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7470"/>
      </w:tblGrid>
      <w:tr w:rsidR="00084173">
        <w:tc>
          <w:tcPr>
            <w:tcW w:w="9198" w:type="dxa"/>
            <w:gridSpan w:val="2"/>
            <w:tcBorders>
              <w:top w:val="single" w:sz="4" w:space="0" w:color="auto"/>
            </w:tcBorders>
            <w:shd w:val="solid" w:color="auto" w:fill="000000"/>
          </w:tcPr>
          <w:p w:rsidR="00084173" w:rsidRDefault="00084173" w:rsidP="00C873F4">
            <w:pPr>
              <w:pStyle w:val="Heading1"/>
              <w:spacing w:before="0"/>
              <w:jc w:val="center"/>
              <w:rPr>
                <w:rFonts w:ascii="Arial" w:hAnsi="Arial" w:cs="Arial"/>
                <w:sz w:val="40"/>
                <w:szCs w:val="40"/>
                <w:u w:val="none"/>
              </w:rPr>
            </w:pPr>
            <w:r w:rsidRPr="00083802">
              <w:rPr>
                <w:rFonts w:ascii="Arial" w:hAnsi="Arial" w:cs="Arial"/>
                <w:noProof/>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320448" style="width:2.25pt;height:2.25pt;visibility:visible">
                  <v:imagedata r:id="rId7" o:title=""/>
                </v:shape>
              </w:pict>
            </w:r>
            <w:r w:rsidRPr="00083802">
              <w:rPr>
                <w:rFonts w:ascii="Arial" w:hAnsi="Arial" w:cs="Arial"/>
                <w:noProof/>
                <w:u w:val="none"/>
              </w:rPr>
              <w:pict>
                <v:shape id="Picture 2" o:spid="_x0000_i1026" type="#_x0000_t75" alt="310649" style="width:2.25pt;height:2.25pt;visibility:visible">
                  <v:imagedata r:id="rId7" o:title=""/>
                </v:shape>
              </w:pict>
            </w:r>
            <w:r w:rsidRPr="00083802">
              <w:rPr>
                <w:rFonts w:ascii="Arial" w:hAnsi="Arial" w:cs="Arial"/>
                <w:noProof/>
                <w:u w:val="none"/>
              </w:rPr>
              <w:pict>
                <v:shape id="Picture 3" o:spid="_x0000_i1027" type="#_x0000_t75" alt="258585" style="width:2.25pt;height:2.25pt;visibility:visible">
                  <v:imagedata r:id="rId7" o:title=""/>
                </v:shape>
              </w:pict>
            </w:r>
            <w:r w:rsidRPr="00083802">
              <w:rPr>
                <w:rFonts w:ascii="Arial" w:hAnsi="Arial" w:cs="Arial"/>
                <w:noProof/>
                <w:u w:val="none"/>
              </w:rPr>
              <w:pict>
                <v:shape id="Picture 4" o:spid="_x0000_i1028" type="#_x0000_t75" alt="26720" style="width:2.25pt;height:2.25pt;visibility:visible">
                  <v:imagedata r:id="rId7" o:title=""/>
                </v:shape>
              </w:pict>
            </w:r>
            <w:r w:rsidRPr="00083802">
              <w:rPr>
                <w:rFonts w:ascii="Arial" w:hAnsi="Arial" w:cs="Arial"/>
                <w:noProof/>
                <w:u w:val="none"/>
              </w:rPr>
              <w:pict>
                <v:shape id="Picture 5" o:spid="_x0000_i1029" type="#_x0000_t75" alt="6807210" style="width:2.25pt;height:2.25pt;visibility:visible">
                  <v:imagedata r:id="rId7" o:title=""/>
                </v:shape>
              </w:pict>
            </w:r>
            <w:r w:rsidRPr="00083802">
              <w:rPr>
                <w:rFonts w:ascii="Arial" w:hAnsi="Arial" w:cs="Arial"/>
                <w:noProof/>
                <w:u w:val="none"/>
              </w:rPr>
              <w:pict>
                <v:shape id="Picture 6" o:spid="_x0000_i1030" type="#_x0000_t75" alt="6799596" style="width:2.25pt;height:2.25pt;visibility:visible">
                  <v:imagedata r:id="rId7" o:title=""/>
                </v:shape>
              </w:pict>
            </w:r>
            <w:r w:rsidRPr="00083802">
              <w:rPr>
                <w:rFonts w:ascii="Arial" w:hAnsi="Arial" w:cs="Arial"/>
                <w:noProof/>
                <w:u w:val="none"/>
              </w:rPr>
              <w:pict>
                <v:shape id="Picture 7" o:spid="_x0000_i1031" type="#_x0000_t75" alt="6790262" style="width:2.25pt;height:2.25pt;visibility:visible">
                  <v:imagedata r:id="rId7" o:title=""/>
                </v:shape>
              </w:pict>
            </w:r>
            <w:r w:rsidRPr="00083802">
              <w:rPr>
                <w:rFonts w:ascii="Arial" w:hAnsi="Arial" w:cs="Arial"/>
                <w:noProof/>
                <w:u w:val="none"/>
              </w:rPr>
              <w:pict>
                <v:shape id="Picture 8" o:spid="_x0000_i1032" type="#_x0000_t75" alt="6785209" style="width:2.25pt;height:2.25pt;visibility:visible">
                  <v:imagedata r:id="rId7" o:title=""/>
                </v:shape>
              </w:pict>
            </w:r>
          </w:p>
        </w:tc>
      </w:tr>
      <w:tr w:rsidR="00084173">
        <w:tblPrEx>
          <w:tblBorders>
            <w:top w:val="none" w:sz="0" w:space="0" w:color="auto"/>
            <w:left w:val="none" w:sz="0" w:space="0" w:color="auto"/>
            <w:bottom w:val="none" w:sz="0" w:space="0" w:color="auto"/>
            <w:right w:val="none" w:sz="0" w:space="0" w:color="auto"/>
          </w:tblBorders>
        </w:tblPrEx>
        <w:trPr>
          <w:trHeight w:val="1188"/>
        </w:trPr>
        <w:tc>
          <w:tcPr>
            <w:tcW w:w="1728" w:type="dxa"/>
          </w:tcPr>
          <w:p w:rsidR="00084173" w:rsidRDefault="00084173">
            <w:pPr>
              <w:pStyle w:val="Heading1"/>
              <w:spacing w:before="120"/>
              <w:jc w:val="center"/>
              <w:rPr>
                <w:rFonts w:ascii="Arial" w:hAnsi="Arial" w:cs="Arial"/>
                <w:u w:val="none"/>
              </w:rPr>
            </w:pPr>
            <w:r w:rsidRPr="00083802">
              <w:rPr>
                <w:rFonts w:ascii="Arial" w:hAnsi="Arial" w:cs="Arial"/>
                <w:noProof/>
                <w:u w:val="none"/>
              </w:rPr>
              <w:pict>
                <v:shape id="Picture 9" o:spid="_x0000_i1033" type="#_x0000_t75" alt="w npslogo" style="width:51.75pt;height:67.5pt;visibility:visible">
                  <v:imagedata r:id="rId8" o:title=""/>
                </v:shape>
              </w:pict>
            </w:r>
          </w:p>
        </w:tc>
        <w:tc>
          <w:tcPr>
            <w:tcW w:w="7470" w:type="dxa"/>
          </w:tcPr>
          <w:p w:rsidR="00084173" w:rsidRDefault="00084173">
            <w:pPr>
              <w:pStyle w:val="Heading1"/>
              <w:spacing w:before="160"/>
              <w:ind w:right="-115"/>
              <w:rPr>
                <w:rFonts w:ascii="Arial" w:hAnsi="Arial" w:cs="Arial"/>
                <w:sz w:val="20"/>
                <w:szCs w:val="20"/>
                <w:u w:val="none"/>
              </w:rPr>
            </w:pPr>
            <w:r>
              <w:rPr>
                <w:rFonts w:ascii="Arial" w:hAnsi="Arial" w:cs="Arial"/>
                <w:sz w:val="20"/>
                <w:szCs w:val="20"/>
                <w:u w:val="none"/>
              </w:rPr>
              <w:t>Social Science Program</w:t>
            </w:r>
          </w:p>
          <w:p w:rsidR="00084173" w:rsidRDefault="00084173">
            <w:pPr>
              <w:pStyle w:val="Heading1"/>
              <w:spacing w:before="0"/>
              <w:ind w:right="-115"/>
              <w:rPr>
                <w:rFonts w:ascii="Arial" w:hAnsi="Arial" w:cs="Arial"/>
                <w:sz w:val="20"/>
                <w:szCs w:val="20"/>
                <w:u w:val="none"/>
              </w:rPr>
            </w:pPr>
            <w:r>
              <w:rPr>
                <w:rFonts w:ascii="Arial" w:hAnsi="Arial" w:cs="Arial"/>
                <w:sz w:val="20"/>
                <w:szCs w:val="20"/>
                <w:u w:val="none"/>
              </w:rPr>
              <w:t>National Park Service</w:t>
            </w:r>
          </w:p>
          <w:p w:rsidR="00084173" w:rsidRDefault="00084173">
            <w:pPr>
              <w:rPr>
                <w:rFonts w:ascii="Arial" w:hAnsi="Arial" w:cs="Arial"/>
                <w:b/>
                <w:bCs/>
                <w:sz w:val="20"/>
                <w:szCs w:val="20"/>
              </w:rPr>
            </w:pPr>
            <w:r>
              <w:rPr>
                <w:rFonts w:ascii="Arial" w:hAnsi="Arial" w:cs="Arial"/>
                <w:b/>
                <w:bCs/>
                <w:sz w:val="20"/>
                <w:szCs w:val="20"/>
              </w:rPr>
              <w:t>U.S. Department of the Interior</w:t>
            </w:r>
          </w:p>
          <w:p w:rsidR="00084173" w:rsidRDefault="00084173">
            <w:pPr>
              <w:rPr>
                <w:rFonts w:ascii="Arial" w:hAnsi="Arial" w:cs="Arial"/>
                <w:b/>
                <w:bCs/>
                <w:sz w:val="20"/>
                <w:szCs w:val="20"/>
              </w:rPr>
            </w:pPr>
          </w:p>
          <w:p w:rsidR="00084173" w:rsidRDefault="00084173">
            <w:pPr>
              <w:rPr>
                <w:rFonts w:ascii="Arial" w:hAnsi="Arial" w:cs="Arial"/>
              </w:rPr>
            </w:pPr>
            <w:r>
              <w:rPr>
                <w:rFonts w:ascii="Arial" w:hAnsi="Arial" w:cs="Arial"/>
                <w:b/>
                <w:bCs/>
                <w:sz w:val="20"/>
                <w:szCs w:val="20"/>
              </w:rPr>
              <w:t>Visitor Services Project</w:t>
            </w:r>
          </w:p>
        </w:tc>
      </w:tr>
    </w:tbl>
    <w:p w:rsidR="00084173" w:rsidRDefault="00084173">
      <w:pPr>
        <w:rPr>
          <w:rFonts w:ascii="Arial" w:hAnsi="Arial" w:cs="Arial"/>
        </w:rPr>
      </w:pPr>
    </w:p>
    <w:p w:rsidR="00084173" w:rsidRDefault="00084173">
      <w:pPr>
        <w:rPr>
          <w:rFonts w:ascii="Arial" w:hAnsi="Arial" w:cs="Arial"/>
        </w:rPr>
      </w:pPr>
    </w:p>
    <w:p w:rsidR="00084173" w:rsidRDefault="00084173">
      <w:pPr>
        <w:rPr>
          <w:rFonts w:ascii="Arial" w:hAnsi="Arial" w:cs="Arial"/>
        </w:rPr>
      </w:pPr>
    </w:p>
    <w:p w:rsidR="00084173" w:rsidRDefault="00084173">
      <w:pPr>
        <w:pStyle w:val="Heading1"/>
        <w:spacing w:before="0"/>
        <w:ind w:hanging="274"/>
        <w:jc w:val="center"/>
        <w:rPr>
          <w:rFonts w:ascii="Arial" w:hAnsi="Arial" w:cs="Arial"/>
          <w:sz w:val="48"/>
          <w:szCs w:val="48"/>
          <w:u w:val="none"/>
        </w:rPr>
      </w:pPr>
      <w:r>
        <w:rPr>
          <w:rFonts w:ascii="Arial" w:hAnsi="Arial" w:cs="Arial"/>
          <w:sz w:val="48"/>
          <w:szCs w:val="48"/>
          <w:u w:val="none"/>
        </w:rPr>
        <w:t>Boston National Historical Park</w:t>
      </w:r>
    </w:p>
    <w:p w:rsidR="00084173" w:rsidRPr="004E71CF" w:rsidRDefault="00084173" w:rsidP="004E71CF">
      <w:pPr>
        <w:rPr>
          <w:rFonts w:cs="Times New Roman"/>
        </w:rPr>
      </w:pPr>
    </w:p>
    <w:p w:rsidR="00084173" w:rsidRDefault="00084173">
      <w:pPr>
        <w:pStyle w:val="Heading3"/>
        <w:ind w:hanging="270"/>
        <w:jc w:val="center"/>
        <w:rPr>
          <w:rFonts w:ascii="Arial" w:hAnsi="Arial" w:cs="Arial"/>
          <w:sz w:val="48"/>
          <w:szCs w:val="48"/>
        </w:rPr>
      </w:pPr>
      <w:r>
        <w:rPr>
          <w:rFonts w:ascii="Arial" w:hAnsi="Arial" w:cs="Arial"/>
          <w:sz w:val="48"/>
          <w:szCs w:val="48"/>
        </w:rPr>
        <w:t>Visitor Study</w:t>
      </w:r>
    </w:p>
    <w:p w:rsidR="00084173" w:rsidRDefault="00084173" w:rsidP="004B61A1">
      <w:pPr>
        <w:jc w:val="center"/>
        <w:rPr>
          <w:rFonts w:ascii="Arial" w:hAnsi="Arial" w:cs="Arial"/>
        </w:rPr>
      </w:pPr>
    </w:p>
    <w:p w:rsidR="00084173" w:rsidRDefault="00084173" w:rsidP="004B61A1">
      <w:pPr>
        <w:jc w:val="center"/>
        <w:rPr>
          <w:rFonts w:ascii="Arial" w:hAnsi="Arial" w:cs="Arial"/>
        </w:rPr>
      </w:pPr>
    </w:p>
    <w:p w:rsidR="00084173" w:rsidRDefault="00084173" w:rsidP="004B61A1">
      <w:pPr>
        <w:jc w:val="center"/>
        <w:rPr>
          <w:rFonts w:ascii="Arial" w:hAnsi="Arial" w:cs="Arial"/>
        </w:rPr>
      </w:pPr>
    </w:p>
    <w:p w:rsidR="00084173" w:rsidRDefault="00084173" w:rsidP="004B61A1">
      <w:pPr>
        <w:jc w:val="center"/>
        <w:rPr>
          <w:rFonts w:ascii="Arial" w:hAnsi="Arial" w:cs="Arial"/>
        </w:rPr>
      </w:pPr>
    </w:p>
    <w:p w:rsidR="00084173" w:rsidRPr="00056127" w:rsidRDefault="00084173" w:rsidP="004B61A1">
      <w:pPr>
        <w:jc w:val="center"/>
        <w:rPr>
          <w:rFonts w:cs="Times New Roman"/>
        </w:rPr>
      </w:pPr>
      <w:r w:rsidRPr="00083802">
        <w:rPr>
          <w:rFonts w:cs="Times New Roman"/>
          <w:noProof/>
        </w:rPr>
        <w:pict>
          <v:shape id="Picture 12" o:spid="_x0000_i1034" type="#_x0000_t75" alt="BH Mon Prescott Statue.jpg" style="width:200.25pt;height:264pt;visibility:visible">
            <v:imagedata r:id="rId9" o:title=""/>
          </v:shape>
        </w:pict>
      </w:r>
    </w:p>
    <w:p w:rsidR="00084173" w:rsidRDefault="00084173" w:rsidP="004B61A1">
      <w:pPr>
        <w:jc w:val="center"/>
        <w:rPr>
          <w:rFonts w:ascii="Arial" w:hAnsi="Arial" w:cs="Arial"/>
        </w:rPr>
      </w:pPr>
    </w:p>
    <w:p w:rsidR="00084173" w:rsidRDefault="00084173" w:rsidP="004B61A1">
      <w:pPr>
        <w:jc w:val="center"/>
        <w:rPr>
          <w:rFonts w:ascii="Arial" w:hAnsi="Arial" w:cs="Arial"/>
        </w:rPr>
      </w:pPr>
    </w:p>
    <w:p w:rsidR="00084173" w:rsidRDefault="00084173" w:rsidP="004B61A1">
      <w:pPr>
        <w:jc w:val="center"/>
        <w:rPr>
          <w:rFonts w:ascii="Arial" w:hAnsi="Arial" w:cs="Arial"/>
        </w:rPr>
      </w:pPr>
    </w:p>
    <w:p w:rsidR="00084173" w:rsidRDefault="00084173" w:rsidP="004B61A1">
      <w:pPr>
        <w:jc w:val="center"/>
        <w:rPr>
          <w:rFonts w:ascii="Arial" w:hAnsi="Arial" w:cs="Arial"/>
        </w:rPr>
      </w:pPr>
    </w:p>
    <w:p w:rsidR="00084173" w:rsidRDefault="00084173" w:rsidP="004B61A1">
      <w:pPr>
        <w:jc w:val="center"/>
        <w:rPr>
          <w:rFonts w:ascii="Arial" w:hAnsi="Arial" w:cs="Arial"/>
        </w:rPr>
      </w:pPr>
    </w:p>
    <w:p w:rsidR="00084173" w:rsidRDefault="00084173">
      <w:pPr>
        <w:rPr>
          <w:rFonts w:ascii="Arial" w:hAnsi="Arial" w:cs="Arial"/>
        </w:rPr>
      </w:pPr>
    </w:p>
    <w:p w:rsidR="00084173" w:rsidRDefault="00084173">
      <w:pPr>
        <w:rPr>
          <w:rFonts w:ascii="Arial" w:hAnsi="Arial" w:cs="Arial"/>
        </w:rPr>
      </w:pPr>
    </w:p>
    <w:p w:rsidR="00084173" w:rsidRDefault="00084173">
      <w:pPr>
        <w:rPr>
          <w:rFonts w:ascii="Arial" w:hAnsi="Arial" w:cs="Arial"/>
        </w:rPr>
      </w:pPr>
    </w:p>
    <w:p w:rsidR="00084173" w:rsidRDefault="00084173">
      <w:pPr>
        <w:rPr>
          <w:rFonts w:ascii="Arial" w:hAnsi="Arial" w:cs="Arial"/>
          <w:b/>
          <w:bCs/>
        </w:rPr>
      </w:pPr>
    </w:p>
    <w:p w:rsidR="00084173" w:rsidRDefault="00084173">
      <w:pPr>
        <w:rPr>
          <w:rFonts w:ascii="Arial" w:hAnsi="Arial" w:cs="Arial"/>
          <w:b/>
          <w:bCs/>
        </w:rPr>
      </w:pPr>
    </w:p>
    <w:p w:rsidR="00084173" w:rsidRDefault="00084173">
      <w:pPr>
        <w:rPr>
          <w:rFonts w:ascii="Arial" w:hAnsi="Arial" w:cs="Arial"/>
          <w:b/>
          <w:bCs/>
        </w:rPr>
      </w:pPr>
    </w:p>
    <w:p w:rsidR="00084173" w:rsidRDefault="00084173">
      <w:pPr>
        <w:tabs>
          <w:tab w:val="right" w:pos="8820"/>
        </w:tabs>
        <w:rPr>
          <w:rFonts w:ascii="Arial" w:hAnsi="Arial" w:cs="Arial"/>
          <w:b/>
          <w:bCs/>
          <w:u w:val="single"/>
        </w:rPr>
      </w:pPr>
      <w:r>
        <w:rPr>
          <w:rFonts w:ascii="Arial" w:hAnsi="Arial" w:cs="Arial"/>
          <w:b/>
          <w:bCs/>
          <w:u w:val="single"/>
        </w:rPr>
        <w:tab/>
      </w:r>
    </w:p>
    <w:p w:rsidR="00084173" w:rsidRDefault="00084173">
      <w:pPr>
        <w:tabs>
          <w:tab w:val="right" w:pos="8820"/>
        </w:tabs>
        <w:rPr>
          <w:rFonts w:ascii="Arial" w:hAnsi="Arial" w:cs="Arial"/>
          <w:b/>
          <w:bCs/>
          <w:u w:val="single"/>
        </w:rPr>
        <w:sectPr w:rsidR="00084173">
          <w:headerReference w:type="even" r:id="rId10"/>
          <w:headerReference w:type="default" r:id="rId11"/>
          <w:pgSz w:w="12240" w:h="15840"/>
          <w:pgMar w:top="720" w:right="1584" w:bottom="864" w:left="1584" w:header="1080" w:footer="320" w:gutter="0"/>
          <w:cols w:space="0"/>
          <w:titlePg/>
        </w:sectPr>
      </w:pPr>
    </w:p>
    <w:p w:rsidR="00084173" w:rsidRDefault="00084173">
      <w:pPr>
        <w:tabs>
          <w:tab w:val="right" w:pos="8820"/>
        </w:tabs>
        <w:rPr>
          <w:rFonts w:ascii="Arial" w:hAnsi="Arial" w:cs="Arial"/>
        </w:rPr>
      </w:pPr>
      <w:r>
        <w:rPr>
          <w:rFonts w:ascii="Arial" w:hAnsi="Arial" w:cs="Arial"/>
        </w:rPr>
        <w:tab/>
        <w:t>OMB Approval 1024-XXX (NPS# 08-XXX)</w:t>
      </w:r>
    </w:p>
    <w:p w:rsidR="00084173" w:rsidRDefault="00084173">
      <w:pPr>
        <w:tabs>
          <w:tab w:val="right" w:pos="8820"/>
        </w:tabs>
        <w:rPr>
          <w:rFonts w:ascii="Arial" w:hAnsi="Arial" w:cs="Arial"/>
        </w:rPr>
      </w:pPr>
      <w:r>
        <w:rPr>
          <w:rFonts w:ascii="Arial" w:hAnsi="Arial" w:cs="Arial"/>
        </w:rPr>
        <w:tab/>
        <w:t>Expiration date: XXX-2009</w:t>
      </w:r>
    </w:p>
    <w:p w:rsidR="00084173" w:rsidRDefault="00084173">
      <w:pPr>
        <w:tabs>
          <w:tab w:val="left" w:pos="5760"/>
          <w:tab w:val="right" w:pos="8460"/>
        </w:tabs>
        <w:ind w:left="360"/>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23"/>
        <w:gridCol w:w="5727"/>
        <w:gridCol w:w="1170"/>
      </w:tblGrid>
      <w:tr w:rsidR="00084173" w:rsidRPr="009B7BB3">
        <w:trPr>
          <w:jc w:val="center"/>
        </w:trPr>
        <w:tc>
          <w:tcPr>
            <w:tcW w:w="1923" w:type="dxa"/>
            <w:tcBorders>
              <w:bottom w:val="nil"/>
              <w:right w:val="nil"/>
            </w:tcBorders>
          </w:tcPr>
          <w:p w:rsidR="00084173" w:rsidRPr="009B7BB3" w:rsidRDefault="00084173" w:rsidP="00C873F4">
            <w:pPr>
              <w:ind w:left="-18" w:right="-108"/>
              <w:rPr>
                <w:rFonts w:ascii="Arial" w:hAnsi="Arial" w:cs="Arial"/>
                <w:sz w:val="16"/>
                <w:szCs w:val="16"/>
              </w:rPr>
            </w:pPr>
          </w:p>
          <w:p w:rsidR="00084173" w:rsidRPr="009B7BB3" w:rsidRDefault="00084173" w:rsidP="00C873F4">
            <w:pPr>
              <w:tabs>
                <w:tab w:val="left" w:pos="5760"/>
                <w:tab w:val="right" w:pos="8460"/>
              </w:tabs>
              <w:rPr>
                <w:rFonts w:ascii="Arial" w:hAnsi="Arial" w:cs="Arial"/>
                <w:sz w:val="14"/>
                <w:szCs w:val="14"/>
              </w:rPr>
            </w:pPr>
            <w:r w:rsidRPr="00083802">
              <w:rPr>
                <w:rFonts w:ascii="Arial" w:hAnsi="Arial" w:cs="Arial"/>
                <w:noProof/>
              </w:rPr>
              <w:pict>
                <v:shape id="Picture 11" o:spid="_x0000_i1035" type="#_x0000_t75" alt="doi_logo" style="width:84pt;height:82.5pt;visibility:visible">
                  <v:imagedata r:id="rId12" o:title=""/>
                </v:shape>
              </w:pict>
            </w:r>
          </w:p>
          <w:p w:rsidR="00084173" w:rsidRPr="009B7BB3" w:rsidRDefault="00084173" w:rsidP="00C873F4">
            <w:pPr>
              <w:tabs>
                <w:tab w:val="left" w:pos="5760"/>
                <w:tab w:val="right" w:pos="8460"/>
              </w:tabs>
              <w:rPr>
                <w:rFonts w:ascii="Arial" w:hAnsi="Arial" w:cs="Arial"/>
              </w:rPr>
            </w:pPr>
            <w:r w:rsidRPr="009B7BB3">
              <w:rPr>
                <w:rFonts w:ascii="Arial" w:hAnsi="Arial" w:cs="Arial"/>
                <w:sz w:val="14"/>
                <w:szCs w:val="14"/>
              </w:rPr>
              <w:t>IN REPLY REFER TO:</w:t>
            </w:r>
          </w:p>
          <w:p w:rsidR="00084173" w:rsidRPr="009B7BB3" w:rsidRDefault="00084173" w:rsidP="00C873F4">
            <w:pPr>
              <w:tabs>
                <w:tab w:val="left" w:pos="5760"/>
                <w:tab w:val="right" w:pos="8460"/>
              </w:tabs>
              <w:rPr>
                <w:rFonts w:ascii="Arial" w:hAnsi="Arial" w:cs="Arial"/>
                <w:b/>
                <w:bCs/>
              </w:rPr>
            </w:pPr>
          </w:p>
        </w:tc>
        <w:tc>
          <w:tcPr>
            <w:tcW w:w="5727" w:type="dxa"/>
            <w:tcBorders>
              <w:left w:val="nil"/>
              <w:bottom w:val="nil"/>
              <w:right w:val="nil"/>
            </w:tcBorders>
          </w:tcPr>
          <w:p w:rsidR="00084173" w:rsidRPr="009B7BB3" w:rsidRDefault="00084173" w:rsidP="00C873F4">
            <w:pPr>
              <w:spacing w:before="240"/>
              <w:ind w:left="-108"/>
              <w:jc w:val="center"/>
              <w:rPr>
                <w:rFonts w:ascii="Arial" w:hAnsi="Arial" w:cs="Arial"/>
                <w:b/>
                <w:bCs/>
              </w:rPr>
            </w:pPr>
            <w:r w:rsidRPr="009B7BB3">
              <w:rPr>
                <w:rFonts w:ascii="Arial" w:hAnsi="Arial" w:cs="Arial"/>
                <w:b/>
                <w:bCs/>
              </w:rPr>
              <w:t>United States Department of the Interior</w:t>
            </w:r>
          </w:p>
          <w:p w:rsidR="00084173" w:rsidRPr="009B7BB3" w:rsidRDefault="00084173" w:rsidP="00C873F4">
            <w:pPr>
              <w:ind w:left="-108"/>
              <w:jc w:val="center"/>
              <w:rPr>
                <w:rFonts w:ascii="Arial" w:hAnsi="Arial" w:cs="Arial"/>
                <w:b/>
                <w:bCs/>
              </w:rPr>
            </w:pPr>
          </w:p>
          <w:p w:rsidR="00084173" w:rsidRPr="009B7BB3" w:rsidRDefault="00084173" w:rsidP="00C873F4">
            <w:pPr>
              <w:tabs>
                <w:tab w:val="left" w:pos="972"/>
              </w:tabs>
              <w:ind w:left="-108"/>
              <w:jc w:val="center"/>
              <w:rPr>
                <w:rFonts w:ascii="Arial" w:hAnsi="Arial" w:cs="Arial"/>
              </w:rPr>
            </w:pPr>
            <w:r w:rsidRPr="009B7BB3">
              <w:rPr>
                <w:rFonts w:ascii="Arial" w:hAnsi="Arial" w:cs="Arial"/>
              </w:rPr>
              <w:t>NATIONAL PARK SERVICE</w:t>
            </w:r>
          </w:p>
          <w:p w:rsidR="00084173" w:rsidRPr="009B7BB3" w:rsidRDefault="00084173" w:rsidP="00C873F4">
            <w:pPr>
              <w:tabs>
                <w:tab w:val="left" w:pos="5760"/>
                <w:tab w:val="right" w:pos="8460"/>
              </w:tabs>
              <w:jc w:val="center"/>
              <w:rPr>
                <w:rFonts w:ascii="Arial" w:hAnsi="Arial" w:cs="Arial"/>
              </w:rPr>
            </w:pPr>
            <w:r w:rsidRPr="009B7BB3">
              <w:rPr>
                <w:rFonts w:ascii="Arial" w:hAnsi="Arial" w:cs="Arial"/>
              </w:rPr>
              <w:t xml:space="preserve">Boston National Historical Park </w:t>
            </w:r>
          </w:p>
          <w:p w:rsidR="00084173" w:rsidRPr="009B7BB3" w:rsidRDefault="00084173" w:rsidP="00C873F4">
            <w:pPr>
              <w:jc w:val="center"/>
              <w:rPr>
                <w:rFonts w:ascii="Arial" w:hAnsi="Arial" w:cs="Arial"/>
                <w:color w:val="000000"/>
              </w:rPr>
            </w:pPr>
            <w:r w:rsidRPr="009B7BB3">
              <w:rPr>
                <w:rFonts w:ascii="Arial" w:hAnsi="Arial" w:cs="Arial"/>
                <w:color w:val="000000"/>
              </w:rPr>
              <w:t>Charlestown Navy Yard</w:t>
            </w:r>
          </w:p>
          <w:p w:rsidR="00084173" w:rsidRPr="009B7BB3" w:rsidRDefault="00084173" w:rsidP="00C873F4">
            <w:pPr>
              <w:tabs>
                <w:tab w:val="left" w:pos="5760"/>
                <w:tab w:val="right" w:pos="8460"/>
              </w:tabs>
              <w:jc w:val="center"/>
              <w:rPr>
                <w:rFonts w:ascii="Arial" w:hAnsi="Arial" w:cs="Arial"/>
                <w:b/>
                <w:bCs/>
              </w:rPr>
            </w:pPr>
            <w:r w:rsidRPr="009B7BB3">
              <w:rPr>
                <w:rFonts w:ascii="Arial" w:hAnsi="Arial" w:cs="Arial"/>
                <w:color w:val="000000"/>
              </w:rPr>
              <w:t>Boston, MA 02129</w:t>
            </w:r>
          </w:p>
        </w:tc>
        <w:tc>
          <w:tcPr>
            <w:tcW w:w="1170" w:type="dxa"/>
            <w:tcBorders>
              <w:left w:val="nil"/>
              <w:bottom w:val="nil"/>
            </w:tcBorders>
          </w:tcPr>
          <w:p w:rsidR="00084173" w:rsidRPr="009B7BB3" w:rsidRDefault="00084173" w:rsidP="00C873F4">
            <w:pPr>
              <w:tabs>
                <w:tab w:val="left" w:pos="5760"/>
                <w:tab w:val="right" w:pos="8460"/>
              </w:tabs>
              <w:rPr>
                <w:rFonts w:ascii="Arial" w:hAnsi="Arial" w:cs="Arial"/>
                <w:b/>
                <w:bCs/>
              </w:rPr>
            </w:pPr>
          </w:p>
        </w:tc>
      </w:tr>
      <w:tr w:rsidR="00084173" w:rsidRPr="009B7BB3">
        <w:trPr>
          <w:jc w:val="center"/>
        </w:trPr>
        <w:tc>
          <w:tcPr>
            <w:tcW w:w="8820" w:type="dxa"/>
            <w:gridSpan w:val="3"/>
            <w:tcBorders>
              <w:top w:val="nil"/>
            </w:tcBorders>
          </w:tcPr>
          <w:p w:rsidR="00084173" w:rsidRPr="009B7BB3" w:rsidRDefault="00084173" w:rsidP="00C873F4">
            <w:pPr>
              <w:ind w:left="450" w:right="1152"/>
              <w:outlineLvl w:val="0"/>
              <w:rPr>
                <w:rFonts w:ascii="Arial" w:hAnsi="Arial" w:cs="Arial"/>
              </w:rPr>
            </w:pPr>
          </w:p>
          <w:p w:rsidR="00084173" w:rsidRPr="009B7BB3" w:rsidRDefault="00084173" w:rsidP="00C873F4">
            <w:pPr>
              <w:ind w:left="612" w:right="882"/>
              <w:outlineLvl w:val="0"/>
              <w:rPr>
                <w:rFonts w:ascii="Arial" w:hAnsi="Arial" w:cs="Arial"/>
              </w:rPr>
            </w:pPr>
            <w:r w:rsidRPr="009B7BB3">
              <w:rPr>
                <w:rFonts w:ascii="Arial" w:hAnsi="Arial" w:cs="Arial"/>
              </w:rPr>
              <w:t>July – August 2009</w:t>
            </w:r>
          </w:p>
          <w:p w:rsidR="00084173" w:rsidRPr="009B7BB3" w:rsidRDefault="00084173" w:rsidP="00C873F4">
            <w:pPr>
              <w:ind w:left="612" w:right="882"/>
              <w:rPr>
                <w:rFonts w:ascii="Arial" w:hAnsi="Arial" w:cs="Arial"/>
              </w:rPr>
            </w:pPr>
          </w:p>
          <w:p w:rsidR="00084173" w:rsidRPr="009B7BB3" w:rsidRDefault="00084173" w:rsidP="00C873F4">
            <w:pPr>
              <w:ind w:left="612" w:right="882"/>
              <w:rPr>
                <w:rFonts w:ascii="Arial" w:hAnsi="Arial" w:cs="Arial"/>
              </w:rPr>
            </w:pPr>
          </w:p>
          <w:p w:rsidR="00084173" w:rsidRPr="009B7BB3" w:rsidRDefault="00084173" w:rsidP="00C873F4">
            <w:pPr>
              <w:ind w:left="612" w:right="882"/>
              <w:rPr>
                <w:rFonts w:ascii="Arial" w:hAnsi="Arial" w:cs="Arial"/>
              </w:rPr>
            </w:pPr>
            <w:r w:rsidRPr="009B7BB3">
              <w:rPr>
                <w:rFonts w:ascii="Arial" w:hAnsi="Arial" w:cs="Arial"/>
              </w:rPr>
              <w:t>Dear Visitor:</w:t>
            </w:r>
          </w:p>
          <w:p w:rsidR="00084173" w:rsidRPr="009B7BB3" w:rsidRDefault="00084173" w:rsidP="00C873F4">
            <w:pPr>
              <w:ind w:left="612" w:right="882"/>
              <w:rPr>
                <w:rFonts w:ascii="Arial" w:hAnsi="Arial" w:cs="Arial"/>
              </w:rPr>
            </w:pPr>
          </w:p>
          <w:p w:rsidR="00084173" w:rsidRPr="009B7BB3" w:rsidRDefault="00084173" w:rsidP="00C873F4">
            <w:pPr>
              <w:ind w:left="612" w:right="716"/>
              <w:rPr>
                <w:rFonts w:ascii="Arial" w:hAnsi="Arial" w:cs="Arial"/>
              </w:rPr>
            </w:pPr>
            <w:r w:rsidRPr="009B7BB3">
              <w:rPr>
                <w:rFonts w:ascii="Arial" w:hAnsi="Arial" w:cs="Arial"/>
              </w:rPr>
              <w:t>Thank you for participating in this important study. Our goal is to learn about the expectations, opinions, and interests of visitors to Boston National Historical Park. This information will assist us in our efforts to better manage this park and to serve you, our visitor.</w:t>
            </w:r>
          </w:p>
          <w:p w:rsidR="00084173" w:rsidRPr="009B7BB3" w:rsidRDefault="00084173" w:rsidP="00C873F4">
            <w:pPr>
              <w:ind w:left="612" w:right="882"/>
              <w:rPr>
                <w:rFonts w:ascii="Arial" w:hAnsi="Arial" w:cs="Arial"/>
              </w:rPr>
            </w:pPr>
          </w:p>
          <w:p w:rsidR="00084173" w:rsidRPr="009B7BB3" w:rsidRDefault="00084173" w:rsidP="00C873F4">
            <w:pPr>
              <w:ind w:left="612" w:right="882"/>
              <w:rPr>
                <w:rFonts w:ascii="Arial" w:hAnsi="Arial" w:cs="Arial"/>
              </w:rPr>
            </w:pPr>
            <w:r w:rsidRPr="009B7BB3">
              <w:rPr>
                <w:rFonts w:ascii="Arial" w:hAnsi="Arial" w:cs="Arial"/>
              </w:rPr>
              <w:t xml:space="preserve">This questionnaire is only being given to a select number of visitors, so your participation is very important! It should </w:t>
            </w:r>
            <w:r w:rsidRPr="009B7BB3">
              <w:rPr>
                <w:rFonts w:ascii="Arial" w:hAnsi="Arial" w:cs="Arial"/>
                <w:color w:val="000000"/>
              </w:rPr>
              <w:t>only</w:t>
            </w:r>
            <w:r w:rsidRPr="009B7BB3">
              <w:rPr>
                <w:rFonts w:ascii="Arial" w:hAnsi="Arial" w:cs="Arial"/>
              </w:rPr>
              <w:t xml:space="preserve"> take about 20 minutes after your visit to complete.</w:t>
            </w:r>
          </w:p>
          <w:p w:rsidR="00084173" w:rsidRPr="009B7BB3" w:rsidRDefault="00084173" w:rsidP="00C873F4">
            <w:pPr>
              <w:ind w:left="612" w:right="882"/>
              <w:rPr>
                <w:rFonts w:ascii="Arial" w:hAnsi="Arial" w:cs="Arial"/>
              </w:rPr>
            </w:pPr>
          </w:p>
          <w:p w:rsidR="00084173" w:rsidRPr="009B7BB3" w:rsidRDefault="00084173" w:rsidP="00C873F4">
            <w:pPr>
              <w:ind w:left="612" w:right="882"/>
              <w:rPr>
                <w:rFonts w:ascii="Arial" w:hAnsi="Arial" w:cs="Arial"/>
              </w:rPr>
            </w:pPr>
            <w:r w:rsidRPr="009B7BB3">
              <w:rPr>
                <w:rFonts w:ascii="Arial" w:hAnsi="Arial" w:cs="Arial"/>
              </w:rPr>
              <w:t>When your visit is over, please complete this questionnaire. Seal it with the stickers provided on the last page and drop it in any U.S. mailbox.</w:t>
            </w:r>
          </w:p>
          <w:p w:rsidR="00084173" w:rsidRPr="009B7BB3" w:rsidRDefault="00084173" w:rsidP="00C873F4">
            <w:pPr>
              <w:ind w:left="612" w:right="882"/>
              <w:rPr>
                <w:rFonts w:ascii="Arial" w:hAnsi="Arial" w:cs="Arial"/>
              </w:rPr>
            </w:pPr>
          </w:p>
          <w:p w:rsidR="00084173" w:rsidRPr="009B7BB3" w:rsidRDefault="00084173" w:rsidP="00C873F4">
            <w:pPr>
              <w:ind w:left="612" w:right="716"/>
              <w:rPr>
                <w:rFonts w:ascii="Arial" w:hAnsi="Arial" w:cs="Arial"/>
              </w:rPr>
            </w:pPr>
            <w:r w:rsidRPr="009B7BB3">
              <w:rPr>
                <w:rFonts w:ascii="Arial" w:hAnsi="Arial" w:cs="Arial"/>
              </w:rPr>
              <w:t>If you have any questions, please contact Margaret Littlejohn, NPS VSP Director, Park Studies Unit, College of Natural Resources, P.O. Box 441139, University of Idaho, Moscow, Idaho 83844-1139, phone: 208-885-7863, email: littlej@uidaho.edu.</w:t>
            </w:r>
          </w:p>
          <w:p w:rsidR="00084173" w:rsidRPr="009B7BB3" w:rsidRDefault="00084173" w:rsidP="00C873F4">
            <w:pPr>
              <w:ind w:left="612" w:right="882"/>
              <w:rPr>
                <w:rFonts w:ascii="Arial" w:hAnsi="Arial" w:cs="Arial"/>
              </w:rPr>
            </w:pPr>
          </w:p>
          <w:p w:rsidR="00084173" w:rsidRPr="009B7BB3" w:rsidRDefault="00084173" w:rsidP="00C873F4">
            <w:pPr>
              <w:ind w:left="612" w:right="882"/>
              <w:outlineLvl w:val="0"/>
              <w:rPr>
                <w:rFonts w:ascii="Arial" w:hAnsi="Arial" w:cs="Arial"/>
              </w:rPr>
            </w:pPr>
            <w:r w:rsidRPr="009B7BB3">
              <w:rPr>
                <w:rFonts w:ascii="Arial" w:hAnsi="Arial" w:cs="Arial"/>
              </w:rPr>
              <w:t>We appreciate your help.</w:t>
            </w:r>
          </w:p>
          <w:p w:rsidR="00084173" w:rsidRPr="009B7BB3" w:rsidRDefault="00084173" w:rsidP="00C873F4">
            <w:pPr>
              <w:ind w:left="612" w:right="882"/>
              <w:rPr>
                <w:rFonts w:ascii="Arial" w:hAnsi="Arial" w:cs="Arial"/>
              </w:rPr>
            </w:pPr>
          </w:p>
          <w:p w:rsidR="00084173" w:rsidRPr="009B7BB3" w:rsidRDefault="00084173" w:rsidP="00C873F4">
            <w:pPr>
              <w:ind w:left="612" w:right="882"/>
              <w:outlineLvl w:val="0"/>
              <w:rPr>
                <w:rFonts w:ascii="Arial" w:hAnsi="Arial" w:cs="Arial"/>
              </w:rPr>
            </w:pPr>
            <w:r w:rsidRPr="009B7BB3">
              <w:rPr>
                <w:rFonts w:ascii="Arial" w:hAnsi="Arial" w:cs="Arial"/>
              </w:rPr>
              <w:t>Sincerely,</w:t>
            </w:r>
          </w:p>
          <w:p w:rsidR="00084173" w:rsidRPr="009B7BB3" w:rsidRDefault="00084173" w:rsidP="00C873F4">
            <w:pPr>
              <w:tabs>
                <w:tab w:val="left" w:pos="8010"/>
              </w:tabs>
              <w:ind w:left="612" w:right="882"/>
              <w:rPr>
                <w:rFonts w:ascii="Helvetica" w:hAnsi="Helvetica" w:cs="Helvetica"/>
              </w:rPr>
            </w:pPr>
          </w:p>
          <w:p w:rsidR="00084173" w:rsidRPr="009B7BB3" w:rsidRDefault="00084173" w:rsidP="00C873F4">
            <w:pPr>
              <w:tabs>
                <w:tab w:val="left" w:pos="8010"/>
              </w:tabs>
              <w:ind w:left="612" w:right="882"/>
              <w:rPr>
                <w:rFonts w:ascii="Helvetica" w:hAnsi="Helvetica" w:cs="Helvetica"/>
              </w:rPr>
            </w:pPr>
            <w:r w:rsidRPr="009B7BB3">
              <w:rPr>
                <w:rFonts w:ascii="Helvetica" w:hAnsi="Helvetica" w:cs="Helvetica"/>
                <w:highlight w:val="yellow"/>
              </w:rPr>
              <w:t>Need electronic signature</w:t>
            </w:r>
          </w:p>
          <w:p w:rsidR="00084173" w:rsidRPr="009B7BB3" w:rsidRDefault="00084173" w:rsidP="00C873F4">
            <w:pPr>
              <w:tabs>
                <w:tab w:val="left" w:pos="8010"/>
              </w:tabs>
              <w:ind w:left="612" w:right="882"/>
              <w:rPr>
                <w:rFonts w:ascii="Helvetica" w:hAnsi="Helvetica" w:cs="Helvetica"/>
              </w:rPr>
            </w:pPr>
          </w:p>
          <w:p w:rsidR="00084173" w:rsidRPr="009B7BB3" w:rsidRDefault="00084173" w:rsidP="00C873F4">
            <w:pPr>
              <w:tabs>
                <w:tab w:val="left" w:pos="8010"/>
              </w:tabs>
              <w:ind w:left="612" w:right="882"/>
              <w:rPr>
                <w:rFonts w:ascii="Arial" w:hAnsi="Arial" w:cs="Arial"/>
              </w:rPr>
            </w:pPr>
            <w:r w:rsidRPr="009B7BB3">
              <w:rPr>
                <w:rFonts w:ascii="Arial" w:hAnsi="Arial" w:cs="Arial"/>
              </w:rPr>
              <w:t>Terry Savage</w:t>
            </w:r>
          </w:p>
          <w:p w:rsidR="00084173" w:rsidRPr="009B7BB3" w:rsidRDefault="00084173" w:rsidP="00C873F4">
            <w:pPr>
              <w:tabs>
                <w:tab w:val="left" w:pos="8010"/>
              </w:tabs>
              <w:ind w:left="612" w:right="882"/>
              <w:rPr>
                <w:rFonts w:ascii="Arial" w:hAnsi="Arial" w:cs="Arial"/>
              </w:rPr>
            </w:pPr>
            <w:r w:rsidRPr="009B7BB3">
              <w:rPr>
                <w:rFonts w:ascii="Arial" w:hAnsi="Arial" w:cs="Arial"/>
              </w:rPr>
              <w:t>Superintendent</w:t>
            </w:r>
          </w:p>
          <w:p w:rsidR="00084173" w:rsidRPr="009B7BB3" w:rsidRDefault="00084173" w:rsidP="00C873F4">
            <w:pPr>
              <w:tabs>
                <w:tab w:val="left" w:pos="8010"/>
              </w:tabs>
              <w:ind w:left="612" w:right="882"/>
              <w:rPr>
                <w:rFonts w:ascii="Arial" w:hAnsi="Arial" w:cs="Arial"/>
              </w:rPr>
            </w:pPr>
          </w:p>
          <w:p w:rsidR="00084173" w:rsidRPr="009B7BB3" w:rsidRDefault="00084173" w:rsidP="00C873F4">
            <w:pPr>
              <w:tabs>
                <w:tab w:val="left" w:pos="5760"/>
                <w:tab w:val="right" w:pos="8460"/>
              </w:tabs>
              <w:rPr>
                <w:rFonts w:ascii="Arial" w:hAnsi="Arial" w:cs="Arial"/>
                <w:b/>
                <w:bCs/>
              </w:rPr>
            </w:pPr>
          </w:p>
        </w:tc>
      </w:tr>
    </w:tbl>
    <w:p w:rsidR="00084173" w:rsidRDefault="00084173">
      <w:pPr>
        <w:ind w:left="360"/>
        <w:rPr>
          <w:rFonts w:ascii="Arial" w:hAnsi="Arial" w:cs="Arial"/>
        </w:rPr>
      </w:pPr>
      <w:r>
        <w:rPr>
          <w:rFonts w:ascii="Arial" w:hAnsi="Arial" w:cs="Arial"/>
        </w:rPr>
        <w:br w:type="page"/>
      </w:r>
    </w:p>
    <w:p w:rsidR="00084173" w:rsidRDefault="00084173">
      <w:pPr>
        <w:ind w:left="360"/>
        <w:rPr>
          <w:rFonts w:ascii="Arial" w:hAnsi="Arial" w:cs="Arial"/>
        </w:rPr>
      </w:pPr>
    </w:p>
    <w:p w:rsidR="00084173" w:rsidRDefault="00084173">
      <w:pPr>
        <w:ind w:left="360"/>
        <w:rPr>
          <w:rFonts w:ascii="Arial" w:hAnsi="Arial" w:cs="Arial"/>
        </w:rPr>
      </w:pPr>
    </w:p>
    <w:p w:rsidR="00084173" w:rsidRDefault="00084173">
      <w:pPr>
        <w:ind w:left="360"/>
        <w:rPr>
          <w:rFonts w:ascii="Arial" w:hAnsi="Arial" w:cs="Arial"/>
        </w:rPr>
      </w:pPr>
    </w:p>
    <w:p w:rsidR="00084173" w:rsidRDefault="00084173" w:rsidP="00C873F4">
      <w:pPr>
        <w:rPr>
          <w:rFonts w:ascii="Arial" w:hAnsi="Arial" w:cs="Arial"/>
        </w:rPr>
      </w:pPr>
    </w:p>
    <w:p w:rsidR="000841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800"/>
        </w:tabs>
        <w:ind w:left="720" w:right="720"/>
        <w:jc w:val="center"/>
        <w:outlineLvl w:val="0"/>
        <w:rPr>
          <w:rFonts w:ascii="Arial" w:hAnsi="Arial" w:cs="Arial"/>
          <w:b/>
          <w:bCs/>
        </w:rPr>
      </w:pPr>
      <w:r>
        <w:rPr>
          <w:rFonts w:ascii="Arial" w:hAnsi="Arial" w:cs="Arial"/>
          <w:b/>
          <w:bCs/>
        </w:rPr>
        <w:t>DIRECTIONS</w:t>
      </w:r>
    </w:p>
    <w:p w:rsidR="00084173" w:rsidRPr="004A04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r w:rsidRPr="004A0473">
        <w:rPr>
          <w:rFonts w:ascii="Arial" w:hAnsi="Arial" w:cs="Arial"/>
        </w:rPr>
        <w:t xml:space="preserve">At the end of your visit: </w:t>
      </w:r>
    </w:p>
    <w:p w:rsidR="00084173" w:rsidRPr="004A04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p>
    <w:p w:rsidR="00084173" w:rsidRPr="004A04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4A0473">
        <w:rPr>
          <w:rFonts w:ascii="Arial" w:hAnsi="Arial" w:cs="Arial"/>
        </w:rPr>
        <w:tab/>
        <w:t>1) Please have the selected individual complete this questionnaire.</w:t>
      </w:r>
    </w:p>
    <w:p w:rsidR="000841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4A0473">
        <w:rPr>
          <w:rFonts w:ascii="Arial" w:hAnsi="Arial" w:cs="Arial"/>
        </w:rPr>
        <w:tab/>
        <w:t>2) Answer the questions carefully since each question is different</w:t>
      </w:r>
      <w:r>
        <w:rPr>
          <w:rFonts w:ascii="Arial" w:hAnsi="Arial" w:cs="Arial"/>
        </w:rPr>
        <w:t xml:space="preserve">. </w:t>
      </w:r>
    </w:p>
    <w:p w:rsidR="000841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t>3) For questions that use circles (</w:t>
      </w:r>
      <w:r w:rsidRPr="00FC3373">
        <w:rPr>
          <w:rFonts w:ascii="Arial" w:hAnsi="Arial" w:cs="Arial"/>
          <w:sz w:val="32"/>
          <w:szCs w:val="32"/>
        </w:rPr>
        <w:t>O</w:t>
      </w:r>
      <w:r>
        <w:rPr>
          <w:rFonts w:ascii="Arial" w:hAnsi="Arial" w:cs="Arial"/>
        </w:rPr>
        <w:t xml:space="preserve">), please mark your answer by </w:t>
      </w:r>
    </w:p>
    <w:p w:rsidR="000841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t xml:space="preserve">filling in the circle with black or blue ink, or a pencil with dark </w:t>
      </w:r>
    </w:p>
    <w:p w:rsidR="000841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t xml:space="preserve">    (e.g. #2) lead.  </w:t>
      </w:r>
    </w:p>
    <w:p w:rsidR="00084173" w:rsidRPr="004A04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r>
      <w:r w:rsidRPr="00083802">
        <w:rPr>
          <w:rFonts w:ascii="Arial" w:hAnsi="Arial" w:cs="Arial"/>
          <w:noProof/>
        </w:rPr>
        <w:pict>
          <v:shape id="_x0000_i1036" type="#_x0000_t75" style="width:257.25pt;height:33.75pt;visibility:visible">
            <v:imagedata r:id="rId13" o:title=""/>
          </v:shape>
        </w:pict>
      </w:r>
    </w:p>
    <w:p w:rsidR="00084173" w:rsidRPr="004A04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080"/>
          <w:tab w:val="left" w:pos="9360"/>
        </w:tabs>
        <w:ind w:left="720" w:right="720"/>
        <w:rPr>
          <w:rFonts w:ascii="Arial" w:hAnsi="Arial" w:cs="Arial"/>
        </w:rPr>
      </w:pPr>
      <w:r w:rsidRPr="004A0473">
        <w:rPr>
          <w:rFonts w:ascii="Arial" w:hAnsi="Arial" w:cs="Arial"/>
        </w:rPr>
        <w:tab/>
      </w:r>
      <w:r>
        <w:rPr>
          <w:rFonts w:ascii="Arial" w:hAnsi="Arial" w:cs="Arial"/>
        </w:rPr>
        <w:t>4</w:t>
      </w:r>
      <w:r w:rsidRPr="004A0473">
        <w:rPr>
          <w:rFonts w:ascii="Arial" w:hAnsi="Arial" w:cs="Arial"/>
        </w:rPr>
        <w:t>) Seal it with the stickers provided.</w:t>
      </w:r>
    </w:p>
    <w:p w:rsidR="00084173" w:rsidRPr="004A04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4A0473">
        <w:rPr>
          <w:rFonts w:ascii="Arial" w:hAnsi="Arial" w:cs="Arial"/>
        </w:rPr>
        <w:tab/>
      </w:r>
      <w:r>
        <w:rPr>
          <w:rFonts w:ascii="Arial" w:hAnsi="Arial" w:cs="Arial"/>
        </w:rPr>
        <w:t>5</w:t>
      </w:r>
      <w:r w:rsidRPr="004A0473">
        <w:rPr>
          <w:rFonts w:ascii="Arial" w:hAnsi="Arial" w:cs="Arial"/>
        </w:rPr>
        <w:t>) Drop it in a U.S. mailbox.</w:t>
      </w:r>
    </w:p>
    <w:p w:rsidR="00084173" w:rsidRPr="004A04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p>
    <w:p w:rsidR="00084173" w:rsidRPr="004A04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r w:rsidRPr="004A0473">
        <w:rPr>
          <w:rFonts w:ascii="Arial" w:hAnsi="Arial" w:cs="Arial"/>
        </w:rPr>
        <w:t>Thank you!</w:t>
      </w:r>
    </w:p>
    <w:p w:rsidR="00084173" w:rsidRDefault="00084173" w:rsidP="00C873F4">
      <w:pPr>
        <w:pBdr>
          <w:top w:val="single" w:sz="6" w:space="5" w:color="auto" w:shadow="1"/>
          <w:left w:val="single" w:sz="6" w:space="31" w:color="auto" w:shadow="1"/>
          <w:bottom w:val="single" w:sz="6" w:space="5" w:color="auto" w:shadow="1"/>
          <w:right w:val="single" w:sz="6" w:space="8" w:color="auto" w:shadow="1"/>
        </w:pBdr>
        <w:tabs>
          <w:tab w:val="left" w:pos="1800"/>
        </w:tabs>
        <w:ind w:left="720" w:right="720"/>
        <w:rPr>
          <w:rFonts w:ascii="Arial" w:hAnsi="Arial" w:cs="Arial"/>
        </w:rPr>
      </w:pPr>
    </w:p>
    <w:p w:rsidR="00084173" w:rsidRDefault="00084173" w:rsidP="00C873F4">
      <w:pPr>
        <w:rPr>
          <w:rFonts w:ascii="Arial" w:hAnsi="Arial" w:cs="Arial"/>
        </w:rPr>
      </w:pPr>
    </w:p>
    <w:p w:rsidR="00084173" w:rsidRDefault="00084173">
      <w:pPr>
        <w:tabs>
          <w:tab w:val="left" w:pos="1800"/>
          <w:tab w:val="left" w:pos="2160"/>
        </w:tabs>
        <w:ind w:left="360"/>
        <w:rPr>
          <w:rFonts w:ascii="Arial" w:hAnsi="Arial" w:cs="Arial"/>
        </w:rPr>
      </w:pPr>
    </w:p>
    <w:p w:rsidR="00084173" w:rsidRDefault="00084173">
      <w:pPr>
        <w:ind w:left="360"/>
        <w:jc w:val="center"/>
        <w:rPr>
          <w:rFonts w:ascii="Arial" w:hAnsi="Arial" w:cs="Arial"/>
        </w:rPr>
      </w:pPr>
    </w:p>
    <w:p w:rsidR="00084173" w:rsidRDefault="00084173">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Pr>
          <w:rFonts w:ascii="Arial" w:hAnsi="Arial" w:cs="Arial"/>
          <w:b/>
          <w:bCs/>
        </w:rPr>
        <w:t>PRIVACY ACT and PAPERWORK REDUCTION ACT statement</w:t>
      </w:r>
      <w:r>
        <w:rPr>
          <w:rFonts w:ascii="Arial" w:hAnsi="Arial" w:cs="Arial"/>
        </w:rPr>
        <w:t xml:space="preserve">:      </w:t>
      </w:r>
    </w:p>
    <w:p w:rsidR="00084173" w:rsidRDefault="00084173">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p>
    <w:p w:rsidR="00084173" w:rsidRDefault="00084173">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Pr>
          <w:rFonts w:ascii="Arial" w:hAnsi="Arial" w:cs="Arial"/>
        </w:rPr>
        <w:t xml:space="preserve">16 U.S.C. 1a-7 authorizes collection of this information.  This information will be used by park managers to better serve the public.  Response to this request is voluntary.  No action may be taken against you for refusing to supply the information requested.  Your name is requested for follow-up mailing purposes only.  When analysis of the questionnaire is completed, all name and address files will be destroyed.  Thus the permanent data will be anonymous.  Please do not put your name or that of any member of your personal group on the questionnaire. An agency may not conduct or sponsor, and a person is not required to respond to, a collection of information unless it displays a currently valid OMB control number. </w:t>
      </w:r>
      <w:r>
        <w:rPr>
          <w:rFonts w:ascii="Arial" w:hAnsi="Arial" w:cs="Arial"/>
        </w:rPr>
        <w:br/>
      </w:r>
      <w:r>
        <w:rPr>
          <w:rFonts w:ascii="Arial" w:hAnsi="Arial" w:cs="Arial"/>
          <w:b/>
          <w:bCs/>
        </w:rPr>
        <w:br/>
        <w:t>Burden estimate statement</w:t>
      </w:r>
      <w:r>
        <w:rPr>
          <w:rFonts w:ascii="Arial" w:hAnsi="Arial" w:cs="Arial"/>
        </w:rPr>
        <w:t>:  Public reporting burden for this form is estimated to average 20 minutes per response. Direct comments regarding the burden estimate or any other aspect of this form to Margaret Littlejohn, NPS Visitor Services Project, College of Natural Resources, University of Idaho, P.O. Box 441139, Moscow, ID, 83844-1139; email: littlej@uidaho.edu.</w:t>
      </w:r>
    </w:p>
    <w:p w:rsidR="00084173" w:rsidRDefault="00084173">
      <w:pPr>
        <w:tabs>
          <w:tab w:val="left" w:pos="1800"/>
          <w:tab w:val="left" w:pos="2160"/>
        </w:tabs>
        <w:ind w:left="360"/>
        <w:jc w:val="center"/>
        <w:rPr>
          <w:rFonts w:ascii="Arial" w:hAnsi="Arial" w:cs="Arial"/>
        </w:rPr>
      </w:pPr>
    </w:p>
    <w:p w:rsidR="00084173" w:rsidRDefault="00084173">
      <w:pPr>
        <w:tabs>
          <w:tab w:val="left" w:pos="1800"/>
          <w:tab w:val="left" w:pos="2160"/>
        </w:tabs>
        <w:ind w:left="360"/>
        <w:jc w:val="center"/>
        <w:rPr>
          <w:rFonts w:ascii="Arial" w:hAnsi="Arial" w:cs="Arial"/>
        </w:rPr>
      </w:pPr>
    </w:p>
    <w:p w:rsidR="00084173" w:rsidRDefault="00084173" w:rsidP="00C873F4">
      <w:pPr>
        <w:tabs>
          <w:tab w:val="left" w:pos="1800"/>
          <w:tab w:val="left" w:pos="2160"/>
        </w:tabs>
        <w:ind w:left="360"/>
        <w:rPr>
          <w:rFonts w:ascii="Arial" w:hAnsi="Arial" w:cs="Arial"/>
        </w:rPr>
      </w:pPr>
    </w:p>
    <w:p w:rsidR="00084173" w:rsidRPr="002913FB" w:rsidRDefault="00084173" w:rsidP="00C873F4">
      <w:pPr>
        <w:jc w:val="center"/>
        <w:rPr>
          <w:rFonts w:ascii="Arial" w:hAnsi="Arial" w:cs="Arial"/>
          <w:b/>
          <w:bCs/>
          <w:sz w:val="16"/>
          <w:szCs w:val="16"/>
        </w:rPr>
      </w:pPr>
      <w:r>
        <w:rPr>
          <w:rFonts w:ascii="Arial" w:hAnsi="Arial" w:cs="Arial"/>
          <w:b/>
          <w:bCs/>
        </w:rPr>
        <w:br w:type="page"/>
      </w:r>
    </w:p>
    <w:p w:rsidR="00084173" w:rsidRPr="00FC5479" w:rsidRDefault="00084173" w:rsidP="00C873F4">
      <w:pPr>
        <w:spacing w:after="60"/>
        <w:jc w:val="center"/>
        <w:rPr>
          <w:rFonts w:ascii="Arial" w:hAnsi="Arial" w:cs="Arial"/>
          <w:b/>
          <w:bCs/>
          <w:sz w:val="16"/>
          <w:szCs w:val="16"/>
        </w:rPr>
      </w:pPr>
      <w:r>
        <w:rPr>
          <w:rFonts w:ascii="Arial" w:hAnsi="Arial" w:cs="Arial"/>
          <w:b/>
          <w:bCs/>
          <w:sz w:val="28"/>
          <w:szCs w:val="28"/>
        </w:rPr>
        <w:t>Your Visit To Boston National Historical Park</w:t>
      </w:r>
    </w:p>
    <w:p w:rsidR="00084173" w:rsidRPr="00A84FBB" w:rsidRDefault="00084173" w:rsidP="00C873F4">
      <w:pPr>
        <w:pBdr>
          <w:top w:val="single" w:sz="4" w:space="2" w:color="auto"/>
          <w:left w:val="single" w:sz="4" w:space="11" w:color="auto"/>
          <w:bottom w:val="single" w:sz="4" w:space="1" w:color="auto"/>
          <w:right w:val="single" w:sz="4" w:space="0" w:color="auto"/>
        </w:pBdr>
        <w:spacing w:before="60" w:after="60"/>
        <w:ind w:left="810" w:right="-54" w:hanging="720"/>
        <w:rPr>
          <w:rFonts w:ascii="Arial" w:hAnsi="Arial" w:cs="Arial"/>
          <w:sz w:val="22"/>
          <w:szCs w:val="22"/>
        </w:rPr>
      </w:pPr>
      <w:r w:rsidRPr="00A84FBB">
        <w:rPr>
          <w:rFonts w:ascii="Arial" w:hAnsi="Arial" w:cs="Arial"/>
          <w:sz w:val="22"/>
          <w:szCs w:val="22"/>
        </w:rPr>
        <w:t xml:space="preserve">NOTE: In this questionnaire, your </w:t>
      </w:r>
      <w:r w:rsidRPr="00A84FBB">
        <w:rPr>
          <w:rFonts w:ascii="Arial" w:hAnsi="Arial" w:cs="Arial"/>
          <w:b/>
          <w:bCs/>
          <w:sz w:val="22"/>
          <w:szCs w:val="22"/>
        </w:rPr>
        <w:t>personal group</w:t>
      </w:r>
      <w:r w:rsidRPr="00A84FBB">
        <w:rPr>
          <w:rFonts w:ascii="Arial" w:hAnsi="Arial" w:cs="Arial"/>
          <w:sz w:val="22"/>
          <w:szCs w:val="22"/>
        </w:rPr>
        <w:t xml:space="preserve"> is defined as anyone that you are visiting the park with, such as spouse, family, friends, etc. This does not include the larger group that you might be traveling with, such as school, church, scouts, or tour group.</w:t>
      </w:r>
    </w:p>
    <w:p w:rsidR="00084173" w:rsidRDefault="00084173" w:rsidP="00C873F4">
      <w:pPr>
        <w:tabs>
          <w:tab w:val="left" w:pos="450"/>
          <w:tab w:val="left" w:pos="1260"/>
          <w:tab w:val="right" w:pos="8640"/>
        </w:tabs>
        <w:spacing w:line="280" w:lineRule="exact"/>
        <w:ind w:left="720" w:right="-86" w:hanging="720"/>
        <w:rPr>
          <w:rFonts w:ascii="Arial" w:hAnsi="Arial" w:cs="Arial"/>
          <w:color w:val="FF0000"/>
          <w:sz w:val="16"/>
          <w:szCs w:val="16"/>
        </w:rPr>
      </w:pPr>
    </w:p>
    <w:p w:rsidR="00084173" w:rsidRPr="00F7355D" w:rsidRDefault="00084173" w:rsidP="00C873F4">
      <w:pPr>
        <w:tabs>
          <w:tab w:val="left" w:pos="450"/>
          <w:tab w:val="left" w:pos="1260"/>
          <w:tab w:val="right" w:pos="8640"/>
        </w:tabs>
        <w:spacing w:line="280" w:lineRule="exact"/>
        <w:ind w:left="720" w:right="-86" w:hanging="720"/>
        <w:rPr>
          <w:rFonts w:ascii="Arial" w:hAnsi="Arial" w:cs="Arial"/>
        </w:rPr>
      </w:pPr>
      <w:r w:rsidRPr="00F7355D">
        <w:rPr>
          <w:rFonts w:ascii="Arial" w:hAnsi="Arial" w:cs="Arial"/>
        </w:rPr>
        <w:t>1.</w:t>
      </w:r>
      <w:r w:rsidRPr="00F7355D">
        <w:rPr>
          <w:rFonts w:ascii="Arial" w:hAnsi="Arial" w:cs="Arial"/>
        </w:rPr>
        <w:tab/>
        <w:t>a) Prior to your visit, how did you and your personal group obtain information about Boston National Historical Park (NHP)? Please mark (</w:t>
      </w:r>
      <w:r w:rsidRPr="00F7355D">
        <w:rPr>
          <w:rFonts w:ascii="Arial" w:hAnsi="Arial" w:cs="Arial"/>
          <w:position w:val="-8"/>
          <w:sz w:val="48"/>
          <w:szCs w:val="48"/>
        </w:rPr>
        <w:t>•</w:t>
      </w:r>
      <w:r w:rsidRPr="00F7355D">
        <w:rPr>
          <w:rFonts w:ascii="Arial" w:hAnsi="Arial" w:cs="Arial"/>
        </w:rPr>
        <w:t xml:space="preserve">) </w:t>
      </w:r>
      <w:r w:rsidRPr="00F7355D">
        <w:rPr>
          <w:rFonts w:ascii="Arial" w:hAnsi="Arial" w:cs="Arial"/>
          <w:b/>
          <w:bCs/>
        </w:rPr>
        <w:t>all</w:t>
      </w:r>
      <w:r>
        <w:rPr>
          <w:rFonts w:ascii="Arial" w:hAnsi="Arial" w:cs="Arial"/>
        </w:rPr>
        <w:t xml:space="preserve"> that apply in column (a).</w:t>
      </w:r>
    </w:p>
    <w:p w:rsidR="00084173" w:rsidRPr="00EF3818" w:rsidRDefault="00084173">
      <w:pPr>
        <w:tabs>
          <w:tab w:val="left" w:pos="450"/>
          <w:tab w:val="left" w:pos="1260"/>
          <w:tab w:val="right" w:pos="7920"/>
          <w:tab w:val="right" w:pos="8640"/>
        </w:tabs>
        <w:ind w:left="720" w:right="-86" w:hanging="720"/>
        <w:rPr>
          <w:rFonts w:ascii="Arial" w:hAnsi="Arial" w:cs="Arial"/>
          <w:sz w:val="16"/>
          <w:szCs w:val="16"/>
        </w:rPr>
      </w:pPr>
    </w:p>
    <w:p w:rsidR="00084173" w:rsidRPr="00F7355D" w:rsidRDefault="00084173" w:rsidP="00C873F4">
      <w:pPr>
        <w:tabs>
          <w:tab w:val="left" w:pos="450"/>
          <w:tab w:val="left" w:pos="1260"/>
          <w:tab w:val="right" w:pos="7920"/>
          <w:tab w:val="right" w:pos="8640"/>
        </w:tabs>
        <w:spacing w:line="280" w:lineRule="exact"/>
        <w:ind w:left="720" w:right="-86" w:hanging="720"/>
        <w:rPr>
          <w:rFonts w:ascii="Arial" w:hAnsi="Arial" w:cs="Arial"/>
        </w:rPr>
      </w:pPr>
      <w:r w:rsidRPr="00F7355D">
        <w:rPr>
          <w:rFonts w:ascii="Arial" w:hAnsi="Arial" w:cs="Arial"/>
        </w:rPr>
        <w:tab/>
        <w:t>b) If you were to visit Boston NHP in the future, how would you and your personal group prefer to obtain information about the park? Please mark (</w:t>
      </w:r>
      <w:r w:rsidRPr="00F7355D">
        <w:rPr>
          <w:rFonts w:ascii="Arial" w:hAnsi="Arial" w:cs="Arial"/>
          <w:position w:val="-8"/>
          <w:sz w:val="48"/>
          <w:szCs w:val="48"/>
        </w:rPr>
        <w:t>•</w:t>
      </w:r>
      <w:r w:rsidRPr="00F7355D">
        <w:rPr>
          <w:rFonts w:ascii="Arial" w:hAnsi="Arial" w:cs="Arial"/>
        </w:rPr>
        <w:t xml:space="preserve">) </w:t>
      </w:r>
      <w:r w:rsidRPr="00F7355D">
        <w:rPr>
          <w:rFonts w:ascii="Arial" w:hAnsi="Arial" w:cs="Arial"/>
          <w:b/>
          <w:bCs/>
        </w:rPr>
        <w:t>all</w:t>
      </w:r>
      <w:r w:rsidRPr="00F7355D">
        <w:rPr>
          <w:rFonts w:ascii="Arial" w:hAnsi="Arial" w:cs="Arial"/>
        </w:rPr>
        <w:t xml:space="preserve"> that apply in column (b).</w:t>
      </w:r>
    </w:p>
    <w:p w:rsidR="00084173" w:rsidRPr="00752AB2" w:rsidRDefault="00084173" w:rsidP="00C873F4">
      <w:pPr>
        <w:tabs>
          <w:tab w:val="left" w:pos="450"/>
          <w:tab w:val="left" w:pos="1260"/>
          <w:tab w:val="right" w:pos="9180"/>
        </w:tabs>
        <w:spacing w:before="120" w:line="280" w:lineRule="exact"/>
        <w:ind w:left="720" w:right="36" w:hanging="720"/>
        <w:rPr>
          <w:rFonts w:ascii="Arial" w:hAnsi="Arial" w:cs="Arial"/>
          <w:u w:val="single"/>
        </w:rPr>
      </w:pPr>
      <w:r w:rsidRPr="00752AB2">
        <w:rPr>
          <w:rFonts w:ascii="Arial" w:hAnsi="Arial" w:cs="Arial"/>
          <w:u w:val="single"/>
        </w:rPr>
        <w:t xml:space="preserve">a) </w:t>
      </w:r>
      <w:r w:rsidRPr="00752AB2">
        <w:rPr>
          <w:rFonts w:ascii="Arial" w:hAnsi="Arial" w:cs="Arial"/>
          <w:b/>
          <w:bCs/>
          <w:u w:val="single"/>
        </w:rPr>
        <w:t>Prior to this visit</w:t>
      </w:r>
      <w:r w:rsidRPr="00752AB2">
        <w:rPr>
          <w:rFonts w:ascii="Arial" w:hAnsi="Arial" w:cs="Arial"/>
          <w:u w:val="single"/>
        </w:rPr>
        <w:tab/>
        <w:t xml:space="preserve">b) </w:t>
      </w:r>
      <w:r w:rsidRPr="00752AB2">
        <w:rPr>
          <w:rFonts w:ascii="Arial" w:hAnsi="Arial" w:cs="Arial"/>
          <w:b/>
          <w:bCs/>
          <w:u w:val="single"/>
        </w:rPr>
        <w:t>Prior to future visits</w:t>
      </w:r>
    </w:p>
    <w:p w:rsidR="00084173" w:rsidRPr="00D92BF9" w:rsidRDefault="00084173" w:rsidP="00CA44D7">
      <w:pPr>
        <w:tabs>
          <w:tab w:val="right" w:pos="8100"/>
          <w:tab w:val="right" w:pos="9000"/>
        </w:tabs>
        <w:spacing w:before="160" w:line="360" w:lineRule="auto"/>
        <w:ind w:left="1440" w:right="-806" w:hanging="720"/>
        <w:rPr>
          <w:rFonts w:ascii="Arial" w:hAnsi="Arial" w:cs="Arial"/>
          <w:u w:val="single"/>
        </w:rPr>
      </w:pPr>
      <w:r w:rsidRPr="00D92BF9">
        <w:rPr>
          <w:rFonts w:ascii="Arial" w:hAnsi="Arial" w:cs="Arial"/>
          <w:spacing w:val="-20"/>
          <w:sz w:val="32"/>
          <w:szCs w:val="32"/>
        </w:rPr>
        <w:t>O</w:t>
      </w:r>
      <w:r>
        <w:rPr>
          <w:rFonts w:ascii="Arial" w:hAnsi="Arial" w:cs="Arial"/>
        </w:rPr>
        <w:tab/>
        <w:t>Did not obtain</w:t>
      </w:r>
      <w:r w:rsidRPr="00D92BF9">
        <w:rPr>
          <w:rFonts w:ascii="Arial" w:hAnsi="Arial" w:cs="Arial"/>
        </w:rPr>
        <w:t xml:space="preserve"> information prior to visit  </w:t>
      </w:r>
      <w:r w:rsidRPr="00D92BF9">
        <w:rPr>
          <w:rFonts w:ascii="Arial" w:hAnsi="Arial" w:cs="Arial"/>
        </w:rPr>
        <w:sym w:font="Wingdings" w:char="F0E8"/>
      </w:r>
      <w:r>
        <w:rPr>
          <w:rFonts w:ascii="Arial" w:hAnsi="Arial" w:cs="Arial"/>
        </w:rPr>
        <w:t xml:space="preserve"> </w:t>
      </w:r>
      <w:r w:rsidRPr="0012228B">
        <w:rPr>
          <w:rFonts w:ascii="Arial" w:hAnsi="Arial" w:cs="Arial"/>
          <w:b/>
          <w:bCs/>
        </w:rPr>
        <w:t>Go to part b of this question</w:t>
      </w:r>
    </w:p>
    <w:p w:rsidR="00084173" w:rsidRPr="00D92BF9" w:rsidRDefault="00084173" w:rsidP="00CA44D7">
      <w:pPr>
        <w:tabs>
          <w:tab w:val="right" w:pos="8730"/>
          <w:tab w:val="right" w:pos="9000"/>
        </w:tabs>
        <w:spacing w:line="360" w:lineRule="auto"/>
        <w:ind w:left="1440" w:right="216" w:hanging="720"/>
        <w:rPr>
          <w:rFonts w:ascii="Arial" w:hAnsi="Arial" w:cs="Arial"/>
          <w:u w:val="single"/>
        </w:rPr>
      </w:pPr>
      <w:r w:rsidRPr="00D92BF9">
        <w:rPr>
          <w:rFonts w:ascii="Arial" w:hAnsi="Arial" w:cs="Arial"/>
          <w:spacing w:val="-20"/>
          <w:sz w:val="32"/>
          <w:szCs w:val="32"/>
        </w:rPr>
        <w:t>O</w:t>
      </w:r>
      <w:r w:rsidRPr="00D92BF9">
        <w:rPr>
          <w:rFonts w:ascii="Arial" w:hAnsi="Arial" w:cs="Arial"/>
        </w:rPr>
        <w:tab/>
        <w:t>Previous visits</w:t>
      </w:r>
      <w:r w:rsidRPr="00D92BF9">
        <w:rPr>
          <w:rFonts w:ascii="Arial" w:hAnsi="Arial" w:cs="Arial"/>
        </w:rPr>
        <w:tab/>
      </w:r>
      <w:r w:rsidRPr="00D92BF9">
        <w:rPr>
          <w:rFonts w:ascii="Arial" w:hAnsi="Arial" w:cs="Arial"/>
          <w:spacing w:val="-20"/>
          <w:sz w:val="32"/>
          <w:szCs w:val="32"/>
        </w:rPr>
        <w:t>O</w:t>
      </w:r>
    </w:p>
    <w:p w:rsidR="00084173" w:rsidRPr="00D92BF9" w:rsidRDefault="00084173" w:rsidP="00CA44D7">
      <w:pPr>
        <w:tabs>
          <w:tab w:val="right" w:pos="8730"/>
          <w:tab w:val="right" w:pos="9000"/>
        </w:tabs>
        <w:spacing w:line="360" w:lineRule="auto"/>
        <w:ind w:left="1440" w:right="216" w:hanging="720"/>
        <w:rPr>
          <w:rFonts w:ascii="Arial" w:hAnsi="Arial" w:cs="Arial"/>
        </w:rPr>
      </w:pPr>
      <w:r w:rsidRPr="00D92BF9">
        <w:rPr>
          <w:rFonts w:ascii="Arial" w:hAnsi="Arial" w:cs="Arial"/>
          <w:spacing w:val="-20"/>
          <w:sz w:val="32"/>
          <w:szCs w:val="32"/>
        </w:rPr>
        <w:t>O</w:t>
      </w:r>
      <w:r w:rsidRPr="00D92BF9">
        <w:rPr>
          <w:rFonts w:ascii="Arial" w:hAnsi="Arial" w:cs="Arial"/>
        </w:rPr>
        <w:tab/>
        <w:t>Friends/relatives/word of mouth</w:t>
      </w:r>
      <w:r w:rsidRPr="00D92BF9">
        <w:rPr>
          <w:rFonts w:ascii="Arial" w:hAnsi="Arial" w:cs="Arial"/>
        </w:rPr>
        <w:tab/>
      </w:r>
      <w:r w:rsidRPr="00D92BF9">
        <w:rPr>
          <w:rFonts w:ascii="Arial" w:hAnsi="Arial" w:cs="Arial"/>
          <w:spacing w:val="-20"/>
          <w:sz w:val="32"/>
          <w:szCs w:val="32"/>
        </w:rPr>
        <w:t>O</w:t>
      </w:r>
    </w:p>
    <w:p w:rsidR="00084173" w:rsidRPr="00D92BF9" w:rsidRDefault="00084173" w:rsidP="00CA44D7">
      <w:pPr>
        <w:tabs>
          <w:tab w:val="right" w:pos="8730"/>
          <w:tab w:val="right" w:pos="9000"/>
        </w:tabs>
        <w:spacing w:line="360" w:lineRule="auto"/>
        <w:ind w:left="1440" w:right="216" w:hanging="720"/>
        <w:rPr>
          <w:rFonts w:ascii="Arial" w:hAnsi="Arial" w:cs="Arial"/>
        </w:rPr>
      </w:pPr>
      <w:r w:rsidRPr="00D92BF9">
        <w:rPr>
          <w:rFonts w:ascii="Arial" w:hAnsi="Arial" w:cs="Arial"/>
          <w:spacing w:val="-20"/>
          <w:sz w:val="32"/>
          <w:szCs w:val="32"/>
        </w:rPr>
        <w:t>O</w:t>
      </w:r>
      <w:r w:rsidRPr="00D92BF9">
        <w:rPr>
          <w:rFonts w:ascii="Arial" w:hAnsi="Arial" w:cs="Arial"/>
        </w:rPr>
        <w:tab/>
        <w:t>Travel guides/tour books (such as AAA, etc.)</w:t>
      </w:r>
      <w:r w:rsidRPr="00D92BF9">
        <w:rPr>
          <w:rFonts w:ascii="Arial" w:hAnsi="Arial" w:cs="Arial"/>
        </w:rPr>
        <w:tab/>
      </w:r>
      <w:r w:rsidRPr="00D92BF9">
        <w:rPr>
          <w:rFonts w:ascii="Arial" w:hAnsi="Arial" w:cs="Arial"/>
          <w:spacing w:val="-20"/>
          <w:sz w:val="32"/>
          <w:szCs w:val="32"/>
        </w:rPr>
        <w:t>O</w:t>
      </w:r>
    </w:p>
    <w:p w:rsidR="00084173" w:rsidRPr="00D92BF9" w:rsidRDefault="00084173" w:rsidP="00CA44D7">
      <w:pPr>
        <w:tabs>
          <w:tab w:val="right" w:pos="8730"/>
          <w:tab w:val="right" w:pos="9000"/>
        </w:tabs>
        <w:spacing w:line="360" w:lineRule="auto"/>
        <w:ind w:left="1440" w:right="216" w:hanging="720"/>
        <w:rPr>
          <w:rFonts w:ascii="Arial" w:hAnsi="Arial" w:cs="Arial"/>
        </w:rPr>
      </w:pPr>
      <w:r w:rsidRPr="00D92BF9">
        <w:rPr>
          <w:rFonts w:ascii="Arial" w:hAnsi="Arial" w:cs="Arial"/>
          <w:spacing w:val="-20"/>
          <w:sz w:val="32"/>
          <w:szCs w:val="32"/>
        </w:rPr>
        <w:t>O</w:t>
      </w:r>
      <w:r w:rsidRPr="00D92BF9">
        <w:rPr>
          <w:rFonts w:ascii="Arial" w:hAnsi="Arial" w:cs="Arial"/>
        </w:rPr>
        <w:tab/>
        <w:t>Maps/brochures</w:t>
      </w:r>
      <w:r w:rsidRPr="00D92BF9">
        <w:rPr>
          <w:rFonts w:ascii="Arial" w:hAnsi="Arial" w:cs="Arial"/>
        </w:rPr>
        <w:tab/>
      </w:r>
      <w:r w:rsidRPr="00D92BF9">
        <w:rPr>
          <w:rFonts w:ascii="Arial" w:hAnsi="Arial" w:cs="Arial"/>
          <w:spacing w:val="-20"/>
          <w:sz w:val="32"/>
          <w:szCs w:val="32"/>
        </w:rPr>
        <w:t>O</w:t>
      </w:r>
    </w:p>
    <w:p w:rsidR="00084173" w:rsidRDefault="00084173" w:rsidP="00CA44D7">
      <w:pPr>
        <w:tabs>
          <w:tab w:val="right" w:pos="8730"/>
          <w:tab w:val="right" w:pos="9000"/>
        </w:tabs>
        <w:spacing w:line="360" w:lineRule="auto"/>
        <w:ind w:left="1440" w:right="216" w:hanging="720"/>
        <w:rPr>
          <w:rFonts w:ascii="Arial" w:hAnsi="Arial" w:cs="Arial"/>
        </w:rPr>
      </w:pPr>
      <w:r w:rsidRPr="00124EC5">
        <w:rPr>
          <w:rFonts w:ascii="Arial" w:hAnsi="Arial" w:cs="Arial"/>
          <w:spacing w:val="-20"/>
          <w:sz w:val="32"/>
          <w:szCs w:val="32"/>
        </w:rPr>
        <w:t>O</w:t>
      </w:r>
      <w:r>
        <w:rPr>
          <w:rFonts w:ascii="Arial" w:hAnsi="Arial" w:cs="Arial"/>
        </w:rPr>
        <w:tab/>
        <w:t>Newspaper/magazine articles</w:t>
      </w:r>
      <w:r>
        <w:rPr>
          <w:rFonts w:ascii="Arial" w:hAnsi="Arial" w:cs="Arial"/>
        </w:rPr>
        <w:tab/>
      </w:r>
      <w:r w:rsidRPr="00124EC5">
        <w:rPr>
          <w:rFonts w:ascii="Arial" w:hAnsi="Arial" w:cs="Arial"/>
          <w:spacing w:val="-20"/>
          <w:sz w:val="32"/>
          <w:szCs w:val="32"/>
        </w:rPr>
        <w:t>O</w:t>
      </w:r>
    </w:p>
    <w:p w:rsidR="00084173" w:rsidRDefault="00084173" w:rsidP="00CA44D7">
      <w:pPr>
        <w:tabs>
          <w:tab w:val="right" w:pos="8730"/>
          <w:tab w:val="right" w:pos="9000"/>
        </w:tabs>
        <w:spacing w:line="360" w:lineRule="auto"/>
        <w:ind w:left="1440" w:right="216" w:hanging="720"/>
        <w:rPr>
          <w:rFonts w:ascii="Arial" w:hAnsi="Arial" w:cs="Arial"/>
        </w:rPr>
      </w:pPr>
      <w:r w:rsidRPr="00124EC5">
        <w:rPr>
          <w:rFonts w:ascii="Arial" w:hAnsi="Arial" w:cs="Arial"/>
          <w:spacing w:val="-20"/>
          <w:sz w:val="32"/>
          <w:szCs w:val="32"/>
        </w:rPr>
        <w:t>O</w:t>
      </w:r>
      <w:r>
        <w:rPr>
          <w:rFonts w:ascii="Arial" w:hAnsi="Arial" w:cs="Arial"/>
        </w:rPr>
        <w:tab/>
        <w:t>E-mail/telephone/written inquiry to Boston NHP</w:t>
      </w:r>
      <w:r>
        <w:rPr>
          <w:rFonts w:ascii="Arial" w:hAnsi="Arial" w:cs="Arial"/>
        </w:rPr>
        <w:tab/>
      </w:r>
      <w:r w:rsidRPr="00124EC5">
        <w:rPr>
          <w:rFonts w:ascii="Arial" w:hAnsi="Arial" w:cs="Arial"/>
          <w:spacing w:val="-20"/>
          <w:sz w:val="32"/>
          <w:szCs w:val="32"/>
        </w:rPr>
        <w:t>O</w:t>
      </w:r>
    </w:p>
    <w:p w:rsidR="00084173" w:rsidRDefault="00084173" w:rsidP="00CA44D7">
      <w:pPr>
        <w:tabs>
          <w:tab w:val="right" w:pos="8730"/>
          <w:tab w:val="right" w:pos="9000"/>
        </w:tabs>
        <w:spacing w:line="360" w:lineRule="auto"/>
        <w:ind w:left="1440" w:right="216" w:hanging="720"/>
        <w:rPr>
          <w:rFonts w:ascii="Arial" w:hAnsi="Arial" w:cs="Arial"/>
        </w:rPr>
      </w:pPr>
      <w:r w:rsidRPr="00124EC5">
        <w:rPr>
          <w:rFonts w:ascii="Arial" w:hAnsi="Arial" w:cs="Arial"/>
          <w:spacing w:val="-20"/>
          <w:sz w:val="32"/>
          <w:szCs w:val="32"/>
        </w:rPr>
        <w:t>O</w:t>
      </w:r>
      <w:r>
        <w:rPr>
          <w:rFonts w:ascii="Arial" w:hAnsi="Arial" w:cs="Arial"/>
        </w:rPr>
        <w:tab/>
        <w:t>Television/radio programs/videos</w:t>
      </w:r>
      <w:r>
        <w:rPr>
          <w:rFonts w:ascii="Arial" w:hAnsi="Arial" w:cs="Arial"/>
        </w:rPr>
        <w:tab/>
      </w:r>
      <w:r w:rsidRPr="00124EC5">
        <w:rPr>
          <w:rFonts w:ascii="Arial" w:hAnsi="Arial" w:cs="Arial"/>
          <w:spacing w:val="-20"/>
          <w:sz w:val="32"/>
          <w:szCs w:val="32"/>
        </w:rPr>
        <w:t>O</w:t>
      </w:r>
    </w:p>
    <w:p w:rsidR="00084173" w:rsidRPr="00EF79FE" w:rsidRDefault="00084173" w:rsidP="00CA44D7">
      <w:pPr>
        <w:tabs>
          <w:tab w:val="right" w:pos="8730"/>
          <w:tab w:val="right" w:pos="9000"/>
        </w:tabs>
        <w:spacing w:line="360" w:lineRule="auto"/>
        <w:ind w:left="1440" w:right="216" w:hanging="720"/>
        <w:rPr>
          <w:rFonts w:ascii="Arial" w:hAnsi="Arial" w:cs="Arial"/>
          <w:spacing w:val="-20"/>
          <w:sz w:val="32"/>
          <w:szCs w:val="32"/>
        </w:rPr>
      </w:pPr>
      <w:r w:rsidRPr="00124EC5">
        <w:rPr>
          <w:rFonts w:ascii="Arial" w:hAnsi="Arial" w:cs="Arial"/>
          <w:spacing w:val="-20"/>
          <w:sz w:val="32"/>
          <w:szCs w:val="32"/>
        </w:rPr>
        <w:t>O</w:t>
      </w:r>
      <w:r>
        <w:rPr>
          <w:rFonts w:ascii="Arial" w:hAnsi="Arial" w:cs="Arial"/>
        </w:rPr>
        <w:tab/>
      </w:r>
      <w:r w:rsidRPr="005C6622">
        <w:rPr>
          <w:rFonts w:ascii="Arial" w:hAnsi="Arial" w:cs="Arial"/>
        </w:rPr>
        <w:t xml:space="preserve">Boston NHP </w:t>
      </w:r>
      <w:r w:rsidRPr="005C6622">
        <w:rPr>
          <w:rFonts w:ascii="Arial" w:hAnsi="Arial" w:cs="Arial"/>
          <w:color w:val="000000"/>
        </w:rPr>
        <w:t>website:</w:t>
      </w:r>
      <w:r>
        <w:rPr>
          <w:rFonts w:ascii="Arial" w:hAnsi="Arial" w:cs="Arial"/>
          <w:color w:val="000000"/>
        </w:rPr>
        <w:t xml:space="preserve"> </w:t>
      </w:r>
      <w:r w:rsidRPr="005C6622">
        <w:rPr>
          <w:rFonts w:ascii="Arial" w:hAnsi="Arial" w:cs="Arial"/>
        </w:rPr>
        <w:t>www.nps.gov/bost</w:t>
      </w:r>
      <w:r w:rsidRPr="005C6622">
        <w:rPr>
          <w:rFonts w:ascii="Arial" w:hAnsi="Arial" w:cs="Arial"/>
          <w:color w:val="000000"/>
        </w:rPr>
        <w:tab/>
      </w:r>
      <w:r w:rsidRPr="00EF79FE">
        <w:rPr>
          <w:rFonts w:ascii="Arial" w:hAnsi="Arial" w:cs="Arial"/>
          <w:spacing w:val="-20"/>
          <w:sz w:val="32"/>
          <w:szCs w:val="32"/>
        </w:rPr>
        <w:t>O</w:t>
      </w:r>
    </w:p>
    <w:p w:rsidR="00084173" w:rsidRDefault="00084173" w:rsidP="00CA44D7">
      <w:pPr>
        <w:tabs>
          <w:tab w:val="right" w:pos="8730"/>
          <w:tab w:val="right" w:pos="9000"/>
        </w:tabs>
        <w:spacing w:line="360" w:lineRule="auto"/>
        <w:ind w:left="1440" w:right="216" w:hanging="720"/>
        <w:rPr>
          <w:rFonts w:ascii="Arial" w:hAnsi="Arial" w:cs="Arial"/>
        </w:rPr>
      </w:pPr>
      <w:r w:rsidRPr="00124EC5">
        <w:rPr>
          <w:rFonts w:ascii="Arial" w:hAnsi="Arial" w:cs="Arial"/>
          <w:spacing w:val="-20"/>
          <w:sz w:val="32"/>
          <w:szCs w:val="32"/>
        </w:rPr>
        <w:t>O</w:t>
      </w:r>
      <w:r>
        <w:rPr>
          <w:rFonts w:ascii="Arial" w:hAnsi="Arial" w:cs="Arial"/>
        </w:rPr>
        <w:tab/>
        <w:t>Other websites</w:t>
      </w:r>
      <w:r>
        <w:rPr>
          <w:rFonts w:ascii="Arial" w:hAnsi="Arial" w:cs="Arial"/>
        </w:rPr>
        <w:tab/>
      </w:r>
      <w:r w:rsidRPr="00124EC5">
        <w:rPr>
          <w:rFonts w:ascii="Arial" w:hAnsi="Arial" w:cs="Arial"/>
          <w:spacing w:val="-20"/>
          <w:sz w:val="32"/>
          <w:szCs w:val="32"/>
        </w:rPr>
        <w:t>O</w:t>
      </w:r>
    </w:p>
    <w:p w:rsidR="00084173" w:rsidRDefault="00084173" w:rsidP="00CA44D7">
      <w:pPr>
        <w:tabs>
          <w:tab w:val="right" w:pos="8730"/>
          <w:tab w:val="right" w:pos="9000"/>
        </w:tabs>
        <w:spacing w:line="360" w:lineRule="auto"/>
        <w:ind w:left="1440" w:right="216" w:hanging="720"/>
        <w:rPr>
          <w:rFonts w:ascii="Arial" w:hAnsi="Arial" w:cs="Arial"/>
        </w:rPr>
      </w:pPr>
      <w:r w:rsidRPr="00124EC5">
        <w:rPr>
          <w:rFonts w:ascii="Arial" w:hAnsi="Arial" w:cs="Arial"/>
          <w:spacing w:val="-20"/>
          <w:sz w:val="32"/>
          <w:szCs w:val="32"/>
        </w:rPr>
        <w:t>O</w:t>
      </w:r>
      <w:r>
        <w:rPr>
          <w:rFonts w:ascii="Arial" w:hAnsi="Arial" w:cs="Arial"/>
        </w:rPr>
        <w:tab/>
        <w:t>School class/program</w:t>
      </w:r>
      <w:r>
        <w:rPr>
          <w:rFonts w:ascii="Arial" w:hAnsi="Arial" w:cs="Arial"/>
        </w:rPr>
        <w:tab/>
      </w:r>
      <w:r w:rsidRPr="00124EC5">
        <w:rPr>
          <w:rFonts w:ascii="Arial" w:hAnsi="Arial" w:cs="Arial"/>
          <w:spacing w:val="-20"/>
          <w:sz w:val="32"/>
          <w:szCs w:val="32"/>
        </w:rPr>
        <w:t>O</w:t>
      </w:r>
    </w:p>
    <w:p w:rsidR="00084173" w:rsidRDefault="00084173" w:rsidP="00CA44D7">
      <w:pPr>
        <w:tabs>
          <w:tab w:val="right" w:pos="8730"/>
          <w:tab w:val="right" w:pos="9000"/>
        </w:tabs>
        <w:spacing w:line="360" w:lineRule="auto"/>
        <w:ind w:left="1440" w:right="216" w:hanging="720"/>
        <w:rPr>
          <w:rFonts w:ascii="Arial" w:hAnsi="Arial" w:cs="Arial"/>
        </w:rPr>
      </w:pPr>
      <w:r w:rsidRPr="00124EC5">
        <w:rPr>
          <w:rFonts w:ascii="Arial" w:hAnsi="Arial" w:cs="Arial"/>
          <w:spacing w:val="-20"/>
          <w:sz w:val="32"/>
          <w:szCs w:val="32"/>
        </w:rPr>
        <w:t>O</w:t>
      </w:r>
      <w:r>
        <w:rPr>
          <w:rFonts w:ascii="Arial" w:hAnsi="Arial" w:cs="Arial"/>
        </w:rPr>
        <w:tab/>
        <w:t>Local businesses (hotels, motels, restaurants, etc.)</w:t>
      </w:r>
      <w:r>
        <w:rPr>
          <w:rFonts w:ascii="Arial" w:hAnsi="Arial" w:cs="Arial"/>
        </w:rPr>
        <w:tab/>
      </w:r>
      <w:r w:rsidRPr="00124EC5">
        <w:rPr>
          <w:rFonts w:ascii="Arial" w:hAnsi="Arial" w:cs="Arial"/>
          <w:spacing w:val="-20"/>
          <w:sz w:val="32"/>
          <w:szCs w:val="32"/>
        </w:rPr>
        <w:t>O</w:t>
      </w:r>
    </w:p>
    <w:p w:rsidR="00084173" w:rsidRDefault="00084173" w:rsidP="00CA44D7">
      <w:pPr>
        <w:tabs>
          <w:tab w:val="right" w:pos="8730"/>
          <w:tab w:val="right" w:pos="9000"/>
        </w:tabs>
        <w:spacing w:line="360" w:lineRule="auto"/>
        <w:ind w:left="1440" w:right="216" w:hanging="720"/>
        <w:rPr>
          <w:rFonts w:ascii="Arial" w:hAnsi="Arial" w:cs="Arial"/>
        </w:rPr>
      </w:pPr>
      <w:r w:rsidRPr="00124EC5">
        <w:rPr>
          <w:rFonts w:ascii="Arial" w:hAnsi="Arial" w:cs="Arial"/>
          <w:spacing w:val="-20"/>
          <w:sz w:val="32"/>
          <w:szCs w:val="32"/>
        </w:rPr>
        <w:t>O</w:t>
      </w:r>
      <w:r>
        <w:rPr>
          <w:rFonts w:ascii="Arial" w:hAnsi="Arial" w:cs="Arial"/>
        </w:rPr>
        <w:tab/>
        <w:t>Chamber of Commerce/visitors bureau/state welcome center</w:t>
      </w:r>
      <w:r>
        <w:rPr>
          <w:rFonts w:ascii="Arial" w:hAnsi="Arial" w:cs="Arial"/>
        </w:rPr>
        <w:tab/>
      </w:r>
      <w:r w:rsidRPr="00124EC5">
        <w:rPr>
          <w:rFonts w:ascii="Arial" w:hAnsi="Arial" w:cs="Arial"/>
          <w:spacing w:val="-20"/>
          <w:sz w:val="32"/>
          <w:szCs w:val="32"/>
        </w:rPr>
        <w:t>O</w:t>
      </w:r>
    </w:p>
    <w:p w:rsidR="00084173" w:rsidRPr="00D92BF9" w:rsidRDefault="00084173" w:rsidP="00CA44D7">
      <w:pPr>
        <w:tabs>
          <w:tab w:val="left" w:pos="1530"/>
          <w:tab w:val="right" w:pos="8730"/>
          <w:tab w:val="right" w:pos="9000"/>
        </w:tabs>
        <w:spacing w:line="360" w:lineRule="auto"/>
        <w:ind w:left="1440" w:right="216" w:hanging="720"/>
        <w:rPr>
          <w:rFonts w:ascii="Arial" w:hAnsi="Arial" w:cs="Arial"/>
        </w:rPr>
      </w:pPr>
      <w:r w:rsidRPr="00124EC5">
        <w:rPr>
          <w:rFonts w:ascii="Arial" w:hAnsi="Arial" w:cs="Arial"/>
          <w:spacing w:val="-20"/>
          <w:sz w:val="32"/>
          <w:szCs w:val="32"/>
        </w:rPr>
        <w:t>O</w:t>
      </w:r>
      <w:r>
        <w:rPr>
          <w:rFonts w:ascii="Arial" w:hAnsi="Arial" w:cs="Arial"/>
        </w:rPr>
        <w:tab/>
      </w:r>
      <w:r w:rsidRPr="00D92BF9">
        <w:rPr>
          <w:rFonts w:ascii="Arial" w:hAnsi="Arial" w:cs="Arial"/>
        </w:rPr>
        <w:t xml:space="preserve">Other (Please specify below) </w:t>
      </w:r>
      <w:r w:rsidRPr="0027317C">
        <w:rPr>
          <w:rFonts w:ascii="Arial" w:hAnsi="Arial" w:cs="Arial"/>
        </w:rPr>
        <w:tab/>
      </w:r>
      <w:r w:rsidRPr="00124EC5">
        <w:rPr>
          <w:rFonts w:ascii="Arial" w:hAnsi="Arial" w:cs="Arial"/>
          <w:spacing w:val="-20"/>
          <w:sz w:val="32"/>
          <w:szCs w:val="32"/>
        </w:rPr>
        <w:t>O</w:t>
      </w:r>
    </w:p>
    <w:p w:rsidR="00084173" w:rsidRPr="00D92BF9" w:rsidRDefault="00084173" w:rsidP="00CA44D7">
      <w:pPr>
        <w:tabs>
          <w:tab w:val="left" w:pos="630"/>
          <w:tab w:val="left" w:pos="720"/>
          <w:tab w:val="left" w:pos="4320"/>
          <w:tab w:val="right" w:pos="5040"/>
          <w:tab w:val="right" w:pos="8460"/>
        </w:tabs>
        <w:ind w:left="720" w:right="-61"/>
        <w:rPr>
          <w:rFonts w:ascii="Arial" w:hAnsi="Arial" w:cs="Arial"/>
        </w:rPr>
      </w:pPr>
      <w:r w:rsidRPr="00D92BF9">
        <w:rPr>
          <w:rFonts w:ascii="Arial" w:hAnsi="Arial" w:cs="Arial"/>
        </w:rPr>
        <w:t xml:space="preserve">This visit </w:t>
      </w:r>
      <w:r w:rsidRPr="00D92BF9">
        <w:rPr>
          <w:rFonts w:ascii="Arial" w:hAnsi="Arial" w:cs="Arial"/>
          <w:u w:val="single"/>
        </w:rPr>
        <w:tab/>
      </w:r>
      <w:r w:rsidRPr="00D92BF9">
        <w:rPr>
          <w:rFonts w:ascii="Arial" w:hAnsi="Arial" w:cs="Arial"/>
          <w:u w:val="single"/>
        </w:rPr>
        <w:tab/>
      </w:r>
      <w:r w:rsidRPr="00CA44D7">
        <w:rPr>
          <w:rFonts w:ascii="Arial" w:hAnsi="Arial" w:cs="Arial"/>
        </w:rPr>
        <w:t xml:space="preserve"> </w:t>
      </w:r>
      <w:r w:rsidRPr="00D92BF9">
        <w:rPr>
          <w:rFonts w:ascii="Arial" w:hAnsi="Arial" w:cs="Arial"/>
        </w:rPr>
        <w:t xml:space="preserve">Future visit </w:t>
      </w:r>
      <w:r w:rsidRPr="00D92BF9">
        <w:rPr>
          <w:rFonts w:ascii="Arial" w:hAnsi="Arial" w:cs="Arial"/>
          <w:u w:val="single"/>
        </w:rPr>
        <w:tab/>
      </w:r>
      <w:r w:rsidRPr="00D92BF9">
        <w:rPr>
          <w:rFonts w:ascii="Arial" w:hAnsi="Arial" w:cs="Arial"/>
          <w:u w:val="single"/>
        </w:rPr>
        <w:tab/>
      </w:r>
    </w:p>
    <w:p w:rsidR="00084173" w:rsidRDefault="00084173" w:rsidP="00C873F4">
      <w:pPr>
        <w:tabs>
          <w:tab w:val="left" w:pos="450"/>
          <w:tab w:val="left" w:pos="1260"/>
          <w:tab w:val="right" w:pos="8640"/>
        </w:tabs>
        <w:ind w:left="450" w:right="-86" w:hanging="450"/>
        <w:rPr>
          <w:rFonts w:ascii="Arial" w:hAnsi="Arial" w:cs="Arial"/>
          <w:color w:val="FF0000"/>
          <w:sz w:val="16"/>
          <w:szCs w:val="16"/>
        </w:rPr>
      </w:pPr>
    </w:p>
    <w:p w:rsidR="00084173" w:rsidRPr="001B4D19" w:rsidRDefault="00084173" w:rsidP="00C873F4">
      <w:pPr>
        <w:tabs>
          <w:tab w:val="left" w:pos="450"/>
          <w:tab w:val="left" w:pos="1260"/>
          <w:tab w:val="right" w:pos="8640"/>
        </w:tabs>
        <w:ind w:left="450" w:right="-86" w:hanging="450"/>
        <w:rPr>
          <w:rFonts w:ascii="Arial" w:hAnsi="Arial" w:cs="Arial"/>
          <w:color w:val="FF0000"/>
          <w:sz w:val="16"/>
          <w:szCs w:val="16"/>
        </w:rPr>
      </w:pPr>
    </w:p>
    <w:p w:rsidR="00084173" w:rsidRDefault="00084173" w:rsidP="00C873F4">
      <w:pPr>
        <w:tabs>
          <w:tab w:val="left" w:pos="270"/>
          <w:tab w:val="left" w:pos="540"/>
          <w:tab w:val="left" w:pos="1440"/>
          <w:tab w:val="left" w:pos="6380"/>
          <w:tab w:val="right" w:pos="7200"/>
          <w:tab w:val="right" w:pos="7920"/>
        </w:tabs>
        <w:ind w:left="540" w:right="-36" w:hanging="540"/>
        <w:rPr>
          <w:rFonts w:ascii="Arial" w:hAnsi="Arial" w:cs="Arial"/>
        </w:rPr>
      </w:pPr>
      <w:r>
        <w:rPr>
          <w:rFonts w:ascii="Arial" w:hAnsi="Arial" w:cs="Arial"/>
        </w:rPr>
        <w:tab/>
        <w:t>c)</w:t>
      </w:r>
      <w:r>
        <w:rPr>
          <w:rFonts w:ascii="Arial" w:hAnsi="Arial" w:cs="Arial"/>
        </w:rPr>
        <w:tab/>
        <w:t>From the sources you used prior to this visit, did you and your personal group receive the type of information about the park that you needed?</w:t>
      </w:r>
    </w:p>
    <w:p w:rsidR="00084173" w:rsidRDefault="00084173" w:rsidP="00C873F4">
      <w:pPr>
        <w:tabs>
          <w:tab w:val="left" w:pos="540"/>
          <w:tab w:val="left" w:pos="1260"/>
          <w:tab w:val="left" w:pos="3060"/>
          <w:tab w:val="left" w:pos="3780"/>
          <w:tab w:val="left" w:pos="3870"/>
          <w:tab w:val="left" w:pos="5400"/>
          <w:tab w:val="left" w:pos="6120"/>
          <w:tab w:val="left" w:pos="6210"/>
        </w:tabs>
        <w:spacing w:before="200"/>
        <w:ind w:right="-86"/>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No</w:t>
      </w:r>
      <w:r>
        <w:rPr>
          <w:rFonts w:ascii="Arial" w:hAnsi="Arial" w:cs="Arial"/>
        </w:rPr>
        <w:tab/>
      </w:r>
      <w:r w:rsidRPr="00124EC5">
        <w:rPr>
          <w:rFonts w:ascii="Arial" w:hAnsi="Arial" w:cs="Arial"/>
          <w:spacing w:val="-20"/>
          <w:sz w:val="32"/>
          <w:szCs w:val="32"/>
        </w:rPr>
        <w:t>O</w:t>
      </w:r>
      <w:r>
        <w:rPr>
          <w:rFonts w:ascii="Arial" w:hAnsi="Arial" w:cs="Arial"/>
        </w:rPr>
        <w:tab/>
        <w:t xml:space="preserve">Yes  </w:t>
      </w:r>
      <w:r w:rsidRPr="00D92BF9">
        <w:rPr>
          <w:rFonts w:ascii="Arial" w:hAnsi="Arial" w:cs="Arial"/>
        </w:rPr>
        <w:sym w:font="Wingdings" w:char="F0E8"/>
      </w:r>
      <w:r>
        <w:rPr>
          <w:rFonts w:ascii="Arial" w:hAnsi="Arial" w:cs="Arial"/>
        </w:rPr>
        <w:t xml:space="preserve">  </w:t>
      </w:r>
      <w:r w:rsidRPr="0012228B">
        <w:rPr>
          <w:rFonts w:ascii="Arial" w:hAnsi="Arial" w:cs="Arial"/>
          <w:b/>
          <w:bCs/>
        </w:rPr>
        <w:t>Go to Question 2</w:t>
      </w:r>
    </w:p>
    <w:p w:rsidR="00084173" w:rsidRPr="00251DFF" w:rsidRDefault="00084173" w:rsidP="00C873F4">
      <w:pPr>
        <w:tabs>
          <w:tab w:val="left" w:pos="450"/>
          <w:tab w:val="left" w:pos="540"/>
          <w:tab w:val="left" w:pos="1260"/>
          <w:tab w:val="left" w:pos="3780"/>
          <w:tab w:val="left" w:pos="5400"/>
          <w:tab w:val="left" w:pos="6120"/>
        </w:tabs>
        <w:ind w:right="-86"/>
        <w:rPr>
          <w:rFonts w:ascii="Arial" w:hAnsi="Arial" w:cs="Arial"/>
        </w:rPr>
      </w:pPr>
    </w:p>
    <w:p w:rsidR="00084173" w:rsidRDefault="00084173" w:rsidP="00C873F4">
      <w:pPr>
        <w:tabs>
          <w:tab w:val="left" w:pos="450"/>
          <w:tab w:val="left" w:pos="1440"/>
          <w:tab w:val="left" w:pos="3780"/>
          <w:tab w:val="left" w:pos="5400"/>
          <w:tab w:val="left" w:pos="6120"/>
        </w:tabs>
        <w:ind w:left="990" w:right="216" w:hanging="990"/>
        <w:rPr>
          <w:rFonts w:ascii="Arial" w:hAnsi="Arial" w:cs="Arial"/>
        </w:rPr>
      </w:pPr>
      <w:r>
        <w:rPr>
          <w:rFonts w:ascii="Arial" w:hAnsi="Arial" w:cs="Arial"/>
        </w:rPr>
        <w:tab/>
        <w:t>d)</w:t>
      </w:r>
      <w:r>
        <w:rPr>
          <w:rFonts w:ascii="Arial" w:hAnsi="Arial" w:cs="Arial"/>
        </w:rPr>
        <w:tab/>
        <w:t>If NO, what type of park information did you and your personal group need that was not available? Please be specific.</w:t>
      </w:r>
    </w:p>
    <w:p w:rsidR="00084173" w:rsidRPr="000416D5" w:rsidRDefault="00084173" w:rsidP="00C873F4">
      <w:pPr>
        <w:pStyle w:val="Helvetica12pt"/>
        <w:tabs>
          <w:tab w:val="left" w:pos="1080"/>
          <w:tab w:val="left" w:pos="7200"/>
          <w:tab w:val="left" w:pos="9000"/>
        </w:tabs>
        <w:spacing w:before="120"/>
        <w:rPr>
          <w:rFonts w:ascii="Arial" w:hAnsi="Arial" w:cs="Arial"/>
          <w:u w:val="single"/>
        </w:rPr>
      </w:pPr>
      <w:r w:rsidRPr="000416D5">
        <w:rPr>
          <w:rFonts w:ascii="Arial" w:hAnsi="Arial" w:cs="Arial"/>
        </w:rPr>
        <w:tab/>
      </w:r>
      <w:r w:rsidRPr="000416D5">
        <w:rPr>
          <w:rFonts w:ascii="Arial" w:hAnsi="Arial" w:cs="Arial"/>
          <w:u w:val="single"/>
        </w:rPr>
        <w:tab/>
      </w:r>
      <w:r w:rsidRPr="000416D5">
        <w:rPr>
          <w:rFonts w:ascii="Arial" w:hAnsi="Arial" w:cs="Arial"/>
          <w:u w:val="single"/>
        </w:rPr>
        <w:tab/>
      </w:r>
    </w:p>
    <w:p w:rsidR="00084173" w:rsidRPr="00F7355D" w:rsidRDefault="00084173" w:rsidP="00C873F4">
      <w:pPr>
        <w:tabs>
          <w:tab w:val="left" w:pos="450"/>
          <w:tab w:val="left" w:pos="3690"/>
        </w:tabs>
        <w:ind w:left="720" w:hanging="720"/>
        <w:rPr>
          <w:rFonts w:ascii="Arial" w:hAnsi="Arial" w:cs="Arial"/>
        </w:rPr>
      </w:pPr>
    </w:p>
    <w:p w:rsidR="00084173" w:rsidRDefault="00084173" w:rsidP="00C873F4">
      <w:pPr>
        <w:tabs>
          <w:tab w:val="left" w:pos="450"/>
          <w:tab w:val="left" w:pos="720"/>
          <w:tab w:val="right" w:pos="8640"/>
        </w:tabs>
        <w:ind w:left="720" w:right="-86" w:hanging="720"/>
        <w:rPr>
          <w:rFonts w:ascii="Arial" w:hAnsi="Arial" w:cs="Arial"/>
        </w:rPr>
      </w:pPr>
      <w:r>
        <w:rPr>
          <w:rFonts w:ascii="Arial" w:hAnsi="Arial" w:cs="Arial"/>
        </w:rPr>
        <w:t>2.</w:t>
      </w:r>
      <w:r>
        <w:rPr>
          <w:rFonts w:ascii="Arial" w:hAnsi="Arial" w:cs="Arial"/>
        </w:rPr>
        <w:tab/>
        <w:t xml:space="preserve">a) </w:t>
      </w:r>
      <w:r w:rsidRPr="00141476">
        <w:rPr>
          <w:rFonts w:ascii="Arial" w:hAnsi="Arial" w:cs="Arial"/>
          <w:b/>
          <w:bCs/>
        </w:rPr>
        <w:t>Prior to this visit</w:t>
      </w:r>
      <w:r>
        <w:rPr>
          <w:rFonts w:ascii="Arial" w:hAnsi="Arial" w:cs="Arial"/>
        </w:rPr>
        <w:t>, were you and your personal group aware that Boston NHP (Charlestown Navy Yard, Bunker Hill, and Dorchester Heights) is a unit of the National Park System?</w:t>
      </w:r>
    </w:p>
    <w:p w:rsidR="00084173" w:rsidRPr="00677B04" w:rsidRDefault="00084173" w:rsidP="00C873F4">
      <w:pPr>
        <w:tabs>
          <w:tab w:val="left" w:pos="1440"/>
          <w:tab w:val="left" w:pos="1530"/>
          <w:tab w:val="left" w:pos="3060"/>
          <w:tab w:val="left" w:pos="3780"/>
          <w:tab w:val="left" w:pos="3870"/>
          <w:tab w:val="left" w:pos="5400"/>
          <w:tab w:val="left" w:pos="6120"/>
          <w:tab w:val="left" w:pos="6210"/>
        </w:tabs>
        <w:spacing w:before="200" w:line="360" w:lineRule="auto"/>
        <w:ind w:left="720" w:right="-86" w:hanging="720"/>
        <w:rPr>
          <w:rFonts w:ascii="Arial" w:hAnsi="Arial" w:cs="Arial"/>
          <w:b/>
          <w:bCs/>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Yes</w:t>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 xml:space="preserve">No </w:t>
      </w:r>
    </w:p>
    <w:p w:rsidR="00084173" w:rsidRDefault="00084173" w:rsidP="00C873F4">
      <w:pPr>
        <w:tabs>
          <w:tab w:val="left" w:pos="450"/>
          <w:tab w:val="left" w:pos="720"/>
          <w:tab w:val="right" w:pos="8640"/>
        </w:tabs>
        <w:ind w:left="720" w:right="-86" w:hanging="720"/>
        <w:rPr>
          <w:rFonts w:ascii="Arial" w:hAnsi="Arial" w:cs="Arial"/>
        </w:rPr>
      </w:pPr>
      <w:r>
        <w:rPr>
          <w:rFonts w:ascii="Arial" w:hAnsi="Arial" w:cs="Arial"/>
        </w:rPr>
        <w:tab/>
        <w:t xml:space="preserve">b) </w:t>
      </w:r>
      <w:r w:rsidRPr="00141476">
        <w:rPr>
          <w:rFonts w:ascii="Arial" w:hAnsi="Arial" w:cs="Arial"/>
          <w:b/>
          <w:bCs/>
        </w:rPr>
        <w:t>Prior to this visit</w:t>
      </w:r>
      <w:r>
        <w:rPr>
          <w:rFonts w:ascii="Arial" w:hAnsi="Arial" w:cs="Arial"/>
        </w:rPr>
        <w:t>, were you and your personal group aware of Boston NHP Freedom Trail partners (Old South Meeting House, Old State House, Paul Revere House, Faneuil Hall, Old North Church)?</w:t>
      </w:r>
    </w:p>
    <w:p w:rsidR="00084173" w:rsidRDefault="00084173" w:rsidP="00C873F4">
      <w:pPr>
        <w:tabs>
          <w:tab w:val="left" w:pos="1440"/>
          <w:tab w:val="left" w:pos="1530"/>
          <w:tab w:val="left" w:pos="3060"/>
          <w:tab w:val="left" w:pos="3780"/>
          <w:tab w:val="left" w:pos="3870"/>
          <w:tab w:val="left" w:pos="5400"/>
          <w:tab w:val="left" w:pos="6120"/>
          <w:tab w:val="left" w:pos="6210"/>
        </w:tabs>
        <w:spacing w:before="200"/>
        <w:ind w:left="720" w:right="-86" w:hanging="72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Yes</w:t>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 xml:space="preserve">No </w:t>
      </w:r>
    </w:p>
    <w:p w:rsidR="00084173" w:rsidRDefault="00084173" w:rsidP="00C873F4">
      <w:pPr>
        <w:tabs>
          <w:tab w:val="left" w:pos="1440"/>
          <w:tab w:val="left" w:pos="1530"/>
          <w:tab w:val="left" w:pos="3060"/>
          <w:tab w:val="left" w:pos="3780"/>
          <w:tab w:val="left" w:pos="3870"/>
          <w:tab w:val="left" w:pos="5400"/>
          <w:tab w:val="left" w:pos="6120"/>
          <w:tab w:val="left" w:pos="6210"/>
        </w:tabs>
        <w:spacing w:before="200"/>
        <w:ind w:left="720" w:right="-86" w:hanging="720"/>
        <w:rPr>
          <w:rFonts w:ascii="Arial" w:hAnsi="Arial" w:cs="Arial"/>
          <w:color w:val="FF0000"/>
          <w:sz w:val="16"/>
          <w:szCs w:val="16"/>
        </w:rPr>
      </w:pPr>
    </w:p>
    <w:p w:rsidR="00084173" w:rsidRPr="006A3C6C" w:rsidRDefault="00084173" w:rsidP="00C873F4">
      <w:pPr>
        <w:tabs>
          <w:tab w:val="left" w:pos="450"/>
          <w:tab w:val="left" w:pos="3960"/>
          <w:tab w:val="left" w:pos="4680"/>
          <w:tab w:val="right" w:pos="7920"/>
        </w:tabs>
        <w:ind w:left="720" w:hanging="720"/>
        <w:rPr>
          <w:rFonts w:ascii="Arial" w:hAnsi="Arial" w:cs="Arial"/>
        </w:rPr>
      </w:pPr>
      <w:r w:rsidRPr="006A3C6C">
        <w:rPr>
          <w:rFonts w:ascii="Arial" w:hAnsi="Arial" w:cs="Arial"/>
        </w:rPr>
        <w:t>3.</w:t>
      </w:r>
      <w:r w:rsidRPr="006A3C6C">
        <w:rPr>
          <w:rFonts w:ascii="Arial" w:hAnsi="Arial" w:cs="Arial"/>
        </w:rPr>
        <w:tab/>
        <w:t>a) Prior to your v</w:t>
      </w:r>
      <w:r>
        <w:rPr>
          <w:rFonts w:ascii="Arial" w:hAnsi="Arial" w:cs="Arial"/>
        </w:rPr>
        <w:t xml:space="preserve">isit, were you and your personal </w:t>
      </w:r>
      <w:r w:rsidRPr="006A3C6C">
        <w:rPr>
          <w:rFonts w:ascii="Arial" w:hAnsi="Arial" w:cs="Arial"/>
        </w:rPr>
        <w:t>grou</w:t>
      </w:r>
      <w:r>
        <w:rPr>
          <w:rFonts w:ascii="Arial" w:hAnsi="Arial" w:cs="Arial"/>
        </w:rPr>
        <w:t>p aware of the security</w:t>
      </w:r>
      <w:r w:rsidRPr="006A3C6C">
        <w:rPr>
          <w:rFonts w:ascii="Arial" w:hAnsi="Arial" w:cs="Arial"/>
        </w:rPr>
        <w:t xml:space="preserve"> procedure to enter the Charlestown Navy Yard Visitor Center and USS Constitution?</w:t>
      </w:r>
    </w:p>
    <w:p w:rsidR="00084173" w:rsidRPr="00677B04" w:rsidRDefault="00084173" w:rsidP="00C873F4">
      <w:pPr>
        <w:tabs>
          <w:tab w:val="left" w:pos="1440"/>
          <w:tab w:val="left" w:pos="1530"/>
          <w:tab w:val="left" w:pos="3060"/>
          <w:tab w:val="left" w:pos="3780"/>
          <w:tab w:val="left" w:pos="3870"/>
          <w:tab w:val="left" w:pos="5400"/>
          <w:tab w:val="left" w:pos="6120"/>
          <w:tab w:val="left" w:pos="6210"/>
        </w:tabs>
        <w:spacing w:before="120"/>
        <w:ind w:left="720" w:right="-86" w:hanging="72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Yes</w:t>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No</w:t>
      </w:r>
    </w:p>
    <w:p w:rsidR="00084173" w:rsidRPr="006A3C6C" w:rsidRDefault="00084173" w:rsidP="00C873F4">
      <w:pPr>
        <w:tabs>
          <w:tab w:val="left" w:pos="1440"/>
          <w:tab w:val="left" w:pos="1530"/>
          <w:tab w:val="left" w:pos="3060"/>
          <w:tab w:val="left" w:pos="3780"/>
          <w:tab w:val="left" w:pos="3870"/>
          <w:tab w:val="left" w:pos="5400"/>
          <w:tab w:val="left" w:pos="6120"/>
          <w:tab w:val="left" w:pos="6210"/>
        </w:tabs>
        <w:spacing w:before="200"/>
        <w:ind w:left="450" w:right="-86" w:hanging="450"/>
        <w:rPr>
          <w:rFonts w:ascii="Arial" w:hAnsi="Arial" w:cs="Arial"/>
        </w:rPr>
      </w:pPr>
      <w:r w:rsidRPr="006A3C6C">
        <w:rPr>
          <w:rFonts w:ascii="Arial" w:hAnsi="Arial" w:cs="Arial"/>
        </w:rPr>
        <w:tab/>
        <w:t>b) Did the security proced</w:t>
      </w:r>
      <w:r>
        <w:rPr>
          <w:rFonts w:ascii="Arial" w:hAnsi="Arial" w:cs="Arial"/>
        </w:rPr>
        <w:t>ures deter you and your personal</w:t>
      </w:r>
      <w:r w:rsidRPr="006A3C6C">
        <w:rPr>
          <w:rFonts w:ascii="Arial" w:hAnsi="Arial" w:cs="Arial"/>
        </w:rPr>
        <w:t xml:space="preserve"> group from entering?</w:t>
      </w:r>
    </w:p>
    <w:p w:rsidR="00084173" w:rsidRPr="00677B04" w:rsidRDefault="00084173" w:rsidP="00C873F4">
      <w:pPr>
        <w:tabs>
          <w:tab w:val="left" w:pos="1440"/>
          <w:tab w:val="left" w:pos="1530"/>
          <w:tab w:val="left" w:pos="3060"/>
          <w:tab w:val="left" w:pos="3780"/>
          <w:tab w:val="left" w:pos="3870"/>
          <w:tab w:val="left" w:pos="5400"/>
          <w:tab w:val="left" w:pos="6120"/>
          <w:tab w:val="left" w:pos="6210"/>
        </w:tabs>
        <w:spacing w:before="120"/>
        <w:ind w:left="720" w:right="-86" w:hanging="72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Yes</w:t>
      </w:r>
      <w:r w:rsidRPr="00677B04">
        <w:rPr>
          <w:rFonts w:ascii="Arial" w:hAnsi="Arial" w:cs="Arial"/>
        </w:rPr>
        <w:tab/>
      </w:r>
      <w:r w:rsidRPr="00677B04">
        <w:rPr>
          <w:rFonts w:ascii="Arial" w:hAnsi="Arial" w:cs="Arial"/>
          <w:spacing w:val="-20"/>
          <w:sz w:val="32"/>
          <w:szCs w:val="32"/>
        </w:rPr>
        <w:t>O</w:t>
      </w:r>
      <w:r w:rsidRPr="00677B04">
        <w:rPr>
          <w:rFonts w:ascii="Arial" w:hAnsi="Arial" w:cs="Arial"/>
        </w:rPr>
        <w:tab/>
        <w:t>No</w:t>
      </w:r>
    </w:p>
    <w:p w:rsidR="00084173" w:rsidRPr="001B4D19" w:rsidRDefault="00084173" w:rsidP="00C873F4">
      <w:pPr>
        <w:tabs>
          <w:tab w:val="left" w:pos="450"/>
          <w:tab w:val="left" w:pos="3960"/>
          <w:tab w:val="left" w:pos="4680"/>
          <w:tab w:val="right" w:pos="7920"/>
        </w:tabs>
        <w:rPr>
          <w:rFonts w:ascii="Arial" w:hAnsi="Arial" w:cs="Arial"/>
          <w:color w:val="FF0000"/>
          <w:sz w:val="16"/>
          <w:szCs w:val="16"/>
        </w:rPr>
      </w:pPr>
    </w:p>
    <w:p w:rsidR="00084173" w:rsidRPr="00677B04" w:rsidRDefault="00084173" w:rsidP="00C873F4">
      <w:pPr>
        <w:tabs>
          <w:tab w:val="left" w:pos="450"/>
        </w:tabs>
        <w:spacing w:line="240" w:lineRule="exact"/>
        <w:ind w:left="450" w:hanging="450"/>
        <w:rPr>
          <w:rFonts w:ascii="Arial" w:hAnsi="Arial" w:cs="Arial"/>
        </w:rPr>
      </w:pPr>
      <w:r w:rsidRPr="0012228B">
        <w:rPr>
          <w:rFonts w:ascii="Arial" w:hAnsi="Arial" w:cs="Arial"/>
        </w:rPr>
        <w:t>4</w:t>
      </w:r>
      <w:r w:rsidRPr="00677B04">
        <w:rPr>
          <w:rFonts w:ascii="Arial" w:hAnsi="Arial" w:cs="Arial"/>
        </w:rPr>
        <w:t>.</w:t>
      </w:r>
      <w:r w:rsidRPr="00677B04">
        <w:rPr>
          <w:rFonts w:ascii="Arial" w:hAnsi="Arial" w:cs="Arial"/>
        </w:rPr>
        <w:tab/>
        <w:t xml:space="preserve">On this trip, what was the </w:t>
      </w:r>
      <w:r w:rsidRPr="0011492F">
        <w:rPr>
          <w:rFonts w:ascii="Arial" w:hAnsi="Arial" w:cs="Arial"/>
          <w:b/>
          <w:bCs/>
        </w:rPr>
        <w:t>primary</w:t>
      </w:r>
      <w:r w:rsidRPr="00677B04">
        <w:rPr>
          <w:rFonts w:ascii="Arial" w:hAnsi="Arial" w:cs="Arial"/>
        </w:rPr>
        <w:t xml:space="preserve"> r</w:t>
      </w:r>
      <w:r>
        <w:rPr>
          <w:rFonts w:ascii="Arial" w:hAnsi="Arial" w:cs="Arial"/>
        </w:rPr>
        <w:t xml:space="preserve">eason that you and your personal </w:t>
      </w:r>
      <w:r w:rsidRPr="00677B04">
        <w:rPr>
          <w:rFonts w:ascii="Arial" w:hAnsi="Arial" w:cs="Arial"/>
        </w:rPr>
        <w:t xml:space="preserve">group </w:t>
      </w:r>
      <w:r>
        <w:rPr>
          <w:rFonts w:ascii="Arial" w:hAnsi="Arial" w:cs="Arial"/>
        </w:rPr>
        <w:t>came to</w:t>
      </w:r>
      <w:r w:rsidRPr="00677B04">
        <w:rPr>
          <w:rFonts w:ascii="Arial" w:hAnsi="Arial" w:cs="Arial"/>
        </w:rPr>
        <w:t xml:space="preserve"> the Charlestown Navy Yard</w:t>
      </w:r>
      <w:r>
        <w:rPr>
          <w:rFonts w:ascii="Arial" w:hAnsi="Arial" w:cs="Arial"/>
        </w:rPr>
        <w:t xml:space="preserve">/Boston </w:t>
      </w:r>
      <w:r w:rsidRPr="0011492F">
        <w:rPr>
          <w:rFonts w:ascii="Arial" w:hAnsi="Arial" w:cs="Arial"/>
          <w:b/>
          <w:bCs/>
        </w:rPr>
        <w:t xml:space="preserve">area? </w:t>
      </w:r>
      <w:r w:rsidRPr="00677B04">
        <w:rPr>
          <w:rFonts w:ascii="Arial" w:hAnsi="Arial" w:cs="Arial"/>
        </w:rPr>
        <w:t>Please mark (</w:t>
      </w:r>
      <w:r w:rsidRPr="00677B04">
        <w:rPr>
          <w:rFonts w:ascii="Arial" w:hAnsi="Arial" w:cs="Arial"/>
          <w:position w:val="-8"/>
          <w:sz w:val="48"/>
          <w:szCs w:val="48"/>
        </w:rPr>
        <w:t>•</w:t>
      </w:r>
      <w:r w:rsidRPr="00677B04">
        <w:rPr>
          <w:rFonts w:ascii="Arial" w:hAnsi="Arial" w:cs="Arial"/>
        </w:rPr>
        <w:t>)</w:t>
      </w:r>
      <w:r w:rsidRPr="00677B04">
        <w:rPr>
          <w:rFonts w:ascii="Arial" w:hAnsi="Arial" w:cs="Arial"/>
          <w:b/>
          <w:bCs/>
        </w:rPr>
        <w:t xml:space="preserve"> only one</w:t>
      </w:r>
      <w:r w:rsidRPr="00677B04">
        <w:rPr>
          <w:rFonts w:ascii="Arial" w:hAnsi="Arial" w:cs="Arial"/>
        </w:rPr>
        <w:t>.</w:t>
      </w:r>
    </w:p>
    <w:p w:rsidR="00084173" w:rsidRPr="00677B04" w:rsidRDefault="00084173" w:rsidP="00C873F4">
      <w:pPr>
        <w:tabs>
          <w:tab w:val="left" w:pos="450"/>
          <w:tab w:val="left" w:pos="1170"/>
          <w:tab w:val="left" w:pos="3960"/>
          <w:tab w:val="left" w:pos="4680"/>
          <w:tab w:val="right" w:pos="7920"/>
        </w:tabs>
        <w:spacing w:before="160"/>
        <w:ind w:left="1440" w:right="-61" w:hanging="1440"/>
        <w:rPr>
          <w:rFonts w:ascii="Arial" w:hAnsi="Arial" w:cs="Arial"/>
          <w:b/>
          <w:bCs/>
        </w:rPr>
      </w:pPr>
      <w:r w:rsidRPr="00677B04">
        <w:rPr>
          <w:rFonts w:ascii="Arial" w:hAnsi="Arial" w:cs="Arial"/>
          <w:spacing w:val="-20"/>
          <w:sz w:val="32"/>
          <w:szCs w:val="32"/>
        </w:rPr>
        <w:tab/>
        <w:t>O</w:t>
      </w:r>
      <w:r>
        <w:rPr>
          <w:rFonts w:ascii="Arial" w:hAnsi="Arial" w:cs="Arial"/>
          <w:spacing w:val="-20"/>
          <w:sz w:val="32"/>
          <w:szCs w:val="32"/>
        </w:rPr>
        <w:tab/>
      </w:r>
      <w:r w:rsidRPr="00677B04">
        <w:rPr>
          <w:rFonts w:ascii="Arial" w:hAnsi="Arial" w:cs="Arial"/>
        </w:rPr>
        <w:t xml:space="preserve">Resident of the area (within </w:t>
      </w:r>
      <w:r w:rsidRPr="00655FE6">
        <w:rPr>
          <w:rFonts w:ascii="Arial" w:hAnsi="Arial" w:cs="Arial"/>
        </w:rPr>
        <w:t>20 miles</w:t>
      </w:r>
      <w:r>
        <w:rPr>
          <w:rFonts w:ascii="Arial" w:hAnsi="Arial" w:cs="Arial"/>
        </w:rPr>
        <w:t xml:space="preserve"> </w:t>
      </w:r>
      <w:r w:rsidRPr="00677B04">
        <w:rPr>
          <w:rFonts w:ascii="Arial" w:hAnsi="Arial" w:cs="Arial"/>
        </w:rPr>
        <w:t xml:space="preserve">of park) </w:t>
      </w:r>
      <w:r>
        <w:rPr>
          <w:rFonts w:ascii="Arial" w:hAnsi="Arial" w:cs="Arial"/>
        </w:rPr>
        <w:t xml:space="preserve"> </w:t>
      </w:r>
      <w:r w:rsidRPr="00677B04">
        <w:rPr>
          <w:rFonts w:ascii="Arial" w:hAnsi="Arial" w:cs="Arial"/>
        </w:rPr>
        <w:sym w:font="Wingdings" w:char="F0E8"/>
      </w:r>
      <w:r>
        <w:rPr>
          <w:rFonts w:ascii="Arial" w:hAnsi="Arial" w:cs="Arial"/>
        </w:rPr>
        <w:t xml:space="preserve">  </w:t>
      </w:r>
      <w:r w:rsidRPr="00677B04">
        <w:rPr>
          <w:rFonts w:ascii="Arial" w:hAnsi="Arial" w:cs="Arial"/>
          <w:b/>
          <w:bCs/>
        </w:rPr>
        <w:t>Go to Question 5</w:t>
      </w:r>
    </w:p>
    <w:p w:rsidR="00084173" w:rsidRPr="00677B04" w:rsidRDefault="00084173" w:rsidP="00C873F4">
      <w:pPr>
        <w:tabs>
          <w:tab w:val="left" w:pos="450"/>
          <w:tab w:val="left" w:pos="1170"/>
          <w:tab w:val="left" w:pos="5310"/>
          <w:tab w:val="left" w:pos="6210"/>
          <w:tab w:val="right" w:pos="7920"/>
        </w:tabs>
        <w:spacing w:before="200"/>
        <w:rPr>
          <w:rFonts w:ascii="Arial" w:hAnsi="Arial" w:cs="Arial"/>
        </w:rPr>
      </w:pPr>
      <w:r w:rsidRPr="00677B04">
        <w:rPr>
          <w:rFonts w:ascii="Arial" w:hAnsi="Arial" w:cs="Arial"/>
          <w:spacing w:val="-20"/>
          <w:sz w:val="32"/>
          <w:szCs w:val="32"/>
        </w:rPr>
        <w:tab/>
        <w:t>O</w:t>
      </w:r>
      <w:r>
        <w:rPr>
          <w:rFonts w:ascii="Arial" w:hAnsi="Arial" w:cs="Arial"/>
          <w:spacing w:val="-20"/>
          <w:sz w:val="32"/>
          <w:szCs w:val="32"/>
        </w:rPr>
        <w:tab/>
      </w:r>
      <w:r w:rsidRPr="00677B04">
        <w:rPr>
          <w:rFonts w:ascii="Arial" w:hAnsi="Arial" w:cs="Arial"/>
        </w:rPr>
        <w:t>Visit Boston NHP</w:t>
      </w:r>
    </w:p>
    <w:p w:rsidR="00084173" w:rsidRPr="00677B04" w:rsidRDefault="00084173" w:rsidP="00C873F4">
      <w:pPr>
        <w:tabs>
          <w:tab w:val="left" w:pos="450"/>
          <w:tab w:val="left" w:pos="1170"/>
          <w:tab w:val="left" w:pos="3960"/>
          <w:tab w:val="left" w:pos="4680"/>
          <w:tab w:val="right" w:pos="7920"/>
        </w:tabs>
        <w:spacing w:before="200"/>
        <w:rPr>
          <w:rFonts w:ascii="Arial" w:hAnsi="Arial" w:cs="Arial"/>
        </w:rPr>
      </w:pPr>
      <w:r w:rsidRPr="00677B04">
        <w:rPr>
          <w:rFonts w:ascii="Arial" w:hAnsi="Arial" w:cs="Arial"/>
          <w:spacing w:val="-20"/>
          <w:sz w:val="32"/>
          <w:szCs w:val="32"/>
        </w:rPr>
        <w:tab/>
        <w:t>O</w:t>
      </w:r>
      <w:r>
        <w:rPr>
          <w:rFonts w:ascii="Arial" w:hAnsi="Arial" w:cs="Arial"/>
          <w:spacing w:val="-20"/>
          <w:sz w:val="32"/>
          <w:szCs w:val="32"/>
        </w:rPr>
        <w:tab/>
      </w:r>
      <w:r w:rsidRPr="00677B04">
        <w:rPr>
          <w:rFonts w:ascii="Arial" w:hAnsi="Arial" w:cs="Arial"/>
        </w:rPr>
        <w:t xml:space="preserve">Visit other attractions in the area </w:t>
      </w:r>
    </w:p>
    <w:p w:rsidR="00084173" w:rsidRPr="00677B04" w:rsidRDefault="00084173" w:rsidP="00C873F4">
      <w:pPr>
        <w:tabs>
          <w:tab w:val="left" w:pos="450"/>
          <w:tab w:val="left" w:pos="1170"/>
          <w:tab w:val="left" w:pos="3960"/>
          <w:tab w:val="left" w:pos="4680"/>
          <w:tab w:val="right" w:pos="7920"/>
        </w:tabs>
        <w:spacing w:before="200"/>
        <w:rPr>
          <w:rFonts w:ascii="Arial" w:hAnsi="Arial" w:cs="Arial"/>
        </w:rPr>
      </w:pPr>
      <w:r w:rsidRPr="00677B04">
        <w:rPr>
          <w:rFonts w:ascii="Arial" w:hAnsi="Arial" w:cs="Arial"/>
          <w:spacing w:val="-20"/>
          <w:sz w:val="32"/>
          <w:szCs w:val="32"/>
        </w:rPr>
        <w:tab/>
        <w:t>O</w:t>
      </w:r>
      <w:r>
        <w:rPr>
          <w:rFonts w:ascii="Arial" w:hAnsi="Arial" w:cs="Arial"/>
          <w:spacing w:val="-20"/>
          <w:sz w:val="32"/>
          <w:szCs w:val="32"/>
        </w:rPr>
        <w:tab/>
      </w:r>
      <w:r w:rsidRPr="00677B04">
        <w:rPr>
          <w:rFonts w:ascii="Arial" w:hAnsi="Arial" w:cs="Arial"/>
        </w:rPr>
        <w:t>Visit friends/relatives in the area</w:t>
      </w:r>
    </w:p>
    <w:p w:rsidR="00084173" w:rsidRPr="00677B04" w:rsidRDefault="00084173" w:rsidP="00C873F4">
      <w:pPr>
        <w:numPr>
          <w:ins w:id="0" w:author="Unknown" w:date="2008-01-15T15:22:00Z"/>
        </w:numPr>
        <w:tabs>
          <w:tab w:val="left" w:pos="450"/>
          <w:tab w:val="left" w:pos="1170"/>
          <w:tab w:val="left" w:pos="3960"/>
          <w:tab w:val="left" w:pos="4680"/>
          <w:tab w:val="right" w:pos="7920"/>
        </w:tabs>
        <w:spacing w:before="200"/>
        <w:ind w:right="-396"/>
        <w:rPr>
          <w:rFonts w:ascii="Arial" w:hAnsi="Arial" w:cs="Arial"/>
        </w:rPr>
      </w:pPr>
      <w:r w:rsidRPr="00677B04">
        <w:rPr>
          <w:rFonts w:ascii="Arial" w:hAnsi="Arial" w:cs="Arial"/>
          <w:spacing w:val="-20"/>
          <w:sz w:val="32"/>
          <w:szCs w:val="32"/>
        </w:rPr>
        <w:tab/>
        <w:t>O</w:t>
      </w:r>
      <w:r>
        <w:rPr>
          <w:rFonts w:ascii="Arial" w:hAnsi="Arial" w:cs="Arial"/>
          <w:spacing w:val="-20"/>
          <w:sz w:val="32"/>
          <w:szCs w:val="32"/>
        </w:rPr>
        <w:tab/>
      </w:r>
      <w:r w:rsidRPr="00677B04">
        <w:rPr>
          <w:rFonts w:ascii="Arial" w:hAnsi="Arial" w:cs="Arial"/>
        </w:rPr>
        <w:t xml:space="preserve">Business  </w:t>
      </w:r>
    </w:p>
    <w:p w:rsidR="00084173" w:rsidRPr="00677B04" w:rsidRDefault="00084173" w:rsidP="00C873F4">
      <w:pPr>
        <w:tabs>
          <w:tab w:val="left" w:pos="450"/>
          <w:tab w:val="left" w:pos="1170"/>
          <w:tab w:val="left" w:pos="3960"/>
          <w:tab w:val="left" w:pos="4680"/>
          <w:tab w:val="right" w:pos="8640"/>
        </w:tabs>
        <w:spacing w:before="200"/>
        <w:ind w:right="-36"/>
        <w:rPr>
          <w:rFonts w:ascii="Arial" w:hAnsi="Arial" w:cs="Arial"/>
          <w:u w:val="single"/>
        </w:rPr>
      </w:pPr>
      <w:r w:rsidRPr="00677B04">
        <w:rPr>
          <w:rFonts w:ascii="Arial" w:hAnsi="Arial" w:cs="Arial"/>
          <w:spacing w:val="-20"/>
          <w:sz w:val="32"/>
          <w:szCs w:val="32"/>
        </w:rPr>
        <w:tab/>
        <w:t>O</w:t>
      </w:r>
      <w:r w:rsidRPr="00677B04">
        <w:rPr>
          <w:rFonts w:ascii="Arial" w:hAnsi="Arial" w:cs="Arial"/>
        </w:rPr>
        <w:tab/>
        <w:t xml:space="preserve">Other (Please specify) </w:t>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p>
    <w:p w:rsidR="00084173" w:rsidRPr="00F7355D" w:rsidRDefault="00084173" w:rsidP="00C873F4">
      <w:pPr>
        <w:tabs>
          <w:tab w:val="left" w:pos="450"/>
          <w:tab w:val="left" w:pos="3690"/>
        </w:tabs>
        <w:rPr>
          <w:rFonts w:ascii="Arial" w:hAnsi="Arial" w:cs="Arial"/>
        </w:rPr>
      </w:pPr>
    </w:p>
    <w:p w:rsidR="00084173" w:rsidRPr="00526CE1" w:rsidRDefault="00084173" w:rsidP="00C873F4">
      <w:pPr>
        <w:tabs>
          <w:tab w:val="left" w:pos="450"/>
        </w:tabs>
        <w:spacing w:line="240" w:lineRule="exact"/>
        <w:ind w:left="450" w:hanging="450"/>
        <w:rPr>
          <w:rFonts w:ascii="Arial" w:hAnsi="Arial" w:cs="Arial"/>
          <w:color w:val="FF0000"/>
        </w:rPr>
      </w:pPr>
      <w:r w:rsidRPr="00526CE1">
        <w:rPr>
          <w:rFonts w:ascii="Arial" w:hAnsi="Arial" w:cs="Arial"/>
        </w:rPr>
        <w:t>5.</w:t>
      </w:r>
      <w:r w:rsidRPr="00526CE1">
        <w:rPr>
          <w:rFonts w:ascii="Arial" w:hAnsi="Arial" w:cs="Arial"/>
        </w:rPr>
        <w:tab/>
        <w:t>On this trip, were the signs</w:t>
      </w:r>
      <w:r>
        <w:rPr>
          <w:rFonts w:ascii="Arial" w:hAnsi="Arial" w:cs="Arial"/>
        </w:rPr>
        <w:t xml:space="preserve"> directing you and your personal group</w:t>
      </w:r>
      <w:r w:rsidRPr="00526CE1">
        <w:rPr>
          <w:rFonts w:ascii="Arial" w:hAnsi="Arial" w:cs="Arial"/>
        </w:rPr>
        <w:t xml:space="preserve"> to and around Boston NHP adequate? Please mark (</w:t>
      </w:r>
      <w:r w:rsidRPr="00526CE1">
        <w:rPr>
          <w:rFonts w:ascii="Arial" w:hAnsi="Arial" w:cs="Arial"/>
          <w:position w:val="-8"/>
          <w:sz w:val="48"/>
          <w:szCs w:val="48"/>
        </w:rPr>
        <w:t>•</w:t>
      </w:r>
      <w:r w:rsidRPr="00526CE1">
        <w:rPr>
          <w:rFonts w:ascii="Arial" w:hAnsi="Arial" w:cs="Arial"/>
        </w:rPr>
        <w:t>)</w:t>
      </w:r>
      <w:r w:rsidRPr="00526CE1">
        <w:rPr>
          <w:rFonts w:ascii="Arial" w:hAnsi="Arial" w:cs="Arial"/>
          <w:b/>
          <w:bCs/>
        </w:rPr>
        <w:t xml:space="preserve"> one </w:t>
      </w:r>
      <w:r w:rsidRPr="00526CE1">
        <w:rPr>
          <w:rFonts w:ascii="Arial" w:hAnsi="Arial" w:cs="Arial"/>
        </w:rPr>
        <w:t>answer</w:t>
      </w:r>
      <w:r>
        <w:rPr>
          <w:rFonts w:ascii="Arial" w:hAnsi="Arial" w:cs="Arial"/>
        </w:rPr>
        <w:t xml:space="preserve"> </w:t>
      </w:r>
      <w:r w:rsidRPr="00526CE1">
        <w:rPr>
          <w:rFonts w:ascii="Arial" w:hAnsi="Arial" w:cs="Arial"/>
        </w:rPr>
        <w:t xml:space="preserve">for each of the following. </w:t>
      </w:r>
    </w:p>
    <w:p w:rsidR="00084173" w:rsidRPr="00D5314F" w:rsidRDefault="00084173" w:rsidP="00C873F4">
      <w:pPr>
        <w:pStyle w:val="List3"/>
        <w:tabs>
          <w:tab w:val="left" w:pos="3960"/>
          <w:tab w:val="left" w:pos="4590"/>
          <w:tab w:val="left" w:pos="4770"/>
          <w:tab w:val="left" w:pos="5670"/>
          <w:tab w:val="left" w:pos="6390"/>
          <w:tab w:val="left" w:pos="7200"/>
          <w:tab w:val="left" w:pos="7920"/>
          <w:tab w:val="left" w:pos="8730"/>
        </w:tabs>
        <w:spacing w:before="240" w:line="360" w:lineRule="auto"/>
        <w:ind w:left="0" w:right="-54" w:firstLine="0"/>
        <w:rPr>
          <w:rFonts w:ascii="Arial" w:hAnsi="Arial" w:cs="Arial"/>
        </w:rPr>
      </w:pPr>
      <w:r w:rsidRPr="00874B4C">
        <w:rPr>
          <w:rFonts w:ascii="Arial" w:hAnsi="Arial" w:cs="Arial"/>
        </w:rPr>
        <w:t>a) Highway signs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No</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Did not use</w:t>
      </w:r>
    </w:p>
    <w:p w:rsidR="00084173" w:rsidRPr="00D5314F" w:rsidRDefault="00084173" w:rsidP="00C873F4">
      <w:pPr>
        <w:pStyle w:val="List3"/>
        <w:tabs>
          <w:tab w:val="left" w:pos="3960"/>
          <w:tab w:val="left" w:pos="4590"/>
          <w:tab w:val="left" w:pos="4770"/>
          <w:tab w:val="left" w:pos="5670"/>
          <w:tab w:val="left" w:pos="6390"/>
          <w:tab w:val="left" w:pos="7200"/>
          <w:tab w:val="left" w:pos="7920"/>
          <w:tab w:val="left" w:pos="8730"/>
        </w:tabs>
        <w:spacing w:line="360" w:lineRule="auto"/>
        <w:ind w:left="0" w:right="-54" w:firstLine="0"/>
        <w:rPr>
          <w:rFonts w:ascii="Arial" w:hAnsi="Arial" w:cs="Arial"/>
        </w:rPr>
      </w:pPr>
      <w:r w:rsidRPr="00D5314F">
        <w:rPr>
          <w:rFonts w:ascii="Arial" w:hAnsi="Arial" w:cs="Arial"/>
        </w:rPr>
        <w:t>b) Pedestrian signs in communities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No</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Did not use</w:t>
      </w:r>
    </w:p>
    <w:p w:rsidR="00084173" w:rsidRPr="00D5314F" w:rsidRDefault="00084173" w:rsidP="00C873F4">
      <w:pPr>
        <w:pStyle w:val="List3"/>
        <w:tabs>
          <w:tab w:val="left" w:pos="3960"/>
          <w:tab w:val="left" w:pos="4590"/>
          <w:tab w:val="left" w:pos="4770"/>
          <w:tab w:val="left" w:pos="5670"/>
          <w:tab w:val="left" w:pos="6390"/>
          <w:tab w:val="left" w:pos="7200"/>
          <w:tab w:val="left" w:pos="7920"/>
          <w:tab w:val="left" w:pos="8730"/>
        </w:tabs>
        <w:ind w:left="0" w:right="-54" w:firstLine="0"/>
        <w:rPr>
          <w:rFonts w:ascii="Arial" w:hAnsi="Arial" w:cs="Arial"/>
        </w:rPr>
      </w:pPr>
      <w:r w:rsidRPr="00D5314F">
        <w:rPr>
          <w:rFonts w:ascii="Arial" w:hAnsi="Arial" w:cs="Arial"/>
        </w:rPr>
        <w:t xml:space="preserve">c) In park </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No</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Did not use</w:t>
      </w:r>
    </w:p>
    <w:p w:rsidR="00084173" w:rsidRPr="00C04540" w:rsidRDefault="00084173" w:rsidP="00C873F4">
      <w:pPr>
        <w:pStyle w:val="List3"/>
        <w:tabs>
          <w:tab w:val="left" w:pos="4320"/>
          <w:tab w:val="left" w:pos="5040"/>
          <w:tab w:val="left" w:pos="5130"/>
          <w:tab w:val="left" w:pos="6120"/>
          <w:tab w:val="right" w:pos="8820"/>
        </w:tabs>
        <w:ind w:left="0" w:right="-54" w:firstLine="0"/>
        <w:rPr>
          <w:rFonts w:ascii="Arial" w:hAnsi="Arial" w:cs="Arial"/>
        </w:rPr>
      </w:pPr>
      <w:r w:rsidRPr="00C04540">
        <w:rPr>
          <w:rFonts w:ascii="Arial" w:hAnsi="Arial" w:cs="Arial"/>
        </w:rPr>
        <w:br w:type="page"/>
      </w:r>
    </w:p>
    <w:p w:rsidR="00084173" w:rsidRPr="00C04540" w:rsidRDefault="00084173" w:rsidP="00C873F4">
      <w:pPr>
        <w:pStyle w:val="List3"/>
        <w:tabs>
          <w:tab w:val="left" w:pos="4320"/>
          <w:tab w:val="left" w:pos="5040"/>
          <w:tab w:val="left" w:pos="5130"/>
          <w:tab w:val="left" w:pos="6120"/>
          <w:tab w:val="right" w:pos="8820"/>
        </w:tabs>
        <w:ind w:left="0" w:right="-54" w:firstLine="0"/>
        <w:rPr>
          <w:rFonts w:ascii="Arial" w:hAnsi="Arial" w:cs="Arial"/>
        </w:rPr>
      </w:pPr>
      <w:r w:rsidRPr="00C04540">
        <w:rPr>
          <w:rFonts w:ascii="Arial" w:hAnsi="Arial" w:cs="Arial"/>
        </w:rPr>
        <w:t>d) If you answered NO for any of the above, please explain.</w:t>
      </w:r>
    </w:p>
    <w:p w:rsidR="00084173" w:rsidRPr="00C04540" w:rsidRDefault="00084173" w:rsidP="00C873F4">
      <w:pPr>
        <w:pStyle w:val="Helvetica12pt"/>
        <w:tabs>
          <w:tab w:val="left" w:pos="450"/>
          <w:tab w:val="right" w:pos="8910"/>
        </w:tabs>
        <w:spacing w:before="120"/>
        <w:rPr>
          <w:rFonts w:ascii="Arial" w:hAnsi="Arial" w:cs="Arial"/>
          <w:u w:val="single"/>
        </w:rPr>
      </w:pPr>
      <w:r w:rsidRPr="001176F0">
        <w:rPr>
          <w:rFonts w:ascii="Arial" w:hAnsi="Arial" w:cs="Arial"/>
        </w:rPr>
        <w:tab/>
      </w:r>
      <w:r>
        <w:rPr>
          <w:rFonts w:ascii="Arial" w:hAnsi="Arial" w:cs="Arial"/>
        </w:rPr>
        <w:t>H</w:t>
      </w:r>
      <w:r w:rsidRPr="00C04540">
        <w:rPr>
          <w:rFonts w:ascii="Arial" w:hAnsi="Arial" w:cs="Arial"/>
        </w:rPr>
        <w:t>ighway</w:t>
      </w:r>
      <w:r>
        <w:rPr>
          <w:rFonts w:ascii="Arial" w:hAnsi="Arial" w:cs="Arial"/>
        </w:rPr>
        <w:t>s</w:t>
      </w:r>
      <w:r w:rsidRPr="00C04540">
        <w:rPr>
          <w:rFonts w:ascii="Arial" w:hAnsi="Arial" w:cs="Arial"/>
        </w:rPr>
        <w:t xml:space="preserve">: </w:t>
      </w:r>
      <w:r w:rsidRPr="00C04540">
        <w:rPr>
          <w:rFonts w:ascii="Arial" w:hAnsi="Arial" w:cs="Arial"/>
          <w:u w:val="single"/>
        </w:rPr>
        <w:tab/>
      </w:r>
    </w:p>
    <w:p w:rsidR="00084173" w:rsidRPr="00C04540" w:rsidRDefault="00084173" w:rsidP="00C873F4">
      <w:pPr>
        <w:pStyle w:val="Helvetica12pt"/>
        <w:tabs>
          <w:tab w:val="left" w:pos="450"/>
          <w:tab w:val="right" w:pos="8910"/>
        </w:tabs>
        <w:spacing w:before="240"/>
        <w:rPr>
          <w:rFonts w:ascii="Arial" w:hAnsi="Arial" w:cs="Arial"/>
          <w:u w:val="single"/>
        </w:rPr>
      </w:pPr>
      <w:r w:rsidRPr="00C04540">
        <w:rPr>
          <w:rFonts w:ascii="Arial" w:hAnsi="Arial" w:cs="Arial"/>
        </w:rPr>
        <w:tab/>
        <w:t xml:space="preserve">In communities:  </w:t>
      </w:r>
      <w:r w:rsidRPr="00C04540">
        <w:rPr>
          <w:rFonts w:ascii="Arial" w:hAnsi="Arial" w:cs="Arial"/>
          <w:u w:val="single"/>
        </w:rPr>
        <w:tab/>
      </w:r>
    </w:p>
    <w:p w:rsidR="00084173" w:rsidRPr="00C04540" w:rsidRDefault="00084173" w:rsidP="00C873F4">
      <w:pPr>
        <w:pStyle w:val="Helvetica12pt"/>
        <w:tabs>
          <w:tab w:val="left" w:pos="450"/>
          <w:tab w:val="right" w:pos="8910"/>
        </w:tabs>
        <w:spacing w:before="240"/>
        <w:rPr>
          <w:rFonts w:ascii="Arial" w:hAnsi="Arial" w:cs="Arial"/>
          <w:u w:val="single"/>
        </w:rPr>
      </w:pPr>
      <w:r w:rsidRPr="00C04540">
        <w:rPr>
          <w:rFonts w:ascii="Arial" w:hAnsi="Arial" w:cs="Arial"/>
        </w:rPr>
        <w:tab/>
        <w:t xml:space="preserve">In park:  </w:t>
      </w:r>
      <w:r w:rsidRPr="00C04540">
        <w:rPr>
          <w:rFonts w:ascii="Arial" w:hAnsi="Arial" w:cs="Arial"/>
          <w:u w:val="single"/>
        </w:rPr>
        <w:tab/>
      </w:r>
    </w:p>
    <w:p w:rsidR="00084173" w:rsidRPr="001B4D19" w:rsidRDefault="00084173" w:rsidP="00C873F4">
      <w:pPr>
        <w:tabs>
          <w:tab w:val="left" w:pos="450"/>
          <w:tab w:val="left" w:pos="3690"/>
        </w:tabs>
        <w:ind w:left="720" w:hanging="720"/>
        <w:rPr>
          <w:rFonts w:ascii="Arial" w:hAnsi="Arial" w:cs="Arial"/>
          <w:color w:val="FF0000"/>
          <w:sz w:val="16"/>
          <w:szCs w:val="16"/>
        </w:rPr>
      </w:pPr>
    </w:p>
    <w:p w:rsidR="00084173" w:rsidRPr="00C04540" w:rsidRDefault="00084173" w:rsidP="00C873F4">
      <w:pPr>
        <w:tabs>
          <w:tab w:val="left" w:pos="450"/>
          <w:tab w:val="left" w:pos="3960"/>
          <w:tab w:val="left" w:pos="4680"/>
          <w:tab w:val="right" w:pos="7920"/>
        </w:tabs>
        <w:spacing w:line="240" w:lineRule="exact"/>
        <w:ind w:left="446" w:hanging="446"/>
        <w:rPr>
          <w:rFonts w:ascii="Arial" w:hAnsi="Arial" w:cs="Arial"/>
        </w:rPr>
      </w:pPr>
      <w:r w:rsidRPr="00C04540">
        <w:rPr>
          <w:rFonts w:ascii="Arial" w:hAnsi="Arial" w:cs="Arial"/>
        </w:rPr>
        <w:t>6.</w:t>
      </w:r>
      <w:r w:rsidRPr="00C04540">
        <w:rPr>
          <w:rFonts w:ascii="Arial" w:hAnsi="Arial" w:cs="Arial"/>
        </w:rPr>
        <w:tab/>
        <w:t>On this trip, what were the re</w:t>
      </w:r>
      <w:r>
        <w:rPr>
          <w:rFonts w:ascii="Arial" w:hAnsi="Arial" w:cs="Arial"/>
        </w:rPr>
        <w:t xml:space="preserve">asons that you and your personal </w:t>
      </w:r>
      <w:r w:rsidRPr="00C04540">
        <w:rPr>
          <w:rFonts w:ascii="Arial" w:hAnsi="Arial" w:cs="Arial"/>
        </w:rPr>
        <w:t xml:space="preserve">group visited Boston NHP? </w:t>
      </w:r>
      <w:r w:rsidRPr="00110B88">
        <w:rPr>
          <w:rFonts w:ascii="Arial" w:hAnsi="Arial" w:cs="Arial"/>
        </w:rPr>
        <w:t>Please mark (</w:t>
      </w:r>
      <w:r w:rsidRPr="00110B88">
        <w:rPr>
          <w:rFonts w:ascii="Arial" w:hAnsi="Arial" w:cs="Arial"/>
          <w:position w:val="-8"/>
          <w:sz w:val="48"/>
          <w:szCs w:val="48"/>
        </w:rPr>
        <w:t>•</w:t>
      </w:r>
      <w:r w:rsidRPr="00110B88">
        <w:rPr>
          <w:rFonts w:ascii="Arial" w:hAnsi="Arial" w:cs="Arial"/>
        </w:rPr>
        <w:t>)</w:t>
      </w:r>
      <w:r>
        <w:rPr>
          <w:rFonts w:ascii="Arial" w:hAnsi="Arial" w:cs="Arial"/>
        </w:rPr>
        <w:t xml:space="preserve"> </w:t>
      </w:r>
      <w:r>
        <w:rPr>
          <w:rFonts w:ascii="Arial" w:hAnsi="Arial" w:cs="Arial"/>
          <w:b/>
          <w:bCs/>
        </w:rPr>
        <w:t xml:space="preserve">all </w:t>
      </w:r>
      <w:r w:rsidRPr="00FC57F9">
        <w:rPr>
          <w:rFonts w:ascii="Arial" w:hAnsi="Arial" w:cs="Arial"/>
        </w:rPr>
        <w:t>that apply.</w:t>
      </w:r>
    </w:p>
    <w:p w:rsidR="00084173" w:rsidRDefault="00084173" w:rsidP="00C873F4">
      <w:pPr>
        <w:tabs>
          <w:tab w:val="left" w:pos="1170"/>
          <w:tab w:val="left" w:pos="1890"/>
          <w:tab w:val="left" w:pos="3960"/>
          <w:tab w:val="left" w:pos="4680"/>
          <w:tab w:val="right" w:pos="7920"/>
        </w:tabs>
        <w:spacing w:before="160"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Visit historic s</w:t>
      </w:r>
      <w:r>
        <w:rPr>
          <w:rFonts w:ascii="Arial" w:hAnsi="Arial" w:cs="Arial"/>
        </w:rPr>
        <w:t>ite</w:t>
      </w:r>
    </w:p>
    <w:p w:rsidR="00084173" w:rsidRPr="00C04540" w:rsidRDefault="00084173" w:rsidP="00C873F4">
      <w:pPr>
        <w:tabs>
          <w:tab w:val="left" w:pos="1170"/>
          <w:tab w:val="left" w:pos="1890"/>
          <w:tab w:val="left" w:pos="396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spacing w:val="-20"/>
          <w:sz w:val="32"/>
          <w:szCs w:val="32"/>
        </w:rPr>
        <w:tab/>
      </w:r>
      <w:r w:rsidRPr="00C04540">
        <w:rPr>
          <w:rFonts w:ascii="Arial" w:hAnsi="Arial" w:cs="Arial"/>
        </w:rPr>
        <w:t>Learn history</w:t>
      </w:r>
    </w:p>
    <w:p w:rsidR="00084173" w:rsidRPr="00C04540" w:rsidRDefault="00084173" w:rsidP="00C873F4">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Saw sign on highway</w:t>
      </w:r>
    </w:p>
    <w:p w:rsidR="00084173" w:rsidRPr="00C04540" w:rsidRDefault="00084173" w:rsidP="00C873F4">
      <w:pPr>
        <w:tabs>
          <w:tab w:val="left" w:pos="1170"/>
          <w:tab w:val="left" w:pos="1890"/>
          <w:tab w:val="left" w:pos="3960"/>
          <w:tab w:val="left" w:pos="4680"/>
          <w:tab w:val="right" w:pos="7920"/>
        </w:tabs>
        <w:spacing w:line="360" w:lineRule="auto"/>
        <w:ind w:left="450"/>
        <w:rPr>
          <w:rFonts w:ascii="Arial" w:hAnsi="Arial" w:cs="Arial"/>
          <w:color w:val="000000"/>
        </w:rPr>
      </w:pPr>
      <w:r w:rsidRPr="00124EC5">
        <w:rPr>
          <w:rFonts w:ascii="Arial" w:hAnsi="Arial" w:cs="Arial"/>
          <w:spacing w:val="-20"/>
          <w:sz w:val="32"/>
          <w:szCs w:val="32"/>
        </w:rPr>
        <w:t>O</w:t>
      </w:r>
      <w:r>
        <w:rPr>
          <w:rFonts w:ascii="Arial" w:hAnsi="Arial" w:cs="Arial"/>
        </w:rPr>
        <w:tab/>
      </w:r>
      <w:r w:rsidRPr="00C04540">
        <w:rPr>
          <w:rFonts w:ascii="Arial" w:hAnsi="Arial" w:cs="Arial"/>
          <w:color w:val="000000"/>
        </w:rPr>
        <w:t>Travel through to other destination</w:t>
      </w:r>
    </w:p>
    <w:p w:rsidR="00084173" w:rsidRPr="00C04540" w:rsidRDefault="00084173" w:rsidP="00C873F4">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Show the park to friends/relatives</w:t>
      </w:r>
    </w:p>
    <w:p w:rsidR="00084173" w:rsidRPr="00C04540" w:rsidRDefault="00084173" w:rsidP="00C873F4">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Visit other attractions in the area</w:t>
      </w:r>
    </w:p>
    <w:p w:rsidR="00084173" w:rsidRPr="00C04540" w:rsidRDefault="00084173" w:rsidP="00C873F4">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Visit a National Park Service site</w:t>
      </w:r>
    </w:p>
    <w:p w:rsidR="00084173" w:rsidRPr="00C04540" w:rsidRDefault="00084173" w:rsidP="00C873F4">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Obtain stamp in National Park Passport book</w:t>
      </w:r>
    </w:p>
    <w:p w:rsidR="00084173" w:rsidRPr="00C04540" w:rsidRDefault="00084173" w:rsidP="00C873F4">
      <w:pPr>
        <w:tabs>
          <w:tab w:val="left" w:pos="1170"/>
          <w:tab w:val="left" w:pos="1890"/>
          <w:tab w:val="right" w:pos="8910"/>
        </w:tabs>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 xml:space="preserve">Other (Please specify) </w:t>
      </w:r>
      <w:r w:rsidRPr="00C04540">
        <w:rPr>
          <w:rFonts w:ascii="Arial" w:hAnsi="Arial" w:cs="Arial"/>
          <w:u w:val="single"/>
        </w:rPr>
        <w:tab/>
      </w:r>
    </w:p>
    <w:p w:rsidR="00084173" w:rsidRPr="001B4D19" w:rsidRDefault="00084173" w:rsidP="00C873F4">
      <w:pPr>
        <w:tabs>
          <w:tab w:val="left" w:pos="450"/>
          <w:tab w:val="left" w:pos="3690"/>
        </w:tabs>
        <w:ind w:left="720" w:hanging="720"/>
        <w:rPr>
          <w:rFonts w:ascii="Arial" w:hAnsi="Arial" w:cs="Arial"/>
          <w:color w:val="FF0000"/>
          <w:sz w:val="16"/>
          <w:szCs w:val="16"/>
        </w:rPr>
      </w:pPr>
    </w:p>
    <w:p w:rsidR="00084173" w:rsidRDefault="00084173" w:rsidP="00F74876">
      <w:pPr>
        <w:pStyle w:val="List3"/>
        <w:tabs>
          <w:tab w:val="left" w:pos="360"/>
        </w:tabs>
        <w:spacing w:line="240" w:lineRule="exact"/>
        <w:ind w:left="720" w:right="-144" w:hanging="720"/>
        <w:rPr>
          <w:rFonts w:ascii="Arial" w:hAnsi="Arial" w:cs="Arial"/>
        </w:rPr>
      </w:pPr>
      <w:r w:rsidRPr="00B06C02">
        <w:rPr>
          <w:rFonts w:ascii="Arial" w:hAnsi="Arial" w:cs="Arial"/>
        </w:rPr>
        <w:t>7.</w:t>
      </w:r>
      <w:r w:rsidRPr="00B06C02">
        <w:rPr>
          <w:rFonts w:ascii="Arial" w:hAnsi="Arial" w:cs="Arial"/>
        </w:rPr>
        <w:tab/>
        <w:t>a)</w:t>
      </w:r>
      <w:r w:rsidRPr="00B06C02">
        <w:rPr>
          <w:rFonts w:ascii="Arial" w:hAnsi="Arial" w:cs="Arial"/>
        </w:rPr>
        <w:tab/>
        <w:t xml:space="preserve">On this trip, how long did you and your personal group spend in </w:t>
      </w:r>
      <w:r w:rsidRPr="00B06C02">
        <w:rPr>
          <w:rFonts w:ascii="Arial" w:hAnsi="Arial" w:cs="Arial"/>
          <w:b/>
          <w:bCs/>
        </w:rPr>
        <w:t xml:space="preserve">Boston NHP </w:t>
      </w:r>
      <w:r w:rsidRPr="00B06C02">
        <w:rPr>
          <w:rFonts w:ascii="Arial" w:hAnsi="Arial" w:cs="Arial"/>
        </w:rPr>
        <w:t>and in the</w:t>
      </w:r>
      <w:r w:rsidRPr="00B06C02">
        <w:rPr>
          <w:rFonts w:ascii="Arial" w:hAnsi="Arial" w:cs="Arial"/>
          <w:b/>
          <w:bCs/>
        </w:rPr>
        <w:t xml:space="preserve"> area </w:t>
      </w:r>
      <w:r>
        <w:rPr>
          <w:rFonts w:ascii="Arial" w:hAnsi="Arial" w:cs="Arial"/>
        </w:rPr>
        <w:t>within 20 miles of the park</w:t>
      </w:r>
      <w:r w:rsidRPr="00B06C02">
        <w:rPr>
          <w:rFonts w:ascii="Arial" w:hAnsi="Arial" w:cs="Arial"/>
        </w:rPr>
        <w:t xml:space="preserve">? (Please list partial hours as </w:t>
      </w:r>
      <w:r>
        <w:rPr>
          <w:rFonts w:ascii="Arial" w:hAnsi="Arial" w:cs="Arial"/>
        </w:rPr>
        <w:t>1/4</w:t>
      </w:r>
      <w:r w:rsidRPr="00B06C02">
        <w:rPr>
          <w:rFonts w:ascii="Arial" w:hAnsi="Arial" w:cs="Arial"/>
        </w:rPr>
        <w:t>, 1/2,</w:t>
      </w:r>
      <w:r>
        <w:rPr>
          <w:rFonts w:ascii="Arial" w:hAnsi="Arial" w:cs="Arial"/>
        </w:rPr>
        <w:t xml:space="preserve"> 3/4)</w:t>
      </w:r>
    </w:p>
    <w:p w:rsidR="00084173" w:rsidRPr="00426107" w:rsidRDefault="00084173" w:rsidP="00C873F4">
      <w:pPr>
        <w:pStyle w:val="List3"/>
        <w:tabs>
          <w:tab w:val="left" w:pos="360"/>
        </w:tabs>
        <w:ind w:left="720" w:hanging="720"/>
        <w:rPr>
          <w:rFonts w:ascii="Arial" w:hAnsi="Arial" w:cs="Arial"/>
          <w:sz w:val="16"/>
          <w:szCs w:val="16"/>
        </w:rPr>
      </w:pPr>
    </w:p>
    <w:p w:rsidR="00084173" w:rsidRPr="00C04540" w:rsidRDefault="00084173" w:rsidP="00C873F4">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t xml:space="preserve">Resident of area within 20 miles of the park  </w:t>
      </w:r>
      <w:r w:rsidRPr="00677B04">
        <w:rPr>
          <w:rFonts w:ascii="Arial" w:hAnsi="Arial" w:cs="Arial"/>
        </w:rPr>
        <w:sym w:font="Wingdings" w:char="F0E8"/>
      </w:r>
      <w:r>
        <w:rPr>
          <w:rFonts w:ascii="Arial" w:hAnsi="Arial" w:cs="Arial"/>
        </w:rPr>
        <w:t xml:space="preserve"> </w:t>
      </w:r>
      <w:r>
        <w:rPr>
          <w:rFonts w:ascii="Arial" w:hAnsi="Arial" w:cs="Arial"/>
          <w:b/>
          <w:bCs/>
        </w:rPr>
        <w:t>Go to this Question part b</w:t>
      </w:r>
    </w:p>
    <w:p w:rsidR="00084173" w:rsidRPr="00874B4C" w:rsidRDefault="00084173" w:rsidP="00C873F4">
      <w:pPr>
        <w:pStyle w:val="List3"/>
        <w:tabs>
          <w:tab w:val="left" w:pos="720"/>
          <w:tab w:val="left" w:pos="1440"/>
          <w:tab w:val="left" w:pos="1620"/>
        </w:tabs>
        <w:spacing w:line="360" w:lineRule="auto"/>
        <w:ind w:left="0" w:firstLine="0"/>
        <w:rPr>
          <w:rFonts w:ascii="Arial" w:hAnsi="Arial" w:cs="Arial"/>
        </w:rPr>
      </w:pPr>
      <w:r>
        <w:rPr>
          <w:rFonts w:ascii="Arial" w:hAnsi="Arial" w:cs="Arial"/>
        </w:rPr>
        <w:tab/>
      </w:r>
      <w:r w:rsidRPr="007D7CEB">
        <w:rPr>
          <w:rFonts w:ascii="Arial" w:hAnsi="Arial" w:cs="Arial"/>
          <w:u w:val="single"/>
        </w:rPr>
        <w:tab/>
      </w:r>
      <w:r>
        <w:rPr>
          <w:rFonts w:ascii="Arial" w:hAnsi="Arial" w:cs="Arial"/>
        </w:rPr>
        <w:tab/>
      </w:r>
      <w:r w:rsidRPr="00874B4C">
        <w:rPr>
          <w:rFonts w:ascii="Arial" w:hAnsi="Arial" w:cs="Arial"/>
        </w:rPr>
        <w:t>Number of hours</w:t>
      </w:r>
      <w:r>
        <w:rPr>
          <w:rFonts w:ascii="Arial" w:hAnsi="Arial" w:cs="Arial"/>
        </w:rPr>
        <w:t>,</w:t>
      </w:r>
      <w:r w:rsidRPr="00874B4C">
        <w:rPr>
          <w:rFonts w:ascii="Arial" w:hAnsi="Arial" w:cs="Arial"/>
        </w:rPr>
        <w:t xml:space="preserve"> </w:t>
      </w:r>
      <w:r w:rsidRPr="005F6069">
        <w:rPr>
          <w:rFonts w:ascii="Arial" w:hAnsi="Arial" w:cs="Arial"/>
          <w:b/>
          <w:bCs/>
        </w:rPr>
        <w:t>if less than 24 hours</w:t>
      </w:r>
    </w:p>
    <w:p w:rsidR="00084173" w:rsidRDefault="00084173" w:rsidP="00C873F4">
      <w:pPr>
        <w:tabs>
          <w:tab w:val="left" w:pos="720"/>
          <w:tab w:val="left" w:pos="1440"/>
          <w:tab w:val="left" w:pos="1620"/>
        </w:tabs>
        <w:spacing w:before="40"/>
        <w:rPr>
          <w:rFonts w:ascii="Arial" w:hAnsi="Arial" w:cs="Arial"/>
        </w:rPr>
      </w:pPr>
      <w:r w:rsidRPr="007D7CEB">
        <w:rPr>
          <w:rFonts w:ascii="Arial" w:hAnsi="Arial" w:cs="Arial"/>
        </w:rPr>
        <w:tab/>
      </w:r>
      <w:r w:rsidRPr="00874B4C">
        <w:rPr>
          <w:rFonts w:ascii="Arial" w:hAnsi="Arial" w:cs="Arial"/>
          <w:u w:val="single"/>
        </w:rPr>
        <w:tab/>
      </w:r>
      <w:r w:rsidRPr="00874B4C">
        <w:rPr>
          <w:rFonts w:ascii="Arial" w:hAnsi="Arial" w:cs="Arial"/>
        </w:rPr>
        <w:tab/>
        <w:t>Number of days</w:t>
      </w:r>
      <w:r>
        <w:rPr>
          <w:rFonts w:ascii="Arial" w:hAnsi="Arial" w:cs="Arial"/>
        </w:rPr>
        <w:t>,</w:t>
      </w:r>
      <w:r w:rsidRPr="00874B4C">
        <w:rPr>
          <w:rFonts w:ascii="Arial" w:hAnsi="Arial" w:cs="Arial"/>
        </w:rPr>
        <w:t xml:space="preserve"> </w:t>
      </w:r>
      <w:r w:rsidRPr="005F6069">
        <w:rPr>
          <w:rFonts w:ascii="Arial" w:hAnsi="Arial" w:cs="Arial"/>
          <w:b/>
          <w:bCs/>
        </w:rPr>
        <w:t>if 24 hours or more</w:t>
      </w:r>
    </w:p>
    <w:p w:rsidR="00084173" w:rsidRDefault="00084173" w:rsidP="00C873F4">
      <w:pPr>
        <w:tabs>
          <w:tab w:val="left" w:pos="1440"/>
          <w:tab w:val="left" w:pos="1530"/>
        </w:tabs>
        <w:spacing w:before="40"/>
        <w:ind w:left="720"/>
        <w:rPr>
          <w:rFonts w:ascii="Arial" w:hAnsi="Arial" w:cs="Arial"/>
        </w:rPr>
      </w:pPr>
    </w:p>
    <w:p w:rsidR="00084173" w:rsidRDefault="00084173" w:rsidP="005F6069">
      <w:pPr>
        <w:tabs>
          <w:tab w:val="left" w:pos="360"/>
          <w:tab w:val="left" w:pos="720"/>
        </w:tabs>
        <w:spacing w:before="40"/>
        <w:ind w:left="720" w:hanging="720"/>
        <w:rPr>
          <w:rFonts w:ascii="Arial" w:hAnsi="Arial" w:cs="Arial"/>
        </w:rPr>
      </w:pPr>
      <w:r>
        <w:rPr>
          <w:rFonts w:ascii="Arial" w:hAnsi="Arial" w:cs="Arial"/>
        </w:rPr>
        <w:tab/>
        <w:t>b)</w:t>
      </w:r>
      <w:r>
        <w:rPr>
          <w:rFonts w:ascii="Arial" w:hAnsi="Arial" w:cs="Arial"/>
        </w:rPr>
        <w:tab/>
        <w:t xml:space="preserve">How long </w:t>
      </w:r>
      <w:r w:rsidRPr="005F6069">
        <w:rPr>
          <w:rFonts w:ascii="Arial" w:hAnsi="Arial" w:cs="Arial"/>
          <w:b/>
          <w:bCs/>
        </w:rPr>
        <w:t>in total</w:t>
      </w:r>
      <w:r>
        <w:rPr>
          <w:rFonts w:ascii="Arial" w:hAnsi="Arial" w:cs="Arial"/>
        </w:rPr>
        <w:t xml:space="preserve"> did you and your personal group visit </w:t>
      </w:r>
      <w:r w:rsidRPr="0000361B">
        <w:rPr>
          <w:rFonts w:ascii="Arial" w:hAnsi="Arial" w:cs="Arial"/>
          <w:b/>
          <w:bCs/>
        </w:rPr>
        <w:t>Boston NHP only</w:t>
      </w:r>
      <w:r>
        <w:rPr>
          <w:rFonts w:ascii="Arial" w:hAnsi="Arial" w:cs="Arial"/>
        </w:rPr>
        <w:t>?</w:t>
      </w:r>
    </w:p>
    <w:p w:rsidR="00084173" w:rsidRDefault="00084173" w:rsidP="00C873F4">
      <w:pPr>
        <w:tabs>
          <w:tab w:val="left" w:pos="720"/>
          <w:tab w:val="left" w:pos="1440"/>
          <w:tab w:val="left" w:pos="1620"/>
        </w:tabs>
        <w:spacing w:before="160"/>
        <w:rPr>
          <w:rFonts w:ascii="Arial" w:hAnsi="Arial" w:cs="Arial"/>
        </w:rPr>
      </w:pPr>
      <w:r>
        <w:rPr>
          <w:rFonts w:ascii="Arial" w:hAnsi="Arial" w:cs="Arial"/>
        </w:rPr>
        <w:tab/>
      </w:r>
      <w:r w:rsidRPr="007D7CEB">
        <w:rPr>
          <w:rFonts w:ascii="Arial" w:hAnsi="Arial" w:cs="Arial"/>
          <w:u w:val="single"/>
        </w:rPr>
        <w:tab/>
      </w:r>
      <w:r>
        <w:rPr>
          <w:rFonts w:ascii="Arial" w:hAnsi="Arial" w:cs="Arial"/>
        </w:rPr>
        <w:tab/>
        <w:t>Total number of hours (Please list partial hours as 1/4, 1/2, 3/4)</w:t>
      </w:r>
    </w:p>
    <w:p w:rsidR="00084173" w:rsidRPr="00B06C02" w:rsidRDefault="00084173" w:rsidP="00F74876">
      <w:pPr>
        <w:tabs>
          <w:tab w:val="left" w:pos="1440"/>
          <w:tab w:val="left" w:pos="1530"/>
        </w:tabs>
        <w:rPr>
          <w:rFonts w:ascii="Arial" w:hAnsi="Arial" w:cs="Arial"/>
          <w:sz w:val="16"/>
          <w:szCs w:val="16"/>
        </w:rPr>
      </w:pPr>
    </w:p>
    <w:p w:rsidR="00084173" w:rsidRDefault="00084173" w:rsidP="00CA44D7">
      <w:pPr>
        <w:pStyle w:val="BodyText"/>
        <w:tabs>
          <w:tab w:val="clear" w:pos="7920"/>
          <w:tab w:val="clear" w:pos="8640"/>
          <w:tab w:val="left" w:pos="360"/>
          <w:tab w:val="right" w:pos="9360"/>
        </w:tabs>
        <w:spacing w:line="240" w:lineRule="exact"/>
        <w:ind w:left="720" w:right="86" w:hanging="720"/>
        <w:rPr>
          <w:rFonts w:cs="Times New Roman"/>
          <w:noProof/>
        </w:rPr>
      </w:pPr>
      <w:r>
        <w:rPr>
          <w:noProof/>
        </w:rPr>
        <w:t>8.</w:t>
      </w:r>
      <w:r>
        <w:rPr>
          <w:noProof/>
        </w:rPr>
        <w:tab/>
      </w:r>
      <w:r w:rsidRPr="0022024E">
        <w:rPr>
          <w:noProof/>
        </w:rPr>
        <w:t>a</w:t>
      </w:r>
      <w:r>
        <w:rPr>
          <w:noProof/>
        </w:rPr>
        <w:t>)</w:t>
      </w:r>
      <w:r>
        <w:rPr>
          <w:noProof/>
        </w:rPr>
        <w:tab/>
      </w:r>
      <w:r w:rsidRPr="0022024E">
        <w:rPr>
          <w:noProof/>
        </w:rPr>
        <w:t>Compared with what you had planned, how much time did you and your personal</w:t>
      </w:r>
      <w:r w:rsidRPr="00531716">
        <w:rPr>
          <w:noProof/>
        </w:rPr>
        <w:t xml:space="preserve"> group spend visiting Boston NHP? Please mark </w:t>
      </w:r>
      <w:r w:rsidRPr="00C91E96">
        <w:rPr>
          <w:rFonts w:ascii="Arial" w:hAnsi="Arial" w:cs="Arial"/>
        </w:rPr>
        <w:t>(</w:t>
      </w:r>
      <w:r w:rsidRPr="00C91E96">
        <w:rPr>
          <w:rFonts w:ascii="Arial" w:hAnsi="Arial" w:cs="Arial"/>
          <w:position w:val="-8"/>
          <w:sz w:val="48"/>
          <w:szCs w:val="48"/>
        </w:rPr>
        <w:t>•</w:t>
      </w:r>
      <w:r w:rsidRPr="00C91E96">
        <w:rPr>
          <w:rFonts w:ascii="Arial" w:hAnsi="Arial" w:cs="Arial"/>
        </w:rPr>
        <w:t xml:space="preserve">) </w:t>
      </w:r>
      <w:r w:rsidRPr="00C91E96">
        <w:rPr>
          <w:rFonts w:ascii="Arial" w:hAnsi="Arial" w:cs="Arial"/>
          <w:b/>
          <w:bCs/>
        </w:rPr>
        <w:t>one</w:t>
      </w:r>
      <w:r w:rsidRPr="00531716">
        <w:rPr>
          <w:noProof/>
        </w:rPr>
        <w:t>.</w:t>
      </w:r>
    </w:p>
    <w:p w:rsidR="00084173" w:rsidRPr="00677B04" w:rsidRDefault="00084173" w:rsidP="00CA44D7">
      <w:pPr>
        <w:pStyle w:val="BodyText"/>
        <w:tabs>
          <w:tab w:val="clear" w:pos="540"/>
          <w:tab w:val="clear" w:pos="1260"/>
          <w:tab w:val="clear" w:pos="7920"/>
          <w:tab w:val="clear" w:pos="8640"/>
          <w:tab w:val="left" w:pos="450"/>
          <w:tab w:val="right" w:pos="9360"/>
        </w:tabs>
        <w:spacing w:before="160"/>
        <w:ind w:left="1440" w:right="86" w:hanging="720"/>
        <w:rPr>
          <w:rFonts w:ascii="Arial" w:hAnsi="Arial" w:cs="Arial"/>
          <w:b/>
          <w:bCs/>
        </w:rPr>
      </w:pPr>
      <w:r w:rsidRPr="00266DE3">
        <w:rPr>
          <w:rFonts w:ascii="Arial" w:hAnsi="Arial" w:cs="Arial"/>
          <w:noProof/>
          <w:sz w:val="32"/>
          <w:szCs w:val="32"/>
        </w:rPr>
        <w:t>O</w:t>
      </w:r>
      <w:r w:rsidRPr="00531716">
        <w:rPr>
          <w:rFonts w:cs="Times New Roman"/>
          <w:noProof/>
        </w:rPr>
        <w:tab/>
      </w:r>
      <w:r w:rsidRPr="00BD5EE5">
        <w:rPr>
          <w:rFonts w:ascii="Arial" w:hAnsi="Arial" w:cs="Arial"/>
          <w:noProof/>
        </w:rPr>
        <w:t>Didn’t have a planned amount of time</w:t>
      </w:r>
      <w:r>
        <w:rPr>
          <w:rFonts w:ascii="Arial" w:hAnsi="Arial" w:cs="Arial"/>
          <w:noProof/>
        </w:rPr>
        <w:t xml:space="preserve">  </w:t>
      </w:r>
      <w:r w:rsidRPr="00677B04">
        <w:rPr>
          <w:rFonts w:ascii="Arial" w:hAnsi="Arial" w:cs="Arial"/>
        </w:rPr>
        <w:sym w:font="Wingdings" w:char="F0E8"/>
      </w:r>
      <w:r>
        <w:rPr>
          <w:rFonts w:ascii="Arial" w:hAnsi="Arial" w:cs="Arial"/>
        </w:rPr>
        <w:t xml:space="preserve">  </w:t>
      </w:r>
      <w:r>
        <w:rPr>
          <w:rFonts w:ascii="Arial" w:hAnsi="Arial" w:cs="Arial"/>
          <w:b/>
          <w:bCs/>
        </w:rPr>
        <w:t>Go to Question 9</w:t>
      </w:r>
    </w:p>
    <w:p w:rsidR="00084173" w:rsidRPr="000F3455" w:rsidRDefault="00084173" w:rsidP="00CA44D7">
      <w:pPr>
        <w:pStyle w:val="BodyText"/>
        <w:tabs>
          <w:tab w:val="clear" w:pos="1260"/>
          <w:tab w:val="clear" w:pos="7920"/>
          <w:tab w:val="clear" w:pos="8640"/>
          <w:tab w:val="left" w:pos="450"/>
          <w:tab w:val="right" w:pos="9360"/>
        </w:tabs>
        <w:ind w:left="1440" w:right="90" w:hanging="720"/>
        <w:rPr>
          <w:rFonts w:ascii="Arial" w:hAnsi="Arial" w:cs="Arial"/>
          <w:noProof/>
        </w:rPr>
      </w:pPr>
      <w:r w:rsidRPr="00124EC5">
        <w:rPr>
          <w:rFonts w:ascii="Arial" w:hAnsi="Arial" w:cs="Arial"/>
          <w:spacing w:val="-20"/>
          <w:sz w:val="32"/>
          <w:szCs w:val="32"/>
        </w:rPr>
        <w:t>O</w:t>
      </w:r>
      <w:r w:rsidRPr="00531716">
        <w:rPr>
          <w:rFonts w:cs="Times New Roman"/>
          <w:noProof/>
        </w:rPr>
        <w:tab/>
      </w:r>
      <w:r w:rsidRPr="005F6069">
        <w:rPr>
          <w:rFonts w:ascii="Arial" w:hAnsi="Arial" w:cs="Arial"/>
          <w:noProof/>
        </w:rPr>
        <w:t>Spent longer time than planned</w:t>
      </w:r>
    </w:p>
    <w:p w:rsidR="00084173" w:rsidRPr="000F3455" w:rsidRDefault="00084173" w:rsidP="00CA44D7">
      <w:pPr>
        <w:pStyle w:val="BodyText"/>
        <w:tabs>
          <w:tab w:val="clear" w:pos="1260"/>
          <w:tab w:val="clear" w:pos="7920"/>
          <w:tab w:val="clear" w:pos="8640"/>
          <w:tab w:val="left" w:pos="450"/>
          <w:tab w:val="right" w:pos="9360"/>
        </w:tabs>
        <w:ind w:left="1440" w:right="90" w:hanging="720"/>
        <w:rPr>
          <w:rFonts w:ascii="Arial" w:hAnsi="Arial" w:cs="Arial"/>
          <w:noProof/>
        </w:rPr>
      </w:pPr>
      <w:r w:rsidRPr="00124EC5">
        <w:rPr>
          <w:rFonts w:ascii="Arial" w:hAnsi="Arial" w:cs="Arial"/>
          <w:spacing w:val="-20"/>
          <w:sz w:val="32"/>
          <w:szCs w:val="32"/>
        </w:rPr>
        <w:t>O</w:t>
      </w:r>
      <w:r w:rsidRPr="00531716">
        <w:rPr>
          <w:rFonts w:cs="Times New Roman"/>
          <w:noProof/>
        </w:rPr>
        <w:tab/>
      </w:r>
      <w:r w:rsidRPr="005F6069">
        <w:rPr>
          <w:rFonts w:ascii="Arial" w:hAnsi="Arial" w:cs="Arial"/>
          <w:noProof/>
        </w:rPr>
        <w:t>Spent about the time planned</w:t>
      </w:r>
    </w:p>
    <w:p w:rsidR="00084173" w:rsidRPr="000F3455" w:rsidRDefault="00084173" w:rsidP="00CA44D7">
      <w:pPr>
        <w:pStyle w:val="BodyText"/>
        <w:tabs>
          <w:tab w:val="clear" w:pos="1260"/>
          <w:tab w:val="clear" w:pos="7920"/>
          <w:tab w:val="clear" w:pos="8640"/>
          <w:tab w:val="left" w:pos="450"/>
          <w:tab w:val="right" w:pos="9360"/>
        </w:tabs>
        <w:ind w:left="1440" w:right="90" w:hanging="720"/>
        <w:rPr>
          <w:rFonts w:ascii="Arial" w:hAnsi="Arial" w:cs="Arial"/>
          <w:noProof/>
        </w:rPr>
      </w:pPr>
      <w:r w:rsidRPr="00124EC5">
        <w:rPr>
          <w:rFonts w:ascii="Arial" w:hAnsi="Arial" w:cs="Arial"/>
          <w:spacing w:val="-20"/>
          <w:sz w:val="32"/>
          <w:szCs w:val="32"/>
        </w:rPr>
        <w:t>O</w:t>
      </w:r>
      <w:r w:rsidRPr="00124EC5">
        <w:rPr>
          <w:rFonts w:ascii="Arial" w:hAnsi="Arial" w:cs="Arial"/>
          <w:spacing w:val="-20"/>
          <w:sz w:val="32"/>
          <w:szCs w:val="32"/>
        </w:rPr>
        <w:tab/>
      </w:r>
      <w:r w:rsidRPr="005F6069">
        <w:rPr>
          <w:rFonts w:ascii="Arial" w:hAnsi="Arial" w:cs="Arial"/>
          <w:noProof/>
        </w:rPr>
        <w:t>Spent less time than planned</w:t>
      </w:r>
    </w:p>
    <w:p w:rsidR="00084173" w:rsidRDefault="00084173" w:rsidP="00C873F4">
      <w:pPr>
        <w:tabs>
          <w:tab w:val="left" w:pos="360"/>
          <w:tab w:val="left" w:pos="1440"/>
          <w:tab w:val="left" w:pos="1530"/>
        </w:tabs>
        <w:ind w:left="630" w:hanging="630"/>
        <w:rPr>
          <w:rFonts w:ascii="Arial" w:hAnsi="Arial" w:cs="Arial"/>
          <w:b/>
          <w:bCs/>
        </w:rPr>
      </w:pPr>
    </w:p>
    <w:p w:rsidR="00084173" w:rsidRDefault="00084173" w:rsidP="00C873F4">
      <w:pPr>
        <w:tabs>
          <w:tab w:val="left" w:pos="360"/>
          <w:tab w:val="left" w:pos="1440"/>
          <w:tab w:val="left" w:pos="1530"/>
        </w:tabs>
        <w:spacing w:before="40"/>
        <w:ind w:left="630" w:hanging="630"/>
        <w:rPr>
          <w:rFonts w:ascii="Arial" w:hAnsi="Arial" w:cs="Arial"/>
        </w:rPr>
      </w:pPr>
      <w:r>
        <w:rPr>
          <w:rFonts w:ascii="Arial" w:hAnsi="Arial" w:cs="Arial"/>
        </w:rPr>
        <w:tab/>
        <w:t>b)</w:t>
      </w:r>
      <w:r>
        <w:rPr>
          <w:rFonts w:ascii="Arial" w:hAnsi="Arial" w:cs="Arial"/>
        </w:rPr>
        <w:tab/>
        <w:t>If the amount of time you and your personal group spent visiting Boston NHP differed from the amount that you planned for this visit (longer or shorter), what were the reasons for changing your plan?</w:t>
      </w:r>
    </w:p>
    <w:p w:rsidR="00084173" w:rsidRPr="00C75F6B" w:rsidRDefault="00084173" w:rsidP="00C873F4">
      <w:pPr>
        <w:pStyle w:val="BodyText"/>
        <w:tabs>
          <w:tab w:val="clear" w:pos="7920"/>
          <w:tab w:val="clear" w:pos="8640"/>
          <w:tab w:val="left" w:pos="450"/>
          <w:tab w:val="right" w:pos="9360"/>
        </w:tabs>
        <w:spacing w:line="240" w:lineRule="auto"/>
        <w:ind w:right="90"/>
        <w:rPr>
          <w:rFonts w:ascii="Arial" w:hAnsi="Arial" w:cs="Arial"/>
          <w:spacing w:val="-20"/>
        </w:rPr>
      </w:pPr>
    </w:p>
    <w:p w:rsidR="00084173" w:rsidRPr="000F3455" w:rsidRDefault="00084173" w:rsidP="00CA44D7">
      <w:pPr>
        <w:pStyle w:val="BodyText"/>
        <w:tabs>
          <w:tab w:val="clear" w:pos="540"/>
          <w:tab w:val="clear" w:pos="1260"/>
          <w:tab w:val="clear" w:pos="7920"/>
          <w:tab w:val="clear" w:pos="8640"/>
          <w:tab w:val="left" w:pos="630"/>
          <w:tab w:val="left" w:pos="1440"/>
          <w:tab w:val="right" w:pos="9360"/>
        </w:tabs>
        <w:ind w:right="90"/>
        <w:rPr>
          <w:rFonts w:ascii="Arial" w:hAnsi="Arial" w:cs="Arial"/>
          <w:noProof/>
        </w:rPr>
      </w:pPr>
      <w:r w:rsidRPr="00124EC5">
        <w:rPr>
          <w:rFonts w:ascii="Arial" w:hAnsi="Arial" w:cs="Arial"/>
          <w:spacing w:val="-20"/>
          <w:sz w:val="32"/>
          <w:szCs w:val="32"/>
        </w:rPr>
        <w:tab/>
        <w:t>O</w:t>
      </w:r>
      <w:r w:rsidRPr="00531716">
        <w:rPr>
          <w:rFonts w:cs="Times New Roman"/>
          <w:noProof/>
        </w:rPr>
        <w:tab/>
      </w:r>
      <w:r w:rsidRPr="005F6069">
        <w:rPr>
          <w:rFonts w:ascii="Arial" w:hAnsi="Arial" w:cs="Arial"/>
          <w:noProof/>
        </w:rPr>
        <w:t>Fewer things to do/see than expected</w:t>
      </w:r>
    </w:p>
    <w:p w:rsidR="00084173" w:rsidRPr="000F3455" w:rsidRDefault="00084173" w:rsidP="00CA44D7">
      <w:pPr>
        <w:pStyle w:val="BodyText"/>
        <w:tabs>
          <w:tab w:val="clear" w:pos="540"/>
          <w:tab w:val="clear" w:pos="1260"/>
          <w:tab w:val="clear" w:pos="7920"/>
          <w:tab w:val="clear" w:pos="8640"/>
          <w:tab w:val="left" w:pos="630"/>
          <w:tab w:val="left" w:pos="1440"/>
          <w:tab w:val="right" w:pos="9360"/>
        </w:tabs>
        <w:ind w:left="630" w:right="90" w:hanging="450"/>
        <w:rPr>
          <w:rFonts w:ascii="Arial" w:hAnsi="Arial" w:cs="Arial"/>
          <w:noProof/>
        </w:rPr>
      </w:pPr>
      <w:r w:rsidRPr="00124EC5">
        <w:rPr>
          <w:rFonts w:ascii="Arial" w:hAnsi="Arial" w:cs="Arial"/>
          <w:spacing w:val="-20"/>
          <w:sz w:val="32"/>
          <w:szCs w:val="32"/>
        </w:rPr>
        <w:tab/>
        <w:t>O</w:t>
      </w:r>
      <w:r w:rsidRPr="00531716">
        <w:rPr>
          <w:rFonts w:cs="Times New Roman"/>
          <w:noProof/>
        </w:rPr>
        <w:tab/>
      </w:r>
      <w:r w:rsidRPr="005F6069">
        <w:rPr>
          <w:rFonts w:ascii="Arial" w:hAnsi="Arial" w:cs="Arial"/>
          <w:noProof/>
        </w:rPr>
        <w:t>More things to do/see than expected</w:t>
      </w:r>
    </w:p>
    <w:p w:rsidR="00084173" w:rsidRPr="000F3455" w:rsidRDefault="00084173" w:rsidP="00CA44D7">
      <w:pPr>
        <w:pStyle w:val="BodyText"/>
        <w:tabs>
          <w:tab w:val="clear" w:pos="540"/>
          <w:tab w:val="clear" w:pos="1260"/>
          <w:tab w:val="clear" w:pos="7920"/>
          <w:tab w:val="clear" w:pos="8640"/>
          <w:tab w:val="left" w:pos="630"/>
          <w:tab w:val="left" w:pos="1440"/>
          <w:tab w:val="right" w:pos="9360"/>
        </w:tabs>
        <w:ind w:left="630" w:right="90" w:hanging="450"/>
        <w:rPr>
          <w:rFonts w:ascii="Arial" w:hAnsi="Arial" w:cs="Arial"/>
          <w:noProof/>
        </w:rPr>
      </w:pPr>
      <w:r w:rsidRPr="00124EC5">
        <w:rPr>
          <w:rFonts w:ascii="Arial" w:hAnsi="Arial" w:cs="Arial"/>
          <w:spacing w:val="-20"/>
          <w:sz w:val="32"/>
          <w:szCs w:val="32"/>
        </w:rPr>
        <w:tab/>
        <w:t>O</w:t>
      </w:r>
      <w:r w:rsidRPr="00124EC5">
        <w:rPr>
          <w:rFonts w:ascii="Arial" w:hAnsi="Arial" w:cs="Arial"/>
          <w:spacing w:val="-20"/>
          <w:sz w:val="32"/>
          <w:szCs w:val="32"/>
        </w:rPr>
        <w:tab/>
      </w:r>
      <w:r w:rsidRPr="005F6069">
        <w:rPr>
          <w:rFonts w:ascii="Arial" w:hAnsi="Arial" w:cs="Arial"/>
          <w:noProof/>
        </w:rPr>
        <w:t>Park sites were too crowded to gain an entry at our desired time</w:t>
      </w:r>
    </w:p>
    <w:p w:rsidR="00084173" w:rsidRPr="000F3455" w:rsidRDefault="00084173" w:rsidP="00CA44D7">
      <w:pPr>
        <w:pStyle w:val="BodyText"/>
        <w:tabs>
          <w:tab w:val="clear" w:pos="540"/>
          <w:tab w:val="clear" w:pos="1260"/>
          <w:tab w:val="clear" w:pos="7920"/>
          <w:tab w:val="clear" w:pos="8640"/>
          <w:tab w:val="left" w:pos="630"/>
          <w:tab w:val="left" w:pos="1440"/>
          <w:tab w:val="right" w:pos="9360"/>
        </w:tabs>
        <w:ind w:left="630" w:right="90" w:hanging="450"/>
        <w:rPr>
          <w:rFonts w:ascii="Arial" w:hAnsi="Arial" w:cs="Arial"/>
          <w:noProof/>
        </w:rPr>
      </w:pPr>
      <w:r w:rsidRPr="00124EC5">
        <w:rPr>
          <w:rFonts w:ascii="Arial" w:hAnsi="Arial" w:cs="Arial"/>
          <w:spacing w:val="-20"/>
          <w:sz w:val="32"/>
          <w:szCs w:val="32"/>
        </w:rPr>
        <w:tab/>
        <w:t>O</w:t>
      </w:r>
      <w:r w:rsidRPr="00124EC5">
        <w:rPr>
          <w:rFonts w:ascii="Arial" w:hAnsi="Arial" w:cs="Arial"/>
          <w:spacing w:val="-20"/>
          <w:sz w:val="32"/>
          <w:szCs w:val="32"/>
        </w:rPr>
        <w:tab/>
      </w:r>
      <w:r w:rsidRPr="005F6069">
        <w:rPr>
          <w:rFonts w:ascii="Arial" w:hAnsi="Arial" w:cs="Arial"/>
          <w:noProof/>
        </w:rPr>
        <w:t>Unable to locate park sites</w:t>
      </w:r>
    </w:p>
    <w:p w:rsidR="00084173" w:rsidRPr="000F3455" w:rsidRDefault="00084173" w:rsidP="00CA44D7">
      <w:pPr>
        <w:pStyle w:val="BodyText"/>
        <w:tabs>
          <w:tab w:val="clear" w:pos="540"/>
          <w:tab w:val="clear" w:pos="1260"/>
          <w:tab w:val="clear" w:pos="7920"/>
          <w:tab w:val="clear" w:pos="8640"/>
          <w:tab w:val="left" w:pos="630"/>
          <w:tab w:val="left" w:pos="1440"/>
          <w:tab w:val="right" w:pos="9360"/>
        </w:tabs>
        <w:spacing w:line="240" w:lineRule="auto"/>
        <w:ind w:left="630" w:right="90" w:hanging="450"/>
        <w:rPr>
          <w:rFonts w:ascii="Arial" w:hAnsi="Arial" w:cs="Arial"/>
          <w:noProof/>
        </w:rPr>
      </w:pPr>
      <w:r w:rsidRPr="00124EC5">
        <w:rPr>
          <w:rFonts w:ascii="Arial" w:hAnsi="Arial" w:cs="Arial"/>
          <w:spacing w:val="-20"/>
          <w:sz w:val="32"/>
          <w:szCs w:val="32"/>
        </w:rPr>
        <w:tab/>
        <w:t>O</w:t>
      </w:r>
      <w:r w:rsidRPr="00124EC5">
        <w:rPr>
          <w:rFonts w:ascii="Arial" w:hAnsi="Arial" w:cs="Arial"/>
          <w:spacing w:val="-20"/>
          <w:sz w:val="32"/>
          <w:szCs w:val="32"/>
        </w:rPr>
        <w:tab/>
      </w:r>
      <w:r w:rsidRPr="005F6069">
        <w:rPr>
          <w:rFonts w:ascii="Arial" w:hAnsi="Arial" w:cs="Arial"/>
          <w:noProof/>
        </w:rPr>
        <w:t>Other reasons (Please specify below)</w:t>
      </w:r>
    </w:p>
    <w:p w:rsidR="00084173" w:rsidRPr="004708AE" w:rsidRDefault="00084173" w:rsidP="00C873F4">
      <w:pPr>
        <w:pStyle w:val="BodyText"/>
        <w:tabs>
          <w:tab w:val="clear" w:pos="7920"/>
          <w:tab w:val="clear" w:pos="8640"/>
          <w:tab w:val="left" w:pos="450"/>
          <w:tab w:val="right" w:pos="9360"/>
        </w:tabs>
        <w:spacing w:line="240" w:lineRule="auto"/>
        <w:ind w:left="450" w:right="90" w:hanging="450"/>
        <w:rPr>
          <w:rFonts w:cs="Times New Roman"/>
          <w:noProof/>
          <w:sz w:val="16"/>
          <w:szCs w:val="16"/>
        </w:rPr>
      </w:pPr>
    </w:p>
    <w:p w:rsidR="00084173" w:rsidRPr="002A2C99" w:rsidRDefault="00084173" w:rsidP="00C873F4">
      <w:pPr>
        <w:pStyle w:val="BodyText"/>
        <w:tabs>
          <w:tab w:val="clear" w:pos="7920"/>
          <w:tab w:val="clear" w:pos="8640"/>
          <w:tab w:val="left" w:pos="450"/>
          <w:tab w:val="right" w:pos="9360"/>
        </w:tabs>
        <w:ind w:left="450" w:right="90" w:hanging="450"/>
        <w:rPr>
          <w:rFonts w:cs="Times New Roman"/>
          <w:noProof/>
          <w:u w:val="single"/>
        </w:rPr>
      </w:pPr>
      <w:r>
        <w:rPr>
          <w:rFonts w:cs="Times New Roman"/>
          <w:noProof/>
        </w:rPr>
        <w:tab/>
      </w:r>
      <w:r>
        <w:rPr>
          <w:rFonts w:cs="Times New Roman"/>
          <w:noProof/>
        </w:rPr>
        <w:tab/>
      </w:r>
      <w:r w:rsidRPr="002A2C99">
        <w:rPr>
          <w:rFonts w:cs="Times New Roman"/>
          <w:noProof/>
          <w:u w:val="single"/>
        </w:rPr>
        <w:tab/>
      </w:r>
      <w:r w:rsidRPr="002A2C99">
        <w:rPr>
          <w:rFonts w:cs="Times New Roman"/>
          <w:noProof/>
          <w:u w:val="single"/>
        </w:rPr>
        <w:tab/>
      </w:r>
      <w:r w:rsidRPr="002A2C99">
        <w:rPr>
          <w:rFonts w:cs="Times New Roman"/>
          <w:noProof/>
          <w:u w:val="single"/>
        </w:rPr>
        <w:tab/>
      </w:r>
      <w:r w:rsidRPr="002A2C99">
        <w:rPr>
          <w:rFonts w:cs="Times New Roman"/>
          <w:noProof/>
          <w:u w:val="single"/>
        </w:rPr>
        <w:tab/>
      </w:r>
      <w:r w:rsidRPr="002A2C99">
        <w:rPr>
          <w:rFonts w:cs="Times New Roman"/>
          <w:noProof/>
          <w:u w:val="single"/>
        </w:rPr>
        <w:tab/>
      </w:r>
      <w:r w:rsidRPr="002A2C99">
        <w:rPr>
          <w:rFonts w:cs="Times New Roman"/>
          <w:noProof/>
          <w:u w:val="single"/>
        </w:rPr>
        <w:tab/>
      </w:r>
    </w:p>
    <w:p w:rsidR="00084173" w:rsidRDefault="00084173" w:rsidP="00C873F4">
      <w:pPr>
        <w:tabs>
          <w:tab w:val="left" w:pos="360"/>
          <w:tab w:val="left" w:pos="630"/>
          <w:tab w:val="left" w:pos="1170"/>
          <w:tab w:val="left" w:pos="1260"/>
        </w:tabs>
        <w:spacing w:before="40"/>
        <w:ind w:left="630" w:right="306" w:hanging="630"/>
        <w:rPr>
          <w:rFonts w:ascii="Arial" w:hAnsi="Arial" w:cs="Arial"/>
        </w:rPr>
      </w:pPr>
      <w:r>
        <w:rPr>
          <w:rFonts w:ascii="Arial" w:hAnsi="Arial" w:cs="Arial"/>
        </w:rPr>
        <w:tab/>
      </w:r>
      <w:r w:rsidRPr="00AF5192">
        <w:rPr>
          <w:rFonts w:ascii="Arial" w:hAnsi="Arial" w:cs="Arial"/>
        </w:rPr>
        <w:t>c)</w:t>
      </w:r>
      <w:r w:rsidRPr="00AF5192">
        <w:rPr>
          <w:rFonts w:ascii="Arial" w:hAnsi="Arial" w:cs="Arial"/>
        </w:rPr>
        <w:tab/>
      </w:r>
      <w:r>
        <w:rPr>
          <w:rFonts w:ascii="Arial" w:hAnsi="Arial" w:cs="Arial"/>
        </w:rPr>
        <w:t>What would encourage you to spend a longer time visiting Boston NHP? Please be specific.</w:t>
      </w:r>
    </w:p>
    <w:p w:rsidR="00084173" w:rsidRPr="004708AE" w:rsidRDefault="00084173" w:rsidP="00C873F4">
      <w:pPr>
        <w:pStyle w:val="BodyText"/>
        <w:tabs>
          <w:tab w:val="clear" w:pos="7920"/>
          <w:tab w:val="clear" w:pos="8640"/>
          <w:tab w:val="left" w:pos="450"/>
          <w:tab w:val="right" w:pos="9360"/>
        </w:tabs>
        <w:spacing w:line="240" w:lineRule="auto"/>
        <w:ind w:right="90"/>
        <w:rPr>
          <w:rFonts w:ascii="Arial" w:hAnsi="Arial" w:cs="Arial"/>
          <w:spacing w:val="-20"/>
          <w:sz w:val="16"/>
          <w:szCs w:val="16"/>
        </w:rPr>
      </w:pPr>
    </w:p>
    <w:p w:rsidR="00084173" w:rsidRPr="00E7737A" w:rsidRDefault="00084173" w:rsidP="00C873F4">
      <w:pPr>
        <w:pStyle w:val="BodyText"/>
        <w:tabs>
          <w:tab w:val="clear" w:pos="7920"/>
          <w:tab w:val="clear" w:pos="8640"/>
          <w:tab w:val="left" w:pos="450"/>
          <w:tab w:val="right" w:pos="9360"/>
        </w:tabs>
        <w:spacing w:line="240" w:lineRule="auto"/>
        <w:ind w:right="90"/>
        <w:rPr>
          <w:rFonts w:ascii="Arial" w:hAnsi="Arial" w:cs="Arial"/>
          <w:spacing w:val="-20"/>
          <w:u w:val="single"/>
        </w:rPr>
      </w:pPr>
      <w:r>
        <w:rPr>
          <w:rFonts w:ascii="Arial" w:hAnsi="Arial" w:cs="Arial"/>
          <w:spacing w:val="-20"/>
          <w:sz w:val="32"/>
          <w:szCs w:val="32"/>
        </w:rPr>
        <w:tab/>
      </w:r>
      <w:r>
        <w:rPr>
          <w:rFonts w:ascii="Arial" w:hAnsi="Arial" w:cs="Arial"/>
          <w:spacing w:val="-20"/>
          <w:sz w:val="32"/>
          <w:szCs w:val="32"/>
        </w:rPr>
        <w:tab/>
      </w:r>
      <w:r w:rsidRPr="00E7737A">
        <w:rPr>
          <w:rFonts w:ascii="Arial" w:hAnsi="Arial" w:cs="Arial"/>
          <w:spacing w:val="-20"/>
          <w:u w:val="single"/>
        </w:rPr>
        <w:tab/>
      </w:r>
      <w:r w:rsidRPr="00E7737A">
        <w:rPr>
          <w:rFonts w:ascii="Arial" w:hAnsi="Arial" w:cs="Arial"/>
          <w:spacing w:val="-20"/>
          <w:u w:val="single"/>
        </w:rPr>
        <w:tab/>
      </w:r>
      <w:r w:rsidRPr="00E7737A">
        <w:rPr>
          <w:rFonts w:ascii="Arial" w:hAnsi="Arial" w:cs="Arial"/>
          <w:spacing w:val="-20"/>
          <w:u w:val="single"/>
        </w:rPr>
        <w:tab/>
      </w:r>
      <w:r w:rsidRPr="00E7737A">
        <w:rPr>
          <w:rFonts w:ascii="Arial" w:hAnsi="Arial" w:cs="Arial"/>
          <w:spacing w:val="-20"/>
          <w:u w:val="single"/>
        </w:rPr>
        <w:tab/>
      </w:r>
      <w:r w:rsidRPr="00E7737A">
        <w:rPr>
          <w:rFonts w:ascii="Arial" w:hAnsi="Arial" w:cs="Arial"/>
          <w:spacing w:val="-20"/>
          <w:u w:val="single"/>
        </w:rPr>
        <w:tab/>
      </w:r>
      <w:r w:rsidRPr="00E7737A">
        <w:rPr>
          <w:rFonts w:ascii="Arial" w:hAnsi="Arial" w:cs="Arial"/>
          <w:spacing w:val="-20"/>
          <w:u w:val="single"/>
        </w:rPr>
        <w:tab/>
      </w:r>
    </w:p>
    <w:p w:rsidR="00084173" w:rsidRPr="00AF5192" w:rsidRDefault="00084173" w:rsidP="00C873F4">
      <w:pPr>
        <w:tabs>
          <w:tab w:val="left" w:pos="360"/>
          <w:tab w:val="left" w:pos="1170"/>
          <w:tab w:val="left" w:pos="1260"/>
        </w:tabs>
        <w:spacing w:before="40"/>
        <w:rPr>
          <w:rFonts w:ascii="Arial" w:hAnsi="Arial" w:cs="Arial"/>
        </w:rPr>
      </w:pPr>
    </w:p>
    <w:p w:rsidR="00084173" w:rsidRPr="00E375A3" w:rsidRDefault="00084173" w:rsidP="00C873F4">
      <w:pPr>
        <w:tabs>
          <w:tab w:val="left" w:pos="360"/>
          <w:tab w:val="left" w:pos="630"/>
          <w:tab w:val="left" w:pos="1440"/>
          <w:tab w:val="left" w:pos="4230"/>
          <w:tab w:val="right" w:pos="5040"/>
          <w:tab w:val="right" w:pos="8460"/>
        </w:tabs>
        <w:spacing w:line="240" w:lineRule="exact"/>
        <w:ind w:left="630" w:right="-58" w:hanging="630"/>
        <w:rPr>
          <w:rFonts w:ascii="Arial" w:hAnsi="Arial" w:cs="Arial"/>
        </w:rPr>
      </w:pPr>
      <w:r>
        <w:rPr>
          <w:rFonts w:ascii="Arial" w:hAnsi="Arial" w:cs="Arial"/>
        </w:rPr>
        <w:t>9</w:t>
      </w:r>
      <w:r w:rsidRPr="00E375A3">
        <w:rPr>
          <w:rFonts w:ascii="Arial" w:hAnsi="Arial" w:cs="Arial"/>
        </w:rPr>
        <w:t>.</w:t>
      </w:r>
      <w:r w:rsidRPr="00E375A3">
        <w:rPr>
          <w:rFonts w:ascii="Arial" w:hAnsi="Arial" w:cs="Arial"/>
        </w:rPr>
        <w:tab/>
      </w:r>
      <w:r>
        <w:rPr>
          <w:rFonts w:ascii="Arial" w:hAnsi="Arial" w:cs="Arial"/>
        </w:rPr>
        <w:t>a)</w:t>
      </w:r>
      <w:r>
        <w:rPr>
          <w:rFonts w:ascii="Arial" w:hAnsi="Arial" w:cs="Arial"/>
        </w:rPr>
        <w:tab/>
      </w:r>
      <w:r w:rsidRPr="00E375A3">
        <w:rPr>
          <w:rFonts w:ascii="Arial" w:hAnsi="Arial" w:cs="Arial"/>
        </w:rPr>
        <w:t>Prior to your visi</w:t>
      </w:r>
      <w:r>
        <w:rPr>
          <w:rFonts w:ascii="Arial" w:hAnsi="Arial" w:cs="Arial"/>
        </w:rPr>
        <w:t>t, were you aware that</w:t>
      </w:r>
      <w:r w:rsidRPr="00E375A3">
        <w:rPr>
          <w:rFonts w:ascii="Arial" w:hAnsi="Arial" w:cs="Arial"/>
        </w:rPr>
        <w:t xml:space="preserve"> Boston NHP and Freedom Trail sites are connected by a common theme, the effort to gain </w:t>
      </w:r>
      <w:r>
        <w:rPr>
          <w:rFonts w:ascii="Arial" w:hAnsi="Arial" w:cs="Arial"/>
        </w:rPr>
        <w:t>independence through revolution?</w:t>
      </w:r>
    </w:p>
    <w:p w:rsidR="00084173" w:rsidRDefault="00084173" w:rsidP="00C873F4">
      <w:pPr>
        <w:tabs>
          <w:tab w:val="left" w:pos="630"/>
          <w:tab w:val="left" w:pos="1350"/>
          <w:tab w:val="left" w:pos="3600"/>
          <w:tab w:val="left" w:pos="4320"/>
          <w:tab w:val="left" w:pos="5400"/>
        </w:tabs>
        <w:spacing w:before="120"/>
        <w:ind w:right="36"/>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97520C">
        <w:rPr>
          <w:rFonts w:ascii="Arial" w:hAnsi="Arial" w:cs="Arial"/>
        </w:rPr>
        <w:t>Yes</w:t>
      </w:r>
      <w:r>
        <w:rPr>
          <w:rFonts w:ascii="Arial" w:hAnsi="Arial" w:cs="Arial"/>
        </w:rPr>
        <w:t xml:space="preserve">, aware of both the connection and the theme  </w:t>
      </w:r>
      <w:r w:rsidRPr="00677B04">
        <w:rPr>
          <w:rFonts w:ascii="Arial" w:hAnsi="Arial" w:cs="Arial"/>
        </w:rPr>
        <w:sym w:font="Wingdings" w:char="F0E8"/>
      </w:r>
      <w:r>
        <w:rPr>
          <w:rFonts w:ascii="Arial" w:hAnsi="Arial" w:cs="Arial"/>
        </w:rPr>
        <w:t xml:space="preserve">  </w:t>
      </w:r>
      <w:r>
        <w:rPr>
          <w:rFonts w:ascii="Arial" w:hAnsi="Arial" w:cs="Arial"/>
          <w:b/>
          <w:bCs/>
        </w:rPr>
        <w:t>Go to Question 10</w:t>
      </w:r>
    </w:p>
    <w:p w:rsidR="00084173" w:rsidRDefault="00084173" w:rsidP="00C873F4">
      <w:pPr>
        <w:tabs>
          <w:tab w:val="left" w:pos="630"/>
          <w:tab w:val="left" w:pos="1350"/>
          <w:tab w:val="left" w:pos="3600"/>
          <w:tab w:val="left" w:pos="4320"/>
          <w:tab w:val="left" w:pos="5400"/>
        </w:tabs>
        <w:spacing w:before="120"/>
        <w:ind w:right="36"/>
        <w:rPr>
          <w:rFonts w:ascii="Arial" w:hAnsi="Arial" w:cs="Arial"/>
        </w:rPr>
      </w:pP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No</w:t>
      </w:r>
      <w:r>
        <w:rPr>
          <w:rFonts w:ascii="Arial" w:hAnsi="Arial" w:cs="Arial"/>
        </w:rPr>
        <w:t>, was not aware of the connection</w:t>
      </w:r>
    </w:p>
    <w:p w:rsidR="00084173" w:rsidRDefault="00084173" w:rsidP="00C873F4">
      <w:pPr>
        <w:tabs>
          <w:tab w:val="left" w:pos="630"/>
          <w:tab w:val="left" w:pos="1350"/>
          <w:tab w:val="left" w:pos="3600"/>
          <w:tab w:val="left" w:pos="4320"/>
          <w:tab w:val="left" w:pos="5400"/>
        </w:tabs>
        <w:spacing w:before="120"/>
        <w:ind w:right="36"/>
        <w:rPr>
          <w:rFonts w:ascii="Arial" w:hAnsi="Arial" w:cs="Arial"/>
        </w:rPr>
      </w:pP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Pr>
          <w:rFonts w:ascii="Arial" w:hAnsi="Arial" w:cs="Arial"/>
        </w:rPr>
        <w:t xml:space="preserve">Aware of </w:t>
      </w:r>
      <w:r w:rsidRPr="008D1054">
        <w:rPr>
          <w:rFonts w:ascii="Arial" w:hAnsi="Arial" w:cs="Arial"/>
        </w:rPr>
        <w:t>the connection, but</w:t>
      </w:r>
      <w:r>
        <w:rPr>
          <w:rFonts w:ascii="Arial" w:hAnsi="Arial" w:cs="Arial"/>
        </w:rPr>
        <w:t xml:space="preserve"> did not know what the theme was</w:t>
      </w:r>
    </w:p>
    <w:p w:rsidR="00084173" w:rsidRDefault="00084173" w:rsidP="00C873F4">
      <w:pPr>
        <w:tabs>
          <w:tab w:val="left" w:pos="360"/>
          <w:tab w:val="left" w:pos="630"/>
          <w:tab w:val="left" w:pos="1530"/>
          <w:tab w:val="left" w:pos="3600"/>
          <w:tab w:val="left" w:pos="4320"/>
          <w:tab w:val="left" w:pos="5400"/>
        </w:tabs>
        <w:spacing w:before="120"/>
        <w:ind w:left="630" w:hanging="630"/>
        <w:rPr>
          <w:rFonts w:ascii="Arial" w:hAnsi="Arial" w:cs="Arial"/>
        </w:rPr>
      </w:pPr>
      <w:r>
        <w:rPr>
          <w:rFonts w:ascii="Arial" w:hAnsi="Arial" w:cs="Arial"/>
        </w:rPr>
        <w:tab/>
        <w:t>b)</w:t>
      </w:r>
      <w:r>
        <w:rPr>
          <w:rFonts w:ascii="Arial" w:hAnsi="Arial" w:cs="Arial"/>
        </w:rPr>
        <w:tab/>
        <w:t xml:space="preserve">As a result of this visit, did you learn about the connection between </w:t>
      </w:r>
      <w:r w:rsidRPr="00E375A3">
        <w:rPr>
          <w:rFonts w:ascii="Arial" w:hAnsi="Arial" w:cs="Arial"/>
        </w:rPr>
        <w:t xml:space="preserve">Boston NHP and Freedom Trail sites </w:t>
      </w:r>
      <w:r>
        <w:rPr>
          <w:rFonts w:ascii="Arial" w:hAnsi="Arial" w:cs="Arial"/>
        </w:rPr>
        <w:t>through</w:t>
      </w:r>
      <w:r w:rsidRPr="00E375A3">
        <w:rPr>
          <w:rFonts w:ascii="Arial" w:hAnsi="Arial" w:cs="Arial"/>
        </w:rPr>
        <w:t xml:space="preserve"> a common theme, the effort to gain </w:t>
      </w:r>
      <w:r>
        <w:rPr>
          <w:rFonts w:ascii="Arial" w:hAnsi="Arial" w:cs="Arial"/>
        </w:rPr>
        <w:t>independence through revolution?</w:t>
      </w:r>
    </w:p>
    <w:p w:rsidR="00084173" w:rsidRDefault="00084173" w:rsidP="004708AE">
      <w:pPr>
        <w:tabs>
          <w:tab w:val="left" w:pos="360"/>
          <w:tab w:val="left" w:pos="630"/>
          <w:tab w:val="left" w:pos="1530"/>
          <w:tab w:val="left" w:pos="3600"/>
          <w:tab w:val="left" w:pos="4320"/>
          <w:tab w:val="left" w:pos="5400"/>
        </w:tabs>
        <w:ind w:left="630" w:hanging="630"/>
        <w:rPr>
          <w:rFonts w:ascii="Arial" w:hAnsi="Arial" w:cs="Arial"/>
        </w:rPr>
      </w:pPr>
    </w:p>
    <w:p w:rsidR="00084173" w:rsidRPr="00F77DBB" w:rsidRDefault="00084173" w:rsidP="004708AE">
      <w:pPr>
        <w:tabs>
          <w:tab w:val="left" w:pos="720"/>
          <w:tab w:val="left" w:pos="1440"/>
          <w:tab w:val="left" w:pos="3600"/>
          <w:tab w:val="left" w:pos="4320"/>
          <w:tab w:val="left" w:pos="5400"/>
        </w:tabs>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97520C">
        <w:rPr>
          <w:rFonts w:ascii="Arial" w:hAnsi="Arial" w:cs="Arial"/>
        </w:rPr>
        <w:t>Yes</w:t>
      </w: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No</w:t>
      </w:r>
    </w:p>
    <w:p w:rsidR="00084173" w:rsidRPr="00F77DBB" w:rsidRDefault="00084173" w:rsidP="004708AE">
      <w:pPr>
        <w:tabs>
          <w:tab w:val="left" w:pos="360"/>
          <w:tab w:val="left" w:pos="630"/>
          <w:tab w:val="left" w:pos="1530"/>
          <w:tab w:val="left" w:pos="3600"/>
          <w:tab w:val="left" w:pos="4320"/>
          <w:tab w:val="left" w:pos="5400"/>
        </w:tabs>
        <w:ind w:left="630" w:hanging="630"/>
        <w:rPr>
          <w:rFonts w:ascii="Arial" w:hAnsi="Arial" w:cs="Arial"/>
        </w:rPr>
      </w:pPr>
    </w:p>
    <w:p w:rsidR="00084173" w:rsidRPr="00E375A3" w:rsidRDefault="00084173" w:rsidP="00C873F4">
      <w:pPr>
        <w:tabs>
          <w:tab w:val="left" w:pos="450"/>
          <w:tab w:val="left" w:pos="1530"/>
          <w:tab w:val="left" w:pos="3600"/>
          <w:tab w:val="left" w:pos="4320"/>
          <w:tab w:val="left" w:pos="5400"/>
        </w:tabs>
        <w:ind w:left="450" w:hanging="450"/>
        <w:rPr>
          <w:rFonts w:ascii="Arial" w:hAnsi="Arial" w:cs="Arial"/>
        </w:rPr>
      </w:pPr>
      <w:r>
        <w:rPr>
          <w:rFonts w:ascii="Arial" w:hAnsi="Arial" w:cs="Arial"/>
        </w:rPr>
        <w:t>10.</w:t>
      </w:r>
      <w:r>
        <w:rPr>
          <w:rFonts w:ascii="Arial" w:hAnsi="Arial" w:cs="Arial"/>
        </w:rPr>
        <w:tab/>
        <w:t xml:space="preserve">Have you and your personal </w:t>
      </w:r>
      <w:r w:rsidRPr="00E375A3">
        <w:rPr>
          <w:rFonts w:ascii="Arial" w:hAnsi="Arial" w:cs="Arial"/>
        </w:rPr>
        <w:t>group ever visited Dorchester Heig</w:t>
      </w:r>
      <w:r>
        <w:rPr>
          <w:rFonts w:ascii="Arial" w:hAnsi="Arial" w:cs="Arial"/>
        </w:rPr>
        <w:t>hts, George Washington’s first victory</w:t>
      </w:r>
      <w:r w:rsidRPr="00E375A3">
        <w:rPr>
          <w:rFonts w:ascii="Arial" w:hAnsi="Arial" w:cs="Arial"/>
        </w:rPr>
        <w:t>, which American soldiers secured on the night of March 4, 1776?</w:t>
      </w:r>
    </w:p>
    <w:p w:rsidR="00084173" w:rsidRPr="00F77DBB" w:rsidRDefault="00084173" w:rsidP="00C873F4">
      <w:pPr>
        <w:tabs>
          <w:tab w:val="left" w:pos="720"/>
          <w:tab w:val="left" w:pos="1440"/>
          <w:tab w:val="left" w:pos="3600"/>
          <w:tab w:val="left" w:pos="4320"/>
          <w:tab w:val="left" w:pos="5400"/>
        </w:tabs>
        <w:spacing w:before="120"/>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97520C">
        <w:rPr>
          <w:rFonts w:ascii="Arial" w:hAnsi="Arial" w:cs="Arial"/>
        </w:rPr>
        <w:t>Yes</w:t>
      </w: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No</w:t>
      </w:r>
    </w:p>
    <w:p w:rsidR="00084173" w:rsidRDefault="00084173" w:rsidP="00C873F4">
      <w:pPr>
        <w:tabs>
          <w:tab w:val="left" w:pos="450"/>
          <w:tab w:val="left" w:pos="1170"/>
          <w:tab w:val="left" w:pos="1350"/>
          <w:tab w:val="right" w:pos="8640"/>
        </w:tabs>
        <w:ind w:left="720" w:hanging="720"/>
        <w:rPr>
          <w:rFonts w:ascii="Arial" w:hAnsi="Arial" w:cs="Arial"/>
          <w:color w:val="FF0000"/>
          <w:sz w:val="16"/>
          <w:szCs w:val="16"/>
        </w:rPr>
      </w:pPr>
    </w:p>
    <w:p w:rsidR="00084173" w:rsidRPr="00E375A3" w:rsidRDefault="00084173" w:rsidP="00C873F4">
      <w:pPr>
        <w:tabs>
          <w:tab w:val="left" w:pos="450"/>
          <w:tab w:val="left" w:pos="1170"/>
          <w:tab w:val="left" w:pos="1350"/>
          <w:tab w:val="right" w:pos="8640"/>
        </w:tabs>
        <w:ind w:left="720" w:hanging="720"/>
        <w:rPr>
          <w:rFonts w:ascii="Arial" w:hAnsi="Arial" w:cs="Arial"/>
        </w:rPr>
      </w:pPr>
      <w:r>
        <w:rPr>
          <w:rFonts w:ascii="Arial" w:hAnsi="Arial" w:cs="Arial"/>
        </w:rPr>
        <w:t>11</w:t>
      </w:r>
      <w:r w:rsidRPr="00E375A3">
        <w:rPr>
          <w:rFonts w:ascii="Arial" w:hAnsi="Arial" w:cs="Arial"/>
        </w:rPr>
        <w:t>.</w:t>
      </w:r>
      <w:r w:rsidRPr="00E375A3">
        <w:rPr>
          <w:rFonts w:ascii="Arial" w:hAnsi="Arial" w:cs="Arial"/>
        </w:rPr>
        <w:tab/>
        <w:t xml:space="preserve">a) On </w:t>
      </w:r>
      <w:r>
        <w:rPr>
          <w:rFonts w:ascii="Arial" w:hAnsi="Arial" w:cs="Arial"/>
        </w:rPr>
        <w:t>this trip, did you and personal your group visit the Battle of Bunker Hill Museum?</w:t>
      </w:r>
    </w:p>
    <w:p w:rsidR="00084173" w:rsidRDefault="00084173" w:rsidP="00C873F4">
      <w:pPr>
        <w:tabs>
          <w:tab w:val="left" w:pos="720"/>
          <w:tab w:val="left" w:pos="1530"/>
          <w:tab w:val="left" w:pos="3600"/>
          <w:tab w:val="left" w:pos="4320"/>
          <w:tab w:val="left" w:pos="5040"/>
        </w:tabs>
        <w:spacing w:before="120"/>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6A3C6C">
        <w:rPr>
          <w:rFonts w:ascii="Arial" w:hAnsi="Arial" w:cs="Arial"/>
        </w:rPr>
        <w:t>No</w:t>
      </w: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Yes</w:t>
      </w:r>
      <w:r>
        <w:rPr>
          <w:rFonts w:ascii="Arial" w:hAnsi="Arial" w:cs="Arial"/>
        </w:rPr>
        <w:t xml:space="preserve">  </w:t>
      </w:r>
      <w:r w:rsidRPr="00677B04">
        <w:rPr>
          <w:rFonts w:ascii="Arial" w:hAnsi="Arial" w:cs="Arial"/>
        </w:rPr>
        <w:sym w:font="Wingdings" w:char="F0E8"/>
      </w:r>
      <w:r>
        <w:rPr>
          <w:rFonts w:ascii="Arial" w:hAnsi="Arial" w:cs="Arial"/>
        </w:rPr>
        <w:t xml:space="preserve">  </w:t>
      </w:r>
      <w:r>
        <w:rPr>
          <w:rFonts w:ascii="Arial" w:hAnsi="Arial" w:cs="Arial"/>
          <w:b/>
          <w:bCs/>
        </w:rPr>
        <w:t>Go to Question 12</w:t>
      </w:r>
    </w:p>
    <w:p w:rsidR="00084173" w:rsidRDefault="00084173" w:rsidP="00C873F4">
      <w:pPr>
        <w:tabs>
          <w:tab w:val="left" w:pos="450"/>
          <w:tab w:val="left" w:pos="1530"/>
          <w:tab w:val="left" w:pos="4320"/>
          <w:tab w:val="right" w:pos="8640"/>
        </w:tabs>
        <w:rPr>
          <w:rFonts w:ascii="Arial" w:hAnsi="Arial" w:cs="Arial"/>
        </w:rPr>
      </w:pPr>
      <w:r>
        <w:rPr>
          <w:rFonts w:ascii="Arial" w:hAnsi="Arial" w:cs="Arial"/>
        </w:rPr>
        <w:tab/>
      </w:r>
      <w:r>
        <w:rPr>
          <w:rFonts w:ascii="Arial" w:hAnsi="Arial" w:cs="Arial"/>
        </w:rPr>
        <w:tab/>
      </w:r>
      <w:r>
        <w:rPr>
          <w:rFonts w:ascii="Arial" w:hAnsi="Arial" w:cs="Arial"/>
        </w:rPr>
        <w:sym w:font="Wingdings" w:char="F0EA"/>
      </w:r>
    </w:p>
    <w:p w:rsidR="00084173" w:rsidRPr="006A3C6C" w:rsidRDefault="00084173" w:rsidP="00C873F4">
      <w:pPr>
        <w:tabs>
          <w:tab w:val="left" w:pos="450"/>
          <w:tab w:val="left" w:pos="1170"/>
          <w:tab w:val="left" w:pos="1350"/>
          <w:tab w:val="left" w:pos="4320"/>
          <w:tab w:val="right" w:pos="8640"/>
        </w:tabs>
        <w:rPr>
          <w:rFonts w:ascii="Arial" w:hAnsi="Arial" w:cs="Arial"/>
          <w:u w:val="single"/>
        </w:rPr>
      </w:pPr>
      <w:r w:rsidRPr="00E375A3">
        <w:rPr>
          <w:rFonts w:ascii="Arial" w:hAnsi="Arial" w:cs="Arial"/>
        </w:rPr>
        <w:tab/>
        <w:t>b) If NO, why not?</w:t>
      </w:r>
      <w:r w:rsidRPr="006A3C6C">
        <w:rPr>
          <w:rFonts w:ascii="Arial" w:hAnsi="Arial" w:cs="Arial"/>
          <w:u w:val="single"/>
        </w:rPr>
        <w:tab/>
      </w:r>
      <w:r w:rsidRPr="006A3C6C">
        <w:rPr>
          <w:rFonts w:ascii="Arial" w:hAnsi="Arial" w:cs="Arial"/>
          <w:u w:val="single"/>
        </w:rPr>
        <w:tab/>
      </w:r>
    </w:p>
    <w:p w:rsidR="00084173" w:rsidRDefault="00084173" w:rsidP="00C873F4">
      <w:pPr>
        <w:tabs>
          <w:tab w:val="left" w:pos="450"/>
          <w:tab w:val="left" w:pos="1170"/>
          <w:tab w:val="left" w:pos="1350"/>
          <w:tab w:val="right" w:pos="8640"/>
        </w:tabs>
        <w:rPr>
          <w:rFonts w:ascii="Arial" w:hAnsi="Arial" w:cs="Arial"/>
          <w:sz w:val="16"/>
          <w:szCs w:val="16"/>
        </w:rPr>
      </w:pPr>
    </w:p>
    <w:p w:rsidR="00084173" w:rsidRDefault="00084173" w:rsidP="00C873F4">
      <w:pPr>
        <w:tabs>
          <w:tab w:val="left" w:pos="450"/>
          <w:tab w:val="left" w:pos="1170"/>
          <w:tab w:val="left" w:pos="1350"/>
          <w:tab w:val="right" w:pos="8640"/>
        </w:tabs>
        <w:rPr>
          <w:rFonts w:ascii="Arial" w:hAnsi="Arial" w:cs="Arial"/>
          <w:sz w:val="16"/>
          <w:szCs w:val="16"/>
        </w:rPr>
      </w:pPr>
    </w:p>
    <w:p w:rsidR="00084173" w:rsidRPr="004708AE" w:rsidRDefault="00084173" w:rsidP="00C873F4">
      <w:pPr>
        <w:tabs>
          <w:tab w:val="left" w:pos="450"/>
          <w:tab w:val="left" w:pos="1170"/>
          <w:tab w:val="left" w:pos="1350"/>
          <w:tab w:val="right" w:pos="8640"/>
        </w:tabs>
        <w:rPr>
          <w:rFonts w:ascii="Arial" w:hAnsi="Arial" w:cs="Arial"/>
          <w:sz w:val="16"/>
          <w:szCs w:val="16"/>
        </w:rPr>
      </w:pPr>
    </w:p>
    <w:p w:rsidR="00084173" w:rsidRPr="004708AE" w:rsidRDefault="00084173" w:rsidP="00C873F4">
      <w:pPr>
        <w:tabs>
          <w:tab w:val="left" w:pos="450"/>
          <w:tab w:val="left" w:pos="1440"/>
          <w:tab w:val="left" w:pos="1530"/>
          <w:tab w:val="left" w:pos="3600"/>
          <w:tab w:val="left" w:pos="4320"/>
          <w:tab w:val="left" w:pos="5400"/>
        </w:tabs>
        <w:ind w:left="720" w:right="-61" w:hanging="720"/>
        <w:rPr>
          <w:rFonts w:ascii="Arial" w:hAnsi="Arial" w:cs="Arial"/>
          <w:sz w:val="16"/>
          <w:szCs w:val="16"/>
        </w:rPr>
      </w:pPr>
    </w:p>
    <w:p w:rsidR="00084173" w:rsidRPr="00F77DBB" w:rsidRDefault="00084173" w:rsidP="00C873F4">
      <w:pPr>
        <w:tabs>
          <w:tab w:val="left" w:pos="450"/>
          <w:tab w:val="left" w:pos="1440"/>
          <w:tab w:val="left" w:pos="1530"/>
          <w:tab w:val="left" w:pos="3600"/>
          <w:tab w:val="left" w:pos="4320"/>
          <w:tab w:val="left" w:pos="5400"/>
        </w:tabs>
        <w:ind w:left="720" w:right="-61" w:hanging="720"/>
        <w:rPr>
          <w:rFonts w:ascii="Arial" w:hAnsi="Arial" w:cs="Arial"/>
        </w:rPr>
      </w:pPr>
      <w:r>
        <w:rPr>
          <w:rFonts w:ascii="Arial" w:hAnsi="Arial" w:cs="Arial"/>
        </w:rPr>
        <w:t>12</w:t>
      </w:r>
      <w:r w:rsidRPr="00F77DBB">
        <w:rPr>
          <w:rFonts w:ascii="Arial" w:hAnsi="Arial" w:cs="Arial"/>
        </w:rPr>
        <w:t>.</w:t>
      </w:r>
      <w:r w:rsidRPr="00F77DBB">
        <w:rPr>
          <w:rFonts w:ascii="Arial" w:hAnsi="Arial" w:cs="Arial"/>
        </w:rPr>
        <w:tab/>
        <w:t>a) On this trip, did you</w:t>
      </w:r>
      <w:r>
        <w:rPr>
          <w:rFonts w:ascii="Arial" w:hAnsi="Arial" w:cs="Arial"/>
        </w:rPr>
        <w:t xml:space="preserve"> or your personal </w:t>
      </w:r>
      <w:r w:rsidRPr="00F77DBB">
        <w:rPr>
          <w:rFonts w:ascii="Arial" w:hAnsi="Arial" w:cs="Arial"/>
        </w:rPr>
        <w:t>group climb the Bunker Hill Monument?</w:t>
      </w:r>
    </w:p>
    <w:p w:rsidR="00084173" w:rsidRPr="006D792F" w:rsidRDefault="00084173" w:rsidP="004708AE">
      <w:pPr>
        <w:tabs>
          <w:tab w:val="left" w:pos="720"/>
          <w:tab w:val="left" w:pos="1440"/>
          <w:tab w:val="left" w:pos="3600"/>
          <w:tab w:val="left" w:pos="4320"/>
        </w:tabs>
        <w:spacing w:before="160" w:line="360" w:lineRule="auto"/>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266DE3">
        <w:rPr>
          <w:rFonts w:ascii="Arial" w:hAnsi="Arial" w:cs="Arial"/>
        </w:rPr>
        <w:t>Yes</w:t>
      </w: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No</w:t>
      </w:r>
    </w:p>
    <w:p w:rsidR="00084173" w:rsidRPr="00C24D84" w:rsidRDefault="00084173" w:rsidP="00C873F4">
      <w:pPr>
        <w:tabs>
          <w:tab w:val="left" w:pos="450"/>
          <w:tab w:val="left" w:pos="2700"/>
          <w:tab w:val="left" w:pos="4320"/>
          <w:tab w:val="left" w:pos="6030"/>
          <w:tab w:val="left" w:pos="7470"/>
        </w:tabs>
        <w:ind w:left="720" w:right="43" w:hanging="720"/>
        <w:rPr>
          <w:rFonts w:ascii="Arial" w:hAnsi="Arial" w:cs="Arial"/>
        </w:rPr>
      </w:pPr>
      <w:r w:rsidRPr="00C24D84">
        <w:rPr>
          <w:rFonts w:ascii="Arial" w:hAnsi="Arial" w:cs="Arial"/>
        </w:rPr>
        <w:tab/>
      </w:r>
      <w:r w:rsidRPr="00D85917">
        <w:rPr>
          <w:rFonts w:ascii="Arial" w:hAnsi="Arial" w:cs="Arial"/>
        </w:rPr>
        <w:t>b) In the future, if the park needs to more closely regulate visitation inside Bunker Hill Monument, would you and your personal group be willing to visit the monument using a free timed ticket system with a 20-minute time limit?</w:t>
      </w:r>
    </w:p>
    <w:p w:rsidR="00084173" w:rsidRPr="00F77DBB" w:rsidRDefault="00084173" w:rsidP="00C873F4">
      <w:pPr>
        <w:tabs>
          <w:tab w:val="left" w:pos="720"/>
          <w:tab w:val="left" w:pos="1440"/>
          <w:tab w:val="left" w:pos="3600"/>
          <w:tab w:val="left" w:pos="4320"/>
          <w:tab w:val="left" w:pos="6660"/>
          <w:tab w:val="left" w:pos="7380"/>
        </w:tabs>
        <w:spacing w:before="120"/>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AF5192">
        <w:rPr>
          <w:rFonts w:ascii="Arial" w:hAnsi="Arial" w:cs="Arial"/>
        </w:rPr>
        <w:t>Yes, likely</w:t>
      </w: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No, unlikely</w:t>
      </w: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Not sure</w:t>
      </w:r>
    </w:p>
    <w:p w:rsidR="00084173" w:rsidRDefault="00084173" w:rsidP="00C873F4">
      <w:pPr>
        <w:tabs>
          <w:tab w:val="left" w:pos="450"/>
          <w:tab w:val="left" w:pos="720"/>
          <w:tab w:val="left" w:pos="4680"/>
          <w:tab w:val="right" w:pos="8640"/>
        </w:tabs>
        <w:spacing w:line="280" w:lineRule="exact"/>
        <w:ind w:left="720" w:hanging="720"/>
        <w:rPr>
          <w:rFonts w:ascii="Arial" w:hAnsi="Arial" w:cs="Arial"/>
        </w:rPr>
      </w:pPr>
    </w:p>
    <w:p w:rsidR="00084173" w:rsidRPr="001B4D19" w:rsidRDefault="00084173" w:rsidP="00C873F4">
      <w:pPr>
        <w:tabs>
          <w:tab w:val="left" w:pos="450"/>
          <w:tab w:val="left" w:pos="720"/>
          <w:tab w:val="left" w:pos="4680"/>
          <w:tab w:val="right" w:pos="8640"/>
        </w:tabs>
        <w:spacing w:line="280" w:lineRule="exact"/>
        <w:ind w:left="720" w:hanging="720"/>
        <w:rPr>
          <w:rFonts w:ascii="Arial" w:hAnsi="Arial" w:cs="Arial"/>
        </w:rPr>
      </w:pPr>
      <w:r>
        <w:rPr>
          <w:rFonts w:ascii="Arial" w:hAnsi="Arial" w:cs="Arial"/>
        </w:rPr>
        <w:t>13.</w:t>
      </w:r>
      <w:r w:rsidRPr="001B4D19">
        <w:rPr>
          <w:rFonts w:ascii="Arial" w:hAnsi="Arial" w:cs="Arial"/>
        </w:rPr>
        <w:tab/>
        <w:t>a) Boston NHP consists of three federally owned sites along the Freedom Trail</w:t>
      </w:r>
      <w:r>
        <w:rPr>
          <w:rFonts w:ascii="Arial" w:hAnsi="Arial" w:cs="Arial"/>
        </w:rPr>
        <w:t xml:space="preserve">— </w:t>
      </w:r>
      <w:r w:rsidRPr="001B4D19">
        <w:rPr>
          <w:rFonts w:ascii="Arial" w:hAnsi="Arial" w:cs="Arial"/>
        </w:rPr>
        <w:t>Charlestown Navy Yard, Bunker Hill, and Dorchester Heights. The rest of the sites are privately or city owned or managed. On this trip, which of the following sites along the Freedom Trail,</w:t>
      </w:r>
      <w:r>
        <w:rPr>
          <w:rFonts w:ascii="Arial" w:hAnsi="Arial" w:cs="Arial"/>
        </w:rPr>
        <w:t xml:space="preserve"> </w:t>
      </w:r>
      <w:r w:rsidRPr="001B4D19">
        <w:rPr>
          <w:rFonts w:ascii="Arial" w:hAnsi="Arial" w:cs="Arial"/>
        </w:rPr>
        <w:t>a 2.5-mile walking trail marked by red bricks in the middle of the sidewalk, did you and your personal group</w:t>
      </w:r>
      <w:r>
        <w:rPr>
          <w:rFonts w:ascii="Arial" w:hAnsi="Arial" w:cs="Arial"/>
        </w:rPr>
        <w:t xml:space="preserve"> </w:t>
      </w:r>
      <w:r>
        <w:rPr>
          <w:rFonts w:ascii="Arial" w:hAnsi="Arial" w:cs="Arial"/>
          <w:b/>
          <w:bCs/>
        </w:rPr>
        <w:t>enter</w:t>
      </w:r>
      <w:r>
        <w:rPr>
          <w:rFonts w:ascii="Arial" w:hAnsi="Arial" w:cs="Arial"/>
        </w:rPr>
        <w:t xml:space="preserve"> to </w:t>
      </w:r>
      <w:r w:rsidRPr="001B4D19">
        <w:rPr>
          <w:rFonts w:ascii="Arial" w:hAnsi="Arial" w:cs="Arial"/>
        </w:rPr>
        <w:t>visit? Please mark (</w:t>
      </w:r>
      <w:r w:rsidRPr="001B4D19">
        <w:rPr>
          <w:rFonts w:ascii="Arial" w:hAnsi="Arial" w:cs="Arial"/>
          <w:position w:val="-8"/>
          <w:sz w:val="48"/>
          <w:szCs w:val="48"/>
        </w:rPr>
        <w:t>•</w:t>
      </w:r>
      <w:r w:rsidRPr="001B4D19">
        <w:rPr>
          <w:rFonts w:ascii="Arial" w:hAnsi="Arial" w:cs="Arial"/>
        </w:rPr>
        <w:t xml:space="preserve">) </w:t>
      </w:r>
      <w:r w:rsidRPr="001B4D19">
        <w:rPr>
          <w:rFonts w:ascii="Arial" w:hAnsi="Arial" w:cs="Arial"/>
          <w:b/>
          <w:bCs/>
        </w:rPr>
        <w:t>all</w:t>
      </w:r>
      <w:r w:rsidRPr="001B4D19">
        <w:rPr>
          <w:rFonts w:ascii="Arial" w:hAnsi="Arial" w:cs="Arial"/>
        </w:rPr>
        <w:t xml:space="preserve"> that apply.</w:t>
      </w:r>
    </w:p>
    <w:p w:rsidR="00084173" w:rsidRDefault="00084173" w:rsidP="00C873F4">
      <w:pPr>
        <w:tabs>
          <w:tab w:val="left" w:pos="180"/>
          <w:tab w:val="left" w:pos="720"/>
          <w:tab w:val="left" w:pos="7830"/>
          <w:tab w:val="left" w:pos="8550"/>
          <w:tab w:val="right" w:pos="8640"/>
        </w:tabs>
        <w:spacing w:before="160" w:line="360" w:lineRule="auto"/>
        <w:ind w:left="1530" w:hanging="1530"/>
        <w:rPr>
          <w:rFonts w:ascii="Arial" w:hAnsi="Arial" w:cs="Arial"/>
          <w:u w:val="single"/>
        </w:rPr>
      </w:pPr>
      <w:r w:rsidRPr="00124EC5">
        <w:rPr>
          <w:rFonts w:ascii="Arial" w:hAnsi="Arial" w:cs="Arial"/>
          <w:spacing w:val="-20"/>
          <w:sz w:val="32"/>
          <w:szCs w:val="32"/>
        </w:rPr>
        <w:t>O</w:t>
      </w:r>
      <w:r>
        <w:rPr>
          <w:rFonts w:ascii="Arial" w:hAnsi="Arial" w:cs="Arial"/>
        </w:rPr>
        <w:tab/>
        <w:t xml:space="preserve">All sites along the Freedom Trail  </w:t>
      </w:r>
      <w:r w:rsidRPr="00B97DA6">
        <w:rPr>
          <w:rFonts w:ascii="Arial" w:hAnsi="Arial" w:cs="Arial"/>
        </w:rPr>
        <w:sym w:font="Wingdings" w:char="F0E8"/>
      </w:r>
      <w:r>
        <w:rPr>
          <w:rFonts w:ascii="Arial" w:hAnsi="Arial" w:cs="Arial"/>
        </w:rPr>
        <w:t xml:space="preserve">  </w:t>
      </w:r>
      <w:r w:rsidRPr="00B97DA6">
        <w:rPr>
          <w:rFonts w:ascii="Arial" w:hAnsi="Arial" w:cs="Arial"/>
          <w:b/>
          <w:bCs/>
        </w:rPr>
        <w:t xml:space="preserve">Go to Question </w:t>
      </w:r>
      <w:r>
        <w:rPr>
          <w:rFonts w:ascii="Arial" w:hAnsi="Arial" w:cs="Arial"/>
          <w:b/>
          <w:bCs/>
        </w:rPr>
        <w:t>14</w:t>
      </w:r>
    </w:p>
    <w:p w:rsidR="00084173" w:rsidRDefault="00084173" w:rsidP="00C873F4">
      <w:pPr>
        <w:tabs>
          <w:tab w:val="left" w:pos="180"/>
          <w:tab w:val="left" w:pos="720"/>
          <w:tab w:val="left" w:pos="5220"/>
          <w:tab w:val="left" w:pos="5940"/>
          <w:tab w:val="left" w:pos="6390"/>
          <w:tab w:val="left" w:pos="8550"/>
          <w:tab w:val="right" w:pos="8640"/>
        </w:tabs>
        <w:spacing w:line="360" w:lineRule="auto"/>
        <w:ind w:right="-61"/>
        <w:rPr>
          <w:rFonts w:ascii="Arial" w:hAnsi="Arial" w:cs="Arial"/>
        </w:rPr>
      </w:pPr>
      <w:r w:rsidRPr="00124EC5">
        <w:rPr>
          <w:rFonts w:ascii="Arial" w:hAnsi="Arial" w:cs="Arial"/>
          <w:spacing w:val="-20"/>
          <w:sz w:val="32"/>
          <w:szCs w:val="32"/>
        </w:rPr>
        <w:t>O</w:t>
      </w:r>
      <w:r>
        <w:rPr>
          <w:rFonts w:ascii="Arial" w:hAnsi="Arial" w:cs="Arial"/>
        </w:rPr>
        <w:tab/>
        <w:t>Bunker Hill Monument</w:t>
      </w:r>
      <w:r>
        <w:rPr>
          <w:rFonts w:ascii="Arial" w:hAnsi="Arial" w:cs="Arial"/>
        </w:rPr>
        <w:tab/>
      </w:r>
      <w:r w:rsidRPr="00124EC5">
        <w:rPr>
          <w:rFonts w:ascii="Arial" w:hAnsi="Arial" w:cs="Arial"/>
          <w:spacing w:val="-20"/>
          <w:sz w:val="32"/>
          <w:szCs w:val="32"/>
        </w:rPr>
        <w:t>O</w:t>
      </w:r>
      <w:r>
        <w:rPr>
          <w:rFonts w:ascii="Arial" w:hAnsi="Arial" w:cs="Arial"/>
        </w:rPr>
        <w:tab/>
        <w:t>NPS Visitor Center-Downtown</w:t>
      </w:r>
    </w:p>
    <w:p w:rsidR="00084173" w:rsidRDefault="00084173" w:rsidP="00C873F4">
      <w:pPr>
        <w:tabs>
          <w:tab w:val="left" w:pos="180"/>
          <w:tab w:val="left" w:pos="720"/>
          <w:tab w:val="left" w:pos="5220"/>
          <w:tab w:val="left" w:pos="5940"/>
          <w:tab w:val="left" w:pos="6390"/>
          <w:tab w:val="left" w:pos="8550"/>
          <w:tab w:val="right" w:pos="8640"/>
        </w:tabs>
        <w:spacing w:line="360" w:lineRule="auto"/>
        <w:ind w:right="-61"/>
        <w:rPr>
          <w:rFonts w:ascii="Arial" w:hAnsi="Arial" w:cs="Arial"/>
          <w:u w:val="single"/>
        </w:rPr>
      </w:pPr>
      <w:r w:rsidRPr="00124EC5">
        <w:rPr>
          <w:rFonts w:ascii="Arial" w:hAnsi="Arial" w:cs="Arial"/>
          <w:spacing w:val="-20"/>
          <w:sz w:val="32"/>
          <w:szCs w:val="32"/>
        </w:rPr>
        <w:t>O</w:t>
      </w:r>
      <w:r>
        <w:rPr>
          <w:rFonts w:ascii="Arial" w:hAnsi="Arial" w:cs="Arial"/>
          <w:spacing w:val="-20"/>
          <w:sz w:val="32"/>
          <w:szCs w:val="32"/>
        </w:rPr>
        <w:tab/>
      </w:r>
      <w:r w:rsidRPr="00943293">
        <w:rPr>
          <w:rFonts w:ascii="Arial" w:hAnsi="Arial" w:cs="Arial"/>
        </w:rPr>
        <w:t>Battle of Bunker Hill Museum</w:t>
      </w:r>
      <w:r>
        <w:rPr>
          <w:rFonts w:ascii="Arial" w:hAnsi="Arial" w:cs="Arial"/>
        </w:rPr>
        <w:tab/>
      </w:r>
      <w:r w:rsidRPr="00124EC5">
        <w:rPr>
          <w:rFonts w:ascii="Arial" w:hAnsi="Arial" w:cs="Arial"/>
          <w:spacing w:val="-20"/>
          <w:sz w:val="32"/>
          <w:szCs w:val="32"/>
        </w:rPr>
        <w:t>O</w:t>
      </w:r>
      <w:r>
        <w:rPr>
          <w:rFonts w:ascii="Arial" w:hAnsi="Arial" w:cs="Arial"/>
        </w:rPr>
        <w:tab/>
        <w:t>Old State House</w:t>
      </w:r>
    </w:p>
    <w:p w:rsidR="00084173" w:rsidRPr="00124EC5" w:rsidRDefault="00084173" w:rsidP="00C873F4">
      <w:pPr>
        <w:tabs>
          <w:tab w:val="left" w:pos="180"/>
          <w:tab w:val="left" w:pos="720"/>
          <w:tab w:val="left" w:pos="5220"/>
          <w:tab w:val="left" w:pos="5940"/>
          <w:tab w:val="left" w:pos="6390"/>
          <w:tab w:val="left" w:pos="7830"/>
          <w:tab w:val="left" w:pos="8550"/>
          <w:tab w:val="right" w:pos="8640"/>
        </w:tabs>
        <w:spacing w:line="360" w:lineRule="auto"/>
        <w:rPr>
          <w:rFonts w:ascii="Arial" w:hAnsi="Arial" w:cs="Arial"/>
          <w:spacing w:val="-20"/>
          <w:sz w:val="32"/>
          <w:szCs w:val="32"/>
        </w:rPr>
      </w:pPr>
      <w:r w:rsidRPr="00124EC5">
        <w:rPr>
          <w:rFonts w:ascii="Arial" w:hAnsi="Arial" w:cs="Arial"/>
          <w:spacing w:val="-20"/>
          <w:sz w:val="32"/>
          <w:szCs w:val="32"/>
        </w:rPr>
        <w:t>O</w:t>
      </w:r>
      <w:r>
        <w:rPr>
          <w:rFonts w:ascii="Arial" w:hAnsi="Arial" w:cs="Arial"/>
        </w:rPr>
        <w:tab/>
        <w:t xml:space="preserve">USS Constitution (“Old Ironsides”) </w:t>
      </w:r>
      <w:r>
        <w:rPr>
          <w:rFonts w:ascii="Arial" w:hAnsi="Arial" w:cs="Arial"/>
        </w:rPr>
        <w:tab/>
      </w:r>
      <w:r w:rsidRPr="00124EC5">
        <w:rPr>
          <w:rFonts w:ascii="Arial" w:hAnsi="Arial" w:cs="Arial"/>
          <w:spacing w:val="-20"/>
          <w:sz w:val="32"/>
          <w:szCs w:val="32"/>
        </w:rPr>
        <w:t>O</w:t>
      </w:r>
      <w:r>
        <w:rPr>
          <w:rFonts w:ascii="Arial" w:hAnsi="Arial" w:cs="Arial"/>
        </w:rPr>
        <w:tab/>
        <w:t>Old South Meeting House</w:t>
      </w:r>
    </w:p>
    <w:p w:rsidR="00084173" w:rsidRDefault="00084173" w:rsidP="00C873F4">
      <w:pPr>
        <w:tabs>
          <w:tab w:val="left" w:pos="180"/>
          <w:tab w:val="left" w:pos="720"/>
          <w:tab w:val="left" w:pos="900"/>
          <w:tab w:val="left" w:pos="5220"/>
          <w:tab w:val="left" w:pos="5940"/>
          <w:tab w:val="left" w:pos="7830"/>
          <w:tab w:val="left" w:pos="8550"/>
          <w:tab w:val="right" w:pos="8640"/>
        </w:tabs>
        <w:spacing w:line="360" w:lineRule="auto"/>
        <w:ind w:right="-151"/>
        <w:rPr>
          <w:rFonts w:ascii="Arial" w:hAnsi="Arial" w:cs="Arial"/>
          <w:u w:val="single"/>
        </w:rPr>
      </w:pPr>
      <w:r w:rsidRPr="00124EC5">
        <w:rPr>
          <w:rFonts w:ascii="Arial" w:hAnsi="Arial" w:cs="Arial"/>
          <w:spacing w:val="-20"/>
          <w:sz w:val="32"/>
          <w:szCs w:val="32"/>
        </w:rPr>
        <w:t>O</w:t>
      </w:r>
      <w:r>
        <w:rPr>
          <w:rFonts w:ascii="Arial" w:hAnsi="Arial" w:cs="Arial"/>
        </w:rPr>
        <w:tab/>
        <w:t xml:space="preserve">USS Constitution Museum </w:t>
      </w:r>
      <w:r>
        <w:rPr>
          <w:rFonts w:ascii="Arial" w:hAnsi="Arial" w:cs="Arial"/>
        </w:rPr>
        <w:tab/>
      </w:r>
      <w:r w:rsidRPr="00124EC5">
        <w:rPr>
          <w:rFonts w:ascii="Arial" w:hAnsi="Arial" w:cs="Arial"/>
          <w:spacing w:val="-20"/>
          <w:sz w:val="32"/>
          <w:szCs w:val="32"/>
        </w:rPr>
        <w:t>O</w:t>
      </w:r>
      <w:r>
        <w:rPr>
          <w:rFonts w:ascii="Arial" w:hAnsi="Arial" w:cs="Arial"/>
        </w:rPr>
        <w:tab/>
        <w:t>USS Cassin Young</w:t>
      </w:r>
    </w:p>
    <w:p w:rsidR="00084173" w:rsidRDefault="00084173" w:rsidP="00C873F4">
      <w:pPr>
        <w:tabs>
          <w:tab w:val="left" w:pos="180"/>
          <w:tab w:val="left" w:pos="720"/>
          <w:tab w:val="left" w:pos="5220"/>
          <w:tab w:val="left" w:pos="5940"/>
          <w:tab w:val="left" w:pos="7830"/>
          <w:tab w:val="left" w:pos="8550"/>
          <w:tab w:val="right" w:pos="8640"/>
        </w:tabs>
        <w:spacing w:line="360" w:lineRule="auto"/>
        <w:ind w:left="1530" w:right="-241" w:hanging="1530"/>
        <w:rPr>
          <w:rFonts w:ascii="Arial" w:hAnsi="Arial" w:cs="Arial"/>
          <w:u w:val="single"/>
        </w:rPr>
      </w:pPr>
      <w:r w:rsidRPr="00124EC5">
        <w:rPr>
          <w:rFonts w:ascii="Arial" w:hAnsi="Arial" w:cs="Arial"/>
          <w:spacing w:val="-20"/>
          <w:sz w:val="32"/>
          <w:szCs w:val="32"/>
        </w:rPr>
        <w:t>O</w:t>
      </w:r>
      <w:r>
        <w:rPr>
          <w:rFonts w:ascii="Arial" w:hAnsi="Arial" w:cs="Arial"/>
        </w:rPr>
        <w:tab/>
        <w:t>Copp’s Hill Burying Ground</w:t>
      </w:r>
      <w:r>
        <w:rPr>
          <w:rFonts w:ascii="Arial" w:hAnsi="Arial" w:cs="Arial"/>
        </w:rPr>
        <w:tab/>
      </w:r>
      <w:r w:rsidRPr="00124EC5">
        <w:rPr>
          <w:rFonts w:ascii="Arial" w:hAnsi="Arial" w:cs="Arial"/>
          <w:spacing w:val="-20"/>
          <w:sz w:val="32"/>
          <w:szCs w:val="32"/>
        </w:rPr>
        <w:t>O</w:t>
      </w:r>
      <w:r>
        <w:rPr>
          <w:rFonts w:ascii="Arial" w:hAnsi="Arial" w:cs="Arial"/>
        </w:rPr>
        <w:tab/>
        <w:t>Paul Revere House</w:t>
      </w:r>
    </w:p>
    <w:p w:rsidR="00084173" w:rsidRDefault="00084173" w:rsidP="00C873F4">
      <w:pPr>
        <w:tabs>
          <w:tab w:val="left" w:pos="180"/>
          <w:tab w:val="left" w:pos="720"/>
          <w:tab w:val="left" w:pos="5220"/>
          <w:tab w:val="left" w:pos="5940"/>
          <w:tab w:val="left" w:pos="7830"/>
          <w:tab w:val="left" w:pos="8550"/>
          <w:tab w:val="right" w:pos="8640"/>
        </w:tabs>
        <w:spacing w:line="360" w:lineRule="auto"/>
        <w:rPr>
          <w:rFonts w:ascii="Arial" w:hAnsi="Arial" w:cs="Arial"/>
        </w:rPr>
      </w:pPr>
      <w:r w:rsidRPr="00124EC5">
        <w:rPr>
          <w:rFonts w:ascii="Arial" w:hAnsi="Arial" w:cs="Arial"/>
          <w:spacing w:val="-20"/>
          <w:sz w:val="32"/>
          <w:szCs w:val="32"/>
        </w:rPr>
        <w:t>O</w:t>
      </w:r>
      <w:r>
        <w:rPr>
          <w:rFonts w:ascii="Arial" w:hAnsi="Arial" w:cs="Arial"/>
        </w:rPr>
        <w:tab/>
        <w:t>Charlestown Navy Yard Visitor Center</w:t>
      </w:r>
      <w:r>
        <w:rPr>
          <w:rFonts w:ascii="Arial" w:hAnsi="Arial" w:cs="Arial"/>
        </w:rPr>
        <w:tab/>
      </w:r>
      <w:r w:rsidRPr="00124EC5">
        <w:rPr>
          <w:rFonts w:ascii="Arial" w:hAnsi="Arial" w:cs="Arial"/>
          <w:spacing w:val="-20"/>
          <w:sz w:val="32"/>
          <w:szCs w:val="32"/>
        </w:rPr>
        <w:t>O</w:t>
      </w:r>
      <w:r>
        <w:rPr>
          <w:rFonts w:ascii="Arial" w:hAnsi="Arial" w:cs="Arial"/>
        </w:rPr>
        <w:tab/>
        <w:t>Granary Burying Ground</w:t>
      </w:r>
    </w:p>
    <w:p w:rsidR="00084173" w:rsidRDefault="00084173" w:rsidP="00C873F4">
      <w:pPr>
        <w:tabs>
          <w:tab w:val="left" w:pos="180"/>
          <w:tab w:val="left" w:pos="720"/>
          <w:tab w:val="left" w:pos="5220"/>
          <w:tab w:val="left" w:pos="5940"/>
          <w:tab w:val="left" w:pos="7830"/>
          <w:tab w:val="left" w:pos="8550"/>
          <w:tab w:val="right" w:pos="8640"/>
        </w:tabs>
        <w:spacing w:line="360" w:lineRule="auto"/>
        <w:rPr>
          <w:rFonts w:ascii="Arial" w:hAnsi="Arial" w:cs="Arial"/>
        </w:rPr>
      </w:pPr>
      <w:r w:rsidRPr="00124EC5">
        <w:rPr>
          <w:rFonts w:ascii="Arial" w:hAnsi="Arial" w:cs="Arial"/>
          <w:spacing w:val="-20"/>
          <w:sz w:val="32"/>
          <w:szCs w:val="32"/>
        </w:rPr>
        <w:t>O</w:t>
      </w:r>
      <w:r>
        <w:rPr>
          <w:rFonts w:ascii="Arial" w:hAnsi="Arial" w:cs="Arial"/>
        </w:rPr>
        <w:tab/>
        <w:t>Information Kiosk in Boston Common</w:t>
      </w:r>
      <w:r>
        <w:rPr>
          <w:rFonts w:ascii="Arial" w:hAnsi="Arial" w:cs="Arial"/>
        </w:rPr>
        <w:tab/>
      </w:r>
      <w:r w:rsidRPr="00124EC5">
        <w:rPr>
          <w:rFonts w:ascii="Arial" w:hAnsi="Arial" w:cs="Arial"/>
          <w:spacing w:val="-20"/>
          <w:sz w:val="32"/>
          <w:szCs w:val="32"/>
        </w:rPr>
        <w:t>O</w:t>
      </w:r>
      <w:r>
        <w:rPr>
          <w:rFonts w:ascii="Arial" w:hAnsi="Arial" w:cs="Arial"/>
        </w:rPr>
        <w:tab/>
        <w:t>State House</w:t>
      </w:r>
    </w:p>
    <w:p w:rsidR="00084173" w:rsidRPr="00696E3E" w:rsidRDefault="00084173" w:rsidP="00C873F4">
      <w:pPr>
        <w:tabs>
          <w:tab w:val="left" w:pos="180"/>
          <w:tab w:val="left" w:pos="720"/>
          <w:tab w:val="left" w:pos="5220"/>
          <w:tab w:val="left" w:pos="5940"/>
          <w:tab w:val="left" w:pos="6660"/>
          <w:tab w:val="left" w:pos="7830"/>
          <w:tab w:val="left" w:pos="8550"/>
          <w:tab w:val="right" w:pos="8640"/>
        </w:tabs>
        <w:spacing w:line="360" w:lineRule="auto"/>
        <w:ind w:left="180" w:hanging="180"/>
        <w:rPr>
          <w:rFonts w:ascii="Arial" w:hAnsi="Arial" w:cs="Arial"/>
        </w:rPr>
      </w:pPr>
      <w:r w:rsidRPr="00124EC5">
        <w:rPr>
          <w:rFonts w:ascii="Arial" w:hAnsi="Arial" w:cs="Arial"/>
          <w:spacing w:val="-20"/>
          <w:sz w:val="32"/>
          <w:szCs w:val="32"/>
        </w:rPr>
        <w:t>O</w:t>
      </w:r>
      <w:r>
        <w:rPr>
          <w:rFonts w:ascii="Arial" w:hAnsi="Arial" w:cs="Arial"/>
        </w:rPr>
        <w:tab/>
        <w:t>King’s Chapel and Burying Ground</w:t>
      </w:r>
      <w:r>
        <w:rPr>
          <w:rFonts w:ascii="Arial" w:hAnsi="Arial" w:cs="Arial"/>
        </w:rPr>
        <w:tab/>
      </w:r>
      <w:r w:rsidRPr="00124EC5">
        <w:rPr>
          <w:rFonts w:ascii="Arial" w:hAnsi="Arial" w:cs="Arial"/>
          <w:spacing w:val="-20"/>
          <w:sz w:val="32"/>
          <w:szCs w:val="32"/>
        </w:rPr>
        <w:t>O</w:t>
      </w:r>
      <w:r>
        <w:rPr>
          <w:rFonts w:ascii="Arial" w:hAnsi="Arial" w:cs="Arial"/>
        </w:rPr>
        <w:tab/>
        <w:t xml:space="preserve">Old North Church </w:t>
      </w:r>
    </w:p>
    <w:p w:rsidR="00084173" w:rsidRDefault="00084173" w:rsidP="00C873F4">
      <w:pPr>
        <w:tabs>
          <w:tab w:val="left" w:pos="180"/>
          <w:tab w:val="left" w:pos="720"/>
          <w:tab w:val="left" w:pos="5220"/>
          <w:tab w:val="left" w:pos="5940"/>
          <w:tab w:val="left" w:pos="8550"/>
          <w:tab w:val="right" w:pos="8640"/>
        </w:tabs>
        <w:spacing w:line="360" w:lineRule="auto"/>
        <w:rPr>
          <w:rFonts w:ascii="Arial" w:hAnsi="Arial" w:cs="Arial"/>
          <w:u w:val="single"/>
        </w:rPr>
      </w:pPr>
      <w:r w:rsidRPr="00124EC5">
        <w:rPr>
          <w:rFonts w:ascii="Arial" w:hAnsi="Arial" w:cs="Arial"/>
          <w:spacing w:val="-20"/>
          <w:sz w:val="32"/>
          <w:szCs w:val="32"/>
        </w:rPr>
        <w:t>O</w:t>
      </w:r>
      <w:r>
        <w:rPr>
          <w:rFonts w:ascii="Arial" w:hAnsi="Arial" w:cs="Arial"/>
        </w:rPr>
        <w:tab/>
        <w:t>Faneuil Hall</w:t>
      </w:r>
      <w:r>
        <w:rPr>
          <w:rFonts w:ascii="Arial" w:hAnsi="Arial" w:cs="Arial"/>
        </w:rPr>
        <w:tab/>
      </w:r>
      <w:r w:rsidRPr="00124EC5">
        <w:rPr>
          <w:rFonts w:ascii="Arial" w:hAnsi="Arial" w:cs="Arial"/>
          <w:spacing w:val="-20"/>
          <w:sz w:val="32"/>
          <w:szCs w:val="32"/>
        </w:rPr>
        <w:t>O</w:t>
      </w:r>
      <w:r>
        <w:rPr>
          <w:rFonts w:ascii="Arial" w:hAnsi="Arial" w:cs="Arial"/>
        </w:rPr>
        <w:tab/>
        <w:t>Boston Massacre Site</w:t>
      </w:r>
    </w:p>
    <w:p w:rsidR="00084173" w:rsidRPr="00E5264D" w:rsidRDefault="00084173" w:rsidP="00C873F4">
      <w:pPr>
        <w:tabs>
          <w:tab w:val="left" w:pos="180"/>
          <w:tab w:val="left" w:pos="720"/>
          <w:tab w:val="left" w:pos="8550"/>
          <w:tab w:val="right" w:pos="8640"/>
        </w:tabs>
        <w:rPr>
          <w:rFonts w:ascii="Arial" w:hAnsi="Arial" w:cs="Arial"/>
        </w:rPr>
      </w:pPr>
      <w:r w:rsidRPr="00124EC5">
        <w:rPr>
          <w:rFonts w:ascii="Arial" w:hAnsi="Arial" w:cs="Arial"/>
          <w:spacing w:val="-20"/>
          <w:sz w:val="32"/>
          <w:szCs w:val="32"/>
        </w:rPr>
        <w:t>O</w:t>
      </w:r>
      <w:r>
        <w:rPr>
          <w:rFonts w:ascii="Arial" w:hAnsi="Arial" w:cs="Arial"/>
        </w:rPr>
        <w:tab/>
        <w:t>Other (Please specify)</w:t>
      </w:r>
      <w:r w:rsidRPr="00696061">
        <w:rPr>
          <w:rFonts w:ascii="Arial" w:hAnsi="Arial" w:cs="Arial"/>
          <w:u w:val="single"/>
        </w:rPr>
        <w:tab/>
      </w:r>
    </w:p>
    <w:p w:rsidR="00084173" w:rsidRPr="001536DA" w:rsidRDefault="00084173" w:rsidP="00C873F4">
      <w:pPr>
        <w:tabs>
          <w:tab w:val="left" w:pos="810"/>
          <w:tab w:val="left" w:pos="1440"/>
          <w:tab w:val="left" w:pos="3510"/>
          <w:tab w:val="left" w:pos="7830"/>
          <w:tab w:val="left" w:pos="8280"/>
        </w:tabs>
        <w:rPr>
          <w:rFonts w:ascii="Arial" w:hAnsi="Arial" w:cs="Arial"/>
          <w:u w:val="single"/>
        </w:rPr>
      </w:pPr>
    </w:p>
    <w:p w:rsidR="00084173" w:rsidRPr="006A3C6C" w:rsidRDefault="00084173" w:rsidP="00C873F4">
      <w:pPr>
        <w:tabs>
          <w:tab w:val="left" w:pos="450"/>
          <w:tab w:val="left" w:pos="1440"/>
          <w:tab w:val="left" w:pos="3510"/>
          <w:tab w:val="left" w:pos="7830"/>
          <w:tab w:val="left" w:pos="8280"/>
        </w:tabs>
        <w:ind w:left="720" w:hanging="720"/>
        <w:rPr>
          <w:rFonts w:ascii="Arial" w:hAnsi="Arial" w:cs="Arial"/>
        </w:rPr>
      </w:pPr>
      <w:r>
        <w:rPr>
          <w:rFonts w:ascii="Arial" w:hAnsi="Arial" w:cs="Arial"/>
        </w:rPr>
        <w:tab/>
        <w:t>b) Were you and your personal group</w:t>
      </w:r>
      <w:r w:rsidRPr="006A3C6C">
        <w:rPr>
          <w:rFonts w:ascii="Arial" w:hAnsi="Arial" w:cs="Arial"/>
        </w:rPr>
        <w:t xml:space="preserve"> able to find the sites that you wanted to visit on the Freedom Trail?</w:t>
      </w:r>
    </w:p>
    <w:p w:rsidR="00084173" w:rsidRPr="00F77DBB" w:rsidRDefault="00084173" w:rsidP="00C873F4">
      <w:pPr>
        <w:tabs>
          <w:tab w:val="left" w:pos="720"/>
          <w:tab w:val="left" w:pos="1530"/>
          <w:tab w:val="left" w:pos="3600"/>
          <w:tab w:val="left" w:pos="4320"/>
          <w:tab w:val="left" w:pos="5400"/>
        </w:tabs>
        <w:spacing w:before="160"/>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684256">
        <w:rPr>
          <w:rFonts w:ascii="Arial" w:hAnsi="Arial" w:cs="Arial"/>
        </w:rPr>
        <w:t>Yes</w:t>
      </w: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No</w:t>
      </w:r>
    </w:p>
    <w:p w:rsidR="00084173" w:rsidRDefault="00084173" w:rsidP="00C873F4">
      <w:pPr>
        <w:tabs>
          <w:tab w:val="left" w:pos="450"/>
          <w:tab w:val="left" w:pos="1530"/>
          <w:tab w:val="left" w:pos="3600"/>
          <w:tab w:val="left" w:pos="4320"/>
          <w:tab w:val="left" w:pos="5400"/>
        </w:tabs>
        <w:spacing w:before="120"/>
        <w:ind w:left="720" w:hanging="720"/>
        <w:rPr>
          <w:rFonts w:ascii="Arial" w:hAnsi="Arial" w:cs="Arial"/>
        </w:rPr>
      </w:pPr>
      <w:r w:rsidRPr="00F77DBB">
        <w:rPr>
          <w:rFonts w:ascii="Arial" w:hAnsi="Arial" w:cs="Arial"/>
        </w:rPr>
        <w:tab/>
        <w:t>c) When you</w:t>
      </w:r>
      <w:r>
        <w:rPr>
          <w:rFonts w:ascii="Arial" w:hAnsi="Arial" w:cs="Arial"/>
        </w:rPr>
        <w:t>r group</w:t>
      </w:r>
      <w:r w:rsidRPr="00F77DBB">
        <w:rPr>
          <w:rFonts w:ascii="Arial" w:hAnsi="Arial" w:cs="Arial"/>
        </w:rPr>
        <w:t xml:space="preserve"> first arrived at Boston NHP, what was the first site that you </w:t>
      </w:r>
      <w:r>
        <w:rPr>
          <w:rFonts w:ascii="Arial" w:hAnsi="Arial" w:cs="Arial"/>
        </w:rPr>
        <w:t xml:space="preserve">and your personal group </w:t>
      </w:r>
      <w:r w:rsidRPr="00F77DBB">
        <w:rPr>
          <w:rFonts w:ascii="Arial" w:hAnsi="Arial" w:cs="Arial"/>
        </w:rPr>
        <w:t>visited on the Freedom Trail?</w:t>
      </w:r>
    </w:p>
    <w:p w:rsidR="00084173" w:rsidRPr="004708AE" w:rsidRDefault="00084173" w:rsidP="00C873F4">
      <w:pPr>
        <w:tabs>
          <w:tab w:val="left" w:pos="450"/>
          <w:tab w:val="left" w:pos="1530"/>
          <w:tab w:val="left" w:pos="3600"/>
          <w:tab w:val="left" w:pos="4320"/>
          <w:tab w:val="left" w:pos="5400"/>
        </w:tabs>
        <w:ind w:left="720" w:hanging="720"/>
        <w:rPr>
          <w:rFonts w:ascii="Arial" w:hAnsi="Arial" w:cs="Arial"/>
          <w:sz w:val="16"/>
          <w:szCs w:val="16"/>
        </w:rPr>
      </w:pPr>
    </w:p>
    <w:p w:rsidR="00084173" w:rsidRDefault="00084173" w:rsidP="00C873F4">
      <w:pPr>
        <w:tabs>
          <w:tab w:val="left" w:pos="1440"/>
          <w:tab w:val="left" w:pos="3600"/>
          <w:tab w:val="left" w:pos="5580"/>
          <w:tab w:val="left" w:pos="6300"/>
          <w:tab w:val="left" w:pos="7020"/>
          <w:tab w:val="right" w:pos="8820"/>
        </w:tabs>
        <w:spacing w:line="240" w:lineRule="exact"/>
        <w:ind w:left="720" w:right="-58" w:hanging="720"/>
        <w:rPr>
          <w:rFonts w:ascii="Arial" w:hAnsi="Arial" w:cs="Arial"/>
        </w:rPr>
      </w:pPr>
      <w:r w:rsidRPr="00E375A3">
        <w:rPr>
          <w:rFonts w:ascii="Arial" w:hAnsi="Arial" w:cs="Arial"/>
        </w:rPr>
        <w:tab/>
      </w:r>
      <w:r w:rsidRPr="00266DE3">
        <w:rPr>
          <w:rFonts w:ascii="Arial" w:hAnsi="Arial" w:cs="Arial"/>
        </w:rPr>
        <w:t>Specify site:</w:t>
      </w:r>
      <w:r w:rsidRPr="006A3C6C">
        <w:rPr>
          <w:rFonts w:ascii="Arial" w:hAnsi="Arial" w:cs="Arial"/>
          <w:u w:val="single"/>
        </w:rPr>
        <w:tab/>
      </w:r>
      <w:r w:rsidRPr="006A3C6C">
        <w:rPr>
          <w:rFonts w:ascii="Arial" w:hAnsi="Arial" w:cs="Arial"/>
          <w:u w:val="single"/>
        </w:rPr>
        <w:tab/>
      </w:r>
      <w:r w:rsidRPr="001F7D34">
        <w:rPr>
          <w:rFonts w:ascii="Arial" w:hAnsi="Arial" w:cs="Arial"/>
          <w:u w:val="single"/>
        </w:rPr>
        <w:tab/>
      </w:r>
    </w:p>
    <w:p w:rsidR="00084173" w:rsidRPr="006A3C6C" w:rsidRDefault="00084173" w:rsidP="00C873F4">
      <w:pPr>
        <w:tabs>
          <w:tab w:val="left" w:pos="1440"/>
          <w:tab w:val="left" w:pos="3600"/>
          <w:tab w:val="left" w:pos="5580"/>
          <w:tab w:val="left" w:pos="6300"/>
          <w:tab w:val="left" w:pos="7020"/>
          <w:tab w:val="right" w:pos="8820"/>
        </w:tabs>
        <w:spacing w:before="240" w:line="240" w:lineRule="exact"/>
        <w:ind w:left="720" w:right="-58" w:hanging="720"/>
        <w:rPr>
          <w:rFonts w:ascii="Arial" w:hAnsi="Arial" w:cs="Arial"/>
          <w:u w:val="single"/>
        </w:rPr>
      </w:pPr>
      <w:r>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266DE3">
        <w:rPr>
          <w:rFonts w:ascii="Arial" w:hAnsi="Arial" w:cs="Arial"/>
        </w:rPr>
        <w:t>Don’t remember</w:t>
      </w:r>
    </w:p>
    <w:p w:rsidR="00084173" w:rsidRPr="00655FE6" w:rsidRDefault="00084173" w:rsidP="00C873F4">
      <w:pPr>
        <w:tabs>
          <w:tab w:val="left" w:pos="450"/>
          <w:tab w:val="left" w:pos="3690"/>
        </w:tabs>
        <w:ind w:left="720" w:hanging="720"/>
        <w:rPr>
          <w:rFonts w:ascii="Arial" w:hAnsi="Arial" w:cs="Arial"/>
          <w:color w:val="FF0000"/>
          <w:sz w:val="16"/>
          <w:szCs w:val="16"/>
        </w:rPr>
      </w:pPr>
      <w:r>
        <w:rPr>
          <w:rFonts w:ascii="Arial" w:hAnsi="Arial" w:cs="Arial"/>
          <w:color w:val="FF0000"/>
          <w:sz w:val="16"/>
          <w:szCs w:val="16"/>
        </w:rPr>
        <w:br w:type="page"/>
      </w:r>
    </w:p>
    <w:p w:rsidR="00084173" w:rsidRPr="00E375A3" w:rsidRDefault="00084173" w:rsidP="00C873F4">
      <w:pPr>
        <w:tabs>
          <w:tab w:val="left" w:pos="450"/>
          <w:tab w:val="left" w:pos="1440"/>
          <w:tab w:val="left" w:pos="4230"/>
          <w:tab w:val="right" w:pos="5040"/>
          <w:tab w:val="right" w:pos="8460"/>
        </w:tabs>
        <w:spacing w:line="240" w:lineRule="exact"/>
        <w:ind w:left="720" w:right="-241" w:hanging="720"/>
        <w:rPr>
          <w:rFonts w:ascii="Arial" w:hAnsi="Arial" w:cs="Arial"/>
        </w:rPr>
      </w:pPr>
      <w:r>
        <w:rPr>
          <w:rFonts w:ascii="Arial" w:hAnsi="Arial" w:cs="Arial"/>
        </w:rPr>
        <w:t>14</w:t>
      </w:r>
      <w:r w:rsidRPr="00E375A3">
        <w:rPr>
          <w:rFonts w:ascii="Arial" w:hAnsi="Arial" w:cs="Arial"/>
        </w:rPr>
        <w:t>.</w:t>
      </w:r>
      <w:r w:rsidRPr="00E375A3">
        <w:rPr>
          <w:rFonts w:ascii="Arial" w:hAnsi="Arial" w:cs="Arial"/>
        </w:rPr>
        <w:tab/>
        <w:t xml:space="preserve">a) On this trip, did </w:t>
      </w:r>
      <w:r>
        <w:rPr>
          <w:rFonts w:ascii="Arial" w:hAnsi="Arial" w:cs="Arial"/>
        </w:rPr>
        <w:t>you and your personal group</w:t>
      </w:r>
      <w:r w:rsidRPr="00E375A3">
        <w:rPr>
          <w:rFonts w:ascii="Arial" w:hAnsi="Arial" w:cs="Arial"/>
        </w:rPr>
        <w:t xml:space="preserve"> take a</w:t>
      </w:r>
      <w:r>
        <w:rPr>
          <w:rFonts w:ascii="Arial" w:hAnsi="Arial" w:cs="Arial"/>
        </w:rPr>
        <w:t xml:space="preserve"> walking</w:t>
      </w:r>
      <w:r w:rsidRPr="00E375A3">
        <w:rPr>
          <w:rFonts w:ascii="Arial" w:hAnsi="Arial" w:cs="Arial"/>
        </w:rPr>
        <w:t xml:space="preserve"> tour on the Freedom Trail? Please mark </w:t>
      </w:r>
      <w:r w:rsidRPr="001B4D19">
        <w:rPr>
          <w:rFonts w:ascii="Arial" w:hAnsi="Arial" w:cs="Arial"/>
        </w:rPr>
        <w:t>(</w:t>
      </w:r>
      <w:r w:rsidRPr="001B4D19">
        <w:rPr>
          <w:rFonts w:ascii="Arial" w:hAnsi="Arial" w:cs="Arial"/>
          <w:position w:val="-8"/>
          <w:sz w:val="48"/>
          <w:szCs w:val="48"/>
        </w:rPr>
        <w:t>•</w:t>
      </w:r>
      <w:r w:rsidRPr="001B4D19">
        <w:rPr>
          <w:rFonts w:ascii="Arial" w:hAnsi="Arial" w:cs="Arial"/>
        </w:rPr>
        <w:t xml:space="preserve">) </w:t>
      </w:r>
      <w:r w:rsidRPr="00E375A3">
        <w:rPr>
          <w:rFonts w:ascii="Arial" w:hAnsi="Arial" w:cs="Arial"/>
        </w:rPr>
        <w:t>one.</w:t>
      </w:r>
    </w:p>
    <w:p w:rsidR="00084173" w:rsidRPr="00F77DBB" w:rsidRDefault="00084173" w:rsidP="00C873F4">
      <w:pPr>
        <w:tabs>
          <w:tab w:val="left" w:pos="720"/>
          <w:tab w:val="left" w:pos="1440"/>
          <w:tab w:val="left" w:pos="3600"/>
          <w:tab w:val="left" w:pos="4320"/>
          <w:tab w:val="left" w:pos="5400"/>
        </w:tabs>
        <w:spacing w:before="120"/>
        <w:rPr>
          <w:rFonts w:ascii="Arial" w:hAnsi="Arial" w:cs="Arial"/>
        </w:rPr>
      </w:pP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 xml:space="preserve">No, did not take a tour  </w:t>
      </w:r>
      <w:r w:rsidRPr="00B97DA6">
        <w:rPr>
          <w:rFonts w:ascii="Arial" w:hAnsi="Arial" w:cs="Arial"/>
        </w:rPr>
        <w:sym w:font="Wingdings" w:char="F0E8"/>
      </w:r>
      <w:r>
        <w:rPr>
          <w:rFonts w:ascii="Arial" w:hAnsi="Arial" w:cs="Arial"/>
        </w:rPr>
        <w:t xml:space="preserve">  </w:t>
      </w:r>
      <w:r w:rsidRPr="00B97DA6">
        <w:rPr>
          <w:rFonts w:ascii="Arial" w:hAnsi="Arial" w:cs="Arial"/>
          <w:b/>
          <w:bCs/>
        </w:rPr>
        <w:t>Go to Question 1</w:t>
      </w:r>
      <w:r>
        <w:rPr>
          <w:rFonts w:ascii="Arial" w:hAnsi="Arial" w:cs="Arial"/>
          <w:b/>
          <w:bCs/>
        </w:rPr>
        <w:t>5</w:t>
      </w:r>
    </w:p>
    <w:p w:rsidR="00084173" w:rsidRPr="006A3C6C" w:rsidRDefault="00084173" w:rsidP="00C873F4">
      <w:pPr>
        <w:tabs>
          <w:tab w:val="left" w:pos="720"/>
          <w:tab w:val="left" w:pos="1440"/>
          <w:tab w:val="left" w:pos="3600"/>
          <w:tab w:val="left" w:pos="4320"/>
          <w:tab w:val="left" w:pos="5400"/>
        </w:tabs>
        <w:spacing w:before="120"/>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Pr>
          <w:rFonts w:ascii="Arial" w:hAnsi="Arial" w:cs="Arial"/>
        </w:rPr>
        <w:t xml:space="preserve">Yes, free ranger-led </w:t>
      </w:r>
      <w:r w:rsidRPr="007D7CEB">
        <w:rPr>
          <w:rFonts w:ascii="Arial" w:hAnsi="Arial" w:cs="Arial"/>
        </w:rPr>
        <w:t>tour</w:t>
      </w:r>
      <w:r>
        <w:rPr>
          <w:rFonts w:ascii="Arial" w:hAnsi="Arial" w:cs="Arial"/>
        </w:rPr>
        <w:t xml:space="preserve"> </w:t>
      </w:r>
      <w:r w:rsidRPr="007D7CEB">
        <w:rPr>
          <w:rFonts w:ascii="Arial" w:hAnsi="Arial" w:cs="Arial"/>
        </w:rPr>
        <w:t xml:space="preserve"> </w:t>
      </w:r>
      <w:r w:rsidRPr="007D7CEB">
        <w:rPr>
          <w:rFonts w:ascii="Arial" w:hAnsi="Arial" w:cs="Arial"/>
        </w:rPr>
        <w:sym w:font="Wingdings" w:char="F0E8"/>
      </w:r>
      <w:r>
        <w:rPr>
          <w:rFonts w:ascii="Arial" w:hAnsi="Arial" w:cs="Arial"/>
        </w:rPr>
        <w:t xml:space="preserve">  </w:t>
      </w:r>
      <w:r w:rsidRPr="007D7CEB">
        <w:rPr>
          <w:rFonts w:ascii="Arial" w:hAnsi="Arial" w:cs="Arial"/>
          <w:b/>
          <w:bCs/>
        </w:rPr>
        <w:t>Go to Question 1</w:t>
      </w:r>
      <w:r>
        <w:rPr>
          <w:rFonts w:ascii="Arial" w:hAnsi="Arial" w:cs="Arial"/>
          <w:b/>
          <w:bCs/>
        </w:rPr>
        <w:t>5</w:t>
      </w:r>
    </w:p>
    <w:p w:rsidR="00084173" w:rsidRPr="00F77DBB" w:rsidRDefault="00084173" w:rsidP="00C873F4">
      <w:pPr>
        <w:tabs>
          <w:tab w:val="left" w:pos="720"/>
          <w:tab w:val="left" w:pos="1440"/>
          <w:tab w:val="left" w:pos="3600"/>
          <w:tab w:val="left" w:pos="4320"/>
          <w:tab w:val="left" w:pos="5400"/>
        </w:tabs>
        <w:spacing w:before="120"/>
        <w:rPr>
          <w:rFonts w:ascii="Arial" w:hAnsi="Arial" w:cs="Arial"/>
        </w:rPr>
      </w:pPr>
      <w:r w:rsidRPr="00F77DBB">
        <w:rPr>
          <w:rFonts w:ascii="Arial" w:hAnsi="Arial" w:cs="Arial"/>
          <w:sz w:val="22"/>
          <w:szCs w:val="22"/>
        </w:rPr>
        <w:tab/>
      </w:r>
      <w:r w:rsidRPr="00F77DBB">
        <w:rPr>
          <w:rFonts w:ascii="Arial" w:hAnsi="Arial" w:cs="Arial"/>
          <w:spacing w:val="-20"/>
          <w:sz w:val="32"/>
          <w:szCs w:val="32"/>
        </w:rPr>
        <w:t>O</w:t>
      </w:r>
      <w:r>
        <w:rPr>
          <w:rFonts w:ascii="Arial" w:hAnsi="Arial" w:cs="Arial"/>
          <w:spacing w:val="-20"/>
          <w:sz w:val="32"/>
          <w:szCs w:val="32"/>
        </w:rPr>
        <w:tab/>
      </w:r>
      <w:r w:rsidRPr="00F77DBB">
        <w:rPr>
          <w:rFonts w:ascii="Arial" w:hAnsi="Arial" w:cs="Arial"/>
        </w:rPr>
        <w:t xml:space="preserve">Yes, </w:t>
      </w:r>
      <w:r>
        <w:rPr>
          <w:rFonts w:ascii="Arial" w:hAnsi="Arial" w:cs="Arial"/>
        </w:rPr>
        <w:t xml:space="preserve">commercial </w:t>
      </w:r>
      <w:r w:rsidRPr="00F77DBB">
        <w:rPr>
          <w:rFonts w:ascii="Arial" w:hAnsi="Arial" w:cs="Arial"/>
        </w:rPr>
        <w:t>private tour by costumed guide (</w:t>
      </w:r>
      <w:r>
        <w:rPr>
          <w:rFonts w:ascii="Arial" w:hAnsi="Arial" w:cs="Arial"/>
        </w:rPr>
        <w:t xml:space="preserve">for a </w:t>
      </w:r>
      <w:r w:rsidRPr="00F77DBB">
        <w:rPr>
          <w:rFonts w:ascii="Arial" w:hAnsi="Arial" w:cs="Arial"/>
        </w:rPr>
        <w:t xml:space="preserve">fee) </w:t>
      </w:r>
    </w:p>
    <w:p w:rsidR="00084173" w:rsidRDefault="00084173" w:rsidP="00C873F4">
      <w:pPr>
        <w:tabs>
          <w:tab w:val="left" w:pos="720"/>
          <w:tab w:val="left" w:pos="1440"/>
          <w:tab w:val="left" w:pos="3600"/>
          <w:tab w:val="left" w:pos="4320"/>
          <w:tab w:val="left" w:pos="5400"/>
        </w:tabs>
        <w:spacing w:before="120"/>
        <w:rPr>
          <w:rFonts w:ascii="Arial" w:hAnsi="Arial" w:cs="Arial"/>
        </w:rPr>
      </w:pP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 xml:space="preserve">Yes, self-guided tour with </w:t>
      </w:r>
      <w:r>
        <w:rPr>
          <w:rFonts w:ascii="Arial" w:hAnsi="Arial" w:cs="Arial"/>
        </w:rPr>
        <w:t xml:space="preserve">National Park Service </w:t>
      </w:r>
      <w:r w:rsidRPr="00F77DBB">
        <w:rPr>
          <w:rFonts w:ascii="Arial" w:hAnsi="Arial" w:cs="Arial"/>
        </w:rPr>
        <w:t>brochure</w:t>
      </w:r>
    </w:p>
    <w:p w:rsidR="00084173" w:rsidRDefault="00084173" w:rsidP="00C873F4">
      <w:pPr>
        <w:tabs>
          <w:tab w:val="left" w:pos="720"/>
          <w:tab w:val="left" w:pos="1440"/>
          <w:tab w:val="left" w:pos="3600"/>
          <w:tab w:val="left" w:pos="4320"/>
          <w:tab w:val="left" w:pos="5400"/>
        </w:tabs>
        <w:spacing w:before="120"/>
        <w:rPr>
          <w:rFonts w:ascii="Arial" w:hAnsi="Arial" w:cs="Arial"/>
        </w:rPr>
      </w:pPr>
      <w:r>
        <w:rPr>
          <w:rFonts w:ascii="Arial" w:hAnsi="Arial" w:cs="Arial"/>
        </w:rPr>
        <w:tab/>
      </w:r>
      <w:r w:rsidRPr="00F77DBB">
        <w:rPr>
          <w:rFonts w:ascii="Arial" w:hAnsi="Arial" w:cs="Arial"/>
          <w:spacing w:val="-20"/>
          <w:sz w:val="32"/>
          <w:szCs w:val="32"/>
        </w:rPr>
        <w:t>O</w:t>
      </w:r>
      <w:r>
        <w:rPr>
          <w:rFonts w:ascii="Arial" w:hAnsi="Arial" w:cs="Arial"/>
          <w:spacing w:val="-20"/>
          <w:sz w:val="32"/>
          <w:szCs w:val="32"/>
        </w:rPr>
        <w:tab/>
      </w:r>
      <w:r w:rsidRPr="006209A8">
        <w:rPr>
          <w:rFonts w:ascii="Arial" w:hAnsi="Arial" w:cs="Arial"/>
        </w:rPr>
        <w:t>Yes, self-guided tour with brochure</w:t>
      </w:r>
      <w:r>
        <w:rPr>
          <w:rFonts w:ascii="Arial" w:hAnsi="Arial" w:cs="Arial"/>
        </w:rPr>
        <w:t xml:space="preserve"> issued by other organization</w:t>
      </w:r>
    </w:p>
    <w:p w:rsidR="00084173" w:rsidRDefault="00084173" w:rsidP="00C873F4">
      <w:pPr>
        <w:tabs>
          <w:tab w:val="left" w:pos="720"/>
          <w:tab w:val="left" w:pos="1440"/>
          <w:tab w:val="left" w:pos="3600"/>
          <w:tab w:val="left" w:pos="4320"/>
          <w:tab w:val="left" w:pos="5400"/>
          <w:tab w:val="right" w:pos="9180"/>
        </w:tabs>
        <w:spacing w:before="120"/>
        <w:rPr>
          <w:rFonts w:ascii="Arial" w:hAnsi="Arial" w:cs="Arial"/>
        </w:rPr>
      </w:pPr>
      <w:r>
        <w:rPr>
          <w:rFonts w:ascii="Arial" w:hAnsi="Arial" w:cs="Arial"/>
          <w:spacing w:val="-20"/>
          <w:sz w:val="32"/>
          <w:szCs w:val="32"/>
        </w:rPr>
        <w:tab/>
      </w:r>
      <w:r w:rsidRPr="00F77DBB">
        <w:rPr>
          <w:rFonts w:ascii="Arial" w:hAnsi="Arial" w:cs="Arial"/>
          <w:spacing w:val="-20"/>
          <w:sz w:val="32"/>
          <w:szCs w:val="32"/>
        </w:rPr>
        <w:t>O</w:t>
      </w:r>
      <w:r>
        <w:rPr>
          <w:rFonts w:ascii="Arial" w:hAnsi="Arial" w:cs="Arial"/>
          <w:spacing w:val="-20"/>
          <w:sz w:val="32"/>
          <w:szCs w:val="32"/>
        </w:rPr>
        <w:tab/>
      </w:r>
      <w:r>
        <w:rPr>
          <w:rFonts w:ascii="Arial" w:hAnsi="Arial" w:cs="Arial"/>
        </w:rPr>
        <w:t>Yes, other (Please specify)</w:t>
      </w:r>
      <w:r>
        <w:rPr>
          <w:rFonts w:ascii="Arial" w:hAnsi="Arial" w:cs="Arial"/>
        </w:rPr>
        <w:tab/>
      </w:r>
      <w:r w:rsidRPr="00D31168">
        <w:rPr>
          <w:rFonts w:ascii="Arial" w:hAnsi="Arial" w:cs="Arial"/>
          <w:u w:val="single"/>
        </w:rPr>
        <w:tab/>
      </w:r>
      <w:r w:rsidRPr="00D31168">
        <w:rPr>
          <w:rFonts w:ascii="Arial" w:hAnsi="Arial" w:cs="Arial"/>
          <w:b/>
          <w:bCs/>
          <w:u w:val="single"/>
        </w:rPr>
        <w:tab/>
      </w:r>
    </w:p>
    <w:p w:rsidR="00084173" w:rsidRDefault="00084173" w:rsidP="00C873F4">
      <w:pPr>
        <w:tabs>
          <w:tab w:val="left" w:pos="450"/>
          <w:tab w:val="left" w:pos="1530"/>
          <w:tab w:val="left" w:pos="3600"/>
          <w:tab w:val="left" w:pos="4320"/>
          <w:tab w:val="left" w:pos="5400"/>
        </w:tabs>
        <w:ind w:left="720" w:hanging="720"/>
        <w:rPr>
          <w:rFonts w:ascii="Arial" w:hAnsi="Arial" w:cs="Arial"/>
        </w:rPr>
      </w:pPr>
    </w:p>
    <w:p w:rsidR="00084173" w:rsidRPr="00F77DBB" w:rsidRDefault="00084173" w:rsidP="00C873F4">
      <w:pPr>
        <w:tabs>
          <w:tab w:val="left" w:pos="450"/>
          <w:tab w:val="left" w:pos="1530"/>
          <w:tab w:val="left" w:pos="3600"/>
          <w:tab w:val="left" w:pos="4320"/>
          <w:tab w:val="left" w:pos="5400"/>
        </w:tabs>
        <w:ind w:left="720" w:hanging="270"/>
        <w:rPr>
          <w:rFonts w:ascii="Arial" w:hAnsi="Arial" w:cs="Arial"/>
        </w:rPr>
      </w:pPr>
      <w:r>
        <w:rPr>
          <w:rFonts w:ascii="Arial" w:hAnsi="Arial" w:cs="Arial"/>
        </w:rPr>
        <w:t xml:space="preserve">b) Were you and your personal </w:t>
      </w:r>
      <w:r w:rsidRPr="00F77DBB">
        <w:rPr>
          <w:rFonts w:ascii="Arial" w:hAnsi="Arial" w:cs="Arial"/>
        </w:rPr>
        <w:t xml:space="preserve">group aware of the free ranger-led tours before taking a private </w:t>
      </w:r>
      <w:r w:rsidRPr="007D7CEB">
        <w:rPr>
          <w:rFonts w:ascii="Arial" w:hAnsi="Arial" w:cs="Arial"/>
        </w:rPr>
        <w:t>or self-guided tour?</w:t>
      </w:r>
    </w:p>
    <w:p w:rsidR="00084173" w:rsidRPr="00F77DBB" w:rsidRDefault="00084173" w:rsidP="00C873F4">
      <w:pPr>
        <w:tabs>
          <w:tab w:val="left" w:pos="720"/>
          <w:tab w:val="left" w:pos="1530"/>
          <w:tab w:val="left" w:pos="3600"/>
          <w:tab w:val="left" w:pos="4320"/>
          <w:tab w:val="left" w:pos="5400"/>
        </w:tabs>
        <w:spacing w:before="120"/>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t>Yes</w:t>
      </w: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No</w:t>
      </w:r>
    </w:p>
    <w:p w:rsidR="00084173" w:rsidRDefault="00084173" w:rsidP="00C873F4">
      <w:pPr>
        <w:tabs>
          <w:tab w:val="left" w:pos="450"/>
          <w:tab w:val="left" w:pos="1440"/>
          <w:tab w:val="left" w:pos="1530"/>
          <w:tab w:val="left" w:pos="3600"/>
          <w:tab w:val="left" w:pos="4320"/>
          <w:tab w:val="left" w:pos="5400"/>
        </w:tabs>
        <w:ind w:left="450" w:hanging="450"/>
        <w:rPr>
          <w:rFonts w:ascii="Arial" w:hAnsi="Arial" w:cs="Arial"/>
          <w:color w:val="FF0000"/>
          <w:sz w:val="16"/>
          <w:szCs w:val="16"/>
        </w:rPr>
      </w:pPr>
    </w:p>
    <w:p w:rsidR="00084173" w:rsidRPr="00E76EB4" w:rsidRDefault="00084173" w:rsidP="00C873F4">
      <w:pPr>
        <w:tabs>
          <w:tab w:val="left" w:pos="360"/>
          <w:tab w:val="left" w:pos="1530"/>
          <w:tab w:val="left" w:pos="3060"/>
          <w:tab w:val="left" w:pos="3780"/>
          <w:tab w:val="left" w:pos="3870"/>
          <w:tab w:val="left" w:pos="5400"/>
          <w:tab w:val="left" w:pos="6120"/>
          <w:tab w:val="left" w:pos="6210"/>
        </w:tabs>
        <w:ind w:left="720" w:right="-108" w:hanging="720"/>
        <w:rPr>
          <w:rFonts w:ascii="Arial" w:hAnsi="Arial" w:cs="Arial"/>
        </w:rPr>
      </w:pPr>
      <w:r>
        <w:rPr>
          <w:rFonts w:ascii="Arial" w:hAnsi="Arial" w:cs="Arial"/>
        </w:rPr>
        <w:t>15.</w:t>
      </w:r>
      <w:r>
        <w:rPr>
          <w:rFonts w:ascii="Arial" w:hAnsi="Arial" w:cs="Arial"/>
        </w:rPr>
        <w:tab/>
        <w:t>a)</w:t>
      </w:r>
      <w:r w:rsidRPr="00E76EB4">
        <w:rPr>
          <w:rFonts w:ascii="Arial" w:hAnsi="Arial" w:cs="Arial"/>
        </w:rPr>
        <w:tab/>
        <w:t>During this visit to Boston NHP, did you</w:t>
      </w:r>
      <w:r>
        <w:rPr>
          <w:rFonts w:ascii="Arial" w:hAnsi="Arial" w:cs="Arial"/>
        </w:rPr>
        <w:t xml:space="preserve"> and your personal group</w:t>
      </w:r>
      <w:r w:rsidRPr="00E76EB4">
        <w:rPr>
          <w:rFonts w:ascii="Arial" w:hAnsi="Arial" w:cs="Arial"/>
        </w:rPr>
        <w:t xml:space="preserve"> have any personal interaction with a park ranger</w:t>
      </w:r>
      <w:r>
        <w:rPr>
          <w:rFonts w:ascii="Arial" w:hAnsi="Arial" w:cs="Arial"/>
        </w:rPr>
        <w:t xml:space="preserve"> </w:t>
      </w:r>
      <w:r w:rsidRPr="007D7CEB">
        <w:rPr>
          <w:rFonts w:ascii="Arial" w:hAnsi="Arial" w:cs="Arial"/>
        </w:rPr>
        <w:t>outside a ranger-led program?</w:t>
      </w:r>
    </w:p>
    <w:p w:rsidR="00084173" w:rsidRDefault="00084173" w:rsidP="00C873F4">
      <w:pPr>
        <w:tabs>
          <w:tab w:val="left" w:pos="720"/>
          <w:tab w:val="left" w:pos="1440"/>
          <w:tab w:val="left" w:pos="1530"/>
          <w:tab w:val="left" w:pos="3600"/>
          <w:tab w:val="left" w:pos="4320"/>
          <w:tab w:val="left" w:pos="5850"/>
          <w:tab w:val="right" w:pos="8820"/>
        </w:tabs>
        <w:spacing w:before="120"/>
        <w:ind w:right="29"/>
        <w:rPr>
          <w:rFonts w:ascii="Arial" w:hAnsi="Arial" w:cs="Arial"/>
          <w:b/>
          <w:bCs/>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r>
      <w:r w:rsidRPr="00E76EB4">
        <w:rPr>
          <w:rFonts w:ascii="Arial" w:hAnsi="Arial" w:cs="Arial"/>
        </w:rPr>
        <w:t>Yes</w:t>
      </w:r>
      <w:r w:rsidRPr="00E76EB4">
        <w:rPr>
          <w:rFonts w:ascii="Arial" w:hAnsi="Arial" w:cs="Arial"/>
        </w:rPr>
        <w:tab/>
      </w:r>
      <w:r w:rsidRPr="00F77DBB">
        <w:rPr>
          <w:rFonts w:ascii="Arial" w:hAnsi="Arial" w:cs="Arial"/>
          <w:spacing w:val="-20"/>
          <w:sz w:val="32"/>
          <w:szCs w:val="32"/>
        </w:rPr>
        <w:t>O</w:t>
      </w:r>
      <w:r w:rsidRPr="00F77DBB">
        <w:rPr>
          <w:rFonts w:ascii="Arial" w:hAnsi="Arial" w:cs="Arial"/>
          <w:spacing w:val="-20"/>
          <w:sz w:val="32"/>
          <w:szCs w:val="32"/>
        </w:rPr>
        <w:tab/>
      </w:r>
      <w:r w:rsidRPr="001674A3">
        <w:rPr>
          <w:rFonts w:ascii="Arial" w:hAnsi="Arial" w:cs="Arial"/>
          <w:szCs w:val="22"/>
        </w:rPr>
        <w:t>No</w:t>
      </w:r>
      <w:r w:rsidRPr="00F77DBB">
        <w:rPr>
          <w:rFonts w:ascii="Arial" w:hAnsi="Arial" w:cs="Arial"/>
          <w:sz w:val="22"/>
          <w:szCs w:val="22"/>
        </w:rPr>
        <w:t xml:space="preserve">  </w:t>
      </w:r>
      <w:r>
        <w:rPr>
          <w:rFonts w:ascii="Arial" w:hAnsi="Arial" w:cs="Arial"/>
        </w:rPr>
        <w:sym w:font="Wingdings" w:char="F0E8"/>
      </w:r>
      <w:r>
        <w:rPr>
          <w:rFonts w:ascii="Arial" w:hAnsi="Arial" w:cs="Arial"/>
        </w:rPr>
        <w:t xml:space="preserve">  </w:t>
      </w:r>
      <w:r>
        <w:rPr>
          <w:rFonts w:ascii="Arial" w:hAnsi="Arial" w:cs="Arial"/>
          <w:b/>
          <w:bCs/>
        </w:rPr>
        <w:t>Go on to Question 16</w:t>
      </w:r>
    </w:p>
    <w:p w:rsidR="00084173" w:rsidRPr="00266DE3" w:rsidRDefault="00084173" w:rsidP="00C873F4">
      <w:pPr>
        <w:tabs>
          <w:tab w:val="left" w:pos="720"/>
          <w:tab w:val="left" w:pos="990"/>
          <w:tab w:val="left" w:pos="1530"/>
          <w:tab w:val="left" w:pos="3960"/>
          <w:tab w:val="left" w:pos="4680"/>
          <w:tab w:val="left" w:pos="4770"/>
          <w:tab w:val="right" w:pos="8820"/>
        </w:tabs>
        <w:ind w:right="792"/>
        <w:rPr>
          <w:rFonts w:ascii="Arial" w:hAnsi="Arial" w:cs="Arial"/>
          <w:sz w:val="16"/>
          <w:szCs w:val="16"/>
        </w:rPr>
      </w:pPr>
    </w:p>
    <w:p w:rsidR="00084173" w:rsidRDefault="00084173" w:rsidP="00C873F4">
      <w:pPr>
        <w:numPr>
          <w:ilvl w:val="0"/>
          <w:numId w:val="36"/>
        </w:numPr>
        <w:tabs>
          <w:tab w:val="left" w:pos="360"/>
          <w:tab w:val="right" w:pos="7020"/>
        </w:tabs>
        <w:spacing w:line="240" w:lineRule="exact"/>
        <w:ind w:right="29"/>
        <w:rPr>
          <w:rFonts w:ascii="Arial" w:hAnsi="Arial" w:cs="Arial"/>
        </w:rPr>
      </w:pPr>
      <w:r>
        <w:rPr>
          <w:rFonts w:ascii="Arial" w:hAnsi="Arial" w:cs="Arial"/>
        </w:rPr>
        <w:t>If YES</w:t>
      </w:r>
      <w:r w:rsidRPr="00E76EB4">
        <w:rPr>
          <w:rFonts w:ascii="Arial" w:hAnsi="Arial" w:cs="Arial"/>
        </w:rPr>
        <w:t xml:space="preserve">, please rate the quality of your interaction with the park ranger. Please mark one </w:t>
      </w:r>
      <w:r w:rsidRPr="001B4D19">
        <w:rPr>
          <w:rFonts w:ascii="Arial" w:hAnsi="Arial" w:cs="Arial"/>
        </w:rPr>
        <w:t>(</w:t>
      </w:r>
      <w:r w:rsidRPr="001B4D19">
        <w:rPr>
          <w:rFonts w:ascii="Arial" w:hAnsi="Arial" w:cs="Arial"/>
          <w:position w:val="-8"/>
          <w:sz w:val="48"/>
          <w:szCs w:val="48"/>
        </w:rPr>
        <w:t>•</w:t>
      </w:r>
      <w:r w:rsidRPr="001B4D19">
        <w:rPr>
          <w:rFonts w:ascii="Arial" w:hAnsi="Arial" w:cs="Arial"/>
        </w:rPr>
        <w:t>)</w:t>
      </w:r>
      <w:r w:rsidRPr="00E76EB4">
        <w:rPr>
          <w:rFonts w:ascii="Arial" w:hAnsi="Arial" w:cs="Arial"/>
        </w:rPr>
        <w:t xml:space="preserve"> for each item.</w:t>
      </w:r>
    </w:p>
    <w:p w:rsidR="00084173" w:rsidRPr="00E76EB4" w:rsidRDefault="00084173" w:rsidP="00CA44D7">
      <w:pPr>
        <w:tabs>
          <w:tab w:val="left" w:pos="360"/>
          <w:tab w:val="right" w:pos="7020"/>
        </w:tabs>
        <w:spacing w:line="240" w:lineRule="exact"/>
        <w:ind w:right="29"/>
        <w:rPr>
          <w:rFonts w:ascii="Arial" w:hAnsi="Arial" w:cs="Arial"/>
        </w:rPr>
      </w:pPr>
    </w:p>
    <w:tbl>
      <w:tblPr>
        <w:tblW w:w="9018" w:type="dxa"/>
        <w:tblInd w:w="288" w:type="dxa"/>
        <w:tblLayout w:type="fixed"/>
        <w:tblLook w:val="00BF"/>
      </w:tblPr>
      <w:tblGrid>
        <w:gridCol w:w="3528"/>
        <w:gridCol w:w="1260"/>
        <w:gridCol w:w="900"/>
        <w:gridCol w:w="1080"/>
        <w:gridCol w:w="900"/>
        <w:gridCol w:w="1350"/>
      </w:tblGrid>
      <w:tr w:rsidR="00084173" w:rsidRPr="009B7BB3">
        <w:tc>
          <w:tcPr>
            <w:tcW w:w="3528" w:type="dxa"/>
          </w:tcPr>
          <w:p w:rsidR="00084173" w:rsidRDefault="00084173" w:rsidP="005F6069">
            <w:pPr>
              <w:tabs>
                <w:tab w:val="left" w:pos="360"/>
                <w:tab w:val="right" w:pos="8820"/>
              </w:tabs>
              <w:spacing w:before="120"/>
              <w:ind w:right="432"/>
              <w:rPr>
                <w:rFonts w:ascii="Arial" w:hAnsi="Arial" w:cs="Arial"/>
              </w:rPr>
            </w:pPr>
            <w:r>
              <w:rPr>
                <w:rFonts w:ascii="Arial" w:hAnsi="Arial" w:cs="Arial"/>
              </w:rPr>
              <w:t>Park ranger, other than ranger-led program</w:t>
            </w:r>
          </w:p>
        </w:tc>
        <w:tc>
          <w:tcPr>
            <w:tcW w:w="1260" w:type="dxa"/>
          </w:tcPr>
          <w:p w:rsidR="00084173" w:rsidRPr="009B7BB3" w:rsidRDefault="00084173" w:rsidP="00C873F4">
            <w:pPr>
              <w:tabs>
                <w:tab w:val="left" w:pos="360"/>
                <w:tab w:val="right" w:pos="8820"/>
              </w:tabs>
              <w:spacing w:before="120"/>
              <w:jc w:val="center"/>
              <w:rPr>
                <w:rFonts w:ascii="Arial" w:hAnsi="Arial" w:cs="Arial"/>
              </w:rPr>
            </w:pPr>
            <w:r w:rsidRPr="009B7BB3">
              <w:rPr>
                <w:rFonts w:ascii="Arial" w:hAnsi="Arial" w:cs="Arial"/>
                <w:sz w:val="22"/>
                <w:szCs w:val="22"/>
              </w:rPr>
              <w:t>Very poor</w:t>
            </w:r>
          </w:p>
        </w:tc>
        <w:tc>
          <w:tcPr>
            <w:tcW w:w="900" w:type="dxa"/>
          </w:tcPr>
          <w:p w:rsidR="00084173" w:rsidRPr="009B7BB3" w:rsidRDefault="00084173" w:rsidP="00C873F4">
            <w:pPr>
              <w:tabs>
                <w:tab w:val="left" w:pos="360"/>
                <w:tab w:val="right" w:pos="8820"/>
              </w:tabs>
              <w:spacing w:before="120"/>
              <w:ind w:right="-7"/>
              <w:jc w:val="center"/>
              <w:rPr>
                <w:rFonts w:ascii="Arial" w:hAnsi="Arial" w:cs="Arial"/>
              </w:rPr>
            </w:pPr>
            <w:r w:rsidRPr="009B7BB3">
              <w:rPr>
                <w:rFonts w:ascii="Arial" w:hAnsi="Arial" w:cs="Arial"/>
                <w:sz w:val="22"/>
                <w:szCs w:val="22"/>
              </w:rPr>
              <w:t>Poor</w:t>
            </w:r>
          </w:p>
        </w:tc>
        <w:tc>
          <w:tcPr>
            <w:tcW w:w="1080" w:type="dxa"/>
          </w:tcPr>
          <w:p w:rsidR="00084173" w:rsidRPr="009B7BB3" w:rsidRDefault="00084173" w:rsidP="00C873F4">
            <w:pPr>
              <w:tabs>
                <w:tab w:val="left" w:pos="360"/>
                <w:tab w:val="right" w:pos="8820"/>
              </w:tabs>
              <w:spacing w:before="120"/>
              <w:jc w:val="center"/>
              <w:rPr>
                <w:rFonts w:ascii="Arial" w:hAnsi="Arial" w:cs="Arial"/>
              </w:rPr>
            </w:pPr>
            <w:r w:rsidRPr="009B7BB3">
              <w:rPr>
                <w:rFonts w:ascii="Arial" w:hAnsi="Arial" w:cs="Arial"/>
                <w:sz w:val="22"/>
                <w:szCs w:val="22"/>
              </w:rPr>
              <w:t>Average</w:t>
            </w:r>
          </w:p>
        </w:tc>
        <w:tc>
          <w:tcPr>
            <w:tcW w:w="900" w:type="dxa"/>
          </w:tcPr>
          <w:p w:rsidR="00084173" w:rsidRPr="009B7BB3" w:rsidRDefault="00084173" w:rsidP="00C873F4">
            <w:pPr>
              <w:tabs>
                <w:tab w:val="left" w:pos="630"/>
                <w:tab w:val="left" w:pos="1530"/>
                <w:tab w:val="right" w:pos="8820"/>
              </w:tabs>
              <w:spacing w:before="120"/>
              <w:ind w:right="-57"/>
              <w:jc w:val="center"/>
              <w:rPr>
                <w:rFonts w:ascii="Arial" w:hAnsi="Arial" w:cs="Arial"/>
              </w:rPr>
            </w:pPr>
            <w:r w:rsidRPr="009B7BB3">
              <w:rPr>
                <w:rFonts w:ascii="Arial" w:hAnsi="Arial" w:cs="Arial"/>
                <w:sz w:val="22"/>
                <w:szCs w:val="22"/>
              </w:rPr>
              <w:t>Good</w:t>
            </w:r>
          </w:p>
        </w:tc>
        <w:tc>
          <w:tcPr>
            <w:tcW w:w="1350" w:type="dxa"/>
          </w:tcPr>
          <w:p w:rsidR="00084173" w:rsidRPr="009B7BB3" w:rsidRDefault="00084173" w:rsidP="00C873F4">
            <w:pPr>
              <w:tabs>
                <w:tab w:val="left" w:pos="360"/>
                <w:tab w:val="right" w:pos="8820"/>
              </w:tabs>
              <w:spacing w:before="120"/>
              <w:jc w:val="center"/>
              <w:rPr>
                <w:rFonts w:ascii="Arial" w:hAnsi="Arial" w:cs="Arial"/>
              </w:rPr>
            </w:pPr>
            <w:r w:rsidRPr="009B7BB3">
              <w:rPr>
                <w:rFonts w:ascii="Arial" w:hAnsi="Arial" w:cs="Arial"/>
                <w:sz w:val="22"/>
                <w:szCs w:val="22"/>
              </w:rPr>
              <w:t>Very good</w:t>
            </w:r>
          </w:p>
        </w:tc>
      </w:tr>
      <w:tr w:rsidR="00084173" w:rsidRPr="009B7BB3">
        <w:tc>
          <w:tcPr>
            <w:tcW w:w="3528" w:type="dxa"/>
          </w:tcPr>
          <w:p w:rsidR="00084173" w:rsidRPr="009B7BB3" w:rsidRDefault="00084173" w:rsidP="00C873F4">
            <w:pPr>
              <w:tabs>
                <w:tab w:val="left" w:pos="360"/>
                <w:tab w:val="right" w:pos="8820"/>
              </w:tabs>
              <w:spacing w:before="120" w:after="40"/>
              <w:ind w:left="-108"/>
              <w:rPr>
                <w:rFonts w:ascii="Arial" w:hAnsi="Arial" w:cs="Arial"/>
              </w:rPr>
            </w:pPr>
            <w:r w:rsidRPr="009B7BB3">
              <w:rPr>
                <w:rFonts w:ascii="Arial" w:hAnsi="Arial" w:cs="Arial"/>
              </w:rPr>
              <w:t>Helpfulness</w:t>
            </w:r>
          </w:p>
        </w:tc>
        <w:tc>
          <w:tcPr>
            <w:tcW w:w="1260" w:type="dxa"/>
          </w:tcPr>
          <w:p w:rsidR="00084173" w:rsidRPr="009B7BB3" w:rsidRDefault="00084173" w:rsidP="00C873F4">
            <w:pPr>
              <w:tabs>
                <w:tab w:val="left" w:pos="360"/>
                <w:tab w:val="right" w:pos="8820"/>
              </w:tabs>
              <w:spacing w:before="120" w:after="40"/>
              <w:jc w:val="center"/>
              <w:rPr>
                <w:rFonts w:ascii="Arial" w:hAnsi="Arial" w:cs="Arial"/>
              </w:rPr>
            </w:pPr>
            <w:r w:rsidRPr="009B7BB3">
              <w:rPr>
                <w:rFonts w:ascii="Arial" w:hAnsi="Arial" w:cs="Arial"/>
                <w:spacing w:val="-20"/>
                <w:sz w:val="32"/>
                <w:szCs w:val="32"/>
              </w:rPr>
              <w:t>O</w:t>
            </w:r>
          </w:p>
        </w:tc>
        <w:tc>
          <w:tcPr>
            <w:tcW w:w="900" w:type="dxa"/>
          </w:tcPr>
          <w:p w:rsidR="00084173" w:rsidRPr="009B7BB3" w:rsidRDefault="00084173" w:rsidP="00C873F4">
            <w:pPr>
              <w:tabs>
                <w:tab w:val="left" w:pos="360"/>
                <w:tab w:val="right" w:pos="8820"/>
              </w:tabs>
              <w:spacing w:before="120" w:after="4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120" w:after="40"/>
              <w:jc w:val="center"/>
              <w:rPr>
                <w:rFonts w:ascii="Arial" w:hAnsi="Arial" w:cs="Arial"/>
              </w:rPr>
            </w:pPr>
            <w:r w:rsidRPr="009B7BB3">
              <w:rPr>
                <w:rFonts w:ascii="Arial" w:hAnsi="Arial" w:cs="Arial"/>
                <w:spacing w:val="-20"/>
                <w:sz w:val="32"/>
                <w:szCs w:val="32"/>
              </w:rPr>
              <w:t>O</w:t>
            </w:r>
          </w:p>
        </w:tc>
        <w:tc>
          <w:tcPr>
            <w:tcW w:w="900" w:type="dxa"/>
          </w:tcPr>
          <w:p w:rsidR="00084173" w:rsidRPr="009B7BB3" w:rsidRDefault="00084173" w:rsidP="00C873F4">
            <w:pPr>
              <w:tabs>
                <w:tab w:val="left" w:pos="630"/>
                <w:tab w:val="left" w:pos="1530"/>
                <w:tab w:val="right" w:pos="8820"/>
              </w:tabs>
              <w:spacing w:before="120" w:after="40"/>
              <w:ind w:right="-57"/>
              <w:jc w:val="center"/>
              <w:rPr>
                <w:rFonts w:ascii="Arial" w:hAnsi="Arial" w:cs="Arial"/>
              </w:rPr>
            </w:pPr>
            <w:r w:rsidRPr="009B7BB3">
              <w:rPr>
                <w:rFonts w:ascii="Arial" w:hAnsi="Arial" w:cs="Arial"/>
                <w:spacing w:val="-20"/>
                <w:sz w:val="32"/>
                <w:szCs w:val="32"/>
              </w:rPr>
              <w:t>O</w:t>
            </w:r>
          </w:p>
        </w:tc>
        <w:tc>
          <w:tcPr>
            <w:tcW w:w="1350" w:type="dxa"/>
          </w:tcPr>
          <w:p w:rsidR="00084173" w:rsidRPr="009B7BB3" w:rsidRDefault="00084173" w:rsidP="00C873F4">
            <w:pPr>
              <w:tabs>
                <w:tab w:val="left" w:pos="360"/>
                <w:tab w:val="right" w:pos="8820"/>
              </w:tabs>
              <w:spacing w:before="120" w:after="40"/>
              <w:jc w:val="center"/>
              <w:rPr>
                <w:rFonts w:ascii="Arial" w:hAnsi="Arial" w:cs="Arial"/>
              </w:rPr>
            </w:pPr>
            <w:r w:rsidRPr="009B7BB3">
              <w:rPr>
                <w:rFonts w:ascii="Arial" w:hAnsi="Arial" w:cs="Arial"/>
                <w:spacing w:val="-20"/>
                <w:sz w:val="32"/>
                <w:szCs w:val="32"/>
              </w:rPr>
              <w:t>O</w:t>
            </w:r>
          </w:p>
        </w:tc>
      </w:tr>
      <w:tr w:rsidR="00084173" w:rsidRPr="009B7BB3">
        <w:tc>
          <w:tcPr>
            <w:tcW w:w="3528" w:type="dxa"/>
          </w:tcPr>
          <w:p w:rsidR="00084173" w:rsidRPr="009B7BB3" w:rsidRDefault="00084173" w:rsidP="00C873F4">
            <w:pPr>
              <w:tabs>
                <w:tab w:val="left" w:pos="360"/>
                <w:tab w:val="right" w:pos="8820"/>
              </w:tabs>
              <w:spacing w:before="60" w:after="40"/>
              <w:ind w:left="-108"/>
              <w:rPr>
                <w:rFonts w:ascii="Arial" w:hAnsi="Arial" w:cs="Arial"/>
              </w:rPr>
            </w:pPr>
            <w:r w:rsidRPr="009B7BB3">
              <w:rPr>
                <w:rFonts w:ascii="Arial" w:hAnsi="Arial" w:cs="Arial"/>
              </w:rPr>
              <w:t>Courteousness</w:t>
            </w:r>
          </w:p>
        </w:tc>
        <w:tc>
          <w:tcPr>
            <w:tcW w:w="1260" w:type="dxa"/>
          </w:tcPr>
          <w:p w:rsidR="00084173" w:rsidRPr="009B7BB3" w:rsidRDefault="00084173" w:rsidP="00C873F4">
            <w:pPr>
              <w:tabs>
                <w:tab w:val="left" w:pos="360"/>
                <w:tab w:val="right" w:pos="8820"/>
              </w:tabs>
              <w:spacing w:before="60" w:after="40"/>
              <w:jc w:val="center"/>
              <w:rPr>
                <w:rFonts w:ascii="Arial" w:hAnsi="Arial" w:cs="Arial"/>
              </w:rPr>
            </w:pPr>
            <w:r w:rsidRPr="009B7BB3">
              <w:rPr>
                <w:rFonts w:ascii="Arial" w:hAnsi="Arial" w:cs="Arial"/>
                <w:spacing w:val="-20"/>
                <w:sz w:val="32"/>
                <w:szCs w:val="32"/>
              </w:rPr>
              <w:t>O</w:t>
            </w:r>
          </w:p>
        </w:tc>
        <w:tc>
          <w:tcPr>
            <w:tcW w:w="900" w:type="dxa"/>
          </w:tcPr>
          <w:p w:rsidR="00084173" w:rsidRPr="009B7BB3" w:rsidRDefault="00084173" w:rsidP="00C873F4">
            <w:pPr>
              <w:tabs>
                <w:tab w:val="left" w:pos="360"/>
                <w:tab w:val="right" w:pos="8820"/>
              </w:tabs>
              <w:spacing w:before="60" w:after="4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60" w:after="40"/>
              <w:jc w:val="center"/>
              <w:rPr>
                <w:rFonts w:ascii="Arial" w:hAnsi="Arial" w:cs="Arial"/>
              </w:rPr>
            </w:pPr>
            <w:r w:rsidRPr="009B7BB3">
              <w:rPr>
                <w:rFonts w:ascii="Arial" w:hAnsi="Arial" w:cs="Arial"/>
                <w:spacing w:val="-20"/>
                <w:sz w:val="32"/>
                <w:szCs w:val="32"/>
              </w:rPr>
              <w:t>O</w:t>
            </w:r>
          </w:p>
        </w:tc>
        <w:tc>
          <w:tcPr>
            <w:tcW w:w="900" w:type="dxa"/>
          </w:tcPr>
          <w:p w:rsidR="00084173" w:rsidRPr="009B7BB3" w:rsidRDefault="00084173" w:rsidP="00C873F4">
            <w:pPr>
              <w:tabs>
                <w:tab w:val="left" w:pos="630"/>
                <w:tab w:val="left" w:pos="1530"/>
                <w:tab w:val="right" w:pos="8820"/>
              </w:tabs>
              <w:spacing w:before="60" w:after="40"/>
              <w:ind w:right="-57"/>
              <w:jc w:val="center"/>
              <w:rPr>
                <w:rFonts w:ascii="Arial" w:hAnsi="Arial" w:cs="Arial"/>
              </w:rPr>
            </w:pPr>
            <w:r w:rsidRPr="009B7BB3">
              <w:rPr>
                <w:rFonts w:ascii="Arial" w:hAnsi="Arial" w:cs="Arial"/>
                <w:spacing w:val="-20"/>
                <w:sz w:val="32"/>
                <w:szCs w:val="32"/>
              </w:rPr>
              <w:t>O</w:t>
            </w:r>
          </w:p>
        </w:tc>
        <w:tc>
          <w:tcPr>
            <w:tcW w:w="1350" w:type="dxa"/>
          </w:tcPr>
          <w:p w:rsidR="00084173" w:rsidRPr="009B7BB3" w:rsidRDefault="00084173" w:rsidP="00C873F4">
            <w:pPr>
              <w:tabs>
                <w:tab w:val="left" w:pos="360"/>
                <w:tab w:val="right" w:pos="8820"/>
              </w:tabs>
              <w:spacing w:before="60" w:after="40"/>
              <w:jc w:val="center"/>
              <w:rPr>
                <w:rFonts w:ascii="Arial" w:hAnsi="Arial" w:cs="Arial"/>
              </w:rPr>
            </w:pPr>
            <w:r w:rsidRPr="009B7BB3">
              <w:rPr>
                <w:rFonts w:ascii="Arial" w:hAnsi="Arial" w:cs="Arial"/>
                <w:spacing w:val="-20"/>
                <w:sz w:val="32"/>
                <w:szCs w:val="32"/>
              </w:rPr>
              <w:t>O</w:t>
            </w:r>
          </w:p>
        </w:tc>
      </w:tr>
      <w:tr w:rsidR="00084173" w:rsidRPr="009B7BB3">
        <w:tc>
          <w:tcPr>
            <w:tcW w:w="3528" w:type="dxa"/>
          </w:tcPr>
          <w:p w:rsidR="00084173" w:rsidRPr="009B7BB3" w:rsidRDefault="00084173" w:rsidP="00C873F4">
            <w:pPr>
              <w:tabs>
                <w:tab w:val="left" w:pos="360"/>
                <w:tab w:val="right" w:pos="8820"/>
              </w:tabs>
              <w:spacing w:before="60" w:after="40"/>
              <w:ind w:left="-108"/>
              <w:rPr>
                <w:rFonts w:ascii="Arial" w:hAnsi="Arial" w:cs="Arial"/>
              </w:rPr>
            </w:pPr>
            <w:r w:rsidRPr="009B7BB3">
              <w:rPr>
                <w:rFonts w:ascii="Arial" w:hAnsi="Arial" w:cs="Arial"/>
              </w:rPr>
              <w:t>Responsiveness</w:t>
            </w:r>
          </w:p>
        </w:tc>
        <w:tc>
          <w:tcPr>
            <w:tcW w:w="1260" w:type="dxa"/>
          </w:tcPr>
          <w:p w:rsidR="00084173" w:rsidRPr="009B7BB3" w:rsidRDefault="00084173" w:rsidP="00C873F4">
            <w:pPr>
              <w:tabs>
                <w:tab w:val="left" w:pos="360"/>
                <w:tab w:val="right" w:pos="8820"/>
              </w:tabs>
              <w:spacing w:before="60" w:after="40"/>
              <w:jc w:val="center"/>
              <w:rPr>
                <w:rFonts w:ascii="Arial" w:hAnsi="Arial" w:cs="Arial"/>
              </w:rPr>
            </w:pPr>
            <w:r w:rsidRPr="009B7BB3">
              <w:rPr>
                <w:rFonts w:ascii="Arial" w:hAnsi="Arial" w:cs="Arial"/>
                <w:spacing w:val="-20"/>
                <w:sz w:val="32"/>
                <w:szCs w:val="32"/>
              </w:rPr>
              <w:t>O</w:t>
            </w:r>
          </w:p>
        </w:tc>
        <w:tc>
          <w:tcPr>
            <w:tcW w:w="900" w:type="dxa"/>
          </w:tcPr>
          <w:p w:rsidR="00084173" w:rsidRPr="009B7BB3" w:rsidRDefault="00084173" w:rsidP="00C873F4">
            <w:pPr>
              <w:tabs>
                <w:tab w:val="left" w:pos="360"/>
                <w:tab w:val="right" w:pos="8820"/>
              </w:tabs>
              <w:spacing w:before="60" w:after="4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60" w:after="40"/>
              <w:jc w:val="center"/>
              <w:rPr>
                <w:rFonts w:ascii="Arial" w:hAnsi="Arial" w:cs="Arial"/>
              </w:rPr>
            </w:pPr>
            <w:r w:rsidRPr="009B7BB3">
              <w:rPr>
                <w:rFonts w:ascii="Arial" w:hAnsi="Arial" w:cs="Arial"/>
                <w:spacing w:val="-20"/>
                <w:sz w:val="32"/>
                <w:szCs w:val="32"/>
              </w:rPr>
              <w:t>O</w:t>
            </w:r>
          </w:p>
        </w:tc>
        <w:tc>
          <w:tcPr>
            <w:tcW w:w="900" w:type="dxa"/>
          </w:tcPr>
          <w:p w:rsidR="00084173" w:rsidRPr="009B7BB3" w:rsidRDefault="00084173" w:rsidP="00C873F4">
            <w:pPr>
              <w:tabs>
                <w:tab w:val="left" w:pos="630"/>
                <w:tab w:val="left" w:pos="1530"/>
                <w:tab w:val="right" w:pos="8820"/>
              </w:tabs>
              <w:spacing w:before="60" w:after="40"/>
              <w:ind w:right="-57"/>
              <w:jc w:val="center"/>
              <w:rPr>
                <w:rFonts w:ascii="Arial" w:hAnsi="Arial" w:cs="Arial"/>
              </w:rPr>
            </w:pPr>
            <w:r w:rsidRPr="009B7BB3">
              <w:rPr>
                <w:rFonts w:ascii="Arial" w:hAnsi="Arial" w:cs="Arial"/>
                <w:spacing w:val="-20"/>
                <w:sz w:val="32"/>
                <w:szCs w:val="32"/>
              </w:rPr>
              <w:t>O</w:t>
            </w:r>
          </w:p>
        </w:tc>
        <w:tc>
          <w:tcPr>
            <w:tcW w:w="1350" w:type="dxa"/>
          </w:tcPr>
          <w:p w:rsidR="00084173" w:rsidRPr="009B7BB3" w:rsidRDefault="00084173" w:rsidP="00C873F4">
            <w:pPr>
              <w:tabs>
                <w:tab w:val="left" w:pos="360"/>
                <w:tab w:val="right" w:pos="8820"/>
              </w:tabs>
              <w:spacing w:before="60" w:after="40"/>
              <w:jc w:val="center"/>
              <w:rPr>
                <w:rFonts w:ascii="Arial" w:hAnsi="Arial" w:cs="Arial"/>
              </w:rPr>
            </w:pPr>
            <w:r w:rsidRPr="009B7BB3">
              <w:rPr>
                <w:rFonts w:ascii="Arial" w:hAnsi="Arial" w:cs="Arial"/>
                <w:spacing w:val="-20"/>
                <w:sz w:val="32"/>
                <w:szCs w:val="32"/>
              </w:rPr>
              <w:t>O</w:t>
            </w:r>
          </w:p>
        </w:tc>
      </w:tr>
      <w:tr w:rsidR="00084173" w:rsidRPr="009B7BB3">
        <w:tc>
          <w:tcPr>
            <w:tcW w:w="3528" w:type="dxa"/>
          </w:tcPr>
          <w:p w:rsidR="00084173" w:rsidRPr="009B7BB3" w:rsidRDefault="00084173" w:rsidP="00C873F4">
            <w:pPr>
              <w:tabs>
                <w:tab w:val="left" w:pos="360"/>
                <w:tab w:val="right" w:pos="8820"/>
              </w:tabs>
              <w:spacing w:before="60" w:after="40"/>
              <w:ind w:left="-108"/>
              <w:rPr>
                <w:rFonts w:ascii="Arial" w:hAnsi="Arial" w:cs="Arial"/>
              </w:rPr>
            </w:pPr>
            <w:r w:rsidRPr="009B7BB3">
              <w:rPr>
                <w:rFonts w:ascii="Arial" w:hAnsi="Arial" w:cs="Arial"/>
              </w:rPr>
              <w:t>Quality of information provided</w:t>
            </w:r>
          </w:p>
        </w:tc>
        <w:tc>
          <w:tcPr>
            <w:tcW w:w="1260" w:type="dxa"/>
          </w:tcPr>
          <w:p w:rsidR="00084173" w:rsidRPr="009B7BB3" w:rsidRDefault="00084173" w:rsidP="00C873F4">
            <w:pPr>
              <w:tabs>
                <w:tab w:val="left" w:pos="360"/>
                <w:tab w:val="right" w:pos="8820"/>
              </w:tabs>
              <w:spacing w:before="60" w:after="40"/>
              <w:jc w:val="center"/>
              <w:rPr>
                <w:rFonts w:ascii="Arial" w:hAnsi="Arial" w:cs="Arial"/>
              </w:rPr>
            </w:pPr>
            <w:r w:rsidRPr="009B7BB3">
              <w:rPr>
                <w:rFonts w:ascii="Arial" w:hAnsi="Arial" w:cs="Arial"/>
                <w:spacing w:val="-20"/>
                <w:sz w:val="32"/>
                <w:szCs w:val="32"/>
              </w:rPr>
              <w:t>O</w:t>
            </w:r>
          </w:p>
        </w:tc>
        <w:tc>
          <w:tcPr>
            <w:tcW w:w="900" w:type="dxa"/>
          </w:tcPr>
          <w:p w:rsidR="00084173" w:rsidRPr="009B7BB3" w:rsidRDefault="00084173" w:rsidP="00C873F4">
            <w:pPr>
              <w:tabs>
                <w:tab w:val="left" w:pos="360"/>
                <w:tab w:val="right" w:pos="8820"/>
              </w:tabs>
              <w:spacing w:before="60" w:after="4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60" w:after="40"/>
              <w:jc w:val="center"/>
              <w:rPr>
                <w:rFonts w:ascii="Arial" w:hAnsi="Arial" w:cs="Arial"/>
              </w:rPr>
            </w:pPr>
            <w:r w:rsidRPr="009B7BB3">
              <w:rPr>
                <w:rFonts w:ascii="Arial" w:hAnsi="Arial" w:cs="Arial"/>
                <w:spacing w:val="-20"/>
                <w:sz w:val="32"/>
                <w:szCs w:val="32"/>
              </w:rPr>
              <w:t>O</w:t>
            </w:r>
          </w:p>
        </w:tc>
        <w:tc>
          <w:tcPr>
            <w:tcW w:w="900" w:type="dxa"/>
          </w:tcPr>
          <w:p w:rsidR="00084173" w:rsidRPr="009B7BB3" w:rsidRDefault="00084173" w:rsidP="00C873F4">
            <w:pPr>
              <w:tabs>
                <w:tab w:val="left" w:pos="630"/>
                <w:tab w:val="left" w:pos="1530"/>
                <w:tab w:val="right" w:pos="8820"/>
              </w:tabs>
              <w:spacing w:before="60" w:after="40"/>
              <w:ind w:right="-57"/>
              <w:jc w:val="center"/>
              <w:rPr>
                <w:rFonts w:ascii="Arial" w:hAnsi="Arial" w:cs="Arial"/>
              </w:rPr>
            </w:pPr>
            <w:r w:rsidRPr="009B7BB3">
              <w:rPr>
                <w:rFonts w:ascii="Arial" w:hAnsi="Arial" w:cs="Arial"/>
                <w:spacing w:val="-20"/>
                <w:sz w:val="32"/>
                <w:szCs w:val="32"/>
              </w:rPr>
              <w:t>O</w:t>
            </w:r>
          </w:p>
        </w:tc>
        <w:tc>
          <w:tcPr>
            <w:tcW w:w="1350" w:type="dxa"/>
          </w:tcPr>
          <w:p w:rsidR="00084173" w:rsidRPr="009B7BB3" w:rsidRDefault="00084173" w:rsidP="00C873F4">
            <w:pPr>
              <w:tabs>
                <w:tab w:val="left" w:pos="360"/>
                <w:tab w:val="right" w:pos="8820"/>
              </w:tabs>
              <w:spacing w:before="60" w:after="40"/>
              <w:jc w:val="center"/>
              <w:rPr>
                <w:rFonts w:ascii="Arial" w:hAnsi="Arial" w:cs="Arial"/>
              </w:rPr>
            </w:pPr>
            <w:r w:rsidRPr="009B7BB3">
              <w:rPr>
                <w:rFonts w:ascii="Arial" w:hAnsi="Arial" w:cs="Arial"/>
                <w:spacing w:val="-20"/>
                <w:sz w:val="32"/>
                <w:szCs w:val="32"/>
              </w:rPr>
              <w:t>O</w:t>
            </w:r>
          </w:p>
        </w:tc>
      </w:tr>
    </w:tbl>
    <w:p w:rsidR="00084173" w:rsidRPr="00655FE6" w:rsidRDefault="00084173" w:rsidP="00C873F4">
      <w:pPr>
        <w:tabs>
          <w:tab w:val="left" w:pos="450"/>
          <w:tab w:val="left" w:pos="1170"/>
          <w:tab w:val="left" w:pos="1350"/>
          <w:tab w:val="right" w:pos="8640"/>
        </w:tabs>
        <w:rPr>
          <w:rFonts w:ascii="Arial" w:hAnsi="Arial" w:cs="Arial"/>
          <w:color w:val="FF0000"/>
          <w:sz w:val="16"/>
          <w:szCs w:val="16"/>
        </w:rPr>
      </w:pPr>
      <w:r w:rsidRPr="00E375A3">
        <w:rPr>
          <w:rFonts w:ascii="Arial" w:hAnsi="Arial" w:cs="Arial"/>
        </w:rPr>
        <w:br w:type="page"/>
      </w:r>
    </w:p>
    <w:p w:rsidR="00084173" w:rsidRDefault="00084173" w:rsidP="00C873F4">
      <w:pPr>
        <w:tabs>
          <w:tab w:val="left" w:pos="450"/>
          <w:tab w:val="left" w:pos="3960"/>
          <w:tab w:val="left" w:pos="4680"/>
          <w:tab w:val="right" w:pos="8640"/>
        </w:tabs>
        <w:spacing w:line="280" w:lineRule="exact"/>
        <w:ind w:left="720" w:right="-36" w:hanging="720"/>
        <w:rPr>
          <w:rFonts w:ascii="Arial" w:hAnsi="Arial" w:cs="Arial"/>
        </w:rPr>
      </w:pPr>
      <w:r>
        <w:rPr>
          <w:rFonts w:ascii="Arial" w:hAnsi="Arial" w:cs="Arial"/>
        </w:rPr>
        <w:t>16.</w:t>
      </w:r>
      <w:r>
        <w:rPr>
          <w:rFonts w:ascii="Arial" w:hAnsi="Arial" w:cs="Arial"/>
        </w:rPr>
        <w:tab/>
        <w:t>a) Please mark (</w:t>
      </w:r>
      <w:r w:rsidRPr="00EA265B">
        <w:rPr>
          <w:rFonts w:ascii="Arial" w:hAnsi="Arial" w:cs="Arial"/>
          <w:position w:val="-8"/>
          <w:sz w:val="48"/>
          <w:szCs w:val="48"/>
        </w:rPr>
        <w:t>•</w:t>
      </w:r>
      <w:r>
        <w:rPr>
          <w:rFonts w:ascii="Arial" w:hAnsi="Arial" w:cs="Arial"/>
        </w:rPr>
        <w:t xml:space="preserve">) </w:t>
      </w:r>
      <w:r w:rsidRPr="00190C1C">
        <w:rPr>
          <w:rFonts w:ascii="Arial" w:hAnsi="Arial" w:cs="Arial"/>
          <w:b/>
          <w:bCs/>
        </w:rPr>
        <w:t>all</w:t>
      </w:r>
      <w:r>
        <w:rPr>
          <w:rFonts w:ascii="Arial" w:hAnsi="Arial" w:cs="Arial"/>
        </w:rPr>
        <w:t xml:space="preserve"> of the visitor services and facilities that you or your personal group </w:t>
      </w:r>
      <w:r>
        <w:rPr>
          <w:rFonts w:ascii="Arial" w:hAnsi="Arial" w:cs="Arial"/>
          <w:b/>
          <w:bCs/>
        </w:rPr>
        <w:t>used</w:t>
      </w:r>
      <w:r>
        <w:rPr>
          <w:rFonts w:ascii="Arial" w:hAnsi="Arial" w:cs="Arial"/>
        </w:rPr>
        <w:t xml:space="preserve"> at Boston NHP during this visit.</w:t>
      </w:r>
    </w:p>
    <w:p w:rsidR="00084173" w:rsidRPr="0012228B" w:rsidRDefault="00084173">
      <w:pPr>
        <w:tabs>
          <w:tab w:val="left" w:pos="450"/>
          <w:tab w:val="left" w:pos="620"/>
          <w:tab w:val="left" w:pos="980"/>
        </w:tabs>
        <w:ind w:left="720" w:hanging="720"/>
        <w:rPr>
          <w:rFonts w:ascii="Arial" w:hAnsi="Arial" w:cs="Arial"/>
          <w:sz w:val="12"/>
          <w:szCs w:val="12"/>
        </w:rPr>
      </w:pPr>
    </w:p>
    <w:p w:rsidR="00084173" w:rsidRDefault="00084173">
      <w:pPr>
        <w:tabs>
          <w:tab w:val="left" w:pos="450"/>
          <w:tab w:val="left" w:pos="980"/>
        </w:tabs>
        <w:ind w:left="720" w:hanging="720"/>
        <w:rPr>
          <w:rFonts w:ascii="Arial" w:hAnsi="Arial" w:cs="Arial"/>
        </w:rPr>
      </w:pPr>
      <w:r>
        <w:rPr>
          <w:rFonts w:ascii="Arial" w:hAnsi="Arial" w:cs="Arial"/>
        </w:rPr>
        <w:tab/>
        <w:t xml:space="preserve">b) Next, for only those services and facilities that you or your personal group </w:t>
      </w:r>
      <w:r w:rsidRPr="00190C1C">
        <w:rPr>
          <w:rFonts w:ascii="Arial" w:hAnsi="Arial" w:cs="Arial"/>
          <w:b/>
          <w:bCs/>
        </w:rPr>
        <w:t>used</w:t>
      </w:r>
      <w:r>
        <w:rPr>
          <w:rFonts w:ascii="Arial" w:hAnsi="Arial" w:cs="Arial"/>
        </w:rPr>
        <w:t>, please rate their importance to your visit from 1-5.</w:t>
      </w:r>
    </w:p>
    <w:p w:rsidR="00084173" w:rsidRPr="0012228B" w:rsidRDefault="00084173">
      <w:pPr>
        <w:tabs>
          <w:tab w:val="left" w:pos="440"/>
          <w:tab w:val="left" w:pos="980"/>
        </w:tabs>
        <w:ind w:left="720" w:hanging="540"/>
        <w:rPr>
          <w:rFonts w:ascii="Arial" w:hAnsi="Arial" w:cs="Arial"/>
          <w:sz w:val="12"/>
          <w:szCs w:val="12"/>
        </w:rPr>
      </w:pPr>
    </w:p>
    <w:p w:rsidR="00084173" w:rsidRDefault="00084173">
      <w:pPr>
        <w:tabs>
          <w:tab w:val="left" w:pos="450"/>
          <w:tab w:val="left" w:pos="5220"/>
          <w:tab w:val="right" w:pos="8730"/>
        </w:tabs>
        <w:ind w:left="720" w:hanging="540"/>
        <w:rPr>
          <w:rFonts w:ascii="Arial" w:hAnsi="Arial" w:cs="Arial"/>
        </w:rPr>
      </w:pPr>
      <w:r>
        <w:rPr>
          <w:rFonts w:ascii="Arial" w:hAnsi="Arial" w:cs="Arial"/>
        </w:rPr>
        <w:tab/>
        <w:t xml:space="preserve">c) Finally, for only those services and facilities that you or your personal group </w:t>
      </w:r>
      <w:r w:rsidRPr="00190C1C">
        <w:rPr>
          <w:rFonts w:ascii="Arial" w:hAnsi="Arial" w:cs="Arial"/>
          <w:b/>
          <w:bCs/>
        </w:rPr>
        <w:t>used</w:t>
      </w:r>
      <w:r>
        <w:rPr>
          <w:rFonts w:ascii="Arial" w:hAnsi="Arial" w:cs="Arial"/>
        </w:rPr>
        <w:t>, please rate their quality from 1-5.</w:t>
      </w:r>
    </w:p>
    <w:tbl>
      <w:tblPr>
        <w:tblW w:w="9090" w:type="dxa"/>
        <w:tblInd w:w="459" w:type="dxa"/>
        <w:tblBorders>
          <w:bottom w:val="single" w:sz="4" w:space="0" w:color="auto"/>
        </w:tblBorders>
        <w:tblLayout w:type="fixed"/>
        <w:tblLook w:val="0000"/>
      </w:tblPr>
      <w:tblGrid>
        <w:gridCol w:w="4860"/>
        <w:gridCol w:w="2610"/>
        <w:gridCol w:w="1620"/>
      </w:tblGrid>
      <w:tr w:rsidR="00084173">
        <w:tc>
          <w:tcPr>
            <w:tcW w:w="4860" w:type="dxa"/>
            <w:tcBorders>
              <w:bottom w:val="single" w:sz="4" w:space="0" w:color="auto"/>
            </w:tcBorders>
          </w:tcPr>
          <w:p w:rsidR="00084173" w:rsidRPr="00E5264D" w:rsidRDefault="00084173" w:rsidP="00C873F4">
            <w:pPr>
              <w:tabs>
                <w:tab w:val="left" w:pos="4770"/>
                <w:tab w:val="right" w:pos="8280"/>
              </w:tabs>
              <w:spacing w:before="60"/>
              <w:ind w:left="-18" w:right="-18"/>
              <w:rPr>
                <w:rFonts w:ascii="Arial" w:hAnsi="Arial" w:cs="Arial"/>
              </w:rPr>
            </w:pPr>
          </w:p>
          <w:p w:rsidR="00084173" w:rsidRPr="00190C1C" w:rsidRDefault="00084173" w:rsidP="00C873F4">
            <w:pPr>
              <w:tabs>
                <w:tab w:val="left" w:pos="4770"/>
                <w:tab w:val="right" w:pos="8280"/>
              </w:tabs>
              <w:spacing w:before="60"/>
              <w:ind w:left="-18" w:right="-18"/>
              <w:rPr>
                <w:rFonts w:ascii="Arial" w:hAnsi="Arial" w:cs="Arial"/>
                <w:sz w:val="28"/>
                <w:szCs w:val="28"/>
              </w:rPr>
            </w:pPr>
          </w:p>
          <w:p w:rsidR="00084173" w:rsidRPr="00190C1C" w:rsidRDefault="00084173" w:rsidP="00C873F4">
            <w:pPr>
              <w:tabs>
                <w:tab w:val="left" w:pos="4770"/>
                <w:tab w:val="right" w:pos="8280"/>
              </w:tabs>
              <w:spacing w:before="60"/>
              <w:ind w:left="-18" w:right="-18"/>
              <w:rPr>
                <w:rFonts w:ascii="Arial" w:hAnsi="Arial" w:cs="Arial"/>
                <w:sz w:val="28"/>
                <w:szCs w:val="28"/>
              </w:rPr>
            </w:pPr>
          </w:p>
          <w:p w:rsidR="00084173" w:rsidRPr="00190C1C" w:rsidRDefault="00084173" w:rsidP="00C873F4">
            <w:pPr>
              <w:tabs>
                <w:tab w:val="left" w:pos="4770"/>
                <w:tab w:val="right" w:pos="8280"/>
              </w:tabs>
              <w:spacing w:before="60"/>
              <w:ind w:left="-18" w:right="-18"/>
              <w:rPr>
                <w:rFonts w:ascii="Arial" w:hAnsi="Arial" w:cs="Arial"/>
                <w:sz w:val="28"/>
                <w:szCs w:val="28"/>
              </w:rPr>
            </w:pPr>
            <w:r w:rsidRPr="00E5264D">
              <w:rPr>
                <w:rFonts w:ascii="Arial" w:hAnsi="Arial" w:cs="Arial"/>
                <w:b/>
                <w:bCs/>
              </w:rPr>
              <w:t>a) Visitor services/facilities used?</w:t>
            </w:r>
          </w:p>
          <w:p w:rsidR="00084173" w:rsidRDefault="00084173" w:rsidP="00C873F4">
            <w:pPr>
              <w:tabs>
                <w:tab w:val="left" w:pos="4770"/>
                <w:tab w:val="right" w:pos="8280"/>
              </w:tabs>
              <w:spacing w:before="60" w:line="280" w:lineRule="exact"/>
              <w:ind w:left="-18" w:right="-18"/>
              <w:rPr>
                <w:rFonts w:ascii="Arial" w:hAnsi="Arial" w:cs="Arial"/>
              </w:rPr>
            </w:pPr>
            <w:r>
              <w:rPr>
                <w:rFonts w:ascii="Arial" w:hAnsi="Arial" w:cs="Arial"/>
              </w:rPr>
              <w:t>Mark</w:t>
            </w:r>
            <w:r w:rsidRPr="00E5264D">
              <w:rPr>
                <w:rFonts w:ascii="Arial" w:hAnsi="Arial" w:cs="Arial"/>
              </w:rPr>
              <w:t xml:space="preserve"> (</w:t>
            </w:r>
            <w:r w:rsidRPr="00EA265B">
              <w:rPr>
                <w:rFonts w:ascii="Arial" w:hAnsi="Arial" w:cs="Arial"/>
                <w:position w:val="-8"/>
                <w:sz w:val="48"/>
                <w:szCs w:val="48"/>
              </w:rPr>
              <w:t>•</w:t>
            </w:r>
            <w:r w:rsidRPr="00E5264D">
              <w:rPr>
                <w:rFonts w:ascii="Arial" w:hAnsi="Arial" w:cs="Arial"/>
              </w:rPr>
              <w:t>)</w:t>
            </w:r>
          </w:p>
        </w:tc>
        <w:tc>
          <w:tcPr>
            <w:tcW w:w="2610" w:type="dxa"/>
            <w:tcBorders>
              <w:bottom w:val="single" w:sz="4" w:space="0" w:color="auto"/>
            </w:tcBorders>
          </w:tcPr>
          <w:p w:rsidR="00084173" w:rsidRDefault="00084173">
            <w:pPr>
              <w:spacing w:before="60"/>
              <w:ind w:right="36"/>
              <w:rPr>
                <w:rFonts w:ascii="Arial" w:hAnsi="Arial" w:cs="Arial"/>
                <w:b/>
                <w:bCs/>
              </w:rPr>
            </w:pPr>
            <w:r>
              <w:rPr>
                <w:rFonts w:ascii="Arial" w:hAnsi="Arial" w:cs="Arial"/>
                <w:b/>
                <w:bCs/>
                <w:sz w:val="22"/>
                <w:szCs w:val="22"/>
              </w:rPr>
              <w:t>b) If used,</w:t>
            </w:r>
          </w:p>
          <w:p w:rsidR="00084173" w:rsidRDefault="00084173">
            <w:pPr>
              <w:spacing w:after="40"/>
              <w:ind w:left="18"/>
              <w:rPr>
                <w:rFonts w:ascii="Arial" w:hAnsi="Arial" w:cs="Arial"/>
                <w:b/>
                <w:bCs/>
              </w:rPr>
            </w:pPr>
            <w:r>
              <w:rPr>
                <w:rFonts w:ascii="Arial" w:hAnsi="Arial" w:cs="Arial"/>
                <w:b/>
                <w:bCs/>
                <w:sz w:val="22"/>
                <w:szCs w:val="22"/>
              </w:rPr>
              <w:t>how important?</w:t>
            </w:r>
          </w:p>
          <w:p w:rsidR="00084173" w:rsidRDefault="00084173">
            <w:pPr>
              <w:pStyle w:val="List2"/>
              <w:ind w:left="0" w:firstLine="0"/>
              <w:rPr>
                <w:rFonts w:ascii="Arial" w:hAnsi="Arial" w:cs="Arial"/>
              </w:rPr>
            </w:pPr>
            <w:r>
              <w:rPr>
                <w:rFonts w:ascii="Arial" w:hAnsi="Arial" w:cs="Arial"/>
                <w:sz w:val="22"/>
                <w:szCs w:val="22"/>
              </w:rPr>
              <w:t>1=Not important</w:t>
            </w:r>
          </w:p>
          <w:p w:rsidR="00084173" w:rsidRDefault="00084173">
            <w:pPr>
              <w:pStyle w:val="List2"/>
              <w:ind w:left="0" w:firstLine="0"/>
              <w:rPr>
                <w:rFonts w:ascii="Arial" w:hAnsi="Arial" w:cs="Arial"/>
              </w:rPr>
            </w:pPr>
            <w:r>
              <w:rPr>
                <w:rFonts w:ascii="Arial" w:hAnsi="Arial" w:cs="Arial"/>
                <w:sz w:val="22"/>
                <w:szCs w:val="22"/>
              </w:rPr>
              <w:t>2=Somewhat important</w:t>
            </w:r>
          </w:p>
          <w:p w:rsidR="00084173" w:rsidRDefault="00084173">
            <w:pPr>
              <w:pStyle w:val="List2"/>
              <w:ind w:left="0" w:firstLine="0"/>
              <w:rPr>
                <w:rFonts w:ascii="Arial" w:hAnsi="Arial" w:cs="Arial"/>
              </w:rPr>
            </w:pPr>
            <w:r>
              <w:rPr>
                <w:rFonts w:ascii="Arial" w:hAnsi="Arial" w:cs="Arial"/>
                <w:sz w:val="22"/>
                <w:szCs w:val="22"/>
              </w:rPr>
              <w:t>3=Moderately important</w:t>
            </w:r>
          </w:p>
          <w:p w:rsidR="00084173" w:rsidRDefault="00084173">
            <w:pPr>
              <w:pStyle w:val="List2"/>
              <w:ind w:left="0" w:firstLine="0"/>
              <w:rPr>
                <w:rFonts w:ascii="Arial" w:hAnsi="Arial" w:cs="Arial"/>
              </w:rPr>
            </w:pPr>
            <w:r>
              <w:rPr>
                <w:rFonts w:ascii="Arial" w:hAnsi="Arial" w:cs="Arial"/>
                <w:sz w:val="22"/>
                <w:szCs w:val="22"/>
              </w:rPr>
              <w:t>4=Very important</w:t>
            </w:r>
          </w:p>
          <w:p w:rsidR="00084173" w:rsidRDefault="00084173" w:rsidP="00C873F4">
            <w:pPr>
              <w:pStyle w:val="Helvetica12pt"/>
              <w:spacing w:after="20"/>
              <w:rPr>
                <w:rFonts w:ascii="Arial" w:hAnsi="Arial" w:cs="Arial"/>
              </w:rPr>
            </w:pPr>
            <w:r>
              <w:rPr>
                <w:rFonts w:ascii="Arial" w:hAnsi="Arial" w:cs="Arial"/>
                <w:sz w:val="22"/>
                <w:szCs w:val="22"/>
              </w:rPr>
              <w:t>5=Extremely important</w:t>
            </w:r>
          </w:p>
        </w:tc>
        <w:tc>
          <w:tcPr>
            <w:tcW w:w="1620" w:type="dxa"/>
            <w:tcBorders>
              <w:bottom w:val="single" w:sz="4" w:space="0" w:color="auto"/>
            </w:tcBorders>
          </w:tcPr>
          <w:p w:rsidR="00084173" w:rsidRDefault="00084173">
            <w:pPr>
              <w:pStyle w:val="BodyText3"/>
              <w:spacing w:before="60"/>
              <w:rPr>
                <w:rFonts w:ascii="Arial" w:hAnsi="Arial" w:cs="Arial"/>
                <w:b/>
                <w:bCs/>
              </w:rPr>
            </w:pPr>
            <w:r>
              <w:rPr>
                <w:rFonts w:ascii="Arial" w:hAnsi="Arial" w:cs="Arial"/>
                <w:b/>
                <w:bCs/>
                <w:sz w:val="22"/>
                <w:szCs w:val="22"/>
              </w:rPr>
              <w:t xml:space="preserve">c) If used, </w:t>
            </w:r>
          </w:p>
          <w:p w:rsidR="00084173" w:rsidRDefault="00084173">
            <w:pPr>
              <w:pStyle w:val="BodyText3"/>
              <w:spacing w:after="40"/>
              <w:rPr>
                <w:rFonts w:ascii="Arial" w:hAnsi="Arial" w:cs="Arial"/>
                <w:b/>
                <w:bCs/>
              </w:rPr>
            </w:pPr>
            <w:r>
              <w:rPr>
                <w:rFonts w:ascii="Arial" w:hAnsi="Arial" w:cs="Arial"/>
                <w:b/>
                <w:bCs/>
                <w:sz w:val="22"/>
                <w:szCs w:val="22"/>
              </w:rPr>
              <w:t>what quality?</w:t>
            </w:r>
          </w:p>
          <w:p w:rsidR="00084173" w:rsidRDefault="00084173">
            <w:pPr>
              <w:pStyle w:val="List2"/>
              <w:ind w:left="0" w:firstLine="0"/>
              <w:rPr>
                <w:rFonts w:ascii="Arial" w:hAnsi="Arial" w:cs="Arial"/>
              </w:rPr>
            </w:pPr>
            <w:r>
              <w:rPr>
                <w:rFonts w:ascii="Arial" w:hAnsi="Arial" w:cs="Arial"/>
                <w:sz w:val="22"/>
                <w:szCs w:val="22"/>
              </w:rPr>
              <w:t>1=Very poor</w:t>
            </w:r>
          </w:p>
          <w:p w:rsidR="00084173" w:rsidRDefault="00084173">
            <w:pPr>
              <w:pStyle w:val="List2"/>
              <w:ind w:left="0" w:firstLine="0"/>
              <w:rPr>
                <w:rFonts w:ascii="Arial" w:hAnsi="Arial" w:cs="Arial"/>
              </w:rPr>
            </w:pPr>
            <w:r>
              <w:rPr>
                <w:rFonts w:ascii="Arial" w:hAnsi="Arial" w:cs="Arial"/>
                <w:sz w:val="22"/>
                <w:szCs w:val="22"/>
              </w:rPr>
              <w:t>2=Poor</w:t>
            </w:r>
          </w:p>
          <w:p w:rsidR="00084173" w:rsidRDefault="00084173">
            <w:pPr>
              <w:pStyle w:val="List2"/>
              <w:ind w:left="0" w:firstLine="0"/>
              <w:rPr>
                <w:rFonts w:ascii="Arial" w:hAnsi="Arial" w:cs="Arial"/>
              </w:rPr>
            </w:pPr>
            <w:r>
              <w:rPr>
                <w:rFonts w:ascii="Arial" w:hAnsi="Arial" w:cs="Arial"/>
                <w:sz w:val="22"/>
                <w:szCs w:val="22"/>
              </w:rPr>
              <w:t>3=Average</w:t>
            </w:r>
          </w:p>
          <w:p w:rsidR="00084173" w:rsidRDefault="00084173">
            <w:pPr>
              <w:pStyle w:val="List2"/>
              <w:ind w:left="0" w:firstLine="0"/>
              <w:rPr>
                <w:rFonts w:ascii="Arial" w:hAnsi="Arial" w:cs="Arial"/>
              </w:rPr>
            </w:pPr>
            <w:r>
              <w:rPr>
                <w:rFonts w:ascii="Arial" w:hAnsi="Arial" w:cs="Arial"/>
                <w:sz w:val="22"/>
                <w:szCs w:val="22"/>
              </w:rPr>
              <w:t>4=Good</w:t>
            </w:r>
          </w:p>
          <w:p w:rsidR="00084173" w:rsidRDefault="00084173" w:rsidP="00C873F4">
            <w:pPr>
              <w:pStyle w:val="Helvetica12pt"/>
              <w:spacing w:after="20"/>
              <w:rPr>
                <w:rFonts w:ascii="Arial" w:hAnsi="Arial" w:cs="Arial"/>
              </w:rPr>
            </w:pPr>
            <w:r>
              <w:rPr>
                <w:rFonts w:ascii="Arial" w:hAnsi="Arial" w:cs="Arial"/>
                <w:sz w:val="22"/>
                <w:szCs w:val="22"/>
              </w:rPr>
              <w:t>5=Very good</w:t>
            </w:r>
          </w:p>
        </w:tc>
      </w:tr>
    </w:tbl>
    <w:p w:rsidR="00084173" w:rsidRDefault="00084173" w:rsidP="00CA44D7">
      <w:pPr>
        <w:tabs>
          <w:tab w:val="left" w:pos="720"/>
          <w:tab w:val="left" w:pos="1440"/>
          <w:tab w:val="left" w:pos="5940"/>
          <w:tab w:val="left" w:pos="6750"/>
          <w:tab w:val="left" w:pos="8190"/>
          <w:tab w:val="left" w:pos="9000"/>
        </w:tabs>
        <w:spacing w:before="120" w:line="360" w:lineRule="auto"/>
        <w:ind w:left="720" w:right="216"/>
        <w:rPr>
          <w:rFonts w:ascii="Arial" w:hAnsi="Arial" w:cs="Arial"/>
          <w:u w:val="single"/>
        </w:rPr>
      </w:pPr>
      <w:r w:rsidRPr="00672225">
        <w:rPr>
          <w:rFonts w:ascii="Arial" w:hAnsi="Arial" w:cs="Arial"/>
          <w:spacing w:val="-20"/>
          <w:sz w:val="32"/>
          <w:szCs w:val="32"/>
        </w:rPr>
        <w:t>O</w:t>
      </w:r>
      <w:r>
        <w:rPr>
          <w:rFonts w:ascii="Arial" w:hAnsi="Arial" w:cs="Arial"/>
        </w:rPr>
        <w:tab/>
        <w:t>Park brochure/map</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084173"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u w:val="single"/>
        </w:rPr>
      </w:pPr>
      <w:r w:rsidRPr="00672225">
        <w:rPr>
          <w:rFonts w:ascii="Arial" w:hAnsi="Arial" w:cs="Arial"/>
          <w:spacing w:val="-20"/>
          <w:sz w:val="32"/>
          <w:szCs w:val="32"/>
        </w:rPr>
        <w:t>O</w:t>
      </w:r>
      <w:r>
        <w:rPr>
          <w:rFonts w:ascii="Arial" w:hAnsi="Arial" w:cs="Arial"/>
        </w:rPr>
        <w:tab/>
        <w:t>Indoor exhibits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084173" w:rsidRPr="006D792F"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u w:val="single"/>
        </w:rPr>
      </w:pPr>
      <w:r w:rsidRPr="00672225">
        <w:rPr>
          <w:rFonts w:ascii="Arial" w:hAnsi="Arial" w:cs="Arial"/>
          <w:spacing w:val="-20"/>
          <w:sz w:val="32"/>
          <w:szCs w:val="32"/>
        </w:rPr>
        <w:t>O</w:t>
      </w:r>
      <w:r>
        <w:rPr>
          <w:rFonts w:ascii="Arial" w:hAnsi="Arial" w:cs="Arial"/>
        </w:rPr>
        <w:tab/>
        <w:t>Outdoor exhibits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084173" w:rsidRPr="00E31725"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rPr>
      </w:pPr>
      <w:r w:rsidRPr="00672225">
        <w:rPr>
          <w:rFonts w:ascii="Arial" w:hAnsi="Arial" w:cs="Arial"/>
          <w:spacing w:val="-20"/>
          <w:sz w:val="32"/>
          <w:szCs w:val="32"/>
        </w:rPr>
        <w:t>O</w:t>
      </w:r>
      <w:r w:rsidRPr="00D75DE1">
        <w:rPr>
          <w:rFonts w:ascii="Arial" w:hAnsi="Arial" w:cs="Arial"/>
        </w:rPr>
        <w:tab/>
      </w:r>
      <w:r w:rsidRPr="00E31725">
        <w:rPr>
          <w:rFonts w:ascii="Arial" w:hAnsi="Arial" w:cs="Arial"/>
        </w:rPr>
        <w:t>Charlestown Navy Yard Visitor Center</w:t>
      </w:r>
      <w:r w:rsidRPr="00E31725">
        <w:rPr>
          <w:rFonts w:ascii="Arial" w:hAnsi="Arial" w:cs="Arial"/>
        </w:rPr>
        <w:tab/>
      </w:r>
      <w:r w:rsidRPr="00E31725">
        <w:rPr>
          <w:rFonts w:ascii="Arial" w:hAnsi="Arial" w:cs="Arial"/>
          <w:u w:val="single"/>
        </w:rPr>
        <w:tab/>
      </w:r>
      <w:r w:rsidRPr="00E31725">
        <w:rPr>
          <w:rFonts w:ascii="Arial" w:hAnsi="Arial" w:cs="Arial"/>
        </w:rPr>
        <w:tab/>
      </w:r>
      <w:r w:rsidRPr="00E31725">
        <w:rPr>
          <w:rFonts w:ascii="Arial" w:hAnsi="Arial" w:cs="Arial"/>
          <w:u w:val="single"/>
        </w:rPr>
        <w:tab/>
      </w:r>
    </w:p>
    <w:p w:rsidR="00084173" w:rsidRPr="00E31725"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rPr>
      </w:pPr>
      <w:r w:rsidRPr="00672225">
        <w:rPr>
          <w:rFonts w:ascii="Arial" w:hAnsi="Arial" w:cs="Arial"/>
          <w:spacing w:val="-20"/>
          <w:sz w:val="32"/>
          <w:szCs w:val="32"/>
        </w:rPr>
        <w:t>O</w:t>
      </w:r>
      <w:r w:rsidRPr="00D75DE1">
        <w:rPr>
          <w:rFonts w:ascii="Arial" w:hAnsi="Arial" w:cs="Arial"/>
        </w:rPr>
        <w:tab/>
      </w:r>
      <w:r w:rsidRPr="00E31725">
        <w:rPr>
          <w:rFonts w:ascii="Arial" w:hAnsi="Arial" w:cs="Arial"/>
        </w:rPr>
        <w:t>Downtown Visitor Center</w:t>
      </w:r>
      <w:r w:rsidRPr="00E31725">
        <w:rPr>
          <w:rFonts w:ascii="Arial" w:hAnsi="Arial" w:cs="Arial"/>
        </w:rPr>
        <w:tab/>
      </w:r>
      <w:r w:rsidRPr="00E31725">
        <w:rPr>
          <w:rFonts w:ascii="Arial" w:hAnsi="Arial" w:cs="Arial"/>
          <w:u w:val="single"/>
        </w:rPr>
        <w:tab/>
      </w:r>
      <w:r w:rsidRPr="00E31725">
        <w:rPr>
          <w:rFonts w:ascii="Arial" w:hAnsi="Arial" w:cs="Arial"/>
        </w:rPr>
        <w:tab/>
      </w:r>
      <w:r w:rsidRPr="00E31725">
        <w:rPr>
          <w:rFonts w:ascii="Arial" w:hAnsi="Arial" w:cs="Arial"/>
          <w:u w:val="single"/>
        </w:rPr>
        <w:tab/>
      </w:r>
    </w:p>
    <w:p w:rsidR="00084173" w:rsidRDefault="00084173" w:rsidP="00CA44D7">
      <w:pPr>
        <w:tabs>
          <w:tab w:val="left" w:pos="720"/>
          <w:tab w:val="left" w:pos="1440"/>
          <w:tab w:val="left" w:pos="5940"/>
          <w:tab w:val="left" w:pos="6750"/>
          <w:tab w:val="left" w:pos="8190"/>
          <w:tab w:val="left" w:pos="9000"/>
        </w:tabs>
        <w:ind w:left="720" w:right="216"/>
        <w:rPr>
          <w:rFonts w:ascii="Arial" w:hAnsi="Arial" w:cs="Arial"/>
          <w:u w:val="single"/>
        </w:rPr>
      </w:pPr>
      <w:r w:rsidRPr="00672225">
        <w:rPr>
          <w:rFonts w:ascii="Arial" w:hAnsi="Arial" w:cs="Arial"/>
          <w:spacing w:val="-20"/>
          <w:sz w:val="32"/>
          <w:szCs w:val="32"/>
        </w:rPr>
        <w:t>O</w:t>
      </w:r>
      <w:r w:rsidRPr="00D75DE1">
        <w:rPr>
          <w:rFonts w:ascii="Arial" w:hAnsi="Arial" w:cs="Arial"/>
        </w:rPr>
        <w:tab/>
      </w:r>
      <w:r>
        <w:rPr>
          <w:rFonts w:ascii="Arial" w:hAnsi="Arial" w:cs="Arial"/>
        </w:rPr>
        <w:t>Visitor center bookstore sales items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084173" w:rsidRDefault="00084173" w:rsidP="00CA44D7">
      <w:pPr>
        <w:tabs>
          <w:tab w:val="left" w:pos="1080"/>
          <w:tab w:val="left" w:pos="1800"/>
          <w:tab w:val="left" w:pos="5940"/>
          <w:tab w:val="left" w:pos="6750"/>
          <w:tab w:val="left" w:pos="8190"/>
          <w:tab w:val="left" w:pos="9000"/>
        </w:tabs>
        <w:spacing w:line="360" w:lineRule="auto"/>
        <w:ind w:left="720" w:right="216"/>
        <w:rPr>
          <w:rFonts w:ascii="Arial" w:hAnsi="Arial" w:cs="Arial"/>
        </w:rPr>
      </w:pPr>
      <w:r>
        <w:rPr>
          <w:rFonts w:ascii="Arial" w:hAnsi="Arial" w:cs="Arial"/>
        </w:rPr>
        <w:tab/>
      </w:r>
      <w:r>
        <w:rPr>
          <w:rFonts w:ascii="Arial" w:hAnsi="Arial" w:cs="Arial"/>
        </w:rPr>
        <w:tab/>
        <w:t>(selection, price etc.)</w:t>
      </w:r>
    </w:p>
    <w:p w:rsidR="00084173" w:rsidRPr="00BC6607"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rPr>
      </w:pPr>
      <w:r w:rsidRPr="00672225">
        <w:rPr>
          <w:rFonts w:ascii="Arial" w:hAnsi="Arial" w:cs="Arial"/>
          <w:spacing w:val="-20"/>
          <w:sz w:val="32"/>
          <w:szCs w:val="32"/>
        </w:rPr>
        <w:t>O</w:t>
      </w:r>
      <w:r w:rsidRPr="00D75DE1">
        <w:rPr>
          <w:rFonts w:ascii="Arial" w:hAnsi="Arial" w:cs="Arial"/>
        </w:rPr>
        <w:tab/>
      </w:r>
      <w:r>
        <w:rPr>
          <w:rFonts w:ascii="Arial" w:hAnsi="Arial" w:cs="Arial"/>
        </w:rPr>
        <w:t xml:space="preserve">Battle of </w:t>
      </w:r>
      <w:r w:rsidRPr="00BC6607">
        <w:rPr>
          <w:rFonts w:ascii="Arial" w:hAnsi="Arial" w:cs="Arial"/>
        </w:rPr>
        <w:t xml:space="preserve">Bunker Hill Museum </w:t>
      </w:r>
      <w:r w:rsidRPr="00BC6607">
        <w:rPr>
          <w:rFonts w:ascii="Arial" w:hAnsi="Arial" w:cs="Arial"/>
        </w:rPr>
        <w:tab/>
      </w:r>
      <w:r w:rsidRPr="00BC6607">
        <w:rPr>
          <w:rFonts w:ascii="Arial" w:hAnsi="Arial" w:cs="Arial"/>
          <w:u w:val="single"/>
        </w:rPr>
        <w:tab/>
      </w:r>
      <w:r w:rsidRPr="00BC6607">
        <w:rPr>
          <w:rFonts w:ascii="Arial" w:hAnsi="Arial" w:cs="Arial"/>
        </w:rPr>
        <w:tab/>
      </w:r>
      <w:r w:rsidRPr="00BC6607">
        <w:rPr>
          <w:rFonts w:ascii="Arial" w:hAnsi="Arial" w:cs="Arial"/>
          <w:u w:val="single"/>
        </w:rPr>
        <w:tab/>
      </w:r>
    </w:p>
    <w:p w:rsidR="00084173"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u w:val="single"/>
        </w:rPr>
      </w:pPr>
      <w:r w:rsidRPr="00672225">
        <w:rPr>
          <w:rFonts w:ascii="Arial" w:hAnsi="Arial" w:cs="Arial"/>
          <w:spacing w:val="-20"/>
          <w:sz w:val="32"/>
          <w:szCs w:val="32"/>
        </w:rPr>
        <w:t>O</w:t>
      </w:r>
      <w:r w:rsidRPr="00D75DE1">
        <w:rPr>
          <w:rFonts w:ascii="Arial" w:hAnsi="Arial" w:cs="Arial"/>
        </w:rPr>
        <w:tab/>
      </w:r>
      <w:r>
        <w:rPr>
          <w:rFonts w:ascii="Arial" w:hAnsi="Arial" w:cs="Arial"/>
        </w:rPr>
        <w:t>Directional signs to find park sites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084173" w:rsidRPr="0023425E"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rPr>
      </w:pPr>
      <w:r w:rsidRPr="00672225">
        <w:rPr>
          <w:rFonts w:ascii="Arial" w:hAnsi="Arial" w:cs="Arial"/>
          <w:spacing w:val="-20"/>
          <w:sz w:val="32"/>
          <w:szCs w:val="32"/>
        </w:rPr>
        <w:t>O</w:t>
      </w:r>
      <w:r w:rsidRPr="00D75DE1">
        <w:rPr>
          <w:rFonts w:ascii="Arial" w:hAnsi="Arial" w:cs="Arial"/>
        </w:rPr>
        <w:tab/>
      </w:r>
      <w:r>
        <w:rPr>
          <w:rFonts w:ascii="Arial" w:hAnsi="Arial" w:cs="Arial"/>
        </w:rPr>
        <w:t>Assistance from park staff/volunteers</w:t>
      </w:r>
      <w:r w:rsidRPr="0023425E">
        <w:rPr>
          <w:rFonts w:ascii="Arial" w:hAnsi="Arial" w:cs="Arial"/>
        </w:rPr>
        <w:tab/>
      </w:r>
      <w:r w:rsidRPr="0023425E">
        <w:rPr>
          <w:rFonts w:ascii="Arial" w:hAnsi="Arial" w:cs="Arial"/>
          <w:u w:val="single"/>
        </w:rPr>
        <w:tab/>
      </w:r>
      <w:r w:rsidRPr="0023425E">
        <w:rPr>
          <w:rFonts w:ascii="Arial" w:hAnsi="Arial" w:cs="Arial"/>
        </w:rPr>
        <w:tab/>
      </w:r>
      <w:r w:rsidRPr="0023425E">
        <w:rPr>
          <w:rFonts w:ascii="Arial" w:hAnsi="Arial" w:cs="Arial"/>
          <w:u w:val="single"/>
        </w:rPr>
        <w:tab/>
      </w:r>
    </w:p>
    <w:p w:rsidR="00084173" w:rsidRPr="00D75DE1"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rPr>
      </w:pPr>
      <w:r w:rsidRPr="00672225">
        <w:rPr>
          <w:rFonts w:ascii="Arial" w:hAnsi="Arial" w:cs="Arial"/>
          <w:spacing w:val="-20"/>
          <w:sz w:val="32"/>
          <w:szCs w:val="32"/>
        </w:rPr>
        <w:t>O</w:t>
      </w:r>
      <w:r w:rsidRPr="00D75DE1">
        <w:rPr>
          <w:rFonts w:ascii="Arial" w:hAnsi="Arial" w:cs="Arial"/>
        </w:rPr>
        <w:tab/>
      </w:r>
      <w:r>
        <w:rPr>
          <w:rFonts w:ascii="Arial" w:hAnsi="Arial" w:cs="Arial"/>
        </w:rPr>
        <w:t>Ranger-led programs/talks</w:t>
      </w:r>
      <w:r>
        <w:rPr>
          <w:rFonts w:ascii="Arial" w:hAnsi="Arial" w:cs="Arial"/>
        </w:rPr>
        <w:tab/>
      </w:r>
      <w:r>
        <w:rPr>
          <w:rFonts w:ascii="Arial" w:hAnsi="Arial" w:cs="Arial"/>
          <w:u w:val="single"/>
        </w:rPr>
        <w:tab/>
      </w:r>
      <w:r>
        <w:rPr>
          <w:rFonts w:ascii="Arial" w:hAnsi="Arial" w:cs="Arial"/>
        </w:rPr>
        <w:tab/>
      </w:r>
      <w:r w:rsidRPr="00D75DE1">
        <w:rPr>
          <w:rFonts w:ascii="Arial" w:hAnsi="Arial" w:cs="Arial"/>
          <w:u w:val="single"/>
        </w:rPr>
        <w:tab/>
      </w:r>
    </w:p>
    <w:p w:rsidR="00084173" w:rsidRPr="00D75DE1"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rPr>
      </w:pPr>
      <w:r w:rsidRPr="00672225">
        <w:rPr>
          <w:rFonts w:ascii="Arial" w:hAnsi="Arial" w:cs="Arial"/>
          <w:spacing w:val="-20"/>
          <w:sz w:val="32"/>
          <w:szCs w:val="32"/>
        </w:rPr>
        <w:t>O</w:t>
      </w:r>
      <w:r w:rsidRPr="00D75DE1">
        <w:rPr>
          <w:rFonts w:ascii="Arial" w:hAnsi="Arial" w:cs="Arial"/>
        </w:rPr>
        <w:tab/>
      </w:r>
      <w:r>
        <w:rPr>
          <w:rFonts w:ascii="Arial" w:hAnsi="Arial" w:cs="Arial"/>
        </w:rPr>
        <w:t>Shipyard Gallery (food concession)</w:t>
      </w:r>
      <w:r>
        <w:rPr>
          <w:rFonts w:ascii="Arial" w:hAnsi="Arial" w:cs="Arial"/>
        </w:rPr>
        <w:tab/>
      </w:r>
      <w:r>
        <w:rPr>
          <w:rFonts w:ascii="Arial" w:hAnsi="Arial" w:cs="Arial"/>
          <w:u w:val="single"/>
        </w:rPr>
        <w:tab/>
      </w:r>
      <w:r>
        <w:rPr>
          <w:rFonts w:ascii="Arial" w:hAnsi="Arial" w:cs="Arial"/>
        </w:rPr>
        <w:tab/>
      </w:r>
      <w:r w:rsidRPr="00D75DE1">
        <w:rPr>
          <w:rFonts w:ascii="Arial" w:hAnsi="Arial" w:cs="Arial"/>
          <w:u w:val="single"/>
        </w:rPr>
        <w:tab/>
      </w:r>
    </w:p>
    <w:p w:rsidR="00084173"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rPr>
      </w:pPr>
      <w:r w:rsidRPr="00672225">
        <w:rPr>
          <w:rFonts w:ascii="Arial" w:hAnsi="Arial" w:cs="Arial"/>
          <w:spacing w:val="-20"/>
          <w:sz w:val="32"/>
          <w:szCs w:val="32"/>
        </w:rPr>
        <w:t>O</w:t>
      </w:r>
      <w:r w:rsidRPr="00D75DE1">
        <w:rPr>
          <w:rFonts w:ascii="Arial" w:hAnsi="Arial" w:cs="Arial"/>
        </w:rPr>
        <w:tab/>
      </w:r>
      <w:r>
        <w:rPr>
          <w:rFonts w:ascii="Arial" w:hAnsi="Arial" w:cs="Arial"/>
        </w:rPr>
        <w:t>Restrooms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084173" w:rsidRDefault="00084173" w:rsidP="00CA44D7">
      <w:pPr>
        <w:tabs>
          <w:tab w:val="left" w:pos="720"/>
          <w:tab w:val="left" w:pos="1440"/>
          <w:tab w:val="left" w:pos="5940"/>
          <w:tab w:val="left" w:pos="6750"/>
          <w:tab w:val="left" w:pos="8190"/>
          <w:tab w:val="left" w:pos="9000"/>
        </w:tabs>
        <w:spacing w:line="360" w:lineRule="auto"/>
        <w:ind w:left="720" w:right="216"/>
        <w:rPr>
          <w:rFonts w:ascii="Arial" w:hAnsi="Arial" w:cs="Arial"/>
          <w:u w:val="single"/>
        </w:rPr>
      </w:pPr>
      <w:r w:rsidRPr="00672225">
        <w:rPr>
          <w:rFonts w:ascii="Arial" w:hAnsi="Arial" w:cs="Arial"/>
          <w:spacing w:val="-20"/>
          <w:sz w:val="32"/>
          <w:szCs w:val="32"/>
        </w:rPr>
        <w:t>O</w:t>
      </w:r>
      <w:r w:rsidRPr="00D75DE1">
        <w:rPr>
          <w:rFonts w:ascii="Arial" w:hAnsi="Arial" w:cs="Arial"/>
        </w:rPr>
        <w:tab/>
      </w:r>
      <w:r>
        <w:rPr>
          <w:rFonts w:ascii="Arial" w:hAnsi="Arial" w:cs="Arial"/>
        </w:rPr>
        <w:t>Access for disabled persons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084173" w:rsidRDefault="00084173" w:rsidP="00C873F4">
      <w:pPr>
        <w:tabs>
          <w:tab w:val="left" w:pos="450"/>
          <w:tab w:val="left" w:pos="1260"/>
          <w:tab w:val="left" w:pos="2070"/>
          <w:tab w:val="left" w:pos="5760"/>
          <w:tab w:val="left" w:pos="6480"/>
          <w:tab w:val="right" w:pos="7920"/>
          <w:tab w:val="right" w:pos="8640"/>
        </w:tabs>
        <w:ind w:left="720" w:hanging="720"/>
        <w:rPr>
          <w:rFonts w:ascii="Arial" w:hAnsi="Arial" w:cs="Arial"/>
          <w:color w:val="FF0000"/>
          <w:sz w:val="16"/>
          <w:szCs w:val="16"/>
        </w:rPr>
      </w:pPr>
    </w:p>
    <w:p w:rsidR="00084173" w:rsidRPr="00F7355D" w:rsidRDefault="00084173" w:rsidP="00C873F4">
      <w:pPr>
        <w:tabs>
          <w:tab w:val="left" w:pos="450"/>
          <w:tab w:val="left" w:pos="1260"/>
          <w:tab w:val="left" w:pos="2070"/>
          <w:tab w:val="left" w:pos="5760"/>
          <w:tab w:val="left" w:pos="6480"/>
          <w:tab w:val="right" w:pos="7920"/>
          <w:tab w:val="right" w:pos="8640"/>
        </w:tabs>
        <w:ind w:left="720" w:hanging="720"/>
        <w:rPr>
          <w:rFonts w:ascii="Arial" w:hAnsi="Arial" w:cs="Arial"/>
        </w:rPr>
      </w:pPr>
      <w:r>
        <w:rPr>
          <w:rFonts w:ascii="Arial" w:hAnsi="Arial" w:cs="Arial"/>
        </w:rPr>
        <w:t>17</w:t>
      </w:r>
      <w:r w:rsidRPr="00F7355D">
        <w:rPr>
          <w:rFonts w:ascii="Arial" w:hAnsi="Arial" w:cs="Arial"/>
        </w:rPr>
        <w:t>.</w:t>
      </w:r>
      <w:r w:rsidRPr="00F7355D">
        <w:rPr>
          <w:rFonts w:ascii="Arial" w:hAnsi="Arial" w:cs="Arial"/>
        </w:rPr>
        <w:tab/>
        <w:t xml:space="preserve">a) On this </w:t>
      </w:r>
      <w:r>
        <w:rPr>
          <w:rFonts w:ascii="Arial" w:hAnsi="Arial" w:cs="Arial"/>
        </w:rPr>
        <w:t xml:space="preserve">visit, did you and your personal </w:t>
      </w:r>
      <w:r w:rsidRPr="00F7355D">
        <w:rPr>
          <w:rFonts w:ascii="Arial" w:hAnsi="Arial" w:cs="Arial"/>
        </w:rPr>
        <w:t xml:space="preserve">group visit any of the Eastern National bookstores—in the Charlestown Navy Yard Visitor Center, Downtown Visitor Center or </w:t>
      </w:r>
      <w:r>
        <w:rPr>
          <w:rFonts w:ascii="Arial" w:hAnsi="Arial" w:cs="Arial"/>
        </w:rPr>
        <w:t xml:space="preserve">at </w:t>
      </w:r>
      <w:r w:rsidRPr="00F7355D">
        <w:rPr>
          <w:rFonts w:ascii="Arial" w:hAnsi="Arial" w:cs="Arial"/>
        </w:rPr>
        <w:t xml:space="preserve">the </w:t>
      </w:r>
      <w:r>
        <w:rPr>
          <w:rFonts w:ascii="Arial" w:hAnsi="Arial" w:cs="Arial"/>
        </w:rPr>
        <w:t xml:space="preserve">Battle of </w:t>
      </w:r>
      <w:r w:rsidRPr="00F7355D">
        <w:rPr>
          <w:rFonts w:ascii="Arial" w:hAnsi="Arial" w:cs="Arial"/>
        </w:rPr>
        <w:t>Bunker Hill Museum?</w:t>
      </w:r>
    </w:p>
    <w:p w:rsidR="00084173" w:rsidRPr="00F77DBB" w:rsidRDefault="00084173" w:rsidP="00C873F4">
      <w:pPr>
        <w:tabs>
          <w:tab w:val="left" w:pos="720"/>
          <w:tab w:val="left" w:pos="1530"/>
          <w:tab w:val="left" w:pos="3060"/>
          <w:tab w:val="left" w:pos="3780"/>
          <w:tab w:val="left" w:pos="5400"/>
        </w:tabs>
        <w:spacing w:before="160" w:line="360" w:lineRule="auto"/>
        <w:rPr>
          <w:rFonts w:ascii="Arial" w:hAnsi="Arial" w:cs="Arial"/>
        </w:rPr>
      </w:pPr>
      <w:r w:rsidRPr="00F77DBB">
        <w:rPr>
          <w:rFonts w:ascii="Arial" w:hAnsi="Arial" w:cs="Arial"/>
        </w:rPr>
        <w:tab/>
      </w:r>
      <w:r w:rsidRPr="00F77DBB">
        <w:rPr>
          <w:rFonts w:ascii="Arial" w:hAnsi="Arial" w:cs="Arial"/>
          <w:spacing w:val="-20"/>
          <w:sz w:val="32"/>
          <w:szCs w:val="32"/>
        </w:rPr>
        <w:t>O</w:t>
      </w:r>
      <w:r w:rsidRPr="00F77DBB">
        <w:rPr>
          <w:rFonts w:ascii="Arial" w:hAnsi="Arial" w:cs="Arial"/>
          <w:sz w:val="22"/>
          <w:szCs w:val="22"/>
        </w:rPr>
        <w:tab/>
        <w:t>Yes</w:t>
      </w:r>
      <w:r w:rsidRPr="00F77DBB">
        <w:rPr>
          <w:rFonts w:ascii="Arial" w:hAnsi="Arial" w:cs="Arial"/>
          <w:sz w:val="22"/>
          <w:szCs w:val="22"/>
        </w:rPr>
        <w:tab/>
      </w:r>
      <w:r w:rsidRPr="00F77DBB">
        <w:rPr>
          <w:rFonts w:ascii="Arial" w:hAnsi="Arial" w:cs="Arial"/>
          <w:spacing w:val="-20"/>
          <w:sz w:val="32"/>
          <w:szCs w:val="32"/>
        </w:rPr>
        <w:t>O</w:t>
      </w:r>
      <w:r w:rsidRPr="00F77DBB">
        <w:rPr>
          <w:rFonts w:ascii="Arial" w:hAnsi="Arial" w:cs="Arial"/>
          <w:sz w:val="22"/>
          <w:szCs w:val="22"/>
        </w:rPr>
        <w:tab/>
      </w:r>
      <w:r w:rsidRPr="00F77DBB">
        <w:rPr>
          <w:rFonts w:ascii="Arial" w:hAnsi="Arial" w:cs="Arial"/>
        </w:rPr>
        <w:t>No</w:t>
      </w:r>
    </w:p>
    <w:p w:rsidR="00084173" w:rsidRDefault="00084173" w:rsidP="00C873F4">
      <w:pPr>
        <w:tabs>
          <w:tab w:val="left" w:pos="450"/>
          <w:tab w:val="left" w:pos="1170"/>
          <w:tab w:val="left" w:pos="1260"/>
          <w:tab w:val="left" w:pos="2070"/>
          <w:tab w:val="left" w:pos="5760"/>
          <w:tab w:val="left" w:pos="6480"/>
          <w:tab w:val="right" w:pos="7920"/>
          <w:tab w:val="right" w:pos="8640"/>
        </w:tabs>
        <w:ind w:left="720" w:hanging="720"/>
        <w:rPr>
          <w:rFonts w:ascii="Arial" w:hAnsi="Arial" w:cs="Arial"/>
        </w:rPr>
      </w:pPr>
    </w:p>
    <w:p w:rsidR="00084173" w:rsidRDefault="00084173" w:rsidP="00C873F4">
      <w:pPr>
        <w:tabs>
          <w:tab w:val="left" w:pos="450"/>
          <w:tab w:val="left" w:pos="1170"/>
          <w:tab w:val="left" w:pos="1260"/>
          <w:tab w:val="left" w:pos="2070"/>
          <w:tab w:val="left" w:pos="5760"/>
          <w:tab w:val="left" w:pos="6480"/>
          <w:tab w:val="right" w:pos="7920"/>
          <w:tab w:val="right" w:pos="8640"/>
        </w:tabs>
        <w:ind w:left="720" w:hanging="720"/>
        <w:rPr>
          <w:rFonts w:ascii="Arial" w:hAnsi="Arial" w:cs="Arial"/>
        </w:rPr>
      </w:pPr>
    </w:p>
    <w:p w:rsidR="00084173" w:rsidRPr="00F7355D" w:rsidRDefault="00084173" w:rsidP="00C873F4">
      <w:pPr>
        <w:tabs>
          <w:tab w:val="left" w:pos="450"/>
          <w:tab w:val="left" w:pos="1170"/>
          <w:tab w:val="left" w:pos="1260"/>
          <w:tab w:val="left" w:pos="2070"/>
          <w:tab w:val="left" w:pos="5760"/>
          <w:tab w:val="left" w:pos="6480"/>
          <w:tab w:val="right" w:pos="7920"/>
          <w:tab w:val="right" w:pos="8640"/>
        </w:tabs>
        <w:ind w:left="720" w:hanging="720"/>
        <w:rPr>
          <w:rFonts w:ascii="Arial" w:hAnsi="Arial" w:cs="Arial"/>
        </w:rPr>
      </w:pPr>
      <w:r w:rsidRPr="00F7355D">
        <w:rPr>
          <w:rFonts w:ascii="Arial" w:hAnsi="Arial" w:cs="Arial"/>
        </w:rPr>
        <w:tab/>
        <w:t xml:space="preserve">b) What items, </w:t>
      </w:r>
      <w:r>
        <w:rPr>
          <w:rFonts w:ascii="Arial" w:hAnsi="Arial" w:cs="Arial"/>
        </w:rPr>
        <w:t xml:space="preserve">if any, that are </w:t>
      </w:r>
      <w:r w:rsidRPr="00F7355D">
        <w:rPr>
          <w:rFonts w:ascii="Arial" w:hAnsi="Arial" w:cs="Arial"/>
        </w:rPr>
        <w:t>not currently provided in the booksto</w:t>
      </w:r>
      <w:r>
        <w:rPr>
          <w:rFonts w:ascii="Arial" w:hAnsi="Arial" w:cs="Arial"/>
        </w:rPr>
        <w:t xml:space="preserve">res would you and your personal </w:t>
      </w:r>
      <w:r w:rsidRPr="00F7355D">
        <w:rPr>
          <w:rFonts w:ascii="Arial" w:hAnsi="Arial" w:cs="Arial"/>
        </w:rPr>
        <w:t>group like to see sold in the future? Please be specific.</w:t>
      </w:r>
    </w:p>
    <w:p w:rsidR="00084173" w:rsidRPr="00D5314F" w:rsidRDefault="00084173" w:rsidP="00C873F4">
      <w:pPr>
        <w:tabs>
          <w:tab w:val="right" w:pos="8640"/>
        </w:tabs>
        <w:spacing w:before="120"/>
        <w:ind w:left="720" w:right="36"/>
        <w:rPr>
          <w:rFonts w:ascii="Arial" w:hAnsi="Arial" w:cs="Arial"/>
          <w:u w:val="single"/>
        </w:rPr>
      </w:pPr>
      <w:r w:rsidRPr="00D5314F">
        <w:rPr>
          <w:rFonts w:ascii="Arial" w:hAnsi="Arial" w:cs="Arial"/>
          <w:u w:val="single"/>
        </w:rPr>
        <w:tab/>
      </w:r>
    </w:p>
    <w:p w:rsidR="00084173" w:rsidRPr="00D85654" w:rsidRDefault="00084173" w:rsidP="008D6B52">
      <w:pPr>
        <w:pStyle w:val="List3"/>
        <w:tabs>
          <w:tab w:val="left" w:pos="450"/>
          <w:tab w:val="right" w:pos="8820"/>
        </w:tabs>
        <w:ind w:left="0" w:firstLine="0"/>
        <w:rPr>
          <w:rFonts w:ascii="Arial" w:hAnsi="Arial" w:cs="Arial"/>
          <w:sz w:val="16"/>
          <w:szCs w:val="16"/>
        </w:rPr>
      </w:pPr>
    </w:p>
    <w:p w:rsidR="00084173" w:rsidRDefault="00084173" w:rsidP="00C873F4">
      <w:pPr>
        <w:pStyle w:val="List3"/>
        <w:tabs>
          <w:tab w:val="left" w:pos="450"/>
          <w:tab w:val="right" w:pos="8820"/>
        </w:tabs>
        <w:spacing w:line="240" w:lineRule="exact"/>
        <w:ind w:left="720" w:hanging="720"/>
        <w:rPr>
          <w:rFonts w:ascii="Arial" w:hAnsi="Arial" w:cs="Arial"/>
        </w:rPr>
      </w:pPr>
      <w:r>
        <w:rPr>
          <w:rFonts w:ascii="Arial" w:hAnsi="Arial" w:cs="Arial"/>
        </w:rPr>
        <w:t>18.</w:t>
      </w:r>
      <w:r>
        <w:rPr>
          <w:rFonts w:ascii="Arial" w:hAnsi="Arial" w:cs="Arial"/>
        </w:rPr>
        <w:tab/>
        <w:t>a) Did you and your personal group use</w:t>
      </w:r>
      <w:r w:rsidRPr="001E1396">
        <w:rPr>
          <w:rFonts w:ascii="Arial" w:hAnsi="Arial" w:cs="Arial"/>
        </w:rPr>
        <w:t xml:space="preserve"> the park website</w:t>
      </w:r>
      <w:r>
        <w:rPr>
          <w:rFonts w:ascii="Arial" w:hAnsi="Arial" w:cs="Arial"/>
        </w:rPr>
        <w:t xml:space="preserve"> </w:t>
      </w:r>
      <w:r w:rsidRPr="001E1396">
        <w:rPr>
          <w:rFonts w:ascii="Arial" w:hAnsi="Arial" w:cs="Arial"/>
        </w:rPr>
        <w:t>(</w:t>
      </w:r>
      <w:r>
        <w:rPr>
          <w:rFonts w:ascii="Arial" w:hAnsi="Arial" w:cs="Arial"/>
        </w:rPr>
        <w:t>www.nps.gov/bost</w:t>
      </w:r>
      <w:r w:rsidRPr="001E1396">
        <w:rPr>
          <w:rFonts w:ascii="Arial" w:hAnsi="Arial" w:cs="Arial"/>
        </w:rPr>
        <w:t>)</w:t>
      </w:r>
      <w:r>
        <w:rPr>
          <w:rFonts w:ascii="Arial" w:hAnsi="Arial" w:cs="Arial"/>
        </w:rPr>
        <w:t xml:space="preserve"> for planning trips to Boston NHP?</w:t>
      </w:r>
      <w:r w:rsidRPr="001E1396">
        <w:rPr>
          <w:rFonts w:ascii="Arial" w:hAnsi="Arial" w:cs="Arial"/>
        </w:rPr>
        <w:t xml:space="preserve"> </w:t>
      </w:r>
    </w:p>
    <w:p w:rsidR="00084173" w:rsidRPr="000630FE" w:rsidRDefault="00084173" w:rsidP="00C873F4">
      <w:pPr>
        <w:pStyle w:val="List3"/>
        <w:tabs>
          <w:tab w:val="left" w:pos="450"/>
          <w:tab w:val="right" w:pos="8820"/>
        </w:tabs>
        <w:spacing w:line="240" w:lineRule="exact"/>
        <w:ind w:left="720" w:hanging="720"/>
        <w:rPr>
          <w:rFonts w:ascii="Arial" w:hAnsi="Arial" w:cs="Arial"/>
          <w:sz w:val="16"/>
          <w:szCs w:val="16"/>
        </w:rPr>
      </w:pPr>
    </w:p>
    <w:p w:rsidR="00084173" w:rsidRPr="001E1396" w:rsidRDefault="00084173" w:rsidP="00C873F4">
      <w:pPr>
        <w:pStyle w:val="ListContinue3"/>
        <w:tabs>
          <w:tab w:val="left" w:pos="1440"/>
          <w:tab w:val="left" w:pos="1530"/>
          <w:tab w:val="left" w:pos="2610"/>
          <w:tab w:val="left" w:pos="3330"/>
          <w:tab w:val="left" w:pos="4050"/>
          <w:tab w:val="left" w:pos="5400"/>
          <w:tab w:val="left" w:pos="5490"/>
        </w:tabs>
        <w:spacing w:after="0"/>
        <w:ind w:left="720"/>
        <w:rPr>
          <w:rFonts w:ascii="Arial" w:hAnsi="Arial" w:cs="Arial"/>
        </w:rPr>
      </w:pPr>
      <w:r w:rsidRPr="001E1396">
        <w:rPr>
          <w:rFonts w:ascii="Arial" w:hAnsi="Arial" w:cs="Arial"/>
          <w:spacing w:val="-20"/>
          <w:sz w:val="32"/>
          <w:szCs w:val="32"/>
        </w:rPr>
        <w:t>O</w:t>
      </w:r>
      <w:r w:rsidRPr="001E1396">
        <w:rPr>
          <w:rFonts w:ascii="Arial" w:hAnsi="Arial" w:cs="Arial"/>
        </w:rPr>
        <w:tab/>
      </w:r>
      <w:r w:rsidRPr="00BD5EE5">
        <w:rPr>
          <w:rFonts w:ascii="Arial" w:hAnsi="Arial" w:cs="Arial"/>
        </w:rPr>
        <w:t>Yes</w:t>
      </w:r>
      <w:r w:rsidRPr="00BD5EE5">
        <w:rPr>
          <w:rFonts w:ascii="Arial" w:hAnsi="Arial" w:cs="Arial"/>
        </w:rPr>
        <w:tab/>
      </w:r>
      <w:r w:rsidRPr="00BD5EE5">
        <w:rPr>
          <w:rFonts w:ascii="Arial" w:hAnsi="Arial" w:cs="Arial"/>
        </w:rPr>
        <w:tab/>
      </w:r>
      <w:r w:rsidRPr="00605CD2">
        <w:rPr>
          <w:rFonts w:ascii="Arial" w:hAnsi="Arial" w:cs="Arial"/>
          <w:sz w:val="32"/>
          <w:szCs w:val="32"/>
        </w:rPr>
        <w:t>O</w:t>
      </w:r>
      <w:r>
        <w:rPr>
          <w:rFonts w:ascii="Arial" w:hAnsi="Arial" w:cs="Arial"/>
        </w:rPr>
        <w:tab/>
        <w:t xml:space="preserve">No </w:t>
      </w:r>
      <w:r w:rsidRPr="001E1396">
        <w:rPr>
          <w:rFonts w:ascii="Arial" w:hAnsi="Arial" w:cs="Arial"/>
        </w:rPr>
        <w:sym w:font="Wingdings" w:char="F0E8"/>
      </w:r>
      <w:r>
        <w:rPr>
          <w:rFonts w:ascii="Arial" w:hAnsi="Arial" w:cs="Arial"/>
        </w:rPr>
        <w:t xml:space="preserve"> </w:t>
      </w:r>
      <w:r w:rsidRPr="001E1396">
        <w:rPr>
          <w:rFonts w:ascii="Arial" w:hAnsi="Arial" w:cs="Arial"/>
          <w:b/>
          <w:bCs/>
        </w:rPr>
        <w:t xml:space="preserve">Go to </w:t>
      </w:r>
      <w:r>
        <w:rPr>
          <w:rFonts w:ascii="Arial" w:hAnsi="Arial" w:cs="Arial"/>
          <w:b/>
          <w:bCs/>
        </w:rPr>
        <w:t>Question 19</w:t>
      </w:r>
    </w:p>
    <w:p w:rsidR="00084173" w:rsidRDefault="00084173">
      <w:pPr>
        <w:pStyle w:val="List3"/>
        <w:ind w:left="720" w:hanging="270"/>
        <w:rPr>
          <w:rFonts w:ascii="Arial" w:hAnsi="Arial" w:cs="Arial"/>
          <w:sz w:val="16"/>
          <w:szCs w:val="16"/>
        </w:rPr>
      </w:pPr>
    </w:p>
    <w:p w:rsidR="00084173" w:rsidRPr="001E1396" w:rsidRDefault="00084173" w:rsidP="00C873F4">
      <w:pPr>
        <w:pStyle w:val="List3"/>
        <w:tabs>
          <w:tab w:val="left" w:pos="450"/>
          <w:tab w:val="right" w:pos="8820"/>
        </w:tabs>
        <w:spacing w:line="240" w:lineRule="exact"/>
        <w:ind w:left="720" w:hanging="720"/>
        <w:rPr>
          <w:rFonts w:ascii="Arial" w:hAnsi="Arial" w:cs="Arial"/>
        </w:rPr>
      </w:pPr>
      <w:r>
        <w:rPr>
          <w:rFonts w:ascii="Arial" w:hAnsi="Arial" w:cs="Arial"/>
        </w:rPr>
        <w:tab/>
        <w:t>b) If YES</w:t>
      </w:r>
      <w:r w:rsidRPr="001E1396">
        <w:rPr>
          <w:rFonts w:ascii="Arial" w:hAnsi="Arial" w:cs="Arial"/>
        </w:rPr>
        <w:t>, please rate how helpful the website was in planning your visit by marking (</w:t>
      </w:r>
      <w:r w:rsidRPr="00FA62F0">
        <w:rPr>
          <w:rFonts w:ascii="Arial" w:hAnsi="Arial" w:cs="Arial"/>
          <w:b/>
          <w:bCs/>
          <w:position w:val="-8"/>
          <w:sz w:val="48"/>
          <w:szCs w:val="48"/>
        </w:rPr>
        <w:t>•</w:t>
      </w:r>
      <w:r w:rsidRPr="001E1396">
        <w:rPr>
          <w:rFonts w:ascii="Arial" w:hAnsi="Arial" w:cs="Arial"/>
        </w:rPr>
        <w:t xml:space="preserve">) </w:t>
      </w:r>
      <w:r w:rsidRPr="001E1396">
        <w:rPr>
          <w:rFonts w:ascii="Arial" w:hAnsi="Arial" w:cs="Arial"/>
          <w:b/>
          <w:bCs/>
        </w:rPr>
        <w:t>one</w:t>
      </w:r>
      <w:r w:rsidRPr="001E1396">
        <w:rPr>
          <w:rFonts w:ascii="Arial" w:hAnsi="Arial" w:cs="Arial"/>
        </w:rPr>
        <w:t xml:space="preserve"> response below.</w:t>
      </w:r>
    </w:p>
    <w:p w:rsidR="00084173" w:rsidRPr="001E1396" w:rsidRDefault="00084173" w:rsidP="00C873F4">
      <w:pPr>
        <w:pStyle w:val="ListContinue3"/>
        <w:tabs>
          <w:tab w:val="center" w:pos="1170"/>
          <w:tab w:val="center" w:pos="2880"/>
          <w:tab w:val="center" w:pos="4860"/>
          <w:tab w:val="center" w:pos="6750"/>
          <w:tab w:val="center" w:pos="8280"/>
        </w:tabs>
        <w:spacing w:before="160" w:after="0"/>
        <w:ind w:left="720"/>
        <w:rPr>
          <w:rFonts w:ascii="Arial" w:hAnsi="Arial" w:cs="Arial"/>
        </w:rPr>
      </w:pPr>
      <w:r w:rsidRPr="001E1396">
        <w:rPr>
          <w:rFonts w:ascii="Arial" w:hAnsi="Arial" w:cs="Arial"/>
        </w:rPr>
        <w:t xml:space="preserve">Not at all  </w:t>
      </w:r>
      <w:r w:rsidRPr="001E1396">
        <w:rPr>
          <w:rFonts w:ascii="Arial" w:hAnsi="Arial" w:cs="Arial"/>
        </w:rPr>
        <w:tab/>
        <w:t xml:space="preserve">Somewhat </w:t>
      </w:r>
      <w:r w:rsidRPr="001E1396">
        <w:rPr>
          <w:rFonts w:ascii="Arial" w:hAnsi="Arial" w:cs="Arial"/>
        </w:rPr>
        <w:tab/>
        <w:t>Moderately</w:t>
      </w:r>
      <w:r w:rsidRPr="001E1396">
        <w:rPr>
          <w:rFonts w:ascii="Arial" w:hAnsi="Arial" w:cs="Arial"/>
        </w:rPr>
        <w:tab/>
        <w:t>Very</w:t>
      </w:r>
      <w:r w:rsidRPr="001E1396">
        <w:rPr>
          <w:rFonts w:ascii="Arial" w:hAnsi="Arial" w:cs="Arial"/>
        </w:rPr>
        <w:tab/>
        <w:t>Extremely</w:t>
      </w:r>
    </w:p>
    <w:p w:rsidR="00084173" w:rsidRPr="001E1396" w:rsidRDefault="00084173">
      <w:pPr>
        <w:pStyle w:val="ListContinue3"/>
        <w:tabs>
          <w:tab w:val="center" w:pos="1170"/>
          <w:tab w:val="center" w:pos="2880"/>
          <w:tab w:val="center" w:pos="4860"/>
          <w:tab w:val="center" w:pos="6750"/>
          <w:tab w:val="center" w:pos="8280"/>
        </w:tabs>
        <w:spacing w:after="0"/>
        <w:ind w:left="720"/>
        <w:rPr>
          <w:rFonts w:ascii="Arial" w:hAnsi="Arial" w:cs="Arial"/>
        </w:rPr>
      </w:pPr>
      <w:r w:rsidRPr="001E1396">
        <w:rPr>
          <w:rFonts w:ascii="Arial" w:hAnsi="Arial" w:cs="Arial"/>
        </w:rPr>
        <w:t>helpful</w:t>
      </w:r>
      <w:r w:rsidRPr="001E1396">
        <w:rPr>
          <w:rFonts w:ascii="Arial" w:hAnsi="Arial" w:cs="Arial"/>
        </w:rPr>
        <w:tab/>
        <w:t>helpful</w:t>
      </w:r>
      <w:r w:rsidRPr="001E1396">
        <w:rPr>
          <w:rFonts w:ascii="Arial" w:hAnsi="Arial" w:cs="Arial"/>
        </w:rPr>
        <w:tab/>
        <w:t>helpful</w:t>
      </w:r>
      <w:r w:rsidRPr="001E1396">
        <w:rPr>
          <w:rFonts w:ascii="Arial" w:hAnsi="Arial" w:cs="Arial"/>
        </w:rPr>
        <w:tab/>
        <w:t>helpful</w:t>
      </w:r>
      <w:r w:rsidRPr="001E1396">
        <w:rPr>
          <w:rFonts w:ascii="Arial" w:hAnsi="Arial" w:cs="Arial"/>
        </w:rPr>
        <w:tab/>
        <w:t>helpful</w:t>
      </w:r>
    </w:p>
    <w:p w:rsidR="00084173" w:rsidRPr="001E1396" w:rsidRDefault="00084173" w:rsidP="00C873F4">
      <w:pPr>
        <w:tabs>
          <w:tab w:val="left" w:pos="1080"/>
          <w:tab w:val="left" w:pos="2700"/>
          <w:tab w:val="left" w:pos="4680"/>
          <w:tab w:val="left" w:pos="6570"/>
          <w:tab w:val="left" w:pos="8190"/>
        </w:tabs>
        <w:spacing w:before="120" w:line="360" w:lineRule="auto"/>
        <w:ind w:right="36"/>
        <w:rPr>
          <w:rFonts w:ascii="Arial" w:hAnsi="Arial" w:cs="Arial"/>
        </w:rPr>
      </w:pPr>
      <w:r w:rsidRPr="001E1396">
        <w:rPr>
          <w:rFonts w:ascii="Arial" w:hAnsi="Arial" w:cs="Arial"/>
          <w:spacing w:val="-20"/>
          <w:sz w:val="32"/>
          <w:szCs w:val="32"/>
        </w:rPr>
        <w:tab/>
        <w:t>O</w:t>
      </w:r>
      <w:r w:rsidRPr="001E1396">
        <w:rPr>
          <w:rFonts w:ascii="Arial" w:hAnsi="Arial" w:cs="Arial"/>
          <w:spacing w:val="-20"/>
          <w:sz w:val="32"/>
          <w:szCs w:val="32"/>
        </w:rPr>
        <w:tab/>
        <w:t>O</w:t>
      </w:r>
      <w:r w:rsidRPr="001E1396">
        <w:rPr>
          <w:rFonts w:ascii="Arial" w:hAnsi="Arial" w:cs="Arial"/>
          <w:spacing w:val="-20"/>
          <w:sz w:val="32"/>
          <w:szCs w:val="32"/>
        </w:rPr>
        <w:tab/>
        <w:t>O</w:t>
      </w:r>
      <w:r w:rsidRPr="001E1396">
        <w:rPr>
          <w:rFonts w:ascii="Arial" w:hAnsi="Arial" w:cs="Arial"/>
          <w:spacing w:val="-20"/>
          <w:sz w:val="32"/>
          <w:szCs w:val="32"/>
        </w:rPr>
        <w:tab/>
        <w:t>O</w:t>
      </w:r>
      <w:r w:rsidRPr="001E1396">
        <w:rPr>
          <w:rFonts w:ascii="Arial" w:hAnsi="Arial" w:cs="Arial"/>
          <w:spacing w:val="-20"/>
          <w:sz w:val="32"/>
          <w:szCs w:val="32"/>
        </w:rPr>
        <w:tab/>
        <w:t>O</w:t>
      </w:r>
    </w:p>
    <w:p w:rsidR="00084173" w:rsidRPr="001E1396" w:rsidRDefault="00084173" w:rsidP="00C873F4">
      <w:pPr>
        <w:tabs>
          <w:tab w:val="left" w:pos="450"/>
        </w:tabs>
        <w:spacing w:line="280" w:lineRule="exact"/>
        <w:ind w:left="720" w:right="-36" w:hanging="720"/>
        <w:rPr>
          <w:rFonts w:ascii="Arial" w:hAnsi="Arial" w:cs="Arial"/>
        </w:rPr>
      </w:pPr>
      <w:r>
        <w:rPr>
          <w:rFonts w:ascii="Arial" w:hAnsi="Arial" w:cs="Arial"/>
        </w:rPr>
        <w:tab/>
        <w:t>c</w:t>
      </w:r>
      <w:r w:rsidRPr="001E1396">
        <w:rPr>
          <w:rFonts w:ascii="Arial" w:hAnsi="Arial" w:cs="Arial"/>
        </w:rPr>
        <w:t>) Please rate the following aspects of the park website</w:t>
      </w:r>
      <w:r>
        <w:rPr>
          <w:rFonts w:ascii="Arial" w:hAnsi="Arial" w:cs="Arial"/>
        </w:rPr>
        <w:t>.</w:t>
      </w:r>
      <w:r w:rsidRPr="001E1396">
        <w:rPr>
          <w:rFonts w:ascii="Arial" w:hAnsi="Arial" w:cs="Arial"/>
        </w:rPr>
        <w:t xml:space="preserve"> Please mark (</w:t>
      </w:r>
      <w:r w:rsidRPr="00FA62F0">
        <w:rPr>
          <w:rFonts w:ascii="Arial" w:hAnsi="Arial" w:cs="Arial"/>
          <w:b/>
          <w:bCs/>
          <w:position w:val="-8"/>
          <w:sz w:val="48"/>
          <w:szCs w:val="48"/>
        </w:rPr>
        <w:t>•</w:t>
      </w:r>
      <w:r w:rsidRPr="001E1396">
        <w:rPr>
          <w:rFonts w:ascii="Arial" w:hAnsi="Arial" w:cs="Arial"/>
        </w:rPr>
        <w:t xml:space="preserve">) </w:t>
      </w:r>
      <w:r>
        <w:rPr>
          <w:rFonts w:ascii="Arial" w:hAnsi="Arial" w:cs="Arial"/>
          <w:b/>
          <w:bCs/>
        </w:rPr>
        <w:t>one</w:t>
      </w:r>
      <w:r>
        <w:rPr>
          <w:rFonts w:ascii="Arial" w:hAnsi="Arial" w:cs="Arial"/>
        </w:rPr>
        <w:t xml:space="preserve"> for each aspect</w:t>
      </w:r>
      <w:r w:rsidRPr="001E1396">
        <w:rPr>
          <w:rFonts w:ascii="Arial" w:hAnsi="Arial" w:cs="Arial"/>
        </w:rPr>
        <w:t>.</w:t>
      </w:r>
    </w:p>
    <w:tbl>
      <w:tblPr>
        <w:tblW w:w="0" w:type="auto"/>
        <w:tblInd w:w="558" w:type="dxa"/>
        <w:tblLayout w:type="fixed"/>
        <w:tblLook w:val="00BF"/>
      </w:tblPr>
      <w:tblGrid>
        <w:gridCol w:w="3467"/>
        <w:gridCol w:w="1087"/>
        <w:gridCol w:w="893"/>
        <w:gridCol w:w="1080"/>
        <w:gridCol w:w="810"/>
        <w:gridCol w:w="1170"/>
      </w:tblGrid>
      <w:tr w:rsidR="00084173" w:rsidRPr="00D31168">
        <w:tc>
          <w:tcPr>
            <w:tcW w:w="3467" w:type="dxa"/>
          </w:tcPr>
          <w:p w:rsidR="00084173" w:rsidRPr="00D31168" w:rsidRDefault="00084173" w:rsidP="00C873F4">
            <w:pPr>
              <w:tabs>
                <w:tab w:val="left" w:pos="360"/>
                <w:tab w:val="right" w:pos="8820"/>
              </w:tabs>
              <w:ind w:right="-61"/>
              <w:rPr>
                <w:rFonts w:ascii="Arial" w:hAnsi="Arial" w:cs="Arial"/>
              </w:rPr>
            </w:pPr>
          </w:p>
        </w:tc>
        <w:tc>
          <w:tcPr>
            <w:tcW w:w="1087" w:type="dxa"/>
            <w:vAlign w:val="bottom"/>
          </w:tcPr>
          <w:p w:rsidR="00084173" w:rsidRPr="00D31168" w:rsidRDefault="00084173" w:rsidP="00C873F4">
            <w:pPr>
              <w:tabs>
                <w:tab w:val="left" w:pos="360"/>
                <w:tab w:val="right" w:pos="8820"/>
              </w:tabs>
              <w:ind w:left="-65" w:right="-107"/>
              <w:jc w:val="center"/>
              <w:rPr>
                <w:rFonts w:ascii="Arial" w:hAnsi="Arial" w:cs="Arial"/>
              </w:rPr>
            </w:pPr>
            <w:r w:rsidRPr="00D31168">
              <w:rPr>
                <w:rFonts w:ascii="Arial" w:hAnsi="Arial" w:cs="Arial"/>
              </w:rPr>
              <w:t>Very poor</w:t>
            </w:r>
          </w:p>
        </w:tc>
        <w:tc>
          <w:tcPr>
            <w:tcW w:w="893" w:type="dxa"/>
            <w:vAlign w:val="bottom"/>
          </w:tcPr>
          <w:p w:rsidR="00084173" w:rsidRPr="00D31168" w:rsidRDefault="00084173" w:rsidP="00C873F4">
            <w:pPr>
              <w:tabs>
                <w:tab w:val="left" w:pos="360"/>
                <w:tab w:val="right" w:pos="8820"/>
              </w:tabs>
              <w:ind w:right="-7"/>
              <w:jc w:val="center"/>
              <w:rPr>
                <w:rFonts w:ascii="Arial" w:hAnsi="Arial" w:cs="Arial"/>
              </w:rPr>
            </w:pPr>
            <w:r w:rsidRPr="00D31168">
              <w:rPr>
                <w:rFonts w:ascii="Arial" w:hAnsi="Arial" w:cs="Arial"/>
              </w:rPr>
              <w:t>Poor</w:t>
            </w:r>
          </w:p>
        </w:tc>
        <w:tc>
          <w:tcPr>
            <w:tcW w:w="1080" w:type="dxa"/>
            <w:vAlign w:val="bottom"/>
          </w:tcPr>
          <w:p w:rsidR="00084173" w:rsidRPr="00D31168" w:rsidRDefault="00084173" w:rsidP="00C873F4">
            <w:pPr>
              <w:tabs>
                <w:tab w:val="left" w:pos="360"/>
                <w:tab w:val="right" w:pos="8820"/>
              </w:tabs>
              <w:ind w:left="-64" w:right="-18"/>
              <w:jc w:val="center"/>
              <w:rPr>
                <w:rFonts w:ascii="Arial" w:hAnsi="Arial" w:cs="Arial"/>
              </w:rPr>
            </w:pPr>
            <w:r w:rsidRPr="00D31168">
              <w:rPr>
                <w:rFonts w:ascii="Arial" w:hAnsi="Arial" w:cs="Arial"/>
              </w:rPr>
              <w:t>Average</w:t>
            </w:r>
          </w:p>
        </w:tc>
        <w:tc>
          <w:tcPr>
            <w:tcW w:w="810" w:type="dxa"/>
            <w:vAlign w:val="bottom"/>
          </w:tcPr>
          <w:p w:rsidR="00084173" w:rsidRPr="00D31168" w:rsidRDefault="00084173" w:rsidP="00C873F4">
            <w:pPr>
              <w:tabs>
                <w:tab w:val="left" w:pos="630"/>
                <w:tab w:val="left" w:pos="1530"/>
                <w:tab w:val="right" w:pos="8820"/>
              </w:tabs>
              <w:ind w:right="-57"/>
              <w:jc w:val="center"/>
              <w:rPr>
                <w:rFonts w:ascii="Arial" w:hAnsi="Arial" w:cs="Arial"/>
              </w:rPr>
            </w:pPr>
            <w:r w:rsidRPr="00D31168">
              <w:rPr>
                <w:rFonts w:ascii="Arial" w:hAnsi="Arial" w:cs="Arial"/>
              </w:rPr>
              <w:t>Good</w:t>
            </w:r>
          </w:p>
        </w:tc>
        <w:tc>
          <w:tcPr>
            <w:tcW w:w="1170" w:type="dxa"/>
            <w:vAlign w:val="bottom"/>
          </w:tcPr>
          <w:p w:rsidR="00084173" w:rsidRPr="00D31168" w:rsidRDefault="00084173" w:rsidP="00C873F4">
            <w:pPr>
              <w:tabs>
                <w:tab w:val="right" w:pos="8820"/>
              </w:tabs>
              <w:ind w:left="-63" w:right="-108"/>
              <w:jc w:val="center"/>
              <w:rPr>
                <w:rFonts w:ascii="Arial" w:hAnsi="Arial" w:cs="Arial"/>
              </w:rPr>
            </w:pPr>
            <w:r w:rsidRPr="00D31168">
              <w:rPr>
                <w:rFonts w:ascii="Arial" w:hAnsi="Arial" w:cs="Arial"/>
              </w:rPr>
              <w:t>Very good</w:t>
            </w:r>
          </w:p>
        </w:tc>
      </w:tr>
      <w:tr w:rsidR="00084173" w:rsidRPr="009B7BB3">
        <w:tc>
          <w:tcPr>
            <w:tcW w:w="3467" w:type="dxa"/>
          </w:tcPr>
          <w:p w:rsidR="00084173" w:rsidRPr="009B7BB3" w:rsidRDefault="00084173" w:rsidP="00C873F4">
            <w:pPr>
              <w:tabs>
                <w:tab w:val="left" w:pos="360"/>
                <w:tab w:val="right" w:pos="8820"/>
              </w:tabs>
              <w:spacing w:before="120" w:after="20"/>
              <w:ind w:left="-108" w:right="-61"/>
              <w:rPr>
                <w:rFonts w:ascii="Arial" w:hAnsi="Arial" w:cs="Arial"/>
              </w:rPr>
            </w:pPr>
            <w:r w:rsidRPr="009B7BB3">
              <w:rPr>
                <w:rFonts w:ascii="Arial" w:hAnsi="Arial" w:cs="Arial"/>
              </w:rPr>
              <w:t>Ease of use</w:t>
            </w:r>
          </w:p>
        </w:tc>
        <w:tc>
          <w:tcPr>
            <w:tcW w:w="1087" w:type="dxa"/>
          </w:tcPr>
          <w:p w:rsidR="00084173" w:rsidRPr="009B7BB3" w:rsidRDefault="00084173" w:rsidP="00C873F4">
            <w:pPr>
              <w:tabs>
                <w:tab w:val="left" w:pos="360"/>
                <w:tab w:val="right" w:pos="8820"/>
              </w:tabs>
              <w:spacing w:before="120" w:after="20"/>
              <w:ind w:left="-65" w:right="-107"/>
              <w:jc w:val="center"/>
              <w:rPr>
                <w:rFonts w:ascii="Arial" w:hAnsi="Arial" w:cs="Arial"/>
              </w:rPr>
            </w:pPr>
            <w:r w:rsidRPr="009B7BB3">
              <w:rPr>
                <w:rFonts w:ascii="Arial" w:hAnsi="Arial" w:cs="Arial"/>
                <w:spacing w:val="-20"/>
                <w:sz w:val="32"/>
                <w:szCs w:val="32"/>
              </w:rPr>
              <w:t>O</w:t>
            </w:r>
          </w:p>
        </w:tc>
        <w:tc>
          <w:tcPr>
            <w:tcW w:w="893" w:type="dxa"/>
          </w:tcPr>
          <w:p w:rsidR="00084173" w:rsidRPr="009B7BB3" w:rsidRDefault="00084173" w:rsidP="00C873F4">
            <w:pPr>
              <w:tabs>
                <w:tab w:val="left" w:pos="360"/>
                <w:tab w:val="right" w:pos="8820"/>
              </w:tabs>
              <w:spacing w:before="120" w:after="2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c>
          <w:tcPr>
            <w:tcW w:w="810" w:type="dxa"/>
          </w:tcPr>
          <w:p w:rsidR="00084173" w:rsidRPr="009B7BB3" w:rsidRDefault="00084173" w:rsidP="00C873F4">
            <w:pPr>
              <w:tabs>
                <w:tab w:val="left" w:pos="630"/>
                <w:tab w:val="left" w:pos="1530"/>
                <w:tab w:val="right" w:pos="8820"/>
              </w:tabs>
              <w:spacing w:before="120" w:after="20"/>
              <w:ind w:right="-57"/>
              <w:jc w:val="center"/>
              <w:rPr>
                <w:rFonts w:ascii="Arial" w:hAnsi="Arial" w:cs="Arial"/>
              </w:rPr>
            </w:pPr>
            <w:r w:rsidRPr="009B7BB3">
              <w:rPr>
                <w:rFonts w:ascii="Arial" w:hAnsi="Arial" w:cs="Arial"/>
                <w:spacing w:val="-20"/>
                <w:sz w:val="32"/>
                <w:szCs w:val="32"/>
              </w:rPr>
              <w:t>O</w:t>
            </w:r>
          </w:p>
        </w:tc>
        <w:tc>
          <w:tcPr>
            <w:tcW w:w="117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r>
      <w:tr w:rsidR="00084173" w:rsidRPr="009B7BB3">
        <w:tc>
          <w:tcPr>
            <w:tcW w:w="3467" w:type="dxa"/>
          </w:tcPr>
          <w:p w:rsidR="00084173" w:rsidRPr="009B7BB3" w:rsidRDefault="00084173" w:rsidP="00C873F4">
            <w:pPr>
              <w:tabs>
                <w:tab w:val="left" w:pos="360"/>
                <w:tab w:val="right" w:pos="8820"/>
              </w:tabs>
              <w:spacing w:before="120" w:after="20"/>
              <w:ind w:left="-108" w:right="-61"/>
              <w:rPr>
                <w:rFonts w:ascii="Arial" w:hAnsi="Arial" w:cs="Arial"/>
              </w:rPr>
            </w:pPr>
            <w:r w:rsidRPr="009B7BB3">
              <w:rPr>
                <w:rFonts w:ascii="Arial" w:hAnsi="Arial" w:cs="Arial"/>
              </w:rPr>
              <w:t>Type of information provided</w:t>
            </w:r>
          </w:p>
        </w:tc>
        <w:tc>
          <w:tcPr>
            <w:tcW w:w="1087" w:type="dxa"/>
          </w:tcPr>
          <w:p w:rsidR="00084173" w:rsidRPr="009B7BB3" w:rsidRDefault="00084173" w:rsidP="00C873F4">
            <w:pPr>
              <w:tabs>
                <w:tab w:val="left" w:pos="360"/>
                <w:tab w:val="right" w:pos="8820"/>
              </w:tabs>
              <w:spacing w:before="120" w:after="20"/>
              <w:ind w:left="-65" w:right="-107"/>
              <w:jc w:val="center"/>
              <w:rPr>
                <w:rFonts w:ascii="Arial" w:hAnsi="Arial" w:cs="Arial"/>
              </w:rPr>
            </w:pPr>
            <w:r w:rsidRPr="009B7BB3">
              <w:rPr>
                <w:rFonts w:ascii="Arial" w:hAnsi="Arial" w:cs="Arial"/>
                <w:spacing w:val="-20"/>
                <w:sz w:val="32"/>
                <w:szCs w:val="32"/>
              </w:rPr>
              <w:t>O</w:t>
            </w:r>
          </w:p>
        </w:tc>
        <w:tc>
          <w:tcPr>
            <w:tcW w:w="893" w:type="dxa"/>
          </w:tcPr>
          <w:p w:rsidR="00084173" w:rsidRPr="009B7BB3" w:rsidRDefault="00084173" w:rsidP="00C873F4">
            <w:pPr>
              <w:tabs>
                <w:tab w:val="left" w:pos="360"/>
                <w:tab w:val="right" w:pos="8820"/>
              </w:tabs>
              <w:spacing w:before="120" w:after="2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c>
          <w:tcPr>
            <w:tcW w:w="810" w:type="dxa"/>
          </w:tcPr>
          <w:p w:rsidR="00084173" w:rsidRPr="009B7BB3" w:rsidRDefault="00084173" w:rsidP="00C873F4">
            <w:pPr>
              <w:tabs>
                <w:tab w:val="left" w:pos="630"/>
                <w:tab w:val="left" w:pos="1530"/>
                <w:tab w:val="right" w:pos="8820"/>
              </w:tabs>
              <w:spacing w:before="120" w:after="20"/>
              <w:ind w:right="-57"/>
              <w:jc w:val="center"/>
              <w:rPr>
                <w:rFonts w:ascii="Arial" w:hAnsi="Arial" w:cs="Arial"/>
              </w:rPr>
            </w:pPr>
            <w:r w:rsidRPr="009B7BB3">
              <w:rPr>
                <w:rFonts w:ascii="Arial" w:hAnsi="Arial" w:cs="Arial"/>
                <w:spacing w:val="-20"/>
                <w:sz w:val="32"/>
                <w:szCs w:val="32"/>
              </w:rPr>
              <w:t>O</w:t>
            </w:r>
          </w:p>
        </w:tc>
        <w:tc>
          <w:tcPr>
            <w:tcW w:w="117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r>
      <w:tr w:rsidR="00084173" w:rsidRPr="009B7BB3">
        <w:tc>
          <w:tcPr>
            <w:tcW w:w="3467" w:type="dxa"/>
          </w:tcPr>
          <w:p w:rsidR="00084173" w:rsidRPr="009B7BB3" w:rsidRDefault="00084173" w:rsidP="00C873F4">
            <w:pPr>
              <w:tabs>
                <w:tab w:val="left" w:pos="360"/>
                <w:tab w:val="right" w:pos="8820"/>
              </w:tabs>
              <w:spacing w:before="120" w:after="20"/>
              <w:ind w:left="-108" w:right="-61"/>
              <w:rPr>
                <w:rFonts w:ascii="Arial" w:hAnsi="Arial" w:cs="Arial"/>
              </w:rPr>
            </w:pPr>
            <w:r w:rsidRPr="009B7BB3">
              <w:rPr>
                <w:rFonts w:ascii="Arial" w:hAnsi="Arial" w:cs="Arial"/>
              </w:rPr>
              <w:t>Amount of information provided</w:t>
            </w:r>
          </w:p>
        </w:tc>
        <w:tc>
          <w:tcPr>
            <w:tcW w:w="1087" w:type="dxa"/>
          </w:tcPr>
          <w:p w:rsidR="00084173" w:rsidRPr="009B7BB3" w:rsidRDefault="00084173" w:rsidP="00C873F4">
            <w:pPr>
              <w:tabs>
                <w:tab w:val="left" w:pos="360"/>
                <w:tab w:val="right" w:pos="8820"/>
              </w:tabs>
              <w:spacing w:before="120" w:after="20"/>
              <w:ind w:left="-65" w:right="-107"/>
              <w:jc w:val="center"/>
              <w:rPr>
                <w:rFonts w:ascii="Arial" w:hAnsi="Arial" w:cs="Arial"/>
              </w:rPr>
            </w:pPr>
            <w:r w:rsidRPr="009B7BB3">
              <w:rPr>
                <w:rFonts w:ascii="Arial" w:hAnsi="Arial" w:cs="Arial"/>
                <w:spacing w:val="-20"/>
                <w:sz w:val="32"/>
                <w:szCs w:val="32"/>
              </w:rPr>
              <w:t>O</w:t>
            </w:r>
          </w:p>
        </w:tc>
        <w:tc>
          <w:tcPr>
            <w:tcW w:w="893" w:type="dxa"/>
          </w:tcPr>
          <w:p w:rsidR="00084173" w:rsidRPr="009B7BB3" w:rsidRDefault="00084173" w:rsidP="00C873F4">
            <w:pPr>
              <w:tabs>
                <w:tab w:val="left" w:pos="360"/>
                <w:tab w:val="right" w:pos="8820"/>
              </w:tabs>
              <w:spacing w:before="120" w:after="2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c>
          <w:tcPr>
            <w:tcW w:w="810" w:type="dxa"/>
          </w:tcPr>
          <w:p w:rsidR="00084173" w:rsidRPr="009B7BB3" w:rsidRDefault="00084173" w:rsidP="00C873F4">
            <w:pPr>
              <w:tabs>
                <w:tab w:val="left" w:pos="630"/>
                <w:tab w:val="left" w:pos="1530"/>
                <w:tab w:val="right" w:pos="8820"/>
              </w:tabs>
              <w:spacing w:before="120" w:after="20"/>
              <w:ind w:right="-57"/>
              <w:jc w:val="center"/>
              <w:rPr>
                <w:rFonts w:ascii="Arial" w:hAnsi="Arial" w:cs="Arial"/>
              </w:rPr>
            </w:pPr>
            <w:r w:rsidRPr="009B7BB3">
              <w:rPr>
                <w:rFonts w:ascii="Arial" w:hAnsi="Arial" w:cs="Arial"/>
                <w:spacing w:val="-20"/>
                <w:sz w:val="32"/>
                <w:szCs w:val="32"/>
              </w:rPr>
              <w:t>O</w:t>
            </w:r>
          </w:p>
        </w:tc>
        <w:tc>
          <w:tcPr>
            <w:tcW w:w="117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r>
      <w:tr w:rsidR="00084173" w:rsidRPr="009B7BB3">
        <w:tc>
          <w:tcPr>
            <w:tcW w:w="3467" w:type="dxa"/>
          </w:tcPr>
          <w:p w:rsidR="00084173" w:rsidRPr="009B7BB3" w:rsidRDefault="00084173" w:rsidP="00C873F4">
            <w:pPr>
              <w:tabs>
                <w:tab w:val="left" w:pos="360"/>
                <w:tab w:val="right" w:pos="8820"/>
              </w:tabs>
              <w:spacing w:before="120" w:after="20"/>
              <w:ind w:left="-108" w:right="-61"/>
              <w:rPr>
                <w:rFonts w:ascii="Arial" w:hAnsi="Arial" w:cs="Arial"/>
              </w:rPr>
            </w:pPr>
            <w:r w:rsidRPr="009B7BB3">
              <w:rPr>
                <w:rFonts w:ascii="Arial" w:hAnsi="Arial" w:cs="Arial"/>
              </w:rPr>
              <w:t>Photo gallery</w:t>
            </w:r>
          </w:p>
        </w:tc>
        <w:tc>
          <w:tcPr>
            <w:tcW w:w="1087" w:type="dxa"/>
          </w:tcPr>
          <w:p w:rsidR="00084173" w:rsidRPr="009B7BB3" w:rsidRDefault="00084173" w:rsidP="00C873F4">
            <w:pPr>
              <w:tabs>
                <w:tab w:val="left" w:pos="360"/>
                <w:tab w:val="right" w:pos="8820"/>
              </w:tabs>
              <w:spacing w:before="120" w:after="20"/>
              <w:ind w:left="-65" w:right="-107"/>
              <w:jc w:val="center"/>
              <w:rPr>
                <w:rFonts w:ascii="Arial" w:hAnsi="Arial" w:cs="Arial"/>
              </w:rPr>
            </w:pPr>
            <w:r w:rsidRPr="009B7BB3">
              <w:rPr>
                <w:rFonts w:ascii="Arial" w:hAnsi="Arial" w:cs="Arial"/>
                <w:spacing w:val="-20"/>
                <w:sz w:val="32"/>
                <w:szCs w:val="32"/>
              </w:rPr>
              <w:t>O</w:t>
            </w:r>
          </w:p>
        </w:tc>
        <w:tc>
          <w:tcPr>
            <w:tcW w:w="893" w:type="dxa"/>
          </w:tcPr>
          <w:p w:rsidR="00084173" w:rsidRPr="009B7BB3" w:rsidRDefault="00084173" w:rsidP="00C873F4">
            <w:pPr>
              <w:tabs>
                <w:tab w:val="left" w:pos="360"/>
                <w:tab w:val="right" w:pos="8820"/>
              </w:tabs>
              <w:spacing w:before="120" w:after="2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c>
          <w:tcPr>
            <w:tcW w:w="810" w:type="dxa"/>
          </w:tcPr>
          <w:p w:rsidR="00084173" w:rsidRPr="009B7BB3" w:rsidRDefault="00084173" w:rsidP="00C873F4">
            <w:pPr>
              <w:tabs>
                <w:tab w:val="left" w:pos="630"/>
                <w:tab w:val="left" w:pos="1530"/>
                <w:tab w:val="right" w:pos="8820"/>
              </w:tabs>
              <w:spacing w:before="120" w:after="20"/>
              <w:ind w:right="-57"/>
              <w:jc w:val="center"/>
              <w:rPr>
                <w:rFonts w:ascii="Arial" w:hAnsi="Arial" w:cs="Arial"/>
              </w:rPr>
            </w:pPr>
            <w:r w:rsidRPr="009B7BB3">
              <w:rPr>
                <w:rFonts w:ascii="Arial" w:hAnsi="Arial" w:cs="Arial"/>
                <w:spacing w:val="-20"/>
                <w:sz w:val="32"/>
                <w:szCs w:val="32"/>
              </w:rPr>
              <w:t>O</w:t>
            </w:r>
          </w:p>
        </w:tc>
        <w:tc>
          <w:tcPr>
            <w:tcW w:w="117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r>
      <w:tr w:rsidR="00084173" w:rsidRPr="009B7BB3">
        <w:tc>
          <w:tcPr>
            <w:tcW w:w="3467" w:type="dxa"/>
          </w:tcPr>
          <w:p w:rsidR="00084173" w:rsidRPr="009B7BB3" w:rsidRDefault="00084173" w:rsidP="00C873F4">
            <w:pPr>
              <w:tabs>
                <w:tab w:val="left" w:pos="360"/>
                <w:tab w:val="right" w:pos="8820"/>
              </w:tabs>
              <w:spacing w:before="120" w:after="20"/>
              <w:ind w:left="-108" w:right="-61"/>
              <w:rPr>
                <w:rFonts w:ascii="Arial" w:hAnsi="Arial" w:cs="Arial"/>
              </w:rPr>
            </w:pPr>
            <w:r w:rsidRPr="009B7BB3">
              <w:rPr>
                <w:rFonts w:ascii="Arial" w:hAnsi="Arial" w:cs="Arial"/>
              </w:rPr>
              <w:t>Ease of downloading videos</w:t>
            </w:r>
          </w:p>
        </w:tc>
        <w:tc>
          <w:tcPr>
            <w:tcW w:w="1087" w:type="dxa"/>
          </w:tcPr>
          <w:p w:rsidR="00084173" w:rsidRPr="009B7BB3" w:rsidRDefault="00084173" w:rsidP="00C873F4">
            <w:pPr>
              <w:tabs>
                <w:tab w:val="left" w:pos="360"/>
                <w:tab w:val="right" w:pos="8820"/>
              </w:tabs>
              <w:spacing w:before="120" w:after="20"/>
              <w:ind w:left="-65" w:right="-107"/>
              <w:jc w:val="center"/>
              <w:rPr>
                <w:rFonts w:ascii="Arial" w:hAnsi="Arial" w:cs="Arial"/>
              </w:rPr>
            </w:pPr>
            <w:r w:rsidRPr="009B7BB3">
              <w:rPr>
                <w:rFonts w:ascii="Arial" w:hAnsi="Arial" w:cs="Arial"/>
                <w:spacing w:val="-20"/>
                <w:sz w:val="32"/>
                <w:szCs w:val="32"/>
              </w:rPr>
              <w:t>O</w:t>
            </w:r>
          </w:p>
        </w:tc>
        <w:tc>
          <w:tcPr>
            <w:tcW w:w="893" w:type="dxa"/>
          </w:tcPr>
          <w:p w:rsidR="00084173" w:rsidRPr="009B7BB3" w:rsidRDefault="00084173" w:rsidP="00C873F4">
            <w:pPr>
              <w:tabs>
                <w:tab w:val="left" w:pos="360"/>
                <w:tab w:val="right" w:pos="8820"/>
              </w:tabs>
              <w:spacing w:before="120" w:after="2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c>
          <w:tcPr>
            <w:tcW w:w="810" w:type="dxa"/>
          </w:tcPr>
          <w:p w:rsidR="00084173" w:rsidRPr="009B7BB3" w:rsidRDefault="00084173" w:rsidP="00C873F4">
            <w:pPr>
              <w:tabs>
                <w:tab w:val="left" w:pos="630"/>
                <w:tab w:val="left" w:pos="1530"/>
                <w:tab w:val="right" w:pos="8820"/>
              </w:tabs>
              <w:spacing w:before="120" w:after="20"/>
              <w:ind w:right="-57"/>
              <w:jc w:val="center"/>
              <w:rPr>
                <w:rFonts w:ascii="Arial" w:hAnsi="Arial" w:cs="Arial"/>
              </w:rPr>
            </w:pPr>
            <w:r w:rsidRPr="009B7BB3">
              <w:rPr>
                <w:rFonts w:ascii="Arial" w:hAnsi="Arial" w:cs="Arial"/>
                <w:spacing w:val="-20"/>
                <w:sz w:val="32"/>
                <w:szCs w:val="32"/>
              </w:rPr>
              <w:t>O</w:t>
            </w:r>
          </w:p>
        </w:tc>
        <w:tc>
          <w:tcPr>
            <w:tcW w:w="117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r>
      <w:tr w:rsidR="00084173" w:rsidRPr="009B7BB3">
        <w:tc>
          <w:tcPr>
            <w:tcW w:w="3467" w:type="dxa"/>
          </w:tcPr>
          <w:p w:rsidR="00084173" w:rsidRPr="009B7BB3" w:rsidRDefault="00084173" w:rsidP="00C873F4">
            <w:pPr>
              <w:tabs>
                <w:tab w:val="left" w:pos="360"/>
                <w:tab w:val="right" w:pos="8820"/>
              </w:tabs>
              <w:spacing w:before="120" w:after="20"/>
              <w:ind w:left="-108" w:right="-61"/>
              <w:rPr>
                <w:rFonts w:ascii="Arial" w:hAnsi="Arial" w:cs="Arial"/>
              </w:rPr>
            </w:pPr>
            <w:r>
              <w:rPr>
                <w:rFonts w:ascii="Arial" w:hAnsi="Arial" w:cs="Arial"/>
              </w:rPr>
              <w:t>Overall quality</w:t>
            </w:r>
          </w:p>
        </w:tc>
        <w:tc>
          <w:tcPr>
            <w:tcW w:w="1087" w:type="dxa"/>
          </w:tcPr>
          <w:p w:rsidR="00084173" w:rsidRPr="009B7BB3" w:rsidRDefault="00084173" w:rsidP="00C873F4">
            <w:pPr>
              <w:tabs>
                <w:tab w:val="left" w:pos="360"/>
                <w:tab w:val="right" w:pos="8820"/>
              </w:tabs>
              <w:spacing w:before="120" w:after="20"/>
              <w:ind w:left="-65" w:right="-107"/>
              <w:jc w:val="center"/>
              <w:rPr>
                <w:rFonts w:ascii="Arial" w:hAnsi="Arial" w:cs="Arial"/>
              </w:rPr>
            </w:pPr>
            <w:r w:rsidRPr="009B7BB3">
              <w:rPr>
                <w:rFonts w:ascii="Arial" w:hAnsi="Arial" w:cs="Arial"/>
                <w:spacing w:val="-20"/>
                <w:sz w:val="32"/>
                <w:szCs w:val="32"/>
              </w:rPr>
              <w:t>O</w:t>
            </w:r>
          </w:p>
        </w:tc>
        <w:tc>
          <w:tcPr>
            <w:tcW w:w="893" w:type="dxa"/>
          </w:tcPr>
          <w:p w:rsidR="00084173" w:rsidRPr="009B7BB3" w:rsidRDefault="00084173" w:rsidP="00C873F4">
            <w:pPr>
              <w:tabs>
                <w:tab w:val="left" w:pos="360"/>
                <w:tab w:val="right" w:pos="8820"/>
              </w:tabs>
              <w:spacing w:before="120" w:after="20"/>
              <w:ind w:right="-7"/>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c>
          <w:tcPr>
            <w:tcW w:w="810" w:type="dxa"/>
          </w:tcPr>
          <w:p w:rsidR="00084173" w:rsidRPr="009B7BB3" w:rsidRDefault="00084173" w:rsidP="00C873F4">
            <w:pPr>
              <w:tabs>
                <w:tab w:val="left" w:pos="630"/>
                <w:tab w:val="left" w:pos="1530"/>
                <w:tab w:val="right" w:pos="8820"/>
              </w:tabs>
              <w:spacing w:before="120" w:after="20"/>
              <w:ind w:right="-57"/>
              <w:jc w:val="center"/>
              <w:rPr>
                <w:rFonts w:ascii="Arial" w:hAnsi="Arial" w:cs="Arial"/>
              </w:rPr>
            </w:pPr>
            <w:r w:rsidRPr="009B7BB3">
              <w:rPr>
                <w:rFonts w:ascii="Arial" w:hAnsi="Arial" w:cs="Arial"/>
                <w:spacing w:val="-20"/>
                <w:sz w:val="32"/>
                <w:szCs w:val="32"/>
              </w:rPr>
              <w:t>O</w:t>
            </w:r>
          </w:p>
        </w:tc>
        <w:tc>
          <w:tcPr>
            <w:tcW w:w="1170" w:type="dxa"/>
          </w:tcPr>
          <w:p w:rsidR="00084173" w:rsidRPr="009B7BB3" w:rsidRDefault="00084173" w:rsidP="00C873F4">
            <w:pPr>
              <w:tabs>
                <w:tab w:val="left" w:pos="360"/>
                <w:tab w:val="right" w:pos="8820"/>
              </w:tabs>
              <w:spacing w:before="120" w:after="20"/>
              <w:jc w:val="center"/>
              <w:rPr>
                <w:rFonts w:ascii="Arial" w:hAnsi="Arial" w:cs="Arial"/>
              </w:rPr>
            </w:pPr>
            <w:r w:rsidRPr="009B7BB3">
              <w:rPr>
                <w:rFonts w:ascii="Arial" w:hAnsi="Arial" w:cs="Arial"/>
                <w:spacing w:val="-20"/>
                <w:sz w:val="32"/>
                <w:szCs w:val="32"/>
              </w:rPr>
              <w:t>O</w:t>
            </w:r>
          </w:p>
        </w:tc>
      </w:tr>
    </w:tbl>
    <w:p w:rsidR="00084173" w:rsidRDefault="00084173" w:rsidP="00C873F4">
      <w:pPr>
        <w:tabs>
          <w:tab w:val="left" w:pos="450"/>
          <w:tab w:val="left" w:pos="810"/>
        </w:tabs>
        <w:ind w:left="810" w:right="-36" w:hanging="810"/>
        <w:rPr>
          <w:rFonts w:ascii="Arial" w:hAnsi="Arial" w:cs="Arial"/>
          <w:color w:val="FF0000"/>
          <w:sz w:val="18"/>
          <w:szCs w:val="18"/>
        </w:rPr>
      </w:pPr>
    </w:p>
    <w:p w:rsidR="00084173" w:rsidRDefault="00084173" w:rsidP="00C873F4">
      <w:pPr>
        <w:tabs>
          <w:tab w:val="left" w:pos="450"/>
          <w:tab w:val="left" w:pos="810"/>
        </w:tabs>
        <w:ind w:left="810" w:right="-36" w:hanging="810"/>
        <w:rPr>
          <w:rFonts w:ascii="Arial" w:hAnsi="Arial" w:cs="Arial"/>
          <w:color w:val="FF0000"/>
          <w:sz w:val="18"/>
          <w:szCs w:val="18"/>
        </w:rPr>
      </w:pPr>
    </w:p>
    <w:p w:rsidR="00084173" w:rsidRDefault="00084173" w:rsidP="00C873F4">
      <w:pPr>
        <w:tabs>
          <w:tab w:val="left" w:pos="450"/>
          <w:tab w:val="left" w:pos="1170"/>
          <w:tab w:val="left" w:pos="1260"/>
          <w:tab w:val="left" w:pos="2070"/>
          <w:tab w:val="left" w:pos="5760"/>
          <w:tab w:val="left" w:pos="6480"/>
          <w:tab w:val="right" w:pos="7920"/>
          <w:tab w:val="right" w:pos="8640"/>
        </w:tabs>
        <w:ind w:left="720" w:hanging="720"/>
        <w:rPr>
          <w:rFonts w:ascii="Arial" w:hAnsi="Arial" w:cs="Arial"/>
        </w:rPr>
      </w:pPr>
      <w:r>
        <w:rPr>
          <w:rFonts w:ascii="Arial" w:hAnsi="Arial" w:cs="Arial"/>
        </w:rPr>
        <w:t>19.</w:t>
      </w:r>
      <w:r>
        <w:rPr>
          <w:rFonts w:ascii="Arial" w:hAnsi="Arial" w:cs="Arial"/>
        </w:rPr>
        <w:tab/>
        <w:t>a)</w:t>
      </w:r>
      <w:r>
        <w:rPr>
          <w:rFonts w:ascii="Arial" w:hAnsi="Arial" w:cs="Arial"/>
        </w:rPr>
        <w:tab/>
      </w:r>
      <w:r w:rsidRPr="00684256">
        <w:rPr>
          <w:rFonts w:ascii="Arial" w:hAnsi="Arial" w:cs="Arial"/>
        </w:rPr>
        <w:t>Prior to your visit to Boston were you and your personal group aware of the</w:t>
      </w:r>
      <w:r>
        <w:rPr>
          <w:rFonts w:ascii="Arial" w:hAnsi="Arial" w:cs="Arial"/>
        </w:rPr>
        <w:t xml:space="preserve"> following</w:t>
      </w:r>
      <w:r w:rsidRPr="00F7355D">
        <w:rPr>
          <w:rFonts w:ascii="Arial" w:hAnsi="Arial" w:cs="Arial"/>
        </w:rPr>
        <w:t xml:space="preserve"> National Park System sit</w:t>
      </w:r>
      <w:r>
        <w:rPr>
          <w:rFonts w:ascii="Arial" w:hAnsi="Arial" w:cs="Arial"/>
        </w:rPr>
        <w:t xml:space="preserve">es within 5 miles of Boston NHP? </w:t>
      </w:r>
    </w:p>
    <w:p w:rsidR="00084173" w:rsidRPr="002A33BC" w:rsidRDefault="00084173" w:rsidP="00C873F4">
      <w:pPr>
        <w:tabs>
          <w:tab w:val="left" w:pos="450"/>
          <w:tab w:val="left" w:pos="1170"/>
          <w:tab w:val="left" w:pos="1260"/>
          <w:tab w:val="left" w:pos="2070"/>
          <w:tab w:val="left" w:pos="5760"/>
          <w:tab w:val="left" w:pos="6480"/>
          <w:tab w:val="right" w:pos="7920"/>
          <w:tab w:val="right" w:pos="8640"/>
        </w:tabs>
        <w:ind w:left="720" w:hanging="720"/>
        <w:rPr>
          <w:rFonts w:ascii="Arial" w:hAnsi="Arial" w:cs="Arial"/>
          <w:sz w:val="16"/>
          <w:szCs w:val="16"/>
        </w:rPr>
      </w:pPr>
    </w:p>
    <w:p w:rsidR="00084173" w:rsidRDefault="00084173" w:rsidP="00C873F4">
      <w:pPr>
        <w:pStyle w:val="BodyText"/>
        <w:tabs>
          <w:tab w:val="clear" w:pos="540"/>
          <w:tab w:val="clear" w:pos="8640"/>
          <w:tab w:val="left" w:pos="450"/>
          <w:tab w:val="left" w:pos="720"/>
          <w:tab w:val="right" w:pos="9000"/>
        </w:tabs>
        <w:spacing w:line="240" w:lineRule="exact"/>
        <w:ind w:left="720" w:right="0" w:hanging="720"/>
        <w:rPr>
          <w:rFonts w:ascii="Arial" w:hAnsi="Arial" w:cs="Arial"/>
        </w:rPr>
      </w:pPr>
      <w:r>
        <w:rPr>
          <w:rFonts w:ascii="Arial" w:hAnsi="Arial" w:cs="Arial"/>
        </w:rPr>
        <w:tab/>
        <w:t>b)</w:t>
      </w:r>
      <w:r>
        <w:rPr>
          <w:rFonts w:ascii="Arial" w:hAnsi="Arial" w:cs="Arial"/>
        </w:rPr>
        <w:tab/>
        <w:t>Have you and your personal group visited, or plan to visit, these sites in the future? Please mark</w:t>
      </w:r>
      <w:r w:rsidRPr="001E1396">
        <w:rPr>
          <w:rFonts w:ascii="Arial" w:hAnsi="Arial" w:cs="Arial"/>
        </w:rPr>
        <w:t xml:space="preserve"> (</w:t>
      </w:r>
      <w:r w:rsidRPr="00FA62F0">
        <w:rPr>
          <w:rFonts w:ascii="Arial" w:hAnsi="Arial" w:cs="Arial"/>
          <w:b/>
          <w:bCs/>
          <w:position w:val="-8"/>
          <w:sz w:val="48"/>
          <w:szCs w:val="48"/>
        </w:rPr>
        <w:t>•</w:t>
      </w:r>
      <w:r w:rsidRPr="001E1396">
        <w:rPr>
          <w:rFonts w:ascii="Arial" w:hAnsi="Arial" w:cs="Arial"/>
        </w:rPr>
        <w:t xml:space="preserve">) </w:t>
      </w:r>
      <w:r>
        <w:rPr>
          <w:rFonts w:ascii="Arial" w:hAnsi="Arial" w:cs="Arial"/>
          <w:b/>
          <w:bCs/>
        </w:rPr>
        <w:t>one</w:t>
      </w:r>
      <w:r w:rsidRPr="001E1396">
        <w:rPr>
          <w:rFonts w:ascii="Arial" w:hAnsi="Arial" w:cs="Arial"/>
        </w:rPr>
        <w:t xml:space="preserve"> response </w:t>
      </w:r>
      <w:r>
        <w:rPr>
          <w:rFonts w:ascii="Arial" w:hAnsi="Arial" w:cs="Arial"/>
        </w:rPr>
        <w:t>for each site.</w:t>
      </w:r>
    </w:p>
    <w:p w:rsidR="00084173" w:rsidRPr="002C1C12" w:rsidRDefault="00084173" w:rsidP="00C873F4">
      <w:pPr>
        <w:tabs>
          <w:tab w:val="left" w:pos="450"/>
          <w:tab w:val="left" w:pos="1170"/>
          <w:tab w:val="left" w:pos="1260"/>
          <w:tab w:val="left" w:pos="2070"/>
          <w:tab w:val="left" w:pos="5760"/>
          <w:tab w:val="left" w:pos="6480"/>
          <w:tab w:val="right" w:pos="7920"/>
          <w:tab w:val="right" w:pos="8640"/>
        </w:tabs>
        <w:ind w:left="720" w:hanging="720"/>
        <w:rPr>
          <w:rFonts w:ascii="Arial" w:hAnsi="Arial" w:cs="Arial"/>
          <w:sz w:val="16"/>
          <w:szCs w:val="16"/>
        </w:rPr>
      </w:pPr>
    </w:p>
    <w:tbl>
      <w:tblPr>
        <w:tblW w:w="0" w:type="auto"/>
        <w:tblInd w:w="-106" w:type="dxa"/>
        <w:tblLook w:val="00BF"/>
      </w:tblPr>
      <w:tblGrid>
        <w:gridCol w:w="936"/>
        <w:gridCol w:w="936"/>
        <w:gridCol w:w="4500"/>
        <w:gridCol w:w="900"/>
        <w:gridCol w:w="1035"/>
        <w:gridCol w:w="1035"/>
      </w:tblGrid>
      <w:tr w:rsidR="00084173" w:rsidRPr="00EE4B12">
        <w:tc>
          <w:tcPr>
            <w:tcW w:w="1872" w:type="dxa"/>
            <w:gridSpan w:val="2"/>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rPr>
                <w:rFonts w:ascii="Arial" w:hAnsi="Arial" w:cs="Arial"/>
              </w:rPr>
            </w:pPr>
            <w:r w:rsidRPr="00EE4B12">
              <w:rPr>
                <w:rFonts w:ascii="Arial" w:hAnsi="Arial" w:cs="Arial"/>
              </w:rPr>
              <w:t>a) Aware?</w:t>
            </w:r>
          </w:p>
        </w:tc>
        <w:tc>
          <w:tcPr>
            <w:tcW w:w="4500" w:type="dxa"/>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rPr>
                <w:rFonts w:ascii="Arial" w:hAnsi="Arial" w:cs="Arial"/>
              </w:rPr>
            </w:pPr>
          </w:p>
        </w:tc>
        <w:tc>
          <w:tcPr>
            <w:tcW w:w="2970" w:type="dxa"/>
            <w:gridSpan w:val="3"/>
          </w:tcPr>
          <w:p w:rsidR="00084173" w:rsidRPr="00EE4B12" w:rsidRDefault="00084173" w:rsidP="00C873F4">
            <w:pPr>
              <w:tabs>
                <w:tab w:val="left" w:pos="3024"/>
                <w:tab w:val="left" w:pos="5760"/>
                <w:tab w:val="left" w:pos="6480"/>
                <w:tab w:val="right" w:pos="7920"/>
                <w:tab w:val="right" w:pos="8640"/>
              </w:tabs>
              <w:jc w:val="right"/>
              <w:rPr>
                <w:rFonts w:ascii="Arial" w:hAnsi="Arial" w:cs="Arial"/>
              </w:rPr>
            </w:pPr>
            <w:r w:rsidRPr="00EE4B12">
              <w:rPr>
                <w:rFonts w:ascii="Arial" w:hAnsi="Arial" w:cs="Arial"/>
              </w:rPr>
              <w:t>b) Visited or plan to visit?</w:t>
            </w:r>
          </w:p>
        </w:tc>
      </w:tr>
      <w:tr w:rsidR="00084173" w:rsidRPr="00EE4B12">
        <w:tc>
          <w:tcPr>
            <w:tcW w:w="936" w:type="dxa"/>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jc w:val="center"/>
              <w:rPr>
                <w:rFonts w:ascii="Arial" w:hAnsi="Arial" w:cs="Arial"/>
              </w:rPr>
            </w:pPr>
            <w:r w:rsidRPr="00EE4B12">
              <w:rPr>
                <w:rFonts w:ascii="Arial" w:hAnsi="Arial" w:cs="Arial"/>
              </w:rPr>
              <w:t>Yes</w:t>
            </w:r>
          </w:p>
        </w:tc>
        <w:tc>
          <w:tcPr>
            <w:tcW w:w="936" w:type="dxa"/>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jc w:val="center"/>
              <w:rPr>
                <w:rFonts w:ascii="Arial" w:hAnsi="Arial" w:cs="Arial"/>
              </w:rPr>
            </w:pPr>
            <w:r w:rsidRPr="00EE4B12">
              <w:rPr>
                <w:rFonts w:ascii="Arial" w:hAnsi="Arial" w:cs="Arial"/>
              </w:rPr>
              <w:t>No</w:t>
            </w:r>
          </w:p>
        </w:tc>
        <w:tc>
          <w:tcPr>
            <w:tcW w:w="5400" w:type="dxa"/>
            <w:gridSpan w:val="2"/>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rPr>
                <w:rFonts w:ascii="Arial" w:hAnsi="Arial" w:cs="Arial"/>
              </w:rPr>
            </w:pPr>
          </w:p>
        </w:tc>
        <w:tc>
          <w:tcPr>
            <w:tcW w:w="1035" w:type="dxa"/>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jc w:val="center"/>
              <w:rPr>
                <w:rFonts w:ascii="Arial" w:hAnsi="Arial" w:cs="Arial"/>
              </w:rPr>
            </w:pPr>
            <w:r w:rsidRPr="00EE4B12">
              <w:rPr>
                <w:rFonts w:ascii="Arial" w:hAnsi="Arial" w:cs="Arial"/>
              </w:rPr>
              <w:t>Yes</w:t>
            </w:r>
          </w:p>
        </w:tc>
        <w:tc>
          <w:tcPr>
            <w:tcW w:w="1035" w:type="dxa"/>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jc w:val="center"/>
              <w:rPr>
                <w:rFonts w:ascii="Arial" w:hAnsi="Arial" w:cs="Arial"/>
              </w:rPr>
            </w:pPr>
            <w:r w:rsidRPr="00EE4B12">
              <w:rPr>
                <w:rFonts w:ascii="Arial" w:hAnsi="Arial" w:cs="Arial"/>
              </w:rPr>
              <w:t>No</w:t>
            </w:r>
          </w:p>
        </w:tc>
      </w:tr>
      <w:tr w:rsidR="00084173" w:rsidRPr="00EE4B12">
        <w:tc>
          <w:tcPr>
            <w:tcW w:w="936" w:type="dxa"/>
            <w:tcBorders>
              <w:top w:val="single" w:sz="4" w:space="0" w:color="auto"/>
            </w:tcBorders>
            <w:vAlign w:val="center"/>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jc w:val="center"/>
              <w:rPr>
                <w:rFonts w:ascii="Arial" w:hAnsi="Arial" w:cs="Arial"/>
              </w:rPr>
            </w:pPr>
            <w:r w:rsidRPr="00EE4B12">
              <w:rPr>
                <w:rFonts w:ascii="Arial" w:hAnsi="Arial" w:cs="Arial"/>
                <w:spacing w:val="-20"/>
                <w:sz w:val="32"/>
                <w:szCs w:val="32"/>
              </w:rPr>
              <w:t>O</w:t>
            </w:r>
          </w:p>
        </w:tc>
        <w:tc>
          <w:tcPr>
            <w:tcW w:w="936" w:type="dxa"/>
            <w:tcBorders>
              <w:top w:val="single" w:sz="4" w:space="0" w:color="auto"/>
            </w:tcBorders>
            <w:vAlign w:val="center"/>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jc w:val="center"/>
              <w:rPr>
                <w:rFonts w:ascii="Arial" w:hAnsi="Arial" w:cs="Arial"/>
              </w:rPr>
            </w:pPr>
            <w:r w:rsidRPr="00EE4B12">
              <w:rPr>
                <w:rFonts w:ascii="Arial" w:hAnsi="Arial" w:cs="Arial"/>
                <w:spacing w:val="-20"/>
                <w:sz w:val="32"/>
                <w:szCs w:val="32"/>
              </w:rPr>
              <w:t>O</w:t>
            </w:r>
          </w:p>
        </w:tc>
        <w:tc>
          <w:tcPr>
            <w:tcW w:w="5400" w:type="dxa"/>
            <w:gridSpan w:val="2"/>
            <w:tcBorders>
              <w:top w:val="single" w:sz="4" w:space="0" w:color="auto"/>
            </w:tcBorders>
            <w:vAlign w:val="bottom"/>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rPr>
                <w:rFonts w:ascii="Arial" w:hAnsi="Arial" w:cs="Arial"/>
              </w:rPr>
            </w:pPr>
            <w:r w:rsidRPr="00EE4B12">
              <w:rPr>
                <w:rFonts w:ascii="Arial" w:hAnsi="Arial" w:cs="Arial"/>
              </w:rPr>
              <w:t>Boston Harbor Islands National Recreation Area</w:t>
            </w:r>
          </w:p>
        </w:tc>
        <w:tc>
          <w:tcPr>
            <w:tcW w:w="1035" w:type="dxa"/>
            <w:tcBorders>
              <w:top w:val="single" w:sz="4" w:space="0" w:color="auto"/>
            </w:tcBorders>
            <w:vAlign w:val="center"/>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jc w:val="center"/>
              <w:rPr>
                <w:rFonts w:ascii="Arial" w:hAnsi="Arial" w:cs="Arial"/>
              </w:rPr>
            </w:pPr>
            <w:r w:rsidRPr="00EE4B12">
              <w:rPr>
                <w:rFonts w:ascii="Arial" w:hAnsi="Arial" w:cs="Arial"/>
                <w:spacing w:val="-20"/>
                <w:sz w:val="32"/>
                <w:szCs w:val="32"/>
              </w:rPr>
              <w:t>O</w:t>
            </w:r>
          </w:p>
        </w:tc>
        <w:tc>
          <w:tcPr>
            <w:tcW w:w="1035" w:type="dxa"/>
            <w:tcBorders>
              <w:top w:val="single" w:sz="4" w:space="0" w:color="auto"/>
            </w:tcBorders>
            <w:vAlign w:val="center"/>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jc w:val="center"/>
              <w:rPr>
                <w:rFonts w:ascii="Arial" w:hAnsi="Arial" w:cs="Arial"/>
              </w:rPr>
            </w:pPr>
            <w:r w:rsidRPr="00EE4B12">
              <w:rPr>
                <w:rFonts w:ascii="Arial" w:hAnsi="Arial" w:cs="Arial"/>
                <w:spacing w:val="-20"/>
                <w:sz w:val="32"/>
                <w:szCs w:val="32"/>
              </w:rPr>
              <w:t>O</w:t>
            </w:r>
          </w:p>
        </w:tc>
      </w:tr>
      <w:tr w:rsidR="00084173" w:rsidRPr="00EE4B12">
        <w:tc>
          <w:tcPr>
            <w:tcW w:w="936"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c>
          <w:tcPr>
            <w:tcW w:w="936"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c>
          <w:tcPr>
            <w:tcW w:w="5400" w:type="dxa"/>
            <w:gridSpan w:val="2"/>
            <w:vAlign w:val="bottom"/>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rPr>
                <w:rFonts w:ascii="Arial" w:hAnsi="Arial" w:cs="Arial"/>
              </w:rPr>
            </w:pPr>
            <w:r w:rsidRPr="00EE4B12">
              <w:rPr>
                <w:rFonts w:ascii="Arial" w:hAnsi="Arial" w:cs="Arial"/>
              </w:rPr>
              <w:t>Boston African American National Historic Site</w:t>
            </w:r>
          </w:p>
        </w:tc>
        <w:tc>
          <w:tcPr>
            <w:tcW w:w="1035"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c>
          <w:tcPr>
            <w:tcW w:w="1035"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r>
      <w:tr w:rsidR="00084173" w:rsidRPr="00EE4B12">
        <w:tc>
          <w:tcPr>
            <w:tcW w:w="936"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c>
          <w:tcPr>
            <w:tcW w:w="936"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c>
          <w:tcPr>
            <w:tcW w:w="5400" w:type="dxa"/>
            <w:gridSpan w:val="2"/>
            <w:vAlign w:val="bottom"/>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rPr>
                <w:rFonts w:ascii="Arial" w:hAnsi="Arial" w:cs="Arial"/>
              </w:rPr>
            </w:pPr>
            <w:r w:rsidRPr="00EE4B12">
              <w:rPr>
                <w:rFonts w:ascii="Arial" w:hAnsi="Arial" w:cs="Arial"/>
              </w:rPr>
              <w:t>Longfellow National Historic Site</w:t>
            </w:r>
          </w:p>
        </w:tc>
        <w:tc>
          <w:tcPr>
            <w:tcW w:w="1035"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c>
          <w:tcPr>
            <w:tcW w:w="1035"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r>
      <w:tr w:rsidR="00084173" w:rsidRPr="00EE4B12">
        <w:tc>
          <w:tcPr>
            <w:tcW w:w="936"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c>
          <w:tcPr>
            <w:tcW w:w="936"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c>
          <w:tcPr>
            <w:tcW w:w="5400" w:type="dxa"/>
            <w:gridSpan w:val="2"/>
            <w:vAlign w:val="bottom"/>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rPr>
                <w:rFonts w:ascii="Arial" w:hAnsi="Arial" w:cs="Arial"/>
              </w:rPr>
            </w:pPr>
            <w:r w:rsidRPr="00EE4B12">
              <w:rPr>
                <w:rFonts w:ascii="Arial" w:hAnsi="Arial" w:cs="Arial"/>
              </w:rPr>
              <w:t>John F. Kennedy National Historic Site</w:t>
            </w:r>
          </w:p>
        </w:tc>
        <w:tc>
          <w:tcPr>
            <w:tcW w:w="1035"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c>
          <w:tcPr>
            <w:tcW w:w="1035" w:type="dxa"/>
            <w:vAlign w:val="center"/>
          </w:tcPr>
          <w:p w:rsidR="00084173" w:rsidRDefault="00084173" w:rsidP="00AA392A">
            <w:pPr>
              <w:spacing w:before="120" w:after="60"/>
              <w:jc w:val="center"/>
              <w:rPr>
                <w:rFonts w:cs="Times New Roman"/>
              </w:rPr>
            </w:pPr>
            <w:r w:rsidRPr="00EE4B12">
              <w:rPr>
                <w:rFonts w:ascii="Arial" w:hAnsi="Arial" w:cs="Arial"/>
                <w:spacing w:val="-20"/>
                <w:sz w:val="32"/>
                <w:szCs w:val="32"/>
              </w:rPr>
              <w:t>O</w:t>
            </w:r>
          </w:p>
        </w:tc>
      </w:tr>
      <w:tr w:rsidR="00084173" w:rsidRPr="00EE4B12">
        <w:tc>
          <w:tcPr>
            <w:tcW w:w="936" w:type="dxa"/>
            <w:vAlign w:val="center"/>
          </w:tcPr>
          <w:p w:rsidR="00084173" w:rsidRDefault="00084173" w:rsidP="00AA392A">
            <w:pPr>
              <w:spacing w:before="120"/>
              <w:jc w:val="center"/>
              <w:rPr>
                <w:rFonts w:cs="Times New Roman"/>
              </w:rPr>
            </w:pPr>
            <w:r w:rsidRPr="00EE4B12">
              <w:rPr>
                <w:rFonts w:ascii="Arial" w:hAnsi="Arial" w:cs="Arial"/>
                <w:spacing w:val="-20"/>
                <w:sz w:val="32"/>
                <w:szCs w:val="32"/>
              </w:rPr>
              <w:t>O</w:t>
            </w:r>
          </w:p>
        </w:tc>
        <w:tc>
          <w:tcPr>
            <w:tcW w:w="936" w:type="dxa"/>
            <w:vAlign w:val="center"/>
          </w:tcPr>
          <w:p w:rsidR="00084173" w:rsidRDefault="00084173" w:rsidP="00AA392A">
            <w:pPr>
              <w:spacing w:before="120"/>
              <w:jc w:val="center"/>
              <w:rPr>
                <w:rFonts w:cs="Times New Roman"/>
              </w:rPr>
            </w:pPr>
            <w:r w:rsidRPr="00EE4B12">
              <w:rPr>
                <w:rFonts w:ascii="Arial" w:hAnsi="Arial" w:cs="Arial"/>
                <w:spacing w:val="-20"/>
                <w:sz w:val="32"/>
                <w:szCs w:val="32"/>
              </w:rPr>
              <w:t>O</w:t>
            </w:r>
          </w:p>
        </w:tc>
        <w:tc>
          <w:tcPr>
            <w:tcW w:w="5400" w:type="dxa"/>
            <w:gridSpan w:val="2"/>
            <w:vAlign w:val="bottom"/>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rPr>
                <w:rFonts w:ascii="Arial" w:hAnsi="Arial" w:cs="Arial"/>
              </w:rPr>
            </w:pPr>
            <w:r w:rsidRPr="00EE4B12">
              <w:rPr>
                <w:rFonts w:ascii="Arial" w:hAnsi="Arial" w:cs="Arial"/>
              </w:rPr>
              <w:t>Frederick Law Olmsted National Historic Site</w:t>
            </w:r>
          </w:p>
        </w:tc>
        <w:tc>
          <w:tcPr>
            <w:tcW w:w="1035" w:type="dxa"/>
            <w:vAlign w:val="center"/>
          </w:tcPr>
          <w:p w:rsidR="00084173" w:rsidRDefault="00084173" w:rsidP="00AA392A">
            <w:pPr>
              <w:spacing w:before="120"/>
              <w:jc w:val="center"/>
              <w:rPr>
                <w:rFonts w:cs="Times New Roman"/>
              </w:rPr>
            </w:pPr>
            <w:r w:rsidRPr="00EE4B12">
              <w:rPr>
                <w:rFonts w:ascii="Arial" w:hAnsi="Arial" w:cs="Arial"/>
                <w:spacing w:val="-20"/>
                <w:sz w:val="32"/>
                <w:szCs w:val="32"/>
              </w:rPr>
              <w:t>O</w:t>
            </w:r>
          </w:p>
        </w:tc>
        <w:tc>
          <w:tcPr>
            <w:tcW w:w="1035" w:type="dxa"/>
            <w:vAlign w:val="center"/>
          </w:tcPr>
          <w:p w:rsidR="00084173" w:rsidRDefault="00084173" w:rsidP="00AA392A">
            <w:pPr>
              <w:spacing w:before="120"/>
              <w:jc w:val="center"/>
              <w:rPr>
                <w:rFonts w:cs="Times New Roman"/>
              </w:rPr>
            </w:pPr>
            <w:r w:rsidRPr="00EE4B12">
              <w:rPr>
                <w:rFonts w:ascii="Arial" w:hAnsi="Arial" w:cs="Arial"/>
                <w:spacing w:val="-20"/>
                <w:sz w:val="32"/>
                <w:szCs w:val="32"/>
              </w:rPr>
              <w:t>O</w:t>
            </w:r>
          </w:p>
        </w:tc>
      </w:tr>
    </w:tbl>
    <w:p w:rsidR="00084173" w:rsidRDefault="00084173" w:rsidP="00C873F4">
      <w:pPr>
        <w:pStyle w:val="BodyText"/>
        <w:tabs>
          <w:tab w:val="clear" w:pos="540"/>
          <w:tab w:val="clear" w:pos="8640"/>
          <w:tab w:val="left" w:pos="450"/>
          <w:tab w:val="left" w:pos="720"/>
          <w:tab w:val="right" w:pos="9000"/>
        </w:tabs>
        <w:spacing w:line="240" w:lineRule="exact"/>
        <w:ind w:right="0"/>
        <w:rPr>
          <w:rFonts w:ascii="Arial" w:hAnsi="Arial" w:cs="Arial"/>
        </w:rPr>
      </w:pPr>
    </w:p>
    <w:p w:rsidR="00084173" w:rsidRDefault="00084173">
      <w:pPr>
        <w:rPr>
          <w:rFonts w:ascii="Arial" w:hAnsi="Arial" w:cs="Arial"/>
        </w:rPr>
      </w:pPr>
      <w:r>
        <w:rPr>
          <w:rFonts w:ascii="Arial" w:hAnsi="Arial" w:cs="Arial"/>
        </w:rPr>
        <w:br w:type="page"/>
      </w:r>
    </w:p>
    <w:p w:rsidR="00084173" w:rsidRDefault="00084173" w:rsidP="00C873F4">
      <w:pPr>
        <w:pStyle w:val="BodyText"/>
        <w:tabs>
          <w:tab w:val="clear" w:pos="540"/>
          <w:tab w:val="clear" w:pos="8640"/>
          <w:tab w:val="left" w:pos="450"/>
          <w:tab w:val="left" w:pos="720"/>
          <w:tab w:val="right" w:pos="9000"/>
        </w:tabs>
        <w:spacing w:line="240" w:lineRule="exact"/>
        <w:ind w:left="720" w:right="0" w:hanging="720"/>
        <w:rPr>
          <w:rFonts w:ascii="Arial" w:hAnsi="Arial" w:cs="Arial"/>
        </w:rPr>
      </w:pPr>
      <w:r>
        <w:rPr>
          <w:rFonts w:ascii="Arial" w:hAnsi="Arial" w:cs="Arial"/>
        </w:rPr>
        <w:t>20.</w:t>
      </w:r>
      <w:r>
        <w:rPr>
          <w:rFonts w:ascii="Arial" w:hAnsi="Arial" w:cs="Arial"/>
        </w:rPr>
        <w:tab/>
        <w:t>a)</w:t>
      </w:r>
      <w:r>
        <w:rPr>
          <w:rFonts w:ascii="Arial" w:hAnsi="Arial" w:cs="Arial"/>
        </w:rPr>
        <w:tab/>
        <w:t>If you were to visit Boston NHP in the future, would you and your personal group be interested in any of the following audio tours? Please mark</w:t>
      </w:r>
      <w:r w:rsidRPr="001E1396">
        <w:rPr>
          <w:rFonts w:ascii="Arial" w:hAnsi="Arial" w:cs="Arial"/>
        </w:rPr>
        <w:t xml:space="preserve"> (</w:t>
      </w:r>
      <w:r w:rsidRPr="00FA62F0">
        <w:rPr>
          <w:rFonts w:ascii="Arial" w:hAnsi="Arial" w:cs="Arial"/>
          <w:b/>
          <w:bCs/>
          <w:position w:val="-8"/>
          <w:sz w:val="48"/>
          <w:szCs w:val="48"/>
        </w:rPr>
        <w:t>•</w:t>
      </w:r>
      <w:r w:rsidRPr="001E1396">
        <w:rPr>
          <w:rFonts w:ascii="Arial" w:hAnsi="Arial" w:cs="Arial"/>
        </w:rPr>
        <w:t xml:space="preserve">) </w:t>
      </w:r>
      <w:r>
        <w:rPr>
          <w:rFonts w:ascii="Arial" w:hAnsi="Arial" w:cs="Arial"/>
          <w:b/>
          <w:bCs/>
        </w:rPr>
        <w:t>one</w:t>
      </w:r>
      <w:r w:rsidRPr="001E1396">
        <w:rPr>
          <w:rFonts w:ascii="Arial" w:hAnsi="Arial" w:cs="Arial"/>
        </w:rPr>
        <w:t xml:space="preserve"> response </w:t>
      </w:r>
      <w:r>
        <w:rPr>
          <w:rFonts w:ascii="Arial" w:hAnsi="Arial" w:cs="Arial"/>
        </w:rPr>
        <w:t>for each choice.</w:t>
      </w:r>
    </w:p>
    <w:p w:rsidR="00084173" w:rsidRPr="00AA392A" w:rsidRDefault="00084173" w:rsidP="00C873F4">
      <w:pPr>
        <w:tabs>
          <w:tab w:val="left" w:pos="720"/>
          <w:tab w:val="left" w:pos="1440"/>
          <w:tab w:val="left" w:pos="3600"/>
          <w:tab w:val="left" w:pos="4320"/>
          <w:tab w:val="left" w:pos="6660"/>
          <w:tab w:val="left" w:pos="7380"/>
        </w:tabs>
        <w:rPr>
          <w:rFonts w:ascii="Arial" w:hAnsi="Arial" w:cs="Arial"/>
        </w:rPr>
      </w:pPr>
    </w:p>
    <w:p w:rsidR="00084173" w:rsidRDefault="00084173" w:rsidP="00C873F4">
      <w:pPr>
        <w:pStyle w:val="BodyText"/>
        <w:tabs>
          <w:tab w:val="clear" w:pos="540"/>
          <w:tab w:val="clear" w:pos="8640"/>
          <w:tab w:val="left" w:pos="450"/>
          <w:tab w:val="right" w:pos="9000"/>
        </w:tabs>
        <w:spacing w:line="240" w:lineRule="exact"/>
        <w:ind w:left="720" w:right="0" w:hanging="720"/>
        <w:rPr>
          <w:rFonts w:ascii="Arial" w:hAnsi="Arial" w:cs="Arial"/>
        </w:rPr>
      </w:pPr>
      <w:r>
        <w:rPr>
          <w:rFonts w:ascii="Arial" w:hAnsi="Arial" w:cs="Arial"/>
        </w:rPr>
        <w:tab/>
        <w:t>b)</w:t>
      </w:r>
      <w:r>
        <w:rPr>
          <w:rFonts w:ascii="Arial" w:hAnsi="Arial" w:cs="Arial"/>
        </w:rPr>
        <w:tab/>
        <w:t>For the audio tour that you are interested in taking, would you be willing to pay a fee of not more than $20.00</w:t>
      </w:r>
      <w:r w:rsidRPr="006A3C6C">
        <w:rPr>
          <w:rFonts w:ascii="Arial" w:hAnsi="Arial" w:cs="Arial"/>
        </w:rPr>
        <w:t xml:space="preserve"> for </w:t>
      </w:r>
      <w:r>
        <w:rPr>
          <w:rFonts w:ascii="Arial" w:hAnsi="Arial" w:cs="Arial"/>
        </w:rPr>
        <w:t>taking that tour? Please mark</w:t>
      </w:r>
      <w:r w:rsidRPr="001E1396">
        <w:rPr>
          <w:rFonts w:ascii="Arial" w:hAnsi="Arial" w:cs="Arial"/>
        </w:rPr>
        <w:t xml:space="preserve"> (</w:t>
      </w:r>
      <w:r w:rsidRPr="00FA62F0">
        <w:rPr>
          <w:rFonts w:ascii="Arial" w:hAnsi="Arial" w:cs="Arial"/>
          <w:b/>
          <w:bCs/>
          <w:position w:val="-8"/>
          <w:sz w:val="48"/>
          <w:szCs w:val="48"/>
        </w:rPr>
        <w:t>•</w:t>
      </w:r>
      <w:r w:rsidRPr="001E1396">
        <w:rPr>
          <w:rFonts w:ascii="Arial" w:hAnsi="Arial" w:cs="Arial"/>
        </w:rPr>
        <w:t xml:space="preserve">) </w:t>
      </w:r>
      <w:r>
        <w:rPr>
          <w:rFonts w:ascii="Arial" w:hAnsi="Arial" w:cs="Arial"/>
          <w:b/>
          <w:bCs/>
        </w:rPr>
        <w:t>one</w:t>
      </w:r>
      <w:r w:rsidRPr="001E1396">
        <w:rPr>
          <w:rFonts w:ascii="Arial" w:hAnsi="Arial" w:cs="Arial"/>
        </w:rPr>
        <w:t xml:space="preserve"> response </w:t>
      </w:r>
      <w:r>
        <w:rPr>
          <w:rFonts w:ascii="Arial" w:hAnsi="Arial" w:cs="Arial"/>
        </w:rPr>
        <w:t>for each tour.</w:t>
      </w:r>
    </w:p>
    <w:p w:rsidR="00084173" w:rsidRDefault="00084173" w:rsidP="00C873F4">
      <w:pPr>
        <w:tabs>
          <w:tab w:val="left" w:pos="720"/>
          <w:tab w:val="left" w:pos="1440"/>
          <w:tab w:val="left" w:pos="3600"/>
          <w:tab w:val="left" w:pos="4320"/>
          <w:tab w:val="left" w:pos="6660"/>
          <w:tab w:val="left" w:pos="7380"/>
        </w:tabs>
        <w:rPr>
          <w:rFonts w:ascii="Arial" w:hAnsi="Arial" w:cs="Arial"/>
        </w:rPr>
      </w:pPr>
    </w:p>
    <w:tbl>
      <w:tblPr>
        <w:tblW w:w="0" w:type="auto"/>
        <w:tblInd w:w="522" w:type="dxa"/>
        <w:tblLook w:val="00BF"/>
      </w:tblPr>
      <w:tblGrid>
        <w:gridCol w:w="630"/>
        <w:gridCol w:w="1116"/>
        <w:gridCol w:w="4425"/>
        <w:gridCol w:w="88"/>
        <w:gridCol w:w="1234"/>
        <w:gridCol w:w="1507"/>
      </w:tblGrid>
      <w:tr w:rsidR="00084173" w:rsidRPr="00EE4B12">
        <w:tc>
          <w:tcPr>
            <w:tcW w:w="1440" w:type="dxa"/>
            <w:gridSpan w:val="2"/>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spacing w:after="60"/>
              <w:rPr>
                <w:rFonts w:ascii="Arial" w:hAnsi="Arial" w:cs="Arial"/>
              </w:rPr>
            </w:pPr>
            <w:r w:rsidRPr="00EE4B12">
              <w:rPr>
                <w:rFonts w:ascii="Arial" w:hAnsi="Arial" w:cs="Arial"/>
              </w:rPr>
              <w:t>a) Interested?</w:t>
            </w:r>
          </w:p>
        </w:tc>
        <w:tc>
          <w:tcPr>
            <w:tcW w:w="4664" w:type="dxa"/>
            <w:gridSpan w:val="2"/>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spacing w:after="60"/>
              <w:rPr>
                <w:rFonts w:ascii="Arial" w:hAnsi="Arial" w:cs="Arial"/>
              </w:rPr>
            </w:pPr>
          </w:p>
        </w:tc>
        <w:tc>
          <w:tcPr>
            <w:tcW w:w="2790" w:type="dxa"/>
            <w:gridSpan w:val="2"/>
          </w:tcPr>
          <w:p w:rsidR="00084173" w:rsidRPr="00EE4B12" w:rsidRDefault="00084173" w:rsidP="00C873F4">
            <w:pPr>
              <w:tabs>
                <w:tab w:val="left" w:pos="3024"/>
                <w:tab w:val="left" w:pos="5760"/>
                <w:tab w:val="left" w:pos="6480"/>
                <w:tab w:val="right" w:pos="7920"/>
                <w:tab w:val="right" w:pos="8640"/>
              </w:tabs>
              <w:spacing w:after="60"/>
              <w:ind w:left="-72"/>
              <w:jc w:val="center"/>
              <w:rPr>
                <w:rFonts w:ascii="Arial" w:hAnsi="Arial" w:cs="Arial"/>
              </w:rPr>
            </w:pPr>
            <w:r w:rsidRPr="00EE4B12">
              <w:rPr>
                <w:rFonts w:ascii="Arial" w:hAnsi="Arial" w:cs="Arial"/>
              </w:rPr>
              <w:t>b) Willing to pay?</w:t>
            </w:r>
          </w:p>
        </w:tc>
      </w:tr>
      <w:tr w:rsidR="00084173" w:rsidRPr="00EE4B12">
        <w:tc>
          <w:tcPr>
            <w:tcW w:w="308" w:type="dxa"/>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jc w:val="center"/>
              <w:rPr>
                <w:rFonts w:ascii="Arial" w:hAnsi="Arial" w:cs="Arial"/>
              </w:rPr>
            </w:pPr>
            <w:r w:rsidRPr="00EE4B12">
              <w:rPr>
                <w:rFonts w:ascii="Arial" w:hAnsi="Arial" w:cs="Arial"/>
              </w:rPr>
              <w:t>Yes</w:t>
            </w:r>
          </w:p>
        </w:tc>
        <w:tc>
          <w:tcPr>
            <w:tcW w:w="1132" w:type="dxa"/>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jc w:val="center"/>
              <w:rPr>
                <w:rFonts w:ascii="Arial" w:hAnsi="Arial" w:cs="Arial"/>
              </w:rPr>
            </w:pPr>
            <w:r w:rsidRPr="00EE4B12">
              <w:rPr>
                <w:rFonts w:ascii="Arial" w:hAnsi="Arial" w:cs="Arial"/>
              </w:rPr>
              <w:t>No</w:t>
            </w:r>
          </w:p>
        </w:tc>
        <w:tc>
          <w:tcPr>
            <w:tcW w:w="4574" w:type="dxa"/>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rPr>
                <w:rFonts w:ascii="Arial" w:hAnsi="Arial" w:cs="Arial"/>
              </w:rPr>
            </w:pPr>
          </w:p>
        </w:tc>
        <w:tc>
          <w:tcPr>
            <w:tcW w:w="1350" w:type="dxa"/>
            <w:gridSpan w:val="2"/>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jc w:val="center"/>
              <w:rPr>
                <w:rFonts w:ascii="Arial" w:hAnsi="Arial" w:cs="Arial"/>
              </w:rPr>
            </w:pPr>
            <w:r w:rsidRPr="00EE4B12">
              <w:rPr>
                <w:rFonts w:ascii="Arial" w:hAnsi="Arial" w:cs="Arial"/>
              </w:rPr>
              <w:t>Yes</w:t>
            </w:r>
            <w:r>
              <w:rPr>
                <w:rFonts w:ascii="Arial" w:hAnsi="Arial" w:cs="Arial"/>
              </w:rPr>
              <w:t>, likely</w:t>
            </w:r>
          </w:p>
        </w:tc>
        <w:tc>
          <w:tcPr>
            <w:tcW w:w="1530" w:type="dxa"/>
            <w:tcBorders>
              <w:bottom w:val="single" w:sz="4" w:space="0" w:color="auto"/>
            </w:tcBorders>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jc w:val="center"/>
              <w:rPr>
                <w:rFonts w:ascii="Arial" w:hAnsi="Arial" w:cs="Arial"/>
              </w:rPr>
            </w:pPr>
            <w:r w:rsidRPr="00EE4B12">
              <w:rPr>
                <w:rFonts w:ascii="Arial" w:hAnsi="Arial" w:cs="Arial"/>
              </w:rPr>
              <w:t>No</w:t>
            </w:r>
            <w:r>
              <w:rPr>
                <w:rFonts w:ascii="Arial" w:hAnsi="Arial" w:cs="Arial"/>
              </w:rPr>
              <w:t>, unlikely</w:t>
            </w:r>
          </w:p>
        </w:tc>
      </w:tr>
      <w:tr w:rsidR="00084173" w:rsidRPr="00EE4B12">
        <w:tc>
          <w:tcPr>
            <w:tcW w:w="308" w:type="dxa"/>
            <w:tcBorders>
              <w:top w:val="single" w:sz="4" w:space="0" w:color="auto"/>
            </w:tcBorders>
            <w:vAlign w:val="center"/>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jc w:val="center"/>
              <w:rPr>
                <w:rFonts w:ascii="Arial" w:hAnsi="Arial" w:cs="Arial"/>
              </w:rPr>
            </w:pPr>
            <w:r w:rsidRPr="00EE4B12">
              <w:rPr>
                <w:rFonts w:ascii="Arial" w:hAnsi="Arial" w:cs="Arial"/>
                <w:spacing w:val="-20"/>
                <w:sz w:val="32"/>
                <w:szCs w:val="32"/>
              </w:rPr>
              <w:t>O</w:t>
            </w:r>
          </w:p>
        </w:tc>
        <w:tc>
          <w:tcPr>
            <w:tcW w:w="1132" w:type="dxa"/>
            <w:tcBorders>
              <w:top w:val="single" w:sz="4" w:space="0" w:color="auto"/>
            </w:tcBorders>
            <w:vAlign w:val="center"/>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jc w:val="center"/>
              <w:rPr>
                <w:rFonts w:ascii="Arial" w:hAnsi="Arial" w:cs="Arial"/>
              </w:rPr>
            </w:pPr>
            <w:r w:rsidRPr="00EE4B12">
              <w:rPr>
                <w:rFonts w:ascii="Arial" w:hAnsi="Arial" w:cs="Arial"/>
                <w:spacing w:val="-20"/>
                <w:sz w:val="32"/>
                <w:szCs w:val="32"/>
              </w:rPr>
              <w:t>O</w:t>
            </w:r>
          </w:p>
        </w:tc>
        <w:tc>
          <w:tcPr>
            <w:tcW w:w="4574" w:type="dxa"/>
            <w:tcBorders>
              <w:top w:val="single" w:sz="4" w:space="0" w:color="auto"/>
            </w:tcBorders>
            <w:vAlign w:val="bottom"/>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rPr>
                <w:rFonts w:ascii="Arial" w:hAnsi="Arial" w:cs="Arial"/>
              </w:rPr>
            </w:pPr>
            <w:r w:rsidRPr="00EE4B12">
              <w:rPr>
                <w:rFonts w:ascii="Arial" w:hAnsi="Arial" w:cs="Arial"/>
              </w:rPr>
              <w:t>Cellphone tour</w:t>
            </w:r>
          </w:p>
        </w:tc>
        <w:tc>
          <w:tcPr>
            <w:tcW w:w="1350" w:type="dxa"/>
            <w:gridSpan w:val="2"/>
            <w:tcBorders>
              <w:top w:val="single" w:sz="4" w:space="0" w:color="auto"/>
            </w:tcBorders>
            <w:vAlign w:val="center"/>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jc w:val="center"/>
              <w:rPr>
                <w:rFonts w:ascii="Arial" w:hAnsi="Arial" w:cs="Arial"/>
              </w:rPr>
            </w:pPr>
            <w:r w:rsidRPr="00EE4B12">
              <w:rPr>
                <w:rFonts w:ascii="Arial" w:hAnsi="Arial" w:cs="Arial"/>
                <w:spacing w:val="-20"/>
                <w:sz w:val="32"/>
                <w:szCs w:val="32"/>
              </w:rPr>
              <w:t>O</w:t>
            </w:r>
          </w:p>
        </w:tc>
        <w:tc>
          <w:tcPr>
            <w:tcW w:w="1530" w:type="dxa"/>
            <w:tcBorders>
              <w:top w:val="single" w:sz="4" w:space="0" w:color="auto"/>
            </w:tcBorders>
            <w:vAlign w:val="center"/>
          </w:tcPr>
          <w:p w:rsidR="00084173" w:rsidRPr="00EE4B12" w:rsidRDefault="00084173" w:rsidP="00AA392A">
            <w:pPr>
              <w:tabs>
                <w:tab w:val="left" w:pos="450"/>
                <w:tab w:val="left" w:pos="1170"/>
                <w:tab w:val="left" w:pos="1260"/>
                <w:tab w:val="left" w:pos="2070"/>
                <w:tab w:val="left" w:pos="5760"/>
                <w:tab w:val="left" w:pos="6480"/>
                <w:tab w:val="right" w:pos="7920"/>
                <w:tab w:val="right" w:pos="8640"/>
              </w:tabs>
              <w:spacing w:before="120" w:after="60"/>
              <w:jc w:val="center"/>
              <w:rPr>
                <w:rFonts w:ascii="Arial" w:hAnsi="Arial" w:cs="Arial"/>
              </w:rPr>
            </w:pPr>
            <w:r w:rsidRPr="00EE4B12">
              <w:rPr>
                <w:rFonts w:ascii="Arial" w:hAnsi="Arial" w:cs="Arial"/>
                <w:spacing w:val="-20"/>
                <w:sz w:val="32"/>
                <w:szCs w:val="32"/>
              </w:rPr>
              <w:t>O</w:t>
            </w:r>
          </w:p>
        </w:tc>
      </w:tr>
      <w:tr w:rsidR="00084173">
        <w:tc>
          <w:tcPr>
            <w:tcW w:w="308" w:type="dxa"/>
            <w:vAlign w:val="center"/>
          </w:tcPr>
          <w:p w:rsidR="00084173" w:rsidRDefault="00084173" w:rsidP="00C873F4">
            <w:pPr>
              <w:spacing w:before="60" w:after="60"/>
              <w:jc w:val="center"/>
              <w:rPr>
                <w:rFonts w:cs="Times New Roman"/>
              </w:rPr>
            </w:pPr>
            <w:r w:rsidRPr="00EE4B12">
              <w:rPr>
                <w:rFonts w:ascii="Arial" w:hAnsi="Arial" w:cs="Arial"/>
                <w:spacing w:val="-20"/>
                <w:sz w:val="32"/>
                <w:szCs w:val="32"/>
              </w:rPr>
              <w:t>O</w:t>
            </w:r>
          </w:p>
        </w:tc>
        <w:tc>
          <w:tcPr>
            <w:tcW w:w="1132" w:type="dxa"/>
            <w:vAlign w:val="center"/>
          </w:tcPr>
          <w:p w:rsidR="00084173" w:rsidRDefault="00084173" w:rsidP="00C873F4">
            <w:pPr>
              <w:spacing w:before="60" w:after="60"/>
              <w:jc w:val="center"/>
              <w:rPr>
                <w:rFonts w:cs="Times New Roman"/>
              </w:rPr>
            </w:pPr>
            <w:r w:rsidRPr="00EE4B12">
              <w:rPr>
                <w:rFonts w:ascii="Arial" w:hAnsi="Arial" w:cs="Arial"/>
                <w:spacing w:val="-20"/>
                <w:sz w:val="32"/>
                <w:szCs w:val="32"/>
              </w:rPr>
              <w:t>O</w:t>
            </w:r>
          </w:p>
        </w:tc>
        <w:tc>
          <w:tcPr>
            <w:tcW w:w="4574" w:type="dxa"/>
            <w:vAlign w:val="bottom"/>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spacing w:before="60" w:after="60"/>
              <w:rPr>
                <w:rFonts w:ascii="Arial" w:hAnsi="Arial" w:cs="Arial"/>
              </w:rPr>
            </w:pPr>
            <w:r w:rsidRPr="00EE4B12">
              <w:rPr>
                <w:rFonts w:ascii="Arial" w:hAnsi="Arial" w:cs="Arial"/>
              </w:rPr>
              <w:t>Podcast tour</w:t>
            </w:r>
          </w:p>
        </w:tc>
        <w:tc>
          <w:tcPr>
            <w:tcW w:w="1350" w:type="dxa"/>
            <w:gridSpan w:val="2"/>
            <w:vAlign w:val="center"/>
          </w:tcPr>
          <w:p w:rsidR="00084173" w:rsidRDefault="00084173" w:rsidP="00C873F4">
            <w:pPr>
              <w:spacing w:before="60" w:after="60"/>
              <w:jc w:val="center"/>
              <w:rPr>
                <w:rFonts w:cs="Times New Roman"/>
              </w:rPr>
            </w:pPr>
            <w:r w:rsidRPr="00EE4B12">
              <w:rPr>
                <w:rFonts w:ascii="Arial" w:hAnsi="Arial" w:cs="Arial"/>
                <w:spacing w:val="-20"/>
                <w:sz w:val="32"/>
                <w:szCs w:val="32"/>
              </w:rPr>
              <w:t>O</w:t>
            </w:r>
          </w:p>
        </w:tc>
        <w:tc>
          <w:tcPr>
            <w:tcW w:w="1530" w:type="dxa"/>
            <w:vAlign w:val="center"/>
          </w:tcPr>
          <w:p w:rsidR="00084173" w:rsidRDefault="00084173" w:rsidP="00C873F4">
            <w:pPr>
              <w:spacing w:before="60" w:after="60"/>
              <w:jc w:val="center"/>
              <w:rPr>
                <w:rFonts w:cs="Times New Roman"/>
              </w:rPr>
            </w:pPr>
            <w:r w:rsidRPr="00EE4B12">
              <w:rPr>
                <w:rFonts w:ascii="Arial" w:hAnsi="Arial" w:cs="Arial"/>
                <w:spacing w:val="-20"/>
                <w:sz w:val="32"/>
                <w:szCs w:val="32"/>
              </w:rPr>
              <w:t>O</w:t>
            </w:r>
          </w:p>
        </w:tc>
      </w:tr>
      <w:tr w:rsidR="00084173">
        <w:tc>
          <w:tcPr>
            <w:tcW w:w="308" w:type="dxa"/>
            <w:vAlign w:val="center"/>
          </w:tcPr>
          <w:p w:rsidR="00084173" w:rsidRDefault="00084173" w:rsidP="00C873F4">
            <w:pPr>
              <w:spacing w:before="60" w:after="60"/>
              <w:jc w:val="center"/>
              <w:rPr>
                <w:rFonts w:cs="Times New Roman"/>
              </w:rPr>
            </w:pPr>
            <w:r w:rsidRPr="00EE4B12">
              <w:rPr>
                <w:rFonts w:ascii="Arial" w:hAnsi="Arial" w:cs="Arial"/>
                <w:spacing w:val="-20"/>
                <w:sz w:val="32"/>
                <w:szCs w:val="32"/>
              </w:rPr>
              <w:t>O</w:t>
            </w:r>
          </w:p>
        </w:tc>
        <w:tc>
          <w:tcPr>
            <w:tcW w:w="1132" w:type="dxa"/>
            <w:vAlign w:val="center"/>
          </w:tcPr>
          <w:p w:rsidR="00084173" w:rsidRDefault="00084173" w:rsidP="00C873F4">
            <w:pPr>
              <w:spacing w:before="60" w:after="60"/>
              <w:jc w:val="center"/>
              <w:rPr>
                <w:rFonts w:cs="Times New Roman"/>
              </w:rPr>
            </w:pPr>
            <w:r w:rsidRPr="00EE4B12">
              <w:rPr>
                <w:rFonts w:ascii="Arial" w:hAnsi="Arial" w:cs="Arial"/>
                <w:spacing w:val="-20"/>
                <w:sz w:val="32"/>
                <w:szCs w:val="32"/>
              </w:rPr>
              <w:t>O</w:t>
            </w:r>
          </w:p>
        </w:tc>
        <w:tc>
          <w:tcPr>
            <w:tcW w:w="4574" w:type="dxa"/>
            <w:vAlign w:val="bottom"/>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spacing w:before="60" w:after="60"/>
              <w:rPr>
                <w:rFonts w:ascii="Arial" w:hAnsi="Arial" w:cs="Arial"/>
              </w:rPr>
            </w:pPr>
            <w:r w:rsidRPr="00EE4B12">
              <w:rPr>
                <w:rFonts w:ascii="Arial" w:hAnsi="Arial" w:cs="Arial"/>
              </w:rPr>
              <w:t>Other (Please specify below)</w:t>
            </w:r>
          </w:p>
        </w:tc>
        <w:tc>
          <w:tcPr>
            <w:tcW w:w="1350" w:type="dxa"/>
            <w:gridSpan w:val="2"/>
            <w:vAlign w:val="center"/>
          </w:tcPr>
          <w:p w:rsidR="00084173" w:rsidRDefault="00084173" w:rsidP="00C873F4">
            <w:pPr>
              <w:spacing w:before="60" w:after="60"/>
              <w:jc w:val="center"/>
              <w:rPr>
                <w:rFonts w:cs="Times New Roman"/>
              </w:rPr>
            </w:pPr>
            <w:r w:rsidRPr="00EE4B12">
              <w:rPr>
                <w:rFonts w:ascii="Arial" w:hAnsi="Arial" w:cs="Arial"/>
                <w:spacing w:val="-20"/>
                <w:sz w:val="32"/>
                <w:szCs w:val="32"/>
              </w:rPr>
              <w:t>O</w:t>
            </w:r>
          </w:p>
        </w:tc>
        <w:tc>
          <w:tcPr>
            <w:tcW w:w="1530" w:type="dxa"/>
            <w:vAlign w:val="center"/>
          </w:tcPr>
          <w:p w:rsidR="00084173" w:rsidRDefault="00084173" w:rsidP="00C873F4">
            <w:pPr>
              <w:spacing w:before="60" w:after="60"/>
              <w:jc w:val="center"/>
              <w:rPr>
                <w:rFonts w:cs="Times New Roman"/>
              </w:rPr>
            </w:pPr>
            <w:r w:rsidRPr="00EE4B12">
              <w:rPr>
                <w:rFonts w:ascii="Arial" w:hAnsi="Arial" w:cs="Arial"/>
                <w:spacing w:val="-20"/>
                <w:sz w:val="32"/>
                <w:szCs w:val="32"/>
              </w:rPr>
              <w:t>O</w:t>
            </w:r>
          </w:p>
        </w:tc>
      </w:tr>
      <w:tr w:rsidR="00084173">
        <w:tc>
          <w:tcPr>
            <w:tcW w:w="308" w:type="dxa"/>
            <w:vAlign w:val="center"/>
          </w:tcPr>
          <w:p w:rsidR="00084173" w:rsidRDefault="00084173" w:rsidP="00C873F4">
            <w:pPr>
              <w:spacing w:before="60"/>
              <w:jc w:val="center"/>
              <w:rPr>
                <w:rFonts w:cs="Times New Roman"/>
              </w:rPr>
            </w:pPr>
          </w:p>
        </w:tc>
        <w:tc>
          <w:tcPr>
            <w:tcW w:w="1132" w:type="dxa"/>
            <w:vAlign w:val="center"/>
          </w:tcPr>
          <w:p w:rsidR="00084173" w:rsidRDefault="00084173" w:rsidP="00C873F4">
            <w:pPr>
              <w:spacing w:before="60"/>
              <w:jc w:val="center"/>
              <w:rPr>
                <w:rFonts w:cs="Times New Roman"/>
              </w:rPr>
            </w:pPr>
          </w:p>
        </w:tc>
        <w:tc>
          <w:tcPr>
            <w:tcW w:w="4574" w:type="dxa"/>
            <w:tcBorders>
              <w:bottom w:val="single" w:sz="4" w:space="0" w:color="auto"/>
            </w:tcBorders>
            <w:vAlign w:val="bottom"/>
          </w:tcPr>
          <w:p w:rsidR="00084173" w:rsidRPr="00EE4B12" w:rsidRDefault="00084173" w:rsidP="00C873F4">
            <w:pPr>
              <w:tabs>
                <w:tab w:val="left" w:pos="450"/>
                <w:tab w:val="left" w:pos="1170"/>
                <w:tab w:val="left" w:pos="1260"/>
                <w:tab w:val="left" w:pos="2070"/>
                <w:tab w:val="left" w:pos="5760"/>
                <w:tab w:val="left" w:pos="6480"/>
                <w:tab w:val="right" w:pos="7920"/>
                <w:tab w:val="right" w:pos="8640"/>
              </w:tabs>
              <w:spacing w:before="60"/>
              <w:rPr>
                <w:rFonts w:ascii="Arial" w:hAnsi="Arial" w:cs="Arial"/>
              </w:rPr>
            </w:pPr>
          </w:p>
        </w:tc>
        <w:tc>
          <w:tcPr>
            <w:tcW w:w="1350" w:type="dxa"/>
            <w:gridSpan w:val="2"/>
            <w:vAlign w:val="center"/>
          </w:tcPr>
          <w:p w:rsidR="00084173" w:rsidRDefault="00084173" w:rsidP="00C873F4">
            <w:pPr>
              <w:spacing w:before="60"/>
              <w:jc w:val="center"/>
              <w:rPr>
                <w:rFonts w:cs="Times New Roman"/>
              </w:rPr>
            </w:pPr>
          </w:p>
        </w:tc>
        <w:tc>
          <w:tcPr>
            <w:tcW w:w="1530" w:type="dxa"/>
            <w:vAlign w:val="center"/>
          </w:tcPr>
          <w:p w:rsidR="00084173" w:rsidRDefault="00084173" w:rsidP="00C873F4">
            <w:pPr>
              <w:spacing w:before="60"/>
              <w:jc w:val="center"/>
              <w:rPr>
                <w:rFonts w:cs="Times New Roman"/>
              </w:rPr>
            </w:pPr>
          </w:p>
        </w:tc>
      </w:tr>
    </w:tbl>
    <w:p w:rsidR="00084173" w:rsidRPr="00F77DBB" w:rsidRDefault="00084173" w:rsidP="00C873F4">
      <w:pPr>
        <w:tabs>
          <w:tab w:val="left" w:pos="720"/>
          <w:tab w:val="left" w:pos="1440"/>
          <w:tab w:val="left" w:pos="3600"/>
          <w:tab w:val="left" w:pos="4320"/>
          <w:tab w:val="left" w:pos="6660"/>
          <w:tab w:val="left" w:pos="7380"/>
        </w:tabs>
        <w:rPr>
          <w:rFonts w:ascii="Arial" w:hAnsi="Arial" w:cs="Arial"/>
        </w:rPr>
      </w:pPr>
    </w:p>
    <w:p w:rsidR="00084173" w:rsidRPr="00B97DA6" w:rsidRDefault="00084173" w:rsidP="00C873F4">
      <w:pPr>
        <w:tabs>
          <w:tab w:val="left" w:pos="450"/>
        </w:tabs>
        <w:spacing w:line="280" w:lineRule="exact"/>
        <w:ind w:left="450" w:right="-36" w:hanging="450"/>
        <w:rPr>
          <w:rFonts w:ascii="Arial" w:hAnsi="Arial" w:cs="Arial"/>
        </w:rPr>
      </w:pPr>
      <w:r>
        <w:rPr>
          <w:rFonts w:ascii="Arial" w:hAnsi="Arial" w:cs="Arial"/>
        </w:rPr>
        <w:t>21</w:t>
      </w:r>
      <w:r w:rsidRPr="00B97DA6">
        <w:rPr>
          <w:rFonts w:ascii="Arial" w:hAnsi="Arial" w:cs="Arial"/>
        </w:rPr>
        <w:t>.</w:t>
      </w:r>
      <w:r w:rsidRPr="00B97DA6">
        <w:rPr>
          <w:rFonts w:ascii="Arial" w:hAnsi="Arial" w:cs="Arial"/>
        </w:rPr>
        <w:tab/>
      </w:r>
      <w:r w:rsidRPr="00C91E96">
        <w:rPr>
          <w:rFonts w:ascii="Arial" w:hAnsi="Arial" w:cs="Arial"/>
        </w:rPr>
        <w:t>If you were to visit Boston NHP in the future,</w:t>
      </w:r>
      <w:r>
        <w:rPr>
          <w:rFonts w:ascii="Arial" w:hAnsi="Arial" w:cs="Arial"/>
        </w:rPr>
        <w:t xml:space="preserve"> how would you and your personal </w:t>
      </w:r>
      <w:r w:rsidRPr="00C91E96">
        <w:rPr>
          <w:rFonts w:ascii="Arial" w:hAnsi="Arial" w:cs="Arial"/>
        </w:rPr>
        <w:t>group prefer to learn about cultural and natural history/features of Boston NHP? Please mark (</w:t>
      </w:r>
      <w:r w:rsidRPr="00C91E96">
        <w:rPr>
          <w:rFonts w:ascii="Arial" w:hAnsi="Arial" w:cs="Arial"/>
          <w:position w:val="-8"/>
          <w:sz w:val="48"/>
          <w:szCs w:val="48"/>
        </w:rPr>
        <w:t>•</w:t>
      </w:r>
      <w:r w:rsidRPr="00C91E96">
        <w:rPr>
          <w:rFonts w:ascii="Arial" w:hAnsi="Arial" w:cs="Arial"/>
        </w:rPr>
        <w:t xml:space="preserve">) </w:t>
      </w:r>
      <w:r w:rsidRPr="00C91E96">
        <w:rPr>
          <w:rFonts w:ascii="Arial" w:hAnsi="Arial" w:cs="Arial"/>
          <w:b/>
          <w:bCs/>
        </w:rPr>
        <w:t>all</w:t>
      </w:r>
      <w:r w:rsidRPr="00C91E96">
        <w:rPr>
          <w:rFonts w:ascii="Arial" w:hAnsi="Arial" w:cs="Arial"/>
        </w:rPr>
        <w:t xml:space="preserve"> that apply.</w:t>
      </w:r>
    </w:p>
    <w:p w:rsidR="00084173" w:rsidRPr="00B97DA6" w:rsidRDefault="00084173" w:rsidP="00C873F4">
      <w:pPr>
        <w:tabs>
          <w:tab w:val="left" w:pos="1170"/>
          <w:tab w:val="left" w:pos="1350"/>
        </w:tabs>
        <w:spacing w:before="120"/>
        <w:ind w:left="450"/>
        <w:rPr>
          <w:rFonts w:ascii="Arial" w:hAnsi="Arial" w:cs="Arial"/>
          <w:b/>
          <w:bCs/>
        </w:rPr>
      </w:pPr>
      <w:r w:rsidRPr="00124EC5">
        <w:rPr>
          <w:rFonts w:ascii="Arial" w:hAnsi="Arial" w:cs="Arial"/>
          <w:spacing w:val="-20"/>
          <w:sz w:val="32"/>
          <w:szCs w:val="32"/>
        </w:rPr>
        <w:t>O</w:t>
      </w:r>
      <w:r w:rsidRPr="00B97DA6">
        <w:rPr>
          <w:rFonts w:ascii="Arial" w:hAnsi="Arial" w:cs="Arial"/>
        </w:rPr>
        <w:tab/>
        <w:t xml:space="preserve">Not interested in learning about the park  </w:t>
      </w:r>
      <w:r w:rsidRPr="00B97DA6">
        <w:rPr>
          <w:rFonts w:ascii="Arial" w:hAnsi="Arial" w:cs="Arial"/>
        </w:rPr>
        <w:sym w:font="Wingdings" w:char="F0E8"/>
      </w:r>
      <w:r>
        <w:rPr>
          <w:rFonts w:ascii="Arial" w:hAnsi="Arial" w:cs="Arial"/>
        </w:rPr>
        <w:t xml:space="preserve">  </w:t>
      </w:r>
      <w:r>
        <w:rPr>
          <w:rFonts w:ascii="Arial" w:hAnsi="Arial" w:cs="Arial"/>
          <w:b/>
          <w:bCs/>
        </w:rPr>
        <w:t>Go to Question 22</w:t>
      </w:r>
    </w:p>
    <w:p w:rsidR="00084173" w:rsidRPr="00AE45F1" w:rsidRDefault="00084173" w:rsidP="00C873F4">
      <w:pPr>
        <w:tabs>
          <w:tab w:val="left" w:pos="540"/>
          <w:tab w:val="left" w:pos="1170"/>
          <w:tab w:val="left" w:pos="1350"/>
          <w:tab w:val="left" w:pos="1800"/>
          <w:tab w:val="left" w:pos="5490"/>
          <w:tab w:val="left" w:pos="5850"/>
          <w:tab w:val="left" w:pos="6120"/>
          <w:tab w:val="left" w:pos="6570"/>
        </w:tabs>
        <w:spacing w:before="120"/>
        <w:ind w:left="450"/>
        <w:rPr>
          <w:rFonts w:ascii="Arial" w:hAnsi="Arial" w:cs="Arial"/>
        </w:rPr>
      </w:pPr>
      <w:r w:rsidRPr="00124EC5">
        <w:rPr>
          <w:rFonts w:ascii="Arial" w:hAnsi="Arial" w:cs="Arial"/>
          <w:spacing w:val="-20"/>
          <w:sz w:val="32"/>
          <w:szCs w:val="32"/>
        </w:rPr>
        <w:t>O</w:t>
      </w:r>
      <w:r>
        <w:rPr>
          <w:rFonts w:ascii="Arial" w:hAnsi="Arial" w:cs="Arial"/>
        </w:rPr>
        <w:tab/>
        <w:t>Static e</w:t>
      </w:r>
      <w:r w:rsidRPr="00B97DA6">
        <w:rPr>
          <w:rFonts w:ascii="Arial" w:hAnsi="Arial" w:cs="Arial"/>
        </w:rPr>
        <w:t>xhibits</w:t>
      </w:r>
      <w:r w:rsidRPr="00B97DA6">
        <w:rPr>
          <w:rFonts w:ascii="Arial" w:hAnsi="Arial" w:cs="Arial"/>
        </w:rPr>
        <w:tab/>
      </w:r>
      <w:r w:rsidRPr="00124EC5">
        <w:rPr>
          <w:rFonts w:ascii="Arial" w:hAnsi="Arial" w:cs="Arial"/>
          <w:spacing w:val="-20"/>
          <w:sz w:val="32"/>
          <w:szCs w:val="32"/>
        </w:rPr>
        <w:t>O</w:t>
      </w:r>
      <w:r w:rsidRPr="00B97DA6">
        <w:rPr>
          <w:rFonts w:ascii="Arial" w:hAnsi="Arial" w:cs="Arial"/>
        </w:rPr>
        <w:tab/>
      </w:r>
      <w:r>
        <w:rPr>
          <w:rFonts w:ascii="Arial" w:hAnsi="Arial" w:cs="Arial"/>
        </w:rPr>
        <w:t>Visitor/orientation center</w:t>
      </w:r>
    </w:p>
    <w:p w:rsidR="00084173" w:rsidRPr="00B97DA6" w:rsidRDefault="00084173" w:rsidP="00C873F4">
      <w:pPr>
        <w:tabs>
          <w:tab w:val="left" w:pos="540"/>
          <w:tab w:val="left" w:pos="1170"/>
          <w:tab w:val="left" w:pos="1350"/>
          <w:tab w:val="left" w:pos="1800"/>
          <w:tab w:val="left" w:pos="5490"/>
          <w:tab w:val="left" w:pos="5850"/>
          <w:tab w:val="left" w:pos="612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 xml:space="preserve">Park website: </w:t>
      </w:r>
      <w:r w:rsidRPr="00141476">
        <w:rPr>
          <w:rFonts w:ascii="Arial" w:hAnsi="Arial" w:cs="Arial"/>
        </w:rPr>
        <w:t>www.nps.gov/</w:t>
      </w:r>
      <w:r>
        <w:rPr>
          <w:rFonts w:ascii="Arial" w:hAnsi="Arial" w:cs="Arial"/>
        </w:rPr>
        <w:t>bost</w:t>
      </w:r>
      <w:r w:rsidRPr="00B97DA6">
        <w:rPr>
          <w:rFonts w:ascii="Arial" w:hAnsi="Arial" w:cs="Arial"/>
        </w:rPr>
        <w:tab/>
      </w:r>
      <w:r w:rsidRPr="00124EC5">
        <w:rPr>
          <w:rFonts w:ascii="Arial" w:hAnsi="Arial" w:cs="Arial"/>
          <w:spacing w:val="-20"/>
          <w:sz w:val="32"/>
          <w:szCs w:val="32"/>
        </w:rPr>
        <w:t>O</w:t>
      </w:r>
      <w:r w:rsidRPr="00B97DA6">
        <w:rPr>
          <w:rFonts w:ascii="Arial" w:hAnsi="Arial" w:cs="Arial"/>
        </w:rPr>
        <w:tab/>
        <w:t>Special events</w:t>
      </w:r>
    </w:p>
    <w:p w:rsidR="00084173" w:rsidRPr="00B97DA6" w:rsidRDefault="00084173" w:rsidP="00C873F4">
      <w:pPr>
        <w:tabs>
          <w:tab w:val="left" w:pos="540"/>
          <w:tab w:val="left" w:pos="1170"/>
          <w:tab w:val="left" w:pos="1350"/>
          <w:tab w:val="left" w:pos="1800"/>
          <w:tab w:val="left" w:pos="5490"/>
          <w:tab w:val="left" w:pos="5850"/>
          <w:tab w:val="left" w:pos="612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Movies/films</w:t>
      </w:r>
      <w:r w:rsidRPr="00B97DA6">
        <w:rPr>
          <w:rFonts w:ascii="Arial" w:hAnsi="Arial" w:cs="Arial"/>
        </w:rPr>
        <w:tab/>
      </w:r>
      <w:r w:rsidRPr="00124EC5">
        <w:rPr>
          <w:rFonts w:ascii="Arial" w:hAnsi="Arial" w:cs="Arial"/>
          <w:spacing w:val="-20"/>
          <w:sz w:val="32"/>
          <w:szCs w:val="32"/>
        </w:rPr>
        <w:t>O</w:t>
      </w:r>
      <w:r w:rsidRPr="00B97DA6">
        <w:rPr>
          <w:rFonts w:ascii="Arial" w:hAnsi="Arial" w:cs="Arial"/>
        </w:rPr>
        <w:tab/>
        <w:t>Evening events</w:t>
      </w:r>
    </w:p>
    <w:p w:rsidR="00084173" w:rsidRPr="00B97DA6" w:rsidRDefault="00084173" w:rsidP="00C873F4">
      <w:pPr>
        <w:tabs>
          <w:tab w:val="left" w:pos="540"/>
          <w:tab w:val="left" w:pos="1170"/>
          <w:tab w:val="left" w:pos="1350"/>
          <w:tab w:val="left" w:pos="1800"/>
          <w:tab w:val="left" w:pos="5490"/>
          <w:tab w:val="left" w:pos="5850"/>
          <w:tab w:val="left" w:pos="612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Historian/expert lectures/talks</w:t>
      </w:r>
      <w:r w:rsidRPr="00266DE3">
        <w:rPr>
          <w:rFonts w:ascii="Arial" w:hAnsi="Arial" w:cs="Arial"/>
          <w:spacing w:val="-20"/>
          <w:sz w:val="32"/>
          <w:szCs w:val="32"/>
        </w:rPr>
        <w:tab/>
      </w:r>
      <w:r w:rsidRPr="00124EC5">
        <w:rPr>
          <w:rFonts w:ascii="Arial" w:hAnsi="Arial" w:cs="Arial"/>
          <w:spacing w:val="-20"/>
          <w:sz w:val="32"/>
          <w:szCs w:val="32"/>
        </w:rPr>
        <w:t>O</w:t>
      </w:r>
      <w:r w:rsidRPr="00B97DA6">
        <w:rPr>
          <w:rFonts w:ascii="Arial" w:hAnsi="Arial" w:cs="Arial"/>
        </w:rPr>
        <w:tab/>
        <w:t>Children’s programs</w:t>
      </w:r>
    </w:p>
    <w:p w:rsidR="00084173" w:rsidRPr="00B97DA6" w:rsidRDefault="00084173" w:rsidP="00C873F4">
      <w:pPr>
        <w:tabs>
          <w:tab w:val="left" w:pos="540"/>
          <w:tab w:val="left" w:pos="1170"/>
          <w:tab w:val="left" w:pos="1350"/>
          <w:tab w:val="left" w:pos="1800"/>
          <w:tab w:val="left" w:pos="585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r>
      <w:r>
        <w:rPr>
          <w:rFonts w:ascii="Arial" w:hAnsi="Arial" w:cs="Arial"/>
        </w:rPr>
        <w:t>Ranger-led</w:t>
      </w:r>
      <w:r w:rsidRPr="00B97DA6">
        <w:rPr>
          <w:rFonts w:ascii="Arial" w:hAnsi="Arial" w:cs="Arial"/>
        </w:rPr>
        <w:t xml:space="preserve"> talks/interpretive programs</w:t>
      </w:r>
    </w:p>
    <w:p w:rsidR="00084173" w:rsidRPr="00B97DA6" w:rsidRDefault="00084173" w:rsidP="00C873F4">
      <w:pPr>
        <w:tabs>
          <w:tab w:val="left" w:pos="540"/>
          <w:tab w:val="left" w:pos="1170"/>
          <w:tab w:val="left" w:pos="1350"/>
          <w:tab w:val="left" w:pos="1800"/>
          <w:tab w:val="left" w:pos="576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Living history programs/dramatic presentations (people in costume)</w:t>
      </w:r>
    </w:p>
    <w:p w:rsidR="00084173" w:rsidRPr="00B97DA6" w:rsidRDefault="00084173" w:rsidP="00C873F4">
      <w:pPr>
        <w:pStyle w:val="Header"/>
        <w:tabs>
          <w:tab w:val="clear" w:pos="4320"/>
          <w:tab w:val="clear" w:pos="8640"/>
          <w:tab w:val="left" w:pos="540"/>
          <w:tab w:val="left" w:pos="1170"/>
          <w:tab w:val="left" w:pos="1350"/>
          <w:tab w:val="left" w:pos="1620"/>
          <w:tab w:val="left" w:pos="5040"/>
          <w:tab w:val="left" w:pos="576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Self-guided audio tours (with map/publication, audio, cell phone)</w:t>
      </w:r>
    </w:p>
    <w:p w:rsidR="00084173" w:rsidRPr="00B97DA6" w:rsidRDefault="00084173" w:rsidP="00C873F4">
      <w:pPr>
        <w:tabs>
          <w:tab w:val="left" w:pos="540"/>
          <w:tab w:val="left" w:pos="1170"/>
          <w:tab w:val="left" w:pos="1350"/>
          <w:tab w:val="left" w:pos="1800"/>
          <w:tab w:val="left" w:pos="5040"/>
          <w:tab w:val="left" w:pos="576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Interactive exhibits (displays on computer/palm pilot/blackberry, etc.)</w:t>
      </w:r>
    </w:p>
    <w:p w:rsidR="00084173" w:rsidRPr="00B97DA6" w:rsidRDefault="00084173" w:rsidP="00C873F4">
      <w:pPr>
        <w:tabs>
          <w:tab w:val="left" w:pos="540"/>
          <w:tab w:val="left" w:pos="1170"/>
          <w:tab w:val="left" w:pos="1350"/>
          <w:tab w:val="left" w:pos="1800"/>
          <w:tab w:val="left" w:pos="5400"/>
          <w:tab w:val="left" w:pos="6120"/>
          <w:tab w:val="left" w:pos="621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Roving rangers available to answer questions</w:t>
      </w:r>
    </w:p>
    <w:p w:rsidR="00084173" w:rsidRPr="00B97DA6" w:rsidRDefault="00084173" w:rsidP="00C873F4">
      <w:pPr>
        <w:tabs>
          <w:tab w:val="left" w:pos="540"/>
          <w:tab w:val="left" w:pos="1170"/>
          <w:tab w:val="left" w:pos="1350"/>
          <w:tab w:val="left" w:pos="1800"/>
          <w:tab w:val="left" w:pos="5040"/>
          <w:tab w:val="left" w:pos="576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Printed materials (brochures, books, maps, etc.)</w:t>
      </w:r>
    </w:p>
    <w:p w:rsidR="00084173" w:rsidRPr="00526CE1" w:rsidRDefault="00084173" w:rsidP="00C873F4">
      <w:pPr>
        <w:pStyle w:val="Header"/>
        <w:tabs>
          <w:tab w:val="clear" w:pos="4320"/>
          <w:tab w:val="clear" w:pos="8640"/>
          <w:tab w:val="left" w:pos="540"/>
          <w:tab w:val="left" w:pos="1170"/>
          <w:tab w:val="left" w:pos="1260"/>
          <w:tab w:val="left" w:pos="1350"/>
          <w:tab w:val="left" w:pos="1800"/>
          <w:tab w:val="right" w:pos="9000"/>
        </w:tabs>
        <w:spacing w:before="120"/>
        <w:ind w:left="450"/>
        <w:rPr>
          <w:rFonts w:ascii="Arial" w:hAnsi="Arial" w:cs="Arial"/>
          <w:u w:val="single"/>
        </w:rPr>
      </w:pPr>
      <w:r w:rsidRPr="00526CE1">
        <w:rPr>
          <w:rFonts w:ascii="Arial" w:hAnsi="Arial" w:cs="Arial"/>
          <w:spacing w:val="-20"/>
          <w:sz w:val="32"/>
          <w:szCs w:val="32"/>
        </w:rPr>
        <w:t>O</w:t>
      </w:r>
      <w:r w:rsidRPr="00526CE1">
        <w:rPr>
          <w:rFonts w:ascii="Arial" w:hAnsi="Arial" w:cs="Arial"/>
        </w:rPr>
        <w:tab/>
        <w:t xml:space="preserve">Other (Please specify) </w:t>
      </w:r>
      <w:r w:rsidRPr="00526CE1">
        <w:rPr>
          <w:rFonts w:ascii="Arial" w:hAnsi="Arial" w:cs="Arial"/>
          <w:u w:val="single"/>
        </w:rPr>
        <w:tab/>
      </w:r>
    </w:p>
    <w:p w:rsidR="00084173" w:rsidRDefault="00084173" w:rsidP="00C873F4">
      <w:pPr>
        <w:tabs>
          <w:tab w:val="left" w:pos="450"/>
        </w:tabs>
        <w:ind w:left="446" w:right="-378" w:hanging="446"/>
        <w:rPr>
          <w:rFonts w:ascii="Arial" w:hAnsi="Arial" w:cs="Arial"/>
          <w:color w:val="FF0000"/>
          <w:sz w:val="16"/>
          <w:szCs w:val="16"/>
        </w:rPr>
      </w:pPr>
    </w:p>
    <w:p w:rsidR="00084173" w:rsidRDefault="00084173">
      <w:pPr>
        <w:rPr>
          <w:rFonts w:ascii="Arial" w:hAnsi="Arial" w:cs="Arial"/>
        </w:rPr>
      </w:pPr>
    </w:p>
    <w:p w:rsidR="00084173" w:rsidRPr="00B30E29" w:rsidRDefault="00084173">
      <w:pPr>
        <w:rPr>
          <w:rFonts w:ascii="Arial" w:hAnsi="Arial" w:cs="Arial"/>
          <w:sz w:val="16"/>
        </w:rPr>
      </w:pPr>
      <w:r>
        <w:rPr>
          <w:rFonts w:ascii="Arial" w:hAnsi="Arial" w:cs="Arial"/>
        </w:rPr>
        <w:br w:type="page"/>
      </w:r>
    </w:p>
    <w:p w:rsidR="00084173" w:rsidRDefault="00084173" w:rsidP="00C873F4">
      <w:pPr>
        <w:tabs>
          <w:tab w:val="left" w:pos="450"/>
        </w:tabs>
        <w:ind w:left="446" w:right="-378" w:hanging="446"/>
        <w:rPr>
          <w:rFonts w:ascii="Arial" w:hAnsi="Arial" w:cs="Arial"/>
        </w:rPr>
      </w:pPr>
      <w:r>
        <w:rPr>
          <w:rFonts w:ascii="Arial" w:hAnsi="Arial" w:cs="Arial"/>
        </w:rPr>
        <w:t>22.</w:t>
      </w:r>
      <w:r>
        <w:rPr>
          <w:rFonts w:ascii="Arial" w:hAnsi="Arial" w:cs="Arial"/>
        </w:rPr>
        <w:tab/>
        <w:t>On this visit, were you and your personal group part of the following types of organized groups?</w:t>
      </w:r>
    </w:p>
    <w:p w:rsidR="00084173" w:rsidRDefault="00084173" w:rsidP="00C873F4">
      <w:pPr>
        <w:tabs>
          <w:tab w:val="left" w:pos="720"/>
          <w:tab w:val="left" w:pos="4320"/>
          <w:tab w:val="left" w:pos="4860"/>
          <w:tab w:val="left" w:pos="5130"/>
          <w:tab w:val="left" w:pos="5850"/>
          <w:tab w:val="left" w:pos="6930"/>
          <w:tab w:val="left" w:pos="7740"/>
          <w:tab w:val="left" w:pos="7830"/>
        </w:tabs>
        <w:spacing w:before="120" w:line="360" w:lineRule="auto"/>
        <w:ind w:left="446"/>
        <w:rPr>
          <w:rFonts w:ascii="Arial" w:hAnsi="Arial" w:cs="Arial"/>
        </w:rPr>
      </w:pPr>
      <w:r>
        <w:rPr>
          <w:rFonts w:ascii="Arial" w:hAnsi="Arial" w:cs="Arial"/>
        </w:rPr>
        <w:t>a) Commercial guided tour group</w:t>
      </w:r>
      <w:r>
        <w:rPr>
          <w:rFonts w:ascii="Arial" w:hAnsi="Arial" w:cs="Arial"/>
        </w:rPr>
        <w:tab/>
      </w:r>
      <w:r>
        <w:rPr>
          <w:rFonts w:ascii="Arial" w:hAnsi="Arial" w:cs="Arial"/>
        </w:rPr>
        <w:tab/>
      </w:r>
      <w:r>
        <w:rPr>
          <w:rFonts w:ascii="Arial" w:hAnsi="Arial" w:cs="Arial"/>
        </w:rPr>
        <w:tab/>
      </w:r>
      <w:r w:rsidRPr="00124EC5">
        <w:rPr>
          <w:rFonts w:ascii="Arial" w:hAnsi="Arial" w:cs="Arial"/>
          <w:spacing w:val="-20"/>
          <w:sz w:val="32"/>
          <w:szCs w:val="32"/>
        </w:rPr>
        <w:t>O</w:t>
      </w:r>
      <w:r>
        <w:rPr>
          <w:rFonts w:ascii="Arial" w:hAnsi="Arial" w:cs="Arial"/>
          <w:spacing w:val="-20"/>
          <w:w w:val="150"/>
          <w:sz w:val="40"/>
          <w:szCs w:val="40"/>
        </w:rPr>
        <w:tab/>
      </w:r>
      <w:r>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t>No</w:t>
      </w:r>
    </w:p>
    <w:p w:rsidR="00084173" w:rsidRDefault="00084173" w:rsidP="00C873F4">
      <w:pPr>
        <w:tabs>
          <w:tab w:val="left" w:pos="720"/>
          <w:tab w:val="left" w:pos="4320"/>
          <w:tab w:val="left" w:pos="4860"/>
          <w:tab w:val="left" w:pos="5130"/>
          <w:tab w:val="left" w:pos="5850"/>
          <w:tab w:val="left" w:pos="6930"/>
          <w:tab w:val="left" w:pos="7740"/>
          <w:tab w:val="left" w:pos="7830"/>
        </w:tabs>
        <w:spacing w:line="360" w:lineRule="auto"/>
        <w:ind w:left="446"/>
        <w:rPr>
          <w:rFonts w:ascii="Arial" w:hAnsi="Arial" w:cs="Arial"/>
        </w:rPr>
      </w:pPr>
      <w:r>
        <w:rPr>
          <w:rFonts w:ascii="Arial" w:hAnsi="Arial" w:cs="Arial"/>
        </w:rPr>
        <w:t>b) School/educational group</w:t>
      </w:r>
      <w:r>
        <w:rPr>
          <w:rFonts w:ascii="Arial" w:hAnsi="Arial" w:cs="Arial"/>
        </w:rPr>
        <w:tab/>
      </w:r>
      <w:r>
        <w:rPr>
          <w:rFonts w:ascii="Arial" w:hAnsi="Arial" w:cs="Arial"/>
        </w:rPr>
        <w:tab/>
      </w:r>
      <w:r>
        <w:rPr>
          <w:rFonts w:ascii="Arial" w:hAnsi="Arial" w:cs="Arial"/>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No</w:t>
      </w:r>
    </w:p>
    <w:p w:rsidR="00084173" w:rsidRDefault="00084173" w:rsidP="003D795E">
      <w:pPr>
        <w:tabs>
          <w:tab w:val="left" w:pos="450"/>
          <w:tab w:val="left" w:pos="4320"/>
          <w:tab w:val="left" w:pos="4860"/>
          <w:tab w:val="left" w:pos="5130"/>
          <w:tab w:val="left" w:pos="5850"/>
          <w:tab w:val="left" w:pos="6930"/>
          <w:tab w:val="left" w:pos="7740"/>
          <w:tab w:val="left" w:pos="7830"/>
        </w:tabs>
        <w:spacing w:line="360" w:lineRule="auto"/>
        <w:ind w:left="446"/>
        <w:rPr>
          <w:rFonts w:ascii="Arial" w:hAnsi="Arial" w:cs="Arial"/>
        </w:rPr>
      </w:pPr>
      <w:r>
        <w:rPr>
          <w:rFonts w:ascii="Arial" w:hAnsi="Arial" w:cs="Arial"/>
        </w:rPr>
        <w:t>c) Other (scouts, work, church)</w:t>
      </w:r>
      <w:r>
        <w:rPr>
          <w:rFonts w:ascii="Arial" w:hAnsi="Arial" w:cs="Arial"/>
        </w:rPr>
        <w:tab/>
      </w:r>
      <w:r>
        <w:rPr>
          <w:rFonts w:ascii="Arial" w:hAnsi="Arial" w:cs="Arial"/>
        </w:rPr>
        <w:tab/>
      </w:r>
      <w:r>
        <w:rPr>
          <w:rFonts w:ascii="Arial" w:hAnsi="Arial" w:cs="Arial"/>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No</w:t>
      </w:r>
    </w:p>
    <w:p w:rsidR="00084173" w:rsidRDefault="00084173" w:rsidP="003D795E">
      <w:pPr>
        <w:tabs>
          <w:tab w:val="left" w:pos="450"/>
          <w:tab w:val="left" w:pos="4320"/>
          <w:tab w:val="left" w:pos="4860"/>
          <w:tab w:val="left" w:pos="5130"/>
          <w:tab w:val="left" w:pos="5850"/>
          <w:tab w:val="left" w:pos="6930"/>
          <w:tab w:val="left" w:pos="7740"/>
          <w:tab w:val="left" w:pos="7830"/>
        </w:tabs>
        <w:spacing w:line="280" w:lineRule="exact"/>
        <w:ind w:left="720" w:hanging="720"/>
        <w:rPr>
          <w:rFonts w:ascii="Arial" w:hAnsi="Arial" w:cs="Arial"/>
        </w:rPr>
      </w:pPr>
      <w:r>
        <w:rPr>
          <w:rFonts w:ascii="Arial" w:hAnsi="Arial" w:cs="Arial"/>
        </w:rPr>
        <w:tab/>
        <w:t>d) If you were with one of these organized groups, how many people, including yourself, were in this group?</w:t>
      </w:r>
    </w:p>
    <w:p w:rsidR="00084173" w:rsidRDefault="00084173" w:rsidP="00462928">
      <w:pPr>
        <w:tabs>
          <w:tab w:val="left" w:pos="720"/>
          <w:tab w:val="left" w:pos="1530"/>
          <w:tab w:val="left" w:pos="1620"/>
        </w:tabs>
        <w:spacing w:before="240"/>
        <w:rPr>
          <w:rFonts w:ascii="Arial" w:hAnsi="Arial" w:cs="Arial"/>
        </w:rPr>
      </w:pPr>
      <w:r w:rsidRPr="008F1FD1">
        <w:rPr>
          <w:rFonts w:ascii="Arial" w:hAnsi="Arial" w:cs="Arial"/>
        </w:rPr>
        <w:tab/>
      </w:r>
      <w:r>
        <w:rPr>
          <w:rFonts w:ascii="Arial" w:hAnsi="Arial" w:cs="Arial"/>
          <w:u w:val="single"/>
        </w:rPr>
        <w:tab/>
      </w:r>
      <w:r w:rsidRPr="008F1FD1">
        <w:rPr>
          <w:rFonts w:ascii="Arial" w:hAnsi="Arial" w:cs="Arial"/>
        </w:rPr>
        <w:tab/>
      </w:r>
      <w:r>
        <w:rPr>
          <w:rFonts w:ascii="Arial" w:hAnsi="Arial" w:cs="Arial"/>
        </w:rPr>
        <w:t>Number of people in organized group</w:t>
      </w:r>
    </w:p>
    <w:p w:rsidR="00084173" w:rsidRDefault="00084173" w:rsidP="00636BA1">
      <w:pPr>
        <w:tabs>
          <w:tab w:val="left" w:pos="450"/>
          <w:tab w:val="right" w:pos="8640"/>
        </w:tabs>
        <w:spacing w:line="280" w:lineRule="exact"/>
        <w:rPr>
          <w:rFonts w:ascii="Arial" w:hAnsi="Arial" w:cs="Arial"/>
          <w:color w:val="FF0000"/>
          <w:sz w:val="16"/>
          <w:szCs w:val="16"/>
        </w:rPr>
      </w:pPr>
    </w:p>
    <w:p w:rsidR="00084173" w:rsidRDefault="00084173" w:rsidP="00C873F4">
      <w:pPr>
        <w:tabs>
          <w:tab w:val="left" w:pos="450"/>
          <w:tab w:val="right" w:pos="8640"/>
        </w:tabs>
        <w:spacing w:line="280" w:lineRule="exact"/>
        <w:ind w:left="720" w:hanging="720"/>
        <w:rPr>
          <w:rFonts w:ascii="Arial" w:hAnsi="Arial" w:cs="Arial"/>
        </w:rPr>
      </w:pPr>
      <w:r>
        <w:rPr>
          <w:rFonts w:ascii="Arial" w:hAnsi="Arial" w:cs="Arial"/>
        </w:rPr>
        <w:t>23.</w:t>
      </w:r>
      <w:r>
        <w:rPr>
          <w:rFonts w:ascii="Arial" w:hAnsi="Arial" w:cs="Arial"/>
        </w:rPr>
        <w:tab/>
        <w:t>a) On this visit, with what kind of personal group (not guided tour/school/other organized group) were you?</w:t>
      </w:r>
    </w:p>
    <w:p w:rsidR="00084173" w:rsidRDefault="00084173" w:rsidP="00C873F4">
      <w:pPr>
        <w:tabs>
          <w:tab w:val="left" w:pos="720"/>
          <w:tab w:val="left" w:pos="1440"/>
          <w:tab w:val="left" w:pos="5130"/>
          <w:tab w:val="left" w:pos="5850"/>
        </w:tabs>
        <w:spacing w:before="12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Alone</w:t>
      </w:r>
      <w:r>
        <w:rPr>
          <w:rFonts w:ascii="Arial" w:hAnsi="Arial" w:cs="Arial"/>
        </w:rPr>
        <w:tab/>
      </w:r>
      <w:r w:rsidRPr="00124EC5">
        <w:rPr>
          <w:rFonts w:ascii="Arial" w:hAnsi="Arial" w:cs="Arial"/>
          <w:spacing w:val="-20"/>
          <w:sz w:val="32"/>
          <w:szCs w:val="32"/>
        </w:rPr>
        <w:t>O</w:t>
      </w:r>
      <w:r>
        <w:rPr>
          <w:rFonts w:ascii="Arial" w:hAnsi="Arial" w:cs="Arial"/>
        </w:rPr>
        <w:tab/>
        <w:t xml:space="preserve">Friends </w:t>
      </w:r>
    </w:p>
    <w:p w:rsidR="00084173" w:rsidRDefault="00084173" w:rsidP="00C873F4">
      <w:pPr>
        <w:tabs>
          <w:tab w:val="left" w:pos="720"/>
          <w:tab w:val="left" w:pos="1440"/>
          <w:tab w:val="left" w:pos="5130"/>
          <w:tab w:val="left" w:pos="585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Family</w:t>
      </w:r>
      <w:r>
        <w:rPr>
          <w:rFonts w:ascii="Arial" w:hAnsi="Arial" w:cs="Arial"/>
        </w:rPr>
        <w:tab/>
      </w:r>
      <w:r w:rsidRPr="00124EC5">
        <w:rPr>
          <w:rFonts w:ascii="Arial" w:hAnsi="Arial" w:cs="Arial"/>
          <w:spacing w:val="-20"/>
          <w:sz w:val="32"/>
          <w:szCs w:val="32"/>
        </w:rPr>
        <w:t>O</w:t>
      </w:r>
      <w:r>
        <w:rPr>
          <w:rFonts w:ascii="Arial" w:hAnsi="Arial" w:cs="Arial"/>
        </w:rPr>
        <w:tab/>
        <w:t>Family and friends</w:t>
      </w:r>
    </w:p>
    <w:p w:rsidR="00084173" w:rsidRDefault="00084173" w:rsidP="00C873F4">
      <w:pPr>
        <w:tabs>
          <w:tab w:val="left" w:pos="720"/>
          <w:tab w:val="left" w:pos="1440"/>
          <w:tab w:val="left" w:pos="5130"/>
          <w:tab w:val="right" w:pos="8640"/>
          <w:tab w:val="left" w:pos="9090"/>
        </w:tabs>
        <w:ind w:right="-8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Other (Please specify)</w:t>
      </w:r>
      <w:r>
        <w:rPr>
          <w:rFonts w:ascii="Arial" w:hAnsi="Arial" w:cs="Arial"/>
          <w:u w:val="single"/>
        </w:rPr>
        <w:tab/>
      </w:r>
      <w:r>
        <w:rPr>
          <w:rFonts w:ascii="Arial" w:hAnsi="Arial" w:cs="Arial"/>
          <w:u w:val="single"/>
        </w:rPr>
        <w:tab/>
      </w:r>
    </w:p>
    <w:p w:rsidR="00084173" w:rsidRPr="00B30E29" w:rsidRDefault="00084173" w:rsidP="00C873F4">
      <w:pPr>
        <w:tabs>
          <w:tab w:val="left" w:pos="450"/>
        </w:tabs>
        <w:ind w:left="810" w:hanging="810"/>
        <w:rPr>
          <w:rFonts w:ascii="Arial" w:hAnsi="Arial" w:cs="Arial"/>
          <w:color w:val="FF0000"/>
          <w:sz w:val="16"/>
        </w:rPr>
      </w:pPr>
    </w:p>
    <w:p w:rsidR="00084173" w:rsidRDefault="00084173" w:rsidP="00C873F4">
      <w:pPr>
        <w:tabs>
          <w:tab w:val="left" w:pos="450"/>
        </w:tabs>
        <w:ind w:left="810" w:hanging="810"/>
        <w:rPr>
          <w:rFonts w:ascii="Arial" w:hAnsi="Arial" w:cs="Arial"/>
        </w:rPr>
      </w:pPr>
      <w:r>
        <w:rPr>
          <w:rFonts w:ascii="Arial" w:hAnsi="Arial" w:cs="Arial"/>
        </w:rPr>
        <w:tab/>
        <w:t>b)</w:t>
      </w:r>
      <w:r>
        <w:rPr>
          <w:rFonts w:ascii="Arial" w:hAnsi="Arial" w:cs="Arial"/>
        </w:rPr>
        <w:tab/>
        <w:t>On this visit, how many people were in your personal group, including yourself?</w:t>
      </w:r>
    </w:p>
    <w:p w:rsidR="00084173" w:rsidRDefault="00084173" w:rsidP="00462928">
      <w:pPr>
        <w:tabs>
          <w:tab w:val="left" w:pos="720"/>
          <w:tab w:val="left" w:pos="1530"/>
          <w:tab w:val="left" w:pos="1620"/>
        </w:tabs>
        <w:spacing w:before="240"/>
        <w:rPr>
          <w:rFonts w:ascii="Arial" w:hAnsi="Arial" w:cs="Arial"/>
        </w:rPr>
      </w:pPr>
      <w:r w:rsidRPr="008F1FD1">
        <w:rPr>
          <w:rFonts w:ascii="Arial" w:hAnsi="Arial" w:cs="Arial"/>
        </w:rPr>
        <w:tab/>
      </w:r>
      <w:r>
        <w:rPr>
          <w:rFonts w:ascii="Arial" w:hAnsi="Arial" w:cs="Arial"/>
          <w:u w:val="single"/>
        </w:rPr>
        <w:tab/>
      </w:r>
      <w:r w:rsidRPr="008F1FD1">
        <w:rPr>
          <w:rFonts w:ascii="Arial" w:hAnsi="Arial" w:cs="Arial"/>
        </w:rPr>
        <w:tab/>
      </w:r>
      <w:r>
        <w:rPr>
          <w:rFonts w:ascii="Arial" w:hAnsi="Arial" w:cs="Arial"/>
        </w:rPr>
        <w:t>Number of people in personal group</w:t>
      </w:r>
    </w:p>
    <w:p w:rsidR="00084173" w:rsidRDefault="00084173" w:rsidP="00C873F4">
      <w:pPr>
        <w:tabs>
          <w:tab w:val="left" w:pos="540"/>
        </w:tabs>
        <w:rPr>
          <w:rFonts w:ascii="Arial" w:hAnsi="Arial" w:cs="Arial"/>
          <w:color w:val="FF0000"/>
          <w:sz w:val="16"/>
          <w:szCs w:val="16"/>
        </w:rPr>
      </w:pPr>
    </w:p>
    <w:p w:rsidR="00084173" w:rsidRDefault="00084173" w:rsidP="008D1054">
      <w:pPr>
        <w:tabs>
          <w:tab w:val="left" w:pos="450"/>
        </w:tabs>
        <w:ind w:left="810" w:hanging="810"/>
        <w:rPr>
          <w:rFonts w:ascii="Arial" w:hAnsi="Arial" w:cs="Arial"/>
        </w:rPr>
      </w:pPr>
      <w:r>
        <w:rPr>
          <w:rFonts w:ascii="Arial" w:hAnsi="Arial" w:cs="Arial"/>
        </w:rPr>
        <w:tab/>
        <w:t>c)</w:t>
      </w:r>
      <w:r>
        <w:rPr>
          <w:rFonts w:ascii="Arial" w:hAnsi="Arial" w:cs="Arial"/>
        </w:rPr>
        <w:tab/>
        <w:t>On this visit, how many vehicles did you and your personal group used to arrive at Boston NHP?</w:t>
      </w:r>
    </w:p>
    <w:p w:rsidR="00084173" w:rsidRDefault="00084173" w:rsidP="00B30E29">
      <w:pPr>
        <w:tabs>
          <w:tab w:val="left" w:pos="720"/>
          <w:tab w:val="left" w:pos="1530"/>
          <w:tab w:val="left" w:pos="1620"/>
          <w:tab w:val="left" w:pos="4140"/>
          <w:tab w:val="left" w:pos="4860"/>
          <w:tab w:val="left" w:pos="5580"/>
        </w:tabs>
        <w:spacing w:before="240"/>
        <w:ind w:left="4140" w:hanging="3420"/>
        <w:rPr>
          <w:rFonts w:ascii="Arial" w:hAnsi="Arial" w:cs="Arial"/>
        </w:rPr>
      </w:pPr>
      <w:r>
        <w:rPr>
          <w:rFonts w:ascii="Arial" w:hAnsi="Arial" w:cs="Arial"/>
          <w:u w:val="single"/>
        </w:rPr>
        <w:tab/>
      </w:r>
      <w:r w:rsidRPr="008F1FD1">
        <w:rPr>
          <w:rFonts w:ascii="Arial" w:hAnsi="Arial" w:cs="Arial"/>
        </w:rPr>
        <w:tab/>
      </w:r>
      <w:r>
        <w:rPr>
          <w:rFonts w:ascii="Arial" w:hAnsi="Arial" w:cs="Arial"/>
        </w:rPr>
        <w:t>Number of vehicles</w:t>
      </w:r>
      <w:r>
        <w:rPr>
          <w:rFonts w:ascii="Arial" w:hAnsi="Arial" w:cs="Arial"/>
        </w:rPr>
        <w:tab/>
        <w:t xml:space="preserve">or </w:t>
      </w:r>
      <w:r>
        <w:rPr>
          <w:rFonts w:ascii="Arial" w:hAnsi="Arial" w:cs="Arial"/>
          <w:spacing w:val="-20"/>
          <w:sz w:val="32"/>
          <w:szCs w:val="32"/>
        </w:rPr>
        <w:tab/>
      </w:r>
      <w:r w:rsidRPr="00124EC5">
        <w:rPr>
          <w:rFonts w:ascii="Arial" w:hAnsi="Arial" w:cs="Arial"/>
          <w:spacing w:val="-20"/>
          <w:sz w:val="32"/>
          <w:szCs w:val="32"/>
        </w:rPr>
        <w:t>O</w:t>
      </w:r>
      <w:r>
        <w:rPr>
          <w:rFonts w:ascii="Arial" w:hAnsi="Arial" w:cs="Arial"/>
          <w:spacing w:val="-20"/>
          <w:sz w:val="32"/>
          <w:szCs w:val="32"/>
        </w:rPr>
        <w:tab/>
      </w:r>
      <w:r>
        <w:rPr>
          <w:rFonts w:ascii="Arial" w:hAnsi="Arial" w:cs="Arial"/>
        </w:rPr>
        <w:t xml:space="preserve">Did not use any vehicle (on foot, </w:t>
      </w:r>
    </w:p>
    <w:p w:rsidR="00084173" w:rsidRDefault="00084173" w:rsidP="00B30E29">
      <w:pPr>
        <w:tabs>
          <w:tab w:val="left" w:pos="720"/>
          <w:tab w:val="left" w:pos="1530"/>
          <w:tab w:val="left" w:pos="1620"/>
          <w:tab w:val="left" w:pos="4140"/>
          <w:tab w:val="left" w:pos="4860"/>
          <w:tab w:val="left" w:pos="5580"/>
        </w:tabs>
        <w:ind w:left="4140" w:right="-324" w:hanging="3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used bicycle or public transportation)</w:t>
      </w:r>
    </w:p>
    <w:p w:rsidR="00084173" w:rsidRDefault="00084173" w:rsidP="00C873F4">
      <w:pPr>
        <w:tabs>
          <w:tab w:val="left" w:pos="540"/>
        </w:tabs>
        <w:rPr>
          <w:rFonts w:ascii="Arial" w:hAnsi="Arial" w:cs="Arial"/>
          <w:color w:val="FF0000"/>
          <w:sz w:val="16"/>
          <w:szCs w:val="16"/>
        </w:rPr>
      </w:pPr>
    </w:p>
    <w:p w:rsidR="00084173" w:rsidRPr="00BE33C2" w:rsidRDefault="00084173" w:rsidP="00C873F4">
      <w:pPr>
        <w:tabs>
          <w:tab w:val="left" w:pos="540"/>
        </w:tabs>
        <w:ind w:left="540" w:hanging="540"/>
        <w:rPr>
          <w:rFonts w:ascii="Arial" w:hAnsi="Arial" w:cs="Arial"/>
          <w:color w:val="000000"/>
        </w:rPr>
      </w:pPr>
      <w:r>
        <w:rPr>
          <w:rFonts w:ascii="Arial" w:hAnsi="Arial" w:cs="Arial"/>
        </w:rPr>
        <w:t>24.</w:t>
      </w:r>
      <w:r w:rsidRPr="00BE33C2">
        <w:rPr>
          <w:rFonts w:ascii="Arial" w:hAnsi="Arial" w:cs="Arial"/>
          <w:color w:val="000000"/>
        </w:rPr>
        <w:tab/>
        <w:t>For you and your personal group, please provide the following. (If you do not know the answer, leave blank).</w:t>
      </w:r>
    </w:p>
    <w:tbl>
      <w:tblPr>
        <w:tblW w:w="7967" w:type="dxa"/>
        <w:tblInd w:w="685" w:type="dxa"/>
        <w:tblLayout w:type="fixed"/>
        <w:tblLook w:val="00BF"/>
      </w:tblPr>
      <w:tblGrid>
        <w:gridCol w:w="1440"/>
        <w:gridCol w:w="1800"/>
        <w:gridCol w:w="2250"/>
        <w:gridCol w:w="6"/>
        <w:gridCol w:w="761"/>
        <w:gridCol w:w="1681"/>
        <w:gridCol w:w="29"/>
      </w:tblGrid>
      <w:tr w:rsidR="00084173" w:rsidRPr="009B7BB3">
        <w:trPr>
          <w:gridAfter w:val="1"/>
          <w:wAfter w:w="29" w:type="dxa"/>
          <w:trHeight w:val="980"/>
        </w:trPr>
        <w:tc>
          <w:tcPr>
            <w:tcW w:w="1440" w:type="dxa"/>
            <w:vAlign w:val="bottom"/>
          </w:tcPr>
          <w:p w:rsidR="00084173" w:rsidRPr="009B7BB3" w:rsidRDefault="00084173" w:rsidP="00B30E29">
            <w:pPr>
              <w:pStyle w:val="List"/>
              <w:tabs>
                <w:tab w:val="left" w:pos="1282"/>
              </w:tabs>
              <w:ind w:left="0" w:right="-68" w:firstLine="0"/>
              <w:jc w:val="center"/>
              <w:rPr>
                <w:rFonts w:ascii="Arial" w:hAnsi="Arial" w:cs="Arial"/>
              </w:rPr>
            </w:pPr>
          </w:p>
        </w:tc>
        <w:tc>
          <w:tcPr>
            <w:tcW w:w="1800" w:type="dxa"/>
            <w:vAlign w:val="bottom"/>
          </w:tcPr>
          <w:p w:rsidR="00084173" w:rsidRPr="009B7BB3" w:rsidRDefault="00084173" w:rsidP="00B30E29">
            <w:pPr>
              <w:pStyle w:val="List"/>
              <w:tabs>
                <w:tab w:val="left" w:pos="1282"/>
              </w:tabs>
              <w:ind w:left="0" w:right="-68" w:firstLine="0"/>
              <w:jc w:val="center"/>
              <w:rPr>
                <w:rFonts w:ascii="Arial" w:hAnsi="Arial" w:cs="Arial"/>
              </w:rPr>
            </w:pPr>
            <w:r w:rsidRPr="009B7BB3">
              <w:rPr>
                <w:rFonts w:ascii="Arial" w:hAnsi="Arial" w:cs="Arial"/>
                <w:b/>
                <w:bCs/>
                <w:sz w:val="22"/>
                <w:szCs w:val="22"/>
              </w:rPr>
              <w:t>a) Current age</w:t>
            </w:r>
          </w:p>
        </w:tc>
        <w:tc>
          <w:tcPr>
            <w:tcW w:w="2250" w:type="dxa"/>
            <w:vAlign w:val="bottom"/>
          </w:tcPr>
          <w:p w:rsidR="00084173" w:rsidRPr="009B7BB3" w:rsidRDefault="00084173" w:rsidP="00B30E29">
            <w:pPr>
              <w:pStyle w:val="List"/>
              <w:tabs>
                <w:tab w:val="left" w:pos="1282"/>
              </w:tabs>
              <w:ind w:left="0" w:right="-68" w:firstLine="0"/>
              <w:jc w:val="center"/>
              <w:rPr>
                <w:rFonts w:ascii="Arial" w:hAnsi="Arial" w:cs="Arial"/>
              </w:rPr>
            </w:pPr>
            <w:r w:rsidRPr="009B7BB3">
              <w:rPr>
                <w:rFonts w:ascii="Arial" w:hAnsi="Arial" w:cs="Arial"/>
                <w:b/>
                <w:bCs/>
                <w:sz w:val="22"/>
                <w:szCs w:val="22"/>
              </w:rPr>
              <w:t>b) U.S. ZIP code or name of country other than U.S.</w:t>
            </w:r>
          </w:p>
        </w:tc>
        <w:tc>
          <w:tcPr>
            <w:tcW w:w="2448" w:type="dxa"/>
            <w:gridSpan w:val="3"/>
            <w:vAlign w:val="bottom"/>
          </w:tcPr>
          <w:p w:rsidR="00084173" w:rsidRPr="009B7BB3" w:rsidRDefault="00084173" w:rsidP="00B30E29">
            <w:pPr>
              <w:pStyle w:val="List"/>
              <w:tabs>
                <w:tab w:val="left" w:pos="1302"/>
              </w:tabs>
              <w:ind w:left="0" w:right="-88" w:firstLine="0"/>
              <w:jc w:val="center"/>
              <w:rPr>
                <w:rFonts w:ascii="Arial" w:hAnsi="Arial" w:cs="Arial"/>
                <w:b/>
                <w:bCs/>
              </w:rPr>
            </w:pPr>
            <w:r w:rsidRPr="009B7BB3">
              <w:rPr>
                <w:rFonts w:ascii="Arial" w:hAnsi="Arial" w:cs="Arial"/>
                <w:b/>
                <w:bCs/>
                <w:sz w:val="22"/>
                <w:szCs w:val="22"/>
              </w:rPr>
              <w:t xml:space="preserve">c) </w:t>
            </w:r>
            <w:r>
              <w:rPr>
                <w:rFonts w:ascii="Arial" w:hAnsi="Arial" w:cs="Arial"/>
                <w:b/>
                <w:bCs/>
                <w:sz w:val="22"/>
                <w:szCs w:val="22"/>
              </w:rPr>
              <w:t>Number</w:t>
            </w:r>
            <w:r w:rsidRPr="009B7BB3">
              <w:rPr>
                <w:rFonts w:ascii="Arial" w:hAnsi="Arial" w:cs="Arial"/>
                <w:b/>
                <w:bCs/>
                <w:sz w:val="22"/>
                <w:szCs w:val="22"/>
              </w:rPr>
              <w:t xml:space="preserve"> of </w:t>
            </w:r>
            <w:r>
              <w:rPr>
                <w:rFonts w:ascii="Arial" w:hAnsi="Arial" w:cs="Arial"/>
                <w:b/>
                <w:bCs/>
                <w:sz w:val="22"/>
                <w:szCs w:val="22"/>
              </w:rPr>
              <w:t xml:space="preserve">lifetime </w:t>
            </w:r>
            <w:r w:rsidRPr="009B7BB3">
              <w:rPr>
                <w:rFonts w:ascii="Arial" w:hAnsi="Arial" w:cs="Arial"/>
                <w:b/>
                <w:bCs/>
                <w:sz w:val="22"/>
                <w:szCs w:val="22"/>
              </w:rPr>
              <w:t>visits to Boston NHP</w:t>
            </w:r>
          </w:p>
          <w:p w:rsidR="00084173" w:rsidRDefault="00084173" w:rsidP="00B30E29">
            <w:pPr>
              <w:pStyle w:val="List"/>
              <w:tabs>
                <w:tab w:val="left" w:pos="1282"/>
              </w:tabs>
              <w:ind w:left="0" w:right="-68" w:firstLine="0"/>
              <w:jc w:val="center"/>
              <w:rPr>
                <w:rFonts w:ascii="Arial" w:hAnsi="Arial" w:cs="Arial"/>
                <w:b/>
                <w:bCs/>
              </w:rPr>
            </w:pPr>
            <w:r w:rsidRPr="009B7BB3">
              <w:rPr>
                <w:rFonts w:ascii="Arial" w:hAnsi="Arial" w:cs="Arial"/>
                <w:sz w:val="22"/>
                <w:szCs w:val="22"/>
              </w:rPr>
              <w:t>(including this visit)</w:t>
            </w:r>
          </w:p>
        </w:tc>
      </w:tr>
      <w:tr w:rsidR="00084173" w:rsidRPr="009B7BB3">
        <w:trPr>
          <w:trHeight w:val="440"/>
        </w:trPr>
        <w:tc>
          <w:tcPr>
            <w:tcW w:w="1440" w:type="dxa"/>
          </w:tcPr>
          <w:p w:rsidR="00084173" w:rsidRPr="009B7BB3" w:rsidRDefault="00084173" w:rsidP="00C873F4">
            <w:pPr>
              <w:tabs>
                <w:tab w:val="left" w:pos="450"/>
                <w:tab w:val="left" w:pos="980"/>
              </w:tabs>
              <w:spacing w:before="100" w:after="100"/>
              <w:rPr>
                <w:rFonts w:ascii="Arial" w:hAnsi="Arial" w:cs="Arial"/>
              </w:rPr>
            </w:pPr>
            <w:r>
              <w:rPr>
                <w:rFonts w:ascii="Arial" w:hAnsi="Arial" w:cs="Arial"/>
              </w:rPr>
              <w:t>Y</w:t>
            </w:r>
            <w:r w:rsidRPr="009B7BB3">
              <w:rPr>
                <w:rFonts w:ascii="Arial" w:hAnsi="Arial" w:cs="Arial"/>
              </w:rPr>
              <w:t>ourself</w:t>
            </w:r>
          </w:p>
        </w:tc>
        <w:tc>
          <w:tcPr>
            <w:tcW w:w="1800" w:type="dxa"/>
          </w:tcPr>
          <w:p w:rsidR="00084173" w:rsidRPr="009B7BB3" w:rsidRDefault="00084173" w:rsidP="00C873F4">
            <w:pPr>
              <w:pStyle w:val="List"/>
              <w:tabs>
                <w:tab w:val="left" w:pos="882"/>
                <w:tab w:val="left" w:pos="1332"/>
              </w:tabs>
              <w:spacing w:before="100" w:after="100"/>
              <w:ind w:left="0" w:right="-102" w:firstLine="0"/>
              <w:jc w:val="center"/>
              <w:rPr>
                <w:rFonts w:ascii="Arial" w:hAnsi="Arial" w:cs="Arial"/>
                <w:u w:val="single"/>
              </w:rPr>
            </w:pPr>
            <w:r w:rsidRPr="009B7BB3">
              <w:rPr>
                <w:rFonts w:ascii="Arial" w:hAnsi="Arial" w:cs="Arial"/>
                <w:u w:val="single"/>
              </w:rPr>
              <w:tab/>
            </w:r>
          </w:p>
        </w:tc>
        <w:tc>
          <w:tcPr>
            <w:tcW w:w="2256" w:type="dxa"/>
            <w:gridSpan w:val="2"/>
          </w:tcPr>
          <w:p w:rsidR="00084173" w:rsidRPr="009B7BB3" w:rsidRDefault="00084173" w:rsidP="00C873F4">
            <w:pPr>
              <w:pStyle w:val="List"/>
              <w:spacing w:before="100" w:after="100"/>
              <w:ind w:left="-288" w:right="-288" w:firstLine="0"/>
              <w:jc w:val="center"/>
              <w:rPr>
                <w:rFonts w:ascii="Arial" w:hAnsi="Arial" w:cs="Arial"/>
                <w:u w:val="single"/>
              </w:rPr>
            </w:pPr>
            <w:r w:rsidRPr="009B7BB3">
              <w:rPr>
                <w:rFonts w:ascii="Arial" w:hAnsi="Arial" w:cs="Arial"/>
                <w:u w:val="single"/>
              </w:rPr>
              <w:tab/>
            </w:r>
            <w:r w:rsidRPr="009B7BB3">
              <w:rPr>
                <w:rFonts w:ascii="Arial" w:hAnsi="Arial" w:cs="Arial"/>
                <w:u w:val="single"/>
              </w:rPr>
              <w:tab/>
            </w:r>
            <w:r w:rsidRPr="009B7BB3">
              <w:rPr>
                <w:rFonts w:ascii="Arial" w:hAnsi="Arial" w:cs="Arial"/>
                <w:u w:val="single"/>
              </w:rPr>
              <w:tab/>
            </w:r>
          </w:p>
        </w:tc>
        <w:tc>
          <w:tcPr>
            <w:tcW w:w="761" w:type="dxa"/>
          </w:tcPr>
          <w:p w:rsidR="00084173" w:rsidRPr="009B7BB3" w:rsidRDefault="00084173" w:rsidP="00C873F4">
            <w:pPr>
              <w:pStyle w:val="List"/>
              <w:spacing w:before="100" w:after="100"/>
              <w:ind w:left="0" w:right="-288" w:firstLine="0"/>
              <w:jc w:val="center"/>
              <w:rPr>
                <w:rFonts w:ascii="Arial" w:hAnsi="Arial" w:cs="Arial"/>
                <w:u w:val="single"/>
              </w:rPr>
            </w:pPr>
          </w:p>
        </w:tc>
        <w:tc>
          <w:tcPr>
            <w:tcW w:w="1710" w:type="dxa"/>
            <w:gridSpan w:val="2"/>
          </w:tcPr>
          <w:p w:rsidR="00084173" w:rsidRPr="009B7BB3" w:rsidRDefault="00084173" w:rsidP="00C873F4">
            <w:pPr>
              <w:pStyle w:val="List"/>
              <w:tabs>
                <w:tab w:val="left" w:pos="792"/>
              </w:tabs>
              <w:spacing w:before="100" w:after="100"/>
              <w:ind w:left="-107" w:firstLine="0"/>
              <w:jc w:val="center"/>
              <w:rPr>
                <w:rFonts w:ascii="Arial" w:hAnsi="Arial" w:cs="Arial"/>
                <w:u w:val="single"/>
              </w:rPr>
            </w:pPr>
            <w:r w:rsidRPr="009B7BB3">
              <w:rPr>
                <w:rFonts w:ascii="Arial" w:hAnsi="Arial" w:cs="Arial"/>
                <w:u w:val="single"/>
              </w:rPr>
              <w:tab/>
            </w:r>
          </w:p>
        </w:tc>
      </w:tr>
      <w:tr w:rsidR="00084173" w:rsidRPr="009B7BB3">
        <w:trPr>
          <w:trHeight w:val="440"/>
        </w:trPr>
        <w:tc>
          <w:tcPr>
            <w:tcW w:w="1440" w:type="dxa"/>
          </w:tcPr>
          <w:p w:rsidR="00084173" w:rsidRPr="009B7BB3" w:rsidRDefault="00084173" w:rsidP="00C873F4">
            <w:pPr>
              <w:tabs>
                <w:tab w:val="left" w:pos="450"/>
                <w:tab w:val="left" w:pos="980"/>
              </w:tabs>
              <w:spacing w:before="100" w:after="100"/>
              <w:rPr>
                <w:rFonts w:ascii="Arial" w:hAnsi="Arial" w:cs="Arial"/>
              </w:rPr>
            </w:pPr>
            <w:r w:rsidRPr="009B7BB3">
              <w:rPr>
                <w:rFonts w:ascii="Arial" w:hAnsi="Arial" w:cs="Arial"/>
              </w:rPr>
              <w:t>Member #2</w:t>
            </w:r>
          </w:p>
        </w:tc>
        <w:tc>
          <w:tcPr>
            <w:tcW w:w="1800" w:type="dxa"/>
          </w:tcPr>
          <w:p w:rsidR="00084173" w:rsidRPr="009B7BB3" w:rsidRDefault="00084173" w:rsidP="00C873F4">
            <w:pPr>
              <w:pStyle w:val="List"/>
              <w:tabs>
                <w:tab w:val="left" w:pos="882"/>
                <w:tab w:val="left" w:pos="1332"/>
              </w:tabs>
              <w:spacing w:before="100" w:after="100"/>
              <w:ind w:left="0" w:right="-102" w:firstLine="0"/>
              <w:jc w:val="center"/>
              <w:rPr>
                <w:rFonts w:ascii="Arial" w:hAnsi="Arial" w:cs="Arial"/>
                <w:u w:val="single"/>
              </w:rPr>
            </w:pPr>
            <w:r w:rsidRPr="009B7BB3">
              <w:rPr>
                <w:rFonts w:ascii="Arial" w:hAnsi="Arial" w:cs="Arial"/>
                <w:u w:val="single"/>
              </w:rPr>
              <w:tab/>
            </w:r>
          </w:p>
        </w:tc>
        <w:tc>
          <w:tcPr>
            <w:tcW w:w="2256" w:type="dxa"/>
            <w:gridSpan w:val="2"/>
          </w:tcPr>
          <w:p w:rsidR="00084173" w:rsidRPr="009B7BB3" w:rsidRDefault="00084173" w:rsidP="00C873F4">
            <w:pPr>
              <w:pStyle w:val="List"/>
              <w:spacing w:before="100" w:after="100"/>
              <w:ind w:left="-288" w:right="-288" w:firstLine="0"/>
              <w:jc w:val="center"/>
              <w:rPr>
                <w:rFonts w:ascii="Arial" w:hAnsi="Arial" w:cs="Arial"/>
                <w:u w:val="single"/>
              </w:rPr>
            </w:pPr>
            <w:r w:rsidRPr="009B7BB3">
              <w:rPr>
                <w:rFonts w:ascii="Arial" w:hAnsi="Arial" w:cs="Arial"/>
                <w:u w:val="single"/>
              </w:rPr>
              <w:tab/>
            </w:r>
            <w:r w:rsidRPr="009B7BB3">
              <w:rPr>
                <w:rFonts w:ascii="Arial" w:hAnsi="Arial" w:cs="Arial"/>
                <w:u w:val="single"/>
              </w:rPr>
              <w:tab/>
            </w:r>
            <w:r w:rsidRPr="009B7BB3">
              <w:rPr>
                <w:rFonts w:ascii="Arial" w:hAnsi="Arial" w:cs="Arial"/>
                <w:u w:val="single"/>
              </w:rPr>
              <w:tab/>
            </w:r>
          </w:p>
        </w:tc>
        <w:tc>
          <w:tcPr>
            <w:tcW w:w="761" w:type="dxa"/>
          </w:tcPr>
          <w:p w:rsidR="00084173" w:rsidRPr="009B7BB3" w:rsidRDefault="00084173" w:rsidP="00C873F4">
            <w:pPr>
              <w:pStyle w:val="List"/>
              <w:spacing w:before="100" w:after="100"/>
              <w:ind w:left="0" w:right="-288" w:firstLine="0"/>
              <w:jc w:val="center"/>
              <w:rPr>
                <w:rFonts w:ascii="Arial" w:hAnsi="Arial" w:cs="Arial"/>
                <w:u w:val="single"/>
              </w:rPr>
            </w:pPr>
          </w:p>
        </w:tc>
        <w:tc>
          <w:tcPr>
            <w:tcW w:w="1710" w:type="dxa"/>
            <w:gridSpan w:val="2"/>
          </w:tcPr>
          <w:p w:rsidR="00084173" w:rsidRPr="009B7BB3" w:rsidRDefault="00084173" w:rsidP="00C873F4">
            <w:pPr>
              <w:pStyle w:val="List"/>
              <w:tabs>
                <w:tab w:val="left" w:pos="792"/>
              </w:tabs>
              <w:spacing w:before="100" w:after="100"/>
              <w:ind w:left="-107" w:firstLine="0"/>
              <w:jc w:val="center"/>
              <w:rPr>
                <w:rFonts w:ascii="Arial" w:hAnsi="Arial" w:cs="Arial"/>
                <w:u w:val="single"/>
              </w:rPr>
            </w:pPr>
            <w:r w:rsidRPr="009B7BB3">
              <w:rPr>
                <w:rFonts w:ascii="Arial" w:hAnsi="Arial" w:cs="Arial"/>
                <w:u w:val="single"/>
              </w:rPr>
              <w:tab/>
            </w:r>
          </w:p>
        </w:tc>
      </w:tr>
      <w:tr w:rsidR="00084173" w:rsidRPr="009B7BB3">
        <w:trPr>
          <w:trHeight w:val="440"/>
        </w:trPr>
        <w:tc>
          <w:tcPr>
            <w:tcW w:w="1440" w:type="dxa"/>
          </w:tcPr>
          <w:p w:rsidR="00084173" w:rsidRPr="009B7BB3" w:rsidRDefault="00084173" w:rsidP="00C873F4">
            <w:pPr>
              <w:tabs>
                <w:tab w:val="left" w:pos="450"/>
                <w:tab w:val="left" w:pos="980"/>
              </w:tabs>
              <w:spacing w:before="100" w:after="100"/>
              <w:rPr>
                <w:rFonts w:ascii="Arial" w:hAnsi="Arial" w:cs="Arial"/>
              </w:rPr>
            </w:pPr>
            <w:r w:rsidRPr="009B7BB3">
              <w:rPr>
                <w:rFonts w:ascii="Arial" w:hAnsi="Arial" w:cs="Arial"/>
              </w:rPr>
              <w:t>Member #3</w:t>
            </w:r>
          </w:p>
        </w:tc>
        <w:tc>
          <w:tcPr>
            <w:tcW w:w="1800" w:type="dxa"/>
          </w:tcPr>
          <w:p w:rsidR="00084173" w:rsidRPr="009B7BB3" w:rsidRDefault="00084173" w:rsidP="00C873F4">
            <w:pPr>
              <w:pStyle w:val="List"/>
              <w:tabs>
                <w:tab w:val="left" w:pos="882"/>
                <w:tab w:val="left" w:pos="1332"/>
              </w:tabs>
              <w:spacing w:before="100" w:after="100"/>
              <w:ind w:left="0" w:right="-102" w:firstLine="0"/>
              <w:jc w:val="center"/>
              <w:rPr>
                <w:rFonts w:ascii="Arial" w:hAnsi="Arial" w:cs="Arial"/>
                <w:u w:val="single"/>
              </w:rPr>
            </w:pPr>
            <w:r w:rsidRPr="009B7BB3">
              <w:rPr>
                <w:rFonts w:ascii="Arial" w:hAnsi="Arial" w:cs="Arial"/>
                <w:u w:val="single"/>
              </w:rPr>
              <w:tab/>
            </w:r>
          </w:p>
        </w:tc>
        <w:tc>
          <w:tcPr>
            <w:tcW w:w="2256" w:type="dxa"/>
            <w:gridSpan w:val="2"/>
          </w:tcPr>
          <w:p w:rsidR="00084173" w:rsidRPr="009B7BB3" w:rsidRDefault="00084173" w:rsidP="00C873F4">
            <w:pPr>
              <w:pStyle w:val="List"/>
              <w:spacing w:before="100" w:after="100"/>
              <w:ind w:left="-288" w:right="-288" w:firstLine="0"/>
              <w:jc w:val="center"/>
              <w:rPr>
                <w:rFonts w:ascii="Arial" w:hAnsi="Arial" w:cs="Arial"/>
                <w:u w:val="single"/>
              </w:rPr>
            </w:pPr>
            <w:r w:rsidRPr="009B7BB3">
              <w:rPr>
                <w:rFonts w:ascii="Arial" w:hAnsi="Arial" w:cs="Arial"/>
                <w:u w:val="single"/>
              </w:rPr>
              <w:tab/>
            </w:r>
            <w:r w:rsidRPr="009B7BB3">
              <w:rPr>
                <w:rFonts w:ascii="Arial" w:hAnsi="Arial" w:cs="Arial"/>
                <w:u w:val="single"/>
              </w:rPr>
              <w:tab/>
            </w:r>
            <w:r w:rsidRPr="009B7BB3">
              <w:rPr>
                <w:rFonts w:ascii="Arial" w:hAnsi="Arial" w:cs="Arial"/>
                <w:u w:val="single"/>
              </w:rPr>
              <w:tab/>
            </w:r>
          </w:p>
        </w:tc>
        <w:tc>
          <w:tcPr>
            <w:tcW w:w="761" w:type="dxa"/>
          </w:tcPr>
          <w:p w:rsidR="00084173" w:rsidRPr="009B7BB3" w:rsidRDefault="00084173" w:rsidP="00C873F4">
            <w:pPr>
              <w:pStyle w:val="List"/>
              <w:spacing w:before="100" w:after="100"/>
              <w:ind w:left="0" w:right="-288" w:firstLine="0"/>
              <w:jc w:val="center"/>
              <w:rPr>
                <w:rFonts w:ascii="Arial" w:hAnsi="Arial" w:cs="Arial"/>
                <w:u w:val="single"/>
              </w:rPr>
            </w:pPr>
          </w:p>
        </w:tc>
        <w:tc>
          <w:tcPr>
            <w:tcW w:w="1710" w:type="dxa"/>
            <w:gridSpan w:val="2"/>
          </w:tcPr>
          <w:p w:rsidR="00084173" w:rsidRPr="009B7BB3" w:rsidRDefault="00084173" w:rsidP="00C873F4">
            <w:pPr>
              <w:pStyle w:val="List"/>
              <w:tabs>
                <w:tab w:val="left" w:pos="792"/>
              </w:tabs>
              <w:spacing w:before="100" w:after="100"/>
              <w:ind w:left="-107" w:firstLine="0"/>
              <w:jc w:val="center"/>
              <w:rPr>
                <w:rFonts w:ascii="Arial" w:hAnsi="Arial" w:cs="Arial"/>
                <w:u w:val="single"/>
              </w:rPr>
            </w:pPr>
            <w:r w:rsidRPr="009B7BB3">
              <w:rPr>
                <w:rFonts w:ascii="Arial" w:hAnsi="Arial" w:cs="Arial"/>
                <w:u w:val="single"/>
              </w:rPr>
              <w:tab/>
            </w:r>
          </w:p>
        </w:tc>
      </w:tr>
      <w:tr w:rsidR="00084173" w:rsidRPr="009B7BB3">
        <w:trPr>
          <w:trHeight w:val="440"/>
        </w:trPr>
        <w:tc>
          <w:tcPr>
            <w:tcW w:w="1440" w:type="dxa"/>
          </w:tcPr>
          <w:p w:rsidR="00084173" w:rsidRPr="009B7BB3" w:rsidRDefault="00084173" w:rsidP="00C873F4">
            <w:pPr>
              <w:tabs>
                <w:tab w:val="left" w:pos="450"/>
                <w:tab w:val="left" w:pos="980"/>
              </w:tabs>
              <w:spacing w:before="100" w:after="100"/>
              <w:rPr>
                <w:rFonts w:ascii="Arial" w:hAnsi="Arial" w:cs="Arial"/>
              </w:rPr>
            </w:pPr>
            <w:r w:rsidRPr="009B7BB3">
              <w:rPr>
                <w:rFonts w:ascii="Arial" w:hAnsi="Arial" w:cs="Arial"/>
              </w:rPr>
              <w:t>Member #4</w:t>
            </w:r>
          </w:p>
        </w:tc>
        <w:tc>
          <w:tcPr>
            <w:tcW w:w="1800" w:type="dxa"/>
          </w:tcPr>
          <w:p w:rsidR="00084173" w:rsidRPr="009B7BB3" w:rsidRDefault="00084173" w:rsidP="00C873F4">
            <w:pPr>
              <w:pStyle w:val="List"/>
              <w:tabs>
                <w:tab w:val="left" w:pos="882"/>
                <w:tab w:val="left" w:pos="1332"/>
              </w:tabs>
              <w:spacing w:before="100" w:after="100"/>
              <w:ind w:left="0" w:right="-102" w:firstLine="0"/>
              <w:jc w:val="center"/>
              <w:rPr>
                <w:rFonts w:ascii="Arial" w:hAnsi="Arial" w:cs="Arial"/>
                <w:u w:val="single"/>
              </w:rPr>
            </w:pPr>
            <w:r w:rsidRPr="009B7BB3">
              <w:rPr>
                <w:rFonts w:ascii="Arial" w:hAnsi="Arial" w:cs="Arial"/>
                <w:u w:val="single"/>
              </w:rPr>
              <w:tab/>
            </w:r>
          </w:p>
        </w:tc>
        <w:tc>
          <w:tcPr>
            <w:tcW w:w="2256" w:type="dxa"/>
            <w:gridSpan w:val="2"/>
          </w:tcPr>
          <w:p w:rsidR="00084173" w:rsidRPr="009B7BB3" w:rsidRDefault="00084173" w:rsidP="00C873F4">
            <w:pPr>
              <w:pStyle w:val="List"/>
              <w:spacing w:before="100" w:after="100"/>
              <w:ind w:left="-288" w:right="-288" w:firstLine="0"/>
              <w:jc w:val="center"/>
              <w:rPr>
                <w:rFonts w:ascii="Arial" w:hAnsi="Arial" w:cs="Arial"/>
                <w:u w:val="single"/>
              </w:rPr>
            </w:pPr>
            <w:r w:rsidRPr="009B7BB3">
              <w:rPr>
                <w:rFonts w:ascii="Arial" w:hAnsi="Arial" w:cs="Arial"/>
                <w:u w:val="single"/>
              </w:rPr>
              <w:tab/>
            </w:r>
            <w:r w:rsidRPr="009B7BB3">
              <w:rPr>
                <w:rFonts w:ascii="Arial" w:hAnsi="Arial" w:cs="Arial"/>
                <w:u w:val="single"/>
              </w:rPr>
              <w:tab/>
            </w:r>
            <w:r w:rsidRPr="009B7BB3">
              <w:rPr>
                <w:rFonts w:ascii="Arial" w:hAnsi="Arial" w:cs="Arial"/>
                <w:u w:val="single"/>
              </w:rPr>
              <w:tab/>
            </w:r>
          </w:p>
        </w:tc>
        <w:tc>
          <w:tcPr>
            <w:tcW w:w="761" w:type="dxa"/>
          </w:tcPr>
          <w:p w:rsidR="00084173" w:rsidRPr="009B7BB3" w:rsidRDefault="00084173" w:rsidP="00C873F4">
            <w:pPr>
              <w:pStyle w:val="List"/>
              <w:spacing w:before="100" w:after="100"/>
              <w:ind w:left="0" w:right="-288" w:firstLine="0"/>
              <w:jc w:val="center"/>
              <w:rPr>
                <w:rFonts w:ascii="Arial" w:hAnsi="Arial" w:cs="Arial"/>
                <w:u w:val="single"/>
              </w:rPr>
            </w:pPr>
          </w:p>
        </w:tc>
        <w:tc>
          <w:tcPr>
            <w:tcW w:w="1710" w:type="dxa"/>
            <w:gridSpan w:val="2"/>
          </w:tcPr>
          <w:p w:rsidR="00084173" w:rsidRPr="009B7BB3" w:rsidRDefault="00084173" w:rsidP="00C873F4">
            <w:pPr>
              <w:pStyle w:val="List"/>
              <w:tabs>
                <w:tab w:val="left" w:pos="792"/>
              </w:tabs>
              <w:spacing w:before="100" w:after="100"/>
              <w:ind w:left="-107" w:firstLine="0"/>
              <w:jc w:val="center"/>
              <w:rPr>
                <w:rFonts w:ascii="Arial" w:hAnsi="Arial" w:cs="Arial"/>
                <w:u w:val="single"/>
              </w:rPr>
            </w:pPr>
            <w:r w:rsidRPr="009B7BB3">
              <w:rPr>
                <w:rFonts w:ascii="Arial" w:hAnsi="Arial" w:cs="Arial"/>
                <w:u w:val="single"/>
              </w:rPr>
              <w:tab/>
            </w:r>
          </w:p>
        </w:tc>
      </w:tr>
      <w:tr w:rsidR="00084173" w:rsidRPr="009B7BB3">
        <w:trPr>
          <w:trHeight w:val="440"/>
        </w:trPr>
        <w:tc>
          <w:tcPr>
            <w:tcW w:w="1440" w:type="dxa"/>
          </w:tcPr>
          <w:p w:rsidR="00084173" w:rsidRPr="009B7BB3" w:rsidRDefault="00084173" w:rsidP="00C873F4">
            <w:pPr>
              <w:tabs>
                <w:tab w:val="left" w:pos="450"/>
                <w:tab w:val="left" w:pos="980"/>
              </w:tabs>
              <w:spacing w:before="100" w:after="100"/>
              <w:rPr>
                <w:rFonts w:ascii="Arial" w:hAnsi="Arial" w:cs="Arial"/>
              </w:rPr>
            </w:pPr>
            <w:r w:rsidRPr="009B7BB3">
              <w:rPr>
                <w:rFonts w:ascii="Arial" w:hAnsi="Arial" w:cs="Arial"/>
              </w:rPr>
              <w:t>Member #5</w:t>
            </w:r>
          </w:p>
        </w:tc>
        <w:tc>
          <w:tcPr>
            <w:tcW w:w="1800" w:type="dxa"/>
          </w:tcPr>
          <w:p w:rsidR="00084173" w:rsidRPr="009B7BB3" w:rsidRDefault="00084173" w:rsidP="00C873F4">
            <w:pPr>
              <w:pStyle w:val="List"/>
              <w:tabs>
                <w:tab w:val="left" w:pos="882"/>
                <w:tab w:val="left" w:pos="1332"/>
              </w:tabs>
              <w:spacing w:before="100" w:after="100"/>
              <w:ind w:left="0" w:right="-102" w:firstLine="0"/>
              <w:jc w:val="center"/>
              <w:rPr>
                <w:rFonts w:ascii="Arial" w:hAnsi="Arial" w:cs="Arial"/>
                <w:u w:val="single"/>
              </w:rPr>
            </w:pPr>
            <w:r w:rsidRPr="009B7BB3">
              <w:rPr>
                <w:rFonts w:ascii="Arial" w:hAnsi="Arial" w:cs="Arial"/>
                <w:u w:val="single"/>
              </w:rPr>
              <w:tab/>
            </w:r>
          </w:p>
        </w:tc>
        <w:tc>
          <w:tcPr>
            <w:tcW w:w="2256" w:type="dxa"/>
            <w:gridSpan w:val="2"/>
          </w:tcPr>
          <w:p w:rsidR="00084173" w:rsidRPr="009B7BB3" w:rsidRDefault="00084173" w:rsidP="00C873F4">
            <w:pPr>
              <w:pStyle w:val="List"/>
              <w:spacing w:before="100" w:after="100"/>
              <w:ind w:left="-288" w:right="-288" w:firstLine="0"/>
              <w:jc w:val="center"/>
              <w:rPr>
                <w:rFonts w:ascii="Arial" w:hAnsi="Arial" w:cs="Arial"/>
                <w:u w:val="single"/>
              </w:rPr>
            </w:pPr>
            <w:r w:rsidRPr="009B7BB3">
              <w:rPr>
                <w:rFonts w:ascii="Arial" w:hAnsi="Arial" w:cs="Arial"/>
                <w:u w:val="single"/>
              </w:rPr>
              <w:tab/>
            </w:r>
            <w:r w:rsidRPr="009B7BB3">
              <w:rPr>
                <w:rFonts w:ascii="Arial" w:hAnsi="Arial" w:cs="Arial"/>
                <w:u w:val="single"/>
              </w:rPr>
              <w:tab/>
            </w:r>
            <w:r w:rsidRPr="009B7BB3">
              <w:rPr>
                <w:rFonts w:ascii="Arial" w:hAnsi="Arial" w:cs="Arial"/>
                <w:u w:val="single"/>
              </w:rPr>
              <w:tab/>
            </w:r>
          </w:p>
        </w:tc>
        <w:tc>
          <w:tcPr>
            <w:tcW w:w="761" w:type="dxa"/>
          </w:tcPr>
          <w:p w:rsidR="00084173" w:rsidRPr="009B7BB3" w:rsidRDefault="00084173" w:rsidP="00C873F4">
            <w:pPr>
              <w:pStyle w:val="List"/>
              <w:spacing w:before="100" w:after="100"/>
              <w:ind w:left="0" w:right="-288" w:firstLine="0"/>
              <w:jc w:val="center"/>
              <w:rPr>
                <w:rFonts w:ascii="Arial" w:hAnsi="Arial" w:cs="Arial"/>
                <w:u w:val="single"/>
              </w:rPr>
            </w:pPr>
          </w:p>
        </w:tc>
        <w:tc>
          <w:tcPr>
            <w:tcW w:w="1710" w:type="dxa"/>
            <w:gridSpan w:val="2"/>
          </w:tcPr>
          <w:p w:rsidR="00084173" w:rsidRPr="009B7BB3" w:rsidRDefault="00084173" w:rsidP="00C873F4">
            <w:pPr>
              <w:pStyle w:val="List"/>
              <w:tabs>
                <w:tab w:val="left" w:pos="792"/>
              </w:tabs>
              <w:spacing w:before="100" w:after="100"/>
              <w:ind w:left="-107" w:firstLine="0"/>
              <w:jc w:val="center"/>
              <w:rPr>
                <w:rFonts w:ascii="Arial" w:hAnsi="Arial" w:cs="Arial"/>
                <w:u w:val="single"/>
              </w:rPr>
            </w:pPr>
            <w:r w:rsidRPr="009B7BB3">
              <w:rPr>
                <w:rFonts w:ascii="Arial" w:hAnsi="Arial" w:cs="Arial"/>
                <w:u w:val="single"/>
              </w:rPr>
              <w:tab/>
            </w:r>
          </w:p>
        </w:tc>
      </w:tr>
      <w:tr w:rsidR="00084173" w:rsidRPr="009B7BB3">
        <w:trPr>
          <w:trHeight w:val="440"/>
        </w:trPr>
        <w:tc>
          <w:tcPr>
            <w:tcW w:w="1440" w:type="dxa"/>
          </w:tcPr>
          <w:p w:rsidR="00084173" w:rsidRPr="009B7BB3" w:rsidRDefault="00084173" w:rsidP="00C873F4">
            <w:pPr>
              <w:spacing w:before="100" w:after="100"/>
              <w:rPr>
                <w:rFonts w:ascii="Arial" w:hAnsi="Arial" w:cs="Arial"/>
              </w:rPr>
            </w:pPr>
            <w:r w:rsidRPr="009B7BB3">
              <w:rPr>
                <w:rFonts w:ascii="Arial" w:hAnsi="Arial" w:cs="Arial"/>
              </w:rPr>
              <w:t>Member #6</w:t>
            </w:r>
          </w:p>
        </w:tc>
        <w:tc>
          <w:tcPr>
            <w:tcW w:w="1800" w:type="dxa"/>
          </w:tcPr>
          <w:p w:rsidR="00084173" w:rsidRPr="009B7BB3" w:rsidRDefault="00084173" w:rsidP="00C873F4">
            <w:pPr>
              <w:pStyle w:val="List"/>
              <w:tabs>
                <w:tab w:val="left" w:pos="882"/>
                <w:tab w:val="left" w:pos="1332"/>
              </w:tabs>
              <w:spacing w:before="100" w:after="100"/>
              <w:ind w:left="0" w:right="-102" w:firstLine="0"/>
              <w:jc w:val="center"/>
              <w:rPr>
                <w:rFonts w:ascii="Arial" w:hAnsi="Arial" w:cs="Arial"/>
                <w:u w:val="single"/>
              </w:rPr>
            </w:pPr>
            <w:r w:rsidRPr="009B7BB3">
              <w:rPr>
                <w:rFonts w:ascii="Arial" w:hAnsi="Arial" w:cs="Arial"/>
                <w:u w:val="single"/>
              </w:rPr>
              <w:tab/>
            </w:r>
          </w:p>
        </w:tc>
        <w:tc>
          <w:tcPr>
            <w:tcW w:w="2256" w:type="dxa"/>
            <w:gridSpan w:val="2"/>
          </w:tcPr>
          <w:p w:rsidR="00084173" w:rsidRPr="009B7BB3" w:rsidRDefault="00084173" w:rsidP="00C873F4">
            <w:pPr>
              <w:pStyle w:val="List"/>
              <w:spacing w:before="100" w:after="100"/>
              <w:ind w:left="-288" w:right="-288" w:firstLine="0"/>
              <w:jc w:val="center"/>
              <w:rPr>
                <w:rFonts w:ascii="Arial" w:hAnsi="Arial" w:cs="Arial"/>
                <w:u w:val="single"/>
              </w:rPr>
            </w:pPr>
            <w:r w:rsidRPr="009B7BB3">
              <w:rPr>
                <w:rFonts w:ascii="Arial" w:hAnsi="Arial" w:cs="Arial"/>
                <w:u w:val="single"/>
              </w:rPr>
              <w:tab/>
            </w:r>
            <w:r w:rsidRPr="009B7BB3">
              <w:rPr>
                <w:rFonts w:ascii="Arial" w:hAnsi="Arial" w:cs="Arial"/>
                <w:u w:val="single"/>
              </w:rPr>
              <w:tab/>
            </w:r>
            <w:r w:rsidRPr="009B7BB3">
              <w:rPr>
                <w:rFonts w:ascii="Arial" w:hAnsi="Arial" w:cs="Arial"/>
                <w:u w:val="single"/>
              </w:rPr>
              <w:tab/>
            </w:r>
          </w:p>
        </w:tc>
        <w:tc>
          <w:tcPr>
            <w:tcW w:w="761" w:type="dxa"/>
          </w:tcPr>
          <w:p w:rsidR="00084173" w:rsidRPr="009B7BB3" w:rsidRDefault="00084173" w:rsidP="00C873F4">
            <w:pPr>
              <w:pStyle w:val="List"/>
              <w:spacing w:before="100" w:after="100"/>
              <w:ind w:left="0" w:right="-288" w:firstLine="0"/>
              <w:jc w:val="center"/>
              <w:rPr>
                <w:rFonts w:ascii="Arial" w:hAnsi="Arial" w:cs="Arial"/>
                <w:u w:val="single"/>
              </w:rPr>
            </w:pPr>
          </w:p>
        </w:tc>
        <w:tc>
          <w:tcPr>
            <w:tcW w:w="1710" w:type="dxa"/>
            <w:gridSpan w:val="2"/>
          </w:tcPr>
          <w:p w:rsidR="00084173" w:rsidRPr="009B7BB3" w:rsidRDefault="00084173" w:rsidP="00C873F4">
            <w:pPr>
              <w:pStyle w:val="List"/>
              <w:tabs>
                <w:tab w:val="left" w:pos="792"/>
              </w:tabs>
              <w:spacing w:before="100" w:after="100"/>
              <w:ind w:left="-107" w:firstLine="0"/>
              <w:jc w:val="center"/>
              <w:rPr>
                <w:rFonts w:ascii="Arial" w:hAnsi="Arial" w:cs="Arial"/>
                <w:u w:val="single"/>
              </w:rPr>
            </w:pPr>
            <w:r w:rsidRPr="009B7BB3">
              <w:rPr>
                <w:rFonts w:ascii="Arial" w:hAnsi="Arial" w:cs="Arial"/>
                <w:u w:val="single"/>
              </w:rPr>
              <w:tab/>
            </w:r>
          </w:p>
        </w:tc>
      </w:tr>
      <w:tr w:rsidR="00084173" w:rsidRPr="009B7BB3">
        <w:trPr>
          <w:trHeight w:val="440"/>
        </w:trPr>
        <w:tc>
          <w:tcPr>
            <w:tcW w:w="1440" w:type="dxa"/>
          </w:tcPr>
          <w:p w:rsidR="00084173" w:rsidRPr="009B7BB3" w:rsidRDefault="00084173" w:rsidP="00C873F4">
            <w:pPr>
              <w:spacing w:before="100" w:after="100"/>
              <w:rPr>
                <w:rFonts w:ascii="Arial" w:hAnsi="Arial" w:cs="Arial"/>
              </w:rPr>
            </w:pPr>
            <w:r w:rsidRPr="009B7BB3">
              <w:rPr>
                <w:rFonts w:ascii="Arial" w:hAnsi="Arial" w:cs="Arial"/>
              </w:rPr>
              <w:t>Member #7</w:t>
            </w:r>
          </w:p>
        </w:tc>
        <w:tc>
          <w:tcPr>
            <w:tcW w:w="1800" w:type="dxa"/>
          </w:tcPr>
          <w:p w:rsidR="00084173" w:rsidRPr="009B7BB3" w:rsidRDefault="00084173" w:rsidP="00C873F4">
            <w:pPr>
              <w:pStyle w:val="List"/>
              <w:tabs>
                <w:tab w:val="left" w:pos="882"/>
                <w:tab w:val="left" w:pos="1332"/>
              </w:tabs>
              <w:spacing w:before="100" w:after="100"/>
              <w:ind w:left="0" w:right="-102" w:firstLine="0"/>
              <w:jc w:val="center"/>
              <w:rPr>
                <w:rFonts w:ascii="Arial" w:hAnsi="Arial" w:cs="Arial"/>
                <w:u w:val="single"/>
              </w:rPr>
            </w:pPr>
            <w:r w:rsidRPr="009B7BB3">
              <w:rPr>
                <w:rFonts w:ascii="Arial" w:hAnsi="Arial" w:cs="Arial"/>
                <w:u w:val="single"/>
              </w:rPr>
              <w:tab/>
            </w:r>
          </w:p>
        </w:tc>
        <w:tc>
          <w:tcPr>
            <w:tcW w:w="2256" w:type="dxa"/>
            <w:gridSpan w:val="2"/>
          </w:tcPr>
          <w:p w:rsidR="00084173" w:rsidRPr="009B7BB3" w:rsidRDefault="00084173" w:rsidP="00C873F4">
            <w:pPr>
              <w:pStyle w:val="List"/>
              <w:spacing w:before="100" w:after="100"/>
              <w:ind w:left="-288" w:right="-288" w:firstLine="0"/>
              <w:jc w:val="center"/>
              <w:rPr>
                <w:rFonts w:ascii="Arial" w:hAnsi="Arial" w:cs="Arial"/>
                <w:u w:val="single"/>
              </w:rPr>
            </w:pPr>
            <w:r w:rsidRPr="009B7BB3">
              <w:rPr>
                <w:rFonts w:ascii="Arial" w:hAnsi="Arial" w:cs="Arial"/>
                <w:u w:val="single"/>
              </w:rPr>
              <w:tab/>
            </w:r>
            <w:r w:rsidRPr="009B7BB3">
              <w:rPr>
                <w:rFonts w:ascii="Arial" w:hAnsi="Arial" w:cs="Arial"/>
                <w:u w:val="single"/>
              </w:rPr>
              <w:tab/>
            </w:r>
            <w:r w:rsidRPr="009B7BB3">
              <w:rPr>
                <w:rFonts w:ascii="Arial" w:hAnsi="Arial" w:cs="Arial"/>
                <w:u w:val="single"/>
              </w:rPr>
              <w:tab/>
            </w:r>
          </w:p>
        </w:tc>
        <w:tc>
          <w:tcPr>
            <w:tcW w:w="761" w:type="dxa"/>
          </w:tcPr>
          <w:p w:rsidR="00084173" w:rsidRPr="009B7BB3" w:rsidRDefault="00084173" w:rsidP="00C873F4">
            <w:pPr>
              <w:pStyle w:val="List"/>
              <w:spacing w:before="100" w:after="100"/>
              <w:ind w:left="0" w:right="-288" w:firstLine="0"/>
              <w:jc w:val="center"/>
              <w:rPr>
                <w:rFonts w:ascii="Arial" w:hAnsi="Arial" w:cs="Arial"/>
                <w:u w:val="single"/>
              </w:rPr>
            </w:pPr>
          </w:p>
        </w:tc>
        <w:tc>
          <w:tcPr>
            <w:tcW w:w="1710" w:type="dxa"/>
            <w:gridSpan w:val="2"/>
          </w:tcPr>
          <w:p w:rsidR="00084173" w:rsidRPr="009B7BB3" w:rsidRDefault="00084173" w:rsidP="00C873F4">
            <w:pPr>
              <w:pStyle w:val="List"/>
              <w:tabs>
                <w:tab w:val="left" w:pos="792"/>
              </w:tabs>
              <w:spacing w:before="100" w:after="100"/>
              <w:ind w:left="-107" w:firstLine="0"/>
              <w:jc w:val="center"/>
              <w:rPr>
                <w:rFonts w:ascii="Arial" w:hAnsi="Arial" w:cs="Arial"/>
                <w:u w:val="single"/>
              </w:rPr>
            </w:pPr>
            <w:r w:rsidRPr="009B7BB3">
              <w:rPr>
                <w:rFonts w:ascii="Arial" w:hAnsi="Arial" w:cs="Arial"/>
                <w:u w:val="single"/>
              </w:rPr>
              <w:tab/>
            </w:r>
          </w:p>
        </w:tc>
      </w:tr>
    </w:tbl>
    <w:p w:rsidR="00084173" w:rsidRDefault="00084173" w:rsidP="00C873F4">
      <w:pPr>
        <w:pStyle w:val="List"/>
        <w:tabs>
          <w:tab w:val="left" w:pos="450"/>
        </w:tabs>
        <w:spacing w:line="240" w:lineRule="exact"/>
        <w:ind w:left="720" w:right="29" w:hanging="720"/>
        <w:rPr>
          <w:rFonts w:ascii="Arial" w:hAnsi="Arial" w:cs="Arial"/>
          <w:color w:val="FF0000"/>
          <w:sz w:val="16"/>
          <w:szCs w:val="16"/>
        </w:rPr>
      </w:pPr>
    </w:p>
    <w:p w:rsidR="00084173" w:rsidRDefault="00084173" w:rsidP="00C873F4">
      <w:pPr>
        <w:pStyle w:val="List"/>
        <w:tabs>
          <w:tab w:val="left" w:pos="450"/>
        </w:tabs>
        <w:spacing w:line="240" w:lineRule="exact"/>
        <w:ind w:left="720" w:right="29" w:hanging="720"/>
        <w:rPr>
          <w:rFonts w:ascii="Arial" w:hAnsi="Arial" w:cs="Arial"/>
        </w:rPr>
      </w:pPr>
      <w:r>
        <w:rPr>
          <w:rFonts w:ascii="Arial" w:hAnsi="Arial" w:cs="Arial"/>
        </w:rPr>
        <w:t>25</w:t>
      </w:r>
      <w:r w:rsidRPr="000E01B3">
        <w:rPr>
          <w:rFonts w:ascii="Arial" w:hAnsi="Arial" w:cs="Arial"/>
        </w:rPr>
        <w:t>.</w:t>
      </w:r>
      <w:r w:rsidRPr="000E01B3">
        <w:rPr>
          <w:rFonts w:ascii="Arial" w:hAnsi="Arial" w:cs="Arial"/>
        </w:rPr>
        <w:tab/>
        <w:t>a)</w:t>
      </w:r>
      <w:r>
        <w:rPr>
          <w:rFonts w:ascii="Arial" w:hAnsi="Arial" w:cs="Arial"/>
        </w:rPr>
        <w:t xml:space="preserve">Are you or members of your group Hispanic or Latino? Please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w:t>
      </w:r>
      <w:r w:rsidRPr="00C04540">
        <w:rPr>
          <w:rFonts w:ascii="Arial" w:hAnsi="Arial" w:cs="Arial"/>
          <w:b/>
          <w:bCs/>
        </w:rPr>
        <w:t xml:space="preserve"> one </w:t>
      </w:r>
      <w:r>
        <w:rPr>
          <w:rFonts w:ascii="Arial" w:hAnsi="Arial" w:cs="Arial"/>
        </w:rPr>
        <w:t>for each group member.</w:t>
      </w:r>
    </w:p>
    <w:p w:rsidR="00084173" w:rsidRPr="00915BDE" w:rsidRDefault="00084173" w:rsidP="00C873F4">
      <w:pPr>
        <w:pStyle w:val="List"/>
        <w:tabs>
          <w:tab w:val="left" w:pos="450"/>
        </w:tabs>
        <w:ind w:left="720" w:right="29" w:hanging="720"/>
        <w:rPr>
          <w:rFonts w:ascii="Arial" w:hAnsi="Arial" w:cs="Arial"/>
        </w:rPr>
      </w:pPr>
    </w:p>
    <w:tbl>
      <w:tblPr>
        <w:tblW w:w="8856" w:type="dxa"/>
        <w:tblInd w:w="432" w:type="dxa"/>
        <w:tblLook w:val="01E0"/>
      </w:tblPr>
      <w:tblGrid>
        <w:gridCol w:w="1800"/>
        <w:gridCol w:w="990"/>
        <w:gridCol w:w="1072"/>
        <w:gridCol w:w="1060"/>
        <w:gridCol w:w="897"/>
        <w:gridCol w:w="982"/>
        <w:gridCol w:w="982"/>
        <w:gridCol w:w="1073"/>
      </w:tblGrid>
      <w:tr w:rsidR="00084173" w:rsidRPr="009B7BB3" w:rsidTr="00F15774">
        <w:trPr>
          <w:trHeight w:hRule="exact" w:val="549"/>
        </w:trPr>
        <w:tc>
          <w:tcPr>
            <w:tcW w:w="1800" w:type="dxa"/>
            <w:vAlign w:val="center"/>
          </w:tcPr>
          <w:p w:rsidR="00084173" w:rsidRPr="009B7BB3" w:rsidRDefault="00084173" w:rsidP="00C873F4">
            <w:pPr>
              <w:tabs>
                <w:tab w:val="left" w:pos="450"/>
                <w:tab w:val="left" w:pos="980"/>
              </w:tabs>
              <w:spacing w:after="40"/>
              <w:rPr>
                <w:rFonts w:ascii="Arial" w:hAnsi="Arial" w:cs="Arial"/>
                <w:sz w:val="23"/>
                <w:szCs w:val="23"/>
              </w:rPr>
            </w:pPr>
          </w:p>
        </w:tc>
        <w:tc>
          <w:tcPr>
            <w:tcW w:w="990" w:type="dxa"/>
            <w:tcBorders>
              <w:bottom w:val="single" w:sz="4" w:space="0" w:color="auto"/>
            </w:tcBorders>
            <w:vAlign w:val="bottom"/>
          </w:tcPr>
          <w:p w:rsidR="00084173" w:rsidRPr="009B7BB3" w:rsidRDefault="00084173" w:rsidP="00C873F4">
            <w:pPr>
              <w:pStyle w:val="List"/>
              <w:tabs>
                <w:tab w:val="left" w:pos="1312"/>
              </w:tabs>
              <w:spacing w:after="40"/>
              <w:ind w:left="-72" w:right="-98" w:firstLine="0"/>
              <w:jc w:val="center"/>
              <w:rPr>
                <w:rFonts w:ascii="Arial" w:hAnsi="Arial" w:cs="Arial"/>
                <w:sz w:val="23"/>
                <w:szCs w:val="23"/>
              </w:rPr>
            </w:pPr>
            <w:r w:rsidRPr="009B7BB3">
              <w:rPr>
                <w:rFonts w:ascii="Arial" w:hAnsi="Arial" w:cs="Arial"/>
                <w:sz w:val="23"/>
                <w:szCs w:val="23"/>
              </w:rPr>
              <w:t>Yourself</w:t>
            </w:r>
          </w:p>
        </w:tc>
        <w:tc>
          <w:tcPr>
            <w:tcW w:w="1072" w:type="dxa"/>
            <w:tcBorders>
              <w:bottom w:val="single" w:sz="4" w:space="0" w:color="auto"/>
            </w:tcBorders>
            <w:vAlign w:val="bottom"/>
          </w:tcPr>
          <w:p w:rsidR="00084173" w:rsidRPr="009B7BB3" w:rsidRDefault="00084173" w:rsidP="00C873F4">
            <w:pPr>
              <w:pStyle w:val="List"/>
              <w:tabs>
                <w:tab w:val="left" w:pos="1214"/>
              </w:tabs>
              <w:spacing w:after="40"/>
              <w:ind w:left="0" w:right="-18" w:firstLine="0"/>
              <w:jc w:val="center"/>
              <w:rPr>
                <w:rFonts w:ascii="Arial" w:hAnsi="Arial" w:cs="Arial"/>
                <w:sz w:val="23"/>
                <w:szCs w:val="23"/>
              </w:rPr>
            </w:pPr>
            <w:r w:rsidRPr="009B7BB3">
              <w:rPr>
                <w:rFonts w:ascii="Arial" w:hAnsi="Arial" w:cs="Arial"/>
                <w:sz w:val="23"/>
                <w:szCs w:val="23"/>
              </w:rPr>
              <w:t>Member #2</w:t>
            </w:r>
          </w:p>
        </w:tc>
        <w:tc>
          <w:tcPr>
            <w:tcW w:w="1060" w:type="dxa"/>
            <w:tcBorders>
              <w:bottom w:val="single" w:sz="4" w:space="0" w:color="auto"/>
            </w:tcBorders>
            <w:vAlign w:val="bottom"/>
          </w:tcPr>
          <w:p w:rsidR="00084173" w:rsidRPr="009B7BB3" w:rsidRDefault="00084173" w:rsidP="00C873F4">
            <w:pPr>
              <w:tabs>
                <w:tab w:val="left" w:pos="450"/>
                <w:tab w:val="left" w:pos="980"/>
              </w:tabs>
              <w:spacing w:after="40"/>
              <w:jc w:val="center"/>
              <w:rPr>
                <w:rFonts w:ascii="Arial" w:hAnsi="Arial" w:cs="Arial"/>
                <w:sz w:val="23"/>
                <w:szCs w:val="23"/>
              </w:rPr>
            </w:pPr>
            <w:r w:rsidRPr="009B7BB3">
              <w:rPr>
                <w:rFonts w:ascii="Arial" w:hAnsi="Arial" w:cs="Arial"/>
                <w:sz w:val="23"/>
                <w:szCs w:val="23"/>
              </w:rPr>
              <w:t>Member #3</w:t>
            </w:r>
          </w:p>
        </w:tc>
        <w:tc>
          <w:tcPr>
            <w:tcW w:w="897" w:type="dxa"/>
            <w:tcBorders>
              <w:bottom w:val="single" w:sz="4" w:space="0" w:color="auto"/>
            </w:tcBorders>
            <w:vAlign w:val="bottom"/>
          </w:tcPr>
          <w:p w:rsidR="00084173" w:rsidRPr="009B7BB3" w:rsidRDefault="00084173" w:rsidP="00C873F4">
            <w:pPr>
              <w:tabs>
                <w:tab w:val="left" w:pos="450"/>
                <w:tab w:val="left" w:pos="980"/>
              </w:tabs>
              <w:spacing w:after="40"/>
              <w:ind w:left="-90" w:right="-126"/>
              <w:jc w:val="center"/>
              <w:rPr>
                <w:rFonts w:ascii="Arial" w:hAnsi="Arial" w:cs="Arial"/>
                <w:sz w:val="23"/>
                <w:szCs w:val="23"/>
              </w:rPr>
            </w:pPr>
            <w:r w:rsidRPr="009B7BB3">
              <w:rPr>
                <w:rFonts w:ascii="Arial" w:hAnsi="Arial" w:cs="Arial"/>
                <w:sz w:val="23"/>
                <w:szCs w:val="23"/>
              </w:rPr>
              <w:t>Member #4</w:t>
            </w:r>
          </w:p>
        </w:tc>
        <w:tc>
          <w:tcPr>
            <w:tcW w:w="982" w:type="dxa"/>
            <w:tcBorders>
              <w:bottom w:val="single" w:sz="4" w:space="0" w:color="auto"/>
            </w:tcBorders>
            <w:vAlign w:val="bottom"/>
          </w:tcPr>
          <w:p w:rsidR="00084173" w:rsidRPr="009B7BB3" w:rsidRDefault="00084173" w:rsidP="00C873F4">
            <w:pPr>
              <w:tabs>
                <w:tab w:val="left" w:pos="450"/>
                <w:tab w:val="left" w:pos="980"/>
              </w:tabs>
              <w:spacing w:after="40"/>
              <w:ind w:left="-90" w:right="-126"/>
              <w:jc w:val="center"/>
              <w:rPr>
                <w:rFonts w:ascii="Arial" w:hAnsi="Arial" w:cs="Arial"/>
                <w:sz w:val="23"/>
                <w:szCs w:val="23"/>
              </w:rPr>
            </w:pPr>
            <w:r w:rsidRPr="009B7BB3">
              <w:rPr>
                <w:rFonts w:ascii="Arial" w:hAnsi="Arial" w:cs="Arial"/>
                <w:sz w:val="23"/>
                <w:szCs w:val="23"/>
              </w:rPr>
              <w:t>Member #5</w:t>
            </w:r>
          </w:p>
        </w:tc>
        <w:tc>
          <w:tcPr>
            <w:tcW w:w="982" w:type="dxa"/>
            <w:tcBorders>
              <w:bottom w:val="single" w:sz="4" w:space="0" w:color="auto"/>
            </w:tcBorders>
            <w:vAlign w:val="bottom"/>
          </w:tcPr>
          <w:p w:rsidR="00084173" w:rsidRPr="009B7BB3" w:rsidRDefault="00084173" w:rsidP="00C873F4">
            <w:pPr>
              <w:tabs>
                <w:tab w:val="left" w:pos="450"/>
                <w:tab w:val="left" w:pos="980"/>
              </w:tabs>
              <w:spacing w:after="40"/>
              <w:ind w:left="-90" w:right="-126"/>
              <w:jc w:val="center"/>
              <w:rPr>
                <w:rFonts w:ascii="Arial" w:hAnsi="Arial" w:cs="Arial"/>
                <w:sz w:val="23"/>
                <w:szCs w:val="23"/>
              </w:rPr>
            </w:pPr>
            <w:r w:rsidRPr="009B7BB3">
              <w:rPr>
                <w:rFonts w:ascii="Arial" w:hAnsi="Arial" w:cs="Arial"/>
                <w:sz w:val="23"/>
                <w:szCs w:val="23"/>
              </w:rPr>
              <w:t>Member #6</w:t>
            </w:r>
          </w:p>
        </w:tc>
        <w:tc>
          <w:tcPr>
            <w:tcW w:w="1073" w:type="dxa"/>
            <w:tcBorders>
              <w:bottom w:val="single" w:sz="4" w:space="0" w:color="auto"/>
            </w:tcBorders>
            <w:vAlign w:val="bottom"/>
          </w:tcPr>
          <w:p w:rsidR="00084173" w:rsidRPr="009B7BB3" w:rsidRDefault="00084173" w:rsidP="00C873F4">
            <w:pPr>
              <w:pStyle w:val="List"/>
              <w:tabs>
                <w:tab w:val="left" w:pos="1312"/>
              </w:tabs>
              <w:spacing w:after="40"/>
              <w:ind w:left="0" w:right="-98" w:firstLine="0"/>
              <w:jc w:val="center"/>
              <w:rPr>
                <w:rFonts w:ascii="Arial" w:hAnsi="Arial" w:cs="Arial"/>
                <w:sz w:val="23"/>
                <w:szCs w:val="23"/>
              </w:rPr>
            </w:pPr>
            <w:r w:rsidRPr="009B7BB3">
              <w:rPr>
                <w:rFonts w:ascii="Arial" w:hAnsi="Arial" w:cs="Arial"/>
                <w:sz w:val="23"/>
                <w:szCs w:val="23"/>
              </w:rPr>
              <w:t>Member #7</w:t>
            </w:r>
          </w:p>
        </w:tc>
      </w:tr>
      <w:tr w:rsidR="00084173" w:rsidRPr="009B7BB3" w:rsidTr="00F15774">
        <w:trPr>
          <w:trHeight w:hRule="exact" w:val="676"/>
        </w:trPr>
        <w:tc>
          <w:tcPr>
            <w:tcW w:w="1800" w:type="dxa"/>
            <w:vAlign w:val="center"/>
          </w:tcPr>
          <w:p w:rsidR="00084173" w:rsidRPr="009B7BB3" w:rsidRDefault="00084173" w:rsidP="00C873F4">
            <w:pPr>
              <w:tabs>
                <w:tab w:val="left" w:pos="450"/>
                <w:tab w:val="left" w:pos="980"/>
              </w:tabs>
              <w:spacing w:before="100" w:after="60"/>
              <w:ind w:left="18" w:right="-108" w:hanging="90"/>
              <w:rPr>
                <w:rFonts w:ascii="Arial" w:hAnsi="Arial" w:cs="Arial"/>
              </w:rPr>
            </w:pPr>
            <w:r w:rsidRPr="009B7BB3">
              <w:rPr>
                <w:rFonts w:ascii="Arial" w:hAnsi="Arial" w:cs="Arial"/>
                <w:sz w:val="22"/>
                <w:szCs w:val="22"/>
              </w:rPr>
              <w:t>Yes, Hispanic or Latino</w:t>
            </w:r>
          </w:p>
        </w:tc>
        <w:tc>
          <w:tcPr>
            <w:tcW w:w="990" w:type="dxa"/>
            <w:tcBorders>
              <w:top w:val="single" w:sz="4" w:space="0" w:color="auto"/>
            </w:tcBorders>
            <w:vAlign w:val="bottom"/>
          </w:tcPr>
          <w:p w:rsidR="00084173" w:rsidRPr="009B7BB3" w:rsidRDefault="00084173" w:rsidP="00C873F4">
            <w:pPr>
              <w:pStyle w:val="List"/>
              <w:tabs>
                <w:tab w:val="left" w:pos="1312"/>
              </w:tabs>
              <w:spacing w:before="100" w:after="60"/>
              <w:ind w:left="-72" w:right="-98" w:firstLine="0"/>
              <w:jc w:val="center"/>
              <w:rPr>
                <w:rFonts w:ascii="Arial" w:hAnsi="Arial" w:cs="Arial"/>
              </w:rPr>
            </w:pPr>
            <w:r w:rsidRPr="009B7BB3">
              <w:rPr>
                <w:rFonts w:ascii="Arial" w:hAnsi="Arial" w:cs="Arial"/>
                <w:spacing w:val="-20"/>
                <w:sz w:val="32"/>
                <w:szCs w:val="32"/>
              </w:rPr>
              <w:t>O</w:t>
            </w:r>
          </w:p>
        </w:tc>
        <w:tc>
          <w:tcPr>
            <w:tcW w:w="1072" w:type="dxa"/>
            <w:tcBorders>
              <w:top w:val="single" w:sz="4" w:space="0" w:color="auto"/>
            </w:tcBorders>
            <w:vAlign w:val="bottom"/>
          </w:tcPr>
          <w:p w:rsidR="00084173" w:rsidRPr="009B7BB3" w:rsidRDefault="00084173" w:rsidP="00C873F4">
            <w:pPr>
              <w:pStyle w:val="List"/>
              <w:tabs>
                <w:tab w:val="left" w:pos="1214"/>
              </w:tabs>
              <w:spacing w:before="100" w:after="60"/>
              <w:ind w:left="0" w:right="-18" w:firstLine="0"/>
              <w:jc w:val="center"/>
              <w:rPr>
                <w:rFonts w:ascii="Arial" w:hAnsi="Arial" w:cs="Arial"/>
              </w:rPr>
            </w:pPr>
            <w:r w:rsidRPr="009B7BB3">
              <w:rPr>
                <w:rFonts w:ascii="Arial" w:hAnsi="Arial" w:cs="Arial"/>
                <w:spacing w:val="-20"/>
                <w:sz w:val="32"/>
                <w:szCs w:val="32"/>
              </w:rPr>
              <w:t>O</w:t>
            </w:r>
          </w:p>
        </w:tc>
        <w:tc>
          <w:tcPr>
            <w:tcW w:w="1060" w:type="dxa"/>
            <w:tcBorders>
              <w:top w:val="single" w:sz="4" w:space="0" w:color="auto"/>
            </w:tcBorders>
            <w:vAlign w:val="bottom"/>
          </w:tcPr>
          <w:p w:rsidR="00084173" w:rsidRPr="009B7BB3" w:rsidRDefault="00084173" w:rsidP="00C873F4">
            <w:pPr>
              <w:tabs>
                <w:tab w:val="left" w:pos="450"/>
                <w:tab w:val="left" w:pos="980"/>
              </w:tabs>
              <w:spacing w:before="100" w:after="60"/>
              <w:jc w:val="center"/>
              <w:rPr>
                <w:rFonts w:ascii="Arial" w:hAnsi="Arial" w:cs="Arial"/>
                <w:u w:val="single"/>
              </w:rPr>
            </w:pPr>
            <w:r w:rsidRPr="009B7BB3">
              <w:rPr>
                <w:rFonts w:ascii="Arial" w:hAnsi="Arial" w:cs="Arial"/>
                <w:spacing w:val="-20"/>
                <w:sz w:val="32"/>
                <w:szCs w:val="32"/>
              </w:rPr>
              <w:t>O</w:t>
            </w:r>
          </w:p>
        </w:tc>
        <w:tc>
          <w:tcPr>
            <w:tcW w:w="897" w:type="dxa"/>
            <w:tcBorders>
              <w:top w:val="single" w:sz="4" w:space="0" w:color="auto"/>
            </w:tcBorders>
            <w:vAlign w:val="bottom"/>
          </w:tcPr>
          <w:p w:rsidR="00084173" w:rsidRPr="009B7BB3" w:rsidRDefault="00084173" w:rsidP="00C873F4">
            <w:pPr>
              <w:tabs>
                <w:tab w:val="left" w:pos="450"/>
                <w:tab w:val="left" w:pos="980"/>
              </w:tabs>
              <w:spacing w:before="100" w:after="60"/>
              <w:ind w:left="-90" w:right="-126"/>
              <w:jc w:val="center"/>
              <w:rPr>
                <w:rFonts w:ascii="Arial" w:hAnsi="Arial" w:cs="Arial"/>
                <w:u w:val="single"/>
              </w:rPr>
            </w:pPr>
            <w:r w:rsidRPr="009B7BB3">
              <w:rPr>
                <w:rFonts w:ascii="Arial" w:hAnsi="Arial" w:cs="Arial"/>
                <w:spacing w:val="-20"/>
                <w:sz w:val="32"/>
                <w:szCs w:val="32"/>
              </w:rPr>
              <w:t>O</w:t>
            </w:r>
          </w:p>
        </w:tc>
        <w:tc>
          <w:tcPr>
            <w:tcW w:w="982" w:type="dxa"/>
            <w:tcBorders>
              <w:top w:val="single" w:sz="4" w:space="0" w:color="auto"/>
            </w:tcBorders>
            <w:vAlign w:val="bottom"/>
          </w:tcPr>
          <w:p w:rsidR="00084173" w:rsidRPr="009B7BB3" w:rsidRDefault="00084173" w:rsidP="00C873F4">
            <w:pPr>
              <w:tabs>
                <w:tab w:val="left" w:pos="450"/>
                <w:tab w:val="left" w:pos="980"/>
              </w:tabs>
              <w:spacing w:before="100" w:after="60"/>
              <w:ind w:left="-90" w:right="-126"/>
              <w:jc w:val="center"/>
              <w:rPr>
                <w:rFonts w:ascii="Arial" w:hAnsi="Arial" w:cs="Arial"/>
                <w:u w:val="single"/>
              </w:rPr>
            </w:pPr>
            <w:r w:rsidRPr="009B7BB3">
              <w:rPr>
                <w:rFonts w:ascii="Arial" w:hAnsi="Arial" w:cs="Arial"/>
                <w:spacing w:val="-20"/>
                <w:sz w:val="32"/>
                <w:szCs w:val="32"/>
              </w:rPr>
              <w:t>O</w:t>
            </w:r>
          </w:p>
        </w:tc>
        <w:tc>
          <w:tcPr>
            <w:tcW w:w="982" w:type="dxa"/>
            <w:tcBorders>
              <w:top w:val="single" w:sz="4" w:space="0" w:color="auto"/>
            </w:tcBorders>
            <w:vAlign w:val="bottom"/>
          </w:tcPr>
          <w:p w:rsidR="00084173" w:rsidRPr="009B7BB3" w:rsidRDefault="00084173" w:rsidP="00C873F4">
            <w:pPr>
              <w:tabs>
                <w:tab w:val="left" w:pos="450"/>
                <w:tab w:val="left" w:pos="980"/>
              </w:tabs>
              <w:spacing w:before="100" w:after="60"/>
              <w:ind w:left="-90" w:right="-126"/>
              <w:jc w:val="center"/>
              <w:rPr>
                <w:rFonts w:ascii="Arial" w:hAnsi="Arial" w:cs="Arial"/>
                <w:u w:val="single"/>
              </w:rPr>
            </w:pPr>
            <w:r w:rsidRPr="009B7BB3">
              <w:rPr>
                <w:rFonts w:ascii="Arial" w:hAnsi="Arial" w:cs="Arial"/>
                <w:spacing w:val="-20"/>
                <w:sz w:val="32"/>
                <w:szCs w:val="32"/>
              </w:rPr>
              <w:t>O</w:t>
            </w:r>
          </w:p>
        </w:tc>
        <w:tc>
          <w:tcPr>
            <w:tcW w:w="1073" w:type="dxa"/>
            <w:tcBorders>
              <w:top w:val="single" w:sz="4" w:space="0" w:color="auto"/>
            </w:tcBorders>
            <w:vAlign w:val="bottom"/>
          </w:tcPr>
          <w:p w:rsidR="00084173" w:rsidRPr="009B7BB3" w:rsidRDefault="00084173" w:rsidP="00C873F4">
            <w:pPr>
              <w:pStyle w:val="List"/>
              <w:tabs>
                <w:tab w:val="left" w:pos="1312"/>
              </w:tabs>
              <w:spacing w:before="100" w:after="60"/>
              <w:ind w:left="0" w:right="-98" w:firstLine="0"/>
              <w:jc w:val="center"/>
              <w:rPr>
                <w:rFonts w:ascii="Arial" w:hAnsi="Arial" w:cs="Arial"/>
              </w:rPr>
            </w:pPr>
            <w:r w:rsidRPr="009B7BB3">
              <w:rPr>
                <w:rFonts w:ascii="Arial" w:hAnsi="Arial" w:cs="Arial"/>
                <w:spacing w:val="-20"/>
                <w:sz w:val="32"/>
                <w:szCs w:val="32"/>
              </w:rPr>
              <w:t>O</w:t>
            </w:r>
          </w:p>
        </w:tc>
      </w:tr>
      <w:tr w:rsidR="00084173" w:rsidRPr="009B7BB3" w:rsidTr="00F15774">
        <w:trPr>
          <w:trHeight w:val="333"/>
        </w:trPr>
        <w:tc>
          <w:tcPr>
            <w:tcW w:w="1800" w:type="dxa"/>
          </w:tcPr>
          <w:p w:rsidR="00084173" w:rsidRPr="009B7BB3" w:rsidRDefault="00084173" w:rsidP="00C873F4">
            <w:pPr>
              <w:tabs>
                <w:tab w:val="left" w:pos="450"/>
                <w:tab w:val="left" w:pos="980"/>
              </w:tabs>
              <w:spacing w:before="60" w:after="60"/>
              <w:ind w:left="18" w:right="-108" w:hanging="90"/>
              <w:rPr>
                <w:rFonts w:ascii="Arial" w:hAnsi="Arial" w:cs="Arial"/>
              </w:rPr>
            </w:pPr>
            <w:r w:rsidRPr="009B7BB3">
              <w:rPr>
                <w:rFonts w:ascii="Arial" w:hAnsi="Arial" w:cs="Arial"/>
                <w:sz w:val="22"/>
                <w:szCs w:val="22"/>
              </w:rPr>
              <w:t>No, not Hispanic or Latino</w:t>
            </w:r>
          </w:p>
        </w:tc>
        <w:tc>
          <w:tcPr>
            <w:tcW w:w="990" w:type="dxa"/>
            <w:vAlign w:val="bottom"/>
          </w:tcPr>
          <w:p w:rsidR="00084173" w:rsidRPr="009B7BB3" w:rsidRDefault="00084173" w:rsidP="00C873F4">
            <w:pPr>
              <w:pStyle w:val="List"/>
              <w:tabs>
                <w:tab w:val="left" w:pos="1312"/>
              </w:tabs>
              <w:spacing w:before="60" w:after="60"/>
              <w:ind w:left="-72" w:right="-98" w:firstLine="0"/>
              <w:jc w:val="center"/>
              <w:rPr>
                <w:rFonts w:ascii="Arial" w:hAnsi="Arial" w:cs="Arial"/>
              </w:rPr>
            </w:pPr>
            <w:r w:rsidRPr="009B7BB3">
              <w:rPr>
                <w:rFonts w:ascii="Arial" w:hAnsi="Arial" w:cs="Arial"/>
                <w:spacing w:val="-20"/>
                <w:sz w:val="32"/>
                <w:szCs w:val="32"/>
              </w:rPr>
              <w:t>O</w:t>
            </w:r>
          </w:p>
        </w:tc>
        <w:tc>
          <w:tcPr>
            <w:tcW w:w="1072" w:type="dxa"/>
            <w:vAlign w:val="bottom"/>
          </w:tcPr>
          <w:p w:rsidR="00084173" w:rsidRPr="009B7BB3" w:rsidRDefault="00084173" w:rsidP="00C873F4">
            <w:pPr>
              <w:pStyle w:val="List"/>
              <w:tabs>
                <w:tab w:val="left" w:pos="1214"/>
              </w:tabs>
              <w:spacing w:before="60" w:after="60"/>
              <w:ind w:left="0" w:right="-18" w:firstLine="0"/>
              <w:jc w:val="center"/>
              <w:rPr>
                <w:rFonts w:ascii="Arial" w:hAnsi="Arial" w:cs="Arial"/>
              </w:rPr>
            </w:pPr>
            <w:r w:rsidRPr="009B7BB3">
              <w:rPr>
                <w:rFonts w:ascii="Arial" w:hAnsi="Arial" w:cs="Arial"/>
                <w:spacing w:val="-20"/>
                <w:sz w:val="32"/>
                <w:szCs w:val="32"/>
              </w:rPr>
              <w:t>O</w:t>
            </w:r>
          </w:p>
        </w:tc>
        <w:tc>
          <w:tcPr>
            <w:tcW w:w="1060" w:type="dxa"/>
            <w:vAlign w:val="bottom"/>
          </w:tcPr>
          <w:p w:rsidR="00084173" w:rsidRPr="009B7BB3" w:rsidRDefault="00084173" w:rsidP="00C873F4">
            <w:pPr>
              <w:tabs>
                <w:tab w:val="left" w:pos="450"/>
                <w:tab w:val="left" w:pos="980"/>
              </w:tabs>
              <w:spacing w:before="60" w:after="60"/>
              <w:jc w:val="center"/>
              <w:rPr>
                <w:rFonts w:ascii="Arial" w:hAnsi="Arial" w:cs="Arial"/>
                <w:u w:val="single"/>
              </w:rPr>
            </w:pPr>
            <w:r w:rsidRPr="009B7BB3">
              <w:rPr>
                <w:rFonts w:ascii="Arial" w:hAnsi="Arial" w:cs="Arial"/>
                <w:spacing w:val="-20"/>
                <w:sz w:val="32"/>
                <w:szCs w:val="32"/>
              </w:rPr>
              <w:t>O</w:t>
            </w:r>
          </w:p>
        </w:tc>
        <w:tc>
          <w:tcPr>
            <w:tcW w:w="897" w:type="dxa"/>
            <w:vAlign w:val="bottom"/>
          </w:tcPr>
          <w:p w:rsidR="00084173" w:rsidRPr="009B7BB3" w:rsidRDefault="00084173" w:rsidP="00C873F4">
            <w:pPr>
              <w:tabs>
                <w:tab w:val="left" w:pos="450"/>
                <w:tab w:val="left" w:pos="980"/>
              </w:tabs>
              <w:spacing w:before="60" w:after="60"/>
              <w:ind w:left="-90" w:right="-126"/>
              <w:jc w:val="center"/>
              <w:rPr>
                <w:rFonts w:ascii="Arial" w:hAnsi="Arial" w:cs="Arial"/>
                <w:u w:val="single"/>
              </w:rPr>
            </w:pPr>
            <w:r w:rsidRPr="009B7BB3">
              <w:rPr>
                <w:rFonts w:ascii="Arial" w:hAnsi="Arial" w:cs="Arial"/>
                <w:spacing w:val="-20"/>
                <w:sz w:val="32"/>
                <w:szCs w:val="32"/>
              </w:rPr>
              <w:t>O</w:t>
            </w:r>
          </w:p>
        </w:tc>
        <w:tc>
          <w:tcPr>
            <w:tcW w:w="982" w:type="dxa"/>
            <w:vAlign w:val="bottom"/>
          </w:tcPr>
          <w:p w:rsidR="00084173" w:rsidRPr="009B7BB3" w:rsidRDefault="00084173" w:rsidP="00C873F4">
            <w:pPr>
              <w:tabs>
                <w:tab w:val="left" w:pos="450"/>
                <w:tab w:val="left" w:pos="980"/>
              </w:tabs>
              <w:spacing w:before="60" w:after="60"/>
              <w:ind w:left="-90" w:right="-126"/>
              <w:jc w:val="center"/>
              <w:rPr>
                <w:rFonts w:ascii="Arial" w:hAnsi="Arial" w:cs="Arial"/>
                <w:u w:val="single"/>
              </w:rPr>
            </w:pPr>
            <w:r w:rsidRPr="009B7BB3">
              <w:rPr>
                <w:rFonts w:ascii="Arial" w:hAnsi="Arial" w:cs="Arial"/>
                <w:spacing w:val="-20"/>
                <w:sz w:val="32"/>
                <w:szCs w:val="32"/>
              </w:rPr>
              <w:t>O</w:t>
            </w:r>
          </w:p>
        </w:tc>
        <w:tc>
          <w:tcPr>
            <w:tcW w:w="982" w:type="dxa"/>
            <w:vAlign w:val="bottom"/>
          </w:tcPr>
          <w:p w:rsidR="00084173" w:rsidRPr="009B7BB3" w:rsidRDefault="00084173" w:rsidP="00C873F4">
            <w:pPr>
              <w:tabs>
                <w:tab w:val="left" w:pos="450"/>
                <w:tab w:val="left" w:pos="980"/>
              </w:tabs>
              <w:spacing w:before="60" w:after="60"/>
              <w:ind w:left="-90" w:right="-126"/>
              <w:jc w:val="center"/>
              <w:rPr>
                <w:rFonts w:ascii="Arial" w:hAnsi="Arial" w:cs="Arial"/>
                <w:u w:val="single"/>
              </w:rPr>
            </w:pPr>
            <w:r w:rsidRPr="009B7BB3">
              <w:rPr>
                <w:rFonts w:ascii="Arial" w:hAnsi="Arial" w:cs="Arial"/>
                <w:spacing w:val="-20"/>
                <w:sz w:val="32"/>
                <w:szCs w:val="32"/>
              </w:rPr>
              <w:t>O</w:t>
            </w:r>
          </w:p>
        </w:tc>
        <w:tc>
          <w:tcPr>
            <w:tcW w:w="1073" w:type="dxa"/>
            <w:vAlign w:val="bottom"/>
          </w:tcPr>
          <w:p w:rsidR="00084173" w:rsidRPr="009B7BB3" w:rsidRDefault="00084173" w:rsidP="00C873F4">
            <w:pPr>
              <w:pStyle w:val="List"/>
              <w:tabs>
                <w:tab w:val="left" w:pos="1312"/>
              </w:tabs>
              <w:spacing w:before="60" w:after="60"/>
              <w:ind w:left="0" w:right="-98" w:firstLine="0"/>
              <w:jc w:val="center"/>
              <w:rPr>
                <w:rFonts w:ascii="Arial" w:hAnsi="Arial" w:cs="Arial"/>
              </w:rPr>
            </w:pPr>
            <w:r w:rsidRPr="009B7BB3">
              <w:rPr>
                <w:rFonts w:ascii="Arial" w:hAnsi="Arial" w:cs="Arial"/>
                <w:spacing w:val="-20"/>
                <w:sz w:val="32"/>
                <w:szCs w:val="32"/>
              </w:rPr>
              <w:t>O</w:t>
            </w:r>
          </w:p>
        </w:tc>
      </w:tr>
    </w:tbl>
    <w:p w:rsidR="00084173" w:rsidRDefault="00084173" w:rsidP="00C873F4">
      <w:pPr>
        <w:tabs>
          <w:tab w:val="left" w:pos="450"/>
        </w:tabs>
        <w:spacing w:line="240" w:lineRule="exact"/>
        <w:ind w:left="720" w:right="29" w:hanging="720"/>
        <w:rPr>
          <w:rFonts w:ascii="Arial" w:hAnsi="Arial" w:cs="Arial"/>
        </w:rPr>
      </w:pPr>
    </w:p>
    <w:p w:rsidR="00084173" w:rsidRDefault="00084173" w:rsidP="00C873F4">
      <w:pPr>
        <w:tabs>
          <w:tab w:val="left" w:pos="450"/>
        </w:tabs>
        <w:spacing w:line="240" w:lineRule="exact"/>
        <w:ind w:left="720" w:right="29" w:hanging="720"/>
        <w:rPr>
          <w:rFonts w:ascii="Arial" w:hAnsi="Arial" w:cs="Arial"/>
        </w:rPr>
      </w:pPr>
      <w:r w:rsidRPr="000E01B3">
        <w:rPr>
          <w:rFonts w:ascii="Arial" w:hAnsi="Arial" w:cs="Arial"/>
        </w:rPr>
        <w:tab/>
        <w:t xml:space="preserve">b) </w:t>
      </w:r>
      <w:r>
        <w:rPr>
          <w:rFonts w:ascii="Arial" w:hAnsi="Arial" w:cs="Arial"/>
        </w:rPr>
        <w:t>What is your race</w:t>
      </w:r>
      <w:r w:rsidRPr="0027317C">
        <w:rPr>
          <w:rFonts w:ascii="Arial" w:hAnsi="Arial" w:cs="Arial"/>
        </w:rPr>
        <w:t xml:space="preserve">? </w:t>
      </w:r>
      <w:r>
        <w:rPr>
          <w:rFonts w:ascii="Arial" w:hAnsi="Arial" w:cs="Arial"/>
        </w:rPr>
        <w:t xml:space="preserve">What is the race of each member of your personal group? </w:t>
      </w:r>
      <w:r w:rsidRPr="0027317C">
        <w:rPr>
          <w:rFonts w:ascii="Arial" w:hAnsi="Arial" w:cs="Arial"/>
        </w:rPr>
        <w:t xml:space="preserve">Please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 xml:space="preserve">) </w:t>
      </w:r>
      <w:r>
        <w:rPr>
          <w:rFonts w:ascii="Arial" w:hAnsi="Arial" w:cs="Arial"/>
          <w:b/>
          <w:bCs/>
        </w:rPr>
        <w:t xml:space="preserve">one or more </w:t>
      </w:r>
      <w:r w:rsidRPr="0027317C">
        <w:rPr>
          <w:rFonts w:ascii="Arial" w:hAnsi="Arial" w:cs="Arial"/>
        </w:rPr>
        <w:t xml:space="preserve">for </w:t>
      </w:r>
      <w:r>
        <w:rPr>
          <w:rFonts w:ascii="Arial" w:hAnsi="Arial" w:cs="Arial"/>
        </w:rPr>
        <w:t xml:space="preserve">you and </w:t>
      </w:r>
      <w:r w:rsidRPr="0027317C">
        <w:rPr>
          <w:rFonts w:ascii="Arial" w:hAnsi="Arial" w:cs="Arial"/>
        </w:rPr>
        <w:t xml:space="preserve">each </w:t>
      </w:r>
      <w:r>
        <w:rPr>
          <w:rFonts w:ascii="Arial" w:hAnsi="Arial" w:cs="Arial"/>
        </w:rPr>
        <w:t xml:space="preserve">group </w:t>
      </w:r>
      <w:r w:rsidRPr="0027317C">
        <w:rPr>
          <w:rFonts w:ascii="Arial" w:hAnsi="Arial" w:cs="Arial"/>
        </w:rPr>
        <w:t>member.</w:t>
      </w:r>
    </w:p>
    <w:p w:rsidR="00084173" w:rsidRPr="00915BDE" w:rsidRDefault="00084173" w:rsidP="00C873F4">
      <w:pPr>
        <w:tabs>
          <w:tab w:val="left" w:pos="450"/>
        </w:tabs>
        <w:ind w:left="720" w:right="29" w:hanging="720"/>
        <w:rPr>
          <w:rFonts w:ascii="Arial" w:hAnsi="Arial" w:cs="Arial"/>
        </w:rPr>
      </w:pPr>
    </w:p>
    <w:tbl>
      <w:tblPr>
        <w:tblW w:w="9358" w:type="dxa"/>
        <w:tblInd w:w="-106" w:type="dxa"/>
        <w:tblLayout w:type="fixed"/>
        <w:tblLook w:val="01E0"/>
      </w:tblPr>
      <w:tblGrid>
        <w:gridCol w:w="2338"/>
        <w:gridCol w:w="990"/>
        <w:gridCol w:w="1080"/>
        <w:gridCol w:w="1080"/>
        <w:gridCol w:w="900"/>
        <w:gridCol w:w="900"/>
        <w:gridCol w:w="990"/>
        <w:gridCol w:w="1080"/>
      </w:tblGrid>
      <w:tr w:rsidR="00084173" w:rsidRPr="009B7BB3" w:rsidTr="00F15774">
        <w:trPr>
          <w:trHeight w:hRule="exact" w:val="604"/>
        </w:trPr>
        <w:tc>
          <w:tcPr>
            <w:tcW w:w="2338" w:type="dxa"/>
            <w:vAlign w:val="center"/>
          </w:tcPr>
          <w:p w:rsidR="00084173" w:rsidRPr="009B7BB3" w:rsidRDefault="00084173" w:rsidP="00C873F4">
            <w:pPr>
              <w:tabs>
                <w:tab w:val="left" w:pos="450"/>
                <w:tab w:val="left" w:pos="980"/>
              </w:tabs>
              <w:spacing w:before="60" w:after="100"/>
              <w:ind w:right="-151"/>
              <w:rPr>
                <w:rFonts w:ascii="Arial" w:hAnsi="Arial" w:cs="Arial"/>
              </w:rPr>
            </w:pPr>
          </w:p>
        </w:tc>
        <w:tc>
          <w:tcPr>
            <w:tcW w:w="990" w:type="dxa"/>
            <w:tcBorders>
              <w:bottom w:val="single" w:sz="4" w:space="0" w:color="auto"/>
            </w:tcBorders>
            <w:vAlign w:val="bottom"/>
          </w:tcPr>
          <w:p w:rsidR="00084173" w:rsidRPr="009B7BB3" w:rsidRDefault="00084173" w:rsidP="00C873F4">
            <w:pPr>
              <w:pStyle w:val="List"/>
              <w:tabs>
                <w:tab w:val="left" w:pos="1312"/>
              </w:tabs>
              <w:spacing w:before="60" w:after="100"/>
              <w:ind w:left="-108" w:right="-98" w:firstLine="0"/>
              <w:jc w:val="center"/>
              <w:rPr>
                <w:rFonts w:ascii="Arial" w:hAnsi="Arial" w:cs="Arial"/>
                <w:sz w:val="23"/>
                <w:szCs w:val="23"/>
              </w:rPr>
            </w:pPr>
            <w:r w:rsidRPr="009B7BB3">
              <w:rPr>
                <w:rFonts w:ascii="Arial" w:hAnsi="Arial" w:cs="Arial"/>
                <w:sz w:val="23"/>
                <w:szCs w:val="23"/>
              </w:rPr>
              <w:t>Yourself</w:t>
            </w:r>
          </w:p>
        </w:tc>
        <w:tc>
          <w:tcPr>
            <w:tcW w:w="1080" w:type="dxa"/>
            <w:tcBorders>
              <w:bottom w:val="single" w:sz="4" w:space="0" w:color="auto"/>
            </w:tcBorders>
            <w:vAlign w:val="bottom"/>
          </w:tcPr>
          <w:p w:rsidR="00084173" w:rsidRPr="009B7BB3" w:rsidRDefault="00084173" w:rsidP="00C873F4">
            <w:pPr>
              <w:pStyle w:val="List"/>
              <w:tabs>
                <w:tab w:val="left" w:pos="1214"/>
              </w:tabs>
              <w:spacing w:before="60" w:after="100"/>
              <w:ind w:left="-77" w:right="-80" w:firstLine="0"/>
              <w:jc w:val="center"/>
              <w:rPr>
                <w:rFonts w:ascii="Arial" w:hAnsi="Arial" w:cs="Arial"/>
                <w:sz w:val="23"/>
                <w:szCs w:val="23"/>
              </w:rPr>
            </w:pPr>
            <w:r w:rsidRPr="009B7BB3">
              <w:rPr>
                <w:rFonts w:ascii="Arial" w:hAnsi="Arial" w:cs="Arial"/>
                <w:sz w:val="23"/>
                <w:szCs w:val="23"/>
              </w:rPr>
              <w:t>Member #2</w:t>
            </w:r>
          </w:p>
        </w:tc>
        <w:tc>
          <w:tcPr>
            <w:tcW w:w="1080" w:type="dxa"/>
            <w:tcBorders>
              <w:bottom w:val="single" w:sz="4" w:space="0" w:color="auto"/>
            </w:tcBorders>
            <w:vAlign w:val="bottom"/>
          </w:tcPr>
          <w:p w:rsidR="00084173" w:rsidRPr="009B7BB3" w:rsidRDefault="00084173" w:rsidP="00C873F4">
            <w:pPr>
              <w:tabs>
                <w:tab w:val="left" w:pos="450"/>
                <w:tab w:val="left" w:pos="980"/>
              </w:tabs>
              <w:spacing w:before="60" w:after="100"/>
              <w:ind w:right="-93"/>
              <w:jc w:val="center"/>
              <w:rPr>
                <w:rFonts w:ascii="Arial" w:hAnsi="Arial" w:cs="Arial"/>
                <w:sz w:val="23"/>
                <w:szCs w:val="23"/>
              </w:rPr>
            </w:pPr>
            <w:r w:rsidRPr="009B7BB3">
              <w:rPr>
                <w:rFonts w:ascii="Arial" w:hAnsi="Arial" w:cs="Arial"/>
                <w:sz w:val="23"/>
                <w:szCs w:val="23"/>
              </w:rPr>
              <w:t>Member #3</w:t>
            </w:r>
          </w:p>
        </w:tc>
        <w:tc>
          <w:tcPr>
            <w:tcW w:w="900" w:type="dxa"/>
            <w:tcBorders>
              <w:bottom w:val="single" w:sz="4" w:space="0" w:color="auto"/>
            </w:tcBorders>
            <w:vAlign w:val="bottom"/>
          </w:tcPr>
          <w:p w:rsidR="00084173" w:rsidRPr="009B7BB3" w:rsidRDefault="00084173" w:rsidP="00C873F4">
            <w:pPr>
              <w:tabs>
                <w:tab w:val="left" w:pos="450"/>
                <w:tab w:val="left" w:pos="980"/>
              </w:tabs>
              <w:spacing w:before="60" w:after="100"/>
              <w:ind w:left="-90" w:right="-126"/>
              <w:jc w:val="center"/>
              <w:rPr>
                <w:rFonts w:ascii="Arial" w:hAnsi="Arial" w:cs="Arial"/>
                <w:sz w:val="23"/>
                <w:szCs w:val="23"/>
              </w:rPr>
            </w:pPr>
            <w:r w:rsidRPr="009B7BB3">
              <w:rPr>
                <w:rFonts w:ascii="Arial" w:hAnsi="Arial" w:cs="Arial"/>
                <w:sz w:val="23"/>
                <w:szCs w:val="23"/>
              </w:rPr>
              <w:t>Member #4</w:t>
            </w:r>
          </w:p>
        </w:tc>
        <w:tc>
          <w:tcPr>
            <w:tcW w:w="900" w:type="dxa"/>
            <w:tcBorders>
              <w:bottom w:val="single" w:sz="4" w:space="0" w:color="auto"/>
            </w:tcBorders>
            <w:vAlign w:val="bottom"/>
          </w:tcPr>
          <w:p w:rsidR="00084173" w:rsidRPr="009B7BB3" w:rsidRDefault="00084173" w:rsidP="00C873F4">
            <w:pPr>
              <w:tabs>
                <w:tab w:val="left" w:pos="450"/>
                <w:tab w:val="left" w:pos="980"/>
              </w:tabs>
              <w:spacing w:before="60" w:after="100"/>
              <w:ind w:left="-90" w:right="-126"/>
              <w:jc w:val="center"/>
              <w:rPr>
                <w:rFonts w:ascii="Arial" w:hAnsi="Arial" w:cs="Arial"/>
                <w:sz w:val="23"/>
                <w:szCs w:val="23"/>
              </w:rPr>
            </w:pPr>
            <w:r w:rsidRPr="009B7BB3">
              <w:rPr>
                <w:rFonts w:ascii="Arial" w:hAnsi="Arial" w:cs="Arial"/>
                <w:sz w:val="23"/>
                <w:szCs w:val="23"/>
              </w:rPr>
              <w:t>Member #5</w:t>
            </w:r>
          </w:p>
        </w:tc>
        <w:tc>
          <w:tcPr>
            <w:tcW w:w="990" w:type="dxa"/>
            <w:tcBorders>
              <w:bottom w:val="single" w:sz="4" w:space="0" w:color="auto"/>
            </w:tcBorders>
            <w:vAlign w:val="bottom"/>
          </w:tcPr>
          <w:p w:rsidR="00084173" w:rsidRPr="009B7BB3" w:rsidRDefault="00084173" w:rsidP="00C873F4">
            <w:pPr>
              <w:tabs>
                <w:tab w:val="left" w:pos="450"/>
                <w:tab w:val="left" w:pos="980"/>
              </w:tabs>
              <w:spacing w:before="60" w:after="100"/>
              <w:ind w:left="-90" w:right="-126"/>
              <w:jc w:val="center"/>
              <w:rPr>
                <w:rFonts w:ascii="Arial" w:hAnsi="Arial" w:cs="Arial"/>
                <w:sz w:val="23"/>
                <w:szCs w:val="23"/>
              </w:rPr>
            </w:pPr>
            <w:r w:rsidRPr="009B7BB3">
              <w:rPr>
                <w:rFonts w:ascii="Arial" w:hAnsi="Arial" w:cs="Arial"/>
                <w:sz w:val="23"/>
                <w:szCs w:val="23"/>
              </w:rPr>
              <w:t>Member #6</w:t>
            </w:r>
          </w:p>
        </w:tc>
        <w:tc>
          <w:tcPr>
            <w:tcW w:w="1080" w:type="dxa"/>
            <w:tcBorders>
              <w:bottom w:val="single" w:sz="4" w:space="0" w:color="auto"/>
            </w:tcBorders>
            <w:vAlign w:val="bottom"/>
          </w:tcPr>
          <w:p w:rsidR="00084173" w:rsidRPr="009B7BB3" w:rsidRDefault="00084173" w:rsidP="00C873F4">
            <w:pPr>
              <w:pStyle w:val="List"/>
              <w:tabs>
                <w:tab w:val="left" w:pos="1312"/>
              </w:tabs>
              <w:spacing w:before="60" w:after="100"/>
              <w:ind w:left="0" w:right="-98" w:firstLine="0"/>
              <w:jc w:val="center"/>
              <w:rPr>
                <w:rFonts w:ascii="Arial" w:hAnsi="Arial" w:cs="Arial"/>
                <w:sz w:val="23"/>
                <w:szCs w:val="23"/>
              </w:rPr>
            </w:pPr>
            <w:r w:rsidRPr="009B7BB3">
              <w:rPr>
                <w:rFonts w:ascii="Arial" w:hAnsi="Arial" w:cs="Arial"/>
                <w:sz w:val="23"/>
                <w:szCs w:val="23"/>
              </w:rPr>
              <w:t>Member #7</w:t>
            </w:r>
          </w:p>
        </w:tc>
      </w:tr>
      <w:tr w:rsidR="00084173" w:rsidRPr="009B7BB3" w:rsidTr="00F15774">
        <w:trPr>
          <w:trHeight w:hRule="exact" w:val="568"/>
        </w:trPr>
        <w:tc>
          <w:tcPr>
            <w:tcW w:w="2338" w:type="dxa"/>
            <w:vAlign w:val="center"/>
          </w:tcPr>
          <w:p w:rsidR="00084173" w:rsidRPr="009B7BB3" w:rsidRDefault="00084173" w:rsidP="00F15774">
            <w:pPr>
              <w:tabs>
                <w:tab w:val="left" w:pos="450"/>
                <w:tab w:val="left" w:pos="980"/>
              </w:tabs>
              <w:spacing w:after="60"/>
              <w:ind w:left="18" w:right="-151" w:hanging="90"/>
              <w:rPr>
                <w:rFonts w:ascii="Arial" w:hAnsi="Arial" w:cs="Arial"/>
              </w:rPr>
            </w:pPr>
            <w:r w:rsidRPr="009B7BB3">
              <w:rPr>
                <w:rFonts w:ascii="Arial" w:hAnsi="Arial" w:cs="Arial"/>
                <w:sz w:val="22"/>
                <w:szCs w:val="22"/>
              </w:rPr>
              <w:t>American Indian or Alaska Native</w:t>
            </w:r>
          </w:p>
        </w:tc>
        <w:tc>
          <w:tcPr>
            <w:tcW w:w="990" w:type="dxa"/>
            <w:tcBorders>
              <w:top w:val="single" w:sz="4" w:space="0" w:color="auto"/>
            </w:tcBorders>
            <w:vAlign w:val="bottom"/>
          </w:tcPr>
          <w:p w:rsidR="00084173" w:rsidRPr="009B7BB3" w:rsidRDefault="00084173" w:rsidP="00C873F4">
            <w:pPr>
              <w:pStyle w:val="List"/>
              <w:tabs>
                <w:tab w:val="left" w:pos="1312"/>
              </w:tabs>
              <w:spacing w:before="120" w:after="60"/>
              <w:ind w:left="-72" w:right="-98" w:firstLine="0"/>
              <w:jc w:val="center"/>
              <w:rPr>
                <w:rFonts w:ascii="Arial" w:hAnsi="Arial" w:cs="Arial"/>
              </w:rPr>
            </w:pPr>
            <w:r w:rsidRPr="009B7BB3">
              <w:rPr>
                <w:rFonts w:ascii="Arial" w:hAnsi="Arial" w:cs="Arial"/>
                <w:spacing w:val="-20"/>
                <w:sz w:val="32"/>
                <w:szCs w:val="32"/>
              </w:rPr>
              <w:t>O</w:t>
            </w:r>
          </w:p>
        </w:tc>
        <w:tc>
          <w:tcPr>
            <w:tcW w:w="1080" w:type="dxa"/>
            <w:tcBorders>
              <w:top w:val="single" w:sz="4" w:space="0" w:color="auto"/>
            </w:tcBorders>
            <w:vAlign w:val="bottom"/>
          </w:tcPr>
          <w:p w:rsidR="00084173" w:rsidRPr="009B7BB3" w:rsidRDefault="00084173" w:rsidP="00C873F4">
            <w:pPr>
              <w:pStyle w:val="List"/>
              <w:tabs>
                <w:tab w:val="left" w:pos="1214"/>
              </w:tabs>
              <w:spacing w:before="120" w:after="60"/>
              <w:ind w:left="0" w:right="-18" w:firstLine="0"/>
              <w:jc w:val="center"/>
              <w:rPr>
                <w:rFonts w:ascii="Arial" w:hAnsi="Arial" w:cs="Arial"/>
              </w:rPr>
            </w:pPr>
            <w:r w:rsidRPr="009B7BB3">
              <w:rPr>
                <w:rFonts w:ascii="Arial" w:hAnsi="Arial" w:cs="Arial"/>
                <w:spacing w:val="-20"/>
                <w:sz w:val="32"/>
                <w:szCs w:val="32"/>
              </w:rPr>
              <w:t>O</w:t>
            </w:r>
          </w:p>
        </w:tc>
        <w:tc>
          <w:tcPr>
            <w:tcW w:w="1080" w:type="dxa"/>
            <w:tcBorders>
              <w:top w:val="single" w:sz="4" w:space="0" w:color="auto"/>
            </w:tcBorders>
            <w:vAlign w:val="bottom"/>
          </w:tcPr>
          <w:p w:rsidR="00084173" w:rsidRPr="009B7BB3" w:rsidRDefault="00084173" w:rsidP="00C873F4">
            <w:pPr>
              <w:tabs>
                <w:tab w:val="left" w:pos="450"/>
                <w:tab w:val="left" w:pos="980"/>
              </w:tabs>
              <w:spacing w:before="120" w:after="60"/>
              <w:jc w:val="center"/>
              <w:rPr>
                <w:rFonts w:ascii="Arial" w:hAnsi="Arial" w:cs="Arial"/>
                <w:u w:val="single"/>
              </w:rPr>
            </w:pPr>
            <w:r w:rsidRPr="009B7BB3">
              <w:rPr>
                <w:rFonts w:ascii="Arial" w:hAnsi="Arial" w:cs="Arial"/>
                <w:spacing w:val="-20"/>
                <w:sz w:val="32"/>
                <w:szCs w:val="32"/>
              </w:rPr>
              <w:t>O</w:t>
            </w:r>
          </w:p>
        </w:tc>
        <w:tc>
          <w:tcPr>
            <w:tcW w:w="900" w:type="dxa"/>
            <w:tcBorders>
              <w:top w:val="single" w:sz="4" w:space="0" w:color="auto"/>
            </w:tcBorders>
            <w:vAlign w:val="bottom"/>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900" w:type="dxa"/>
            <w:tcBorders>
              <w:top w:val="single" w:sz="4" w:space="0" w:color="auto"/>
            </w:tcBorders>
            <w:vAlign w:val="bottom"/>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990" w:type="dxa"/>
            <w:tcBorders>
              <w:top w:val="single" w:sz="4" w:space="0" w:color="auto"/>
            </w:tcBorders>
            <w:vAlign w:val="bottom"/>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1080" w:type="dxa"/>
            <w:tcBorders>
              <w:top w:val="single" w:sz="4" w:space="0" w:color="auto"/>
            </w:tcBorders>
            <w:vAlign w:val="bottom"/>
          </w:tcPr>
          <w:p w:rsidR="00084173" w:rsidRPr="009B7BB3" w:rsidRDefault="00084173" w:rsidP="00C873F4">
            <w:pPr>
              <w:pStyle w:val="List"/>
              <w:tabs>
                <w:tab w:val="left" w:pos="1312"/>
              </w:tabs>
              <w:spacing w:before="120" w:after="60"/>
              <w:ind w:left="0" w:right="-98" w:firstLine="0"/>
              <w:jc w:val="center"/>
              <w:rPr>
                <w:rFonts w:ascii="Arial" w:hAnsi="Arial" w:cs="Arial"/>
              </w:rPr>
            </w:pPr>
            <w:r w:rsidRPr="009B7BB3">
              <w:rPr>
                <w:rFonts w:ascii="Arial" w:hAnsi="Arial" w:cs="Arial"/>
                <w:spacing w:val="-20"/>
                <w:sz w:val="32"/>
                <w:szCs w:val="32"/>
              </w:rPr>
              <w:t>O</w:t>
            </w:r>
          </w:p>
        </w:tc>
      </w:tr>
      <w:tr w:rsidR="00084173" w:rsidRPr="009B7BB3" w:rsidTr="00F15774">
        <w:trPr>
          <w:trHeight w:val="333"/>
        </w:trPr>
        <w:tc>
          <w:tcPr>
            <w:tcW w:w="2338" w:type="dxa"/>
            <w:vAlign w:val="center"/>
          </w:tcPr>
          <w:p w:rsidR="00084173" w:rsidRPr="009B7BB3" w:rsidRDefault="00084173" w:rsidP="00C873F4">
            <w:pPr>
              <w:tabs>
                <w:tab w:val="left" w:pos="450"/>
                <w:tab w:val="left" w:pos="980"/>
              </w:tabs>
              <w:spacing w:before="120" w:after="60"/>
              <w:ind w:left="-72" w:right="-151"/>
              <w:rPr>
                <w:rFonts w:ascii="Arial" w:hAnsi="Arial" w:cs="Arial"/>
              </w:rPr>
            </w:pPr>
            <w:r w:rsidRPr="009B7BB3">
              <w:rPr>
                <w:rFonts w:ascii="Arial" w:hAnsi="Arial" w:cs="Arial"/>
                <w:sz w:val="22"/>
                <w:szCs w:val="22"/>
              </w:rPr>
              <w:t>Asian</w:t>
            </w:r>
          </w:p>
        </w:tc>
        <w:tc>
          <w:tcPr>
            <w:tcW w:w="990" w:type="dxa"/>
            <w:vAlign w:val="bottom"/>
          </w:tcPr>
          <w:p w:rsidR="00084173" w:rsidRPr="009B7BB3" w:rsidRDefault="00084173" w:rsidP="00C873F4">
            <w:pPr>
              <w:pStyle w:val="List"/>
              <w:tabs>
                <w:tab w:val="left" w:pos="1312"/>
              </w:tabs>
              <w:spacing w:before="120" w:after="60"/>
              <w:ind w:left="-72" w:right="-98" w:firstLine="0"/>
              <w:jc w:val="center"/>
              <w:rPr>
                <w:rFonts w:ascii="Arial" w:hAnsi="Arial" w:cs="Arial"/>
              </w:rPr>
            </w:pPr>
            <w:r w:rsidRPr="009B7BB3">
              <w:rPr>
                <w:rFonts w:ascii="Arial" w:hAnsi="Arial" w:cs="Arial"/>
                <w:spacing w:val="-20"/>
                <w:sz w:val="32"/>
                <w:szCs w:val="32"/>
              </w:rPr>
              <w:t>O</w:t>
            </w:r>
          </w:p>
        </w:tc>
        <w:tc>
          <w:tcPr>
            <w:tcW w:w="1080" w:type="dxa"/>
            <w:vAlign w:val="bottom"/>
          </w:tcPr>
          <w:p w:rsidR="00084173" w:rsidRPr="009B7BB3" w:rsidRDefault="00084173" w:rsidP="00C873F4">
            <w:pPr>
              <w:pStyle w:val="List"/>
              <w:tabs>
                <w:tab w:val="left" w:pos="1214"/>
              </w:tabs>
              <w:spacing w:before="120" w:after="60"/>
              <w:ind w:left="0" w:right="-18" w:firstLine="0"/>
              <w:jc w:val="center"/>
              <w:rPr>
                <w:rFonts w:ascii="Arial" w:hAnsi="Arial" w:cs="Arial"/>
              </w:rPr>
            </w:pPr>
            <w:r w:rsidRPr="009B7BB3">
              <w:rPr>
                <w:rFonts w:ascii="Arial" w:hAnsi="Arial" w:cs="Arial"/>
                <w:spacing w:val="-20"/>
                <w:sz w:val="32"/>
                <w:szCs w:val="32"/>
              </w:rPr>
              <w:t>O</w:t>
            </w:r>
          </w:p>
        </w:tc>
        <w:tc>
          <w:tcPr>
            <w:tcW w:w="1080" w:type="dxa"/>
            <w:vAlign w:val="bottom"/>
          </w:tcPr>
          <w:p w:rsidR="00084173" w:rsidRPr="009B7BB3" w:rsidRDefault="00084173" w:rsidP="00C873F4">
            <w:pPr>
              <w:tabs>
                <w:tab w:val="left" w:pos="450"/>
                <w:tab w:val="left" w:pos="980"/>
              </w:tabs>
              <w:spacing w:before="120" w:after="60"/>
              <w:jc w:val="center"/>
              <w:rPr>
                <w:rFonts w:ascii="Arial" w:hAnsi="Arial" w:cs="Arial"/>
                <w:u w:val="single"/>
              </w:rPr>
            </w:pPr>
            <w:r w:rsidRPr="009B7BB3">
              <w:rPr>
                <w:rFonts w:ascii="Arial" w:hAnsi="Arial" w:cs="Arial"/>
                <w:spacing w:val="-20"/>
                <w:sz w:val="32"/>
                <w:szCs w:val="32"/>
              </w:rPr>
              <w:t>O</w:t>
            </w:r>
          </w:p>
        </w:tc>
        <w:tc>
          <w:tcPr>
            <w:tcW w:w="900" w:type="dxa"/>
            <w:vAlign w:val="bottom"/>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900" w:type="dxa"/>
            <w:vAlign w:val="bottom"/>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990" w:type="dxa"/>
            <w:vAlign w:val="bottom"/>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1080" w:type="dxa"/>
            <w:vAlign w:val="bottom"/>
          </w:tcPr>
          <w:p w:rsidR="00084173" w:rsidRPr="009B7BB3" w:rsidRDefault="00084173" w:rsidP="00C873F4">
            <w:pPr>
              <w:pStyle w:val="List"/>
              <w:tabs>
                <w:tab w:val="left" w:pos="1312"/>
              </w:tabs>
              <w:spacing w:before="120" w:after="60"/>
              <w:ind w:left="0" w:right="-98" w:firstLine="0"/>
              <w:jc w:val="center"/>
              <w:rPr>
                <w:rFonts w:ascii="Arial" w:hAnsi="Arial" w:cs="Arial"/>
              </w:rPr>
            </w:pPr>
            <w:r w:rsidRPr="009B7BB3">
              <w:rPr>
                <w:rFonts w:ascii="Arial" w:hAnsi="Arial" w:cs="Arial"/>
                <w:spacing w:val="-20"/>
                <w:sz w:val="32"/>
                <w:szCs w:val="32"/>
              </w:rPr>
              <w:t>O</w:t>
            </w:r>
          </w:p>
        </w:tc>
      </w:tr>
      <w:tr w:rsidR="00084173" w:rsidRPr="009B7BB3" w:rsidTr="00F15774">
        <w:trPr>
          <w:trHeight w:hRule="exact" w:val="604"/>
        </w:trPr>
        <w:tc>
          <w:tcPr>
            <w:tcW w:w="2338" w:type="dxa"/>
            <w:vAlign w:val="center"/>
          </w:tcPr>
          <w:p w:rsidR="00084173" w:rsidRPr="009B7BB3" w:rsidRDefault="00084173" w:rsidP="00C873F4">
            <w:pPr>
              <w:tabs>
                <w:tab w:val="left" w:pos="450"/>
                <w:tab w:val="left" w:pos="980"/>
              </w:tabs>
              <w:spacing w:before="120" w:after="60"/>
              <w:ind w:left="198" w:right="-151" w:hanging="270"/>
              <w:rPr>
                <w:rFonts w:ascii="Arial" w:hAnsi="Arial" w:cs="Arial"/>
              </w:rPr>
            </w:pPr>
            <w:r w:rsidRPr="009B7BB3">
              <w:rPr>
                <w:rFonts w:ascii="Arial" w:hAnsi="Arial" w:cs="Arial"/>
                <w:sz w:val="22"/>
                <w:szCs w:val="22"/>
              </w:rPr>
              <w:t>Black or African American</w:t>
            </w:r>
          </w:p>
        </w:tc>
        <w:tc>
          <w:tcPr>
            <w:tcW w:w="990" w:type="dxa"/>
            <w:vAlign w:val="bottom"/>
          </w:tcPr>
          <w:p w:rsidR="00084173" w:rsidRPr="009B7BB3" w:rsidRDefault="00084173" w:rsidP="00C873F4">
            <w:pPr>
              <w:pStyle w:val="List"/>
              <w:tabs>
                <w:tab w:val="left" w:pos="1312"/>
              </w:tabs>
              <w:spacing w:before="120" w:after="60"/>
              <w:ind w:left="-72" w:right="-98" w:firstLine="0"/>
              <w:jc w:val="center"/>
              <w:rPr>
                <w:rFonts w:ascii="Arial" w:hAnsi="Arial" w:cs="Arial"/>
              </w:rPr>
            </w:pPr>
            <w:r w:rsidRPr="009B7BB3">
              <w:rPr>
                <w:rFonts w:ascii="Arial" w:hAnsi="Arial" w:cs="Arial"/>
                <w:spacing w:val="-20"/>
                <w:sz w:val="32"/>
                <w:szCs w:val="32"/>
              </w:rPr>
              <w:t>O</w:t>
            </w:r>
          </w:p>
        </w:tc>
        <w:tc>
          <w:tcPr>
            <w:tcW w:w="1080" w:type="dxa"/>
            <w:vAlign w:val="bottom"/>
          </w:tcPr>
          <w:p w:rsidR="00084173" w:rsidRPr="009B7BB3" w:rsidRDefault="00084173" w:rsidP="00C873F4">
            <w:pPr>
              <w:pStyle w:val="List"/>
              <w:tabs>
                <w:tab w:val="left" w:pos="1214"/>
              </w:tabs>
              <w:spacing w:before="120" w:after="60"/>
              <w:ind w:left="0" w:right="-18" w:firstLine="0"/>
              <w:jc w:val="center"/>
              <w:rPr>
                <w:rFonts w:ascii="Arial" w:hAnsi="Arial" w:cs="Arial"/>
              </w:rPr>
            </w:pPr>
            <w:r w:rsidRPr="009B7BB3">
              <w:rPr>
                <w:rFonts w:ascii="Arial" w:hAnsi="Arial" w:cs="Arial"/>
                <w:spacing w:val="-20"/>
                <w:sz w:val="32"/>
                <w:szCs w:val="32"/>
              </w:rPr>
              <w:t>O</w:t>
            </w:r>
          </w:p>
        </w:tc>
        <w:tc>
          <w:tcPr>
            <w:tcW w:w="1080" w:type="dxa"/>
            <w:vAlign w:val="bottom"/>
          </w:tcPr>
          <w:p w:rsidR="00084173" w:rsidRPr="009B7BB3" w:rsidRDefault="00084173" w:rsidP="00C873F4">
            <w:pPr>
              <w:tabs>
                <w:tab w:val="left" w:pos="450"/>
                <w:tab w:val="left" w:pos="980"/>
              </w:tabs>
              <w:spacing w:before="120" w:after="60"/>
              <w:jc w:val="center"/>
              <w:rPr>
                <w:rFonts w:ascii="Arial" w:hAnsi="Arial" w:cs="Arial"/>
                <w:u w:val="single"/>
              </w:rPr>
            </w:pPr>
            <w:r w:rsidRPr="009B7BB3">
              <w:rPr>
                <w:rFonts w:ascii="Arial" w:hAnsi="Arial" w:cs="Arial"/>
                <w:spacing w:val="-20"/>
                <w:sz w:val="32"/>
                <w:szCs w:val="32"/>
              </w:rPr>
              <w:t>O</w:t>
            </w:r>
          </w:p>
        </w:tc>
        <w:tc>
          <w:tcPr>
            <w:tcW w:w="900" w:type="dxa"/>
            <w:vAlign w:val="bottom"/>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900" w:type="dxa"/>
            <w:vAlign w:val="bottom"/>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990" w:type="dxa"/>
            <w:vAlign w:val="bottom"/>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1080" w:type="dxa"/>
            <w:vAlign w:val="bottom"/>
          </w:tcPr>
          <w:p w:rsidR="00084173" w:rsidRPr="009B7BB3" w:rsidRDefault="00084173" w:rsidP="00C873F4">
            <w:pPr>
              <w:pStyle w:val="List"/>
              <w:tabs>
                <w:tab w:val="left" w:pos="1312"/>
              </w:tabs>
              <w:spacing w:before="120" w:after="60"/>
              <w:ind w:left="0" w:right="-98" w:firstLine="0"/>
              <w:jc w:val="center"/>
              <w:rPr>
                <w:rFonts w:ascii="Arial" w:hAnsi="Arial" w:cs="Arial"/>
              </w:rPr>
            </w:pPr>
            <w:r w:rsidRPr="009B7BB3">
              <w:rPr>
                <w:rFonts w:ascii="Arial" w:hAnsi="Arial" w:cs="Arial"/>
                <w:spacing w:val="-20"/>
                <w:sz w:val="32"/>
                <w:szCs w:val="32"/>
              </w:rPr>
              <w:t>O</w:t>
            </w:r>
          </w:p>
        </w:tc>
      </w:tr>
      <w:tr w:rsidR="00084173" w:rsidRPr="009B7BB3" w:rsidTr="00F15774">
        <w:trPr>
          <w:trHeight w:val="333"/>
        </w:trPr>
        <w:tc>
          <w:tcPr>
            <w:tcW w:w="2338" w:type="dxa"/>
          </w:tcPr>
          <w:p w:rsidR="00084173" w:rsidRPr="009B7BB3" w:rsidRDefault="00084173" w:rsidP="00C873F4">
            <w:pPr>
              <w:tabs>
                <w:tab w:val="left" w:pos="450"/>
                <w:tab w:val="left" w:pos="980"/>
              </w:tabs>
              <w:spacing w:before="120" w:after="60"/>
              <w:ind w:left="18" w:right="-151" w:hanging="90"/>
              <w:rPr>
                <w:rFonts w:ascii="Arial" w:hAnsi="Arial" w:cs="Arial"/>
              </w:rPr>
            </w:pPr>
            <w:r w:rsidRPr="009B7BB3">
              <w:rPr>
                <w:rFonts w:ascii="Arial" w:hAnsi="Arial" w:cs="Arial"/>
                <w:sz w:val="22"/>
                <w:szCs w:val="22"/>
              </w:rPr>
              <w:t>Native Hawaiian or other Pacific Islander</w:t>
            </w:r>
          </w:p>
        </w:tc>
        <w:tc>
          <w:tcPr>
            <w:tcW w:w="990" w:type="dxa"/>
            <w:vAlign w:val="center"/>
          </w:tcPr>
          <w:p w:rsidR="00084173" w:rsidRPr="009B7BB3" w:rsidRDefault="00084173" w:rsidP="00C873F4">
            <w:pPr>
              <w:pStyle w:val="List"/>
              <w:tabs>
                <w:tab w:val="left" w:pos="1312"/>
              </w:tabs>
              <w:spacing w:before="120" w:after="60"/>
              <w:ind w:left="-72" w:right="-98" w:firstLine="0"/>
              <w:jc w:val="center"/>
              <w:rPr>
                <w:rFonts w:ascii="Arial" w:hAnsi="Arial" w:cs="Arial"/>
              </w:rPr>
            </w:pPr>
            <w:r w:rsidRPr="009B7BB3">
              <w:rPr>
                <w:rFonts w:ascii="Arial" w:hAnsi="Arial" w:cs="Arial"/>
                <w:spacing w:val="-20"/>
                <w:sz w:val="32"/>
                <w:szCs w:val="32"/>
              </w:rPr>
              <w:t>O</w:t>
            </w:r>
          </w:p>
        </w:tc>
        <w:tc>
          <w:tcPr>
            <w:tcW w:w="1080" w:type="dxa"/>
            <w:vAlign w:val="center"/>
          </w:tcPr>
          <w:p w:rsidR="00084173" w:rsidRPr="009B7BB3" w:rsidRDefault="00084173" w:rsidP="00C873F4">
            <w:pPr>
              <w:pStyle w:val="List"/>
              <w:tabs>
                <w:tab w:val="left" w:pos="1214"/>
              </w:tabs>
              <w:spacing w:before="120" w:after="60"/>
              <w:ind w:left="0" w:right="-18" w:firstLine="0"/>
              <w:jc w:val="center"/>
              <w:rPr>
                <w:rFonts w:ascii="Arial" w:hAnsi="Arial" w:cs="Arial"/>
              </w:rPr>
            </w:pPr>
            <w:r w:rsidRPr="009B7BB3">
              <w:rPr>
                <w:rFonts w:ascii="Arial" w:hAnsi="Arial" w:cs="Arial"/>
                <w:spacing w:val="-20"/>
                <w:sz w:val="32"/>
                <w:szCs w:val="32"/>
              </w:rPr>
              <w:t>O</w:t>
            </w:r>
          </w:p>
        </w:tc>
        <w:tc>
          <w:tcPr>
            <w:tcW w:w="1080" w:type="dxa"/>
            <w:vAlign w:val="center"/>
          </w:tcPr>
          <w:p w:rsidR="00084173" w:rsidRPr="009B7BB3" w:rsidRDefault="00084173" w:rsidP="00C873F4">
            <w:pPr>
              <w:tabs>
                <w:tab w:val="left" w:pos="450"/>
                <w:tab w:val="left" w:pos="980"/>
              </w:tabs>
              <w:spacing w:before="120" w:after="60"/>
              <w:jc w:val="center"/>
              <w:rPr>
                <w:rFonts w:ascii="Arial" w:hAnsi="Arial" w:cs="Arial"/>
                <w:u w:val="single"/>
              </w:rPr>
            </w:pPr>
            <w:r w:rsidRPr="009B7BB3">
              <w:rPr>
                <w:rFonts w:ascii="Arial" w:hAnsi="Arial" w:cs="Arial"/>
                <w:spacing w:val="-20"/>
                <w:sz w:val="32"/>
                <w:szCs w:val="32"/>
              </w:rPr>
              <w:t>O</w:t>
            </w:r>
          </w:p>
        </w:tc>
        <w:tc>
          <w:tcPr>
            <w:tcW w:w="900" w:type="dxa"/>
            <w:vAlign w:val="center"/>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900" w:type="dxa"/>
            <w:vAlign w:val="center"/>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990" w:type="dxa"/>
            <w:vAlign w:val="center"/>
          </w:tcPr>
          <w:p w:rsidR="00084173" w:rsidRPr="009B7BB3" w:rsidRDefault="00084173" w:rsidP="00C873F4">
            <w:pPr>
              <w:tabs>
                <w:tab w:val="left" w:pos="450"/>
                <w:tab w:val="left" w:pos="980"/>
              </w:tabs>
              <w:spacing w:before="120" w:after="60"/>
              <w:ind w:left="-90" w:right="-126"/>
              <w:jc w:val="center"/>
              <w:rPr>
                <w:rFonts w:ascii="Arial" w:hAnsi="Arial" w:cs="Arial"/>
                <w:u w:val="single"/>
              </w:rPr>
            </w:pPr>
            <w:r w:rsidRPr="009B7BB3">
              <w:rPr>
                <w:rFonts w:ascii="Arial" w:hAnsi="Arial" w:cs="Arial"/>
                <w:spacing w:val="-20"/>
                <w:sz w:val="32"/>
                <w:szCs w:val="32"/>
              </w:rPr>
              <w:t>O</w:t>
            </w:r>
          </w:p>
        </w:tc>
        <w:tc>
          <w:tcPr>
            <w:tcW w:w="1080" w:type="dxa"/>
            <w:vAlign w:val="center"/>
          </w:tcPr>
          <w:p w:rsidR="00084173" w:rsidRPr="009B7BB3" w:rsidRDefault="00084173" w:rsidP="00C873F4">
            <w:pPr>
              <w:pStyle w:val="List"/>
              <w:tabs>
                <w:tab w:val="left" w:pos="1312"/>
              </w:tabs>
              <w:spacing w:before="120" w:after="60"/>
              <w:ind w:left="0" w:right="-98" w:firstLine="0"/>
              <w:jc w:val="center"/>
              <w:rPr>
                <w:rFonts w:ascii="Arial" w:hAnsi="Arial" w:cs="Arial"/>
              </w:rPr>
            </w:pPr>
            <w:r w:rsidRPr="009B7BB3">
              <w:rPr>
                <w:rFonts w:ascii="Arial" w:hAnsi="Arial" w:cs="Arial"/>
                <w:spacing w:val="-20"/>
                <w:sz w:val="32"/>
                <w:szCs w:val="32"/>
              </w:rPr>
              <w:t>O</w:t>
            </w:r>
          </w:p>
        </w:tc>
      </w:tr>
      <w:tr w:rsidR="00084173" w:rsidRPr="009B7BB3" w:rsidTr="00F15774">
        <w:trPr>
          <w:trHeight w:val="333"/>
        </w:trPr>
        <w:tc>
          <w:tcPr>
            <w:tcW w:w="2338" w:type="dxa"/>
            <w:vAlign w:val="center"/>
          </w:tcPr>
          <w:p w:rsidR="00084173" w:rsidRPr="009B7BB3" w:rsidRDefault="00084173" w:rsidP="00C873F4">
            <w:pPr>
              <w:tabs>
                <w:tab w:val="left" w:pos="450"/>
                <w:tab w:val="left" w:pos="980"/>
              </w:tabs>
              <w:spacing w:before="120"/>
              <w:ind w:right="-151"/>
              <w:rPr>
                <w:rFonts w:ascii="Arial" w:hAnsi="Arial" w:cs="Arial"/>
              </w:rPr>
            </w:pPr>
            <w:r w:rsidRPr="009B7BB3">
              <w:rPr>
                <w:rFonts w:ascii="Arial" w:hAnsi="Arial" w:cs="Arial"/>
                <w:sz w:val="22"/>
                <w:szCs w:val="22"/>
              </w:rPr>
              <w:t>White</w:t>
            </w:r>
          </w:p>
        </w:tc>
        <w:tc>
          <w:tcPr>
            <w:tcW w:w="990" w:type="dxa"/>
          </w:tcPr>
          <w:p w:rsidR="00084173" w:rsidRPr="009B7BB3" w:rsidRDefault="00084173" w:rsidP="00C873F4">
            <w:pPr>
              <w:pStyle w:val="List"/>
              <w:tabs>
                <w:tab w:val="left" w:pos="1312"/>
              </w:tabs>
              <w:spacing w:before="120"/>
              <w:ind w:left="-72" w:right="-98" w:firstLine="0"/>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pStyle w:val="List"/>
              <w:tabs>
                <w:tab w:val="left" w:pos="1214"/>
              </w:tabs>
              <w:spacing w:before="120"/>
              <w:ind w:left="0" w:right="-18" w:firstLine="0"/>
              <w:jc w:val="center"/>
              <w:rPr>
                <w:rFonts w:ascii="Arial" w:hAnsi="Arial" w:cs="Arial"/>
              </w:rPr>
            </w:pPr>
            <w:r w:rsidRPr="009B7BB3">
              <w:rPr>
                <w:rFonts w:ascii="Arial" w:hAnsi="Arial" w:cs="Arial"/>
                <w:spacing w:val="-20"/>
                <w:sz w:val="32"/>
                <w:szCs w:val="32"/>
              </w:rPr>
              <w:t>O</w:t>
            </w:r>
          </w:p>
        </w:tc>
        <w:tc>
          <w:tcPr>
            <w:tcW w:w="1080" w:type="dxa"/>
          </w:tcPr>
          <w:p w:rsidR="00084173" w:rsidRPr="009B7BB3" w:rsidRDefault="00084173" w:rsidP="00C873F4">
            <w:pPr>
              <w:tabs>
                <w:tab w:val="left" w:pos="450"/>
                <w:tab w:val="left" w:pos="980"/>
              </w:tabs>
              <w:spacing w:before="120"/>
              <w:jc w:val="center"/>
              <w:rPr>
                <w:rFonts w:ascii="Arial" w:hAnsi="Arial" w:cs="Arial"/>
                <w:u w:val="single"/>
              </w:rPr>
            </w:pPr>
            <w:r w:rsidRPr="009B7BB3">
              <w:rPr>
                <w:rFonts w:ascii="Arial" w:hAnsi="Arial" w:cs="Arial"/>
                <w:spacing w:val="-20"/>
                <w:sz w:val="32"/>
                <w:szCs w:val="32"/>
              </w:rPr>
              <w:t>O</w:t>
            </w:r>
          </w:p>
        </w:tc>
        <w:tc>
          <w:tcPr>
            <w:tcW w:w="900" w:type="dxa"/>
          </w:tcPr>
          <w:p w:rsidR="00084173" w:rsidRPr="009B7BB3" w:rsidRDefault="00084173" w:rsidP="00C873F4">
            <w:pPr>
              <w:tabs>
                <w:tab w:val="left" w:pos="450"/>
                <w:tab w:val="left" w:pos="980"/>
              </w:tabs>
              <w:spacing w:before="120"/>
              <w:ind w:left="-90" w:right="-126"/>
              <w:jc w:val="center"/>
              <w:rPr>
                <w:rFonts w:ascii="Arial" w:hAnsi="Arial" w:cs="Arial"/>
                <w:u w:val="single"/>
              </w:rPr>
            </w:pPr>
            <w:r w:rsidRPr="009B7BB3">
              <w:rPr>
                <w:rFonts w:ascii="Arial" w:hAnsi="Arial" w:cs="Arial"/>
                <w:spacing w:val="-20"/>
                <w:sz w:val="32"/>
                <w:szCs w:val="32"/>
              </w:rPr>
              <w:t>O</w:t>
            </w:r>
          </w:p>
        </w:tc>
        <w:tc>
          <w:tcPr>
            <w:tcW w:w="900" w:type="dxa"/>
          </w:tcPr>
          <w:p w:rsidR="00084173" w:rsidRPr="009B7BB3" w:rsidRDefault="00084173" w:rsidP="00C873F4">
            <w:pPr>
              <w:tabs>
                <w:tab w:val="left" w:pos="450"/>
                <w:tab w:val="left" w:pos="980"/>
              </w:tabs>
              <w:spacing w:before="120"/>
              <w:ind w:left="-90" w:right="-126"/>
              <w:jc w:val="center"/>
              <w:rPr>
                <w:rFonts w:ascii="Arial" w:hAnsi="Arial" w:cs="Arial"/>
                <w:u w:val="single"/>
              </w:rPr>
            </w:pPr>
            <w:r w:rsidRPr="009B7BB3">
              <w:rPr>
                <w:rFonts w:ascii="Arial" w:hAnsi="Arial" w:cs="Arial"/>
                <w:spacing w:val="-20"/>
                <w:sz w:val="32"/>
                <w:szCs w:val="32"/>
              </w:rPr>
              <w:t>O</w:t>
            </w:r>
          </w:p>
        </w:tc>
        <w:tc>
          <w:tcPr>
            <w:tcW w:w="990" w:type="dxa"/>
          </w:tcPr>
          <w:p w:rsidR="00084173" w:rsidRPr="009B7BB3" w:rsidRDefault="00084173" w:rsidP="00C873F4">
            <w:pPr>
              <w:tabs>
                <w:tab w:val="left" w:pos="450"/>
                <w:tab w:val="left" w:pos="980"/>
              </w:tabs>
              <w:spacing w:before="120"/>
              <w:ind w:left="-90" w:right="-126"/>
              <w:jc w:val="center"/>
              <w:rPr>
                <w:rFonts w:ascii="Arial" w:hAnsi="Arial" w:cs="Arial"/>
                <w:u w:val="single"/>
              </w:rPr>
            </w:pPr>
            <w:r w:rsidRPr="009B7BB3">
              <w:rPr>
                <w:rFonts w:ascii="Arial" w:hAnsi="Arial" w:cs="Arial"/>
                <w:spacing w:val="-20"/>
                <w:sz w:val="32"/>
                <w:szCs w:val="32"/>
              </w:rPr>
              <w:t>O</w:t>
            </w:r>
          </w:p>
        </w:tc>
        <w:tc>
          <w:tcPr>
            <w:tcW w:w="1080" w:type="dxa"/>
          </w:tcPr>
          <w:p w:rsidR="00084173" w:rsidRPr="009B7BB3" w:rsidRDefault="00084173" w:rsidP="00C873F4">
            <w:pPr>
              <w:pStyle w:val="List"/>
              <w:tabs>
                <w:tab w:val="left" w:pos="1312"/>
              </w:tabs>
              <w:spacing w:before="120"/>
              <w:ind w:left="0" w:right="-98" w:firstLine="0"/>
              <w:jc w:val="center"/>
              <w:rPr>
                <w:rFonts w:ascii="Arial" w:hAnsi="Arial" w:cs="Arial"/>
              </w:rPr>
            </w:pPr>
            <w:r w:rsidRPr="009B7BB3">
              <w:rPr>
                <w:rFonts w:ascii="Arial" w:hAnsi="Arial" w:cs="Arial"/>
                <w:spacing w:val="-20"/>
                <w:sz w:val="32"/>
                <w:szCs w:val="32"/>
              </w:rPr>
              <w:t>O</w:t>
            </w:r>
          </w:p>
        </w:tc>
      </w:tr>
    </w:tbl>
    <w:p w:rsidR="00084173" w:rsidRPr="00AA392A" w:rsidRDefault="00084173" w:rsidP="00C873F4">
      <w:pPr>
        <w:tabs>
          <w:tab w:val="left" w:pos="540"/>
        </w:tabs>
        <w:rPr>
          <w:rFonts w:ascii="Arial" w:hAnsi="Arial" w:cs="Arial"/>
          <w:sz w:val="16"/>
          <w:szCs w:val="16"/>
        </w:rPr>
      </w:pPr>
    </w:p>
    <w:p w:rsidR="00084173" w:rsidRPr="00AA392A" w:rsidRDefault="00084173" w:rsidP="00C873F4">
      <w:pPr>
        <w:tabs>
          <w:tab w:val="left" w:pos="540"/>
        </w:tabs>
        <w:rPr>
          <w:rFonts w:ascii="Arial" w:hAnsi="Arial" w:cs="Arial"/>
          <w:sz w:val="16"/>
          <w:szCs w:val="16"/>
        </w:rPr>
      </w:pPr>
    </w:p>
    <w:p w:rsidR="00084173" w:rsidRPr="00677B04" w:rsidRDefault="00084173">
      <w:pPr>
        <w:tabs>
          <w:tab w:val="left" w:pos="450"/>
        </w:tabs>
        <w:autoSpaceDE w:val="0"/>
        <w:autoSpaceDN w:val="0"/>
        <w:adjustRightInd w:val="0"/>
        <w:spacing w:line="240" w:lineRule="atLeast"/>
        <w:ind w:left="720" w:hanging="720"/>
        <w:rPr>
          <w:rFonts w:ascii="Arial" w:hAnsi="Arial" w:cs="Arial"/>
        </w:rPr>
      </w:pPr>
      <w:r>
        <w:rPr>
          <w:rFonts w:ascii="Arial" w:hAnsi="Arial" w:cs="Arial"/>
        </w:rPr>
        <w:t>26</w:t>
      </w:r>
      <w:r w:rsidRPr="00677B04">
        <w:rPr>
          <w:rFonts w:ascii="Arial" w:hAnsi="Arial" w:cs="Arial"/>
        </w:rPr>
        <w:t>.</w:t>
      </w:r>
      <w:r w:rsidRPr="00677B04">
        <w:rPr>
          <w:rFonts w:ascii="Arial" w:hAnsi="Arial" w:cs="Arial"/>
        </w:rPr>
        <w:tab/>
        <w:t>a) Does anyone in your personal group have a physical condition that made it difficult to access or participate in Boston NHP activities or services?</w:t>
      </w:r>
    </w:p>
    <w:p w:rsidR="00084173" w:rsidRPr="00677B04" w:rsidRDefault="00084173" w:rsidP="00C873F4">
      <w:pPr>
        <w:tabs>
          <w:tab w:val="left" w:pos="720"/>
          <w:tab w:val="left" w:pos="1440"/>
          <w:tab w:val="left" w:pos="1530"/>
          <w:tab w:val="left" w:pos="3780"/>
          <w:tab w:val="left" w:pos="4680"/>
          <w:tab w:val="left" w:pos="5130"/>
        </w:tabs>
        <w:autoSpaceDE w:val="0"/>
        <w:autoSpaceDN w:val="0"/>
        <w:adjustRightInd w:val="0"/>
        <w:spacing w:before="240" w:line="240" w:lineRule="atLeast"/>
        <w:rPr>
          <w:rFonts w:ascii="Arial" w:hAnsi="Arial" w:cs="Arial"/>
          <w:color w:val="000000"/>
        </w:rPr>
      </w:pP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Yes </w:t>
      </w: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No</w:t>
      </w:r>
      <w:r>
        <w:rPr>
          <w:rFonts w:ascii="Arial" w:hAnsi="Arial" w:cs="Arial"/>
          <w:color w:val="000000"/>
        </w:rPr>
        <w:t xml:space="preserve"> </w:t>
      </w:r>
      <w:r w:rsidRPr="00677B04">
        <w:rPr>
          <w:rFonts w:ascii="Arial" w:hAnsi="Arial" w:cs="Arial"/>
          <w:color w:val="000000"/>
        </w:rPr>
        <w:t xml:space="preserve"> </w:t>
      </w:r>
      <w:r w:rsidRPr="00677B04">
        <w:rPr>
          <w:rFonts w:ascii="Arial" w:hAnsi="Arial" w:cs="Arial"/>
        </w:rPr>
        <w:sym w:font="Wingdings" w:char="F0E8"/>
      </w:r>
      <w:r>
        <w:rPr>
          <w:rFonts w:ascii="Arial" w:hAnsi="Arial" w:cs="Arial"/>
        </w:rPr>
        <w:t xml:space="preserve">  </w:t>
      </w:r>
      <w:r w:rsidRPr="00677B04">
        <w:rPr>
          <w:rFonts w:ascii="Arial" w:hAnsi="Arial" w:cs="Arial"/>
          <w:b/>
          <w:bCs/>
        </w:rPr>
        <w:t xml:space="preserve">Go on to Question </w:t>
      </w:r>
      <w:r>
        <w:rPr>
          <w:rFonts w:ascii="Arial" w:hAnsi="Arial" w:cs="Arial"/>
          <w:b/>
          <w:bCs/>
        </w:rPr>
        <w:t>27</w:t>
      </w:r>
    </w:p>
    <w:p w:rsidR="00084173" w:rsidRPr="00915BDE" w:rsidRDefault="00084173" w:rsidP="00C873F4">
      <w:pPr>
        <w:tabs>
          <w:tab w:val="left" w:pos="900"/>
        </w:tabs>
        <w:autoSpaceDE w:val="0"/>
        <w:autoSpaceDN w:val="0"/>
        <w:adjustRightInd w:val="0"/>
        <w:ind w:left="900" w:hanging="900"/>
        <w:rPr>
          <w:rFonts w:ascii="Arial" w:hAnsi="Arial" w:cs="Arial"/>
          <w:color w:val="000000"/>
        </w:rPr>
      </w:pPr>
    </w:p>
    <w:p w:rsidR="00084173" w:rsidRPr="003C1BA6" w:rsidRDefault="00084173" w:rsidP="00C873F4">
      <w:pPr>
        <w:tabs>
          <w:tab w:val="left" w:pos="450"/>
          <w:tab w:val="right" w:pos="9000"/>
        </w:tabs>
        <w:ind w:left="450" w:right="-216" w:hanging="450"/>
        <w:rPr>
          <w:rFonts w:ascii="Arial" w:hAnsi="Arial" w:cs="Arial"/>
          <w:u w:val="single"/>
        </w:rPr>
      </w:pPr>
      <w:r>
        <w:rPr>
          <w:rFonts w:ascii="Arial" w:hAnsi="Arial" w:cs="Arial"/>
        </w:rPr>
        <w:tab/>
        <w:t>b) If YES, what services or activities were difficult to access/participate in?</w:t>
      </w:r>
    </w:p>
    <w:p w:rsidR="00084173" w:rsidRPr="00677B04" w:rsidRDefault="00084173" w:rsidP="00C873F4">
      <w:pPr>
        <w:tabs>
          <w:tab w:val="left" w:pos="1440"/>
          <w:tab w:val="left" w:pos="1530"/>
          <w:tab w:val="right" w:pos="8820"/>
        </w:tabs>
        <w:spacing w:before="120"/>
        <w:ind w:left="720" w:right="-86" w:hanging="720"/>
        <w:rPr>
          <w:rFonts w:ascii="Arial" w:hAnsi="Arial" w:cs="Arial"/>
          <w:u w:val="single"/>
        </w:rPr>
      </w:pPr>
      <w:r w:rsidRPr="00677B04">
        <w:rPr>
          <w:rFonts w:ascii="Arial" w:hAnsi="Arial" w:cs="Arial"/>
        </w:rPr>
        <w:tab/>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p>
    <w:p w:rsidR="00084173" w:rsidRPr="00AA392A" w:rsidRDefault="00084173" w:rsidP="00AA392A">
      <w:pPr>
        <w:tabs>
          <w:tab w:val="left" w:pos="720"/>
          <w:tab w:val="left" w:pos="1440"/>
          <w:tab w:val="left" w:pos="1530"/>
          <w:tab w:val="left" w:pos="3780"/>
          <w:tab w:val="left" w:pos="4680"/>
          <w:tab w:val="left" w:pos="5130"/>
        </w:tabs>
        <w:autoSpaceDE w:val="0"/>
        <w:autoSpaceDN w:val="0"/>
        <w:adjustRightInd w:val="0"/>
        <w:rPr>
          <w:rFonts w:ascii="Arial" w:hAnsi="Arial" w:cs="Arial"/>
          <w:color w:val="000000"/>
          <w:sz w:val="16"/>
          <w:szCs w:val="16"/>
        </w:rPr>
      </w:pPr>
    </w:p>
    <w:p w:rsidR="00084173" w:rsidRPr="00AA392A" w:rsidRDefault="00084173" w:rsidP="00AA392A">
      <w:pPr>
        <w:tabs>
          <w:tab w:val="left" w:pos="720"/>
          <w:tab w:val="left" w:pos="1440"/>
          <w:tab w:val="left" w:pos="1530"/>
          <w:tab w:val="left" w:pos="3780"/>
          <w:tab w:val="left" w:pos="4680"/>
          <w:tab w:val="left" w:pos="5130"/>
        </w:tabs>
        <w:autoSpaceDE w:val="0"/>
        <w:autoSpaceDN w:val="0"/>
        <w:adjustRightInd w:val="0"/>
        <w:rPr>
          <w:rFonts w:ascii="Arial" w:hAnsi="Arial" w:cs="Arial"/>
          <w:color w:val="000000"/>
          <w:sz w:val="16"/>
          <w:szCs w:val="16"/>
        </w:rPr>
      </w:pPr>
    </w:p>
    <w:p w:rsidR="00084173" w:rsidRDefault="00084173" w:rsidP="00C873F4">
      <w:pPr>
        <w:tabs>
          <w:tab w:val="left" w:pos="720"/>
          <w:tab w:val="left" w:pos="1440"/>
          <w:tab w:val="left" w:pos="1620"/>
          <w:tab w:val="left" w:pos="5940"/>
          <w:tab w:val="left" w:pos="6660"/>
          <w:tab w:val="left" w:pos="7740"/>
          <w:tab w:val="right" w:pos="8640"/>
        </w:tabs>
        <w:ind w:left="450" w:hanging="450"/>
        <w:rPr>
          <w:rFonts w:ascii="Arial" w:hAnsi="Arial" w:cs="Arial"/>
        </w:rPr>
      </w:pPr>
      <w:r>
        <w:rPr>
          <w:rFonts w:ascii="Arial" w:hAnsi="Arial" w:cs="Arial"/>
        </w:rPr>
        <w:t>27</w:t>
      </w:r>
      <w:r w:rsidRPr="00672225">
        <w:rPr>
          <w:rFonts w:ascii="Arial" w:hAnsi="Arial" w:cs="Arial"/>
        </w:rPr>
        <w:t>.</w:t>
      </w:r>
      <w:r w:rsidRPr="00672225">
        <w:rPr>
          <w:rFonts w:ascii="Arial" w:hAnsi="Arial" w:cs="Arial"/>
        </w:rPr>
        <w:tab/>
      </w:r>
      <w:r>
        <w:rPr>
          <w:rFonts w:ascii="Arial" w:hAnsi="Arial" w:cs="Arial"/>
        </w:rPr>
        <w:t>a)</w:t>
      </w:r>
      <w:r>
        <w:rPr>
          <w:rFonts w:ascii="Arial" w:hAnsi="Arial" w:cs="Arial"/>
        </w:rPr>
        <w:tab/>
        <w:t>Would you recommend visiting Boston NHP to others?</w:t>
      </w:r>
    </w:p>
    <w:p w:rsidR="00084173" w:rsidRPr="00677B04" w:rsidRDefault="00084173" w:rsidP="00C873F4">
      <w:pPr>
        <w:tabs>
          <w:tab w:val="left" w:pos="720"/>
          <w:tab w:val="left" w:pos="1440"/>
          <w:tab w:val="left" w:pos="1530"/>
          <w:tab w:val="left" w:pos="3780"/>
          <w:tab w:val="left" w:pos="4680"/>
          <w:tab w:val="left" w:pos="5130"/>
        </w:tabs>
        <w:autoSpaceDE w:val="0"/>
        <w:autoSpaceDN w:val="0"/>
        <w:adjustRightInd w:val="0"/>
        <w:spacing w:before="120" w:line="240" w:lineRule="atLeast"/>
        <w:rPr>
          <w:rFonts w:ascii="Arial" w:hAnsi="Arial" w:cs="Arial"/>
          <w:color w:val="000000"/>
        </w:rPr>
      </w:pP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Yes </w:t>
      </w: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No </w:t>
      </w:r>
    </w:p>
    <w:p w:rsidR="00084173" w:rsidRPr="00915BDE" w:rsidRDefault="00084173" w:rsidP="00C873F4">
      <w:pPr>
        <w:pStyle w:val="Header"/>
        <w:tabs>
          <w:tab w:val="clear" w:pos="4320"/>
          <w:tab w:val="clear" w:pos="8640"/>
          <w:tab w:val="left" w:pos="630"/>
          <w:tab w:val="left" w:pos="1530"/>
          <w:tab w:val="left" w:pos="1800"/>
          <w:tab w:val="left" w:pos="4950"/>
          <w:tab w:val="left" w:pos="5220"/>
        </w:tabs>
        <w:rPr>
          <w:rFonts w:ascii="Helvetica" w:hAnsi="Helvetica" w:cs="Helvetica"/>
          <w:u w:val="single"/>
        </w:rPr>
      </w:pPr>
    </w:p>
    <w:p w:rsidR="00084173" w:rsidRDefault="00084173" w:rsidP="00C873F4">
      <w:pPr>
        <w:tabs>
          <w:tab w:val="left" w:pos="1440"/>
          <w:tab w:val="left" w:pos="1620"/>
          <w:tab w:val="left" w:pos="5940"/>
          <w:tab w:val="left" w:pos="6660"/>
          <w:tab w:val="left" w:pos="7740"/>
          <w:tab w:val="right" w:pos="8640"/>
        </w:tabs>
        <w:ind w:left="450" w:hanging="450"/>
        <w:rPr>
          <w:rFonts w:ascii="Arial" w:hAnsi="Arial" w:cs="Arial"/>
        </w:rPr>
      </w:pPr>
      <w:r>
        <w:rPr>
          <w:rFonts w:ascii="Arial" w:hAnsi="Arial" w:cs="Arial"/>
        </w:rPr>
        <w:tab/>
        <w:t>b) Would you and your personal group visit Boston NHP again in the future?</w:t>
      </w:r>
    </w:p>
    <w:p w:rsidR="00084173" w:rsidRDefault="00084173" w:rsidP="00C873F4">
      <w:pPr>
        <w:tabs>
          <w:tab w:val="left" w:pos="720"/>
          <w:tab w:val="left" w:pos="1440"/>
          <w:tab w:val="left" w:pos="1530"/>
          <w:tab w:val="left" w:pos="3780"/>
          <w:tab w:val="left" w:pos="4680"/>
          <w:tab w:val="left" w:pos="6120"/>
          <w:tab w:val="left" w:pos="6750"/>
        </w:tabs>
        <w:autoSpaceDE w:val="0"/>
        <w:autoSpaceDN w:val="0"/>
        <w:adjustRightInd w:val="0"/>
        <w:spacing w:before="120" w:line="240" w:lineRule="atLeast"/>
        <w:rPr>
          <w:rFonts w:ascii="Arial" w:hAnsi="Arial" w:cs="Arial"/>
          <w:color w:val="000000"/>
        </w:rPr>
      </w:pP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Yes </w:t>
      </w: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No</w:t>
      </w:r>
      <w:r>
        <w:rPr>
          <w:rFonts w:ascii="Arial" w:hAnsi="Arial" w:cs="Arial"/>
          <w:color w:val="000000"/>
        </w:rPr>
        <w:tab/>
      </w:r>
      <w:r w:rsidRPr="00677B04">
        <w:rPr>
          <w:rFonts w:ascii="Arial" w:hAnsi="Arial" w:cs="Arial"/>
          <w:color w:val="000000"/>
          <w:spacing w:val="-20"/>
          <w:sz w:val="32"/>
          <w:szCs w:val="32"/>
        </w:rPr>
        <w:t>O</w:t>
      </w:r>
      <w:r>
        <w:rPr>
          <w:rFonts w:ascii="Arial" w:hAnsi="Arial" w:cs="Arial"/>
          <w:color w:val="000000"/>
        </w:rPr>
        <w:tab/>
        <w:t>Not sure</w:t>
      </w:r>
    </w:p>
    <w:p w:rsidR="00084173" w:rsidRPr="00915BDE" w:rsidRDefault="00084173" w:rsidP="00C873F4">
      <w:pPr>
        <w:tabs>
          <w:tab w:val="left" w:pos="720"/>
          <w:tab w:val="left" w:pos="1440"/>
          <w:tab w:val="left" w:pos="1530"/>
          <w:tab w:val="left" w:pos="3780"/>
          <w:tab w:val="left" w:pos="4680"/>
          <w:tab w:val="left" w:pos="6120"/>
          <w:tab w:val="left" w:pos="6750"/>
        </w:tabs>
        <w:autoSpaceDE w:val="0"/>
        <w:autoSpaceDN w:val="0"/>
        <w:adjustRightInd w:val="0"/>
        <w:rPr>
          <w:rFonts w:ascii="Arial" w:hAnsi="Arial" w:cs="Arial"/>
          <w:color w:val="000000"/>
        </w:rPr>
      </w:pPr>
    </w:p>
    <w:p w:rsidR="00084173" w:rsidRDefault="00084173" w:rsidP="00C873F4">
      <w:pPr>
        <w:tabs>
          <w:tab w:val="left" w:pos="450"/>
          <w:tab w:val="left" w:pos="810"/>
        </w:tabs>
        <w:ind w:left="810" w:right="-36" w:hanging="810"/>
        <w:rPr>
          <w:rFonts w:ascii="Arial" w:hAnsi="Arial" w:cs="Arial"/>
        </w:rPr>
      </w:pPr>
      <w:r w:rsidRPr="006652F7">
        <w:rPr>
          <w:rFonts w:ascii="Arial" w:hAnsi="Arial" w:cs="Arial"/>
        </w:rPr>
        <w:tab/>
        <w:t xml:space="preserve">c) </w:t>
      </w:r>
      <w:r>
        <w:rPr>
          <w:rFonts w:ascii="Arial" w:hAnsi="Arial" w:cs="Arial"/>
        </w:rPr>
        <w:t>What would encourage you and your personal group to visit Boston NHP again?</w:t>
      </w:r>
    </w:p>
    <w:p w:rsidR="00084173" w:rsidRPr="000D7FD5" w:rsidRDefault="00084173" w:rsidP="00C873F4">
      <w:pPr>
        <w:tabs>
          <w:tab w:val="left" w:pos="450"/>
          <w:tab w:val="left" w:pos="810"/>
        </w:tabs>
        <w:ind w:left="810" w:right="-36" w:hanging="810"/>
        <w:rPr>
          <w:rFonts w:ascii="Arial" w:hAnsi="Arial" w:cs="Arial"/>
          <w:sz w:val="16"/>
          <w:szCs w:val="16"/>
        </w:rPr>
      </w:pPr>
    </w:p>
    <w:p w:rsidR="00084173" w:rsidRDefault="00084173" w:rsidP="00C873F4">
      <w:pPr>
        <w:tabs>
          <w:tab w:val="left" w:pos="450"/>
          <w:tab w:val="left" w:pos="810"/>
        </w:tabs>
        <w:ind w:left="810" w:right="-36" w:hanging="810"/>
        <w:rPr>
          <w:rFonts w:ascii="Arial" w:hAnsi="Arial" w:cs="Arial"/>
        </w:rPr>
      </w:pPr>
      <w:r>
        <w:rPr>
          <w:rFonts w:ascii="Arial" w:hAnsi="Arial" w:cs="Arial"/>
        </w:rPr>
        <w:tab/>
        <w:t>__________________________________________________________________</w:t>
      </w:r>
    </w:p>
    <w:p w:rsidR="00084173" w:rsidRDefault="00084173" w:rsidP="00C873F4">
      <w:pPr>
        <w:tabs>
          <w:tab w:val="left" w:pos="450"/>
          <w:tab w:val="left" w:pos="810"/>
        </w:tabs>
        <w:ind w:left="810" w:right="-36" w:hanging="810"/>
        <w:rPr>
          <w:rFonts w:ascii="Arial" w:hAnsi="Arial" w:cs="Arial"/>
        </w:rPr>
      </w:pPr>
    </w:p>
    <w:p w:rsidR="00084173" w:rsidRPr="006652F7" w:rsidRDefault="00084173" w:rsidP="00C873F4">
      <w:pPr>
        <w:tabs>
          <w:tab w:val="left" w:pos="450"/>
          <w:tab w:val="left" w:pos="810"/>
        </w:tabs>
        <w:ind w:left="810" w:right="-36" w:hanging="810"/>
        <w:rPr>
          <w:rFonts w:ascii="Arial" w:hAnsi="Arial" w:cs="Arial"/>
        </w:rPr>
      </w:pPr>
      <w:r>
        <w:rPr>
          <w:rFonts w:ascii="Arial" w:hAnsi="Arial" w:cs="Arial"/>
        </w:rPr>
        <w:tab/>
        <w:t>__________________________________________________________________</w:t>
      </w:r>
    </w:p>
    <w:p w:rsidR="00084173" w:rsidRPr="002C1C12" w:rsidRDefault="00084173" w:rsidP="00C873F4">
      <w:pPr>
        <w:tabs>
          <w:tab w:val="left" w:pos="450"/>
          <w:tab w:val="left" w:pos="1170"/>
          <w:tab w:val="left" w:pos="1350"/>
          <w:tab w:val="right" w:pos="8640"/>
        </w:tabs>
        <w:rPr>
          <w:rFonts w:ascii="Arial" w:hAnsi="Arial" w:cs="Arial"/>
          <w:sz w:val="16"/>
          <w:szCs w:val="16"/>
        </w:rPr>
      </w:pPr>
    </w:p>
    <w:p w:rsidR="00084173" w:rsidRPr="00672225" w:rsidRDefault="00084173" w:rsidP="00C873F4">
      <w:pPr>
        <w:tabs>
          <w:tab w:val="left" w:pos="1440"/>
          <w:tab w:val="left" w:pos="1620"/>
          <w:tab w:val="left" w:pos="5940"/>
          <w:tab w:val="left" w:pos="6660"/>
          <w:tab w:val="left" w:pos="7740"/>
          <w:tab w:val="right" w:pos="8640"/>
        </w:tabs>
        <w:ind w:left="450" w:hanging="450"/>
        <w:rPr>
          <w:rFonts w:ascii="Arial" w:hAnsi="Arial" w:cs="Arial"/>
        </w:rPr>
      </w:pPr>
    </w:p>
    <w:p w:rsidR="00084173" w:rsidRPr="00ED7FBA" w:rsidRDefault="00084173">
      <w:pPr>
        <w:tabs>
          <w:tab w:val="left" w:pos="450"/>
        </w:tabs>
        <w:ind w:left="720" w:right="-90" w:hanging="720"/>
        <w:rPr>
          <w:rFonts w:ascii="Arial" w:hAnsi="Arial" w:cs="Arial"/>
        </w:rPr>
      </w:pPr>
      <w:r>
        <w:rPr>
          <w:rFonts w:ascii="Arial" w:hAnsi="Arial" w:cs="Arial"/>
        </w:rPr>
        <w:t>28</w:t>
      </w:r>
      <w:r w:rsidRPr="00ED7FBA">
        <w:rPr>
          <w:rFonts w:ascii="Arial" w:hAnsi="Arial" w:cs="Arial"/>
        </w:rPr>
        <w:t>.</w:t>
      </w:r>
      <w:r w:rsidRPr="00ED7FBA">
        <w:rPr>
          <w:rFonts w:ascii="Arial" w:hAnsi="Arial" w:cs="Arial"/>
        </w:rPr>
        <w:tab/>
        <w:t>a</w:t>
      </w:r>
      <w:r>
        <w:rPr>
          <w:rFonts w:ascii="Arial" w:hAnsi="Arial" w:cs="Arial"/>
        </w:rPr>
        <w:t>) What did you and your personal group</w:t>
      </w:r>
      <w:r w:rsidRPr="00ED7FBA">
        <w:rPr>
          <w:rFonts w:ascii="Arial" w:hAnsi="Arial" w:cs="Arial"/>
        </w:rPr>
        <w:t xml:space="preserve"> like </w:t>
      </w:r>
      <w:r w:rsidRPr="00ED7FBA">
        <w:rPr>
          <w:rFonts w:ascii="Arial" w:hAnsi="Arial" w:cs="Arial"/>
          <w:b/>
          <w:bCs/>
        </w:rPr>
        <w:t>most</w:t>
      </w:r>
      <w:r w:rsidRPr="00ED7FBA">
        <w:rPr>
          <w:rFonts w:ascii="Arial" w:hAnsi="Arial" w:cs="Arial"/>
        </w:rPr>
        <w:t xml:space="preserve"> about your visit to Boston NHP?</w:t>
      </w:r>
    </w:p>
    <w:p w:rsidR="00084173" w:rsidRPr="00ED7FBA" w:rsidRDefault="00084173" w:rsidP="00C873F4">
      <w:pPr>
        <w:tabs>
          <w:tab w:val="right" w:pos="9000"/>
        </w:tabs>
        <w:spacing w:before="240" w:line="480" w:lineRule="auto"/>
        <w:ind w:left="720" w:right="36"/>
        <w:rPr>
          <w:rFonts w:ascii="Arial" w:hAnsi="Arial" w:cs="Arial"/>
          <w:u w:val="single"/>
        </w:rPr>
      </w:pPr>
      <w:r w:rsidRPr="00ED7FBA">
        <w:rPr>
          <w:rFonts w:ascii="Arial" w:hAnsi="Arial" w:cs="Arial"/>
          <w:u w:val="single"/>
        </w:rPr>
        <w:tab/>
      </w:r>
    </w:p>
    <w:p w:rsidR="00084173" w:rsidRPr="00ED7FBA" w:rsidRDefault="00084173" w:rsidP="00AA392A">
      <w:pPr>
        <w:tabs>
          <w:tab w:val="right" w:pos="9000"/>
        </w:tabs>
        <w:ind w:left="720" w:right="36"/>
        <w:rPr>
          <w:rFonts w:ascii="Arial" w:hAnsi="Arial" w:cs="Arial"/>
          <w:u w:val="single"/>
        </w:rPr>
      </w:pPr>
      <w:r w:rsidRPr="00ED7FBA">
        <w:rPr>
          <w:rFonts w:ascii="Arial" w:hAnsi="Arial" w:cs="Arial"/>
          <w:u w:val="single"/>
        </w:rPr>
        <w:tab/>
      </w:r>
    </w:p>
    <w:p w:rsidR="00084173" w:rsidRDefault="00084173">
      <w:pPr>
        <w:tabs>
          <w:tab w:val="left" w:pos="450"/>
        </w:tabs>
        <w:ind w:left="720" w:right="-90" w:hanging="720"/>
        <w:rPr>
          <w:rFonts w:ascii="Arial" w:hAnsi="Arial" w:cs="Arial"/>
        </w:rPr>
      </w:pPr>
    </w:p>
    <w:p w:rsidR="00084173" w:rsidRPr="00ED7FBA" w:rsidRDefault="00084173">
      <w:pPr>
        <w:tabs>
          <w:tab w:val="left" w:pos="450"/>
        </w:tabs>
        <w:ind w:left="720" w:right="-90" w:hanging="720"/>
        <w:rPr>
          <w:rFonts w:ascii="Arial" w:hAnsi="Arial" w:cs="Arial"/>
        </w:rPr>
      </w:pPr>
      <w:r w:rsidRPr="00ED7FBA">
        <w:rPr>
          <w:rFonts w:ascii="Arial" w:hAnsi="Arial" w:cs="Arial"/>
        </w:rPr>
        <w:tab/>
        <w:t>b</w:t>
      </w:r>
      <w:r>
        <w:rPr>
          <w:rFonts w:ascii="Arial" w:hAnsi="Arial" w:cs="Arial"/>
        </w:rPr>
        <w:t>) What did you and your personal group</w:t>
      </w:r>
      <w:r w:rsidRPr="00ED7FBA">
        <w:rPr>
          <w:rFonts w:ascii="Arial" w:hAnsi="Arial" w:cs="Arial"/>
        </w:rPr>
        <w:t xml:space="preserve"> like </w:t>
      </w:r>
      <w:r w:rsidRPr="00ED7FBA">
        <w:rPr>
          <w:rFonts w:ascii="Arial" w:hAnsi="Arial" w:cs="Arial"/>
          <w:b/>
          <w:bCs/>
        </w:rPr>
        <w:t>least</w:t>
      </w:r>
      <w:r w:rsidRPr="00ED7FBA">
        <w:rPr>
          <w:rFonts w:ascii="Arial" w:hAnsi="Arial" w:cs="Arial"/>
        </w:rPr>
        <w:t xml:space="preserve"> about your visit to Boston NHP?</w:t>
      </w:r>
    </w:p>
    <w:p w:rsidR="00084173" w:rsidRPr="00ED7FBA" w:rsidRDefault="00084173" w:rsidP="00C873F4">
      <w:pPr>
        <w:tabs>
          <w:tab w:val="right" w:pos="9000"/>
        </w:tabs>
        <w:spacing w:before="240" w:line="480" w:lineRule="auto"/>
        <w:ind w:left="720" w:right="36"/>
        <w:rPr>
          <w:rFonts w:ascii="Arial" w:hAnsi="Arial" w:cs="Arial"/>
          <w:u w:val="single"/>
        </w:rPr>
      </w:pPr>
      <w:r w:rsidRPr="00ED7FBA">
        <w:rPr>
          <w:rFonts w:ascii="Arial" w:hAnsi="Arial" w:cs="Arial"/>
          <w:u w:val="single"/>
        </w:rPr>
        <w:tab/>
      </w:r>
    </w:p>
    <w:p w:rsidR="00084173" w:rsidRPr="007374FE" w:rsidRDefault="00084173" w:rsidP="00C873F4">
      <w:pPr>
        <w:pStyle w:val="Footer"/>
        <w:tabs>
          <w:tab w:val="clear" w:pos="4320"/>
          <w:tab w:val="clear" w:pos="8640"/>
          <w:tab w:val="right" w:pos="9000"/>
        </w:tabs>
        <w:ind w:left="720"/>
        <w:rPr>
          <w:rFonts w:ascii="Arial" w:hAnsi="Arial" w:cs="Arial"/>
        </w:rPr>
      </w:pPr>
      <w:r w:rsidRPr="00ED7FBA">
        <w:rPr>
          <w:rFonts w:ascii="Arial" w:hAnsi="Arial" w:cs="Arial"/>
          <w:u w:val="single"/>
        </w:rPr>
        <w:tab/>
      </w:r>
    </w:p>
    <w:p w:rsidR="00084173" w:rsidRPr="00ED7FBA" w:rsidRDefault="00084173" w:rsidP="00C873F4">
      <w:pPr>
        <w:tabs>
          <w:tab w:val="left" w:pos="720"/>
          <w:tab w:val="left" w:pos="1440"/>
        </w:tabs>
        <w:ind w:right="36"/>
        <w:rPr>
          <w:rFonts w:ascii="Arial" w:hAnsi="Arial" w:cs="Arial"/>
        </w:rPr>
      </w:pPr>
    </w:p>
    <w:p w:rsidR="00084173" w:rsidRDefault="00084173">
      <w:pPr>
        <w:tabs>
          <w:tab w:val="left" w:pos="720"/>
          <w:tab w:val="left" w:pos="1440"/>
        </w:tabs>
        <w:ind w:left="450" w:right="36" w:hanging="450"/>
        <w:rPr>
          <w:rFonts w:ascii="Arial" w:hAnsi="Arial" w:cs="Arial"/>
        </w:rPr>
      </w:pPr>
    </w:p>
    <w:p w:rsidR="00084173" w:rsidRPr="00ED7FBA" w:rsidRDefault="00084173">
      <w:pPr>
        <w:tabs>
          <w:tab w:val="left" w:pos="720"/>
          <w:tab w:val="left" w:pos="1440"/>
        </w:tabs>
        <w:ind w:left="450" w:right="36" w:hanging="450"/>
        <w:rPr>
          <w:rFonts w:ascii="Arial" w:hAnsi="Arial" w:cs="Arial"/>
        </w:rPr>
      </w:pPr>
      <w:r>
        <w:rPr>
          <w:rFonts w:ascii="Arial" w:hAnsi="Arial" w:cs="Arial"/>
        </w:rPr>
        <w:t>29</w:t>
      </w:r>
      <w:r w:rsidRPr="00ED7FBA">
        <w:rPr>
          <w:rFonts w:ascii="Arial" w:hAnsi="Arial" w:cs="Arial"/>
        </w:rPr>
        <w:t>.</w:t>
      </w:r>
      <w:r w:rsidRPr="00ED7FBA">
        <w:rPr>
          <w:rFonts w:ascii="Arial" w:hAnsi="Arial" w:cs="Arial"/>
        </w:rPr>
        <w:tab/>
        <w:t xml:space="preserve">If you were a manager planning for the future of Boston NHP </w:t>
      </w:r>
      <w:r>
        <w:rPr>
          <w:rFonts w:ascii="Arial" w:hAnsi="Arial" w:cs="Arial"/>
        </w:rPr>
        <w:t>what would you and your personal group</w:t>
      </w:r>
      <w:r w:rsidRPr="00ED7FBA">
        <w:rPr>
          <w:rFonts w:ascii="Arial" w:hAnsi="Arial" w:cs="Arial"/>
        </w:rPr>
        <w:t xml:space="preserve"> propose</w:t>
      </w:r>
      <w:r>
        <w:rPr>
          <w:rFonts w:ascii="Arial" w:hAnsi="Arial" w:cs="Arial"/>
        </w:rPr>
        <w:t xml:space="preserve"> for changes</w:t>
      </w:r>
      <w:r w:rsidRPr="00ED7FBA">
        <w:rPr>
          <w:rFonts w:ascii="Arial" w:hAnsi="Arial" w:cs="Arial"/>
        </w:rPr>
        <w:t>?</w:t>
      </w:r>
    </w:p>
    <w:p w:rsidR="00084173" w:rsidRPr="00ED7FBA" w:rsidRDefault="00084173" w:rsidP="00C873F4">
      <w:pPr>
        <w:tabs>
          <w:tab w:val="right" w:pos="9000"/>
        </w:tabs>
        <w:spacing w:before="240" w:line="480" w:lineRule="auto"/>
        <w:ind w:left="360" w:right="36"/>
        <w:rPr>
          <w:rFonts w:ascii="Arial" w:hAnsi="Arial" w:cs="Arial"/>
          <w:u w:val="single"/>
        </w:rPr>
      </w:pPr>
      <w:r w:rsidRPr="00ED7FBA">
        <w:rPr>
          <w:rFonts w:ascii="Arial" w:hAnsi="Arial" w:cs="Arial"/>
          <w:u w:val="single"/>
        </w:rPr>
        <w:tab/>
      </w:r>
    </w:p>
    <w:p w:rsidR="00084173" w:rsidRPr="00ED7FBA" w:rsidRDefault="00084173" w:rsidP="00C873F4">
      <w:pPr>
        <w:tabs>
          <w:tab w:val="right" w:pos="9000"/>
        </w:tabs>
        <w:spacing w:line="480" w:lineRule="auto"/>
        <w:ind w:left="360" w:right="36"/>
        <w:rPr>
          <w:rFonts w:ascii="Arial" w:hAnsi="Arial" w:cs="Arial"/>
          <w:u w:val="single"/>
        </w:rPr>
      </w:pPr>
      <w:r w:rsidRPr="00ED7FBA">
        <w:rPr>
          <w:rFonts w:ascii="Arial" w:hAnsi="Arial" w:cs="Arial"/>
          <w:u w:val="single"/>
        </w:rPr>
        <w:tab/>
      </w:r>
    </w:p>
    <w:p w:rsidR="00084173" w:rsidRPr="00ED7FBA" w:rsidRDefault="00084173" w:rsidP="00C873F4">
      <w:pPr>
        <w:tabs>
          <w:tab w:val="right" w:pos="9000"/>
        </w:tabs>
        <w:spacing w:line="480" w:lineRule="auto"/>
        <w:ind w:left="360" w:right="36"/>
        <w:rPr>
          <w:rFonts w:ascii="Arial" w:hAnsi="Arial" w:cs="Arial"/>
          <w:u w:val="single"/>
        </w:rPr>
      </w:pPr>
      <w:r w:rsidRPr="00ED7FBA">
        <w:rPr>
          <w:rFonts w:ascii="Arial" w:hAnsi="Arial" w:cs="Arial"/>
          <w:u w:val="single"/>
        </w:rPr>
        <w:tab/>
      </w:r>
    </w:p>
    <w:p w:rsidR="00084173" w:rsidRPr="00ED7FBA" w:rsidRDefault="00084173" w:rsidP="00C873F4">
      <w:pPr>
        <w:tabs>
          <w:tab w:val="right" w:pos="9000"/>
        </w:tabs>
        <w:ind w:left="360" w:right="36"/>
        <w:rPr>
          <w:rFonts w:ascii="Arial" w:hAnsi="Arial" w:cs="Arial"/>
          <w:u w:val="single"/>
        </w:rPr>
      </w:pPr>
      <w:r w:rsidRPr="00ED7FBA">
        <w:rPr>
          <w:rFonts w:ascii="Arial" w:hAnsi="Arial" w:cs="Arial"/>
          <w:u w:val="single"/>
        </w:rPr>
        <w:tab/>
      </w:r>
    </w:p>
    <w:p w:rsidR="00084173" w:rsidRDefault="00084173">
      <w:pPr>
        <w:tabs>
          <w:tab w:val="left" w:pos="720"/>
          <w:tab w:val="left" w:pos="1440"/>
        </w:tabs>
        <w:ind w:left="450" w:right="36" w:hanging="450"/>
        <w:rPr>
          <w:rFonts w:ascii="Arial" w:hAnsi="Arial" w:cs="Arial"/>
          <w:color w:val="FF0000"/>
          <w:sz w:val="16"/>
          <w:szCs w:val="16"/>
        </w:rPr>
      </w:pPr>
    </w:p>
    <w:p w:rsidR="00084173" w:rsidRDefault="00084173">
      <w:pPr>
        <w:tabs>
          <w:tab w:val="left" w:pos="720"/>
          <w:tab w:val="left" w:pos="1440"/>
        </w:tabs>
        <w:ind w:left="450" w:right="36" w:hanging="450"/>
        <w:rPr>
          <w:rFonts w:ascii="Arial" w:hAnsi="Arial" w:cs="Arial"/>
          <w:color w:val="FF0000"/>
          <w:sz w:val="16"/>
          <w:szCs w:val="16"/>
        </w:rPr>
      </w:pPr>
    </w:p>
    <w:p w:rsidR="00084173" w:rsidRPr="00ED7FBA" w:rsidRDefault="00084173">
      <w:pPr>
        <w:tabs>
          <w:tab w:val="left" w:pos="720"/>
          <w:tab w:val="left" w:pos="1440"/>
        </w:tabs>
        <w:ind w:left="450" w:right="36" w:hanging="450"/>
        <w:rPr>
          <w:rFonts w:ascii="Arial" w:hAnsi="Arial" w:cs="Arial"/>
        </w:rPr>
      </w:pPr>
      <w:r>
        <w:rPr>
          <w:rFonts w:ascii="Arial" w:hAnsi="Arial" w:cs="Arial"/>
        </w:rPr>
        <w:t>30</w:t>
      </w:r>
      <w:r w:rsidRPr="00ED7FBA">
        <w:rPr>
          <w:rFonts w:ascii="Arial" w:hAnsi="Arial" w:cs="Arial"/>
        </w:rPr>
        <w:t>.</w:t>
      </w:r>
      <w:r w:rsidRPr="00ED7FBA">
        <w:rPr>
          <w:rFonts w:ascii="Arial" w:hAnsi="Arial" w:cs="Arial"/>
        </w:rPr>
        <w:tab/>
        <w:t>Is there anything else you and your personal group would like to tell us about your visit to Boston NHP?</w:t>
      </w:r>
    </w:p>
    <w:p w:rsidR="00084173" w:rsidRPr="00ED7FBA" w:rsidRDefault="00084173" w:rsidP="00C873F4">
      <w:pPr>
        <w:tabs>
          <w:tab w:val="right" w:pos="9000"/>
        </w:tabs>
        <w:spacing w:before="240" w:line="480" w:lineRule="auto"/>
        <w:ind w:left="360" w:right="36"/>
        <w:rPr>
          <w:rFonts w:ascii="Arial" w:hAnsi="Arial" w:cs="Arial"/>
          <w:u w:val="single"/>
        </w:rPr>
      </w:pPr>
      <w:r w:rsidRPr="00ED7FBA">
        <w:rPr>
          <w:rFonts w:ascii="Arial" w:hAnsi="Arial" w:cs="Arial"/>
          <w:u w:val="single"/>
        </w:rPr>
        <w:tab/>
      </w:r>
    </w:p>
    <w:p w:rsidR="00084173" w:rsidRPr="00ED7FBA" w:rsidRDefault="00084173" w:rsidP="00C873F4">
      <w:pPr>
        <w:tabs>
          <w:tab w:val="right" w:pos="9000"/>
        </w:tabs>
        <w:spacing w:line="480" w:lineRule="auto"/>
        <w:ind w:left="360" w:right="36"/>
        <w:rPr>
          <w:rFonts w:ascii="Arial" w:hAnsi="Arial" w:cs="Arial"/>
          <w:u w:val="single"/>
        </w:rPr>
      </w:pPr>
      <w:r w:rsidRPr="00ED7FBA">
        <w:rPr>
          <w:rFonts w:ascii="Arial" w:hAnsi="Arial" w:cs="Arial"/>
          <w:u w:val="single"/>
        </w:rPr>
        <w:tab/>
      </w:r>
    </w:p>
    <w:p w:rsidR="00084173" w:rsidRPr="00ED7FBA" w:rsidRDefault="00084173" w:rsidP="00C873F4">
      <w:pPr>
        <w:tabs>
          <w:tab w:val="right" w:pos="9000"/>
        </w:tabs>
        <w:spacing w:line="480" w:lineRule="auto"/>
        <w:ind w:left="360" w:right="36"/>
        <w:rPr>
          <w:rFonts w:ascii="Arial" w:hAnsi="Arial" w:cs="Arial"/>
          <w:u w:val="single"/>
        </w:rPr>
      </w:pPr>
      <w:r w:rsidRPr="00ED7FBA">
        <w:rPr>
          <w:rFonts w:ascii="Arial" w:hAnsi="Arial" w:cs="Arial"/>
          <w:u w:val="single"/>
        </w:rPr>
        <w:tab/>
      </w:r>
    </w:p>
    <w:p w:rsidR="00084173" w:rsidRPr="00ED7FBA" w:rsidRDefault="00084173" w:rsidP="00C873F4">
      <w:pPr>
        <w:tabs>
          <w:tab w:val="right" w:pos="9000"/>
        </w:tabs>
        <w:spacing w:line="480" w:lineRule="auto"/>
        <w:ind w:left="360" w:right="36"/>
        <w:rPr>
          <w:rFonts w:ascii="Arial" w:hAnsi="Arial" w:cs="Arial"/>
          <w:u w:val="single"/>
        </w:rPr>
      </w:pPr>
      <w:r w:rsidRPr="00ED7FBA">
        <w:rPr>
          <w:rFonts w:ascii="Arial" w:hAnsi="Arial" w:cs="Arial"/>
          <w:u w:val="single"/>
        </w:rPr>
        <w:tab/>
      </w:r>
    </w:p>
    <w:p w:rsidR="00084173" w:rsidRPr="00ED7FBA" w:rsidRDefault="00084173" w:rsidP="00C873F4">
      <w:pPr>
        <w:tabs>
          <w:tab w:val="right" w:pos="9000"/>
        </w:tabs>
        <w:spacing w:line="360" w:lineRule="auto"/>
        <w:ind w:left="360" w:right="36"/>
        <w:rPr>
          <w:rFonts w:ascii="Arial" w:hAnsi="Arial" w:cs="Arial"/>
          <w:u w:val="single"/>
        </w:rPr>
      </w:pPr>
      <w:r w:rsidRPr="00ED7FBA">
        <w:rPr>
          <w:rFonts w:ascii="Arial" w:hAnsi="Arial" w:cs="Arial"/>
          <w:u w:val="single"/>
        </w:rPr>
        <w:tab/>
      </w:r>
    </w:p>
    <w:p w:rsidR="00084173" w:rsidRDefault="00084173" w:rsidP="00C873F4">
      <w:pPr>
        <w:tabs>
          <w:tab w:val="right" w:pos="9000"/>
        </w:tabs>
        <w:spacing w:line="240" w:lineRule="exact"/>
        <w:ind w:left="360" w:right="43" w:hanging="360"/>
        <w:rPr>
          <w:rFonts w:ascii="Arial" w:hAnsi="Arial" w:cs="Arial"/>
          <w:color w:val="FF0000"/>
          <w:sz w:val="16"/>
          <w:szCs w:val="16"/>
        </w:rPr>
      </w:pPr>
    </w:p>
    <w:p w:rsidR="00084173" w:rsidRPr="00816DCA" w:rsidRDefault="00084173" w:rsidP="00C873F4">
      <w:pPr>
        <w:tabs>
          <w:tab w:val="right" w:pos="9000"/>
        </w:tabs>
        <w:spacing w:line="240" w:lineRule="exact"/>
        <w:ind w:left="360" w:right="43" w:hanging="360"/>
        <w:rPr>
          <w:rFonts w:ascii="Arial" w:hAnsi="Arial" w:cs="Arial"/>
          <w:color w:val="FF0000"/>
          <w:sz w:val="16"/>
          <w:szCs w:val="16"/>
        </w:rPr>
      </w:pPr>
      <w:r>
        <w:rPr>
          <w:rFonts w:ascii="Arial" w:hAnsi="Arial" w:cs="Arial"/>
        </w:rPr>
        <w:t>31</w:t>
      </w:r>
      <w:r w:rsidRPr="00677B04">
        <w:rPr>
          <w:rFonts w:ascii="Arial" w:hAnsi="Arial" w:cs="Arial"/>
        </w:rPr>
        <w:t>.</w:t>
      </w:r>
      <w:r w:rsidRPr="00677B04">
        <w:rPr>
          <w:rFonts w:ascii="Arial" w:hAnsi="Arial" w:cs="Arial"/>
        </w:rPr>
        <w:tab/>
        <w:t>Overall, how would you rate the quality of the facilities, services, and recreational opportunities p</w:t>
      </w:r>
      <w:r>
        <w:rPr>
          <w:rFonts w:ascii="Arial" w:hAnsi="Arial" w:cs="Arial"/>
        </w:rPr>
        <w:t>rovided to you and your personal group</w:t>
      </w:r>
      <w:r w:rsidRPr="00677B04">
        <w:rPr>
          <w:rFonts w:ascii="Arial" w:hAnsi="Arial" w:cs="Arial"/>
        </w:rPr>
        <w:t xml:space="preserve"> at </w:t>
      </w:r>
      <w:r w:rsidRPr="0012228B">
        <w:rPr>
          <w:rFonts w:ascii="Arial" w:hAnsi="Arial" w:cs="Arial"/>
        </w:rPr>
        <w:t xml:space="preserve">Boston NHP </w:t>
      </w:r>
      <w:r w:rsidRPr="00677B04">
        <w:rPr>
          <w:rFonts w:ascii="Arial" w:hAnsi="Arial" w:cs="Arial"/>
        </w:rPr>
        <w:t>during this visit? Please mark (</w:t>
      </w:r>
      <w:r w:rsidRPr="00677B04">
        <w:rPr>
          <w:rFonts w:ascii="Arial" w:hAnsi="Arial" w:cs="Arial"/>
          <w:position w:val="-8"/>
          <w:sz w:val="48"/>
          <w:szCs w:val="48"/>
        </w:rPr>
        <w:t>•</w:t>
      </w:r>
      <w:r w:rsidRPr="00677B04">
        <w:rPr>
          <w:rFonts w:ascii="Arial" w:hAnsi="Arial" w:cs="Arial"/>
        </w:rPr>
        <w:t xml:space="preserve">) </w:t>
      </w:r>
      <w:r w:rsidRPr="00677B04">
        <w:rPr>
          <w:rFonts w:ascii="Arial" w:hAnsi="Arial" w:cs="Arial"/>
          <w:b/>
          <w:bCs/>
        </w:rPr>
        <w:t>one</w:t>
      </w:r>
      <w:r w:rsidRPr="00677B04">
        <w:rPr>
          <w:rFonts w:ascii="Arial" w:hAnsi="Arial" w:cs="Arial"/>
        </w:rPr>
        <w:t>.</w:t>
      </w:r>
    </w:p>
    <w:p w:rsidR="00084173" w:rsidRPr="00677B04" w:rsidRDefault="00084173" w:rsidP="00C873F4">
      <w:pPr>
        <w:tabs>
          <w:tab w:val="left" w:pos="630"/>
          <w:tab w:val="left" w:pos="1440"/>
          <w:tab w:val="left" w:pos="2610"/>
          <w:tab w:val="left" w:pos="4050"/>
          <w:tab w:val="left" w:pos="5850"/>
          <w:tab w:val="left" w:pos="7110"/>
        </w:tabs>
        <w:spacing w:before="240"/>
        <w:ind w:right="43"/>
        <w:rPr>
          <w:rFonts w:ascii="Arial" w:hAnsi="Arial" w:cs="Arial"/>
        </w:rPr>
      </w:pPr>
      <w:r w:rsidRPr="00677B04">
        <w:rPr>
          <w:rFonts w:ascii="Arial" w:hAnsi="Arial" w:cs="Arial"/>
        </w:rPr>
        <w:tab/>
        <w:t>Very poor</w:t>
      </w:r>
      <w:r w:rsidRPr="00677B04">
        <w:rPr>
          <w:rFonts w:ascii="Arial" w:hAnsi="Arial" w:cs="Arial"/>
        </w:rPr>
        <w:tab/>
        <w:t>Poor</w:t>
      </w:r>
      <w:r w:rsidRPr="00677B04">
        <w:rPr>
          <w:rFonts w:ascii="Arial" w:hAnsi="Arial" w:cs="Arial"/>
        </w:rPr>
        <w:tab/>
        <w:t>Average</w:t>
      </w:r>
      <w:r w:rsidRPr="00677B04">
        <w:rPr>
          <w:rFonts w:ascii="Arial" w:hAnsi="Arial" w:cs="Arial"/>
        </w:rPr>
        <w:tab/>
        <w:t xml:space="preserve">Good </w:t>
      </w:r>
      <w:r w:rsidRPr="00677B04">
        <w:rPr>
          <w:rFonts w:ascii="Arial" w:hAnsi="Arial" w:cs="Arial"/>
        </w:rPr>
        <w:tab/>
        <w:t>Very good</w:t>
      </w:r>
    </w:p>
    <w:p w:rsidR="00084173" w:rsidRPr="00677B04" w:rsidRDefault="00084173" w:rsidP="00C873F4">
      <w:pPr>
        <w:tabs>
          <w:tab w:val="left" w:pos="990"/>
          <w:tab w:val="left" w:pos="2700"/>
          <w:tab w:val="left" w:pos="4320"/>
          <w:tab w:val="left" w:pos="6030"/>
          <w:tab w:val="left" w:pos="7470"/>
        </w:tabs>
        <w:spacing w:before="160"/>
        <w:ind w:right="43"/>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p>
    <w:p w:rsidR="00084173" w:rsidRDefault="00084173">
      <w:pPr>
        <w:tabs>
          <w:tab w:val="left" w:pos="540"/>
          <w:tab w:val="left" w:pos="1440"/>
        </w:tabs>
        <w:ind w:right="36"/>
        <w:rPr>
          <w:rFonts w:ascii="Arial" w:hAnsi="Arial" w:cs="Arial"/>
        </w:rPr>
      </w:pPr>
    </w:p>
    <w:p w:rsidR="00084173" w:rsidRDefault="00084173">
      <w:pPr>
        <w:tabs>
          <w:tab w:val="left" w:pos="540"/>
          <w:tab w:val="left" w:pos="1440"/>
        </w:tabs>
        <w:ind w:right="36"/>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margin-left:321.85pt;margin-top:16.55pt;width:150pt;height:24pt;z-index:251658240" stroked="f">
            <v:textbox style="mso-next-textbox:#_x0000_s1026">
              <w:txbxContent>
                <w:p w:rsidR="00084173" w:rsidRDefault="00084173">
                  <w:pPr>
                    <w:rPr>
                      <w:rFonts w:cs="Times New Roman"/>
                    </w:rPr>
                  </w:pPr>
                  <w:r w:rsidRPr="00083802">
                    <w:rPr>
                      <w:rFonts w:ascii="Arial" w:hAnsi="Arial" w:cs="Arial"/>
                      <w:noProof/>
                    </w:rPr>
                    <w:pict>
                      <v:shape id="Picture 10" o:spid="_x0000_i1038" type="#_x0000_t75" style="width:9.75pt;height:12pt;visibility:visible">
                        <v:imagedata r:id="rId14" o:title=""/>
                      </v:shape>
                    </w:pict>
                  </w:r>
                  <w:r w:rsidRPr="009C1548">
                    <w:rPr>
                      <w:rFonts w:ascii="Arial" w:hAnsi="Arial" w:cs="Arial"/>
                      <w:sz w:val="18"/>
                      <w:szCs w:val="18"/>
                    </w:rPr>
                    <w:t>Printed on recycled paper</w:t>
                  </w:r>
                </w:p>
              </w:txbxContent>
            </v:textbox>
          </v:shape>
        </w:pict>
      </w:r>
      <w:r>
        <w:rPr>
          <w:rFonts w:ascii="Arial" w:hAnsi="Arial" w:cs="Arial"/>
        </w:rPr>
        <w:t>Thank you for your help!  Please seal the questionnaire with the stickers provided and drop it in any U.S. mailbox.</w:t>
      </w:r>
    </w:p>
    <w:p w:rsidR="00084173" w:rsidRDefault="00084173" w:rsidP="008574A8">
      <w:pPr>
        <w:tabs>
          <w:tab w:val="left" w:pos="1800"/>
          <w:tab w:val="left" w:pos="2160"/>
        </w:tabs>
        <w:rPr>
          <w:rFonts w:ascii="Arial" w:hAnsi="Arial" w:cs="Arial"/>
        </w:rPr>
        <w:sectPr w:rsidR="00084173">
          <w:headerReference w:type="even" r:id="rId15"/>
          <w:headerReference w:type="default" r:id="rId16"/>
          <w:headerReference w:type="first" r:id="rId17"/>
          <w:footerReference w:type="first" r:id="rId18"/>
          <w:pgSz w:w="12240" w:h="15840"/>
          <w:pgMar w:top="720" w:right="1350" w:bottom="720" w:left="1584" w:header="1080" w:footer="317" w:gutter="0"/>
          <w:cols w:space="0"/>
          <w:titlePg/>
          <w:rtlGutter/>
        </w:sectPr>
      </w:pPr>
    </w:p>
    <w:p w:rsidR="00084173" w:rsidRDefault="00084173">
      <w:pPr>
        <w:tabs>
          <w:tab w:val="left" w:pos="1800"/>
          <w:tab w:val="left" w:pos="2160"/>
        </w:tabs>
        <w:ind w:left="360"/>
        <w:rPr>
          <w:rFonts w:ascii="Arial" w:hAnsi="Arial" w:cs="Arial"/>
        </w:rPr>
      </w:pPr>
    </w:p>
    <w:p w:rsidR="00084173" w:rsidRDefault="00084173">
      <w:pPr>
        <w:rPr>
          <w:rFonts w:ascii="Arial" w:hAnsi="Arial" w:cs="Arial"/>
          <w:u w:val="single"/>
        </w:rPr>
        <w:sectPr w:rsidR="00084173">
          <w:headerReference w:type="even" r:id="rId19"/>
          <w:headerReference w:type="default" r:id="rId20"/>
          <w:headerReference w:type="first" r:id="rId21"/>
          <w:pgSz w:w="12240" w:h="15840"/>
          <w:pgMar w:top="1440" w:right="1440" w:bottom="1440" w:left="1440" w:header="720" w:footer="720" w:gutter="0"/>
          <w:cols w:space="0"/>
          <w:titlePg/>
        </w:sectPr>
      </w:pPr>
      <w:r>
        <w:rPr>
          <w:noProof/>
        </w:rPr>
        <w:pict>
          <v:shape id="_x0000_s1027" type="#_x0000_t202" style="position:absolute;margin-left:7.2pt;margin-top:148.8pt;width:475.2pt;height:309.6pt;z-index:251657216" o:allowincell="f" stroked="f">
            <v:textbox style="layout-flow:vertical;mso-layout-flow-alt:bottom-to-top;mso-next-textbox:#_x0000_s1027">
              <w:txbxContent>
                <w:p w:rsidR="00084173" w:rsidRDefault="00084173">
                  <w:pPr>
                    <w:tabs>
                      <w:tab w:val="left" w:pos="1800"/>
                      <w:tab w:val="left" w:pos="2160"/>
                    </w:tabs>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360"/>
                    <w:rPr>
                      <w:rFonts w:ascii="Frutiger 45 Light" w:hAnsi="Frutiger 45 Light" w:cs="Frutiger 45 Light"/>
                    </w:rPr>
                  </w:pPr>
                </w:p>
                <w:p w:rsidR="00084173" w:rsidRDefault="00084173">
                  <w:pPr>
                    <w:ind w:left="1800"/>
                    <w:rPr>
                      <w:rFonts w:ascii="Frutiger 45 Light" w:hAnsi="Frutiger 45 Light" w:cs="Frutiger 45 Light"/>
                    </w:rPr>
                  </w:pPr>
                </w:p>
                <w:p w:rsidR="00084173" w:rsidRDefault="00084173">
                  <w:pPr>
                    <w:ind w:left="1800"/>
                    <w:rPr>
                      <w:rFonts w:ascii="Frutiger 45 Light" w:hAnsi="Frutiger 45 Light" w:cs="Frutiger 45 Light"/>
                    </w:rPr>
                  </w:pPr>
                </w:p>
                <w:p w:rsidR="00084173" w:rsidRDefault="00084173">
                  <w:pPr>
                    <w:tabs>
                      <w:tab w:val="left" w:pos="3420"/>
                    </w:tabs>
                    <w:ind w:left="1800"/>
                    <w:rPr>
                      <w:rFonts w:ascii="Helvetica" w:hAnsi="Helvetica" w:cs="Helvetica"/>
                      <w:b/>
                      <w:bCs/>
                    </w:rPr>
                  </w:pPr>
                  <w:r>
                    <w:rPr>
                      <w:rFonts w:ascii="Helvetica" w:hAnsi="Helvetica" w:cs="Helvetica"/>
                      <w:b/>
                      <w:bCs/>
                    </w:rPr>
                    <w:t>OFFICIAL BUSINESS</w:t>
                  </w:r>
                </w:p>
                <w:p w:rsidR="00084173" w:rsidRDefault="00084173">
                  <w:pPr>
                    <w:tabs>
                      <w:tab w:val="left" w:pos="3420"/>
                    </w:tabs>
                    <w:ind w:left="1800"/>
                    <w:rPr>
                      <w:rFonts w:ascii="Helvetica" w:hAnsi="Helvetica" w:cs="Helvetica"/>
                    </w:rPr>
                  </w:pPr>
                </w:p>
                <w:p w:rsidR="00084173" w:rsidRDefault="00084173">
                  <w:pPr>
                    <w:tabs>
                      <w:tab w:val="left" w:pos="3420"/>
                    </w:tabs>
                    <w:ind w:left="1800"/>
                    <w:rPr>
                      <w:rFonts w:ascii="Helvetica" w:hAnsi="Helvetica" w:cs="Helvetica"/>
                    </w:rPr>
                  </w:pPr>
                </w:p>
                <w:p w:rsidR="00084173" w:rsidRDefault="00084173">
                  <w:pPr>
                    <w:tabs>
                      <w:tab w:val="left" w:pos="2520"/>
                    </w:tabs>
                    <w:ind w:left="1800"/>
                    <w:rPr>
                      <w:rFonts w:ascii="Helvetica" w:hAnsi="Helvetica" w:cs="Helvetica"/>
                      <w:b/>
                      <w:bCs/>
                    </w:rPr>
                  </w:pPr>
                  <w:r>
                    <w:rPr>
                      <w:rFonts w:ascii="Helvetica" w:hAnsi="Helvetica" w:cs="Helvetica"/>
                      <w:b/>
                      <w:bCs/>
                    </w:rPr>
                    <w:tab/>
                    <w:t>Visitor Services Project</w:t>
                  </w:r>
                </w:p>
                <w:p w:rsidR="00084173" w:rsidRDefault="00084173">
                  <w:pPr>
                    <w:tabs>
                      <w:tab w:val="left" w:pos="2520"/>
                    </w:tabs>
                    <w:ind w:left="1800"/>
                    <w:rPr>
                      <w:rFonts w:ascii="Helvetica" w:hAnsi="Helvetica" w:cs="Helvetica"/>
                      <w:b/>
                      <w:bCs/>
                    </w:rPr>
                  </w:pPr>
                  <w:r>
                    <w:rPr>
                      <w:rFonts w:ascii="Helvetica" w:hAnsi="Helvetica" w:cs="Helvetica"/>
                      <w:b/>
                      <w:bCs/>
                    </w:rPr>
                    <w:tab/>
                    <w:t>Park Studies Unit</w:t>
                  </w:r>
                </w:p>
                <w:p w:rsidR="00084173" w:rsidRDefault="00084173">
                  <w:pPr>
                    <w:tabs>
                      <w:tab w:val="left" w:pos="2520"/>
                    </w:tabs>
                    <w:ind w:left="1800"/>
                    <w:rPr>
                      <w:rFonts w:ascii="Helvetica" w:hAnsi="Helvetica" w:cs="Helvetica"/>
                      <w:b/>
                      <w:bCs/>
                    </w:rPr>
                  </w:pPr>
                  <w:r>
                    <w:rPr>
                      <w:rFonts w:ascii="Helvetica" w:hAnsi="Helvetica" w:cs="Helvetica"/>
                      <w:b/>
                      <w:bCs/>
                    </w:rPr>
                    <w:tab/>
                    <w:t>College of Natural Resources</w:t>
                  </w:r>
                </w:p>
                <w:p w:rsidR="00084173" w:rsidRDefault="00084173">
                  <w:pPr>
                    <w:tabs>
                      <w:tab w:val="left" w:pos="2520"/>
                    </w:tabs>
                    <w:ind w:left="1800"/>
                    <w:rPr>
                      <w:rFonts w:ascii="Helvetica" w:hAnsi="Helvetica" w:cs="Helvetica"/>
                      <w:b/>
                      <w:bCs/>
                    </w:rPr>
                  </w:pPr>
                  <w:r>
                    <w:rPr>
                      <w:rFonts w:ascii="Helvetica" w:hAnsi="Helvetica" w:cs="Helvetica"/>
                      <w:b/>
                      <w:bCs/>
                    </w:rPr>
                    <w:tab/>
                    <w:t>University of Idaho</w:t>
                  </w:r>
                </w:p>
                <w:p w:rsidR="00084173" w:rsidRDefault="00084173">
                  <w:pPr>
                    <w:tabs>
                      <w:tab w:val="left" w:pos="2520"/>
                    </w:tabs>
                    <w:ind w:left="1800"/>
                    <w:rPr>
                      <w:rFonts w:ascii="Helvetica" w:hAnsi="Helvetica" w:cs="Helvetica"/>
                      <w:b/>
                      <w:bCs/>
                    </w:rPr>
                  </w:pPr>
                  <w:r>
                    <w:rPr>
                      <w:rFonts w:ascii="Helvetica" w:hAnsi="Helvetica" w:cs="Helvetica"/>
                      <w:b/>
                      <w:bCs/>
                    </w:rPr>
                    <w:tab/>
                    <w:t>P.O. Box 441139</w:t>
                  </w:r>
                </w:p>
                <w:p w:rsidR="00084173" w:rsidRDefault="00084173">
                  <w:pPr>
                    <w:tabs>
                      <w:tab w:val="left" w:pos="2520"/>
                    </w:tabs>
                    <w:ind w:left="1800"/>
                    <w:rPr>
                      <w:rFonts w:ascii="Helvetica" w:hAnsi="Helvetica" w:cs="Helvetica"/>
                      <w:b/>
                      <w:bCs/>
                    </w:rPr>
                  </w:pPr>
                  <w:r>
                    <w:rPr>
                      <w:rFonts w:ascii="Helvetica" w:hAnsi="Helvetica" w:cs="Helvetica"/>
                      <w:b/>
                      <w:bCs/>
                    </w:rPr>
                    <w:tab/>
                    <w:t>Moscow, Idaho  83844-1139</w:t>
                  </w:r>
                </w:p>
                <w:p w:rsidR="00084173" w:rsidRDefault="00084173">
                  <w:pPr>
                    <w:pStyle w:val="Footer"/>
                    <w:tabs>
                      <w:tab w:val="clear" w:pos="4320"/>
                      <w:tab w:val="clear" w:pos="8640"/>
                    </w:tabs>
                    <w:rPr>
                      <w:rFonts w:ascii="Helvetica" w:hAnsi="Helvetica" w:cs="Helvetica"/>
                    </w:rPr>
                  </w:pPr>
                </w:p>
              </w:txbxContent>
            </v:textbox>
            <w10:wrap type="square"/>
          </v:shape>
        </w:pict>
      </w:r>
    </w:p>
    <w:p w:rsidR="00084173" w:rsidRPr="00266DE3" w:rsidRDefault="00084173" w:rsidP="00C873F4">
      <w:pPr>
        <w:widowControl w:val="0"/>
        <w:tabs>
          <w:tab w:val="left" w:pos="450"/>
          <w:tab w:val="left" w:pos="1440"/>
          <w:tab w:val="left" w:pos="1530"/>
          <w:tab w:val="left" w:pos="3060"/>
          <w:tab w:val="left" w:pos="3780"/>
          <w:tab w:val="right" w:pos="9180"/>
        </w:tabs>
        <w:autoSpaceDE w:val="0"/>
        <w:autoSpaceDN w:val="0"/>
        <w:adjustRightInd w:val="0"/>
        <w:spacing w:before="120"/>
        <w:rPr>
          <w:rFonts w:ascii="Arial" w:hAnsi="Arial" w:cs="Arial"/>
        </w:rPr>
      </w:pPr>
    </w:p>
    <w:sectPr w:rsidR="00084173" w:rsidRPr="00266DE3" w:rsidSect="00084173">
      <w:type w:val="oddPage"/>
      <w:pgSz w:w="12240" w:h="15840"/>
      <w:pgMar w:top="1440" w:right="1440" w:bottom="1440" w:left="1440" w:header="720" w:footer="720" w:gutter="0"/>
      <w:cols w:space="0"/>
      <w:titlePg/>
      <w:docGrid w:linePitch="0"/>
      <w:sectPrChange w:id="1" w:author=" Jim Gramann" w:date="2009-05-01T17:00:00Z">
        <w:sectPr w:rsidR="00084173" w:rsidRPr="00266DE3" w:rsidSect="00084173">
          <w:type w:val="nextPage"/>
          <w:pgMar w:right="1800" w:left="1800"/>
          <w:cols w:space="720"/>
          <w:titlePg w:val="0"/>
          <w:docGrid w:linePitch="36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173" w:rsidRDefault="00084173">
      <w:pPr>
        <w:rPr>
          <w:rFonts w:cs="Times New Roman"/>
        </w:rPr>
      </w:pPr>
      <w:r>
        <w:rPr>
          <w:rFonts w:cs="Times New Roman"/>
        </w:rPr>
        <w:separator/>
      </w:r>
    </w:p>
  </w:endnote>
  <w:endnote w:type="continuationSeparator" w:id="1">
    <w:p w:rsidR="00084173" w:rsidRDefault="0008417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chin"/>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73" w:rsidRDefault="0008417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173" w:rsidRDefault="00084173">
      <w:pPr>
        <w:rPr>
          <w:rFonts w:cs="Times New Roman"/>
        </w:rPr>
      </w:pPr>
      <w:r>
        <w:rPr>
          <w:rFonts w:cs="Times New Roman"/>
        </w:rPr>
        <w:separator/>
      </w:r>
    </w:p>
  </w:footnote>
  <w:footnote w:type="continuationSeparator" w:id="1">
    <w:p w:rsidR="00084173" w:rsidRDefault="0008417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73" w:rsidRPr="00A82C3F" w:rsidRDefault="00084173" w:rsidP="00C873F4">
    <w:pPr>
      <w:pStyle w:val="Header"/>
      <w:framePr w:wrap="auto" w:vAnchor="text" w:hAnchor="margin" w:xAlign="outside" w:y="1"/>
      <w:rPr>
        <w:rStyle w:val="PageNumber"/>
        <w:rFonts w:cs="New York"/>
      </w:rPr>
    </w:pPr>
    <w:r w:rsidRPr="00A82C3F">
      <w:rPr>
        <w:rStyle w:val="PageNumber"/>
        <w:rFonts w:ascii="Arial" w:hAnsi="Arial" w:cs="Arial"/>
      </w:rPr>
      <w:fldChar w:fldCharType="begin"/>
    </w:r>
    <w:r w:rsidRPr="00A82C3F">
      <w:rPr>
        <w:rStyle w:val="PageNumber"/>
        <w:rFonts w:ascii="Arial" w:hAnsi="Arial" w:cs="Arial"/>
      </w:rPr>
      <w:instrText xml:space="preserve">PAGE  </w:instrText>
    </w:r>
    <w:r w:rsidRPr="00A82C3F">
      <w:rPr>
        <w:rStyle w:val="PageNumber"/>
        <w:rFonts w:ascii="Arial" w:hAnsi="Arial" w:cs="Arial"/>
      </w:rPr>
      <w:fldChar w:fldCharType="separate"/>
    </w:r>
    <w:r>
      <w:rPr>
        <w:rStyle w:val="PageNumber"/>
        <w:rFonts w:ascii="Arial" w:hAnsi="Arial" w:cs="Arial"/>
        <w:noProof/>
      </w:rPr>
      <w:t>2</w:t>
    </w:r>
    <w:r w:rsidRPr="00A82C3F">
      <w:rPr>
        <w:rStyle w:val="PageNumber"/>
        <w:rFonts w:ascii="Arial" w:hAnsi="Arial" w:cs="Arial"/>
      </w:rPr>
      <w:fldChar w:fldCharType="end"/>
    </w:r>
  </w:p>
  <w:p w:rsidR="00084173" w:rsidRDefault="00084173" w:rsidP="00C873F4">
    <w:pPr>
      <w:pStyle w:val="Header"/>
      <w:pBdr>
        <w:bottom w:val="double" w:sz="4" w:space="0" w:color="auto"/>
      </w:pBdr>
      <w:tabs>
        <w:tab w:val="clear" w:pos="4320"/>
        <w:tab w:val="clear" w:pos="8640"/>
        <w:tab w:val="right" w:pos="9090"/>
      </w:tabs>
      <w:ind w:right="36" w:firstLine="360"/>
      <w:rPr>
        <w:rFonts w:ascii="Arial" w:hAnsi="Arial" w:cs="Arial"/>
      </w:rPr>
    </w:pPr>
    <w:r>
      <w:rPr>
        <w:rFonts w:ascii="Arial" w:hAnsi="Arial" w:cs="Arial"/>
      </w:rPr>
      <w:tab/>
      <w:t>Boston National Historical Visitor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73" w:rsidRPr="00A82C3F" w:rsidRDefault="00084173" w:rsidP="00C873F4">
    <w:pPr>
      <w:pStyle w:val="Header"/>
      <w:framePr w:wrap="auto" w:vAnchor="text" w:hAnchor="margin" w:xAlign="outside" w:y="1"/>
      <w:rPr>
        <w:rStyle w:val="PageNumber"/>
        <w:rFonts w:cs="New York"/>
      </w:rPr>
    </w:pPr>
    <w:r w:rsidRPr="00A82C3F">
      <w:rPr>
        <w:rStyle w:val="PageNumber"/>
        <w:rFonts w:ascii="Arial" w:hAnsi="Arial" w:cs="Arial"/>
      </w:rPr>
      <w:fldChar w:fldCharType="begin"/>
    </w:r>
    <w:r w:rsidRPr="00A82C3F">
      <w:rPr>
        <w:rStyle w:val="PageNumber"/>
        <w:rFonts w:ascii="Arial" w:hAnsi="Arial" w:cs="Arial"/>
      </w:rPr>
      <w:instrText xml:space="preserve">PAGE  </w:instrText>
    </w:r>
    <w:r w:rsidRPr="00A82C3F">
      <w:rPr>
        <w:rStyle w:val="PageNumber"/>
        <w:rFonts w:ascii="Arial" w:hAnsi="Arial" w:cs="Arial"/>
      </w:rPr>
      <w:fldChar w:fldCharType="separate"/>
    </w:r>
    <w:r>
      <w:rPr>
        <w:rStyle w:val="PageNumber"/>
        <w:rFonts w:ascii="Arial" w:hAnsi="Arial" w:cs="Arial"/>
        <w:noProof/>
      </w:rPr>
      <w:t>3</w:t>
    </w:r>
    <w:r w:rsidRPr="00A82C3F">
      <w:rPr>
        <w:rStyle w:val="PageNumber"/>
        <w:rFonts w:ascii="Arial" w:hAnsi="Arial" w:cs="Arial"/>
      </w:rPr>
      <w:fldChar w:fldCharType="end"/>
    </w:r>
  </w:p>
  <w:p w:rsidR="00084173" w:rsidRDefault="00084173" w:rsidP="00C873F4">
    <w:pPr>
      <w:pStyle w:val="Header"/>
      <w:pBdr>
        <w:bottom w:val="double" w:sz="4" w:space="0" w:color="auto"/>
      </w:pBdr>
      <w:tabs>
        <w:tab w:val="clear" w:pos="4320"/>
        <w:tab w:val="clear" w:pos="8640"/>
        <w:tab w:val="right" w:pos="9090"/>
      </w:tabs>
      <w:ind w:right="36"/>
      <w:rPr>
        <w:rFonts w:cs="Times New Roman"/>
      </w:rPr>
    </w:pPr>
    <w:r>
      <w:rPr>
        <w:rFonts w:ascii="Arial" w:hAnsi="Arial" w:cs="Arial"/>
      </w:rPr>
      <w:t>Perry’s Victory and International Peace Memorial Visitor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73" w:rsidRPr="00636B23" w:rsidRDefault="00084173" w:rsidP="00C873F4">
    <w:pPr>
      <w:pStyle w:val="Header"/>
      <w:framePr w:wrap="auto" w:vAnchor="text" w:hAnchor="margin" w:xAlign="outside" w:y="1"/>
      <w:rPr>
        <w:rStyle w:val="PageNumber"/>
        <w:rFonts w:cs="New York"/>
      </w:rPr>
    </w:pPr>
    <w:r w:rsidRPr="00636B23">
      <w:rPr>
        <w:rStyle w:val="PageNumber"/>
        <w:rFonts w:ascii="Arial" w:hAnsi="Arial" w:cs="Arial"/>
      </w:rPr>
      <w:fldChar w:fldCharType="begin"/>
    </w:r>
    <w:r w:rsidRPr="00636B23">
      <w:rPr>
        <w:rStyle w:val="PageNumber"/>
        <w:rFonts w:ascii="Arial" w:hAnsi="Arial" w:cs="Arial"/>
      </w:rPr>
      <w:instrText xml:space="preserve">PAGE  </w:instrText>
    </w:r>
    <w:r w:rsidRPr="00636B23">
      <w:rPr>
        <w:rStyle w:val="PageNumber"/>
        <w:rFonts w:ascii="Arial" w:hAnsi="Arial" w:cs="Arial"/>
      </w:rPr>
      <w:fldChar w:fldCharType="separate"/>
    </w:r>
    <w:r>
      <w:rPr>
        <w:rStyle w:val="PageNumber"/>
        <w:rFonts w:ascii="Arial" w:hAnsi="Arial" w:cs="Arial"/>
        <w:noProof/>
      </w:rPr>
      <w:t>14</w:t>
    </w:r>
    <w:r w:rsidRPr="00636B23">
      <w:rPr>
        <w:rStyle w:val="PageNumber"/>
        <w:rFonts w:ascii="Arial" w:hAnsi="Arial" w:cs="Arial"/>
      </w:rPr>
      <w:fldChar w:fldCharType="end"/>
    </w:r>
  </w:p>
  <w:p w:rsidR="00084173" w:rsidRDefault="00084173" w:rsidP="00C873F4">
    <w:pPr>
      <w:pStyle w:val="Header"/>
      <w:pBdr>
        <w:bottom w:val="double" w:sz="4" w:space="0" w:color="auto"/>
      </w:pBdr>
      <w:tabs>
        <w:tab w:val="clear" w:pos="4320"/>
        <w:tab w:val="clear" w:pos="8640"/>
        <w:tab w:val="right" w:pos="9180"/>
      </w:tabs>
      <w:ind w:right="126" w:firstLine="360"/>
      <w:rPr>
        <w:rFonts w:cs="Times New Roman"/>
      </w:rPr>
    </w:pPr>
    <w:r>
      <w:rPr>
        <w:rFonts w:ascii="Arial" w:hAnsi="Arial" w:cs="Arial"/>
      </w:rPr>
      <w:tab/>
      <w:t>Boston National Historical Park Visitor Study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73" w:rsidRPr="000D7FD5" w:rsidRDefault="00084173" w:rsidP="00C873F4">
    <w:pPr>
      <w:pStyle w:val="Header"/>
      <w:framePr w:wrap="auto" w:vAnchor="text" w:hAnchor="page" w:x="10307" w:yAlign="bottom"/>
      <w:rPr>
        <w:rStyle w:val="PageNumber"/>
        <w:rFonts w:cs="New York"/>
      </w:rPr>
    </w:pPr>
    <w:r w:rsidRPr="000D7FD5">
      <w:rPr>
        <w:rStyle w:val="PageNumber"/>
        <w:rFonts w:ascii="Arial" w:hAnsi="Arial" w:cs="Arial"/>
      </w:rPr>
      <w:fldChar w:fldCharType="begin"/>
    </w:r>
    <w:r w:rsidRPr="000D7FD5">
      <w:rPr>
        <w:rStyle w:val="PageNumber"/>
        <w:rFonts w:ascii="Arial" w:hAnsi="Arial" w:cs="Arial"/>
      </w:rPr>
      <w:instrText xml:space="preserve">PAGE  </w:instrText>
    </w:r>
    <w:r w:rsidRPr="000D7FD5">
      <w:rPr>
        <w:rStyle w:val="PageNumber"/>
        <w:rFonts w:ascii="Arial" w:hAnsi="Arial" w:cs="Arial"/>
      </w:rPr>
      <w:fldChar w:fldCharType="separate"/>
    </w:r>
    <w:r>
      <w:rPr>
        <w:rStyle w:val="PageNumber"/>
        <w:rFonts w:ascii="Arial" w:hAnsi="Arial" w:cs="Arial"/>
        <w:noProof/>
      </w:rPr>
      <w:t>15</w:t>
    </w:r>
    <w:r w:rsidRPr="000D7FD5">
      <w:rPr>
        <w:rStyle w:val="PageNumber"/>
        <w:rFonts w:ascii="Arial" w:hAnsi="Arial" w:cs="Arial"/>
      </w:rPr>
      <w:fldChar w:fldCharType="end"/>
    </w:r>
  </w:p>
  <w:p w:rsidR="00084173" w:rsidRPr="00AB6A28" w:rsidRDefault="00084173" w:rsidP="00C873F4">
    <w:pPr>
      <w:pStyle w:val="Header"/>
      <w:pBdr>
        <w:bottom w:val="double" w:sz="4" w:space="0" w:color="auto"/>
      </w:pBdr>
      <w:tabs>
        <w:tab w:val="clear" w:pos="4320"/>
        <w:tab w:val="clear" w:pos="8640"/>
        <w:tab w:val="right" w:pos="9000"/>
      </w:tabs>
      <w:ind w:right="306"/>
      <w:rPr>
        <w:rFonts w:cs="Times New Roman"/>
      </w:rPr>
    </w:pPr>
    <w:r w:rsidRPr="00AB6A28">
      <w:rPr>
        <w:rFonts w:ascii="Arial" w:hAnsi="Arial" w:cs="Arial"/>
      </w:rPr>
      <w:t xml:space="preserve"> Boston National Historical Park Visitor Study</w:t>
    </w:r>
    <w:r w:rsidRPr="00AB6A28">
      <w:rPr>
        <w:rFonts w:ascii="Arial" w:hAnsi="Arial" w:cs="Arial"/>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73" w:rsidRPr="00A82C3F" w:rsidRDefault="00084173" w:rsidP="00C873F4">
    <w:pPr>
      <w:pStyle w:val="Header"/>
      <w:framePr w:wrap="auto" w:vAnchor="text" w:hAnchor="margin" w:xAlign="outside" w:y="1"/>
      <w:rPr>
        <w:rStyle w:val="PageNumber"/>
        <w:rFonts w:cs="New York"/>
      </w:rPr>
    </w:pPr>
    <w:r w:rsidRPr="00A82C3F">
      <w:rPr>
        <w:rStyle w:val="PageNumber"/>
        <w:rFonts w:ascii="Arial" w:hAnsi="Arial" w:cs="Arial"/>
      </w:rPr>
      <w:fldChar w:fldCharType="begin"/>
    </w:r>
    <w:r w:rsidRPr="00A82C3F">
      <w:rPr>
        <w:rStyle w:val="PageNumber"/>
        <w:rFonts w:ascii="Arial" w:hAnsi="Arial" w:cs="Arial"/>
      </w:rPr>
      <w:instrText xml:space="preserve">PAGE  </w:instrText>
    </w:r>
    <w:r w:rsidRPr="00A82C3F">
      <w:rPr>
        <w:rStyle w:val="PageNumber"/>
        <w:rFonts w:ascii="Arial" w:hAnsi="Arial" w:cs="Arial"/>
      </w:rPr>
      <w:fldChar w:fldCharType="separate"/>
    </w:r>
    <w:r>
      <w:rPr>
        <w:rStyle w:val="PageNumber"/>
        <w:rFonts w:ascii="Arial" w:hAnsi="Arial" w:cs="Arial"/>
        <w:noProof/>
      </w:rPr>
      <w:t>2</w:t>
    </w:r>
    <w:r w:rsidRPr="00A82C3F">
      <w:rPr>
        <w:rStyle w:val="PageNumber"/>
        <w:rFonts w:ascii="Arial" w:hAnsi="Arial" w:cs="Arial"/>
      </w:rPr>
      <w:fldChar w:fldCharType="end"/>
    </w:r>
  </w:p>
  <w:p w:rsidR="00084173" w:rsidRPr="00EF3818" w:rsidRDefault="00084173" w:rsidP="00C873F4">
    <w:pPr>
      <w:pStyle w:val="Header"/>
      <w:pBdr>
        <w:bottom w:val="double" w:sz="4" w:space="0" w:color="auto"/>
      </w:pBdr>
      <w:tabs>
        <w:tab w:val="clear" w:pos="4320"/>
        <w:tab w:val="clear" w:pos="8640"/>
        <w:tab w:val="right" w:pos="9090"/>
      </w:tabs>
      <w:ind w:right="36" w:firstLine="360"/>
      <w:rPr>
        <w:rFonts w:cs="Times New Roman"/>
      </w:rPr>
    </w:pPr>
    <w:r>
      <w:rPr>
        <w:rFonts w:ascii="Arial" w:hAnsi="Arial" w:cs="Arial"/>
      </w:rPr>
      <w:tab/>
      <w:t>Boston National Historical Park Visitor Study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73" w:rsidRDefault="00084173">
    <w:pPr>
      <w:pStyle w:val="Header"/>
      <w:rPr>
        <w:rFonts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73" w:rsidRDefault="00084173">
    <w:pPr>
      <w:pStyle w:val="Header"/>
      <w:rPr>
        <w:rFonts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73" w:rsidRPr="00C014E5" w:rsidRDefault="00084173" w:rsidP="00C873F4">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0"/>
      <w:numFmt w:val="decimal"/>
      <w:lvlText w:val="%1."/>
      <w:lvlJc w:val="left"/>
      <w:pPr>
        <w:tabs>
          <w:tab w:val="num" w:pos="600"/>
        </w:tabs>
        <w:ind w:left="600" w:hanging="600"/>
      </w:pPr>
      <w:rPr>
        <w:rFonts w:cs="Times New Roman" w:hint="default"/>
      </w:rPr>
    </w:lvl>
  </w:abstractNum>
  <w:abstractNum w:abstractNumId="1">
    <w:nsid w:val="00000002"/>
    <w:multiLevelType w:val="singleLevel"/>
    <w:tmpl w:val="00000000"/>
    <w:lvl w:ilvl="0">
      <w:start w:val="8"/>
      <w:numFmt w:val="decimal"/>
      <w:lvlText w:val="%1."/>
      <w:lvlJc w:val="left"/>
      <w:pPr>
        <w:tabs>
          <w:tab w:val="num" w:pos="620"/>
        </w:tabs>
        <w:ind w:left="620" w:hanging="440"/>
      </w:pPr>
      <w:rPr>
        <w:rFonts w:cs="Times New Roman" w:hint="default"/>
      </w:rPr>
    </w:lvl>
  </w:abstractNum>
  <w:abstractNum w:abstractNumId="2">
    <w:nsid w:val="00000003"/>
    <w:multiLevelType w:val="singleLevel"/>
    <w:tmpl w:val="00000000"/>
    <w:lvl w:ilvl="0">
      <w:start w:val="1"/>
      <w:numFmt w:val="lowerLetter"/>
      <w:lvlText w:val="%1)"/>
      <w:lvlJc w:val="left"/>
      <w:pPr>
        <w:tabs>
          <w:tab w:val="num" w:pos="900"/>
        </w:tabs>
        <w:ind w:left="900" w:hanging="360"/>
      </w:pPr>
      <w:rPr>
        <w:rFonts w:cs="Times New Roman" w:hint="default"/>
      </w:rPr>
    </w:lvl>
  </w:abstractNum>
  <w:abstractNum w:abstractNumId="3">
    <w:nsid w:val="00000004"/>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4">
    <w:nsid w:val="00000006"/>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5">
    <w:nsid w:val="00000007"/>
    <w:multiLevelType w:val="singleLevel"/>
    <w:tmpl w:val="00000000"/>
    <w:lvl w:ilvl="0">
      <w:start w:val="7"/>
      <w:numFmt w:val="decimal"/>
      <w:lvlText w:val="%1."/>
      <w:lvlJc w:val="left"/>
      <w:pPr>
        <w:tabs>
          <w:tab w:val="num" w:pos="540"/>
        </w:tabs>
        <w:ind w:left="540" w:hanging="540"/>
      </w:pPr>
      <w:rPr>
        <w:rFonts w:cs="Times New Roman" w:hint="default"/>
      </w:rPr>
    </w:lvl>
  </w:abstractNum>
  <w:abstractNum w:abstractNumId="6">
    <w:nsid w:val="04596BD1"/>
    <w:multiLevelType w:val="hybridMultilevel"/>
    <w:tmpl w:val="57D84A52"/>
    <w:lvl w:ilvl="0" w:tplc="000F0409">
      <w:start w:val="2"/>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7">
    <w:nsid w:val="08B36235"/>
    <w:multiLevelType w:val="hybridMultilevel"/>
    <w:tmpl w:val="DD66301A"/>
    <w:lvl w:ilvl="0" w:tplc="E6AC6292">
      <w:start w:val="14"/>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8">
    <w:nsid w:val="091B748B"/>
    <w:multiLevelType w:val="multilevel"/>
    <w:tmpl w:val="DD66301A"/>
    <w:lvl w:ilvl="0">
      <w:start w:val="14"/>
      <w:numFmt w:val="decimal"/>
      <w:lvlText w:val="%1."/>
      <w:lvlJc w:val="left"/>
      <w:pPr>
        <w:tabs>
          <w:tab w:val="num" w:pos="820"/>
        </w:tabs>
        <w:ind w:left="820" w:hanging="4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B5D1ED6"/>
    <w:multiLevelType w:val="hybridMultilevel"/>
    <w:tmpl w:val="4B14C01E"/>
    <w:lvl w:ilvl="0" w:tplc="507EDF0C">
      <w:start w:val="17"/>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D9423F5"/>
    <w:multiLevelType w:val="hybridMultilevel"/>
    <w:tmpl w:val="D0EA5824"/>
    <w:lvl w:ilvl="0" w:tplc="00170409">
      <w:start w:val="2"/>
      <w:numFmt w:val="lowerLetter"/>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1">
    <w:nsid w:val="0E335C81"/>
    <w:multiLevelType w:val="hybridMultilevel"/>
    <w:tmpl w:val="540A7EB4"/>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2">
    <w:nsid w:val="15B62BCE"/>
    <w:multiLevelType w:val="hybridMultilevel"/>
    <w:tmpl w:val="15142028"/>
    <w:lvl w:ilvl="0" w:tplc="CA2895A0">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3">
    <w:nsid w:val="1EBB12E0"/>
    <w:multiLevelType w:val="hybridMultilevel"/>
    <w:tmpl w:val="DE840C48"/>
    <w:lvl w:ilvl="0" w:tplc="CDDA4E5E">
      <w:start w:val="22"/>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21D5F68"/>
    <w:multiLevelType w:val="hybridMultilevel"/>
    <w:tmpl w:val="80CA3C18"/>
    <w:lvl w:ilvl="0" w:tplc="000F0409">
      <w:start w:val="6"/>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5">
    <w:nsid w:val="27855B87"/>
    <w:multiLevelType w:val="hybridMultilevel"/>
    <w:tmpl w:val="3D2414A4"/>
    <w:lvl w:ilvl="0" w:tplc="03867DC6">
      <w:start w:val="1"/>
      <w:numFmt w:val="decimal"/>
      <w:lvlText w:val="%1."/>
      <w:lvlJc w:val="left"/>
      <w:pPr>
        <w:tabs>
          <w:tab w:val="num" w:pos="720"/>
        </w:tabs>
        <w:ind w:left="720" w:hanging="360"/>
      </w:pPr>
      <w:rPr>
        <w:rFonts w:cs="Times New Roman"/>
      </w:rPr>
    </w:lvl>
    <w:lvl w:ilvl="1" w:tplc="9A265406">
      <w:start w:val="8"/>
      <w:numFmt w:val="decimal"/>
      <w:lvlText w:val="%2."/>
      <w:lvlJc w:val="left"/>
      <w:pPr>
        <w:tabs>
          <w:tab w:val="num" w:pos="1540"/>
        </w:tabs>
        <w:ind w:left="1540" w:hanging="460"/>
      </w:pPr>
      <w:rPr>
        <w:rFonts w:cs="Times New Roman" w:hint="default"/>
      </w:rPr>
    </w:lvl>
    <w:lvl w:ilvl="2" w:tplc="C0F6310C">
      <w:start w:val="1"/>
      <w:numFmt w:val="lowerRoman"/>
      <w:lvlText w:val="%3."/>
      <w:lvlJc w:val="right"/>
      <w:pPr>
        <w:tabs>
          <w:tab w:val="num" w:pos="2160"/>
        </w:tabs>
        <w:ind w:left="2160" w:hanging="180"/>
      </w:pPr>
      <w:rPr>
        <w:rFonts w:cs="Times New Roman"/>
      </w:rPr>
    </w:lvl>
    <w:lvl w:ilvl="3" w:tplc="292A9FBE">
      <w:start w:val="1"/>
      <w:numFmt w:val="decimal"/>
      <w:lvlText w:val="%4."/>
      <w:lvlJc w:val="left"/>
      <w:pPr>
        <w:tabs>
          <w:tab w:val="num" w:pos="2880"/>
        </w:tabs>
        <w:ind w:left="2880" w:hanging="360"/>
      </w:pPr>
      <w:rPr>
        <w:rFonts w:cs="Times New Roman"/>
      </w:rPr>
    </w:lvl>
    <w:lvl w:ilvl="4" w:tplc="A75852AA">
      <w:start w:val="1"/>
      <w:numFmt w:val="lowerLetter"/>
      <w:lvlText w:val="%5."/>
      <w:lvlJc w:val="left"/>
      <w:pPr>
        <w:tabs>
          <w:tab w:val="num" w:pos="3600"/>
        </w:tabs>
        <w:ind w:left="3600" w:hanging="360"/>
      </w:pPr>
      <w:rPr>
        <w:rFonts w:cs="Times New Roman"/>
      </w:rPr>
    </w:lvl>
    <w:lvl w:ilvl="5" w:tplc="AC44612C">
      <w:start w:val="1"/>
      <w:numFmt w:val="lowerRoman"/>
      <w:lvlText w:val="%6."/>
      <w:lvlJc w:val="right"/>
      <w:pPr>
        <w:tabs>
          <w:tab w:val="num" w:pos="4320"/>
        </w:tabs>
        <w:ind w:left="4320" w:hanging="180"/>
      </w:pPr>
      <w:rPr>
        <w:rFonts w:cs="Times New Roman"/>
      </w:rPr>
    </w:lvl>
    <w:lvl w:ilvl="6" w:tplc="29A6146C">
      <w:start w:val="1"/>
      <w:numFmt w:val="decimal"/>
      <w:lvlText w:val="%7."/>
      <w:lvlJc w:val="left"/>
      <w:pPr>
        <w:tabs>
          <w:tab w:val="num" w:pos="5040"/>
        </w:tabs>
        <w:ind w:left="5040" w:hanging="360"/>
      </w:pPr>
      <w:rPr>
        <w:rFonts w:cs="Times New Roman"/>
      </w:rPr>
    </w:lvl>
    <w:lvl w:ilvl="7" w:tplc="CC58E6D0">
      <w:start w:val="1"/>
      <w:numFmt w:val="lowerLetter"/>
      <w:lvlText w:val="%8."/>
      <w:lvlJc w:val="left"/>
      <w:pPr>
        <w:tabs>
          <w:tab w:val="num" w:pos="5760"/>
        </w:tabs>
        <w:ind w:left="5760" w:hanging="360"/>
      </w:pPr>
      <w:rPr>
        <w:rFonts w:cs="Times New Roman"/>
      </w:rPr>
    </w:lvl>
    <w:lvl w:ilvl="8" w:tplc="5BF2EFFE">
      <w:start w:val="1"/>
      <w:numFmt w:val="lowerRoman"/>
      <w:lvlText w:val="%9."/>
      <w:lvlJc w:val="right"/>
      <w:pPr>
        <w:tabs>
          <w:tab w:val="num" w:pos="6480"/>
        </w:tabs>
        <w:ind w:left="6480" w:hanging="180"/>
      </w:pPr>
      <w:rPr>
        <w:rFonts w:cs="Times New Roman"/>
      </w:rPr>
    </w:lvl>
  </w:abstractNum>
  <w:abstractNum w:abstractNumId="16">
    <w:nsid w:val="2EF06E1B"/>
    <w:multiLevelType w:val="hybridMultilevel"/>
    <w:tmpl w:val="7482FA80"/>
    <w:lvl w:ilvl="0" w:tplc="6168308A">
      <w:start w:val="7"/>
      <w:numFmt w:val="decimal"/>
      <w:lvlText w:val="%1."/>
      <w:lvlJc w:val="left"/>
      <w:pPr>
        <w:tabs>
          <w:tab w:val="num" w:pos="450"/>
        </w:tabs>
        <w:ind w:left="450" w:hanging="540"/>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start w:val="1"/>
      <w:numFmt w:val="lowerRoman"/>
      <w:lvlText w:val="%3."/>
      <w:lvlJc w:val="right"/>
      <w:pPr>
        <w:tabs>
          <w:tab w:val="num" w:pos="1710"/>
        </w:tabs>
        <w:ind w:left="1710" w:hanging="180"/>
      </w:pPr>
      <w:rPr>
        <w:rFonts w:cs="Times New Roman"/>
      </w:rPr>
    </w:lvl>
    <w:lvl w:ilvl="3" w:tplc="0409000F">
      <w:start w:val="1"/>
      <w:numFmt w:val="decimal"/>
      <w:lvlText w:val="%4."/>
      <w:lvlJc w:val="left"/>
      <w:pPr>
        <w:tabs>
          <w:tab w:val="num" w:pos="2430"/>
        </w:tabs>
        <w:ind w:left="2430" w:hanging="360"/>
      </w:pPr>
      <w:rPr>
        <w:rFonts w:cs="Times New Roman"/>
      </w:rPr>
    </w:lvl>
    <w:lvl w:ilvl="4" w:tplc="04090019">
      <w:start w:val="1"/>
      <w:numFmt w:val="lowerLetter"/>
      <w:lvlText w:val="%5."/>
      <w:lvlJc w:val="left"/>
      <w:pPr>
        <w:tabs>
          <w:tab w:val="num" w:pos="3150"/>
        </w:tabs>
        <w:ind w:left="3150" w:hanging="360"/>
      </w:pPr>
      <w:rPr>
        <w:rFonts w:cs="Times New Roman"/>
      </w:rPr>
    </w:lvl>
    <w:lvl w:ilvl="5" w:tplc="0409001B">
      <w:start w:val="1"/>
      <w:numFmt w:val="lowerRoman"/>
      <w:lvlText w:val="%6."/>
      <w:lvlJc w:val="right"/>
      <w:pPr>
        <w:tabs>
          <w:tab w:val="num" w:pos="3870"/>
        </w:tabs>
        <w:ind w:left="3870" w:hanging="180"/>
      </w:pPr>
      <w:rPr>
        <w:rFonts w:cs="Times New Roman"/>
      </w:rPr>
    </w:lvl>
    <w:lvl w:ilvl="6" w:tplc="0409000F">
      <w:start w:val="1"/>
      <w:numFmt w:val="decimal"/>
      <w:lvlText w:val="%7."/>
      <w:lvlJc w:val="left"/>
      <w:pPr>
        <w:tabs>
          <w:tab w:val="num" w:pos="4590"/>
        </w:tabs>
        <w:ind w:left="4590" w:hanging="360"/>
      </w:pPr>
      <w:rPr>
        <w:rFonts w:cs="Times New Roman"/>
      </w:rPr>
    </w:lvl>
    <w:lvl w:ilvl="7" w:tplc="04090019">
      <w:start w:val="1"/>
      <w:numFmt w:val="lowerLetter"/>
      <w:lvlText w:val="%8."/>
      <w:lvlJc w:val="left"/>
      <w:pPr>
        <w:tabs>
          <w:tab w:val="num" w:pos="5310"/>
        </w:tabs>
        <w:ind w:left="5310" w:hanging="360"/>
      </w:pPr>
      <w:rPr>
        <w:rFonts w:cs="Times New Roman"/>
      </w:rPr>
    </w:lvl>
    <w:lvl w:ilvl="8" w:tplc="0409001B">
      <w:start w:val="1"/>
      <w:numFmt w:val="lowerRoman"/>
      <w:lvlText w:val="%9."/>
      <w:lvlJc w:val="right"/>
      <w:pPr>
        <w:tabs>
          <w:tab w:val="num" w:pos="6030"/>
        </w:tabs>
        <w:ind w:left="6030" w:hanging="180"/>
      </w:pPr>
      <w:rPr>
        <w:rFonts w:cs="Times New Roman"/>
      </w:rPr>
    </w:lvl>
  </w:abstractNum>
  <w:abstractNum w:abstractNumId="17">
    <w:nsid w:val="3BE03115"/>
    <w:multiLevelType w:val="hybridMultilevel"/>
    <w:tmpl w:val="7FAC5224"/>
    <w:lvl w:ilvl="0" w:tplc="000F0409">
      <w:start w:val="16"/>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8">
    <w:nsid w:val="45963E8F"/>
    <w:multiLevelType w:val="hybridMultilevel"/>
    <w:tmpl w:val="A3BA9DFE"/>
    <w:lvl w:ilvl="0" w:tplc="000F0409">
      <w:start w:val="22"/>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9">
    <w:nsid w:val="470015A3"/>
    <w:multiLevelType w:val="hybridMultilevel"/>
    <w:tmpl w:val="FF04D528"/>
    <w:lvl w:ilvl="0" w:tplc="43523FC2">
      <w:start w:val="5"/>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B243193"/>
    <w:multiLevelType w:val="hybridMultilevel"/>
    <w:tmpl w:val="417ED334"/>
    <w:lvl w:ilvl="0" w:tplc="2318A584">
      <w:start w:val="7"/>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1">
    <w:nsid w:val="5C8520E6"/>
    <w:multiLevelType w:val="hybridMultilevel"/>
    <w:tmpl w:val="58FA0B94"/>
    <w:lvl w:ilvl="0" w:tplc="000F0409">
      <w:start w:val="17"/>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2">
    <w:nsid w:val="619842BF"/>
    <w:multiLevelType w:val="hybridMultilevel"/>
    <w:tmpl w:val="B8D69D70"/>
    <w:lvl w:ilvl="0" w:tplc="0409000F">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621C22DC"/>
    <w:multiLevelType w:val="singleLevel"/>
    <w:tmpl w:val="1E9EFD16"/>
    <w:lvl w:ilvl="0">
      <w:start w:val="18"/>
      <w:numFmt w:val="decimal"/>
      <w:lvlText w:val="%1"/>
      <w:lvlJc w:val="left"/>
      <w:pPr>
        <w:tabs>
          <w:tab w:val="num" w:pos="360"/>
        </w:tabs>
        <w:ind w:left="360" w:hanging="360"/>
      </w:pPr>
      <w:rPr>
        <w:rFonts w:cs="Times New Roman" w:hint="default"/>
        <w:b/>
        <w:bCs/>
      </w:rPr>
    </w:lvl>
  </w:abstractNum>
  <w:abstractNum w:abstractNumId="24">
    <w:nsid w:val="632D10D5"/>
    <w:multiLevelType w:val="hybridMultilevel"/>
    <w:tmpl w:val="AFCCD50E"/>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5">
    <w:nsid w:val="63AA2A33"/>
    <w:multiLevelType w:val="hybridMultilevel"/>
    <w:tmpl w:val="722470B2"/>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6">
    <w:nsid w:val="63B030AB"/>
    <w:multiLevelType w:val="hybridMultilevel"/>
    <w:tmpl w:val="0C5696B6"/>
    <w:lvl w:ilvl="0" w:tplc="12CAE058">
      <w:start w:val="27"/>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88C1F3E"/>
    <w:multiLevelType w:val="hybridMultilevel"/>
    <w:tmpl w:val="89446058"/>
    <w:lvl w:ilvl="0" w:tplc="83FA8A5C">
      <w:start w:val="2"/>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8">
    <w:nsid w:val="695412B4"/>
    <w:multiLevelType w:val="hybridMultilevel"/>
    <w:tmpl w:val="FAB20524"/>
    <w:lvl w:ilvl="0" w:tplc="DF2A7480">
      <w:start w:val="21"/>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9">
    <w:nsid w:val="71830C12"/>
    <w:multiLevelType w:val="singleLevel"/>
    <w:tmpl w:val="91E0C526"/>
    <w:lvl w:ilvl="0">
      <w:start w:val="27"/>
      <w:numFmt w:val="decimal"/>
      <w:lvlText w:val="%1."/>
      <w:lvlJc w:val="left"/>
      <w:pPr>
        <w:tabs>
          <w:tab w:val="num" w:pos="465"/>
        </w:tabs>
        <w:ind w:left="465" w:hanging="465"/>
      </w:pPr>
      <w:rPr>
        <w:rFonts w:cs="Times New Roman" w:hint="default"/>
      </w:rPr>
    </w:lvl>
  </w:abstractNum>
  <w:abstractNum w:abstractNumId="30">
    <w:nsid w:val="72F16794"/>
    <w:multiLevelType w:val="hybridMultilevel"/>
    <w:tmpl w:val="41AA950E"/>
    <w:lvl w:ilvl="0" w:tplc="000F0409">
      <w:start w:val="9"/>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1">
    <w:nsid w:val="75273223"/>
    <w:multiLevelType w:val="hybridMultilevel"/>
    <w:tmpl w:val="12BCFD98"/>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2">
    <w:nsid w:val="76CE7DEF"/>
    <w:multiLevelType w:val="hybridMultilevel"/>
    <w:tmpl w:val="049C57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9310DCB"/>
    <w:multiLevelType w:val="hybridMultilevel"/>
    <w:tmpl w:val="CDD646FC"/>
    <w:lvl w:ilvl="0" w:tplc="00170409">
      <w:start w:val="2"/>
      <w:numFmt w:val="lowerLetter"/>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4">
    <w:nsid w:val="7B9965AD"/>
    <w:multiLevelType w:val="hybridMultilevel"/>
    <w:tmpl w:val="DB8641B2"/>
    <w:lvl w:ilvl="0" w:tplc="EC44AA12">
      <w:start w:val="12"/>
      <w:numFmt w:val="decimal"/>
      <w:lvlText w:val="%1."/>
      <w:lvlJc w:val="left"/>
      <w:pPr>
        <w:tabs>
          <w:tab w:val="num" w:pos="820"/>
        </w:tabs>
        <w:ind w:left="820" w:hanging="460"/>
      </w:pPr>
      <w:rPr>
        <w:rFonts w:cs="Times New Roman" w:hint="default"/>
      </w:rPr>
    </w:lvl>
    <w:lvl w:ilvl="1" w:tplc="0EFA0D92">
      <w:start w:val="1"/>
      <w:numFmt w:val="lowerLetter"/>
      <w:lvlText w:val="%2."/>
      <w:lvlJc w:val="left"/>
      <w:pPr>
        <w:tabs>
          <w:tab w:val="num" w:pos="1440"/>
        </w:tabs>
        <w:ind w:left="1440" w:hanging="360"/>
      </w:pPr>
      <w:rPr>
        <w:rFonts w:cs="Times New Roman"/>
      </w:rPr>
    </w:lvl>
    <w:lvl w:ilvl="2" w:tplc="1AFEEBAC">
      <w:start w:val="1"/>
      <w:numFmt w:val="lowerRoman"/>
      <w:lvlText w:val="%3."/>
      <w:lvlJc w:val="right"/>
      <w:pPr>
        <w:tabs>
          <w:tab w:val="num" w:pos="2160"/>
        </w:tabs>
        <w:ind w:left="2160" w:hanging="180"/>
      </w:pPr>
      <w:rPr>
        <w:rFonts w:cs="Times New Roman"/>
      </w:rPr>
    </w:lvl>
    <w:lvl w:ilvl="3" w:tplc="CAA4A6C0">
      <w:start w:val="1"/>
      <w:numFmt w:val="decimal"/>
      <w:lvlText w:val="%4."/>
      <w:lvlJc w:val="left"/>
      <w:pPr>
        <w:tabs>
          <w:tab w:val="num" w:pos="2880"/>
        </w:tabs>
        <w:ind w:left="2880" w:hanging="360"/>
      </w:pPr>
      <w:rPr>
        <w:rFonts w:cs="Times New Roman"/>
      </w:rPr>
    </w:lvl>
    <w:lvl w:ilvl="4" w:tplc="AF34CBE2">
      <w:start w:val="1"/>
      <w:numFmt w:val="lowerLetter"/>
      <w:lvlText w:val="%5."/>
      <w:lvlJc w:val="left"/>
      <w:pPr>
        <w:tabs>
          <w:tab w:val="num" w:pos="3600"/>
        </w:tabs>
        <w:ind w:left="3600" w:hanging="360"/>
      </w:pPr>
      <w:rPr>
        <w:rFonts w:cs="Times New Roman"/>
      </w:rPr>
    </w:lvl>
    <w:lvl w:ilvl="5" w:tplc="51440DD6">
      <w:start w:val="1"/>
      <w:numFmt w:val="lowerRoman"/>
      <w:lvlText w:val="%6."/>
      <w:lvlJc w:val="right"/>
      <w:pPr>
        <w:tabs>
          <w:tab w:val="num" w:pos="4320"/>
        </w:tabs>
        <w:ind w:left="4320" w:hanging="180"/>
      </w:pPr>
      <w:rPr>
        <w:rFonts w:cs="Times New Roman"/>
      </w:rPr>
    </w:lvl>
    <w:lvl w:ilvl="6" w:tplc="4F3E65F2">
      <w:start w:val="1"/>
      <w:numFmt w:val="decimal"/>
      <w:lvlText w:val="%7."/>
      <w:lvlJc w:val="left"/>
      <w:pPr>
        <w:tabs>
          <w:tab w:val="num" w:pos="5040"/>
        </w:tabs>
        <w:ind w:left="5040" w:hanging="360"/>
      </w:pPr>
      <w:rPr>
        <w:rFonts w:cs="Times New Roman"/>
      </w:rPr>
    </w:lvl>
    <w:lvl w:ilvl="7" w:tplc="8A5C4E30">
      <w:start w:val="1"/>
      <w:numFmt w:val="lowerLetter"/>
      <w:lvlText w:val="%8."/>
      <w:lvlJc w:val="left"/>
      <w:pPr>
        <w:tabs>
          <w:tab w:val="num" w:pos="5760"/>
        </w:tabs>
        <w:ind w:left="5760" w:hanging="360"/>
      </w:pPr>
      <w:rPr>
        <w:rFonts w:cs="Times New Roman"/>
      </w:rPr>
    </w:lvl>
    <w:lvl w:ilvl="8" w:tplc="DF00A044">
      <w:start w:val="1"/>
      <w:numFmt w:val="lowerRoman"/>
      <w:lvlText w:val="%9."/>
      <w:lvlJc w:val="right"/>
      <w:pPr>
        <w:tabs>
          <w:tab w:val="num" w:pos="6480"/>
        </w:tabs>
        <w:ind w:left="6480" w:hanging="180"/>
      </w:pPr>
      <w:rPr>
        <w:rFonts w:cs="Times New Roman"/>
      </w:rPr>
    </w:lvl>
  </w:abstractNum>
  <w:abstractNum w:abstractNumId="35">
    <w:nsid w:val="7B9F53A3"/>
    <w:multiLevelType w:val="hybridMultilevel"/>
    <w:tmpl w:val="761C830A"/>
    <w:lvl w:ilvl="0" w:tplc="506463F6">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1"/>
  </w:num>
  <w:num w:numId="6">
    <w:abstractNumId w:val="2"/>
  </w:num>
  <w:num w:numId="7">
    <w:abstractNumId w:val="3"/>
  </w:num>
  <w:num w:numId="8">
    <w:abstractNumId w:val="4"/>
  </w:num>
  <w:num w:numId="9">
    <w:abstractNumId w:val="5"/>
  </w:num>
  <w:num w:numId="10">
    <w:abstractNumId w:val="29"/>
  </w:num>
  <w:num w:numId="11">
    <w:abstractNumId w:val="23"/>
  </w:num>
  <w:num w:numId="12">
    <w:abstractNumId w:val="0"/>
  </w:num>
  <w:num w:numId="13">
    <w:abstractNumId w:val="34"/>
  </w:num>
  <w:num w:numId="14">
    <w:abstractNumId w:val="15"/>
  </w:num>
  <w:num w:numId="15">
    <w:abstractNumId w:val="12"/>
  </w:num>
  <w:num w:numId="16">
    <w:abstractNumId w:val="13"/>
  </w:num>
  <w:num w:numId="17">
    <w:abstractNumId w:val="19"/>
  </w:num>
  <w:num w:numId="18">
    <w:abstractNumId w:val="9"/>
  </w:num>
  <w:num w:numId="19">
    <w:abstractNumId w:val="26"/>
  </w:num>
  <w:num w:numId="20">
    <w:abstractNumId w:val="27"/>
  </w:num>
  <w:num w:numId="21">
    <w:abstractNumId w:val="35"/>
  </w:num>
  <w:num w:numId="22">
    <w:abstractNumId w:val="21"/>
  </w:num>
  <w:num w:numId="23">
    <w:abstractNumId w:val="17"/>
  </w:num>
  <w:num w:numId="24">
    <w:abstractNumId w:val="25"/>
  </w:num>
  <w:num w:numId="25">
    <w:abstractNumId w:val="24"/>
  </w:num>
  <w:num w:numId="26">
    <w:abstractNumId w:val="11"/>
  </w:num>
  <w:num w:numId="27">
    <w:abstractNumId w:val="31"/>
  </w:num>
  <w:num w:numId="28">
    <w:abstractNumId w:val="16"/>
  </w:num>
  <w:num w:numId="29">
    <w:abstractNumId w:val="6"/>
  </w:num>
  <w:num w:numId="30">
    <w:abstractNumId w:val="22"/>
  </w:num>
  <w:num w:numId="31">
    <w:abstractNumId w:val="10"/>
  </w:num>
  <w:num w:numId="32">
    <w:abstractNumId w:val="14"/>
  </w:num>
  <w:num w:numId="33">
    <w:abstractNumId w:val="7"/>
  </w:num>
  <w:num w:numId="34">
    <w:abstractNumId w:val="8"/>
  </w:num>
  <w:num w:numId="35">
    <w:abstractNumId w:val="30"/>
  </w:num>
  <w:num w:numId="36">
    <w:abstractNumId w:val="33"/>
  </w:num>
  <w:num w:numId="37">
    <w:abstractNumId w:val="28"/>
  </w:num>
  <w:num w:numId="38">
    <w:abstractNumId w:val="18"/>
  </w:num>
  <w:num w:numId="39">
    <w:abstractNumId w:val="20"/>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CA5"/>
    <w:rsid w:val="0000361B"/>
    <w:rsid w:val="00034BFE"/>
    <w:rsid w:val="000416D5"/>
    <w:rsid w:val="00056127"/>
    <w:rsid w:val="000630FE"/>
    <w:rsid w:val="00083802"/>
    <w:rsid w:val="00084173"/>
    <w:rsid w:val="000D7FD5"/>
    <w:rsid w:val="000E01B3"/>
    <w:rsid w:val="000F3455"/>
    <w:rsid w:val="00106539"/>
    <w:rsid w:val="00110B88"/>
    <w:rsid w:val="0011492F"/>
    <w:rsid w:val="001176F0"/>
    <w:rsid w:val="0012228B"/>
    <w:rsid w:val="00124EC5"/>
    <w:rsid w:val="00135AAA"/>
    <w:rsid w:val="00141476"/>
    <w:rsid w:val="001536DA"/>
    <w:rsid w:val="001674A3"/>
    <w:rsid w:val="00190C1C"/>
    <w:rsid w:val="001B4D19"/>
    <w:rsid w:val="001E1396"/>
    <w:rsid w:val="001F7D34"/>
    <w:rsid w:val="002153A5"/>
    <w:rsid w:val="0022024E"/>
    <w:rsid w:val="0023425E"/>
    <w:rsid w:val="00251DFF"/>
    <w:rsid w:val="00266DE3"/>
    <w:rsid w:val="0027317C"/>
    <w:rsid w:val="002913FB"/>
    <w:rsid w:val="002A2C99"/>
    <w:rsid w:val="002A33BC"/>
    <w:rsid w:val="002B46AE"/>
    <w:rsid w:val="002C1C12"/>
    <w:rsid w:val="002D32A9"/>
    <w:rsid w:val="00345EDF"/>
    <w:rsid w:val="00352CA5"/>
    <w:rsid w:val="003545A9"/>
    <w:rsid w:val="003834F3"/>
    <w:rsid w:val="003C1BA6"/>
    <w:rsid w:val="003D795E"/>
    <w:rsid w:val="003E5C07"/>
    <w:rsid w:val="00426107"/>
    <w:rsid w:val="00462928"/>
    <w:rsid w:val="004708AE"/>
    <w:rsid w:val="00494316"/>
    <w:rsid w:val="004A0473"/>
    <w:rsid w:val="004B61A1"/>
    <w:rsid w:val="004E71CF"/>
    <w:rsid w:val="0052497B"/>
    <w:rsid w:val="00526CE1"/>
    <w:rsid w:val="00531716"/>
    <w:rsid w:val="00554A6F"/>
    <w:rsid w:val="005C6622"/>
    <w:rsid w:val="005F6069"/>
    <w:rsid w:val="00605CD2"/>
    <w:rsid w:val="006209A8"/>
    <w:rsid w:val="00636B23"/>
    <w:rsid w:val="00636BA1"/>
    <w:rsid w:val="00655FE6"/>
    <w:rsid w:val="006652F7"/>
    <w:rsid w:val="00672225"/>
    <w:rsid w:val="00677B04"/>
    <w:rsid w:val="00684256"/>
    <w:rsid w:val="006942D7"/>
    <w:rsid w:val="00696061"/>
    <w:rsid w:val="00696E3E"/>
    <w:rsid w:val="006A3C6C"/>
    <w:rsid w:val="006C3532"/>
    <w:rsid w:val="006D792F"/>
    <w:rsid w:val="007178ED"/>
    <w:rsid w:val="007374FE"/>
    <w:rsid w:val="007412C0"/>
    <w:rsid w:val="00752AB2"/>
    <w:rsid w:val="00753E09"/>
    <w:rsid w:val="00763D1C"/>
    <w:rsid w:val="0077739E"/>
    <w:rsid w:val="0078788F"/>
    <w:rsid w:val="007B74E7"/>
    <w:rsid w:val="007C2C1B"/>
    <w:rsid w:val="007D7CEB"/>
    <w:rsid w:val="007E159A"/>
    <w:rsid w:val="007F1938"/>
    <w:rsid w:val="00816DCA"/>
    <w:rsid w:val="008363B9"/>
    <w:rsid w:val="008574A8"/>
    <w:rsid w:val="00874B4C"/>
    <w:rsid w:val="008970AD"/>
    <w:rsid w:val="008B074D"/>
    <w:rsid w:val="008D1054"/>
    <w:rsid w:val="008D28D3"/>
    <w:rsid w:val="008D6B52"/>
    <w:rsid w:val="008F1FD1"/>
    <w:rsid w:val="00915BDE"/>
    <w:rsid w:val="00930BB5"/>
    <w:rsid w:val="00943293"/>
    <w:rsid w:val="00955587"/>
    <w:rsid w:val="0097520C"/>
    <w:rsid w:val="009758EB"/>
    <w:rsid w:val="009A3235"/>
    <w:rsid w:val="009B7BB3"/>
    <w:rsid w:val="009C1548"/>
    <w:rsid w:val="00A20F81"/>
    <w:rsid w:val="00A7562C"/>
    <w:rsid w:val="00A82C3F"/>
    <w:rsid w:val="00A84FBB"/>
    <w:rsid w:val="00A94D04"/>
    <w:rsid w:val="00AA392A"/>
    <w:rsid w:val="00AB6A28"/>
    <w:rsid w:val="00AC2A2E"/>
    <w:rsid w:val="00AE45F1"/>
    <w:rsid w:val="00AF5192"/>
    <w:rsid w:val="00B06C02"/>
    <w:rsid w:val="00B30E29"/>
    <w:rsid w:val="00B97DA6"/>
    <w:rsid w:val="00BC6607"/>
    <w:rsid w:val="00BD5EE5"/>
    <w:rsid w:val="00BE03D7"/>
    <w:rsid w:val="00BE33C2"/>
    <w:rsid w:val="00BE4BCE"/>
    <w:rsid w:val="00C014E5"/>
    <w:rsid w:val="00C02D56"/>
    <w:rsid w:val="00C04540"/>
    <w:rsid w:val="00C14E64"/>
    <w:rsid w:val="00C24D84"/>
    <w:rsid w:val="00C75F6B"/>
    <w:rsid w:val="00C873F4"/>
    <w:rsid w:val="00C91E96"/>
    <w:rsid w:val="00CA44D7"/>
    <w:rsid w:val="00CC76D8"/>
    <w:rsid w:val="00CD546D"/>
    <w:rsid w:val="00D31168"/>
    <w:rsid w:val="00D41FC0"/>
    <w:rsid w:val="00D5314F"/>
    <w:rsid w:val="00D75DE1"/>
    <w:rsid w:val="00D85654"/>
    <w:rsid w:val="00D85917"/>
    <w:rsid w:val="00D85E43"/>
    <w:rsid w:val="00D92BF9"/>
    <w:rsid w:val="00DB2541"/>
    <w:rsid w:val="00DF3A17"/>
    <w:rsid w:val="00E31725"/>
    <w:rsid w:val="00E339E4"/>
    <w:rsid w:val="00E375A3"/>
    <w:rsid w:val="00E5264D"/>
    <w:rsid w:val="00E630EF"/>
    <w:rsid w:val="00E76EB4"/>
    <w:rsid w:val="00E7737A"/>
    <w:rsid w:val="00E83C5A"/>
    <w:rsid w:val="00EA265B"/>
    <w:rsid w:val="00ED7FBA"/>
    <w:rsid w:val="00EE4B12"/>
    <w:rsid w:val="00EF14DF"/>
    <w:rsid w:val="00EF3818"/>
    <w:rsid w:val="00EF79FE"/>
    <w:rsid w:val="00F140C0"/>
    <w:rsid w:val="00F15774"/>
    <w:rsid w:val="00F30518"/>
    <w:rsid w:val="00F36E33"/>
    <w:rsid w:val="00F40CB4"/>
    <w:rsid w:val="00F569E3"/>
    <w:rsid w:val="00F7355D"/>
    <w:rsid w:val="00F74876"/>
    <w:rsid w:val="00F77DBB"/>
    <w:rsid w:val="00FA62F0"/>
    <w:rsid w:val="00FC3373"/>
    <w:rsid w:val="00FC5479"/>
    <w:rsid w:val="00FC57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D28D3"/>
    <w:rPr>
      <w:rFonts w:ascii="New York" w:eastAsia="Times New Roman" w:hAnsi="New York" w:cs="New York"/>
      <w:sz w:val="24"/>
      <w:szCs w:val="24"/>
    </w:rPr>
  </w:style>
  <w:style w:type="paragraph" w:styleId="Heading1">
    <w:name w:val="heading 1"/>
    <w:basedOn w:val="Normal"/>
    <w:next w:val="Normal"/>
    <w:link w:val="Heading1Char"/>
    <w:uiPriority w:val="99"/>
    <w:qFormat/>
    <w:rsid w:val="008D28D3"/>
    <w:pPr>
      <w:spacing w:before="240"/>
      <w:outlineLvl w:val="0"/>
    </w:pPr>
    <w:rPr>
      <w:rFonts w:ascii="Helvetica" w:hAnsi="Helvetica" w:cs="Helvetica"/>
      <w:b/>
      <w:bCs/>
      <w:u w:val="single"/>
    </w:rPr>
  </w:style>
  <w:style w:type="paragraph" w:styleId="Heading2">
    <w:name w:val="heading 2"/>
    <w:basedOn w:val="Normal"/>
    <w:next w:val="Normal"/>
    <w:link w:val="Heading2Char"/>
    <w:uiPriority w:val="99"/>
    <w:qFormat/>
    <w:rsid w:val="008D28D3"/>
    <w:pPr>
      <w:spacing w:before="120"/>
      <w:outlineLvl w:val="1"/>
    </w:pPr>
    <w:rPr>
      <w:rFonts w:ascii="Helvetica" w:hAnsi="Helvetica" w:cs="Helvetica"/>
      <w:b/>
      <w:bCs/>
    </w:rPr>
  </w:style>
  <w:style w:type="paragraph" w:styleId="Heading3">
    <w:name w:val="heading 3"/>
    <w:basedOn w:val="Normal"/>
    <w:next w:val="Normal"/>
    <w:link w:val="Heading3Char"/>
    <w:uiPriority w:val="99"/>
    <w:qFormat/>
    <w:rsid w:val="008D28D3"/>
    <w:pPr>
      <w:ind w:left="360"/>
      <w:outlineLvl w:val="2"/>
    </w:pPr>
    <w:rPr>
      <w:b/>
      <w:bCs/>
    </w:rPr>
  </w:style>
  <w:style w:type="paragraph" w:styleId="Heading4">
    <w:name w:val="heading 4"/>
    <w:basedOn w:val="Normal"/>
    <w:next w:val="Normal"/>
    <w:link w:val="Heading4Char"/>
    <w:uiPriority w:val="99"/>
    <w:qFormat/>
    <w:rsid w:val="008D28D3"/>
    <w:pPr>
      <w:ind w:left="360"/>
      <w:outlineLvl w:val="3"/>
    </w:pPr>
    <w:rPr>
      <w:rFonts w:ascii="Times" w:hAnsi="Times" w:cs="Times"/>
      <w:u w:val="single"/>
    </w:rPr>
  </w:style>
  <w:style w:type="paragraph" w:styleId="Heading5">
    <w:name w:val="heading 5"/>
    <w:basedOn w:val="Normal"/>
    <w:next w:val="Normal"/>
    <w:link w:val="Heading5Char"/>
    <w:uiPriority w:val="99"/>
    <w:qFormat/>
    <w:rsid w:val="008D28D3"/>
    <w:pPr>
      <w:ind w:left="720"/>
      <w:outlineLvl w:val="4"/>
    </w:pPr>
    <w:rPr>
      <w:rFonts w:ascii="Helvetica" w:hAnsi="Helvetica" w:cs="Helvetica"/>
      <w:b/>
      <w:bCs/>
      <w:sz w:val="20"/>
      <w:szCs w:val="20"/>
    </w:rPr>
  </w:style>
  <w:style w:type="paragraph" w:styleId="Heading6">
    <w:name w:val="heading 6"/>
    <w:basedOn w:val="Normal"/>
    <w:next w:val="Normal"/>
    <w:link w:val="Heading6Char"/>
    <w:uiPriority w:val="99"/>
    <w:qFormat/>
    <w:rsid w:val="008D28D3"/>
    <w:pPr>
      <w:ind w:left="720"/>
      <w:outlineLvl w:val="5"/>
    </w:pPr>
    <w:rPr>
      <w:rFonts w:ascii="Helvetica" w:hAnsi="Helvetica" w:cs="Helvetica"/>
      <w:sz w:val="20"/>
      <w:szCs w:val="20"/>
      <w:u w:val="single"/>
    </w:rPr>
  </w:style>
  <w:style w:type="paragraph" w:styleId="Heading7">
    <w:name w:val="heading 7"/>
    <w:basedOn w:val="Normal"/>
    <w:next w:val="Normal"/>
    <w:link w:val="Heading7Char"/>
    <w:uiPriority w:val="99"/>
    <w:qFormat/>
    <w:rsid w:val="008D28D3"/>
    <w:pPr>
      <w:ind w:left="720"/>
      <w:outlineLvl w:val="6"/>
    </w:pPr>
    <w:rPr>
      <w:rFonts w:ascii="Helvetica" w:hAnsi="Helvetica" w:cs="Helvetica"/>
      <w:i/>
      <w:iCs/>
      <w:sz w:val="20"/>
      <w:szCs w:val="20"/>
    </w:rPr>
  </w:style>
  <w:style w:type="paragraph" w:styleId="Heading8">
    <w:name w:val="heading 8"/>
    <w:basedOn w:val="Normal"/>
    <w:next w:val="Normal"/>
    <w:link w:val="Heading8Char"/>
    <w:uiPriority w:val="99"/>
    <w:qFormat/>
    <w:rsid w:val="008D28D3"/>
    <w:pPr>
      <w:ind w:left="720"/>
      <w:outlineLvl w:val="7"/>
    </w:pPr>
    <w:rPr>
      <w:rFonts w:ascii="Helvetica" w:hAnsi="Helvetica" w:cs="Helvetica"/>
      <w:i/>
      <w:iCs/>
      <w:sz w:val="20"/>
      <w:szCs w:val="20"/>
    </w:rPr>
  </w:style>
  <w:style w:type="paragraph" w:styleId="Heading9">
    <w:name w:val="heading 9"/>
    <w:basedOn w:val="Normal"/>
    <w:next w:val="Normal"/>
    <w:link w:val="Heading9Char"/>
    <w:uiPriority w:val="99"/>
    <w:qFormat/>
    <w:rsid w:val="008D28D3"/>
    <w:pPr>
      <w:ind w:left="720"/>
      <w:outlineLvl w:val="8"/>
    </w:pPr>
    <w:rPr>
      <w:rFonts w:ascii="Helvetica" w:hAnsi="Helvetica" w:cs="Helvetica"/>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051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3051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30518"/>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F3051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F30518"/>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F30518"/>
    <w:rPr>
      <w:rFonts w:ascii="Calibri" w:hAnsi="Calibri" w:cs="Calibri"/>
      <w:b/>
      <w:bCs/>
    </w:rPr>
  </w:style>
  <w:style w:type="character" w:customStyle="1" w:styleId="Heading7Char">
    <w:name w:val="Heading 7 Char"/>
    <w:basedOn w:val="DefaultParagraphFont"/>
    <w:link w:val="Heading7"/>
    <w:uiPriority w:val="99"/>
    <w:semiHidden/>
    <w:locked/>
    <w:rsid w:val="00F30518"/>
    <w:rPr>
      <w:rFonts w:ascii="Calibri" w:hAnsi="Calibri" w:cs="Calibri"/>
      <w:sz w:val="24"/>
      <w:szCs w:val="24"/>
    </w:rPr>
  </w:style>
  <w:style w:type="character" w:customStyle="1" w:styleId="Heading8Char">
    <w:name w:val="Heading 8 Char"/>
    <w:basedOn w:val="DefaultParagraphFont"/>
    <w:link w:val="Heading8"/>
    <w:uiPriority w:val="99"/>
    <w:semiHidden/>
    <w:locked/>
    <w:rsid w:val="00F30518"/>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F30518"/>
    <w:rPr>
      <w:rFonts w:ascii="Cambria" w:hAnsi="Cambria" w:cs="Cambria"/>
    </w:rPr>
  </w:style>
  <w:style w:type="paragraph" w:styleId="Footer">
    <w:name w:val="footer"/>
    <w:basedOn w:val="Normal"/>
    <w:link w:val="FooterChar"/>
    <w:uiPriority w:val="99"/>
    <w:rsid w:val="008D28D3"/>
    <w:pPr>
      <w:tabs>
        <w:tab w:val="center" w:pos="4320"/>
        <w:tab w:val="right" w:pos="8640"/>
      </w:tabs>
    </w:pPr>
  </w:style>
  <w:style w:type="character" w:customStyle="1" w:styleId="FooterChar">
    <w:name w:val="Footer Char"/>
    <w:basedOn w:val="DefaultParagraphFont"/>
    <w:link w:val="Footer"/>
    <w:uiPriority w:val="99"/>
    <w:semiHidden/>
    <w:locked/>
    <w:rsid w:val="00F30518"/>
    <w:rPr>
      <w:rFonts w:ascii="New York" w:hAnsi="New York" w:cs="New York"/>
      <w:sz w:val="24"/>
      <w:szCs w:val="24"/>
    </w:rPr>
  </w:style>
  <w:style w:type="paragraph" w:styleId="Header">
    <w:name w:val="header"/>
    <w:basedOn w:val="Normal"/>
    <w:link w:val="HeaderChar"/>
    <w:uiPriority w:val="99"/>
    <w:rsid w:val="008D28D3"/>
    <w:pPr>
      <w:tabs>
        <w:tab w:val="center" w:pos="4320"/>
        <w:tab w:val="right" w:pos="8640"/>
      </w:tabs>
    </w:pPr>
  </w:style>
  <w:style w:type="character" w:customStyle="1" w:styleId="HeaderChar">
    <w:name w:val="Header Char"/>
    <w:basedOn w:val="DefaultParagraphFont"/>
    <w:link w:val="Header"/>
    <w:uiPriority w:val="99"/>
    <w:semiHidden/>
    <w:locked/>
    <w:rsid w:val="00F30518"/>
    <w:rPr>
      <w:rFonts w:ascii="New York" w:hAnsi="New York" w:cs="New York"/>
      <w:sz w:val="24"/>
      <w:szCs w:val="24"/>
    </w:rPr>
  </w:style>
  <w:style w:type="paragraph" w:styleId="FootnoteText">
    <w:name w:val="footnote text"/>
    <w:basedOn w:val="Normal"/>
    <w:link w:val="FootnoteTextChar"/>
    <w:uiPriority w:val="99"/>
    <w:semiHidden/>
    <w:rsid w:val="008D28D3"/>
    <w:rPr>
      <w:sz w:val="20"/>
      <w:szCs w:val="20"/>
    </w:rPr>
  </w:style>
  <w:style w:type="character" w:customStyle="1" w:styleId="FootnoteTextChar">
    <w:name w:val="Footnote Text Char"/>
    <w:basedOn w:val="DefaultParagraphFont"/>
    <w:link w:val="FootnoteText"/>
    <w:uiPriority w:val="99"/>
    <w:semiHidden/>
    <w:locked/>
    <w:rsid w:val="00F30518"/>
    <w:rPr>
      <w:rFonts w:ascii="New York" w:hAnsi="New York" w:cs="New York"/>
      <w:sz w:val="20"/>
      <w:szCs w:val="20"/>
    </w:rPr>
  </w:style>
  <w:style w:type="paragraph" w:styleId="EndnoteText">
    <w:name w:val="endnote text"/>
    <w:basedOn w:val="Normal"/>
    <w:link w:val="EndnoteTextChar"/>
    <w:uiPriority w:val="99"/>
    <w:semiHidden/>
    <w:rsid w:val="008D28D3"/>
    <w:rPr>
      <w:sz w:val="20"/>
      <w:szCs w:val="20"/>
    </w:rPr>
  </w:style>
  <w:style w:type="character" w:customStyle="1" w:styleId="EndnoteTextChar">
    <w:name w:val="Endnote Text Char"/>
    <w:basedOn w:val="DefaultParagraphFont"/>
    <w:link w:val="EndnoteText"/>
    <w:uiPriority w:val="99"/>
    <w:semiHidden/>
    <w:locked/>
    <w:rsid w:val="00F30518"/>
    <w:rPr>
      <w:rFonts w:ascii="New York" w:hAnsi="New York" w:cs="New York"/>
      <w:sz w:val="20"/>
      <w:szCs w:val="20"/>
    </w:rPr>
  </w:style>
  <w:style w:type="paragraph" w:customStyle="1" w:styleId="Helvetica12pt">
    <w:name w:val="Helvetica 12 pt"/>
    <w:basedOn w:val="Normal"/>
    <w:uiPriority w:val="99"/>
    <w:rsid w:val="008D28D3"/>
  </w:style>
  <w:style w:type="paragraph" w:styleId="BlockText">
    <w:name w:val="Block Text"/>
    <w:basedOn w:val="Normal"/>
    <w:uiPriority w:val="99"/>
    <w:rsid w:val="008D28D3"/>
    <w:pPr>
      <w:ind w:left="540" w:right="-180" w:hanging="460"/>
    </w:pPr>
    <w:rPr>
      <w:rFonts w:ascii="Helvetica" w:hAnsi="Helvetica" w:cs="Helvetica"/>
    </w:rPr>
  </w:style>
  <w:style w:type="paragraph" w:styleId="BodyTextIndent">
    <w:name w:val="Body Text Indent"/>
    <w:basedOn w:val="Normal"/>
    <w:link w:val="BodyTextIndentChar"/>
    <w:uiPriority w:val="99"/>
    <w:rsid w:val="008D28D3"/>
    <w:pPr>
      <w:ind w:left="900" w:hanging="350"/>
    </w:pPr>
    <w:rPr>
      <w:rFonts w:ascii="Helvetica" w:hAnsi="Helvetica" w:cs="Helvetica"/>
    </w:rPr>
  </w:style>
  <w:style w:type="character" w:customStyle="1" w:styleId="BodyTextIndentChar">
    <w:name w:val="Body Text Indent Char"/>
    <w:basedOn w:val="DefaultParagraphFont"/>
    <w:link w:val="BodyTextIndent"/>
    <w:uiPriority w:val="99"/>
    <w:semiHidden/>
    <w:locked/>
    <w:rsid w:val="00F30518"/>
    <w:rPr>
      <w:rFonts w:ascii="New York" w:hAnsi="New York" w:cs="New York"/>
      <w:sz w:val="24"/>
      <w:szCs w:val="24"/>
    </w:rPr>
  </w:style>
  <w:style w:type="paragraph" w:styleId="BodyTextIndent2">
    <w:name w:val="Body Text Indent 2"/>
    <w:basedOn w:val="Normal"/>
    <w:link w:val="BodyTextIndent2Char"/>
    <w:uiPriority w:val="99"/>
    <w:rsid w:val="008D28D3"/>
    <w:pPr>
      <w:tabs>
        <w:tab w:val="left" w:pos="720"/>
      </w:tabs>
      <w:ind w:left="450" w:hanging="360"/>
    </w:pPr>
    <w:rPr>
      <w:rFonts w:ascii="Helvetica" w:hAnsi="Helvetica" w:cs="Helvetica"/>
    </w:rPr>
  </w:style>
  <w:style w:type="character" w:customStyle="1" w:styleId="BodyTextIndent2Char">
    <w:name w:val="Body Text Indent 2 Char"/>
    <w:basedOn w:val="DefaultParagraphFont"/>
    <w:link w:val="BodyTextIndent2"/>
    <w:uiPriority w:val="99"/>
    <w:semiHidden/>
    <w:locked/>
    <w:rsid w:val="00F30518"/>
    <w:rPr>
      <w:rFonts w:ascii="New York" w:hAnsi="New York" w:cs="New York"/>
      <w:sz w:val="24"/>
      <w:szCs w:val="24"/>
    </w:rPr>
  </w:style>
  <w:style w:type="paragraph" w:styleId="BodyTextIndent3">
    <w:name w:val="Body Text Indent 3"/>
    <w:basedOn w:val="Normal"/>
    <w:link w:val="BodyTextIndent3Char"/>
    <w:uiPriority w:val="99"/>
    <w:rsid w:val="008D28D3"/>
    <w:pPr>
      <w:tabs>
        <w:tab w:val="left" w:pos="810"/>
        <w:tab w:val="left" w:pos="2700"/>
        <w:tab w:val="left" w:pos="3420"/>
        <w:tab w:val="left" w:pos="5040"/>
      </w:tabs>
      <w:ind w:left="450" w:hanging="450"/>
    </w:pPr>
    <w:rPr>
      <w:rFonts w:ascii="Helvetica" w:hAnsi="Helvetica" w:cs="Helvetica"/>
    </w:rPr>
  </w:style>
  <w:style w:type="character" w:customStyle="1" w:styleId="BodyTextIndent3Char">
    <w:name w:val="Body Text Indent 3 Char"/>
    <w:basedOn w:val="DefaultParagraphFont"/>
    <w:link w:val="BodyTextIndent3"/>
    <w:uiPriority w:val="99"/>
    <w:semiHidden/>
    <w:locked/>
    <w:rsid w:val="00F30518"/>
    <w:rPr>
      <w:rFonts w:ascii="New York" w:hAnsi="New York" w:cs="New York"/>
      <w:sz w:val="16"/>
      <w:szCs w:val="16"/>
    </w:rPr>
  </w:style>
  <w:style w:type="paragraph" w:styleId="Title">
    <w:name w:val="Title"/>
    <w:basedOn w:val="Normal"/>
    <w:link w:val="TitleChar"/>
    <w:uiPriority w:val="99"/>
    <w:qFormat/>
    <w:rsid w:val="008D28D3"/>
    <w:pPr>
      <w:spacing w:line="360" w:lineRule="atLeast"/>
      <w:ind w:left="360"/>
      <w:jc w:val="center"/>
    </w:pPr>
    <w:rPr>
      <w:rFonts w:ascii="Helvetica" w:hAnsi="Helvetica" w:cs="Helvetica"/>
      <w:b/>
      <w:bCs/>
      <w:sz w:val="48"/>
      <w:szCs w:val="48"/>
    </w:rPr>
  </w:style>
  <w:style w:type="character" w:customStyle="1" w:styleId="TitleChar">
    <w:name w:val="Title Char"/>
    <w:basedOn w:val="DefaultParagraphFont"/>
    <w:link w:val="Title"/>
    <w:uiPriority w:val="99"/>
    <w:locked/>
    <w:rsid w:val="00F30518"/>
    <w:rPr>
      <w:rFonts w:ascii="Cambria" w:hAnsi="Cambria" w:cs="Cambria"/>
      <w:b/>
      <w:bCs/>
      <w:kern w:val="28"/>
      <w:sz w:val="32"/>
      <w:szCs w:val="32"/>
    </w:rPr>
  </w:style>
  <w:style w:type="character" w:styleId="PageNumber">
    <w:name w:val="page number"/>
    <w:basedOn w:val="DefaultParagraphFont"/>
    <w:uiPriority w:val="99"/>
    <w:rsid w:val="008D28D3"/>
    <w:rPr>
      <w:rFonts w:cs="Times New Roman"/>
    </w:rPr>
  </w:style>
  <w:style w:type="paragraph" w:styleId="BodyText">
    <w:name w:val="Body Text"/>
    <w:basedOn w:val="Normal"/>
    <w:link w:val="BodyTextChar"/>
    <w:uiPriority w:val="99"/>
    <w:rsid w:val="008D28D3"/>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cs="Helvetica"/>
    </w:rPr>
  </w:style>
  <w:style w:type="character" w:customStyle="1" w:styleId="BodyTextChar">
    <w:name w:val="Body Text Char"/>
    <w:basedOn w:val="DefaultParagraphFont"/>
    <w:link w:val="BodyText"/>
    <w:uiPriority w:val="99"/>
    <w:semiHidden/>
    <w:locked/>
    <w:rsid w:val="00F30518"/>
    <w:rPr>
      <w:rFonts w:ascii="New York" w:hAnsi="New York" w:cs="New York"/>
      <w:sz w:val="24"/>
      <w:szCs w:val="24"/>
    </w:rPr>
  </w:style>
  <w:style w:type="paragraph" w:styleId="BodyText2">
    <w:name w:val="Body Text 2"/>
    <w:basedOn w:val="Normal"/>
    <w:link w:val="BodyText2Char"/>
    <w:uiPriority w:val="99"/>
    <w:rsid w:val="008D28D3"/>
    <w:pPr>
      <w:tabs>
        <w:tab w:val="left" w:pos="450"/>
        <w:tab w:val="left" w:pos="1440"/>
        <w:tab w:val="left" w:pos="4680"/>
        <w:tab w:val="right" w:pos="7920"/>
      </w:tabs>
      <w:spacing w:before="60" w:line="480" w:lineRule="auto"/>
      <w:jc w:val="both"/>
    </w:pPr>
    <w:rPr>
      <w:rFonts w:ascii="Helvetica" w:hAnsi="Helvetica" w:cs="Helvetica"/>
      <w:color w:val="000000"/>
    </w:rPr>
  </w:style>
  <w:style w:type="character" w:customStyle="1" w:styleId="BodyText2Char">
    <w:name w:val="Body Text 2 Char"/>
    <w:basedOn w:val="DefaultParagraphFont"/>
    <w:link w:val="BodyText2"/>
    <w:uiPriority w:val="99"/>
    <w:semiHidden/>
    <w:locked/>
    <w:rsid w:val="00F30518"/>
    <w:rPr>
      <w:rFonts w:ascii="New York" w:hAnsi="New York" w:cs="New York"/>
      <w:sz w:val="24"/>
      <w:szCs w:val="24"/>
    </w:rPr>
  </w:style>
  <w:style w:type="paragraph" w:styleId="List">
    <w:name w:val="List"/>
    <w:basedOn w:val="Normal"/>
    <w:uiPriority w:val="99"/>
    <w:rsid w:val="008D28D3"/>
    <w:pPr>
      <w:ind w:left="360" w:hanging="360"/>
    </w:pPr>
  </w:style>
  <w:style w:type="paragraph" w:styleId="BodyText3">
    <w:name w:val="Body Text 3"/>
    <w:basedOn w:val="Normal"/>
    <w:link w:val="BodyText3Char"/>
    <w:uiPriority w:val="99"/>
    <w:rsid w:val="008D28D3"/>
    <w:pPr>
      <w:tabs>
        <w:tab w:val="left" w:pos="450"/>
        <w:tab w:val="left" w:pos="6930"/>
      </w:tabs>
      <w:ind w:right="-126"/>
    </w:pPr>
    <w:rPr>
      <w:rFonts w:ascii="Helvetica" w:hAnsi="Helvetica" w:cs="Helvetica"/>
    </w:rPr>
  </w:style>
  <w:style w:type="character" w:customStyle="1" w:styleId="BodyText3Char">
    <w:name w:val="Body Text 3 Char"/>
    <w:basedOn w:val="DefaultParagraphFont"/>
    <w:link w:val="BodyText3"/>
    <w:uiPriority w:val="99"/>
    <w:semiHidden/>
    <w:locked/>
    <w:rsid w:val="00F30518"/>
    <w:rPr>
      <w:rFonts w:ascii="New York" w:hAnsi="New York" w:cs="New York"/>
      <w:sz w:val="16"/>
      <w:szCs w:val="16"/>
    </w:rPr>
  </w:style>
  <w:style w:type="character" w:styleId="CommentReference">
    <w:name w:val="annotation reference"/>
    <w:basedOn w:val="DefaultParagraphFont"/>
    <w:uiPriority w:val="99"/>
    <w:semiHidden/>
    <w:rsid w:val="008D28D3"/>
    <w:rPr>
      <w:rFonts w:cs="Times New Roman"/>
      <w:sz w:val="18"/>
      <w:szCs w:val="18"/>
    </w:rPr>
  </w:style>
  <w:style w:type="paragraph" w:styleId="CommentText">
    <w:name w:val="annotation text"/>
    <w:basedOn w:val="Normal"/>
    <w:link w:val="CommentTextChar"/>
    <w:uiPriority w:val="99"/>
    <w:semiHidden/>
    <w:rsid w:val="008D28D3"/>
  </w:style>
  <w:style w:type="character" w:customStyle="1" w:styleId="CommentTextChar">
    <w:name w:val="Comment Text Char"/>
    <w:basedOn w:val="DefaultParagraphFont"/>
    <w:link w:val="CommentText"/>
    <w:uiPriority w:val="99"/>
    <w:semiHidden/>
    <w:locked/>
    <w:rsid w:val="00F30518"/>
    <w:rPr>
      <w:rFonts w:ascii="New York" w:hAnsi="New York" w:cs="New York"/>
      <w:sz w:val="20"/>
      <w:szCs w:val="20"/>
    </w:rPr>
  </w:style>
  <w:style w:type="paragraph" w:styleId="BalloonText">
    <w:name w:val="Balloon Text"/>
    <w:basedOn w:val="Normal"/>
    <w:link w:val="BalloonTextChar"/>
    <w:uiPriority w:val="99"/>
    <w:semiHidden/>
    <w:rsid w:val="008D28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518"/>
    <w:rPr>
      <w:rFonts w:ascii="Times New Roman" w:hAnsi="Times New Roman" w:cs="Times New Roman"/>
      <w:sz w:val="2"/>
      <w:szCs w:val="2"/>
    </w:rPr>
  </w:style>
  <w:style w:type="paragraph" w:styleId="ListContinue">
    <w:name w:val="List Continue"/>
    <w:basedOn w:val="Normal"/>
    <w:uiPriority w:val="99"/>
    <w:rsid w:val="008D28D3"/>
    <w:pPr>
      <w:spacing w:after="120"/>
      <w:ind w:left="360"/>
    </w:pPr>
  </w:style>
  <w:style w:type="character" w:styleId="Hyperlink">
    <w:name w:val="Hyperlink"/>
    <w:basedOn w:val="DefaultParagraphFont"/>
    <w:uiPriority w:val="99"/>
    <w:rsid w:val="008D28D3"/>
    <w:rPr>
      <w:rFonts w:cs="Times New Roman"/>
      <w:color w:val="0000FF"/>
      <w:u w:val="single"/>
    </w:rPr>
  </w:style>
  <w:style w:type="paragraph" w:styleId="DocumentMap">
    <w:name w:val="Document Map"/>
    <w:basedOn w:val="Normal"/>
    <w:link w:val="DocumentMapChar"/>
    <w:uiPriority w:val="99"/>
    <w:semiHidden/>
    <w:rsid w:val="008D28D3"/>
    <w:pPr>
      <w:shd w:val="clear" w:color="auto" w:fill="C6D5EC"/>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F30518"/>
    <w:rPr>
      <w:rFonts w:ascii="Times New Roman" w:hAnsi="Times New Roman" w:cs="Times New Roman"/>
      <w:sz w:val="2"/>
      <w:szCs w:val="2"/>
    </w:rPr>
  </w:style>
  <w:style w:type="character" w:styleId="FollowedHyperlink">
    <w:name w:val="FollowedHyperlink"/>
    <w:basedOn w:val="DefaultParagraphFont"/>
    <w:uiPriority w:val="99"/>
    <w:rsid w:val="008D28D3"/>
    <w:rPr>
      <w:rFonts w:cs="Times New Roman"/>
      <w:color w:val="800080"/>
      <w:u w:val="single"/>
    </w:rPr>
  </w:style>
  <w:style w:type="paragraph" w:styleId="CommentSubject">
    <w:name w:val="annotation subject"/>
    <w:basedOn w:val="CommentText"/>
    <w:next w:val="CommentText"/>
    <w:link w:val="CommentSubjectChar"/>
    <w:uiPriority w:val="99"/>
    <w:semiHidden/>
    <w:rsid w:val="008D28D3"/>
    <w:rPr>
      <w:b/>
      <w:bCs/>
      <w:sz w:val="20"/>
      <w:szCs w:val="20"/>
    </w:rPr>
  </w:style>
  <w:style w:type="character" w:customStyle="1" w:styleId="CommentSubjectChar">
    <w:name w:val="Comment Subject Char"/>
    <w:basedOn w:val="CommentTextChar"/>
    <w:link w:val="CommentSubject"/>
    <w:uiPriority w:val="99"/>
    <w:semiHidden/>
    <w:locked/>
    <w:rsid w:val="00F30518"/>
    <w:rPr>
      <w:b/>
      <w:bCs/>
    </w:rPr>
  </w:style>
  <w:style w:type="paragraph" w:styleId="List2">
    <w:name w:val="List 2"/>
    <w:basedOn w:val="Normal"/>
    <w:uiPriority w:val="99"/>
    <w:rsid w:val="008D28D3"/>
    <w:pPr>
      <w:ind w:left="720" w:hanging="360"/>
    </w:pPr>
  </w:style>
  <w:style w:type="paragraph" w:styleId="List3">
    <w:name w:val="List 3"/>
    <w:basedOn w:val="Normal"/>
    <w:uiPriority w:val="99"/>
    <w:rsid w:val="008D28D3"/>
    <w:pPr>
      <w:ind w:left="1080" w:hanging="360"/>
    </w:pPr>
  </w:style>
  <w:style w:type="paragraph" w:customStyle="1" w:styleId="Noparagraphstyle">
    <w:name w:val="[No paragraph style]"/>
    <w:uiPriority w:val="99"/>
    <w:rsid w:val="00BE03D7"/>
    <w:pPr>
      <w:widowControl w:val="0"/>
      <w:autoSpaceDE w:val="0"/>
      <w:autoSpaceDN w:val="0"/>
      <w:adjustRightInd w:val="0"/>
      <w:spacing w:line="288" w:lineRule="auto"/>
      <w:textAlignment w:val="center"/>
    </w:pPr>
    <w:rPr>
      <w:rFonts w:eastAsia="Times New Roman" w:cs="Times"/>
      <w:color w:val="000000"/>
      <w:sz w:val="24"/>
      <w:szCs w:val="24"/>
    </w:rPr>
  </w:style>
  <w:style w:type="paragraph" w:styleId="ListContinue2">
    <w:name w:val="List Continue 2"/>
    <w:basedOn w:val="Normal"/>
    <w:uiPriority w:val="99"/>
    <w:rsid w:val="00BE03D7"/>
    <w:pPr>
      <w:spacing w:after="120"/>
      <w:ind w:left="720"/>
    </w:pPr>
  </w:style>
  <w:style w:type="table" w:styleId="TableGrid">
    <w:name w:val="Table Grid"/>
    <w:basedOn w:val="TableNormal"/>
    <w:uiPriority w:val="99"/>
    <w:rsid w:val="00BE03D7"/>
    <w:rPr>
      <w:rFonts w:ascii="New York" w:eastAsia="Times New Roman" w:hAnsi="New York" w:cs="New York"/>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3">
    <w:name w:val="List Continue 3"/>
    <w:basedOn w:val="Normal"/>
    <w:uiPriority w:val="99"/>
    <w:rsid w:val="00BE03D7"/>
    <w:pPr>
      <w:spacing w:after="120"/>
      <w:ind w:left="108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2826</Words>
  <Characters>16113</Characters>
  <Application>Microsoft Office Outlook</Application>
  <DocSecurity>0</DocSecurity>
  <Lines>0</Lines>
  <Paragraphs>0</Paragraphs>
  <ScaleCrop>false</ScaleCrop>
  <Company>CPSU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DETO Q</dc:title>
  <dc:subject/>
  <dc:creator>Gary Machlis</dc:creator>
  <cp:keywords/>
  <dc:description/>
  <cp:lastModifiedBy>mmcbride</cp:lastModifiedBy>
  <cp:revision>2</cp:revision>
  <cp:lastPrinted>2009-03-10T22:51:00Z</cp:lastPrinted>
  <dcterms:created xsi:type="dcterms:W3CDTF">2009-05-05T15:22:00Z</dcterms:created>
  <dcterms:modified xsi:type="dcterms:W3CDTF">2009-05-05T15:22:00Z</dcterms:modified>
</cp:coreProperties>
</file>