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7470"/>
      </w:tblGrid>
      <w:tr w:rsidR="00213491" w:rsidRPr="00672225">
        <w:tc>
          <w:tcPr>
            <w:tcW w:w="9198" w:type="dxa"/>
            <w:gridSpan w:val="2"/>
            <w:tcBorders>
              <w:top w:val="single" w:sz="4" w:space="0" w:color="auto"/>
            </w:tcBorders>
            <w:shd w:val="solid" w:color="auto" w:fill="000000"/>
          </w:tcPr>
          <w:p w:rsidR="00213491" w:rsidRPr="00672225" w:rsidRDefault="00213491" w:rsidP="00F64FAD">
            <w:pPr>
              <w:pStyle w:val="Heading1"/>
              <w:spacing w:before="0"/>
              <w:jc w:val="center"/>
              <w:rPr>
                <w:rFonts w:ascii="Arial" w:hAnsi="Arial" w:cs="Arial"/>
                <w:sz w:val="40"/>
                <w:szCs w:val="40"/>
                <w:u w:val="none"/>
              </w:rPr>
            </w:pPr>
            <w:r w:rsidRPr="00890C84">
              <w:rPr>
                <w:rFonts w:ascii="Arial" w:hAnsi="Arial" w:cs="Arial"/>
                <w:noProof/>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20448" style="width:12pt;height:12pt;visibility:visible">
                  <v:imagedata r:id="rId7" o:title=""/>
                </v:shape>
              </w:pict>
            </w:r>
            <w:r w:rsidRPr="00890C84">
              <w:rPr>
                <w:rFonts w:ascii="Arial" w:hAnsi="Arial" w:cs="Arial"/>
                <w:noProof/>
                <w:u w:val="none"/>
              </w:rPr>
              <w:pict>
                <v:shape id="Picture 2" o:spid="_x0000_i1026" type="#_x0000_t75" alt="310649" style="width:12pt;height:12pt;visibility:visible">
                  <v:imagedata r:id="rId8" o:title=""/>
                </v:shape>
              </w:pict>
            </w:r>
            <w:r w:rsidRPr="00890C84">
              <w:rPr>
                <w:rFonts w:ascii="Arial" w:hAnsi="Arial" w:cs="Arial"/>
                <w:noProof/>
                <w:u w:val="none"/>
              </w:rPr>
              <w:pict>
                <v:shape id="Picture 3" o:spid="_x0000_i1027" type="#_x0000_t75" alt="258585" style="width:12pt;height:12pt;visibility:visible">
                  <v:imagedata r:id="rId9" o:title=""/>
                </v:shape>
              </w:pict>
            </w:r>
            <w:r w:rsidRPr="00890C84">
              <w:rPr>
                <w:rFonts w:ascii="Arial" w:hAnsi="Arial" w:cs="Arial"/>
                <w:noProof/>
                <w:u w:val="none"/>
              </w:rPr>
              <w:pict>
                <v:shape id="Picture 4" o:spid="_x0000_i1028" type="#_x0000_t75" alt="26720" style="width:12pt;height:12pt;visibility:visible">
                  <v:imagedata r:id="rId10" o:title=""/>
                </v:shape>
              </w:pict>
            </w:r>
            <w:r w:rsidRPr="00890C84">
              <w:rPr>
                <w:rFonts w:ascii="Arial" w:hAnsi="Arial" w:cs="Arial"/>
                <w:noProof/>
                <w:u w:val="none"/>
              </w:rPr>
              <w:pict>
                <v:shape id="Picture 5" o:spid="_x0000_i1029" type="#_x0000_t75" alt="6807210" style="width:12pt;height:12pt;visibility:visible">
                  <v:imagedata r:id="rId11" o:title=""/>
                </v:shape>
              </w:pict>
            </w:r>
            <w:r w:rsidRPr="00890C84">
              <w:rPr>
                <w:rFonts w:ascii="Arial" w:hAnsi="Arial" w:cs="Arial"/>
                <w:noProof/>
                <w:u w:val="none"/>
              </w:rPr>
              <w:pict>
                <v:shape id="Picture 6" o:spid="_x0000_i1030" type="#_x0000_t75" alt="6799596" style="width:12pt;height:12pt;visibility:visible">
                  <v:imagedata r:id="rId12" o:title=""/>
                </v:shape>
              </w:pict>
            </w:r>
            <w:r w:rsidRPr="00890C84">
              <w:rPr>
                <w:rFonts w:ascii="Arial" w:hAnsi="Arial" w:cs="Arial"/>
                <w:noProof/>
                <w:u w:val="none"/>
              </w:rPr>
              <w:pict>
                <v:shape id="Picture 7" o:spid="_x0000_i1031" type="#_x0000_t75" alt="6790262" style="width:12pt;height:12pt;visibility:visible">
                  <v:imagedata r:id="rId13" o:title=""/>
                </v:shape>
              </w:pict>
            </w:r>
            <w:r w:rsidRPr="00890C84">
              <w:rPr>
                <w:rFonts w:ascii="Arial" w:hAnsi="Arial" w:cs="Arial"/>
                <w:noProof/>
                <w:u w:val="none"/>
              </w:rPr>
              <w:pict>
                <v:shape id="Picture 8" o:spid="_x0000_i1032" type="#_x0000_t75" alt="6785209" style="width:12pt;height:12pt;visibility:visible">
                  <v:imagedata r:id="rId14" o:title=""/>
                </v:shape>
              </w:pict>
            </w:r>
          </w:p>
        </w:tc>
      </w:tr>
      <w:tr w:rsidR="00213491" w:rsidRPr="00672225">
        <w:tblPrEx>
          <w:tblBorders>
            <w:top w:val="none" w:sz="0" w:space="0" w:color="auto"/>
            <w:left w:val="none" w:sz="0" w:space="0" w:color="auto"/>
            <w:bottom w:val="none" w:sz="0" w:space="0" w:color="auto"/>
            <w:right w:val="none" w:sz="0" w:space="0" w:color="auto"/>
          </w:tblBorders>
        </w:tblPrEx>
        <w:trPr>
          <w:trHeight w:val="1188"/>
        </w:trPr>
        <w:tc>
          <w:tcPr>
            <w:tcW w:w="1728" w:type="dxa"/>
          </w:tcPr>
          <w:p w:rsidR="00213491" w:rsidRPr="00672225" w:rsidRDefault="00213491">
            <w:pPr>
              <w:pStyle w:val="Heading1"/>
              <w:spacing w:before="120"/>
              <w:jc w:val="center"/>
              <w:rPr>
                <w:rFonts w:ascii="Arial" w:hAnsi="Arial" w:cs="Arial"/>
                <w:u w:val="none"/>
              </w:rPr>
            </w:pPr>
            <w:r w:rsidRPr="00890C84">
              <w:rPr>
                <w:rFonts w:ascii="Arial" w:hAnsi="Arial" w:cs="Arial"/>
                <w:noProof/>
                <w:u w:val="none"/>
              </w:rPr>
              <w:pict>
                <v:shape id="Picture 9" o:spid="_x0000_i1033" type="#_x0000_t75" alt="w npslogo" style="width:51.75pt;height:67.5pt;visibility:visible">
                  <v:imagedata r:id="rId15" o:title=""/>
                </v:shape>
              </w:pict>
            </w:r>
          </w:p>
        </w:tc>
        <w:tc>
          <w:tcPr>
            <w:tcW w:w="7470" w:type="dxa"/>
          </w:tcPr>
          <w:p w:rsidR="00213491" w:rsidRPr="00672225" w:rsidRDefault="00213491">
            <w:pPr>
              <w:pStyle w:val="Heading1"/>
              <w:spacing w:before="160"/>
              <w:ind w:right="-115"/>
              <w:rPr>
                <w:rFonts w:ascii="Arial" w:hAnsi="Arial" w:cs="Arial"/>
                <w:sz w:val="20"/>
                <w:szCs w:val="20"/>
                <w:u w:val="none"/>
              </w:rPr>
            </w:pPr>
            <w:r w:rsidRPr="00672225">
              <w:rPr>
                <w:rFonts w:ascii="Arial" w:hAnsi="Arial" w:cs="Arial"/>
                <w:sz w:val="20"/>
                <w:szCs w:val="20"/>
                <w:u w:val="none"/>
              </w:rPr>
              <w:t>Social Science Program</w:t>
            </w:r>
          </w:p>
          <w:p w:rsidR="00213491" w:rsidRPr="00672225" w:rsidRDefault="00213491">
            <w:pPr>
              <w:pStyle w:val="Heading1"/>
              <w:spacing w:before="0"/>
              <w:ind w:right="-115"/>
              <w:rPr>
                <w:rFonts w:ascii="Arial" w:hAnsi="Arial" w:cs="Arial"/>
                <w:sz w:val="20"/>
                <w:szCs w:val="20"/>
                <w:u w:val="none"/>
              </w:rPr>
            </w:pPr>
            <w:r w:rsidRPr="00672225">
              <w:rPr>
                <w:rFonts w:ascii="Arial" w:hAnsi="Arial" w:cs="Arial"/>
                <w:sz w:val="20"/>
                <w:szCs w:val="20"/>
                <w:u w:val="none"/>
              </w:rPr>
              <w:t>National Park Service</w:t>
            </w:r>
          </w:p>
          <w:p w:rsidR="00213491" w:rsidRPr="00672225" w:rsidRDefault="00213491">
            <w:pPr>
              <w:rPr>
                <w:rFonts w:ascii="Arial" w:hAnsi="Arial" w:cs="Arial"/>
                <w:b/>
                <w:bCs/>
                <w:sz w:val="20"/>
                <w:szCs w:val="20"/>
              </w:rPr>
            </w:pPr>
            <w:smartTag w:uri="urn:schemas-microsoft-com:office:smarttags" w:element="place">
              <w:smartTag w:uri="urn:schemas-microsoft-com:office:smarttags" w:element="country-region">
                <w:r w:rsidRPr="00672225">
                  <w:rPr>
                    <w:rFonts w:ascii="Arial" w:hAnsi="Arial" w:cs="Arial"/>
                    <w:b/>
                    <w:bCs/>
                    <w:sz w:val="20"/>
                    <w:szCs w:val="20"/>
                  </w:rPr>
                  <w:t>U.S.</w:t>
                </w:r>
              </w:smartTag>
            </w:smartTag>
            <w:r w:rsidRPr="00672225">
              <w:rPr>
                <w:rFonts w:ascii="Arial" w:hAnsi="Arial" w:cs="Arial"/>
                <w:b/>
                <w:bCs/>
                <w:sz w:val="20"/>
                <w:szCs w:val="20"/>
              </w:rPr>
              <w:t xml:space="preserve"> Department of the Interior</w:t>
            </w:r>
          </w:p>
          <w:p w:rsidR="00213491" w:rsidRPr="00672225" w:rsidRDefault="00213491">
            <w:pPr>
              <w:rPr>
                <w:rFonts w:ascii="Arial" w:hAnsi="Arial" w:cs="Arial"/>
                <w:b/>
                <w:bCs/>
                <w:sz w:val="20"/>
                <w:szCs w:val="20"/>
              </w:rPr>
            </w:pPr>
          </w:p>
          <w:p w:rsidR="00213491" w:rsidRPr="00672225" w:rsidRDefault="00213491">
            <w:pPr>
              <w:rPr>
                <w:rFonts w:ascii="Arial" w:hAnsi="Arial" w:cs="Arial"/>
              </w:rPr>
            </w:pPr>
            <w:r w:rsidRPr="00672225">
              <w:rPr>
                <w:rFonts w:ascii="Arial" w:hAnsi="Arial" w:cs="Arial"/>
                <w:b/>
                <w:bCs/>
                <w:sz w:val="20"/>
                <w:szCs w:val="20"/>
              </w:rPr>
              <w:t>Visitor Services Project</w:t>
            </w:r>
          </w:p>
        </w:tc>
      </w:tr>
    </w:tbl>
    <w:p w:rsidR="00213491" w:rsidRPr="00672225" w:rsidRDefault="00213491">
      <w:pPr>
        <w:rPr>
          <w:rFonts w:ascii="Arial" w:hAnsi="Arial" w:cs="Arial"/>
        </w:rPr>
      </w:pPr>
    </w:p>
    <w:p w:rsidR="00213491" w:rsidRPr="00672225" w:rsidRDefault="00213491">
      <w:pPr>
        <w:rPr>
          <w:rFonts w:ascii="Arial" w:hAnsi="Arial" w:cs="Arial"/>
        </w:rPr>
      </w:pPr>
    </w:p>
    <w:p w:rsidR="00213491" w:rsidRPr="00672225" w:rsidRDefault="00213491">
      <w:pPr>
        <w:rPr>
          <w:rFonts w:ascii="Arial" w:hAnsi="Arial" w:cs="Arial"/>
        </w:rPr>
      </w:pPr>
    </w:p>
    <w:p w:rsidR="00213491" w:rsidRPr="00672225" w:rsidRDefault="00213491">
      <w:pPr>
        <w:pStyle w:val="Heading1"/>
        <w:spacing w:before="0"/>
        <w:jc w:val="center"/>
        <w:rPr>
          <w:rFonts w:ascii="Arial" w:hAnsi="Arial" w:cs="Arial"/>
          <w:sz w:val="48"/>
          <w:szCs w:val="48"/>
          <w:u w:val="none"/>
        </w:rPr>
      </w:pPr>
      <w:r w:rsidRPr="00672225">
        <w:rPr>
          <w:rFonts w:ascii="Arial" w:hAnsi="Arial" w:cs="Arial"/>
          <w:sz w:val="48"/>
          <w:szCs w:val="48"/>
          <w:u w:val="none"/>
        </w:rPr>
        <w:t>Martin Van Buren</w:t>
      </w:r>
    </w:p>
    <w:p w:rsidR="00213491" w:rsidRDefault="00213491">
      <w:pPr>
        <w:pStyle w:val="Heading1"/>
        <w:spacing w:before="0"/>
        <w:jc w:val="center"/>
        <w:rPr>
          <w:rFonts w:ascii="Arial" w:hAnsi="Arial" w:cs="Arial"/>
          <w:sz w:val="48"/>
          <w:szCs w:val="48"/>
          <w:u w:val="none"/>
        </w:rPr>
      </w:pPr>
      <w:r w:rsidRPr="00672225">
        <w:rPr>
          <w:rFonts w:ascii="Arial" w:hAnsi="Arial" w:cs="Arial"/>
          <w:sz w:val="48"/>
          <w:szCs w:val="48"/>
          <w:u w:val="none"/>
        </w:rPr>
        <w:t>National Historic Site</w:t>
      </w:r>
    </w:p>
    <w:p w:rsidR="00213491" w:rsidRDefault="00213491" w:rsidP="0084372A">
      <w:pPr>
        <w:rPr>
          <w:rFonts w:cs="Times New Roman"/>
        </w:rPr>
      </w:pPr>
    </w:p>
    <w:p w:rsidR="00213491" w:rsidRPr="00672225" w:rsidRDefault="00213491" w:rsidP="00B31AEC">
      <w:pPr>
        <w:pStyle w:val="Heading3"/>
        <w:ind w:hanging="270"/>
        <w:jc w:val="center"/>
        <w:rPr>
          <w:rFonts w:ascii="Arial" w:hAnsi="Arial" w:cs="Arial"/>
          <w:sz w:val="48"/>
          <w:szCs w:val="48"/>
        </w:rPr>
      </w:pPr>
      <w:r w:rsidRPr="00672225">
        <w:rPr>
          <w:rFonts w:ascii="Arial" w:hAnsi="Arial" w:cs="Arial"/>
          <w:sz w:val="48"/>
          <w:szCs w:val="48"/>
        </w:rPr>
        <w:t>Visitor Study</w:t>
      </w:r>
    </w:p>
    <w:p w:rsidR="00213491" w:rsidRDefault="00213491" w:rsidP="00F64FAD">
      <w:pPr>
        <w:rPr>
          <w:rFonts w:ascii="Arial" w:hAnsi="Arial" w:cs="Arial"/>
        </w:rPr>
      </w:pPr>
    </w:p>
    <w:p w:rsidR="00213491" w:rsidRDefault="00213491" w:rsidP="00F64FAD">
      <w:pPr>
        <w:rPr>
          <w:rFonts w:ascii="Arial" w:hAnsi="Arial" w:cs="Arial"/>
        </w:rPr>
      </w:pPr>
      <w:r>
        <w:rPr>
          <w:noProof/>
        </w:rPr>
        <w:pict>
          <v:shape id="Picture 12" o:spid="_x0000_s1026" type="#_x0000_t75" alt="housetour1.JPG" style="position:absolute;margin-left:72.1pt;margin-top:312pt;width:325.5pt;height:244pt;z-index:251658240;visibility:visible;mso-position-horizontal-relative:margin;mso-position-vertical-relative:margin">
            <v:imagedata r:id="rId16" o:title=""/>
            <w10:wrap type="square" anchorx="margin" anchory="margin"/>
          </v:shape>
        </w:pict>
      </w:r>
    </w:p>
    <w:p w:rsidR="00213491" w:rsidRDefault="00213491" w:rsidP="00F64FAD">
      <w:pPr>
        <w:rPr>
          <w:rFonts w:ascii="Arial" w:hAnsi="Arial" w:cs="Arial"/>
        </w:rPr>
      </w:pPr>
    </w:p>
    <w:p w:rsidR="00213491" w:rsidRDefault="00213491" w:rsidP="00F64FAD">
      <w:pPr>
        <w:rPr>
          <w:rFonts w:ascii="Arial" w:hAnsi="Arial" w:cs="Arial"/>
        </w:rPr>
      </w:pPr>
    </w:p>
    <w:p w:rsidR="00213491" w:rsidRDefault="00213491" w:rsidP="00F64FAD">
      <w:pPr>
        <w:rPr>
          <w:rFonts w:ascii="Arial" w:hAnsi="Arial" w:cs="Arial"/>
        </w:rPr>
      </w:pPr>
    </w:p>
    <w:p w:rsidR="00213491" w:rsidRDefault="00213491" w:rsidP="00F64FAD">
      <w:pPr>
        <w:rPr>
          <w:rFonts w:ascii="Arial" w:hAnsi="Arial" w:cs="Arial"/>
        </w:rPr>
      </w:pPr>
    </w:p>
    <w:p w:rsidR="00213491" w:rsidRPr="00672225" w:rsidRDefault="00213491" w:rsidP="00F64FAD">
      <w:pPr>
        <w:rPr>
          <w:rFonts w:ascii="Arial" w:hAnsi="Arial" w:cs="Arial"/>
        </w:rPr>
      </w:pPr>
    </w:p>
    <w:p w:rsidR="00213491" w:rsidRPr="00672225" w:rsidRDefault="00213491">
      <w:pPr>
        <w:pStyle w:val="Heading1"/>
        <w:spacing w:before="0"/>
        <w:ind w:hanging="274"/>
        <w:jc w:val="center"/>
        <w:rPr>
          <w:rFonts w:ascii="Arial" w:hAnsi="Arial" w:cs="Arial"/>
          <w:sz w:val="48"/>
          <w:szCs w:val="48"/>
          <w:u w:val="none"/>
        </w:rPr>
      </w:pPr>
    </w:p>
    <w:p w:rsidR="00213491" w:rsidRDefault="00213491">
      <w:pPr>
        <w:pStyle w:val="Heading3"/>
        <w:ind w:hanging="270"/>
        <w:jc w:val="center"/>
        <w:rPr>
          <w:rFonts w:ascii="Arial" w:hAnsi="Arial" w:cs="Arial"/>
          <w:sz w:val="48"/>
          <w:szCs w:val="48"/>
        </w:rPr>
      </w:pPr>
    </w:p>
    <w:p w:rsidR="00213491" w:rsidRDefault="00213491" w:rsidP="00B31AEC"/>
    <w:p w:rsidR="00213491" w:rsidRDefault="00213491" w:rsidP="00B31AEC"/>
    <w:p w:rsidR="00213491" w:rsidRDefault="00213491" w:rsidP="00B31AEC"/>
    <w:p w:rsidR="00213491" w:rsidRDefault="00213491" w:rsidP="00B31AEC"/>
    <w:p w:rsidR="00213491" w:rsidRDefault="00213491" w:rsidP="00B31AEC"/>
    <w:p w:rsidR="00213491" w:rsidRDefault="00213491" w:rsidP="00B31AEC"/>
    <w:p w:rsidR="00213491" w:rsidRDefault="00213491" w:rsidP="00B31AEC"/>
    <w:p w:rsidR="00213491" w:rsidRDefault="00213491" w:rsidP="00B31AEC"/>
    <w:p w:rsidR="00213491" w:rsidRPr="00B31AEC" w:rsidRDefault="00213491" w:rsidP="00B31AEC"/>
    <w:p w:rsidR="00213491" w:rsidRPr="00672225" w:rsidRDefault="00213491">
      <w:pPr>
        <w:rPr>
          <w:rFonts w:ascii="Arial" w:hAnsi="Arial" w:cs="Arial"/>
          <w:b/>
          <w:bCs/>
        </w:rPr>
      </w:pPr>
    </w:p>
    <w:p w:rsidR="00213491" w:rsidRPr="00672225" w:rsidRDefault="00213491">
      <w:pPr>
        <w:rPr>
          <w:rFonts w:ascii="Arial" w:hAnsi="Arial" w:cs="Arial"/>
        </w:rPr>
      </w:pPr>
    </w:p>
    <w:p w:rsidR="00213491" w:rsidRDefault="00213491">
      <w:pPr>
        <w:rPr>
          <w:rFonts w:ascii="Arial" w:hAnsi="Arial" w:cs="Arial"/>
        </w:rPr>
      </w:pPr>
    </w:p>
    <w:p w:rsidR="00213491" w:rsidRDefault="00213491">
      <w:pPr>
        <w:rPr>
          <w:rFonts w:ascii="Arial" w:hAnsi="Arial" w:cs="Arial"/>
        </w:rPr>
      </w:pPr>
    </w:p>
    <w:p w:rsidR="00213491" w:rsidRDefault="00213491">
      <w:pPr>
        <w:rPr>
          <w:rFonts w:ascii="Arial" w:hAnsi="Arial" w:cs="Arial"/>
        </w:rPr>
      </w:pPr>
    </w:p>
    <w:p w:rsidR="00213491" w:rsidRDefault="00213491">
      <w:pPr>
        <w:rPr>
          <w:rFonts w:ascii="Arial" w:hAnsi="Arial" w:cs="Arial"/>
        </w:rPr>
      </w:pPr>
    </w:p>
    <w:p w:rsidR="00213491" w:rsidRDefault="00213491">
      <w:pPr>
        <w:rPr>
          <w:rFonts w:ascii="Arial" w:hAnsi="Arial" w:cs="Arial"/>
        </w:rPr>
      </w:pPr>
    </w:p>
    <w:p w:rsidR="00213491" w:rsidRPr="00672225" w:rsidRDefault="00213491">
      <w:pPr>
        <w:rPr>
          <w:rFonts w:ascii="Arial" w:hAnsi="Arial" w:cs="Arial"/>
          <w:b/>
          <w:bCs/>
        </w:rPr>
      </w:pPr>
    </w:p>
    <w:p w:rsidR="00213491" w:rsidRDefault="00213491">
      <w:pPr>
        <w:tabs>
          <w:tab w:val="right" w:pos="8820"/>
        </w:tabs>
        <w:rPr>
          <w:rFonts w:ascii="Arial" w:hAnsi="Arial" w:cs="Arial"/>
          <w:b/>
          <w:bCs/>
          <w:u w:val="single"/>
        </w:rPr>
      </w:pPr>
      <w:r w:rsidRPr="00672225">
        <w:rPr>
          <w:rFonts w:ascii="Arial" w:hAnsi="Arial" w:cs="Arial"/>
          <w:b/>
          <w:bCs/>
          <w:u w:val="single"/>
        </w:rPr>
        <w:tab/>
      </w:r>
    </w:p>
    <w:p w:rsidR="00213491" w:rsidRPr="00672225" w:rsidRDefault="00213491" w:rsidP="00AC21D9">
      <w:pPr>
        <w:tabs>
          <w:tab w:val="right" w:pos="8820"/>
        </w:tabs>
        <w:ind w:left="2880"/>
        <w:rPr>
          <w:rFonts w:ascii="Arial" w:hAnsi="Arial" w:cs="Arial"/>
        </w:rPr>
      </w:pPr>
      <w:r>
        <w:rPr>
          <w:rFonts w:ascii="Arial" w:hAnsi="Arial" w:cs="Arial"/>
          <w:b/>
          <w:bCs/>
          <w:u w:val="single"/>
        </w:rPr>
        <w:br w:type="page"/>
      </w:r>
      <w:r>
        <w:rPr>
          <w:rFonts w:ascii="Arial" w:hAnsi="Arial" w:cs="Arial"/>
        </w:rPr>
        <w:tab/>
        <w:t>OMB Approval 1024-XXX (NPS# 09</w:t>
      </w:r>
      <w:r w:rsidRPr="00672225">
        <w:rPr>
          <w:rFonts w:ascii="Arial" w:hAnsi="Arial" w:cs="Arial"/>
        </w:rPr>
        <w:t>-XXX)</w:t>
      </w:r>
    </w:p>
    <w:p w:rsidR="00213491" w:rsidRPr="00672225" w:rsidRDefault="00213491">
      <w:pPr>
        <w:tabs>
          <w:tab w:val="right" w:pos="8820"/>
        </w:tabs>
        <w:rPr>
          <w:rFonts w:ascii="Arial" w:hAnsi="Arial" w:cs="Arial"/>
        </w:rPr>
      </w:pPr>
      <w:r w:rsidRPr="00672225">
        <w:rPr>
          <w:rFonts w:ascii="Arial" w:hAnsi="Arial" w:cs="Arial"/>
        </w:rPr>
        <w:tab/>
        <w:t>Expiration date: XXX-2009</w:t>
      </w:r>
    </w:p>
    <w:p w:rsidR="00213491" w:rsidRPr="00672225" w:rsidRDefault="00213491">
      <w:pPr>
        <w:tabs>
          <w:tab w:val="left" w:pos="5760"/>
          <w:tab w:val="right" w:pos="8460"/>
        </w:tabs>
        <w:ind w:left="360"/>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23"/>
        <w:gridCol w:w="5727"/>
        <w:gridCol w:w="1170"/>
      </w:tblGrid>
      <w:tr w:rsidR="00213491" w:rsidRPr="00672225">
        <w:trPr>
          <w:jc w:val="center"/>
        </w:trPr>
        <w:tc>
          <w:tcPr>
            <w:tcW w:w="1923" w:type="dxa"/>
            <w:tcBorders>
              <w:bottom w:val="nil"/>
              <w:right w:val="nil"/>
            </w:tcBorders>
          </w:tcPr>
          <w:p w:rsidR="00213491" w:rsidRPr="00AA064F" w:rsidRDefault="00213491" w:rsidP="00AA064F">
            <w:pPr>
              <w:ind w:left="-18" w:right="-108"/>
              <w:rPr>
                <w:rFonts w:ascii="Arial" w:hAnsi="Arial" w:cs="Arial"/>
                <w:sz w:val="16"/>
                <w:szCs w:val="16"/>
              </w:rPr>
            </w:pPr>
          </w:p>
          <w:p w:rsidR="00213491" w:rsidRPr="00AA064F" w:rsidRDefault="00213491" w:rsidP="00AA064F">
            <w:pPr>
              <w:tabs>
                <w:tab w:val="left" w:pos="5760"/>
                <w:tab w:val="right" w:pos="8460"/>
              </w:tabs>
              <w:rPr>
                <w:rFonts w:ascii="Arial" w:hAnsi="Arial" w:cs="Arial"/>
                <w:sz w:val="14"/>
                <w:szCs w:val="14"/>
              </w:rPr>
            </w:pPr>
            <w:r w:rsidRPr="00890C84">
              <w:rPr>
                <w:rFonts w:ascii="Arial" w:hAnsi="Arial" w:cs="Arial"/>
                <w:noProof/>
              </w:rPr>
              <w:pict>
                <v:shape id="Picture 10" o:spid="_x0000_i1034" type="#_x0000_t75" alt="doi_logo" style="width:83.25pt;height:83.25pt;visibility:visible">
                  <v:imagedata r:id="rId17" o:title=""/>
                </v:shape>
              </w:pict>
            </w:r>
          </w:p>
          <w:p w:rsidR="00213491" w:rsidRPr="00AA064F" w:rsidRDefault="00213491" w:rsidP="00AA064F">
            <w:pPr>
              <w:tabs>
                <w:tab w:val="left" w:pos="5760"/>
                <w:tab w:val="right" w:pos="8460"/>
              </w:tabs>
              <w:rPr>
                <w:rFonts w:ascii="Arial" w:hAnsi="Arial" w:cs="Arial"/>
                <w:b/>
                <w:bCs/>
              </w:rPr>
            </w:pPr>
            <w:r w:rsidRPr="00AA064F">
              <w:rPr>
                <w:rFonts w:ascii="Arial" w:hAnsi="Arial" w:cs="Arial"/>
                <w:sz w:val="14"/>
                <w:szCs w:val="14"/>
              </w:rPr>
              <w:t>IN REPLY REFER TO:</w:t>
            </w:r>
          </w:p>
        </w:tc>
        <w:tc>
          <w:tcPr>
            <w:tcW w:w="5727" w:type="dxa"/>
            <w:tcBorders>
              <w:left w:val="nil"/>
              <w:bottom w:val="nil"/>
              <w:right w:val="nil"/>
            </w:tcBorders>
          </w:tcPr>
          <w:p w:rsidR="00213491" w:rsidRPr="00AA064F" w:rsidRDefault="00213491" w:rsidP="00AA064F">
            <w:pPr>
              <w:spacing w:before="240"/>
              <w:ind w:left="-108"/>
              <w:jc w:val="center"/>
              <w:rPr>
                <w:rFonts w:ascii="Arial" w:hAnsi="Arial" w:cs="Arial"/>
                <w:b/>
                <w:bCs/>
              </w:rPr>
            </w:pPr>
            <w:r w:rsidRPr="00AA064F">
              <w:rPr>
                <w:rFonts w:ascii="Arial" w:hAnsi="Arial" w:cs="Arial"/>
                <w:b/>
                <w:bCs/>
              </w:rPr>
              <w:t>United States Department of the Interior</w:t>
            </w:r>
          </w:p>
          <w:p w:rsidR="00213491" w:rsidRPr="00AA064F" w:rsidRDefault="00213491" w:rsidP="00AA064F">
            <w:pPr>
              <w:ind w:left="-108"/>
              <w:jc w:val="center"/>
              <w:rPr>
                <w:rFonts w:ascii="Arial" w:hAnsi="Arial" w:cs="Arial"/>
                <w:b/>
                <w:bCs/>
              </w:rPr>
            </w:pPr>
          </w:p>
          <w:p w:rsidR="00213491" w:rsidRPr="00AA064F" w:rsidRDefault="00213491" w:rsidP="00AA064F">
            <w:pPr>
              <w:tabs>
                <w:tab w:val="left" w:pos="972"/>
              </w:tabs>
              <w:ind w:left="-108"/>
              <w:jc w:val="center"/>
              <w:rPr>
                <w:rFonts w:ascii="Arial" w:hAnsi="Arial" w:cs="Arial"/>
              </w:rPr>
            </w:pPr>
            <w:r w:rsidRPr="00AA064F">
              <w:rPr>
                <w:rFonts w:ascii="Arial" w:hAnsi="Arial" w:cs="Arial"/>
              </w:rPr>
              <w:t>NATIONAL PARK SERVICE</w:t>
            </w:r>
          </w:p>
          <w:p w:rsidR="00213491" w:rsidRPr="00AA064F" w:rsidRDefault="00213491" w:rsidP="00AA064F">
            <w:pPr>
              <w:tabs>
                <w:tab w:val="left" w:pos="5760"/>
                <w:tab w:val="right" w:pos="8460"/>
              </w:tabs>
              <w:jc w:val="center"/>
              <w:rPr>
                <w:rFonts w:ascii="Arial" w:hAnsi="Arial" w:cs="Arial"/>
              </w:rPr>
            </w:pPr>
            <w:r w:rsidRPr="00AA064F">
              <w:rPr>
                <w:rFonts w:ascii="Arial" w:hAnsi="Arial" w:cs="Arial"/>
              </w:rPr>
              <w:t>Martin Van Buren National Historic Site</w:t>
            </w:r>
          </w:p>
          <w:p w:rsidR="00213491" w:rsidRPr="00AA064F" w:rsidRDefault="00213491" w:rsidP="00AA064F">
            <w:pPr>
              <w:jc w:val="center"/>
              <w:rPr>
                <w:rFonts w:ascii="Arial" w:hAnsi="Arial" w:cs="Arial"/>
                <w:color w:val="000000"/>
              </w:rPr>
            </w:pPr>
            <w:smartTag w:uri="urn:schemas-microsoft-com:office:smarttags" w:element="address">
              <w:smartTag w:uri="urn:schemas-microsoft-com:office:smarttags" w:element="Street">
                <w:r w:rsidRPr="00AA064F">
                  <w:rPr>
                    <w:rFonts w:ascii="Arial" w:hAnsi="Arial" w:cs="Arial"/>
                    <w:color w:val="000000"/>
                  </w:rPr>
                  <w:t>1013 Old Post Road</w:t>
                </w:r>
              </w:smartTag>
            </w:smartTag>
          </w:p>
          <w:p w:rsidR="00213491" w:rsidRPr="00AA064F" w:rsidRDefault="00213491" w:rsidP="00AA064F">
            <w:pPr>
              <w:tabs>
                <w:tab w:val="left" w:pos="5760"/>
                <w:tab w:val="right" w:pos="8460"/>
              </w:tabs>
              <w:jc w:val="center"/>
              <w:rPr>
                <w:rFonts w:ascii="Arial" w:hAnsi="Arial" w:cs="Arial"/>
                <w:b/>
                <w:bCs/>
              </w:rPr>
            </w:pPr>
            <w:smartTag w:uri="urn:schemas-microsoft-com:office:smarttags" w:element="place">
              <w:smartTag w:uri="urn:schemas-microsoft-com:office:smarttags" w:element="City">
                <w:r w:rsidRPr="00AA064F">
                  <w:rPr>
                    <w:rFonts w:ascii="Arial" w:hAnsi="Arial" w:cs="Arial"/>
                    <w:color w:val="000000"/>
                  </w:rPr>
                  <w:t>Kinderhook</w:t>
                </w:r>
              </w:smartTag>
              <w:r w:rsidRPr="00AA064F">
                <w:rPr>
                  <w:rFonts w:ascii="Arial" w:hAnsi="Arial" w:cs="Arial"/>
                  <w:color w:val="000000"/>
                </w:rPr>
                <w:t xml:space="preserve">, </w:t>
              </w:r>
              <w:smartTag w:uri="urn:schemas-microsoft-com:office:smarttags" w:element="State">
                <w:r w:rsidRPr="00AA064F">
                  <w:rPr>
                    <w:rFonts w:ascii="Arial" w:hAnsi="Arial" w:cs="Arial"/>
                    <w:color w:val="000000"/>
                  </w:rPr>
                  <w:t>NY</w:t>
                </w:r>
              </w:smartTag>
              <w:r w:rsidRPr="00AA064F">
                <w:rPr>
                  <w:rFonts w:ascii="Arial" w:hAnsi="Arial" w:cs="Arial"/>
                  <w:color w:val="000000"/>
                </w:rPr>
                <w:t xml:space="preserve"> </w:t>
              </w:r>
              <w:smartTag w:uri="urn:schemas-microsoft-com:office:smarttags" w:element="PostalCode">
                <w:r w:rsidRPr="00AA064F">
                  <w:rPr>
                    <w:rFonts w:ascii="Arial" w:hAnsi="Arial" w:cs="Arial"/>
                    <w:color w:val="000000"/>
                  </w:rPr>
                  <w:t>12106-3605</w:t>
                </w:r>
              </w:smartTag>
            </w:smartTag>
          </w:p>
        </w:tc>
        <w:tc>
          <w:tcPr>
            <w:tcW w:w="1170" w:type="dxa"/>
            <w:tcBorders>
              <w:left w:val="nil"/>
              <w:bottom w:val="nil"/>
            </w:tcBorders>
          </w:tcPr>
          <w:p w:rsidR="00213491" w:rsidRPr="00AA064F" w:rsidRDefault="00213491" w:rsidP="00AA064F">
            <w:pPr>
              <w:tabs>
                <w:tab w:val="left" w:pos="5760"/>
                <w:tab w:val="right" w:pos="8460"/>
              </w:tabs>
              <w:rPr>
                <w:rFonts w:ascii="Arial" w:hAnsi="Arial" w:cs="Arial"/>
                <w:b/>
                <w:bCs/>
              </w:rPr>
            </w:pPr>
          </w:p>
        </w:tc>
      </w:tr>
      <w:tr w:rsidR="00213491" w:rsidRPr="00672225">
        <w:trPr>
          <w:jc w:val="center"/>
        </w:trPr>
        <w:tc>
          <w:tcPr>
            <w:tcW w:w="8820" w:type="dxa"/>
            <w:gridSpan w:val="3"/>
            <w:tcBorders>
              <w:top w:val="nil"/>
            </w:tcBorders>
          </w:tcPr>
          <w:p w:rsidR="00213491" w:rsidRPr="00AA064F" w:rsidRDefault="00213491" w:rsidP="00AA064F">
            <w:pPr>
              <w:ind w:left="450" w:right="1152"/>
              <w:outlineLvl w:val="0"/>
              <w:rPr>
                <w:rFonts w:ascii="Arial" w:hAnsi="Arial" w:cs="Arial"/>
              </w:rPr>
            </w:pPr>
          </w:p>
          <w:p w:rsidR="00213491" w:rsidRPr="00AA064F" w:rsidRDefault="00213491" w:rsidP="00AA064F">
            <w:pPr>
              <w:ind w:left="612" w:right="882"/>
              <w:outlineLvl w:val="0"/>
              <w:rPr>
                <w:rFonts w:ascii="Arial" w:hAnsi="Arial" w:cs="Arial"/>
              </w:rPr>
            </w:pPr>
            <w:r w:rsidRPr="00AA064F">
              <w:rPr>
                <w:rFonts w:ascii="Arial" w:hAnsi="Arial" w:cs="Arial"/>
              </w:rPr>
              <w:t>August 2009</w:t>
            </w:r>
          </w:p>
          <w:p w:rsidR="00213491" w:rsidRPr="00AA064F" w:rsidRDefault="00213491" w:rsidP="00AA064F">
            <w:pPr>
              <w:ind w:left="612" w:right="882"/>
              <w:rPr>
                <w:rFonts w:ascii="Arial" w:hAnsi="Arial" w:cs="Arial"/>
              </w:rPr>
            </w:pPr>
          </w:p>
          <w:p w:rsidR="00213491" w:rsidRPr="00AA064F" w:rsidRDefault="00213491" w:rsidP="00AA064F">
            <w:pPr>
              <w:ind w:left="612" w:right="882"/>
              <w:rPr>
                <w:rFonts w:ascii="Arial" w:hAnsi="Arial" w:cs="Arial"/>
              </w:rPr>
            </w:pPr>
            <w:r w:rsidRPr="00AA064F">
              <w:rPr>
                <w:rFonts w:ascii="Arial" w:hAnsi="Arial" w:cs="Arial"/>
              </w:rPr>
              <w:t>Dear Visitor:</w:t>
            </w:r>
          </w:p>
          <w:p w:rsidR="00213491" w:rsidRPr="00AA064F" w:rsidRDefault="00213491" w:rsidP="00AA064F">
            <w:pPr>
              <w:ind w:left="612" w:right="882"/>
              <w:rPr>
                <w:rFonts w:ascii="Arial" w:hAnsi="Arial" w:cs="Arial"/>
              </w:rPr>
            </w:pPr>
          </w:p>
          <w:p w:rsidR="00213491" w:rsidRPr="00AA064F" w:rsidRDefault="00213491" w:rsidP="00AA064F">
            <w:pPr>
              <w:ind w:left="612" w:right="882"/>
              <w:rPr>
                <w:rFonts w:ascii="Arial" w:hAnsi="Arial" w:cs="Arial"/>
              </w:rPr>
            </w:pPr>
            <w:r w:rsidRPr="00AA064F">
              <w:rPr>
                <w:rFonts w:ascii="Arial" w:hAnsi="Arial" w:cs="Arial"/>
              </w:rPr>
              <w:t>Thank you for participating in this important study. Our goal is to learn about the expectations, opinions, and interests of visitors to Martin Van Buren National Historic Site. This information will assist us in our efforts to better manage this park and to serve you, our visitor.</w:t>
            </w:r>
          </w:p>
          <w:p w:rsidR="00213491" w:rsidRPr="00AA064F" w:rsidRDefault="00213491" w:rsidP="00AA064F">
            <w:pPr>
              <w:ind w:left="612" w:right="882"/>
              <w:rPr>
                <w:rFonts w:ascii="Arial" w:hAnsi="Arial" w:cs="Arial"/>
              </w:rPr>
            </w:pPr>
          </w:p>
          <w:p w:rsidR="00213491" w:rsidRPr="00AA064F" w:rsidRDefault="00213491" w:rsidP="00AA064F">
            <w:pPr>
              <w:ind w:left="612" w:right="882"/>
              <w:rPr>
                <w:rFonts w:ascii="Arial" w:hAnsi="Arial" w:cs="Arial"/>
              </w:rPr>
            </w:pPr>
            <w:r w:rsidRPr="00AA064F">
              <w:rPr>
                <w:rFonts w:ascii="Arial" w:hAnsi="Arial" w:cs="Arial"/>
              </w:rPr>
              <w:t xml:space="preserve">This questionnaire is only being given to a select number of visitors, so your participation is very important! It should </w:t>
            </w:r>
            <w:r w:rsidRPr="00AA064F">
              <w:rPr>
                <w:rFonts w:ascii="Arial" w:hAnsi="Arial" w:cs="Arial"/>
                <w:color w:val="000000"/>
              </w:rPr>
              <w:t>only</w:t>
            </w:r>
            <w:r w:rsidRPr="00AA064F">
              <w:rPr>
                <w:rFonts w:ascii="Arial" w:hAnsi="Arial" w:cs="Arial"/>
              </w:rPr>
              <w:t xml:space="preserve"> take about 20 minutes after your visit to complete.</w:t>
            </w:r>
          </w:p>
          <w:p w:rsidR="00213491" w:rsidRPr="00AA064F" w:rsidRDefault="00213491" w:rsidP="00AA064F">
            <w:pPr>
              <w:ind w:left="612" w:right="882"/>
              <w:rPr>
                <w:rFonts w:ascii="Arial" w:hAnsi="Arial" w:cs="Arial"/>
              </w:rPr>
            </w:pPr>
          </w:p>
          <w:p w:rsidR="00213491" w:rsidRPr="00AA064F" w:rsidRDefault="00213491" w:rsidP="00AA064F">
            <w:pPr>
              <w:ind w:left="612" w:right="882"/>
              <w:rPr>
                <w:rFonts w:ascii="Arial" w:hAnsi="Arial" w:cs="Arial"/>
              </w:rPr>
            </w:pPr>
            <w:r w:rsidRPr="00AA064F">
              <w:rPr>
                <w:rFonts w:ascii="Arial" w:hAnsi="Arial" w:cs="Arial"/>
              </w:rPr>
              <w:t xml:space="preserve">When your visit is over, please complete this questionnaire. Seal it with the stickers provided on the last page and drop it in any </w:t>
            </w:r>
            <w:smartTag w:uri="urn:schemas-microsoft-com:office:smarttags" w:element="place">
              <w:smartTag w:uri="urn:schemas-microsoft-com:office:smarttags" w:element="country-region">
                <w:r w:rsidRPr="00AA064F">
                  <w:rPr>
                    <w:rFonts w:ascii="Arial" w:hAnsi="Arial" w:cs="Arial"/>
                  </w:rPr>
                  <w:t>U.S.</w:t>
                </w:r>
              </w:smartTag>
            </w:smartTag>
            <w:r w:rsidRPr="00AA064F">
              <w:rPr>
                <w:rFonts w:ascii="Arial" w:hAnsi="Arial" w:cs="Arial"/>
              </w:rPr>
              <w:t xml:space="preserve"> mailbox.</w:t>
            </w:r>
          </w:p>
          <w:p w:rsidR="00213491" w:rsidRPr="00AA064F" w:rsidRDefault="00213491" w:rsidP="00AA064F">
            <w:pPr>
              <w:ind w:left="612" w:right="882"/>
              <w:rPr>
                <w:rFonts w:ascii="Arial" w:hAnsi="Arial" w:cs="Arial"/>
              </w:rPr>
            </w:pPr>
          </w:p>
          <w:p w:rsidR="00213491" w:rsidRPr="00AA064F" w:rsidRDefault="00213491" w:rsidP="00AA064F">
            <w:pPr>
              <w:ind w:left="612" w:right="882"/>
              <w:rPr>
                <w:rFonts w:ascii="Arial" w:hAnsi="Arial" w:cs="Arial"/>
              </w:rPr>
            </w:pPr>
            <w:r w:rsidRPr="00AA064F">
              <w:rPr>
                <w:rFonts w:ascii="Arial" w:hAnsi="Arial" w:cs="Arial"/>
              </w:rPr>
              <w:t>If you have any questions, please contact Margaret Littlejohn, NPS VSP Coordinator, Park Studies Unit, College of Natural Resources, P.O. Box 441139, University of Idaho, Moscow, Idaho 83844-1139, phone: 208-885-7863, email: littlej@uidaho.edu.</w:t>
            </w:r>
          </w:p>
          <w:p w:rsidR="00213491" w:rsidRPr="00AA064F" w:rsidRDefault="00213491" w:rsidP="00AA064F">
            <w:pPr>
              <w:ind w:left="612" w:right="882"/>
              <w:rPr>
                <w:rFonts w:ascii="Arial" w:hAnsi="Arial" w:cs="Arial"/>
              </w:rPr>
            </w:pPr>
          </w:p>
          <w:p w:rsidR="00213491" w:rsidRPr="00AA064F" w:rsidRDefault="00213491" w:rsidP="00AA064F">
            <w:pPr>
              <w:ind w:left="612" w:right="882"/>
              <w:outlineLvl w:val="0"/>
              <w:rPr>
                <w:rFonts w:ascii="Arial" w:hAnsi="Arial" w:cs="Arial"/>
              </w:rPr>
            </w:pPr>
            <w:r w:rsidRPr="00AA064F">
              <w:rPr>
                <w:rFonts w:ascii="Arial" w:hAnsi="Arial" w:cs="Arial"/>
              </w:rPr>
              <w:t>We appreciate your help.</w:t>
            </w:r>
          </w:p>
          <w:p w:rsidR="00213491" w:rsidRPr="00AA064F" w:rsidRDefault="00213491" w:rsidP="00AA064F">
            <w:pPr>
              <w:ind w:left="612" w:right="882"/>
              <w:rPr>
                <w:rFonts w:ascii="Arial" w:hAnsi="Arial" w:cs="Arial"/>
              </w:rPr>
            </w:pPr>
          </w:p>
          <w:p w:rsidR="00213491" w:rsidRPr="00AA064F" w:rsidRDefault="00213491" w:rsidP="00AA064F">
            <w:pPr>
              <w:ind w:left="612" w:right="882"/>
              <w:outlineLvl w:val="0"/>
              <w:rPr>
                <w:rFonts w:ascii="Arial" w:hAnsi="Arial" w:cs="Arial"/>
              </w:rPr>
            </w:pPr>
            <w:r w:rsidRPr="00AA064F">
              <w:rPr>
                <w:rFonts w:ascii="Arial" w:hAnsi="Arial" w:cs="Arial"/>
              </w:rPr>
              <w:t>Sincerely,</w:t>
            </w:r>
          </w:p>
          <w:p w:rsidR="00213491" w:rsidRPr="00AA064F" w:rsidRDefault="00213491" w:rsidP="00AA064F">
            <w:pPr>
              <w:tabs>
                <w:tab w:val="left" w:pos="8010"/>
              </w:tabs>
              <w:ind w:left="612" w:right="882"/>
              <w:rPr>
                <w:rFonts w:ascii="Arial" w:hAnsi="Arial" w:cs="Arial"/>
              </w:rPr>
            </w:pPr>
            <w:r>
              <w:rPr>
                <w:noProof/>
              </w:rPr>
            </w:r>
            <w:r>
              <w:pict>
                <v:shape id="Picture 14" o:spid="_x0000_s1027" type="#_x0000_t75" alt="esignature.JPG" style="width:114.15pt;height:35.3pt;rotation:603819fd;visibility:visible;mso-position-horizontal-relative:char;mso-position-vertical-relative:line">
                  <v:imagedata r:id="rId18" o:title=""/>
                  <w10:anchorlock/>
                </v:shape>
              </w:pict>
            </w:r>
          </w:p>
          <w:p w:rsidR="00213491" w:rsidRPr="00AA064F" w:rsidRDefault="00213491" w:rsidP="00AA064F">
            <w:pPr>
              <w:tabs>
                <w:tab w:val="left" w:pos="8010"/>
              </w:tabs>
              <w:ind w:left="612" w:right="882"/>
              <w:rPr>
                <w:rFonts w:ascii="Arial" w:hAnsi="Arial" w:cs="Arial"/>
              </w:rPr>
            </w:pPr>
            <w:r w:rsidRPr="00AA064F">
              <w:rPr>
                <w:rFonts w:ascii="Arial" w:hAnsi="Arial" w:cs="Arial"/>
              </w:rPr>
              <w:t>Daniel J. Dattilio</w:t>
            </w:r>
          </w:p>
          <w:p w:rsidR="00213491" w:rsidRPr="00AA064F" w:rsidRDefault="00213491" w:rsidP="00AA064F">
            <w:pPr>
              <w:tabs>
                <w:tab w:val="left" w:pos="8010"/>
              </w:tabs>
              <w:ind w:left="612" w:right="882"/>
              <w:rPr>
                <w:rFonts w:ascii="Arial" w:hAnsi="Arial" w:cs="Arial"/>
              </w:rPr>
            </w:pPr>
            <w:r w:rsidRPr="00AA064F">
              <w:rPr>
                <w:rFonts w:ascii="Arial" w:hAnsi="Arial" w:cs="Arial"/>
              </w:rPr>
              <w:t>Superintendent</w:t>
            </w:r>
          </w:p>
          <w:p w:rsidR="00213491" w:rsidRPr="00AA064F" w:rsidRDefault="00213491" w:rsidP="00AA064F">
            <w:pPr>
              <w:tabs>
                <w:tab w:val="left" w:pos="8010"/>
              </w:tabs>
              <w:ind w:left="612" w:right="882"/>
              <w:rPr>
                <w:rFonts w:ascii="Arial" w:hAnsi="Arial" w:cs="Arial"/>
              </w:rPr>
            </w:pPr>
          </w:p>
          <w:p w:rsidR="00213491" w:rsidRPr="00AA064F" w:rsidRDefault="00213491" w:rsidP="00AA064F">
            <w:pPr>
              <w:tabs>
                <w:tab w:val="left" w:pos="5760"/>
                <w:tab w:val="right" w:pos="8460"/>
              </w:tabs>
              <w:rPr>
                <w:rFonts w:ascii="Arial" w:hAnsi="Arial" w:cs="Arial"/>
                <w:b/>
                <w:bCs/>
              </w:rPr>
            </w:pPr>
          </w:p>
        </w:tc>
      </w:tr>
    </w:tbl>
    <w:p w:rsidR="00213491" w:rsidRPr="00672225" w:rsidRDefault="00213491">
      <w:pPr>
        <w:ind w:left="360"/>
        <w:rPr>
          <w:rFonts w:ascii="Arial" w:hAnsi="Arial" w:cs="Arial"/>
        </w:rPr>
      </w:pPr>
      <w:r w:rsidRPr="00672225">
        <w:rPr>
          <w:rFonts w:ascii="Arial" w:hAnsi="Arial" w:cs="Arial"/>
        </w:rPr>
        <w:br w:type="page"/>
      </w:r>
    </w:p>
    <w:p w:rsidR="00213491" w:rsidRPr="00672225" w:rsidRDefault="00213491">
      <w:pPr>
        <w:ind w:left="360"/>
        <w:rPr>
          <w:rFonts w:ascii="Arial" w:hAnsi="Arial" w:cs="Arial"/>
        </w:rPr>
      </w:pPr>
    </w:p>
    <w:p w:rsidR="00213491" w:rsidRPr="00672225" w:rsidRDefault="00213491" w:rsidP="00F64FAD">
      <w:pPr>
        <w:rPr>
          <w:rFonts w:ascii="Arial" w:hAnsi="Arial" w:cs="Arial"/>
        </w:rPr>
      </w:pP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jc w:val="center"/>
        <w:outlineLvl w:val="0"/>
        <w:rPr>
          <w:rFonts w:ascii="Arial" w:hAnsi="Arial" w:cs="Arial"/>
          <w:b/>
          <w:bCs/>
        </w:rPr>
      </w:pPr>
      <w:r w:rsidRPr="00672225">
        <w:rPr>
          <w:rFonts w:ascii="Arial" w:hAnsi="Arial" w:cs="Arial"/>
          <w:b/>
          <w:bCs/>
        </w:rPr>
        <w:t>DIRECTIONS</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672225">
        <w:rPr>
          <w:rFonts w:ascii="Arial" w:hAnsi="Arial" w:cs="Arial"/>
        </w:rPr>
        <w:t xml:space="preserve">At the end of your visit: </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672225">
        <w:rPr>
          <w:rFonts w:ascii="Arial" w:hAnsi="Arial" w:cs="Arial"/>
        </w:rPr>
        <w:tab/>
        <w:t>1) Please have the selected individual complete this questionnaire.</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672225">
        <w:rPr>
          <w:rFonts w:ascii="Arial" w:hAnsi="Arial" w:cs="Arial"/>
        </w:rPr>
        <w:tab/>
        <w:t xml:space="preserve">2) Answer the questions carefully since each question is different. </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672225">
        <w:rPr>
          <w:rFonts w:ascii="Arial" w:hAnsi="Arial" w:cs="Arial"/>
        </w:rPr>
        <w:tab/>
        <w:t>3) For questions that use circles (</w:t>
      </w:r>
      <w:r w:rsidRPr="00672225">
        <w:rPr>
          <w:rFonts w:ascii="Arial" w:hAnsi="Arial" w:cs="Arial"/>
          <w:sz w:val="32"/>
          <w:szCs w:val="32"/>
        </w:rPr>
        <w:t>O</w:t>
      </w:r>
      <w:r w:rsidRPr="00672225">
        <w:rPr>
          <w:rFonts w:ascii="Arial" w:hAnsi="Arial" w:cs="Arial"/>
        </w:rPr>
        <w:t xml:space="preserve">), please mark your answer by </w:t>
      </w:r>
    </w:p>
    <w:p w:rsidR="00213491" w:rsidRPr="00672225" w:rsidRDefault="00213491" w:rsidP="005F3B59">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672225">
        <w:rPr>
          <w:rFonts w:ascii="Arial" w:hAnsi="Arial" w:cs="Arial"/>
        </w:rPr>
        <w:tab/>
        <w:t xml:space="preserve">filling in the circle with black or blue ink, or </w:t>
      </w:r>
      <w:r w:rsidRPr="005F3B59">
        <w:rPr>
          <w:rFonts w:ascii="Arial" w:hAnsi="Arial" w:cs="Arial"/>
        </w:rPr>
        <w:t>a #2 pencil</w:t>
      </w:r>
      <w:r>
        <w:rPr>
          <w:rFonts w:ascii="Arial" w:hAnsi="Arial" w:cs="Arial"/>
          <w:strike/>
        </w:rPr>
        <w:t>.</w:t>
      </w:r>
      <w:r w:rsidRPr="00672225">
        <w:rPr>
          <w:rFonts w:ascii="Arial" w:hAnsi="Arial" w:cs="Arial"/>
        </w:rPr>
        <w:tab/>
      </w:r>
      <w:r w:rsidRPr="00890C84">
        <w:rPr>
          <w:rFonts w:ascii="Arial" w:hAnsi="Arial" w:cs="Arial"/>
          <w:noProof/>
        </w:rPr>
        <w:pict>
          <v:shape id="Picture 11" o:spid="_x0000_i1036" type="#_x0000_t75" style="width:261pt;height:33pt;visibility:visible">
            <v:imagedata r:id="rId19" o:title=""/>
          </v:shape>
        </w:pic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9360"/>
        </w:tabs>
        <w:ind w:left="720" w:right="720"/>
        <w:rPr>
          <w:rFonts w:ascii="Arial" w:hAnsi="Arial" w:cs="Arial"/>
        </w:rPr>
      </w:pPr>
      <w:r w:rsidRPr="00672225">
        <w:rPr>
          <w:rFonts w:ascii="Arial" w:hAnsi="Arial" w:cs="Arial"/>
        </w:rPr>
        <w:tab/>
        <w:t>4) Seal it with the stickers provided.</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r w:rsidRPr="00672225">
        <w:rPr>
          <w:rFonts w:ascii="Arial" w:hAnsi="Arial" w:cs="Arial"/>
        </w:rPr>
        <w:tab/>
        <w:t xml:space="preserve">5) Drop it in a </w:t>
      </w:r>
      <w:smartTag w:uri="urn:schemas-microsoft-com:office:smarttags" w:element="place">
        <w:smartTag w:uri="urn:schemas-microsoft-com:office:smarttags" w:element="country-region">
          <w:r w:rsidRPr="00672225">
            <w:rPr>
              <w:rFonts w:ascii="Arial" w:hAnsi="Arial" w:cs="Arial"/>
            </w:rPr>
            <w:t>U.S.</w:t>
          </w:r>
        </w:smartTag>
      </w:smartTag>
      <w:r w:rsidRPr="00672225">
        <w:rPr>
          <w:rFonts w:ascii="Arial" w:hAnsi="Arial" w:cs="Arial"/>
        </w:rPr>
        <w:t xml:space="preserve"> mailbox.</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080"/>
          <w:tab w:val="left" w:pos="1800"/>
        </w:tabs>
        <w:ind w:left="720" w:right="720"/>
        <w:rPr>
          <w:rFonts w:ascii="Arial" w:hAnsi="Arial" w:cs="Arial"/>
        </w:rPr>
      </w:pP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980"/>
          <w:tab w:val="left" w:pos="1800"/>
        </w:tabs>
        <w:ind w:left="720" w:right="720"/>
        <w:rPr>
          <w:rFonts w:ascii="Arial" w:hAnsi="Arial" w:cs="Arial"/>
        </w:rPr>
      </w:pPr>
      <w:r w:rsidRPr="00672225">
        <w:rPr>
          <w:rFonts w:ascii="Arial" w:hAnsi="Arial" w:cs="Arial"/>
        </w:rPr>
        <w:t>Thank you!</w:t>
      </w:r>
    </w:p>
    <w:p w:rsidR="00213491" w:rsidRPr="00672225" w:rsidRDefault="00213491" w:rsidP="00F64FAD">
      <w:pPr>
        <w:pBdr>
          <w:top w:val="single" w:sz="6" w:space="5" w:color="auto" w:shadow="1"/>
          <w:left w:val="single" w:sz="6" w:space="31" w:color="auto" w:shadow="1"/>
          <w:bottom w:val="single" w:sz="6" w:space="5" w:color="auto" w:shadow="1"/>
          <w:right w:val="single" w:sz="6" w:space="8" w:color="auto" w:shadow="1"/>
        </w:pBdr>
        <w:tabs>
          <w:tab w:val="left" w:pos="1800"/>
        </w:tabs>
        <w:ind w:left="720" w:right="720"/>
        <w:rPr>
          <w:rFonts w:ascii="Arial" w:hAnsi="Arial" w:cs="Arial"/>
        </w:rPr>
      </w:pPr>
    </w:p>
    <w:p w:rsidR="00213491" w:rsidRPr="00672225" w:rsidRDefault="00213491" w:rsidP="00F64FAD">
      <w:pPr>
        <w:rPr>
          <w:rFonts w:ascii="Arial" w:hAnsi="Arial" w:cs="Arial"/>
        </w:rPr>
      </w:pPr>
    </w:p>
    <w:p w:rsidR="00213491" w:rsidRPr="00672225" w:rsidRDefault="00213491">
      <w:pPr>
        <w:tabs>
          <w:tab w:val="left" w:pos="1800"/>
          <w:tab w:val="left" w:pos="2160"/>
        </w:tabs>
        <w:ind w:left="360"/>
        <w:rPr>
          <w:rFonts w:ascii="Arial" w:hAnsi="Arial" w:cs="Arial"/>
        </w:rPr>
      </w:pPr>
    </w:p>
    <w:p w:rsidR="00213491" w:rsidRPr="00672225" w:rsidRDefault="00213491">
      <w:pPr>
        <w:ind w:left="360"/>
        <w:jc w:val="center"/>
        <w:rPr>
          <w:rFonts w:ascii="Arial" w:hAnsi="Arial" w:cs="Arial"/>
        </w:rPr>
      </w:pPr>
    </w:p>
    <w:p w:rsidR="00213491" w:rsidRPr="00672225" w:rsidRDefault="00213491">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sidRPr="00672225">
        <w:rPr>
          <w:rFonts w:ascii="Arial" w:hAnsi="Arial" w:cs="Arial"/>
          <w:b/>
          <w:bCs/>
        </w:rPr>
        <w:t>PRIVACY ACT and PAPERWORK REDUCTION ACT</w:t>
      </w:r>
      <w:r>
        <w:rPr>
          <w:rFonts w:ascii="Arial" w:hAnsi="Arial" w:cs="Arial"/>
          <w:b/>
          <w:bCs/>
        </w:rPr>
        <w:t xml:space="preserve"> </w:t>
      </w:r>
      <w:r w:rsidRPr="00672225">
        <w:rPr>
          <w:rFonts w:ascii="Arial" w:hAnsi="Arial" w:cs="Arial"/>
          <w:b/>
          <w:bCs/>
        </w:rPr>
        <w:t>statement</w:t>
      </w:r>
      <w:r w:rsidRPr="00672225">
        <w:rPr>
          <w:rFonts w:ascii="Arial" w:hAnsi="Arial" w:cs="Arial"/>
        </w:rPr>
        <w:t xml:space="preserve">:      </w:t>
      </w:r>
    </w:p>
    <w:p w:rsidR="00213491" w:rsidRPr="00672225" w:rsidRDefault="00213491">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p>
    <w:p w:rsidR="00213491" w:rsidRPr="00672225" w:rsidRDefault="00213491">
      <w:pPr>
        <w:pBdr>
          <w:top w:val="single" w:sz="6" w:space="10" w:color="auto" w:shadow="1"/>
          <w:left w:val="single" w:sz="6" w:space="10" w:color="auto" w:shadow="1"/>
          <w:bottom w:val="single" w:sz="6" w:space="10" w:color="auto" w:shadow="1"/>
          <w:right w:val="single" w:sz="6" w:space="10" w:color="auto" w:shadow="1"/>
        </w:pBdr>
        <w:ind w:left="180"/>
        <w:rPr>
          <w:rFonts w:ascii="Arial" w:hAnsi="Arial" w:cs="Arial"/>
        </w:rPr>
      </w:pPr>
      <w:r w:rsidRPr="00672225">
        <w:rPr>
          <w:rFonts w:ascii="Arial" w:hAnsi="Arial" w:cs="Arial"/>
        </w:rPr>
        <w:t xml:space="preserve">16 U.S.C. 1a-7 authorizes collection of this information.  This information will be used by park managers to better serve the public.  Response to this request is voluntary.  No action may be taken against you for refusing to supply the information requested.  Your name is requested for follow-up mailing purposes only.  When analysis of the questionnaire is completed, all name and address files will be destroyed.  Thus the permanent data will be anonymous.  Please do not put your name or that of any member of your personal group on the questionnaire. An agency may not conduct or sponsor, and a person is not required to respond to, a collection of information unless it displays a currently valid OMB control number. </w:t>
      </w:r>
      <w:r w:rsidRPr="00672225">
        <w:rPr>
          <w:rFonts w:ascii="Arial" w:hAnsi="Arial" w:cs="Arial"/>
        </w:rPr>
        <w:br/>
      </w:r>
      <w:r w:rsidRPr="00672225">
        <w:rPr>
          <w:rFonts w:ascii="Arial" w:hAnsi="Arial" w:cs="Arial"/>
          <w:b/>
          <w:bCs/>
        </w:rPr>
        <w:br/>
        <w:t>Burden estimate statement</w:t>
      </w:r>
      <w:r w:rsidRPr="00672225">
        <w:rPr>
          <w:rFonts w:ascii="Arial" w:hAnsi="Arial" w:cs="Arial"/>
        </w:rPr>
        <w:t>:  Public reporting burden for this form is estimated to average 20 minutes per response. Direct comments regarding the burden estimate or any other aspect of this form to Margaret Littlejohn, NPS Visitor Services Project, College of Natural Resources, University of Idaho, P.O. Box 441139, Moscow, ID, 83844-1139; email: littlej@uidaho.edu.</w:t>
      </w:r>
    </w:p>
    <w:p w:rsidR="00213491" w:rsidRPr="00672225" w:rsidRDefault="00213491">
      <w:pPr>
        <w:tabs>
          <w:tab w:val="left" w:pos="1800"/>
          <w:tab w:val="left" w:pos="2160"/>
        </w:tabs>
        <w:ind w:left="360"/>
        <w:jc w:val="center"/>
        <w:rPr>
          <w:rFonts w:ascii="Arial" w:hAnsi="Arial" w:cs="Arial"/>
        </w:rPr>
      </w:pPr>
    </w:p>
    <w:p w:rsidR="00213491" w:rsidRPr="00672225" w:rsidRDefault="00213491">
      <w:pPr>
        <w:tabs>
          <w:tab w:val="left" w:pos="1800"/>
          <w:tab w:val="left" w:pos="2160"/>
        </w:tabs>
        <w:ind w:left="360"/>
        <w:jc w:val="center"/>
        <w:rPr>
          <w:rFonts w:ascii="Arial" w:hAnsi="Arial" w:cs="Arial"/>
        </w:rPr>
      </w:pPr>
    </w:p>
    <w:p w:rsidR="00213491" w:rsidRPr="00672225" w:rsidRDefault="00213491" w:rsidP="00F64FAD">
      <w:pPr>
        <w:tabs>
          <w:tab w:val="left" w:pos="1800"/>
          <w:tab w:val="left" w:pos="2160"/>
        </w:tabs>
        <w:ind w:left="360"/>
        <w:rPr>
          <w:rFonts w:ascii="Arial" w:hAnsi="Arial" w:cs="Arial"/>
        </w:rPr>
      </w:pPr>
    </w:p>
    <w:p w:rsidR="00213491" w:rsidRPr="00672225" w:rsidRDefault="00213491" w:rsidP="00F64FAD">
      <w:pPr>
        <w:jc w:val="center"/>
        <w:rPr>
          <w:rFonts w:ascii="Arial" w:hAnsi="Arial" w:cs="Arial"/>
          <w:b/>
          <w:bCs/>
          <w:sz w:val="16"/>
          <w:szCs w:val="16"/>
        </w:rPr>
      </w:pPr>
      <w:r w:rsidRPr="00672225">
        <w:rPr>
          <w:rFonts w:ascii="Arial" w:hAnsi="Arial" w:cs="Arial"/>
          <w:b/>
          <w:bCs/>
        </w:rPr>
        <w:br w:type="page"/>
      </w:r>
    </w:p>
    <w:p w:rsidR="00213491" w:rsidRPr="00672225" w:rsidRDefault="00213491" w:rsidP="00F64FAD">
      <w:pPr>
        <w:jc w:val="center"/>
        <w:rPr>
          <w:rFonts w:ascii="Arial" w:hAnsi="Arial" w:cs="Arial"/>
          <w:b/>
          <w:bCs/>
          <w:sz w:val="16"/>
          <w:szCs w:val="16"/>
        </w:rPr>
      </w:pPr>
      <w:r w:rsidRPr="00672225">
        <w:rPr>
          <w:rFonts w:ascii="Arial" w:hAnsi="Arial" w:cs="Arial"/>
          <w:b/>
          <w:bCs/>
          <w:sz w:val="28"/>
          <w:szCs w:val="28"/>
        </w:rPr>
        <w:t>Your Visit To Martin Van Buren National Historic Site</w:t>
      </w:r>
    </w:p>
    <w:p w:rsidR="00213491" w:rsidRPr="00672225" w:rsidRDefault="00213491">
      <w:pPr>
        <w:jc w:val="center"/>
        <w:rPr>
          <w:rFonts w:ascii="Arial" w:hAnsi="Arial" w:cs="Arial"/>
          <w:b/>
          <w:bCs/>
          <w:sz w:val="12"/>
          <w:szCs w:val="12"/>
        </w:rPr>
      </w:pPr>
    </w:p>
    <w:p w:rsidR="00213491" w:rsidRPr="00672225" w:rsidRDefault="00213491" w:rsidP="00F64FAD">
      <w:pPr>
        <w:pBdr>
          <w:top w:val="single" w:sz="4" w:space="2" w:color="auto"/>
          <w:left w:val="single" w:sz="4" w:space="11" w:color="auto"/>
          <w:bottom w:val="single" w:sz="4" w:space="1" w:color="auto"/>
          <w:right w:val="single" w:sz="4" w:space="8" w:color="auto"/>
        </w:pBdr>
        <w:spacing w:before="60" w:after="60"/>
        <w:ind w:left="810" w:right="-54" w:hanging="720"/>
        <w:rPr>
          <w:rFonts w:ascii="Arial" w:hAnsi="Arial" w:cs="Arial"/>
          <w:sz w:val="22"/>
          <w:szCs w:val="22"/>
        </w:rPr>
      </w:pPr>
      <w:r w:rsidRPr="00672225">
        <w:rPr>
          <w:rFonts w:ascii="Arial" w:hAnsi="Arial" w:cs="Arial"/>
          <w:sz w:val="22"/>
          <w:szCs w:val="22"/>
        </w:rPr>
        <w:t xml:space="preserve">NOTE: In this questionnaire, your </w:t>
      </w:r>
      <w:r w:rsidRPr="00672225">
        <w:rPr>
          <w:rFonts w:ascii="Arial" w:hAnsi="Arial" w:cs="Arial"/>
          <w:b/>
          <w:bCs/>
          <w:sz w:val="22"/>
          <w:szCs w:val="22"/>
        </w:rPr>
        <w:t>personal group</w:t>
      </w:r>
      <w:r w:rsidRPr="00672225">
        <w:rPr>
          <w:rFonts w:ascii="Arial" w:hAnsi="Arial" w:cs="Arial"/>
          <w:sz w:val="22"/>
          <w:szCs w:val="22"/>
        </w:rPr>
        <w:t xml:space="preserve"> is defined as anyone that you are visiting the park with, such as spouse, family, friends, etc. This does not include the larger group that you might be traveling with, such as school, church, scouts, or tour group.</w:t>
      </w:r>
    </w:p>
    <w:p w:rsidR="00213491" w:rsidRPr="00672225" w:rsidRDefault="00213491" w:rsidP="00F64FAD">
      <w:pPr>
        <w:tabs>
          <w:tab w:val="left" w:pos="450"/>
          <w:tab w:val="left" w:pos="1260"/>
          <w:tab w:val="right" w:pos="8640"/>
        </w:tabs>
        <w:ind w:left="450" w:right="-86" w:hanging="450"/>
        <w:rPr>
          <w:rFonts w:ascii="Arial" w:hAnsi="Arial" w:cs="Arial"/>
          <w:color w:val="FF0000"/>
          <w:sz w:val="18"/>
          <w:szCs w:val="18"/>
        </w:rPr>
      </w:pPr>
    </w:p>
    <w:p w:rsidR="00213491" w:rsidRPr="00672225" w:rsidRDefault="00213491" w:rsidP="00BC4F2D">
      <w:pPr>
        <w:tabs>
          <w:tab w:val="left" w:pos="450"/>
          <w:tab w:val="left" w:pos="1260"/>
          <w:tab w:val="right" w:pos="8640"/>
        </w:tabs>
        <w:spacing w:line="280" w:lineRule="exact"/>
        <w:ind w:left="720" w:right="-86" w:hanging="720"/>
        <w:rPr>
          <w:rFonts w:ascii="Arial" w:hAnsi="Arial" w:cs="Arial"/>
        </w:rPr>
      </w:pPr>
      <w:r>
        <w:rPr>
          <w:rFonts w:ascii="Arial" w:hAnsi="Arial" w:cs="Arial"/>
        </w:rPr>
        <w:t>1.</w:t>
      </w:r>
      <w:r>
        <w:rPr>
          <w:rFonts w:ascii="Arial" w:hAnsi="Arial" w:cs="Arial"/>
        </w:rPr>
        <w:tab/>
      </w:r>
      <w:r w:rsidRPr="00672225">
        <w:rPr>
          <w:rFonts w:ascii="Arial" w:hAnsi="Arial" w:cs="Arial"/>
        </w:rPr>
        <w:t>a) Prior to your visit, how did you and your personal group obtain information about Martin Van Buren National Historic Site (NHS)?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that apply in column (a).</w:t>
      </w:r>
    </w:p>
    <w:p w:rsidR="00213491" w:rsidRPr="00672225" w:rsidRDefault="00213491" w:rsidP="00BC4F2D">
      <w:pPr>
        <w:tabs>
          <w:tab w:val="left" w:pos="450"/>
          <w:tab w:val="left" w:pos="1260"/>
          <w:tab w:val="right" w:pos="7920"/>
          <w:tab w:val="right" w:pos="8640"/>
        </w:tabs>
        <w:ind w:left="720" w:right="-86" w:hanging="720"/>
        <w:rPr>
          <w:rFonts w:ascii="Arial" w:hAnsi="Arial" w:cs="Arial"/>
          <w:sz w:val="16"/>
          <w:szCs w:val="16"/>
        </w:rPr>
      </w:pPr>
    </w:p>
    <w:p w:rsidR="00213491" w:rsidRPr="00672225" w:rsidRDefault="00213491" w:rsidP="00BC4F2D">
      <w:pPr>
        <w:tabs>
          <w:tab w:val="left" w:pos="450"/>
          <w:tab w:val="left" w:pos="1260"/>
          <w:tab w:val="right" w:pos="7920"/>
          <w:tab w:val="right" w:pos="8640"/>
        </w:tabs>
        <w:spacing w:line="280" w:lineRule="exact"/>
        <w:ind w:left="720" w:right="-86" w:hanging="720"/>
        <w:rPr>
          <w:rFonts w:ascii="Arial" w:hAnsi="Arial" w:cs="Arial"/>
        </w:rPr>
      </w:pPr>
      <w:r w:rsidRPr="00672225">
        <w:rPr>
          <w:rFonts w:ascii="Arial" w:hAnsi="Arial" w:cs="Arial"/>
        </w:rPr>
        <w:tab/>
        <w:t>b) If you were to visit Martin Van Buren NHS in the future, how would you and your personal group prefer to obtain information about the park?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that apply in column (b).</w:t>
      </w:r>
    </w:p>
    <w:p w:rsidR="00213491" w:rsidRPr="00672225" w:rsidRDefault="00213491">
      <w:pPr>
        <w:tabs>
          <w:tab w:val="left" w:pos="450"/>
          <w:tab w:val="left" w:pos="1260"/>
          <w:tab w:val="right" w:pos="7920"/>
          <w:tab w:val="right" w:pos="8640"/>
        </w:tabs>
        <w:ind w:left="720" w:right="-86" w:hanging="720"/>
        <w:rPr>
          <w:rFonts w:ascii="Arial" w:hAnsi="Arial" w:cs="Arial"/>
          <w:sz w:val="16"/>
          <w:szCs w:val="16"/>
        </w:rPr>
      </w:pPr>
    </w:p>
    <w:p w:rsidR="00213491" w:rsidRPr="00672225" w:rsidRDefault="00213491" w:rsidP="00F64FAD">
      <w:pPr>
        <w:tabs>
          <w:tab w:val="left" w:pos="450"/>
          <w:tab w:val="left" w:pos="1260"/>
          <w:tab w:val="right" w:pos="9000"/>
        </w:tabs>
        <w:spacing w:line="280" w:lineRule="exact"/>
        <w:ind w:left="720" w:right="-86" w:hanging="720"/>
        <w:rPr>
          <w:rFonts w:ascii="Arial" w:hAnsi="Arial" w:cs="Arial"/>
          <w:u w:val="single"/>
        </w:rPr>
      </w:pPr>
      <w:r w:rsidRPr="00672225">
        <w:rPr>
          <w:rFonts w:ascii="Arial" w:hAnsi="Arial" w:cs="Arial"/>
          <w:u w:val="single"/>
        </w:rPr>
        <w:t xml:space="preserve">a) </w:t>
      </w:r>
      <w:r>
        <w:rPr>
          <w:rFonts w:ascii="Arial" w:hAnsi="Arial" w:cs="Arial"/>
          <w:b/>
          <w:bCs/>
          <w:u w:val="single"/>
        </w:rPr>
        <w:t>Prior to this vis</w:t>
      </w:r>
      <w:r w:rsidRPr="00672225">
        <w:rPr>
          <w:rFonts w:ascii="Arial" w:hAnsi="Arial" w:cs="Arial"/>
          <w:b/>
          <w:bCs/>
          <w:u w:val="single"/>
        </w:rPr>
        <w:t>it</w:t>
      </w:r>
      <w:r w:rsidRPr="00672225">
        <w:rPr>
          <w:rFonts w:ascii="Arial" w:hAnsi="Arial" w:cs="Arial"/>
          <w:u w:val="single"/>
        </w:rPr>
        <w:tab/>
        <w:t xml:space="preserve">b) </w:t>
      </w:r>
      <w:r w:rsidRPr="00672225">
        <w:rPr>
          <w:rFonts w:ascii="Arial" w:hAnsi="Arial" w:cs="Arial"/>
          <w:b/>
          <w:bCs/>
          <w:u w:val="single"/>
        </w:rPr>
        <w:t>Prior to future visits</w:t>
      </w:r>
    </w:p>
    <w:p w:rsidR="00213491" w:rsidRPr="00672225" w:rsidRDefault="00213491" w:rsidP="00704A45">
      <w:pPr>
        <w:tabs>
          <w:tab w:val="left" w:pos="990"/>
          <w:tab w:val="left" w:pos="1350"/>
          <w:tab w:val="right" w:pos="8100"/>
          <w:tab w:val="right" w:pos="8820"/>
        </w:tabs>
        <w:spacing w:before="160" w:line="360" w:lineRule="auto"/>
        <w:ind w:left="270" w:right="-806" w:hanging="270"/>
        <w:rPr>
          <w:rFonts w:ascii="Arial" w:hAnsi="Arial" w:cs="Arial"/>
          <w:u w:val="single"/>
        </w:rPr>
      </w:pPr>
      <w:r w:rsidRPr="00672225">
        <w:rPr>
          <w:rFonts w:ascii="Arial" w:hAnsi="Arial" w:cs="Arial"/>
          <w:spacing w:val="-20"/>
          <w:sz w:val="32"/>
          <w:szCs w:val="32"/>
        </w:rPr>
        <w:tab/>
        <w:t>O</w:t>
      </w:r>
      <w:r w:rsidRPr="00672225">
        <w:rPr>
          <w:rFonts w:ascii="Arial" w:hAnsi="Arial" w:cs="Arial"/>
        </w:rPr>
        <w:tab/>
        <w:t xml:space="preserve">Did not </w:t>
      </w:r>
      <w:r>
        <w:rPr>
          <w:rFonts w:ascii="Arial" w:hAnsi="Arial" w:cs="Arial"/>
        </w:rPr>
        <w:t>obtain</w:t>
      </w:r>
      <w:r w:rsidRPr="00672225">
        <w:rPr>
          <w:rFonts w:ascii="Arial" w:hAnsi="Arial" w:cs="Arial"/>
        </w:rPr>
        <w:t xml:space="preserve"> information prior to visit  </w:t>
      </w:r>
      <w:r w:rsidRPr="00672225">
        <w:rPr>
          <w:rFonts w:ascii="Arial" w:hAnsi="Arial" w:cs="Arial"/>
        </w:rPr>
        <w:sym w:font="Wingdings" w:char="F0E8"/>
      </w:r>
      <w:r w:rsidRPr="00672225">
        <w:rPr>
          <w:rFonts w:ascii="Arial" w:hAnsi="Arial" w:cs="Arial"/>
          <w:b/>
          <w:bCs/>
        </w:rPr>
        <w:t>Go to part b of this question</w:t>
      </w:r>
    </w:p>
    <w:p w:rsidR="00213491" w:rsidRPr="00672225" w:rsidRDefault="00213491" w:rsidP="00F64FAD">
      <w:pPr>
        <w:tabs>
          <w:tab w:val="left" w:pos="990"/>
          <w:tab w:val="left" w:pos="1350"/>
          <w:tab w:val="right" w:pos="8100"/>
          <w:tab w:val="right" w:pos="8820"/>
        </w:tabs>
        <w:spacing w:line="360" w:lineRule="auto"/>
        <w:ind w:left="270" w:right="-806" w:hanging="270"/>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Previous visits</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right="-806"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Friends/relatives/word of mouth</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Travel guides/tour books (such as AAA, etc.)</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right="-806"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Maps/brochures</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right="-26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Newspaper/magazine articles</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E-mail/telephone/written inquiry to park</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Television/radio programs/videos</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right" w:pos="7740"/>
          <w:tab w:val="right" w:pos="8820"/>
        </w:tabs>
        <w:spacing w:line="360" w:lineRule="auto"/>
        <w:ind w:left="270" w:right="-61"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Martin Van Buren NHS website: </w:t>
      </w:r>
      <w:r w:rsidRPr="00A01819">
        <w:rPr>
          <w:rFonts w:ascii="Arial" w:hAnsi="Arial" w:cs="Arial"/>
        </w:rPr>
        <w:t>www.nps.gov/mava</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Other websites</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School class/program</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672225" w:rsidRDefault="00213491" w:rsidP="00F64FAD">
      <w:pPr>
        <w:tabs>
          <w:tab w:val="left" w:pos="990"/>
          <w:tab w:val="left" w:pos="1350"/>
          <w:tab w:val="right" w:pos="8100"/>
          <w:tab w:val="right" w:pos="8820"/>
        </w:tabs>
        <w:spacing w:line="360" w:lineRule="auto"/>
        <w:ind w:left="270"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Local businesses (hotels, motels, restaurants, etc.)</w:t>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p>
    <w:p w:rsidR="00213491" w:rsidRPr="004F4741" w:rsidRDefault="00213491" w:rsidP="00F64FAD">
      <w:pPr>
        <w:tabs>
          <w:tab w:val="left" w:pos="990"/>
          <w:tab w:val="left" w:pos="1350"/>
          <w:tab w:val="right" w:pos="8100"/>
          <w:tab w:val="right" w:pos="8820"/>
        </w:tabs>
        <w:spacing w:line="360" w:lineRule="auto"/>
        <w:ind w:left="270" w:hanging="270"/>
        <w:rPr>
          <w:rFonts w:ascii="Arial" w:hAnsi="Arial" w:cs="Arial"/>
        </w:rPr>
      </w:pPr>
      <w:r w:rsidRPr="004F4741">
        <w:rPr>
          <w:rFonts w:ascii="Arial" w:hAnsi="Arial" w:cs="Arial"/>
        </w:rPr>
        <w:tab/>
      </w:r>
      <w:r w:rsidRPr="004F4741">
        <w:rPr>
          <w:rFonts w:ascii="Arial" w:hAnsi="Arial" w:cs="Arial"/>
          <w:spacing w:val="-20"/>
          <w:sz w:val="32"/>
          <w:szCs w:val="32"/>
        </w:rPr>
        <w:t>O</w:t>
      </w:r>
      <w:r w:rsidRPr="004F4741">
        <w:rPr>
          <w:rFonts w:ascii="Arial" w:hAnsi="Arial" w:cs="Arial"/>
        </w:rPr>
        <w:tab/>
        <w:t>Chamber of Commerce/visitor’s bureau/state welcome center</w:t>
      </w:r>
      <w:r w:rsidRPr="004F4741">
        <w:rPr>
          <w:rFonts w:ascii="Arial" w:hAnsi="Arial" w:cs="Arial"/>
        </w:rPr>
        <w:tab/>
      </w:r>
      <w:r w:rsidRPr="004F4741">
        <w:rPr>
          <w:rFonts w:ascii="Arial" w:hAnsi="Arial" w:cs="Arial"/>
        </w:rPr>
        <w:tab/>
      </w:r>
      <w:r w:rsidRPr="004F4741">
        <w:rPr>
          <w:rFonts w:ascii="Arial" w:hAnsi="Arial" w:cs="Arial"/>
          <w:spacing w:val="-20"/>
          <w:sz w:val="32"/>
          <w:szCs w:val="32"/>
        </w:rPr>
        <w:t>O</w:t>
      </w:r>
    </w:p>
    <w:p w:rsidR="00213491" w:rsidRPr="00672225" w:rsidRDefault="00213491" w:rsidP="00F64FAD">
      <w:pPr>
        <w:tabs>
          <w:tab w:val="left" w:pos="990"/>
          <w:tab w:val="left" w:pos="1530"/>
          <w:tab w:val="right" w:pos="8820"/>
        </w:tabs>
        <w:spacing w:line="360" w:lineRule="auto"/>
        <w:ind w:left="270" w:right="-61" w:hanging="27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Other (Please specify below) </w:t>
      </w:r>
      <w:r w:rsidRPr="00672225">
        <w:rPr>
          <w:rFonts w:ascii="Arial" w:hAnsi="Arial" w:cs="Arial"/>
        </w:rPr>
        <w:tab/>
      </w:r>
      <w:r w:rsidRPr="00672225">
        <w:rPr>
          <w:rFonts w:ascii="Arial" w:hAnsi="Arial" w:cs="Arial"/>
          <w:spacing w:val="-20"/>
          <w:sz w:val="32"/>
          <w:szCs w:val="32"/>
        </w:rPr>
        <w:t>O</w:t>
      </w:r>
    </w:p>
    <w:p w:rsidR="00213491" w:rsidRPr="00672225" w:rsidRDefault="00213491" w:rsidP="00704A45">
      <w:pPr>
        <w:tabs>
          <w:tab w:val="left" w:pos="630"/>
          <w:tab w:val="left" w:pos="1440"/>
          <w:tab w:val="left" w:pos="4230"/>
          <w:tab w:val="right" w:pos="5040"/>
          <w:tab w:val="right" w:pos="8820"/>
        </w:tabs>
        <w:ind w:right="-61"/>
        <w:rPr>
          <w:rFonts w:ascii="Arial" w:hAnsi="Arial" w:cs="Arial"/>
        </w:rPr>
      </w:pPr>
      <w:r w:rsidRPr="00672225">
        <w:rPr>
          <w:rFonts w:ascii="Arial" w:hAnsi="Arial" w:cs="Arial"/>
        </w:rPr>
        <w:t xml:space="preserve">This visit </w:t>
      </w:r>
      <w:r w:rsidRPr="00672225">
        <w:rPr>
          <w:rFonts w:ascii="Arial" w:hAnsi="Arial" w:cs="Arial"/>
          <w:u w:val="single"/>
        </w:rPr>
        <w:tab/>
      </w:r>
      <w:r w:rsidRPr="00672225">
        <w:rPr>
          <w:rFonts w:ascii="Arial" w:hAnsi="Arial" w:cs="Arial"/>
          <w:u w:val="single"/>
        </w:rPr>
        <w:tab/>
      </w:r>
      <w:r w:rsidRPr="00672225">
        <w:rPr>
          <w:rFonts w:ascii="Arial" w:hAnsi="Arial" w:cs="Arial"/>
        </w:rPr>
        <w:t xml:space="preserve">Future visit </w:t>
      </w:r>
      <w:r w:rsidRPr="00672225">
        <w:rPr>
          <w:rFonts w:ascii="Arial" w:hAnsi="Arial" w:cs="Arial"/>
          <w:u w:val="single"/>
        </w:rPr>
        <w:tab/>
      </w:r>
    </w:p>
    <w:p w:rsidR="00213491" w:rsidRPr="00672225" w:rsidRDefault="00213491" w:rsidP="00F64FAD">
      <w:pPr>
        <w:tabs>
          <w:tab w:val="left" w:pos="270"/>
          <w:tab w:val="left" w:pos="540"/>
          <w:tab w:val="left" w:pos="1440"/>
          <w:tab w:val="left" w:pos="6380"/>
          <w:tab w:val="right" w:pos="7200"/>
          <w:tab w:val="right" w:pos="7920"/>
        </w:tabs>
        <w:ind w:left="540" w:right="-36" w:hanging="540"/>
        <w:rPr>
          <w:rFonts w:ascii="Arial" w:hAnsi="Arial" w:cs="Arial"/>
          <w:color w:val="FF0000"/>
          <w:sz w:val="18"/>
          <w:szCs w:val="18"/>
        </w:rPr>
      </w:pPr>
    </w:p>
    <w:p w:rsidR="00213491" w:rsidRPr="00672225" w:rsidRDefault="00213491" w:rsidP="00F64FAD">
      <w:pPr>
        <w:tabs>
          <w:tab w:val="left" w:pos="270"/>
          <w:tab w:val="left" w:pos="540"/>
          <w:tab w:val="left" w:pos="1440"/>
          <w:tab w:val="left" w:pos="6380"/>
          <w:tab w:val="right" w:pos="7200"/>
          <w:tab w:val="right" w:pos="7920"/>
        </w:tabs>
        <w:ind w:left="540" w:right="-36" w:hanging="540"/>
        <w:rPr>
          <w:rFonts w:ascii="Arial" w:hAnsi="Arial" w:cs="Arial"/>
        </w:rPr>
      </w:pPr>
      <w:r w:rsidRPr="00672225">
        <w:rPr>
          <w:rFonts w:ascii="Arial" w:hAnsi="Arial" w:cs="Arial"/>
        </w:rPr>
        <w:tab/>
        <w:t>c)</w:t>
      </w:r>
      <w:r w:rsidRPr="00672225">
        <w:rPr>
          <w:rFonts w:ascii="Arial" w:hAnsi="Arial" w:cs="Arial"/>
        </w:rPr>
        <w:tab/>
        <w:t>From the sources you used prior to this visit, did you and your personal group receive the type of information about the park that you needed?</w:t>
      </w:r>
    </w:p>
    <w:p w:rsidR="00213491" w:rsidRPr="00672225" w:rsidRDefault="00213491" w:rsidP="00C152FE">
      <w:pPr>
        <w:tabs>
          <w:tab w:val="left" w:pos="540"/>
          <w:tab w:val="left" w:pos="1260"/>
          <w:tab w:val="left" w:pos="3060"/>
          <w:tab w:val="left" w:pos="3780"/>
          <w:tab w:val="left" w:pos="3870"/>
          <w:tab w:val="left" w:pos="5400"/>
          <w:tab w:val="left" w:pos="6120"/>
          <w:tab w:val="left" w:pos="6210"/>
        </w:tabs>
        <w:spacing w:before="200"/>
        <w:ind w:right="-86"/>
        <w:rPr>
          <w:rFonts w:ascii="Arial" w:hAnsi="Arial" w:cs="Arial"/>
          <w:b/>
          <w:bCs/>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Yes </w:t>
      </w:r>
      <w:r>
        <w:rPr>
          <w:rFonts w:ascii="Arial" w:hAnsi="Arial" w:cs="Arial"/>
        </w:rPr>
        <w:t xml:space="preserve"> </w:t>
      </w:r>
      <w:r w:rsidRPr="00672225">
        <w:rPr>
          <w:rFonts w:ascii="Arial" w:hAnsi="Arial" w:cs="Arial"/>
        </w:rPr>
        <w:sym w:font="Wingdings" w:char="F0E8"/>
      </w:r>
      <w:r>
        <w:rPr>
          <w:rFonts w:ascii="Arial" w:hAnsi="Arial" w:cs="Arial"/>
        </w:rPr>
        <w:t xml:space="preserve">  </w:t>
      </w:r>
      <w:r w:rsidRPr="00672225">
        <w:rPr>
          <w:rFonts w:ascii="Arial" w:hAnsi="Arial" w:cs="Arial"/>
          <w:b/>
          <w:bCs/>
        </w:rPr>
        <w:t>Go to Question 2</w:t>
      </w:r>
    </w:p>
    <w:p w:rsidR="00213491" w:rsidRPr="00672225" w:rsidRDefault="00213491" w:rsidP="00C152FE">
      <w:pPr>
        <w:tabs>
          <w:tab w:val="left" w:pos="450"/>
          <w:tab w:val="left" w:pos="1260"/>
          <w:tab w:val="left" w:pos="3060"/>
          <w:tab w:val="left" w:pos="3780"/>
          <w:tab w:val="left" w:pos="3870"/>
          <w:tab w:val="left" w:pos="5400"/>
          <w:tab w:val="left" w:pos="6120"/>
          <w:tab w:val="left" w:pos="6210"/>
        </w:tabs>
        <w:ind w:left="720" w:right="-86" w:hanging="720"/>
        <w:rPr>
          <w:rFonts w:ascii="Arial" w:hAnsi="Arial" w:cs="Arial"/>
        </w:rPr>
      </w:pPr>
      <w:r w:rsidRPr="00672225">
        <w:rPr>
          <w:rFonts w:ascii="Arial" w:hAnsi="Arial" w:cs="Arial"/>
        </w:rPr>
        <w:tab/>
        <w:t>d)</w:t>
      </w:r>
      <w:r w:rsidRPr="00672225">
        <w:rPr>
          <w:rFonts w:ascii="Arial" w:hAnsi="Arial" w:cs="Arial"/>
        </w:rPr>
        <w:tab/>
        <w:t>If NO, what type of park information did you and your personal group need that was not available? Please be specific.</w:t>
      </w:r>
    </w:p>
    <w:p w:rsidR="00213491" w:rsidRPr="00672225" w:rsidRDefault="00213491" w:rsidP="003E5272">
      <w:pPr>
        <w:pStyle w:val="Helvetica12pt"/>
        <w:tabs>
          <w:tab w:val="left" w:pos="450"/>
          <w:tab w:val="left" w:pos="7200"/>
          <w:tab w:val="left" w:pos="9000"/>
        </w:tabs>
        <w:spacing w:before="120"/>
        <w:rPr>
          <w:rFonts w:ascii="Arial" w:hAnsi="Arial" w:cs="Arial"/>
          <w:u w:val="single"/>
        </w:rPr>
      </w:pPr>
      <w:r w:rsidRPr="00672225">
        <w:rPr>
          <w:rFonts w:ascii="Arial" w:hAnsi="Arial" w:cs="Arial"/>
        </w:rPr>
        <w:tab/>
      </w:r>
      <w:r w:rsidRPr="00672225">
        <w:rPr>
          <w:rFonts w:ascii="Arial" w:hAnsi="Arial" w:cs="Arial"/>
          <w:u w:val="single"/>
        </w:rPr>
        <w:tab/>
      </w:r>
      <w:r w:rsidRPr="00672225">
        <w:rPr>
          <w:rFonts w:ascii="Arial" w:hAnsi="Arial" w:cs="Arial"/>
          <w:u w:val="single"/>
        </w:rPr>
        <w:tab/>
      </w:r>
    </w:p>
    <w:p w:rsidR="00213491" w:rsidRPr="00E25C76" w:rsidRDefault="00213491" w:rsidP="00F64FAD">
      <w:pPr>
        <w:tabs>
          <w:tab w:val="left" w:pos="450"/>
          <w:tab w:val="left" w:pos="3690"/>
        </w:tabs>
        <w:ind w:left="720" w:hanging="720"/>
        <w:rPr>
          <w:rFonts w:ascii="Arial" w:hAnsi="Arial" w:cs="Arial"/>
        </w:rPr>
      </w:pPr>
    </w:p>
    <w:p w:rsidR="00213491" w:rsidRPr="00672225" w:rsidRDefault="00213491" w:rsidP="00F64FAD">
      <w:pPr>
        <w:tabs>
          <w:tab w:val="left" w:pos="450"/>
          <w:tab w:val="left" w:pos="720"/>
          <w:tab w:val="right" w:pos="8640"/>
        </w:tabs>
        <w:ind w:left="540" w:right="-86" w:hanging="540"/>
        <w:rPr>
          <w:rFonts w:ascii="Arial" w:hAnsi="Arial" w:cs="Arial"/>
        </w:rPr>
      </w:pPr>
      <w:r w:rsidRPr="00672225">
        <w:rPr>
          <w:rFonts w:ascii="Arial" w:hAnsi="Arial" w:cs="Arial"/>
        </w:rPr>
        <w:t>2.</w:t>
      </w:r>
      <w:r w:rsidRPr="00672225">
        <w:rPr>
          <w:rFonts w:ascii="Arial" w:hAnsi="Arial" w:cs="Arial"/>
        </w:rPr>
        <w:tab/>
      </w:r>
      <w:r w:rsidRPr="00672225">
        <w:rPr>
          <w:rFonts w:ascii="Arial" w:hAnsi="Arial" w:cs="Arial"/>
          <w:b/>
          <w:bCs/>
        </w:rPr>
        <w:t xml:space="preserve"> Prior to this visit</w:t>
      </w:r>
      <w:r w:rsidRPr="00672225">
        <w:rPr>
          <w:rFonts w:ascii="Arial" w:hAnsi="Arial" w:cs="Arial"/>
        </w:rPr>
        <w:t>, were you and your personal group aware that Martin Van Buren NHS is a unit of National Park System?</w:t>
      </w:r>
    </w:p>
    <w:p w:rsidR="00213491" w:rsidRPr="00672225" w:rsidRDefault="00213491" w:rsidP="0083599C">
      <w:pPr>
        <w:tabs>
          <w:tab w:val="left" w:pos="540"/>
          <w:tab w:val="left" w:pos="1260"/>
          <w:tab w:val="left" w:pos="1530"/>
          <w:tab w:val="left" w:pos="3060"/>
          <w:tab w:val="left" w:pos="3780"/>
          <w:tab w:val="left" w:pos="3870"/>
          <w:tab w:val="left" w:pos="5400"/>
          <w:tab w:val="left" w:pos="6120"/>
          <w:tab w:val="left" w:pos="6210"/>
          <w:tab w:val="right" w:pos="7020"/>
        </w:tabs>
        <w:spacing w:before="120"/>
        <w:ind w:left="720" w:right="-86"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E25C76" w:rsidRDefault="00213491" w:rsidP="00F64FAD">
      <w:pPr>
        <w:pStyle w:val="Footer"/>
        <w:tabs>
          <w:tab w:val="clear" w:pos="4320"/>
          <w:tab w:val="left" w:pos="450"/>
          <w:tab w:val="left" w:pos="3960"/>
          <w:tab w:val="left" w:pos="4680"/>
        </w:tabs>
        <w:spacing w:line="240" w:lineRule="exact"/>
        <w:ind w:left="720" w:right="-43" w:hanging="720"/>
        <w:rPr>
          <w:rFonts w:ascii="Arial" w:hAnsi="Arial" w:cs="Arial"/>
          <w:color w:val="FF0000"/>
        </w:rPr>
      </w:pPr>
    </w:p>
    <w:p w:rsidR="00213491" w:rsidRPr="00672225" w:rsidRDefault="00213491" w:rsidP="00F64FAD">
      <w:pPr>
        <w:pStyle w:val="Footer"/>
        <w:tabs>
          <w:tab w:val="clear" w:pos="4320"/>
          <w:tab w:val="left" w:pos="450"/>
          <w:tab w:val="left" w:pos="3960"/>
          <w:tab w:val="left" w:pos="4680"/>
        </w:tabs>
        <w:spacing w:line="240" w:lineRule="exact"/>
        <w:ind w:left="720" w:right="-43" w:hanging="720"/>
        <w:rPr>
          <w:rFonts w:ascii="Arial" w:hAnsi="Arial" w:cs="Arial"/>
        </w:rPr>
      </w:pPr>
      <w:r w:rsidRPr="00672225">
        <w:rPr>
          <w:rFonts w:ascii="Arial" w:hAnsi="Arial" w:cs="Arial"/>
        </w:rPr>
        <w:t>3.</w:t>
      </w:r>
      <w:r w:rsidRPr="00672225">
        <w:rPr>
          <w:rFonts w:ascii="Arial" w:hAnsi="Arial" w:cs="Arial"/>
        </w:rPr>
        <w:tab/>
        <w:t>a) Prior to your visit, had you and your personal group ever heard of the Friends of Lindenwald group? This group supports the park through advocacy of future plans, fundraising, etc.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one.</w:t>
      </w:r>
    </w:p>
    <w:p w:rsidR="00213491" w:rsidRPr="00672225" w:rsidRDefault="00213491" w:rsidP="00E3215A">
      <w:pPr>
        <w:tabs>
          <w:tab w:val="left" w:pos="1440"/>
          <w:tab w:val="left" w:pos="3240"/>
          <w:tab w:val="left" w:pos="3960"/>
          <w:tab w:val="left" w:pos="5040"/>
          <w:tab w:val="left" w:pos="5760"/>
          <w:tab w:val="left" w:pos="7200"/>
          <w:tab w:val="left" w:pos="7920"/>
        </w:tabs>
        <w:spacing w:before="120" w:line="360" w:lineRule="auto"/>
        <w:ind w:left="720" w:right="-43" w:hanging="720"/>
        <w:rPr>
          <w:rFonts w:ascii="Arial" w:hAnsi="Arial" w:cs="Arial"/>
          <w:color w:val="000000"/>
        </w:rPr>
      </w:pPr>
      <w:r w:rsidRPr="00672225">
        <w:rPr>
          <w:rFonts w:ascii="Arial" w:hAnsi="Arial" w:cs="Arial"/>
          <w:color w:val="000000"/>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E3215A">
      <w:pPr>
        <w:tabs>
          <w:tab w:val="left" w:pos="450"/>
          <w:tab w:val="left" w:pos="1170"/>
          <w:tab w:val="left" w:pos="1260"/>
          <w:tab w:val="left" w:pos="3240"/>
          <w:tab w:val="left" w:pos="3960"/>
          <w:tab w:val="left" w:pos="5040"/>
          <w:tab w:val="left" w:pos="5760"/>
          <w:tab w:val="left" w:pos="7200"/>
          <w:tab w:val="left" w:pos="7920"/>
        </w:tabs>
        <w:ind w:left="720" w:right="-43" w:hanging="720"/>
        <w:rPr>
          <w:rFonts w:ascii="Arial" w:hAnsi="Arial" w:cs="Arial"/>
          <w:color w:val="000000"/>
        </w:rPr>
      </w:pPr>
      <w:r w:rsidRPr="00672225">
        <w:rPr>
          <w:rFonts w:ascii="Arial" w:hAnsi="Arial" w:cs="Arial"/>
          <w:color w:val="000000"/>
        </w:rPr>
        <w:tab/>
        <w:t xml:space="preserve">b) Are you </w:t>
      </w:r>
      <w:r>
        <w:rPr>
          <w:rFonts w:ascii="Arial" w:hAnsi="Arial" w:cs="Arial"/>
          <w:color w:val="000000"/>
        </w:rPr>
        <w:t xml:space="preserve">or members of your group </w:t>
      </w:r>
      <w:r w:rsidRPr="00672225">
        <w:rPr>
          <w:rFonts w:ascii="Arial" w:hAnsi="Arial" w:cs="Arial"/>
          <w:color w:val="000000"/>
        </w:rPr>
        <w:t xml:space="preserve">interested in learning more about </w:t>
      </w:r>
      <w:r w:rsidRPr="00672225">
        <w:rPr>
          <w:rFonts w:ascii="Arial" w:hAnsi="Arial" w:cs="Arial"/>
        </w:rPr>
        <w:t>the Friends of Lindenwald</w:t>
      </w:r>
      <w:r w:rsidRPr="00672225">
        <w:rPr>
          <w:rFonts w:ascii="Arial" w:hAnsi="Arial" w:cs="Arial"/>
          <w:color w:val="000000"/>
        </w:rPr>
        <w:t>?</w:t>
      </w:r>
    </w:p>
    <w:p w:rsidR="00213491" w:rsidRPr="00672225" w:rsidRDefault="00213491" w:rsidP="00E3215A">
      <w:pPr>
        <w:tabs>
          <w:tab w:val="left" w:pos="1440"/>
          <w:tab w:val="left" w:pos="3240"/>
          <w:tab w:val="left" w:pos="3960"/>
          <w:tab w:val="left" w:pos="5040"/>
          <w:tab w:val="left" w:pos="5760"/>
          <w:tab w:val="left" w:pos="7200"/>
          <w:tab w:val="left" w:pos="7920"/>
        </w:tabs>
        <w:spacing w:before="120" w:line="360" w:lineRule="auto"/>
        <w:ind w:left="720" w:right="-43" w:hanging="720"/>
        <w:rPr>
          <w:rFonts w:ascii="Arial" w:hAnsi="Arial" w:cs="Arial"/>
          <w:color w:val="000000"/>
        </w:rPr>
      </w:pPr>
      <w:r w:rsidRPr="00672225">
        <w:rPr>
          <w:rFonts w:ascii="Arial" w:hAnsi="Arial" w:cs="Arial"/>
          <w:color w:val="000000"/>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6C27B8">
      <w:pPr>
        <w:tabs>
          <w:tab w:val="left" w:pos="450"/>
          <w:tab w:val="left" w:pos="1260"/>
          <w:tab w:val="left" w:pos="3600"/>
          <w:tab w:val="left" w:pos="4320"/>
          <w:tab w:val="left" w:pos="5040"/>
          <w:tab w:val="left" w:pos="5760"/>
          <w:tab w:val="left" w:pos="7200"/>
          <w:tab w:val="left" w:pos="7920"/>
        </w:tabs>
        <w:ind w:left="720" w:right="-43" w:hanging="720"/>
        <w:rPr>
          <w:rFonts w:ascii="Arial" w:hAnsi="Arial" w:cs="Arial"/>
        </w:rPr>
      </w:pPr>
      <w:r w:rsidRPr="00672225">
        <w:rPr>
          <w:rFonts w:ascii="Arial" w:hAnsi="Arial" w:cs="Arial"/>
          <w:color w:val="000000"/>
        </w:rPr>
        <w:tab/>
        <w:t xml:space="preserve">c) </w:t>
      </w:r>
      <w:r w:rsidRPr="00672225">
        <w:rPr>
          <w:rFonts w:ascii="Arial" w:hAnsi="Arial" w:cs="Arial"/>
        </w:rPr>
        <w:t>Would you</w:t>
      </w:r>
      <w:r>
        <w:rPr>
          <w:rFonts w:ascii="Arial" w:hAnsi="Arial" w:cs="Arial"/>
        </w:rPr>
        <w:t xml:space="preserve"> and/or any member of your group</w:t>
      </w:r>
      <w:r w:rsidRPr="00672225">
        <w:rPr>
          <w:rFonts w:ascii="Arial" w:hAnsi="Arial" w:cs="Arial"/>
        </w:rPr>
        <w:t xml:space="preserve"> have any </w:t>
      </w:r>
      <w:r>
        <w:rPr>
          <w:rFonts w:ascii="Arial" w:hAnsi="Arial" w:cs="Arial"/>
        </w:rPr>
        <w:t>interest in joining the Friends of Lindenwald</w:t>
      </w:r>
      <w:r w:rsidRPr="00672225">
        <w:rPr>
          <w:rFonts w:ascii="Arial" w:hAnsi="Arial" w:cs="Arial"/>
        </w:rPr>
        <w:t>?</w:t>
      </w:r>
    </w:p>
    <w:p w:rsidR="00213491" w:rsidRPr="00672225" w:rsidRDefault="00213491" w:rsidP="00E3215A">
      <w:pPr>
        <w:tabs>
          <w:tab w:val="left" w:pos="1440"/>
          <w:tab w:val="left" w:pos="3240"/>
          <w:tab w:val="left" w:pos="3960"/>
          <w:tab w:val="left" w:pos="5760"/>
          <w:tab w:val="left" w:pos="6480"/>
        </w:tabs>
        <w:spacing w:before="120"/>
        <w:ind w:left="720" w:right="-43"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Pr>
          <w:rFonts w:ascii="Arial" w:hAnsi="Arial" w:cs="Arial"/>
        </w:rPr>
        <w:tab/>
      </w:r>
      <w:r w:rsidRPr="00672225">
        <w:rPr>
          <w:rFonts w:ascii="Arial" w:hAnsi="Arial" w:cs="Arial"/>
          <w:spacing w:val="-20"/>
          <w:sz w:val="32"/>
          <w:szCs w:val="32"/>
        </w:rPr>
        <w:t>O</w:t>
      </w:r>
      <w:r w:rsidRPr="00672225">
        <w:rPr>
          <w:rFonts w:ascii="Arial" w:hAnsi="Arial" w:cs="Arial"/>
        </w:rPr>
        <w:tab/>
      </w:r>
      <w:r>
        <w:rPr>
          <w:rFonts w:ascii="Arial" w:hAnsi="Arial" w:cs="Arial"/>
        </w:rPr>
        <w:t>Already a member</w:t>
      </w:r>
    </w:p>
    <w:p w:rsidR="00213491" w:rsidRPr="00E25C76" w:rsidRDefault="00213491" w:rsidP="00F64FAD">
      <w:pPr>
        <w:tabs>
          <w:tab w:val="left" w:pos="450"/>
        </w:tabs>
        <w:spacing w:line="240" w:lineRule="exact"/>
        <w:ind w:left="450" w:hanging="450"/>
        <w:rPr>
          <w:rFonts w:ascii="Arial" w:hAnsi="Arial" w:cs="Arial"/>
          <w:color w:val="FF0000"/>
        </w:rPr>
      </w:pPr>
    </w:p>
    <w:p w:rsidR="00213491" w:rsidRPr="00252D04" w:rsidRDefault="00213491" w:rsidP="00F64FAD">
      <w:pPr>
        <w:tabs>
          <w:tab w:val="left" w:pos="450"/>
        </w:tabs>
        <w:spacing w:line="240" w:lineRule="exact"/>
        <w:ind w:left="450" w:hanging="450"/>
        <w:rPr>
          <w:rFonts w:ascii="Arial" w:hAnsi="Arial" w:cs="Arial"/>
        </w:rPr>
      </w:pPr>
      <w:r w:rsidRPr="00252D04">
        <w:rPr>
          <w:rFonts w:ascii="Arial" w:hAnsi="Arial" w:cs="Arial"/>
        </w:rPr>
        <w:t>4.</w:t>
      </w:r>
      <w:r w:rsidRPr="00252D04">
        <w:rPr>
          <w:rFonts w:ascii="Arial" w:hAnsi="Arial" w:cs="Arial"/>
        </w:rPr>
        <w:tab/>
        <w:t xml:space="preserve">On this trip, what was the </w:t>
      </w:r>
      <w:r w:rsidRPr="00252D04">
        <w:rPr>
          <w:rFonts w:ascii="Arial" w:hAnsi="Arial" w:cs="Arial"/>
          <w:b/>
          <w:bCs/>
        </w:rPr>
        <w:t>primary</w:t>
      </w:r>
      <w:r w:rsidRPr="00252D04">
        <w:rPr>
          <w:rFonts w:ascii="Arial" w:hAnsi="Arial" w:cs="Arial"/>
        </w:rPr>
        <w:t xml:space="preserve"> reason that you and your personal group came to the </w:t>
      </w:r>
      <w:r w:rsidRPr="00252D04">
        <w:rPr>
          <w:rFonts w:ascii="Arial" w:hAnsi="Arial" w:cs="Arial"/>
          <w:b/>
          <w:bCs/>
        </w:rPr>
        <w:t>Kinderhook area</w:t>
      </w:r>
      <w:r w:rsidRPr="00252D04">
        <w:rPr>
          <w:rFonts w:ascii="Arial" w:hAnsi="Arial" w:cs="Arial"/>
        </w:rPr>
        <w:t>? Please mark (</w:t>
      </w:r>
      <w:r w:rsidRPr="00252D04">
        <w:rPr>
          <w:rFonts w:ascii="Arial" w:hAnsi="Arial" w:cs="Arial"/>
          <w:position w:val="-8"/>
          <w:sz w:val="48"/>
          <w:szCs w:val="48"/>
        </w:rPr>
        <w:t>•</w:t>
      </w:r>
      <w:r w:rsidRPr="00252D04">
        <w:rPr>
          <w:rFonts w:ascii="Arial" w:hAnsi="Arial" w:cs="Arial"/>
        </w:rPr>
        <w:t>)</w:t>
      </w:r>
      <w:r w:rsidRPr="00252D04">
        <w:rPr>
          <w:rFonts w:ascii="Arial" w:hAnsi="Arial" w:cs="Arial"/>
          <w:b/>
          <w:bCs/>
        </w:rPr>
        <w:t xml:space="preserve"> one</w:t>
      </w:r>
      <w:r w:rsidRPr="00252D04">
        <w:rPr>
          <w:rFonts w:ascii="Arial" w:hAnsi="Arial" w:cs="Arial"/>
        </w:rPr>
        <w:t>.</w:t>
      </w:r>
    </w:p>
    <w:p w:rsidR="00213491" w:rsidRPr="00287DD9" w:rsidRDefault="00213491" w:rsidP="00D87328">
      <w:pPr>
        <w:tabs>
          <w:tab w:val="left" w:pos="720"/>
          <w:tab w:val="left" w:pos="1440"/>
          <w:tab w:val="left" w:pos="3960"/>
          <w:tab w:val="left" w:pos="4680"/>
          <w:tab w:val="right" w:pos="7920"/>
        </w:tabs>
        <w:spacing w:before="160"/>
        <w:ind w:left="1440" w:right="-61" w:hanging="1440"/>
        <w:rPr>
          <w:rFonts w:ascii="Arial" w:hAnsi="Arial" w:cs="Arial"/>
        </w:rPr>
      </w:pPr>
      <w:r w:rsidRPr="00287DD9">
        <w:rPr>
          <w:rFonts w:ascii="Arial" w:hAnsi="Arial" w:cs="Arial"/>
          <w:spacing w:val="-20"/>
          <w:sz w:val="32"/>
          <w:szCs w:val="32"/>
        </w:rPr>
        <w:tab/>
        <w:t>O</w:t>
      </w:r>
      <w:r w:rsidRPr="00287DD9">
        <w:rPr>
          <w:rFonts w:ascii="Arial" w:hAnsi="Arial" w:cs="Arial"/>
        </w:rPr>
        <w:tab/>
        <w:t>Resident of the area (within 50 miles of the park)</w:t>
      </w:r>
      <w:r>
        <w:rPr>
          <w:rFonts w:ascii="Arial" w:hAnsi="Arial" w:cs="Arial"/>
        </w:rPr>
        <w:t xml:space="preserve"> </w:t>
      </w:r>
      <w:r w:rsidRPr="00287DD9">
        <w:rPr>
          <w:rFonts w:ascii="Arial" w:hAnsi="Arial" w:cs="Arial"/>
        </w:rPr>
        <w:t xml:space="preserve"> </w:t>
      </w:r>
      <w:r w:rsidRPr="00672225">
        <w:rPr>
          <w:rFonts w:ascii="Arial" w:hAnsi="Arial" w:cs="Arial"/>
        </w:rPr>
        <w:sym w:font="Wingdings" w:char="F0E8"/>
      </w:r>
      <w:r>
        <w:rPr>
          <w:rFonts w:ascii="Arial" w:hAnsi="Arial" w:cs="Arial"/>
        </w:rPr>
        <w:t xml:space="preserve">  </w:t>
      </w:r>
      <w:r w:rsidRPr="00D87328">
        <w:rPr>
          <w:rFonts w:ascii="Arial" w:hAnsi="Arial" w:cs="Arial"/>
          <w:b/>
          <w:bCs/>
        </w:rPr>
        <w:t>Go to Question 5</w:t>
      </w:r>
    </w:p>
    <w:p w:rsidR="00213491" w:rsidRPr="00252D04" w:rsidRDefault="00213491" w:rsidP="00F64FAD">
      <w:pPr>
        <w:tabs>
          <w:tab w:val="left" w:pos="720"/>
          <w:tab w:val="left" w:pos="1440"/>
          <w:tab w:val="left" w:pos="5310"/>
          <w:tab w:val="left" w:pos="6210"/>
          <w:tab w:val="right" w:pos="7920"/>
        </w:tabs>
        <w:spacing w:before="120" w:line="360" w:lineRule="auto"/>
        <w:rPr>
          <w:rFonts w:ascii="Arial" w:hAnsi="Arial" w:cs="Arial"/>
        </w:rPr>
      </w:pPr>
      <w:r w:rsidRPr="00252D04">
        <w:rPr>
          <w:rFonts w:ascii="Arial" w:hAnsi="Arial" w:cs="Arial"/>
          <w:spacing w:val="-20"/>
          <w:sz w:val="32"/>
          <w:szCs w:val="32"/>
        </w:rPr>
        <w:tab/>
        <w:t>O</w:t>
      </w:r>
      <w:r w:rsidRPr="00252D04">
        <w:rPr>
          <w:rFonts w:ascii="Arial" w:hAnsi="Arial" w:cs="Arial"/>
        </w:rPr>
        <w:tab/>
        <w:t>Visit Martin Van Buren NHS</w:t>
      </w:r>
    </w:p>
    <w:p w:rsidR="00213491" w:rsidRDefault="00213491" w:rsidP="00F64FAD">
      <w:pPr>
        <w:tabs>
          <w:tab w:val="left" w:pos="720"/>
          <w:tab w:val="left" w:pos="1440"/>
          <w:tab w:val="left" w:pos="3960"/>
          <w:tab w:val="left" w:pos="4680"/>
          <w:tab w:val="right" w:pos="7920"/>
        </w:tabs>
        <w:spacing w:line="360" w:lineRule="auto"/>
        <w:rPr>
          <w:rFonts w:ascii="Arial" w:hAnsi="Arial" w:cs="Arial"/>
        </w:rPr>
      </w:pPr>
      <w:r w:rsidRPr="00287DD9">
        <w:rPr>
          <w:rFonts w:ascii="Arial" w:hAnsi="Arial" w:cs="Arial"/>
          <w:spacing w:val="-20"/>
          <w:sz w:val="32"/>
          <w:szCs w:val="32"/>
        </w:rPr>
        <w:tab/>
        <w:t>O</w:t>
      </w:r>
      <w:r w:rsidRPr="00287DD9">
        <w:rPr>
          <w:rFonts w:ascii="Arial" w:hAnsi="Arial" w:cs="Arial"/>
        </w:rPr>
        <w:tab/>
        <w:t xml:space="preserve">Visit other attractions in the area </w:t>
      </w:r>
    </w:p>
    <w:p w:rsidR="00213491" w:rsidRPr="00A24E35" w:rsidRDefault="00213491" w:rsidP="00F64FAD">
      <w:pPr>
        <w:tabs>
          <w:tab w:val="left" w:pos="720"/>
          <w:tab w:val="left" w:pos="1440"/>
          <w:tab w:val="left" w:pos="3960"/>
          <w:tab w:val="left" w:pos="4680"/>
          <w:tab w:val="right" w:pos="7920"/>
        </w:tabs>
        <w:spacing w:line="360" w:lineRule="auto"/>
        <w:rPr>
          <w:rFonts w:ascii="Arial" w:hAnsi="Arial" w:cs="Arial"/>
        </w:rPr>
      </w:pPr>
      <w:r w:rsidRPr="00A24E35">
        <w:rPr>
          <w:rFonts w:ascii="Arial" w:hAnsi="Arial" w:cs="Arial"/>
        </w:rPr>
        <w:tab/>
      </w:r>
      <w:r w:rsidRPr="00A24E35">
        <w:rPr>
          <w:rFonts w:ascii="Arial" w:hAnsi="Arial" w:cs="Arial"/>
          <w:spacing w:val="-20"/>
          <w:sz w:val="32"/>
          <w:szCs w:val="32"/>
        </w:rPr>
        <w:t>O</w:t>
      </w:r>
      <w:r w:rsidRPr="00A24E35">
        <w:rPr>
          <w:rFonts w:ascii="Arial" w:hAnsi="Arial" w:cs="Arial"/>
        </w:rPr>
        <w:tab/>
        <w:t xml:space="preserve">Interested in </w:t>
      </w:r>
      <w:smartTag w:uri="urn:schemas-microsoft-com:office:smarttags" w:element="place">
        <w:smartTag w:uri="urn:schemas-microsoft-com:office:smarttags" w:element="country-region">
          <w:r w:rsidRPr="00A24E35">
            <w:rPr>
              <w:rFonts w:ascii="Arial" w:hAnsi="Arial" w:cs="Arial"/>
            </w:rPr>
            <w:t>U.S.</w:t>
          </w:r>
        </w:smartTag>
      </w:smartTag>
      <w:r w:rsidRPr="00A24E35">
        <w:rPr>
          <w:rFonts w:ascii="Arial" w:hAnsi="Arial" w:cs="Arial"/>
        </w:rPr>
        <w:t xml:space="preserve"> History</w:t>
      </w:r>
    </w:p>
    <w:p w:rsidR="00213491" w:rsidRPr="00287DD9" w:rsidRDefault="00213491" w:rsidP="00582121">
      <w:pPr>
        <w:tabs>
          <w:tab w:val="left" w:pos="720"/>
          <w:tab w:val="left" w:pos="1440"/>
          <w:tab w:val="left" w:pos="3960"/>
          <w:tab w:val="left" w:pos="4680"/>
          <w:tab w:val="right" w:pos="7920"/>
        </w:tabs>
        <w:spacing w:line="360" w:lineRule="auto"/>
        <w:rPr>
          <w:rFonts w:ascii="Arial" w:hAnsi="Arial" w:cs="Arial"/>
        </w:rPr>
      </w:pPr>
      <w:r w:rsidRPr="00287DD9">
        <w:rPr>
          <w:rFonts w:ascii="Arial" w:hAnsi="Arial" w:cs="Arial"/>
        </w:rPr>
        <w:tab/>
      </w:r>
      <w:r w:rsidRPr="00287DD9">
        <w:rPr>
          <w:rFonts w:ascii="Arial" w:hAnsi="Arial" w:cs="Arial"/>
          <w:spacing w:val="-20"/>
          <w:sz w:val="32"/>
          <w:szCs w:val="32"/>
        </w:rPr>
        <w:t>O</w:t>
      </w:r>
      <w:r w:rsidRPr="00287DD9">
        <w:rPr>
          <w:rFonts w:ascii="Arial" w:hAnsi="Arial" w:cs="Arial"/>
        </w:rPr>
        <w:tab/>
        <w:t>Saw sign on highway</w:t>
      </w:r>
    </w:p>
    <w:p w:rsidR="00213491" w:rsidRPr="00287DD9" w:rsidRDefault="00213491" w:rsidP="00F64FAD">
      <w:pPr>
        <w:tabs>
          <w:tab w:val="left" w:pos="720"/>
          <w:tab w:val="left" w:pos="1440"/>
          <w:tab w:val="left" w:pos="3960"/>
          <w:tab w:val="left" w:pos="4680"/>
          <w:tab w:val="right" w:pos="7920"/>
        </w:tabs>
        <w:spacing w:line="360" w:lineRule="auto"/>
        <w:rPr>
          <w:rFonts w:ascii="Arial" w:hAnsi="Arial" w:cs="Arial"/>
        </w:rPr>
      </w:pPr>
      <w:r w:rsidRPr="00287DD9">
        <w:rPr>
          <w:rFonts w:ascii="Arial" w:hAnsi="Arial" w:cs="Arial"/>
          <w:spacing w:val="-20"/>
          <w:sz w:val="32"/>
          <w:szCs w:val="32"/>
        </w:rPr>
        <w:tab/>
        <w:t>O</w:t>
      </w:r>
      <w:r w:rsidRPr="00287DD9">
        <w:rPr>
          <w:rFonts w:ascii="Arial" w:hAnsi="Arial" w:cs="Arial"/>
        </w:rPr>
        <w:tab/>
        <w:t>Visit friends/relatives in the area</w:t>
      </w:r>
    </w:p>
    <w:p w:rsidR="00213491" w:rsidRPr="00287DD9" w:rsidRDefault="00213491" w:rsidP="00F64FAD">
      <w:pPr>
        <w:numPr>
          <w:ins w:id="0" w:author="Unknown" w:date="2008-01-15T15:22:00Z"/>
        </w:numPr>
        <w:tabs>
          <w:tab w:val="left" w:pos="720"/>
          <w:tab w:val="left" w:pos="1440"/>
          <w:tab w:val="left" w:pos="3960"/>
          <w:tab w:val="left" w:pos="4680"/>
          <w:tab w:val="right" w:pos="7920"/>
        </w:tabs>
        <w:spacing w:line="360" w:lineRule="auto"/>
        <w:ind w:right="-396"/>
        <w:rPr>
          <w:rFonts w:ascii="Arial" w:hAnsi="Arial" w:cs="Arial"/>
        </w:rPr>
      </w:pPr>
      <w:r w:rsidRPr="00287DD9">
        <w:rPr>
          <w:rFonts w:ascii="Arial" w:hAnsi="Arial" w:cs="Arial"/>
          <w:spacing w:val="-20"/>
          <w:sz w:val="32"/>
          <w:szCs w:val="32"/>
        </w:rPr>
        <w:tab/>
        <w:t>O</w:t>
      </w:r>
      <w:r w:rsidRPr="00287DD9">
        <w:rPr>
          <w:rFonts w:ascii="Arial" w:hAnsi="Arial" w:cs="Arial"/>
        </w:rPr>
        <w:tab/>
        <w:t>Business</w:t>
      </w:r>
    </w:p>
    <w:p w:rsidR="00213491" w:rsidRPr="00287DD9" w:rsidRDefault="00213491" w:rsidP="00F64FAD">
      <w:pPr>
        <w:tabs>
          <w:tab w:val="left" w:pos="720"/>
          <w:tab w:val="left" w:pos="1440"/>
          <w:tab w:val="left" w:pos="3960"/>
          <w:tab w:val="left" w:pos="4680"/>
          <w:tab w:val="right" w:pos="8640"/>
        </w:tabs>
        <w:ind w:right="-36"/>
        <w:rPr>
          <w:rFonts w:ascii="Arial" w:hAnsi="Arial" w:cs="Arial"/>
        </w:rPr>
      </w:pPr>
      <w:r w:rsidRPr="00287DD9">
        <w:rPr>
          <w:rFonts w:ascii="Arial" w:hAnsi="Arial" w:cs="Arial"/>
          <w:spacing w:val="-20"/>
          <w:sz w:val="32"/>
          <w:szCs w:val="32"/>
        </w:rPr>
        <w:tab/>
        <w:t>O</w:t>
      </w:r>
      <w:r w:rsidRPr="00287DD9">
        <w:rPr>
          <w:rFonts w:ascii="Arial" w:hAnsi="Arial" w:cs="Arial"/>
        </w:rPr>
        <w:tab/>
        <w:t xml:space="preserve">Other (Please specify) </w:t>
      </w:r>
      <w:r w:rsidRPr="00287DD9">
        <w:rPr>
          <w:rFonts w:ascii="Arial" w:hAnsi="Arial" w:cs="Arial"/>
          <w:u w:val="single"/>
        </w:rPr>
        <w:tab/>
      </w:r>
      <w:r w:rsidRPr="00287DD9">
        <w:rPr>
          <w:rFonts w:ascii="Arial" w:hAnsi="Arial" w:cs="Arial"/>
          <w:u w:val="single"/>
        </w:rPr>
        <w:tab/>
      </w:r>
      <w:r w:rsidRPr="00287DD9">
        <w:rPr>
          <w:rFonts w:ascii="Arial" w:hAnsi="Arial" w:cs="Arial"/>
          <w:u w:val="single"/>
        </w:rPr>
        <w:tab/>
      </w:r>
    </w:p>
    <w:p w:rsidR="00213491" w:rsidRDefault="00213491" w:rsidP="00F64FAD">
      <w:pPr>
        <w:tabs>
          <w:tab w:val="left" w:pos="360"/>
          <w:tab w:val="right" w:pos="1170"/>
          <w:tab w:val="right" w:pos="7200"/>
          <w:tab w:val="right" w:pos="7560"/>
          <w:tab w:val="right" w:pos="8280"/>
        </w:tabs>
        <w:ind w:left="720" w:right="-90" w:hanging="720"/>
        <w:rPr>
          <w:rFonts w:ascii="Arial" w:hAnsi="Arial" w:cs="Arial"/>
        </w:rPr>
      </w:pPr>
    </w:p>
    <w:p w:rsidR="00213491" w:rsidRPr="00D87328" w:rsidRDefault="00213491" w:rsidP="00F64FAD">
      <w:pPr>
        <w:tabs>
          <w:tab w:val="left" w:pos="360"/>
          <w:tab w:val="right" w:pos="1170"/>
          <w:tab w:val="right" w:pos="7200"/>
          <w:tab w:val="right" w:pos="7560"/>
          <w:tab w:val="right" w:pos="8280"/>
        </w:tabs>
        <w:ind w:left="720" w:right="-90" w:hanging="720"/>
        <w:rPr>
          <w:rFonts w:ascii="Arial" w:hAnsi="Arial" w:cs="Arial"/>
        </w:rPr>
      </w:pPr>
    </w:p>
    <w:p w:rsidR="00213491" w:rsidRPr="00672225" w:rsidRDefault="00213491" w:rsidP="0083599C">
      <w:pPr>
        <w:pStyle w:val="Footer"/>
        <w:tabs>
          <w:tab w:val="clear" w:pos="4320"/>
          <w:tab w:val="left" w:pos="450"/>
        </w:tabs>
        <w:ind w:left="720" w:hanging="720"/>
        <w:rPr>
          <w:rFonts w:ascii="Arial" w:hAnsi="Arial" w:cs="Arial"/>
          <w:u w:val="single"/>
        </w:rPr>
      </w:pPr>
      <w:r>
        <w:rPr>
          <w:rFonts w:ascii="Arial" w:hAnsi="Arial" w:cs="Arial"/>
        </w:rPr>
        <w:t>5</w:t>
      </w:r>
      <w:r w:rsidRPr="00672225">
        <w:rPr>
          <w:rFonts w:ascii="Arial" w:hAnsi="Arial" w:cs="Arial"/>
        </w:rPr>
        <w:t>.</w:t>
      </w:r>
      <w:r w:rsidRPr="00672225">
        <w:rPr>
          <w:rFonts w:ascii="Arial" w:hAnsi="Arial" w:cs="Arial"/>
        </w:rPr>
        <w:tab/>
        <w:t xml:space="preserve">a) In what town/city did </w:t>
      </w:r>
      <w:r>
        <w:rPr>
          <w:rFonts w:ascii="Arial" w:hAnsi="Arial" w:cs="Arial"/>
        </w:rPr>
        <w:t>you and your personal group</w:t>
      </w:r>
      <w:r w:rsidRPr="00672225">
        <w:rPr>
          <w:rFonts w:ascii="Arial" w:hAnsi="Arial" w:cs="Arial"/>
        </w:rPr>
        <w:t xml:space="preserve"> stay on the </w:t>
      </w:r>
      <w:r w:rsidRPr="00672225">
        <w:rPr>
          <w:rFonts w:ascii="Arial" w:hAnsi="Arial" w:cs="Arial"/>
          <w:b/>
          <w:bCs/>
        </w:rPr>
        <w:t>night before your arrival</w:t>
      </w:r>
      <w:r w:rsidRPr="00672225">
        <w:rPr>
          <w:rFonts w:ascii="Arial" w:hAnsi="Arial" w:cs="Arial"/>
        </w:rPr>
        <w:t xml:space="preserve"> at Martin Van Buren NHS? If you stayed at home, please write the name of the city/town and state where you live.</w:t>
      </w:r>
    </w:p>
    <w:p w:rsidR="00213491" w:rsidRPr="00672225" w:rsidRDefault="00213491" w:rsidP="0083599C">
      <w:pPr>
        <w:tabs>
          <w:tab w:val="left" w:pos="2610"/>
          <w:tab w:val="left" w:pos="5400"/>
          <w:tab w:val="left" w:pos="5580"/>
          <w:tab w:val="right" w:pos="9000"/>
        </w:tabs>
        <w:spacing w:before="160"/>
        <w:ind w:left="720" w:hanging="720"/>
        <w:rPr>
          <w:rFonts w:ascii="Arial" w:hAnsi="Arial" w:cs="Arial"/>
          <w:u w:val="single"/>
        </w:rPr>
      </w:pPr>
      <w:r w:rsidRPr="00672225">
        <w:rPr>
          <w:rFonts w:ascii="Arial" w:hAnsi="Arial" w:cs="Arial"/>
        </w:rPr>
        <w:tab/>
        <w:t xml:space="preserve">Nearest city/town </w:t>
      </w:r>
      <w:r w:rsidRPr="00672225">
        <w:rPr>
          <w:rFonts w:ascii="Arial" w:hAnsi="Arial" w:cs="Arial"/>
          <w:u w:val="single"/>
        </w:rPr>
        <w:tab/>
      </w:r>
      <w:r w:rsidRPr="00672225">
        <w:rPr>
          <w:rFonts w:ascii="Arial" w:hAnsi="Arial" w:cs="Arial"/>
        </w:rPr>
        <w:tab/>
        <w:t xml:space="preserve">State </w:t>
      </w:r>
      <w:r w:rsidRPr="00672225">
        <w:rPr>
          <w:rFonts w:ascii="Arial" w:hAnsi="Arial" w:cs="Arial"/>
          <w:u w:val="single"/>
        </w:rPr>
        <w:tab/>
      </w:r>
    </w:p>
    <w:p w:rsidR="00213491" w:rsidRPr="0083599C" w:rsidRDefault="00213491" w:rsidP="0083599C">
      <w:pPr>
        <w:pStyle w:val="Footer"/>
        <w:tabs>
          <w:tab w:val="clear" w:pos="4320"/>
          <w:tab w:val="left" w:pos="450"/>
        </w:tabs>
        <w:ind w:left="720" w:hanging="720"/>
        <w:rPr>
          <w:rFonts w:ascii="Arial" w:hAnsi="Arial" w:cs="Arial"/>
          <w:sz w:val="16"/>
          <w:szCs w:val="16"/>
        </w:rPr>
      </w:pPr>
    </w:p>
    <w:p w:rsidR="00213491" w:rsidRDefault="00213491">
      <w:pPr>
        <w:rPr>
          <w:rFonts w:ascii="Arial" w:hAnsi="Arial" w:cs="Arial"/>
        </w:rPr>
      </w:pPr>
      <w:r>
        <w:rPr>
          <w:rFonts w:ascii="Arial" w:hAnsi="Arial" w:cs="Arial"/>
        </w:rPr>
        <w:br w:type="page"/>
      </w:r>
    </w:p>
    <w:p w:rsidR="00213491" w:rsidRPr="00672225" w:rsidRDefault="00213491" w:rsidP="0083599C">
      <w:pPr>
        <w:pStyle w:val="Footer"/>
        <w:tabs>
          <w:tab w:val="clear" w:pos="4320"/>
          <w:tab w:val="left" w:pos="450"/>
        </w:tabs>
        <w:ind w:left="720" w:hanging="720"/>
        <w:rPr>
          <w:rFonts w:ascii="Arial" w:hAnsi="Arial" w:cs="Arial"/>
          <w:u w:val="single"/>
        </w:rPr>
      </w:pPr>
      <w:r w:rsidRPr="00672225">
        <w:rPr>
          <w:rFonts w:ascii="Arial" w:hAnsi="Arial" w:cs="Arial"/>
        </w:rPr>
        <w:tab/>
        <w:t xml:space="preserve">b) In what town/city did </w:t>
      </w:r>
      <w:r>
        <w:rPr>
          <w:rFonts w:ascii="Arial" w:hAnsi="Arial" w:cs="Arial"/>
        </w:rPr>
        <w:t>you and your personal group</w:t>
      </w:r>
      <w:r w:rsidRPr="00672225">
        <w:rPr>
          <w:rFonts w:ascii="Arial" w:hAnsi="Arial" w:cs="Arial"/>
        </w:rPr>
        <w:t xml:space="preserve"> stay on the </w:t>
      </w:r>
      <w:r w:rsidRPr="00672225">
        <w:rPr>
          <w:rFonts w:ascii="Arial" w:hAnsi="Arial" w:cs="Arial"/>
          <w:b/>
          <w:bCs/>
        </w:rPr>
        <w:t>night after your departure</w:t>
      </w:r>
      <w:r w:rsidRPr="00672225">
        <w:rPr>
          <w:rFonts w:ascii="Arial" w:hAnsi="Arial" w:cs="Arial"/>
        </w:rPr>
        <w:t xml:space="preserve"> from Martin Van Buren NHS? If you stayed at home, please write the name of the city/town and state where you live.</w:t>
      </w:r>
    </w:p>
    <w:p w:rsidR="00213491" w:rsidRPr="00672225" w:rsidRDefault="00213491" w:rsidP="0083599C">
      <w:pPr>
        <w:tabs>
          <w:tab w:val="left" w:pos="2610"/>
          <w:tab w:val="left" w:pos="5400"/>
          <w:tab w:val="left" w:pos="5580"/>
          <w:tab w:val="right" w:pos="9000"/>
        </w:tabs>
        <w:spacing w:before="160"/>
        <w:ind w:left="720" w:hanging="720"/>
        <w:rPr>
          <w:rFonts w:ascii="Arial" w:hAnsi="Arial" w:cs="Arial"/>
          <w:u w:val="single"/>
        </w:rPr>
      </w:pPr>
      <w:r w:rsidRPr="00672225">
        <w:rPr>
          <w:rFonts w:ascii="Arial" w:hAnsi="Arial" w:cs="Arial"/>
        </w:rPr>
        <w:tab/>
        <w:t xml:space="preserve">Nearest city/town </w:t>
      </w:r>
      <w:r w:rsidRPr="00672225">
        <w:rPr>
          <w:rFonts w:ascii="Arial" w:hAnsi="Arial" w:cs="Arial"/>
          <w:u w:val="single"/>
        </w:rPr>
        <w:tab/>
      </w:r>
      <w:r w:rsidRPr="00672225">
        <w:rPr>
          <w:rFonts w:ascii="Arial" w:hAnsi="Arial" w:cs="Arial"/>
        </w:rPr>
        <w:tab/>
        <w:t xml:space="preserve">State </w:t>
      </w:r>
      <w:r w:rsidRPr="00672225">
        <w:rPr>
          <w:rFonts w:ascii="Arial" w:hAnsi="Arial" w:cs="Arial"/>
          <w:u w:val="single"/>
        </w:rPr>
        <w:tab/>
      </w:r>
    </w:p>
    <w:p w:rsidR="00213491" w:rsidRPr="0084372A" w:rsidRDefault="00213491" w:rsidP="0083599C">
      <w:pPr>
        <w:rPr>
          <w:rFonts w:ascii="Arial" w:hAnsi="Arial" w:cs="Arial"/>
          <w:sz w:val="20"/>
          <w:szCs w:val="20"/>
        </w:rPr>
      </w:pPr>
    </w:p>
    <w:p w:rsidR="00213491" w:rsidRPr="0084372A" w:rsidRDefault="00213491" w:rsidP="0083599C">
      <w:pPr>
        <w:rPr>
          <w:rFonts w:ascii="Arial" w:hAnsi="Arial" w:cs="Arial"/>
          <w:sz w:val="20"/>
          <w:szCs w:val="20"/>
        </w:rPr>
      </w:pPr>
    </w:p>
    <w:p w:rsidR="00213491" w:rsidRPr="00672225" w:rsidRDefault="00213491" w:rsidP="00F64FAD">
      <w:pPr>
        <w:tabs>
          <w:tab w:val="left" w:pos="360"/>
          <w:tab w:val="right" w:pos="1170"/>
          <w:tab w:val="right" w:pos="7200"/>
          <w:tab w:val="right" w:pos="7560"/>
          <w:tab w:val="right" w:pos="8280"/>
        </w:tabs>
        <w:ind w:left="720" w:right="-90" w:hanging="720"/>
        <w:rPr>
          <w:rFonts w:ascii="Arial" w:hAnsi="Arial" w:cs="Arial"/>
        </w:rPr>
      </w:pPr>
      <w:r>
        <w:rPr>
          <w:rFonts w:ascii="Arial" w:hAnsi="Arial" w:cs="Arial"/>
        </w:rPr>
        <w:t>6</w:t>
      </w:r>
      <w:r w:rsidRPr="00672225">
        <w:rPr>
          <w:rFonts w:ascii="Arial" w:hAnsi="Arial" w:cs="Arial"/>
        </w:rPr>
        <w:t>.</w:t>
      </w:r>
      <w:r w:rsidRPr="00672225">
        <w:rPr>
          <w:rFonts w:ascii="Arial" w:hAnsi="Arial" w:cs="Arial"/>
        </w:rPr>
        <w:tab/>
        <w:t>a)</w:t>
      </w:r>
      <w:r w:rsidRPr="00672225">
        <w:rPr>
          <w:rFonts w:ascii="Arial" w:hAnsi="Arial" w:cs="Arial"/>
        </w:rPr>
        <w:tab/>
        <w:t xml:space="preserve">On this trip, did you and your personal group stay overnight </w:t>
      </w:r>
      <w:r w:rsidRPr="00672225">
        <w:rPr>
          <w:rFonts w:ascii="Arial" w:hAnsi="Arial" w:cs="Arial"/>
          <w:b/>
          <w:bCs/>
        </w:rPr>
        <w:t>away from your permanent residence</w:t>
      </w:r>
      <w:r w:rsidRPr="00672225">
        <w:rPr>
          <w:rFonts w:ascii="Arial" w:hAnsi="Arial" w:cs="Arial"/>
          <w:color w:val="000000"/>
        </w:rPr>
        <w:t xml:space="preserve"> in </w:t>
      </w:r>
      <w:r w:rsidRPr="00672225">
        <w:rPr>
          <w:rFonts w:ascii="Arial" w:hAnsi="Arial" w:cs="Arial"/>
        </w:rPr>
        <w:t xml:space="preserve">the surrounding area (within 50 miles of </w:t>
      </w:r>
      <w:r w:rsidRPr="00672225">
        <w:rPr>
          <w:rFonts w:ascii="Arial" w:hAnsi="Arial" w:cs="Arial"/>
          <w:color w:val="000000"/>
        </w:rPr>
        <w:t>Martin Van Buren NHS</w:t>
      </w:r>
      <w:r w:rsidRPr="00672225">
        <w:rPr>
          <w:rFonts w:ascii="Arial" w:hAnsi="Arial" w:cs="Arial"/>
        </w:rPr>
        <w:t>)?</w:t>
      </w:r>
    </w:p>
    <w:p w:rsidR="00213491" w:rsidRPr="00672225" w:rsidRDefault="00213491" w:rsidP="0083599C">
      <w:pPr>
        <w:tabs>
          <w:tab w:val="left" w:pos="1440"/>
          <w:tab w:val="left" w:pos="1530"/>
          <w:tab w:val="left" w:pos="3060"/>
          <w:tab w:val="left" w:pos="3780"/>
          <w:tab w:val="left" w:pos="3870"/>
          <w:tab w:val="left" w:pos="5400"/>
          <w:tab w:val="left" w:pos="6120"/>
          <w:tab w:val="left" w:pos="6210"/>
        </w:tabs>
        <w:spacing w:before="120"/>
        <w:ind w:left="720" w:right="-86"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No </w:t>
      </w:r>
      <w:r>
        <w:rPr>
          <w:rFonts w:ascii="Arial" w:hAnsi="Arial" w:cs="Arial"/>
        </w:rPr>
        <w:t xml:space="preserve"> </w:t>
      </w:r>
      <w:r w:rsidRPr="00672225">
        <w:rPr>
          <w:rFonts w:ascii="Arial" w:hAnsi="Arial" w:cs="Arial"/>
        </w:rPr>
        <w:sym w:font="Wingdings" w:char="F0E8"/>
      </w:r>
      <w:r>
        <w:rPr>
          <w:rFonts w:ascii="Arial" w:hAnsi="Arial" w:cs="Arial"/>
        </w:rPr>
        <w:t xml:space="preserve">  </w:t>
      </w:r>
      <w:r w:rsidRPr="00672225">
        <w:rPr>
          <w:rFonts w:ascii="Arial" w:hAnsi="Arial" w:cs="Arial"/>
          <w:b/>
          <w:bCs/>
        </w:rPr>
        <w:t xml:space="preserve">Go to Question </w:t>
      </w:r>
      <w:r>
        <w:rPr>
          <w:rFonts w:ascii="Arial" w:hAnsi="Arial" w:cs="Arial"/>
          <w:b/>
          <w:bCs/>
        </w:rPr>
        <w:t>7</w:t>
      </w:r>
    </w:p>
    <w:p w:rsidR="00213491" w:rsidRPr="00672225" w:rsidRDefault="00213491" w:rsidP="00F64FAD">
      <w:pPr>
        <w:tabs>
          <w:tab w:val="left" w:pos="1530"/>
          <w:tab w:val="left" w:pos="1980"/>
          <w:tab w:val="left" w:pos="2160"/>
        </w:tabs>
        <w:rPr>
          <w:rFonts w:ascii="Arial" w:hAnsi="Arial" w:cs="Arial"/>
        </w:rPr>
      </w:pPr>
    </w:p>
    <w:p w:rsidR="00213491" w:rsidRPr="00672225" w:rsidRDefault="00213491" w:rsidP="00F64FAD">
      <w:pPr>
        <w:tabs>
          <w:tab w:val="left" w:pos="360"/>
          <w:tab w:val="left" w:pos="720"/>
          <w:tab w:val="left" w:pos="1440"/>
          <w:tab w:val="left" w:pos="1800"/>
          <w:tab w:val="left" w:pos="3600"/>
          <w:tab w:val="left" w:pos="4320"/>
        </w:tabs>
        <w:ind w:left="720" w:right="29" w:hanging="720"/>
        <w:rPr>
          <w:rFonts w:ascii="Arial" w:hAnsi="Arial" w:cs="Arial"/>
        </w:rPr>
      </w:pPr>
      <w:r w:rsidRPr="00672225">
        <w:rPr>
          <w:rFonts w:ascii="Arial" w:hAnsi="Arial" w:cs="Arial"/>
        </w:rPr>
        <w:tab/>
        <w:t>b)</w:t>
      </w:r>
      <w:r w:rsidRPr="00672225">
        <w:rPr>
          <w:rFonts w:ascii="Arial" w:hAnsi="Arial" w:cs="Arial"/>
        </w:rPr>
        <w:tab/>
        <w:t>If YES, please list the number of nights you and your personal group stayed within 50 miles Martin Van Buren NHS.</w:t>
      </w:r>
    </w:p>
    <w:p w:rsidR="00213491" w:rsidRPr="00672225" w:rsidRDefault="00213491" w:rsidP="00CA4004">
      <w:pPr>
        <w:tabs>
          <w:tab w:val="left" w:pos="360"/>
          <w:tab w:val="left" w:pos="1440"/>
          <w:tab w:val="left" w:pos="1530"/>
          <w:tab w:val="left" w:pos="3600"/>
          <w:tab w:val="left" w:pos="4320"/>
          <w:tab w:val="right" w:pos="7740"/>
          <w:tab w:val="right" w:pos="8460"/>
        </w:tabs>
        <w:spacing w:before="160"/>
        <w:ind w:left="720" w:right="-180" w:hanging="360"/>
        <w:rPr>
          <w:rFonts w:ascii="Arial" w:hAnsi="Arial" w:cs="Arial"/>
        </w:rPr>
      </w:pPr>
      <w:r w:rsidRPr="00672225">
        <w:rPr>
          <w:rFonts w:ascii="Arial" w:hAnsi="Arial" w:cs="Arial"/>
        </w:rPr>
        <w:tab/>
      </w:r>
      <w:r w:rsidRPr="00672225">
        <w:rPr>
          <w:rFonts w:ascii="Arial" w:hAnsi="Arial" w:cs="Arial"/>
          <w:u w:val="single"/>
        </w:rPr>
        <w:tab/>
      </w:r>
      <w:r w:rsidRPr="00672225">
        <w:rPr>
          <w:rFonts w:ascii="Arial" w:hAnsi="Arial" w:cs="Arial"/>
        </w:rPr>
        <w:tab/>
        <w:t xml:space="preserve">Number of nights in the </w:t>
      </w:r>
      <w:r w:rsidRPr="00672225">
        <w:rPr>
          <w:rFonts w:ascii="Arial" w:hAnsi="Arial" w:cs="Arial"/>
          <w:b/>
          <w:bCs/>
        </w:rPr>
        <w:t xml:space="preserve">surrounding area </w:t>
      </w:r>
      <w:r w:rsidRPr="00672225">
        <w:rPr>
          <w:rFonts w:ascii="Arial" w:hAnsi="Arial" w:cs="Arial"/>
        </w:rPr>
        <w:t>outside the park</w:t>
      </w:r>
    </w:p>
    <w:p w:rsidR="00213491" w:rsidRPr="00672225" w:rsidRDefault="00213491" w:rsidP="00F64FAD">
      <w:pPr>
        <w:tabs>
          <w:tab w:val="left" w:pos="360"/>
        </w:tabs>
        <w:ind w:left="1170" w:hanging="810"/>
        <w:rPr>
          <w:rFonts w:ascii="Arial" w:hAnsi="Arial" w:cs="Arial"/>
        </w:rPr>
      </w:pPr>
    </w:p>
    <w:p w:rsidR="00213491" w:rsidRPr="00672225" w:rsidRDefault="00213491" w:rsidP="00F64FAD">
      <w:pPr>
        <w:tabs>
          <w:tab w:val="left" w:pos="360"/>
        </w:tabs>
        <w:spacing w:line="240" w:lineRule="exact"/>
        <w:ind w:left="720" w:hanging="360"/>
        <w:rPr>
          <w:rFonts w:ascii="Arial" w:hAnsi="Arial" w:cs="Arial"/>
        </w:rPr>
      </w:pPr>
      <w:r w:rsidRPr="00672225">
        <w:rPr>
          <w:rFonts w:ascii="Arial" w:hAnsi="Arial" w:cs="Arial"/>
        </w:rPr>
        <w:t>c)</w:t>
      </w:r>
      <w:r w:rsidRPr="00672225">
        <w:rPr>
          <w:rFonts w:ascii="Arial" w:hAnsi="Arial" w:cs="Arial"/>
        </w:rPr>
        <w:tab/>
        <w:t xml:space="preserve">In what type of lodging did you and your personal group spend the night(s) in the area within 50 miles of </w:t>
      </w:r>
      <w:r w:rsidRPr="00672225">
        <w:rPr>
          <w:rFonts w:ascii="Arial" w:hAnsi="Arial" w:cs="Arial"/>
          <w:color w:val="000000"/>
        </w:rPr>
        <w:t>Martin Van Buren NHS</w:t>
      </w:r>
      <w:r w:rsidRPr="00672225">
        <w:rPr>
          <w:rFonts w:ascii="Arial" w:hAnsi="Arial" w:cs="Arial"/>
        </w:rPr>
        <w:t>? Please mark (</w:t>
      </w:r>
      <w:r w:rsidRPr="00672225">
        <w:rPr>
          <w:rFonts w:ascii="Arial" w:hAnsi="Arial" w:cs="Arial"/>
          <w:position w:val="-8"/>
          <w:sz w:val="48"/>
          <w:szCs w:val="48"/>
        </w:rPr>
        <w:t>•</w:t>
      </w:r>
      <w:r w:rsidRPr="00672225">
        <w:rPr>
          <w:rFonts w:ascii="Arial" w:hAnsi="Arial" w:cs="Arial"/>
        </w:rPr>
        <w:t>)</w:t>
      </w:r>
      <w:r w:rsidRPr="00672225">
        <w:rPr>
          <w:rFonts w:ascii="Arial" w:hAnsi="Arial" w:cs="Arial"/>
          <w:b/>
          <w:bCs/>
        </w:rPr>
        <w:t xml:space="preserve"> all</w:t>
      </w:r>
      <w:r w:rsidRPr="00672225">
        <w:rPr>
          <w:rFonts w:ascii="Arial" w:hAnsi="Arial" w:cs="Arial"/>
        </w:rPr>
        <w:t xml:space="preserve"> that apply.</w:t>
      </w:r>
    </w:p>
    <w:p w:rsidR="00213491" w:rsidRPr="00672225" w:rsidRDefault="00213491" w:rsidP="003E5272">
      <w:pPr>
        <w:tabs>
          <w:tab w:val="left" w:pos="810"/>
          <w:tab w:val="left" w:pos="1440"/>
          <w:tab w:val="left" w:pos="3510"/>
          <w:tab w:val="left" w:pos="7830"/>
          <w:tab w:val="left" w:pos="8280"/>
        </w:tabs>
        <w:spacing w:before="120"/>
        <w:ind w:left="720"/>
        <w:rPr>
          <w:rFonts w:ascii="Arial" w:hAnsi="Arial" w:cs="Arial"/>
        </w:rPr>
      </w:pPr>
      <w:r w:rsidRPr="00672225">
        <w:rPr>
          <w:rFonts w:ascii="Arial" w:hAnsi="Arial" w:cs="Arial"/>
          <w:spacing w:val="-20"/>
          <w:sz w:val="32"/>
          <w:szCs w:val="32"/>
        </w:rPr>
        <w:t>O</w:t>
      </w:r>
      <w:r w:rsidRPr="00672225">
        <w:rPr>
          <w:rFonts w:ascii="Arial" w:hAnsi="Arial" w:cs="Arial"/>
        </w:rPr>
        <w:tab/>
        <w:t>Lodges, hotels, vacation rentals, B&amp;B, etc.</w:t>
      </w:r>
    </w:p>
    <w:p w:rsidR="00213491" w:rsidRPr="00672225" w:rsidRDefault="00213491" w:rsidP="00D87328">
      <w:pPr>
        <w:tabs>
          <w:tab w:val="left" w:pos="810"/>
          <w:tab w:val="left" w:pos="1440"/>
          <w:tab w:val="left" w:pos="3510"/>
          <w:tab w:val="left" w:pos="7830"/>
          <w:tab w:val="left" w:pos="8280"/>
        </w:tabs>
        <w:spacing w:before="160"/>
        <w:ind w:left="720"/>
        <w:rPr>
          <w:rFonts w:ascii="Arial" w:hAnsi="Arial" w:cs="Arial"/>
          <w:spacing w:val="-20"/>
          <w:sz w:val="32"/>
          <w:szCs w:val="32"/>
        </w:rPr>
      </w:pPr>
      <w:r w:rsidRPr="00672225">
        <w:rPr>
          <w:rFonts w:ascii="Arial" w:hAnsi="Arial" w:cs="Arial"/>
          <w:spacing w:val="-20"/>
          <w:sz w:val="32"/>
          <w:szCs w:val="32"/>
        </w:rPr>
        <w:t>O</w:t>
      </w:r>
      <w:r w:rsidRPr="00672225">
        <w:rPr>
          <w:rFonts w:ascii="Arial" w:hAnsi="Arial" w:cs="Arial"/>
        </w:rPr>
        <w:tab/>
        <w:t>RV/trailer camping</w:t>
      </w:r>
    </w:p>
    <w:p w:rsidR="00213491" w:rsidRPr="00672225" w:rsidRDefault="00213491" w:rsidP="00D87328">
      <w:pPr>
        <w:tabs>
          <w:tab w:val="left" w:pos="810"/>
          <w:tab w:val="left" w:pos="1440"/>
          <w:tab w:val="left" w:pos="3510"/>
          <w:tab w:val="left" w:pos="7830"/>
          <w:tab w:val="left" w:pos="8280"/>
        </w:tabs>
        <w:spacing w:before="160"/>
        <w:ind w:left="720"/>
        <w:rPr>
          <w:rFonts w:ascii="Arial" w:hAnsi="Arial" w:cs="Arial"/>
        </w:rPr>
      </w:pPr>
      <w:r w:rsidRPr="00672225">
        <w:rPr>
          <w:rFonts w:ascii="Arial" w:hAnsi="Arial" w:cs="Arial"/>
          <w:spacing w:val="-20"/>
          <w:sz w:val="32"/>
          <w:szCs w:val="32"/>
        </w:rPr>
        <w:t>O</w:t>
      </w:r>
      <w:r w:rsidRPr="00672225">
        <w:rPr>
          <w:rFonts w:ascii="Arial" w:hAnsi="Arial" w:cs="Arial"/>
        </w:rPr>
        <w:tab/>
        <w:t>Tent camping in developed campground</w:t>
      </w:r>
    </w:p>
    <w:p w:rsidR="00213491" w:rsidRPr="00672225" w:rsidRDefault="00213491" w:rsidP="00D87328">
      <w:pPr>
        <w:tabs>
          <w:tab w:val="left" w:pos="810"/>
          <w:tab w:val="left" w:pos="1440"/>
          <w:tab w:val="left" w:pos="3510"/>
          <w:tab w:val="left" w:pos="7830"/>
          <w:tab w:val="left" w:pos="8280"/>
        </w:tabs>
        <w:spacing w:before="160"/>
        <w:ind w:left="720"/>
        <w:rPr>
          <w:rFonts w:ascii="Arial" w:hAnsi="Arial" w:cs="Arial"/>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Seasonal residence</w:t>
      </w:r>
    </w:p>
    <w:p w:rsidR="00213491" w:rsidRPr="00672225" w:rsidRDefault="00213491" w:rsidP="00D87328">
      <w:pPr>
        <w:tabs>
          <w:tab w:val="left" w:pos="810"/>
          <w:tab w:val="left" w:pos="1440"/>
          <w:tab w:val="left" w:pos="3510"/>
          <w:tab w:val="left" w:pos="7830"/>
          <w:tab w:val="left" w:pos="8280"/>
        </w:tabs>
        <w:spacing w:before="160"/>
        <w:ind w:left="720"/>
        <w:rPr>
          <w:rFonts w:ascii="Arial" w:hAnsi="Arial" w:cs="Arial"/>
        </w:rPr>
      </w:pPr>
      <w:r w:rsidRPr="00672225">
        <w:rPr>
          <w:rFonts w:ascii="Arial" w:hAnsi="Arial" w:cs="Arial"/>
          <w:spacing w:val="-20"/>
          <w:sz w:val="32"/>
          <w:szCs w:val="32"/>
        </w:rPr>
        <w:t>O</w:t>
      </w:r>
      <w:r w:rsidRPr="00672225">
        <w:rPr>
          <w:rFonts w:ascii="Arial" w:hAnsi="Arial" w:cs="Arial"/>
        </w:rPr>
        <w:tab/>
        <w:t>Residence of friends or relatives</w:t>
      </w:r>
    </w:p>
    <w:p w:rsidR="00213491" w:rsidRPr="00672225" w:rsidRDefault="00213491" w:rsidP="00D87328">
      <w:pPr>
        <w:tabs>
          <w:tab w:val="left" w:pos="810"/>
          <w:tab w:val="left" w:pos="1440"/>
          <w:tab w:val="right" w:pos="9000"/>
        </w:tabs>
        <w:spacing w:before="160"/>
        <w:ind w:left="720"/>
        <w:rPr>
          <w:rFonts w:ascii="Arial" w:hAnsi="Arial" w:cs="Arial"/>
          <w:u w:val="single"/>
        </w:rPr>
      </w:pPr>
      <w:r w:rsidRPr="00672225">
        <w:rPr>
          <w:rFonts w:ascii="Arial" w:hAnsi="Arial" w:cs="Arial"/>
          <w:spacing w:val="-20"/>
          <w:sz w:val="32"/>
          <w:szCs w:val="32"/>
        </w:rPr>
        <w:t>O</w:t>
      </w:r>
      <w:r w:rsidRPr="00672225">
        <w:rPr>
          <w:rFonts w:ascii="Arial" w:hAnsi="Arial" w:cs="Arial"/>
        </w:rPr>
        <w:tab/>
        <w:t xml:space="preserve">Other (Please specify) </w:t>
      </w:r>
      <w:r>
        <w:rPr>
          <w:rFonts w:ascii="Arial" w:hAnsi="Arial" w:cs="Arial"/>
          <w:u w:val="single"/>
        </w:rPr>
        <w:tab/>
      </w:r>
    </w:p>
    <w:p w:rsidR="00213491" w:rsidRPr="0084372A" w:rsidRDefault="00213491" w:rsidP="00F64FAD">
      <w:pPr>
        <w:tabs>
          <w:tab w:val="left" w:pos="450"/>
          <w:tab w:val="left" w:pos="3960"/>
          <w:tab w:val="left" w:pos="4680"/>
          <w:tab w:val="right" w:pos="8640"/>
        </w:tabs>
        <w:ind w:left="450" w:right="-126" w:hanging="450"/>
        <w:rPr>
          <w:rFonts w:ascii="Arial" w:hAnsi="Arial" w:cs="Arial"/>
          <w:color w:val="FF0000"/>
          <w:sz w:val="20"/>
          <w:szCs w:val="20"/>
        </w:rPr>
      </w:pPr>
    </w:p>
    <w:p w:rsidR="00213491" w:rsidRPr="0084372A" w:rsidRDefault="00213491" w:rsidP="00F64FAD">
      <w:pPr>
        <w:tabs>
          <w:tab w:val="left" w:pos="450"/>
          <w:tab w:val="left" w:pos="3960"/>
          <w:tab w:val="left" w:pos="4680"/>
          <w:tab w:val="right" w:pos="8640"/>
        </w:tabs>
        <w:ind w:left="450" w:right="-126" w:hanging="450"/>
        <w:rPr>
          <w:rFonts w:ascii="Arial" w:hAnsi="Arial" w:cs="Arial"/>
          <w:color w:val="FF0000"/>
          <w:sz w:val="20"/>
          <w:szCs w:val="20"/>
        </w:rPr>
      </w:pPr>
    </w:p>
    <w:p w:rsidR="00213491" w:rsidRPr="001D2FE1" w:rsidRDefault="00213491" w:rsidP="001D2FE1">
      <w:pPr>
        <w:pStyle w:val="List3"/>
        <w:tabs>
          <w:tab w:val="left" w:pos="450"/>
        </w:tabs>
        <w:spacing w:line="240" w:lineRule="exact"/>
        <w:ind w:left="446" w:hanging="446"/>
        <w:rPr>
          <w:rFonts w:ascii="Arial" w:hAnsi="Arial" w:cs="Arial"/>
        </w:rPr>
      </w:pPr>
      <w:r>
        <w:rPr>
          <w:rFonts w:ascii="Arial" w:hAnsi="Arial" w:cs="Arial"/>
        </w:rPr>
        <w:t>7</w:t>
      </w:r>
      <w:r w:rsidRPr="001D2FE1">
        <w:rPr>
          <w:rFonts w:ascii="Arial" w:hAnsi="Arial" w:cs="Arial"/>
        </w:rPr>
        <w:t>.</w:t>
      </w:r>
      <w:r w:rsidRPr="001D2FE1">
        <w:rPr>
          <w:rFonts w:ascii="Arial" w:hAnsi="Arial" w:cs="Arial"/>
        </w:rPr>
        <w:tab/>
        <w:t>On this visit, were the signs directing you and your personal group to and around Martin Van Buren NHS adequate? Please mark (</w:t>
      </w:r>
      <w:r w:rsidRPr="001D2FE1">
        <w:rPr>
          <w:rFonts w:ascii="Arial" w:hAnsi="Arial" w:cs="Arial"/>
          <w:position w:val="-8"/>
          <w:sz w:val="48"/>
          <w:szCs w:val="48"/>
        </w:rPr>
        <w:t>•</w:t>
      </w:r>
      <w:r w:rsidRPr="001D2FE1">
        <w:rPr>
          <w:rFonts w:ascii="Arial" w:hAnsi="Arial" w:cs="Arial"/>
        </w:rPr>
        <w:t>)</w:t>
      </w:r>
      <w:r w:rsidRPr="001D2FE1">
        <w:rPr>
          <w:rFonts w:ascii="Arial" w:hAnsi="Arial" w:cs="Arial"/>
          <w:b/>
          <w:bCs/>
        </w:rPr>
        <w:t xml:space="preserve"> one </w:t>
      </w:r>
      <w:r w:rsidRPr="001D2FE1">
        <w:rPr>
          <w:rFonts w:ascii="Arial" w:hAnsi="Arial" w:cs="Arial"/>
        </w:rPr>
        <w:t>answer</w:t>
      </w:r>
      <w:r>
        <w:rPr>
          <w:rFonts w:ascii="Arial" w:hAnsi="Arial" w:cs="Arial"/>
        </w:rPr>
        <w:t xml:space="preserve"> </w:t>
      </w:r>
      <w:r w:rsidRPr="001D2FE1">
        <w:rPr>
          <w:rFonts w:ascii="Arial" w:hAnsi="Arial" w:cs="Arial"/>
        </w:rPr>
        <w:t xml:space="preserve">for each of the following. </w:t>
      </w:r>
    </w:p>
    <w:p w:rsidR="00213491" w:rsidRPr="001D2FE1" w:rsidRDefault="00213491" w:rsidP="001D2FE1">
      <w:pPr>
        <w:pStyle w:val="List3"/>
        <w:tabs>
          <w:tab w:val="left" w:pos="3600"/>
          <w:tab w:val="left" w:pos="4230"/>
          <w:tab w:val="left" w:pos="4590"/>
          <w:tab w:val="left" w:pos="5310"/>
          <w:tab w:val="left" w:pos="6030"/>
          <w:tab w:val="left" w:pos="6210"/>
          <w:tab w:val="left" w:pos="6930"/>
          <w:tab w:val="left" w:pos="7650"/>
          <w:tab w:val="left" w:pos="7740"/>
        </w:tabs>
        <w:spacing w:before="120" w:line="360" w:lineRule="auto"/>
        <w:ind w:left="0" w:right="-126" w:firstLine="0"/>
        <w:rPr>
          <w:rFonts w:ascii="Arial" w:hAnsi="Arial" w:cs="Arial"/>
        </w:rPr>
      </w:pPr>
      <w:r w:rsidRPr="001D2FE1">
        <w:rPr>
          <w:rFonts w:ascii="Arial" w:hAnsi="Arial" w:cs="Arial"/>
        </w:rPr>
        <w:t>a) Interstate signs</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Yes</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 xml:space="preserve">No </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Did not use</w:t>
      </w:r>
    </w:p>
    <w:p w:rsidR="00213491" w:rsidRPr="001D2FE1" w:rsidRDefault="00213491" w:rsidP="001D2FE1">
      <w:pPr>
        <w:pStyle w:val="List3"/>
        <w:tabs>
          <w:tab w:val="left" w:pos="3600"/>
          <w:tab w:val="left" w:pos="4230"/>
          <w:tab w:val="left" w:pos="4590"/>
          <w:tab w:val="left" w:pos="5310"/>
          <w:tab w:val="left" w:pos="6030"/>
          <w:tab w:val="left" w:pos="6210"/>
          <w:tab w:val="left" w:pos="6930"/>
          <w:tab w:val="left" w:pos="7650"/>
          <w:tab w:val="left" w:pos="7740"/>
          <w:tab w:val="left" w:pos="8640"/>
        </w:tabs>
        <w:spacing w:line="360" w:lineRule="auto"/>
        <w:ind w:left="0" w:right="-126" w:firstLine="0"/>
        <w:rPr>
          <w:rFonts w:ascii="Arial" w:hAnsi="Arial" w:cs="Arial"/>
        </w:rPr>
      </w:pPr>
      <w:r w:rsidRPr="001D2FE1">
        <w:rPr>
          <w:rFonts w:ascii="Arial" w:hAnsi="Arial" w:cs="Arial"/>
        </w:rPr>
        <w:t>b) State highway signs</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 xml:space="preserve">Yes </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 xml:space="preserve">No </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Did not use</w:t>
      </w:r>
    </w:p>
    <w:p w:rsidR="00213491" w:rsidRPr="001D2FE1" w:rsidRDefault="00213491" w:rsidP="0084372A">
      <w:pPr>
        <w:pStyle w:val="List3"/>
        <w:tabs>
          <w:tab w:val="left" w:pos="3600"/>
          <w:tab w:val="left" w:pos="4230"/>
          <w:tab w:val="left" w:pos="4590"/>
          <w:tab w:val="left" w:pos="5310"/>
          <w:tab w:val="left" w:pos="6030"/>
          <w:tab w:val="left" w:pos="6210"/>
          <w:tab w:val="left" w:pos="6930"/>
          <w:tab w:val="left" w:pos="7650"/>
          <w:tab w:val="left" w:pos="7740"/>
          <w:tab w:val="left" w:pos="8640"/>
        </w:tabs>
        <w:ind w:left="0" w:right="-126" w:firstLine="0"/>
        <w:rPr>
          <w:rFonts w:ascii="Arial" w:hAnsi="Arial" w:cs="Arial"/>
        </w:rPr>
      </w:pPr>
      <w:r w:rsidRPr="001D2FE1">
        <w:rPr>
          <w:rFonts w:ascii="Arial" w:hAnsi="Arial" w:cs="Arial"/>
        </w:rPr>
        <w:t>c) Signs in local communities</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 xml:space="preserve">Yes </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 xml:space="preserve">No </w:t>
      </w:r>
      <w:r w:rsidRPr="001D2FE1">
        <w:rPr>
          <w:rFonts w:ascii="Arial" w:hAnsi="Arial" w:cs="Arial"/>
        </w:rPr>
        <w:tab/>
      </w:r>
      <w:r w:rsidRPr="001D2FE1">
        <w:rPr>
          <w:rFonts w:ascii="Arial" w:hAnsi="Arial" w:cs="Arial"/>
          <w:spacing w:val="-20"/>
          <w:sz w:val="32"/>
          <w:szCs w:val="32"/>
        </w:rPr>
        <w:t>O</w:t>
      </w:r>
      <w:r w:rsidRPr="001D2FE1">
        <w:rPr>
          <w:rFonts w:ascii="Arial" w:hAnsi="Arial" w:cs="Arial"/>
        </w:rPr>
        <w:tab/>
        <w:t>Did not use</w:t>
      </w:r>
    </w:p>
    <w:p w:rsidR="00213491" w:rsidRDefault="00213491">
      <w:pPr>
        <w:rPr>
          <w:rFonts w:ascii="Arial" w:hAnsi="Arial" w:cs="Arial"/>
        </w:rPr>
      </w:pPr>
    </w:p>
    <w:p w:rsidR="00213491" w:rsidRPr="001D2FE1" w:rsidRDefault="00213491" w:rsidP="001D2FE1">
      <w:pPr>
        <w:pStyle w:val="List3"/>
        <w:tabs>
          <w:tab w:val="left" w:pos="4320"/>
          <w:tab w:val="left" w:pos="5040"/>
          <w:tab w:val="left" w:pos="5130"/>
          <w:tab w:val="left" w:pos="6120"/>
          <w:tab w:val="right" w:pos="8820"/>
        </w:tabs>
        <w:ind w:left="0" w:right="-54" w:firstLine="0"/>
        <w:rPr>
          <w:rFonts w:ascii="Arial" w:hAnsi="Arial" w:cs="Arial"/>
        </w:rPr>
      </w:pPr>
      <w:r>
        <w:rPr>
          <w:rFonts w:ascii="Arial" w:hAnsi="Arial" w:cs="Arial"/>
        </w:rPr>
        <w:t>d</w:t>
      </w:r>
      <w:r w:rsidRPr="001D2FE1">
        <w:rPr>
          <w:rFonts w:ascii="Arial" w:hAnsi="Arial" w:cs="Arial"/>
        </w:rPr>
        <w:t>) If you answered NO for any of the above, please explain.</w:t>
      </w:r>
    </w:p>
    <w:p w:rsidR="00213491" w:rsidRPr="001D2FE1" w:rsidRDefault="00213491" w:rsidP="001D2FE1">
      <w:pPr>
        <w:pStyle w:val="Helvetica12pt"/>
        <w:tabs>
          <w:tab w:val="left" w:pos="450"/>
          <w:tab w:val="right" w:pos="8910"/>
        </w:tabs>
        <w:spacing w:before="160"/>
        <w:rPr>
          <w:rFonts w:ascii="Arial" w:hAnsi="Arial" w:cs="Arial"/>
          <w:u w:val="single"/>
        </w:rPr>
      </w:pPr>
      <w:r w:rsidRPr="001D2FE1">
        <w:rPr>
          <w:rFonts w:ascii="Arial" w:hAnsi="Arial" w:cs="Arial"/>
        </w:rPr>
        <w:tab/>
        <w:t xml:space="preserve">Interstate: </w:t>
      </w:r>
      <w:r w:rsidRPr="001D2FE1">
        <w:rPr>
          <w:rFonts w:ascii="Arial" w:hAnsi="Arial" w:cs="Arial"/>
          <w:u w:val="single"/>
        </w:rPr>
        <w:tab/>
      </w:r>
    </w:p>
    <w:p w:rsidR="00213491" w:rsidRPr="001D2FE1" w:rsidRDefault="00213491" w:rsidP="001D2FE1">
      <w:pPr>
        <w:pStyle w:val="Helvetica12pt"/>
        <w:tabs>
          <w:tab w:val="left" w:pos="450"/>
          <w:tab w:val="right" w:pos="8910"/>
        </w:tabs>
        <w:spacing w:before="240"/>
        <w:rPr>
          <w:rFonts w:ascii="Arial" w:hAnsi="Arial" w:cs="Arial"/>
          <w:u w:val="single"/>
        </w:rPr>
      </w:pPr>
      <w:r w:rsidRPr="001D2FE1">
        <w:rPr>
          <w:rFonts w:ascii="Arial" w:hAnsi="Arial" w:cs="Arial"/>
        </w:rPr>
        <w:tab/>
        <w:t xml:space="preserve">State highway: </w:t>
      </w:r>
      <w:r w:rsidRPr="001D2FE1">
        <w:rPr>
          <w:rFonts w:ascii="Arial" w:hAnsi="Arial" w:cs="Arial"/>
          <w:u w:val="single"/>
        </w:rPr>
        <w:tab/>
      </w:r>
    </w:p>
    <w:p w:rsidR="00213491" w:rsidRDefault="00213491" w:rsidP="00E25C76">
      <w:pPr>
        <w:pStyle w:val="Helvetica12pt"/>
        <w:tabs>
          <w:tab w:val="left" w:pos="450"/>
          <w:tab w:val="right" w:pos="8910"/>
        </w:tabs>
        <w:spacing w:before="240" w:line="240" w:lineRule="exact"/>
        <w:ind w:left="720" w:hanging="720"/>
        <w:jc w:val="both"/>
        <w:rPr>
          <w:rFonts w:ascii="Arial" w:hAnsi="Arial" w:cs="Arial"/>
          <w:u w:val="single"/>
        </w:rPr>
      </w:pPr>
      <w:r w:rsidRPr="00E25C76">
        <w:rPr>
          <w:rFonts w:ascii="Arial" w:hAnsi="Arial" w:cs="Arial"/>
        </w:rPr>
        <w:tab/>
        <w:t xml:space="preserve">In local communities:  </w:t>
      </w:r>
      <w:r w:rsidRPr="00E25C76">
        <w:rPr>
          <w:rFonts w:ascii="Arial" w:hAnsi="Arial" w:cs="Arial"/>
          <w:u w:val="single"/>
        </w:rPr>
        <w:tab/>
      </w:r>
    </w:p>
    <w:p w:rsidR="00213491" w:rsidRPr="00E25C76" w:rsidRDefault="00213491" w:rsidP="00E25C76">
      <w:pPr>
        <w:pStyle w:val="Helvetica12pt"/>
        <w:tabs>
          <w:tab w:val="left" w:pos="450"/>
          <w:tab w:val="right" w:pos="8910"/>
        </w:tabs>
        <w:spacing w:line="240" w:lineRule="exact"/>
        <w:ind w:left="720" w:hanging="720"/>
        <w:jc w:val="both"/>
        <w:rPr>
          <w:rFonts w:ascii="Arial" w:hAnsi="Arial" w:cs="Arial"/>
        </w:rPr>
      </w:pPr>
      <w:r w:rsidRPr="00E25C76">
        <w:rPr>
          <w:rFonts w:ascii="Arial" w:hAnsi="Arial" w:cs="Arial"/>
        </w:rPr>
        <w:br w:type="page"/>
      </w:r>
      <w:r>
        <w:rPr>
          <w:rFonts w:ascii="Arial" w:hAnsi="Arial" w:cs="Arial"/>
        </w:rPr>
        <w:t>8</w:t>
      </w:r>
      <w:r w:rsidRPr="00E25C76">
        <w:rPr>
          <w:rFonts w:ascii="Arial" w:hAnsi="Arial" w:cs="Arial"/>
        </w:rPr>
        <w:t>.</w:t>
      </w:r>
      <w:r w:rsidRPr="00E25C76">
        <w:rPr>
          <w:rFonts w:ascii="Arial" w:hAnsi="Arial" w:cs="Arial"/>
        </w:rPr>
        <w:tab/>
        <w:t xml:space="preserve">a) Compared to what you had planned, how much time did </w:t>
      </w:r>
      <w:r>
        <w:rPr>
          <w:rFonts w:ascii="Arial" w:hAnsi="Arial" w:cs="Arial"/>
        </w:rPr>
        <w:t>you and your personal group</w:t>
      </w:r>
      <w:r w:rsidRPr="00E25C76">
        <w:rPr>
          <w:rFonts w:ascii="Arial" w:hAnsi="Arial" w:cs="Arial"/>
        </w:rPr>
        <w:t xml:space="preserve"> spend visiting Martin Van Buren NHS? Please mark (</w:t>
      </w:r>
      <w:r w:rsidRPr="00E25C76">
        <w:rPr>
          <w:rFonts w:ascii="Arial" w:hAnsi="Arial" w:cs="Arial"/>
          <w:position w:val="-8"/>
          <w:sz w:val="48"/>
          <w:szCs w:val="48"/>
        </w:rPr>
        <w:t>•</w:t>
      </w:r>
      <w:r w:rsidRPr="00E25C76">
        <w:rPr>
          <w:rFonts w:ascii="Arial" w:hAnsi="Arial" w:cs="Arial"/>
        </w:rPr>
        <w:t>)</w:t>
      </w:r>
      <w:r w:rsidRPr="00E25C76">
        <w:rPr>
          <w:rFonts w:ascii="Arial" w:hAnsi="Arial" w:cs="Arial"/>
          <w:b/>
          <w:bCs/>
        </w:rPr>
        <w:t xml:space="preserve"> one</w:t>
      </w:r>
      <w:r w:rsidRPr="00E25C76">
        <w:rPr>
          <w:rFonts w:ascii="Arial" w:hAnsi="Arial" w:cs="Arial"/>
        </w:rPr>
        <w:t>.</w:t>
      </w:r>
    </w:p>
    <w:p w:rsidR="00213491" w:rsidRPr="00672225" w:rsidRDefault="00213491" w:rsidP="003E5272">
      <w:pPr>
        <w:tabs>
          <w:tab w:val="left" w:pos="1350"/>
          <w:tab w:val="right" w:pos="8100"/>
          <w:tab w:val="right" w:pos="8820"/>
        </w:tabs>
        <w:spacing w:before="120" w:line="360" w:lineRule="auto"/>
        <w:ind w:left="720" w:right="-806" w:hanging="720"/>
        <w:rPr>
          <w:rFonts w:ascii="Arial" w:hAnsi="Arial" w:cs="Arial"/>
          <w:u w:val="single"/>
        </w:rPr>
      </w:pPr>
      <w:r w:rsidRPr="00672225">
        <w:rPr>
          <w:rFonts w:ascii="Arial" w:hAnsi="Arial" w:cs="Arial"/>
          <w:spacing w:val="-20"/>
          <w:sz w:val="32"/>
          <w:szCs w:val="32"/>
        </w:rPr>
        <w:tab/>
        <w:t>O</w:t>
      </w:r>
      <w:r w:rsidRPr="00672225">
        <w:rPr>
          <w:rFonts w:ascii="Arial" w:hAnsi="Arial" w:cs="Arial"/>
        </w:rPr>
        <w:tab/>
        <w:t xml:space="preserve">Did not have a planned amount of time </w:t>
      </w:r>
      <w:r>
        <w:rPr>
          <w:rFonts w:ascii="Arial" w:hAnsi="Arial" w:cs="Arial"/>
        </w:rPr>
        <w:t xml:space="preserve">to </w:t>
      </w:r>
      <w:r w:rsidRPr="00672225">
        <w:rPr>
          <w:rFonts w:ascii="Arial" w:hAnsi="Arial" w:cs="Arial"/>
        </w:rPr>
        <w:t xml:space="preserve">visit  </w:t>
      </w:r>
      <w:r w:rsidRPr="00672225">
        <w:rPr>
          <w:rFonts w:ascii="Arial" w:hAnsi="Arial" w:cs="Arial"/>
        </w:rPr>
        <w:sym w:font="Wingdings" w:char="F0E8"/>
      </w:r>
      <w:r>
        <w:rPr>
          <w:rFonts w:ascii="Arial" w:hAnsi="Arial" w:cs="Arial"/>
        </w:rPr>
        <w:t xml:space="preserve">  </w:t>
      </w:r>
      <w:r w:rsidRPr="00672225">
        <w:rPr>
          <w:rFonts w:ascii="Arial" w:hAnsi="Arial" w:cs="Arial"/>
          <w:b/>
          <w:bCs/>
        </w:rPr>
        <w:t xml:space="preserve">Go to Question </w:t>
      </w:r>
      <w:r>
        <w:rPr>
          <w:rFonts w:ascii="Arial" w:hAnsi="Arial" w:cs="Arial"/>
          <w:b/>
          <w:bCs/>
        </w:rPr>
        <w:t>9</w:t>
      </w:r>
    </w:p>
    <w:p w:rsidR="00213491" w:rsidRPr="00672225" w:rsidRDefault="00213491" w:rsidP="00650E7D">
      <w:pPr>
        <w:tabs>
          <w:tab w:val="left" w:pos="720"/>
          <w:tab w:val="left" w:pos="1350"/>
          <w:tab w:val="left" w:pos="3510"/>
          <w:tab w:val="left" w:pos="7830"/>
          <w:tab w:val="left" w:pos="8280"/>
        </w:tabs>
        <w:spacing w:line="360" w:lineRule="auto"/>
        <w:ind w:left="720"/>
        <w:rPr>
          <w:rFonts w:ascii="Arial" w:hAnsi="Arial" w:cs="Arial"/>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About the same as planned</w:t>
      </w:r>
    </w:p>
    <w:p w:rsidR="00213491" w:rsidRPr="00672225" w:rsidRDefault="00213491" w:rsidP="00650E7D">
      <w:pPr>
        <w:tabs>
          <w:tab w:val="left" w:pos="720"/>
          <w:tab w:val="left" w:pos="1350"/>
          <w:tab w:val="left" w:pos="3510"/>
          <w:tab w:val="left" w:pos="7830"/>
          <w:tab w:val="left" w:pos="8280"/>
        </w:tabs>
        <w:ind w:left="720"/>
        <w:rPr>
          <w:rFonts w:ascii="Arial" w:hAnsi="Arial" w:cs="Arial"/>
        </w:rPr>
      </w:pPr>
      <w:r w:rsidRPr="00672225">
        <w:rPr>
          <w:rFonts w:ascii="Arial" w:hAnsi="Arial" w:cs="Arial"/>
          <w:spacing w:val="-20"/>
          <w:sz w:val="32"/>
          <w:szCs w:val="32"/>
        </w:rPr>
        <w:t>O</w:t>
      </w:r>
      <w:r w:rsidRPr="00672225">
        <w:rPr>
          <w:rFonts w:ascii="Arial" w:hAnsi="Arial" w:cs="Arial"/>
        </w:rPr>
        <w:tab/>
        <w:t>Longer than planned visit</w:t>
      </w:r>
    </w:p>
    <w:p w:rsidR="00213491" w:rsidRPr="00672225" w:rsidRDefault="00213491" w:rsidP="00F64FAD">
      <w:pPr>
        <w:tabs>
          <w:tab w:val="left" w:pos="1440"/>
          <w:tab w:val="left" w:pos="2160"/>
          <w:tab w:val="right" w:pos="9000"/>
        </w:tabs>
        <w:ind w:left="720"/>
        <w:rPr>
          <w:rFonts w:ascii="Arial" w:hAnsi="Arial" w:cs="Arial"/>
          <w:spacing w:val="-20"/>
        </w:rPr>
      </w:pPr>
      <w:r w:rsidRPr="00672225">
        <w:rPr>
          <w:rFonts w:ascii="Arial" w:hAnsi="Arial" w:cs="Arial"/>
          <w:spacing w:val="-20"/>
        </w:rPr>
        <w:tab/>
      </w:r>
      <w:r w:rsidRPr="00672225">
        <w:rPr>
          <w:rFonts w:ascii="Arial" w:hAnsi="Arial" w:cs="Arial"/>
          <w:spacing w:val="-20"/>
        </w:rPr>
        <w:tab/>
      </w:r>
      <w:r w:rsidRPr="00672225">
        <w:rPr>
          <w:rFonts w:ascii="Arial" w:hAnsi="Arial" w:cs="Arial"/>
          <w:spacing w:val="-20"/>
        </w:rPr>
        <w:sym w:font="Wingdings" w:char="F0EA"/>
      </w:r>
    </w:p>
    <w:p w:rsidR="00213491" w:rsidRPr="00672225" w:rsidRDefault="00213491" w:rsidP="00650E7D">
      <w:pPr>
        <w:tabs>
          <w:tab w:val="left" w:pos="720"/>
          <w:tab w:val="left" w:pos="1350"/>
          <w:tab w:val="right" w:pos="9000"/>
        </w:tabs>
        <w:spacing w:line="360" w:lineRule="auto"/>
        <w:ind w:left="720"/>
        <w:rPr>
          <w:rFonts w:ascii="Arial" w:hAnsi="Arial" w:cs="Arial"/>
          <w:u w:val="single"/>
        </w:rPr>
      </w:pPr>
      <w:r>
        <w:rPr>
          <w:rFonts w:ascii="Arial" w:hAnsi="Arial" w:cs="Arial"/>
          <w:spacing w:val="-20"/>
        </w:rPr>
        <w:tab/>
      </w:r>
      <w:r w:rsidRPr="00672225">
        <w:rPr>
          <w:rFonts w:ascii="Arial" w:hAnsi="Arial" w:cs="Arial"/>
          <w:spacing w:val="-20"/>
        </w:rPr>
        <w:t xml:space="preserve">b) </w:t>
      </w:r>
      <w:r w:rsidRPr="00672225">
        <w:rPr>
          <w:rFonts w:ascii="Arial" w:hAnsi="Arial" w:cs="Arial"/>
        </w:rPr>
        <w:t xml:space="preserve">Why </w:t>
      </w:r>
      <w:r>
        <w:rPr>
          <w:rFonts w:ascii="Arial" w:hAnsi="Arial" w:cs="Arial"/>
        </w:rPr>
        <w:t>was visit</w:t>
      </w:r>
      <w:r w:rsidRPr="00672225">
        <w:rPr>
          <w:rFonts w:ascii="Arial" w:hAnsi="Arial" w:cs="Arial"/>
        </w:rPr>
        <w:t xml:space="preserve"> longer?</w:t>
      </w:r>
      <w:r w:rsidRPr="00672225">
        <w:rPr>
          <w:rFonts w:ascii="Arial" w:hAnsi="Arial" w:cs="Arial"/>
          <w:spacing w:val="-20"/>
          <w:u w:val="single"/>
        </w:rPr>
        <w:tab/>
      </w:r>
    </w:p>
    <w:p w:rsidR="00213491" w:rsidRPr="00672225" w:rsidRDefault="00213491" w:rsidP="00650E7D">
      <w:pPr>
        <w:tabs>
          <w:tab w:val="left" w:pos="720"/>
          <w:tab w:val="left" w:pos="1350"/>
          <w:tab w:val="left" w:pos="3510"/>
          <w:tab w:val="left" w:pos="7830"/>
          <w:tab w:val="left" w:pos="8280"/>
        </w:tabs>
        <w:ind w:left="720"/>
        <w:rPr>
          <w:rFonts w:ascii="Arial" w:hAnsi="Arial" w:cs="Arial"/>
        </w:rPr>
      </w:pPr>
      <w:r w:rsidRPr="00672225">
        <w:rPr>
          <w:rFonts w:ascii="Arial" w:hAnsi="Arial" w:cs="Arial"/>
          <w:spacing w:val="-20"/>
          <w:sz w:val="32"/>
          <w:szCs w:val="32"/>
        </w:rPr>
        <w:t>O</w:t>
      </w:r>
      <w:r w:rsidRPr="00672225">
        <w:rPr>
          <w:rFonts w:ascii="Arial" w:hAnsi="Arial" w:cs="Arial"/>
        </w:rPr>
        <w:tab/>
        <w:t>Shorter than planned visit</w:t>
      </w:r>
    </w:p>
    <w:p w:rsidR="00213491" w:rsidRPr="00672225" w:rsidRDefault="00213491" w:rsidP="00F64FAD">
      <w:pPr>
        <w:tabs>
          <w:tab w:val="left" w:pos="1440"/>
          <w:tab w:val="left" w:pos="2160"/>
          <w:tab w:val="right" w:pos="9000"/>
        </w:tabs>
        <w:ind w:left="720"/>
        <w:rPr>
          <w:rFonts w:ascii="Arial" w:hAnsi="Arial" w:cs="Arial"/>
          <w:spacing w:val="-20"/>
        </w:rPr>
      </w:pPr>
      <w:r w:rsidRPr="00672225">
        <w:rPr>
          <w:rFonts w:ascii="Arial" w:hAnsi="Arial" w:cs="Arial"/>
          <w:spacing w:val="-20"/>
        </w:rPr>
        <w:tab/>
      </w:r>
      <w:r w:rsidRPr="00672225">
        <w:rPr>
          <w:rFonts w:ascii="Arial" w:hAnsi="Arial" w:cs="Arial"/>
          <w:spacing w:val="-20"/>
        </w:rPr>
        <w:tab/>
      </w:r>
      <w:r w:rsidRPr="00672225">
        <w:rPr>
          <w:rFonts w:ascii="Arial" w:hAnsi="Arial" w:cs="Arial"/>
          <w:spacing w:val="-20"/>
        </w:rPr>
        <w:sym w:font="Wingdings" w:char="F0EA"/>
      </w:r>
    </w:p>
    <w:p w:rsidR="00213491" w:rsidRPr="00CA4004" w:rsidRDefault="00213491" w:rsidP="00CA4004">
      <w:pPr>
        <w:tabs>
          <w:tab w:val="left" w:pos="720"/>
          <w:tab w:val="left" w:pos="1350"/>
          <w:tab w:val="right" w:pos="9000"/>
        </w:tabs>
        <w:ind w:left="720"/>
        <w:rPr>
          <w:rFonts w:ascii="Arial" w:hAnsi="Arial" w:cs="Arial"/>
          <w:u w:val="single"/>
        </w:rPr>
      </w:pPr>
      <w:r>
        <w:rPr>
          <w:rFonts w:ascii="Arial" w:hAnsi="Arial" w:cs="Arial"/>
          <w:spacing w:val="-20"/>
        </w:rPr>
        <w:tab/>
      </w:r>
      <w:r w:rsidRPr="00672225">
        <w:rPr>
          <w:rFonts w:ascii="Arial" w:hAnsi="Arial" w:cs="Arial"/>
          <w:spacing w:val="-20"/>
        </w:rPr>
        <w:t xml:space="preserve">c) </w:t>
      </w:r>
      <w:r w:rsidRPr="00672225">
        <w:rPr>
          <w:rFonts w:ascii="Arial" w:hAnsi="Arial" w:cs="Arial"/>
        </w:rPr>
        <w:t xml:space="preserve">Why </w:t>
      </w:r>
      <w:r>
        <w:rPr>
          <w:rFonts w:ascii="Arial" w:hAnsi="Arial" w:cs="Arial"/>
        </w:rPr>
        <w:t>was visit shorter</w:t>
      </w:r>
      <w:r w:rsidRPr="00672225">
        <w:rPr>
          <w:rFonts w:ascii="Arial" w:hAnsi="Arial" w:cs="Arial"/>
        </w:rPr>
        <w:t>?</w:t>
      </w:r>
      <w:r w:rsidRPr="00672225">
        <w:rPr>
          <w:rFonts w:ascii="Arial" w:hAnsi="Arial" w:cs="Arial"/>
          <w:spacing w:val="-20"/>
          <w:u w:val="single"/>
        </w:rPr>
        <w:tab/>
      </w:r>
    </w:p>
    <w:p w:rsidR="00213491" w:rsidRDefault="00213491" w:rsidP="00F64FAD">
      <w:pPr>
        <w:pStyle w:val="Noparagraphstyle"/>
        <w:spacing w:line="240" w:lineRule="auto"/>
        <w:rPr>
          <w:rFonts w:ascii="Arial" w:hAnsi="Arial" w:cs="Arial"/>
          <w:color w:val="FF0000"/>
        </w:rPr>
      </w:pPr>
    </w:p>
    <w:p w:rsidR="00213491" w:rsidRPr="00672225" w:rsidRDefault="00213491" w:rsidP="00F64FAD">
      <w:pPr>
        <w:tabs>
          <w:tab w:val="left" w:pos="450"/>
        </w:tabs>
        <w:ind w:left="450" w:right="29" w:hanging="450"/>
        <w:rPr>
          <w:rFonts w:ascii="Arial" w:hAnsi="Arial" w:cs="Arial"/>
        </w:rPr>
      </w:pPr>
      <w:r>
        <w:rPr>
          <w:rFonts w:ascii="Arial" w:hAnsi="Arial" w:cs="Arial"/>
        </w:rPr>
        <w:t>9</w:t>
      </w:r>
      <w:r w:rsidRPr="00672225">
        <w:rPr>
          <w:rFonts w:ascii="Arial" w:hAnsi="Arial" w:cs="Arial"/>
        </w:rPr>
        <w:t>.</w:t>
      </w:r>
      <w:r w:rsidRPr="00672225">
        <w:rPr>
          <w:rFonts w:ascii="Arial" w:hAnsi="Arial" w:cs="Arial"/>
        </w:rPr>
        <w:tab/>
        <w:t>On this visit, how much time did you and your personal group spend at Martin Van Buren NHS?</w:t>
      </w:r>
    </w:p>
    <w:p w:rsidR="00213491" w:rsidRPr="00672225" w:rsidRDefault="00213491" w:rsidP="003E5272">
      <w:pPr>
        <w:tabs>
          <w:tab w:val="left" w:pos="1440"/>
          <w:tab w:val="left" w:pos="1620"/>
        </w:tabs>
        <w:spacing w:before="120"/>
        <w:ind w:left="720" w:right="29"/>
        <w:rPr>
          <w:rFonts w:ascii="Arial" w:hAnsi="Arial" w:cs="Arial"/>
        </w:rPr>
      </w:pPr>
      <w:r w:rsidRPr="00672225">
        <w:rPr>
          <w:rFonts w:ascii="Arial" w:hAnsi="Arial" w:cs="Arial"/>
          <w:u w:val="single"/>
        </w:rPr>
        <w:tab/>
      </w:r>
      <w:r w:rsidRPr="00672225">
        <w:rPr>
          <w:rFonts w:ascii="Arial" w:hAnsi="Arial" w:cs="Arial"/>
        </w:rPr>
        <w:tab/>
        <w:t>Number of hours (Please list partial hours as 1/4, 1/2, 3/4)</w:t>
      </w:r>
    </w:p>
    <w:p w:rsidR="00213491" w:rsidRDefault="00213491" w:rsidP="00F64FAD">
      <w:pPr>
        <w:pStyle w:val="Footer"/>
        <w:tabs>
          <w:tab w:val="clear" w:pos="4320"/>
        </w:tabs>
        <w:spacing w:line="240" w:lineRule="exact"/>
        <w:ind w:left="446" w:hanging="446"/>
        <w:rPr>
          <w:rFonts w:ascii="Arial" w:hAnsi="Arial" w:cs="Arial"/>
        </w:rPr>
      </w:pPr>
    </w:p>
    <w:p w:rsidR="00213491" w:rsidRPr="00672225" w:rsidRDefault="00213491" w:rsidP="00F64FAD">
      <w:pPr>
        <w:tabs>
          <w:tab w:val="left" w:pos="450"/>
          <w:tab w:val="left" w:pos="1440"/>
          <w:tab w:val="left" w:pos="4230"/>
          <w:tab w:val="right" w:pos="5040"/>
          <w:tab w:val="right" w:pos="8460"/>
        </w:tabs>
        <w:ind w:left="720" w:right="-61" w:hanging="720"/>
        <w:rPr>
          <w:rFonts w:ascii="Arial" w:hAnsi="Arial" w:cs="Arial"/>
        </w:rPr>
      </w:pPr>
      <w:r>
        <w:rPr>
          <w:rFonts w:ascii="Arial" w:hAnsi="Arial" w:cs="Arial"/>
        </w:rPr>
        <w:t>10</w:t>
      </w:r>
      <w:r w:rsidRPr="00672225">
        <w:rPr>
          <w:rFonts w:ascii="Arial" w:hAnsi="Arial" w:cs="Arial"/>
        </w:rPr>
        <w:t>.</w:t>
      </w:r>
      <w:r w:rsidRPr="00672225">
        <w:rPr>
          <w:rFonts w:ascii="Arial" w:hAnsi="Arial" w:cs="Arial"/>
        </w:rPr>
        <w:tab/>
        <w:t>a) On this visit, did you and your personal group take a tour of the Martin Van Buren Home?</w:t>
      </w:r>
    </w:p>
    <w:p w:rsidR="00213491" w:rsidRPr="00672225" w:rsidRDefault="00213491" w:rsidP="00B95542">
      <w:pPr>
        <w:tabs>
          <w:tab w:val="left" w:pos="1440"/>
          <w:tab w:val="left" w:pos="5400"/>
          <w:tab w:val="left" w:pos="6120"/>
          <w:tab w:val="left" w:pos="6930"/>
        </w:tabs>
        <w:spacing w:before="120"/>
        <w:ind w:left="720" w:right="-36"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B31AEC">
      <w:pPr>
        <w:tabs>
          <w:tab w:val="left" w:pos="630"/>
          <w:tab w:val="left" w:pos="1440"/>
          <w:tab w:val="right" w:pos="5850"/>
          <w:tab w:val="right" w:pos="6390"/>
        </w:tabs>
        <w:ind w:left="1530" w:right="-61"/>
        <w:rPr>
          <w:rFonts w:ascii="Arial" w:hAnsi="Arial" w:cs="Arial"/>
          <w:sz w:val="16"/>
          <w:szCs w:val="16"/>
        </w:rPr>
      </w:pPr>
      <w:r w:rsidRPr="00672225">
        <w:rPr>
          <w:rFonts w:ascii="Arial" w:hAnsi="Arial" w:cs="Arial"/>
        </w:rPr>
        <w:sym w:font="Wingdings" w:char="F0EA"/>
      </w:r>
      <w:r>
        <w:rPr>
          <w:rFonts w:ascii="Arial" w:hAnsi="Arial" w:cs="Arial"/>
        </w:rPr>
        <w:tab/>
      </w:r>
      <w:r>
        <w:rPr>
          <w:rFonts w:ascii="Arial" w:hAnsi="Arial" w:cs="Arial"/>
        </w:rPr>
        <w:tab/>
      </w:r>
      <w:r w:rsidRPr="00672225">
        <w:rPr>
          <w:rFonts w:ascii="Arial" w:hAnsi="Arial" w:cs="Arial"/>
        </w:rPr>
        <w:sym w:font="Wingdings" w:char="F0EA"/>
      </w:r>
    </w:p>
    <w:p w:rsidR="00213491" w:rsidRPr="00672225" w:rsidRDefault="00213491" w:rsidP="00F64FAD">
      <w:pPr>
        <w:tabs>
          <w:tab w:val="left" w:pos="630"/>
          <w:tab w:val="left" w:pos="1440"/>
          <w:tab w:val="right" w:pos="5940"/>
          <w:tab w:val="right" w:pos="8460"/>
        </w:tabs>
        <w:ind w:left="1530" w:right="-61"/>
        <w:rPr>
          <w:rFonts w:ascii="Arial" w:hAnsi="Arial" w:cs="Arial"/>
          <w:sz w:val="16"/>
          <w:szCs w:val="16"/>
        </w:rPr>
      </w:pPr>
    </w:p>
    <w:tbl>
      <w:tblPr>
        <w:tblW w:w="9198" w:type="dxa"/>
        <w:tblInd w:w="-106" w:type="dxa"/>
        <w:tblBorders>
          <w:insideH w:val="single" w:sz="4" w:space="0" w:color="auto"/>
          <w:insideV w:val="single" w:sz="4" w:space="0" w:color="auto"/>
        </w:tblBorders>
        <w:tblLayout w:type="fixed"/>
        <w:tblLook w:val="00BF"/>
      </w:tblPr>
      <w:tblGrid>
        <w:gridCol w:w="4662"/>
        <w:gridCol w:w="4536"/>
      </w:tblGrid>
      <w:tr w:rsidR="00213491" w:rsidRPr="00672225">
        <w:tc>
          <w:tcPr>
            <w:tcW w:w="4662" w:type="dxa"/>
          </w:tcPr>
          <w:p w:rsidR="00213491" w:rsidRPr="00AA064F" w:rsidRDefault="00213491" w:rsidP="00AA064F">
            <w:pPr>
              <w:tabs>
                <w:tab w:val="left" w:pos="630"/>
                <w:tab w:val="left" w:pos="1440"/>
                <w:tab w:val="left" w:pos="4230"/>
                <w:tab w:val="right" w:pos="5040"/>
                <w:tab w:val="right" w:pos="8460"/>
              </w:tabs>
              <w:spacing w:before="60" w:line="240" w:lineRule="exact"/>
              <w:ind w:left="180" w:right="-58" w:hanging="270"/>
              <w:rPr>
                <w:rFonts w:ascii="Arial" w:hAnsi="Arial" w:cs="Arial"/>
              </w:rPr>
            </w:pPr>
            <w:r w:rsidRPr="00AA064F">
              <w:rPr>
                <w:rFonts w:ascii="Arial" w:hAnsi="Arial" w:cs="Arial"/>
              </w:rPr>
              <w:t>b) If YES, what were your reasons for taking it? Please mark (</w:t>
            </w:r>
            <w:r w:rsidRPr="00AA064F">
              <w:rPr>
                <w:rFonts w:ascii="Arial" w:hAnsi="Arial" w:cs="Arial"/>
                <w:position w:val="-8"/>
                <w:sz w:val="48"/>
                <w:szCs w:val="48"/>
              </w:rPr>
              <w:t>•</w:t>
            </w:r>
            <w:r w:rsidRPr="00AA064F">
              <w:rPr>
                <w:rFonts w:ascii="Arial" w:hAnsi="Arial" w:cs="Arial"/>
              </w:rPr>
              <w:t>)</w:t>
            </w:r>
            <w:r w:rsidRPr="00AA064F">
              <w:rPr>
                <w:rFonts w:ascii="Arial" w:hAnsi="Arial" w:cs="Arial"/>
                <w:b/>
                <w:bCs/>
              </w:rPr>
              <w:t xml:space="preserve"> all</w:t>
            </w:r>
            <w:r w:rsidRPr="00AA064F">
              <w:rPr>
                <w:rFonts w:ascii="Arial" w:hAnsi="Arial" w:cs="Arial"/>
              </w:rPr>
              <w:t xml:space="preserve"> that apply.</w:t>
            </w:r>
          </w:p>
          <w:p w:rsidR="00213491" w:rsidRPr="00AA064F" w:rsidRDefault="00213491" w:rsidP="00AA064F">
            <w:pPr>
              <w:tabs>
                <w:tab w:val="left" w:pos="180"/>
                <w:tab w:val="left" w:pos="900"/>
                <w:tab w:val="left" w:pos="5940"/>
                <w:tab w:val="left" w:pos="6660"/>
                <w:tab w:val="left" w:pos="8550"/>
                <w:tab w:val="right" w:pos="8640"/>
              </w:tabs>
              <w:spacing w:before="200"/>
              <w:ind w:right="-151"/>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To learn about Martin Van Buren</w:t>
            </w:r>
          </w:p>
          <w:p w:rsidR="00213491" w:rsidRPr="00AA064F" w:rsidRDefault="00213491" w:rsidP="00AA064F">
            <w:pPr>
              <w:tabs>
                <w:tab w:val="left" w:pos="180"/>
                <w:tab w:val="left" w:pos="900"/>
                <w:tab w:val="left" w:pos="5940"/>
                <w:tab w:val="left" w:pos="6660"/>
                <w:tab w:val="left" w:pos="8550"/>
                <w:tab w:val="right" w:pos="8640"/>
              </w:tabs>
              <w:spacing w:before="160"/>
              <w:ind w:right="-151"/>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 xml:space="preserve">To learn </w:t>
            </w:r>
            <w:smartTag w:uri="urn:schemas-microsoft-com:office:smarttags" w:element="place">
              <w:smartTag w:uri="urn:schemas-microsoft-com:office:smarttags" w:element="country-region">
                <w:r w:rsidRPr="00AA064F">
                  <w:rPr>
                    <w:rFonts w:ascii="Arial" w:hAnsi="Arial" w:cs="Arial"/>
                  </w:rPr>
                  <w:t>U.S.</w:t>
                </w:r>
              </w:smartTag>
            </w:smartTag>
            <w:r w:rsidRPr="00AA064F">
              <w:rPr>
                <w:rFonts w:ascii="Arial" w:hAnsi="Arial" w:cs="Arial"/>
              </w:rPr>
              <w:t xml:space="preserve"> history</w:t>
            </w:r>
          </w:p>
          <w:p w:rsidR="00213491" w:rsidRPr="00AA064F" w:rsidRDefault="00213491" w:rsidP="00AA064F">
            <w:pPr>
              <w:tabs>
                <w:tab w:val="left" w:pos="180"/>
                <w:tab w:val="left" w:pos="900"/>
                <w:tab w:val="left" w:pos="1530"/>
                <w:tab w:val="right" w:pos="8910"/>
              </w:tabs>
              <w:spacing w:before="160"/>
              <w:ind w:left="450" w:right="-54" w:hanging="630"/>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r>
            <w:r w:rsidRPr="00AA064F">
              <w:rPr>
                <w:rFonts w:ascii="Arial" w:hAnsi="Arial" w:cs="Arial"/>
              </w:rPr>
              <w:tab/>
              <w:t>To view the home where Martin</w:t>
            </w:r>
          </w:p>
          <w:p w:rsidR="00213491" w:rsidRPr="00AA064F" w:rsidRDefault="00213491">
            <w:pPr>
              <w:tabs>
                <w:tab w:val="left" w:pos="180"/>
                <w:tab w:val="left" w:pos="900"/>
                <w:tab w:val="left" w:pos="1530"/>
                <w:tab w:val="right" w:pos="8910"/>
              </w:tabs>
              <w:ind w:left="450" w:firstLine="450"/>
              <w:rPr>
                <w:rFonts w:ascii="Arial" w:hAnsi="Arial" w:cs="Arial"/>
              </w:rPr>
            </w:pPr>
            <w:r w:rsidRPr="00AA064F">
              <w:rPr>
                <w:rFonts w:ascii="Arial" w:hAnsi="Arial" w:cs="Arial"/>
              </w:rPr>
              <w:t xml:space="preserve">Van Buren lived </w:t>
            </w:r>
          </w:p>
          <w:p w:rsidR="00213491" w:rsidRPr="00AA064F" w:rsidRDefault="00213491" w:rsidP="00AA064F">
            <w:pPr>
              <w:tabs>
                <w:tab w:val="left" w:pos="180"/>
                <w:tab w:val="left" w:pos="900"/>
                <w:tab w:val="left" w:pos="4230"/>
                <w:tab w:val="right" w:pos="5040"/>
                <w:tab w:val="right" w:pos="8460"/>
              </w:tabs>
              <w:spacing w:before="160"/>
              <w:ind w:right="-61"/>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 xml:space="preserve">Other (Please specify) </w:t>
            </w:r>
          </w:p>
          <w:p w:rsidR="00213491" w:rsidRPr="00AA064F" w:rsidRDefault="00213491" w:rsidP="00AA064F">
            <w:pPr>
              <w:tabs>
                <w:tab w:val="left" w:pos="4230"/>
                <w:tab w:val="right" w:pos="5040"/>
                <w:tab w:val="right" w:pos="8460"/>
              </w:tabs>
              <w:spacing w:before="160"/>
              <w:ind w:right="-61"/>
              <w:rPr>
                <w:rFonts w:ascii="Arial" w:hAnsi="Arial" w:cs="Arial"/>
                <w:u w:val="single"/>
              </w:rPr>
            </w:pPr>
            <w:r w:rsidRPr="00AA064F">
              <w:rPr>
                <w:rFonts w:ascii="Arial" w:hAnsi="Arial" w:cs="Arial"/>
                <w:u w:val="single"/>
              </w:rPr>
              <w:tab/>
            </w:r>
          </w:p>
          <w:p w:rsidR="00213491" w:rsidRPr="00AA064F" w:rsidRDefault="00213491" w:rsidP="00AA064F">
            <w:pPr>
              <w:tabs>
                <w:tab w:val="left" w:pos="1089"/>
                <w:tab w:val="left" w:pos="1440"/>
                <w:tab w:val="left" w:pos="4230"/>
                <w:tab w:val="right" w:pos="5040"/>
                <w:tab w:val="right" w:pos="8460"/>
              </w:tabs>
              <w:ind w:right="-61"/>
              <w:jc w:val="center"/>
              <w:rPr>
                <w:rFonts w:ascii="Arial" w:hAnsi="Arial" w:cs="Arial"/>
              </w:rPr>
            </w:pPr>
            <w:r w:rsidRPr="00AA064F">
              <w:rPr>
                <w:rFonts w:ascii="Arial" w:hAnsi="Arial" w:cs="Arial"/>
              </w:rPr>
              <w:sym w:font="Wingdings" w:char="F0EA"/>
            </w:r>
          </w:p>
          <w:p w:rsidR="00213491" w:rsidRPr="00AA064F" w:rsidRDefault="00213491" w:rsidP="00AA064F">
            <w:pPr>
              <w:tabs>
                <w:tab w:val="left" w:pos="4230"/>
                <w:tab w:val="right" w:pos="5040"/>
                <w:tab w:val="right" w:pos="8460"/>
              </w:tabs>
              <w:ind w:right="-61"/>
              <w:jc w:val="center"/>
              <w:rPr>
                <w:rFonts w:ascii="Arial" w:hAnsi="Arial" w:cs="Arial"/>
              </w:rPr>
            </w:pPr>
            <w:r w:rsidRPr="00AA064F">
              <w:rPr>
                <w:rFonts w:ascii="Arial" w:hAnsi="Arial" w:cs="Arial"/>
                <w:b/>
                <w:bCs/>
              </w:rPr>
              <w:t>Go to Question 11</w:t>
            </w:r>
          </w:p>
        </w:tc>
        <w:tc>
          <w:tcPr>
            <w:tcW w:w="4536" w:type="dxa"/>
          </w:tcPr>
          <w:p w:rsidR="00213491" w:rsidRPr="00AA064F" w:rsidRDefault="00213491" w:rsidP="00AA064F">
            <w:pPr>
              <w:tabs>
                <w:tab w:val="left" w:pos="1440"/>
                <w:tab w:val="left" w:pos="4230"/>
                <w:tab w:val="right" w:pos="5040"/>
                <w:tab w:val="right" w:pos="8460"/>
              </w:tabs>
              <w:spacing w:before="60" w:line="240" w:lineRule="exact"/>
              <w:ind w:left="558" w:right="-58" w:hanging="270"/>
              <w:rPr>
                <w:rFonts w:ascii="Arial" w:hAnsi="Arial" w:cs="Arial"/>
              </w:rPr>
            </w:pPr>
            <w:r w:rsidRPr="00AA064F">
              <w:rPr>
                <w:rFonts w:ascii="Arial" w:hAnsi="Arial" w:cs="Arial"/>
              </w:rPr>
              <w:t>c)</w:t>
            </w:r>
            <w:r w:rsidRPr="00AA064F">
              <w:rPr>
                <w:rFonts w:ascii="Arial" w:hAnsi="Arial" w:cs="Arial"/>
              </w:rPr>
              <w:tab/>
              <w:t>If NO, why not? Please mark (</w:t>
            </w:r>
            <w:r w:rsidRPr="00AA064F">
              <w:rPr>
                <w:rFonts w:ascii="Arial" w:hAnsi="Arial" w:cs="Arial"/>
                <w:position w:val="-8"/>
                <w:sz w:val="48"/>
                <w:szCs w:val="48"/>
              </w:rPr>
              <w:t>•</w:t>
            </w:r>
            <w:r w:rsidRPr="00AA064F">
              <w:rPr>
                <w:rFonts w:ascii="Arial" w:hAnsi="Arial" w:cs="Arial"/>
              </w:rPr>
              <w:t>)</w:t>
            </w:r>
            <w:r w:rsidRPr="00AA064F">
              <w:rPr>
                <w:rFonts w:ascii="Arial" w:hAnsi="Arial" w:cs="Arial"/>
                <w:b/>
                <w:bCs/>
              </w:rPr>
              <w:t xml:space="preserve"> all</w:t>
            </w:r>
            <w:r w:rsidRPr="00AA064F">
              <w:rPr>
                <w:rFonts w:ascii="Arial" w:hAnsi="Arial" w:cs="Arial"/>
              </w:rPr>
              <w:t xml:space="preserve"> that apply.</w:t>
            </w:r>
          </w:p>
          <w:p w:rsidR="00213491" w:rsidRPr="00AA064F" w:rsidRDefault="00213491" w:rsidP="00AA064F">
            <w:pPr>
              <w:tabs>
                <w:tab w:val="left" w:pos="558"/>
                <w:tab w:val="left" w:pos="1278"/>
                <w:tab w:val="left" w:pos="8550"/>
                <w:tab w:val="right" w:pos="8640"/>
              </w:tabs>
              <w:spacing w:before="240"/>
              <w:ind w:right="-151"/>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Tour time not convenient</w:t>
            </w:r>
            <w:r w:rsidRPr="00AA064F">
              <w:rPr>
                <w:rFonts w:ascii="Arial" w:hAnsi="Arial" w:cs="Arial"/>
              </w:rPr>
              <w:tab/>
            </w:r>
            <w:r w:rsidRPr="00AA064F">
              <w:rPr>
                <w:rFonts w:ascii="Arial" w:hAnsi="Arial" w:cs="Arial"/>
                <w:spacing w:val="-20"/>
                <w:sz w:val="32"/>
                <w:szCs w:val="32"/>
              </w:rPr>
              <w:t>O</w:t>
            </w:r>
            <w:r w:rsidRPr="00AA064F">
              <w:rPr>
                <w:rFonts w:ascii="Arial" w:hAnsi="Arial" w:cs="Arial"/>
              </w:rPr>
              <w:tab/>
              <w:t>Have visited on past visits</w:t>
            </w:r>
          </w:p>
          <w:p w:rsidR="00213491" w:rsidRPr="00AA064F" w:rsidRDefault="00213491" w:rsidP="00AA064F">
            <w:pPr>
              <w:tabs>
                <w:tab w:val="left" w:pos="558"/>
                <w:tab w:val="left" w:pos="1278"/>
                <w:tab w:val="left" w:pos="1530"/>
                <w:tab w:val="right" w:pos="8910"/>
              </w:tabs>
              <w:spacing w:before="200"/>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Not interested</w:t>
            </w:r>
          </w:p>
          <w:p w:rsidR="00213491" w:rsidRPr="00AA064F" w:rsidRDefault="00213491" w:rsidP="00AA064F">
            <w:pPr>
              <w:tabs>
                <w:tab w:val="left" w:pos="558"/>
                <w:tab w:val="left" w:pos="1278"/>
                <w:tab w:val="left" w:pos="1530"/>
                <w:tab w:val="right" w:pos="8910"/>
              </w:tabs>
              <w:spacing w:before="200"/>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Have taken it in the past</w:t>
            </w:r>
          </w:p>
          <w:p w:rsidR="00213491" w:rsidRPr="00AA064F" w:rsidRDefault="00213491" w:rsidP="00AA064F">
            <w:pPr>
              <w:tabs>
                <w:tab w:val="left" w:pos="558"/>
                <w:tab w:val="left" w:pos="1278"/>
                <w:tab w:val="left" w:pos="1530"/>
                <w:tab w:val="right" w:pos="8910"/>
              </w:tabs>
              <w:spacing w:before="200" w:after="120"/>
              <w:rPr>
                <w:rFonts w:ascii="Arial" w:hAnsi="Arial" w:cs="Arial"/>
              </w:rPr>
            </w:pPr>
            <w:r w:rsidRPr="00AA064F">
              <w:rPr>
                <w:rFonts w:ascii="Arial" w:hAnsi="Arial" w:cs="Arial"/>
              </w:rPr>
              <w:tab/>
            </w:r>
            <w:r w:rsidRPr="00AA064F">
              <w:rPr>
                <w:rFonts w:ascii="Arial" w:hAnsi="Arial" w:cs="Arial"/>
                <w:spacing w:val="-20"/>
                <w:sz w:val="32"/>
                <w:szCs w:val="32"/>
              </w:rPr>
              <w:t>O</w:t>
            </w:r>
            <w:r w:rsidRPr="00AA064F">
              <w:rPr>
                <w:rFonts w:ascii="Arial" w:hAnsi="Arial" w:cs="Arial"/>
              </w:rPr>
              <w:tab/>
              <w:t xml:space="preserve">Other (Please specify) </w:t>
            </w:r>
          </w:p>
          <w:p w:rsidR="00213491" w:rsidRPr="00AA064F" w:rsidRDefault="00213491" w:rsidP="00AA064F">
            <w:pPr>
              <w:tabs>
                <w:tab w:val="left" w:pos="4329"/>
                <w:tab w:val="right" w:pos="8910"/>
              </w:tabs>
              <w:spacing w:before="240"/>
              <w:rPr>
                <w:rFonts w:ascii="Arial" w:hAnsi="Arial" w:cs="Arial"/>
                <w:u w:val="single"/>
              </w:rPr>
            </w:pPr>
            <w:r w:rsidRPr="00AA064F">
              <w:rPr>
                <w:rFonts w:ascii="Arial" w:hAnsi="Arial" w:cs="Arial"/>
                <w:u w:val="single"/>
              </w:rPr>
              <w:tab/>
            </w:r>
          </w:p>
          <w:p w:rsidR="00213491" w:rsidRPr="00AA064F" w:rsidRDefault="00213491" w:rsidP="00AA064F">
            <w:pPr>
              <w:tabs>
                <w:tab w:val="left" w:pos="1089"/>
                <w:tab w:val="left" w:pos="1440"/>
                <w:tab w:val="left" w:pos="4230"/>
                <w:tab w:val="right" w:pos="5040"/>
                <w:tab w:val="right" w:pos="8460"/>
              </w:tabs>
              <w:ind w:right="-61"/>
              <w:jc w:val="center"/>
              <w:rPr>
                <w:rFonts w:ascii="Arial" w:hAnsi="Arial" w:cs="Arial"/>
              </w:rPr>
            </w:pPr>
            <w:r w:rsidRPr="00AA064F">
              <w:rPr>
                <w:rFonts w:ascii="Arial" w:hAnsi="Arial" w:cs="Arial"/>
              </w:rPr>
              <w:sym w:font="Wingdings" w:char="F0EA"/>
            </w:r>
          </w:p>
          <w:p w:rsidR="00213491" w:rsidRPr="00AA064F" w:rsidRDefault="00213491" w:rsidP="00AA064F">
            <w:pPr>
              <w:tabs>
                <w:tab w:val="left" w:pos="738"/>
                <w:tab w:val="left" w:pos="1440"/>
                <w:tab w:val="left" w:pos="4230"/>
                <w:tab w:val="right" w:pos="5040"/>
                <w:tab w:val="right" w:pos="8460"/>
              </w:tabs>
              <w:ind w:right="-61"/>
              <w:jc w:val="center"/>
              <w:rPr>
                <w:rFonts w:ascii="Arial" w:hAnsi="Arial" w:cs="Arial"/>
              </w:rPr>
            </w:pPr>
            <w:r w:rsidRPr="00AA064F">
              <w:rPr>
                <w:rFonts w:ascii="Arial" w:hAnsi="Arial" w:cs="Arial"/>
                <w:b/>
                <w:bCs/>
              </w:rPr>
              <w:t>Go to Question 12</w:t>
            </w:r>
          </w:p>
        </w:tc>
      </w:tr>
    </w:tbl>
    <w:p w:rsidR="00213491" w:rsidRPr="0084372A" w:rsidRDefault="00213491" w:rsidP="00F64FAD">
      <w:pPr>
        <w:pStyle w:val="Helvetica12pt"/>
        <w:tabs>
          <w:tab w:val="left" w:pos="450"/>
        </w:tabs>
        <w:ind w:left="720" w:right="-241" w:hanging="720"/>
        <w:rPr>
          <w:rFonts w:ascii="Arial" w:hAnsi="Arial" w:cs="Arial"/>
        </w:rPr>
      </w:pPr>
    </w:p>
    <w:p w:rsidR="00213491" w:rsidRPr="0084372A" w:rsidRDefault="00213491" w:rsidP="00F64FAD">
      <w:pPr>
        <w:pStyle w:val="Helvetica12pt"/>
        <w:tabs>
          <w:tab w:val="left" w:pos="450"/>
        </w:tabs>
        <w:ind w:left="720" w:right="-241" w:hanging="720"/>
        <w:rPr>
          <w:rFonts w:ascii="Arial" w:hAnsi="Arial" w:cs="Arial"/>
        </w:rPr>
      </w:pPr>
    </w:p>
    <w:p w:rsidR="00213491" w:rsidRDefault="00213491" w:rsidP="00F64FAD">
      <w:pPr>
        <w:tabs>
          <w:tab w:val="left" w:pos="450"/>
          <w:tab w:val="left" w:pos="1440"/>
          <w:tab w:val="left" w:pos="4230"/>
          <w:tab w:val="right" w:pos="5040"/>
          <w:tab w:val="right" w:pos="8460"/>
        </w:tabs>
        <w:spacing w:line="240" w:lineRule="exact"/>
        <w:ind w:left="450" w:right="-58" w:hanging="450"/>
        <w:rPr>
          <w:rFonts w:ascii="Arial" w:hAnsi="Arial" w:cs="Arial"/>
        </w:rPr>
      </w:pPr>
      <w:r>
        <w:rPr>
          <w:rFonts w:ascii="Arial" w:hAnsi="Arial" w:cs="Arial"/>
        </w:rPr>
        <w:t>11</w:t>
      </w:r>
      <w:r w:rsidRPr="00672225">
        <w:rPr>
          <w:rFonts w:ascii="Arial" w:hAnsi="Arial" w:cs="Arial"/>
        </w:rPr>
        <w:t>.</w:t>
      </w:r>
      <w:r w:rsidRPr="00672225">
        <w:rPr>
          <w:rFonts w:ascii="Arial" w:hAnsi="Arial" w:cs="Arial"/>
        </w:rPr>
        <w:tab/>
        <w:t>Please mark (</w:t>
      </w:r>
      <w:r w:rsidRPr="00672225">
        <w:rPr>
          <w:rFonts w:ascii="Arial" w:hAnsi="Arial" w:cs="Arial"/>
          <w:position w:val="-8"/>
          <w:sz w:val="48"/>
          <w:szCs w:val="48"/>
        </w:rPr>
        <w:t>•</w:t>
      </w:r>
      <w:r w:rsidRPr="00672225">
        <w:rPr>
          <w:rFonts w:ascii="Arial" w:hAnsi="Arial" w:cs="Arial"/>
        </w:rPr>
        <w:t>)</w:t>
      </w:r>
      <w:r w:rsidRPr="00672225">
        <w:rPr>
          <w:rFonts w:ascii="Arial" w:hAnsi="Arial" w:cs="Arial"/>
          <w:b/>
          <w:bCs/>
        </w:rPr>
        <w:t xml:space="preserve"> one </w:t>
      </w:r>
      <w:r w:rsidRPr="00672225">
        <w:rPr>
          <w:rFonts w:ascii="Arial" w:hAnsi="Arial" w:cs="Arial"/>
        </w:rPr>
        <w:t>response for each of the following aspects of the tour.</w:t>
      </w:r>
    </w:p>
    <w:p w:rsidR="00213491" w:rsidRDefault="00213491" w:rsidP="00F64FAD">
      <w:pPr>
        <w:tabs>
          <w:tab w:val="left" w:pos="450"/>
          <w:tab w:val="left" w:pos="1440"/>
          <w:tab w:val="left" w:pos="4230"/>
          <w:tab w:val="right" w:pos="5040"/>
          <w:tab w:val="right" w:pos="8460"/>
        </w:tabs>
        <w:spacing w:line="240" w:lineRule="exact"/>
        <w:ind w:left="450" w:right="-58" w:hanging="450"/>
        <w:rPr>
          <w:rFonts w:ascii="Arial" w:hAnsi="Arial" w:cs="Arial"/>
        </w:rPr>
      </w:pPr>
    </w:p>
    <w:p w:rsidR="00213491" w:rsidRPr="00672225" w:rsidRDefault="00213491" w:rsidP="00F64FAD">
      <w:pPr>
        <w:tabs>
          <w:tab w:val="left" w:pos="450"/>
          <w:tab w:val="left" w:pos="1440"/>
          <w:tab w:val="left" w:pos="4230"/>
          <w:tab w:val="right" w:pos="5040"/>
          <w:tab w:val="right" w:pos="8460"/>
        </w:tabs>
        <w:spacing w:line="240" w:lineRule="exact"/>
        <w:ind w:left="450" w:right="-58" w:hanging="450"/>
        <w:rPr>
          <w:rFonts w:ascii="Arial" w:hAnsi="Arial" w:cs="Arial"/>
        </w:rPr>
      </w:pPr>
      <w:r>
        <w:rPr>
          <w:rFonts w:ascii="Arial" w:hAnsi="Arial" w:cs="Arial"/>
        </w:rPr>
        <w:t>a) Historic appearance of rooms in the home (very good… very poor)</w:t>
      </w:r>
    </w:p>
    <w:p w:rsidR="00213491" w:rsidRPr="00672225" w:rsidRDefault="00213491" w:rsidP="00F64FAD">
      <w:pPr>
        <w:tabs>
          <w:tab w:val="left" w:pos="630"/>
          <w:tab w:val="left" w:pos="2520"/>
          <w:tab w:val="left" w:pos="3150"/>
          <w:tab w:val="left" w:pos="4860"/>
          <w:tab w:val="left" w:pos="5580"/>
          <w:tab w:val="left" w:pos="7470"/>
          <w:tab w:val="left" w:pos="8100"/>
          <w:tab w:val="right" w:pos="8460"/>
        </w:tabs>
        <w:spacing w:before="200" w:line="360" w:lineRule="auto"/>
        <w:ind w:right="-61"/>
        <w:rPr>
          <w:rFonts w:ascii="Arial" w:hAnsi="Arial" w:cs="Arial"/>
        </w:rPr>
      </w:pPr>
      <w:r w:rsidRPr="00672225">
        <w:rPr>
          <w:rFonts w:ascii="Arial" w:hAnsi="Arial" w:cs="Arial"/>
        </w:rPr>
        <w:t>a) Tour length</w:t>
      </w:r>
      <w:r>
        <w:rPr>
          <w:rFonts w:ascii="Arial" w:hAnsi="Arial" w:cs="Arial"/>
        </w:rPr>
        <w:t>:</w:t>
      </w:r>
      <w:r w:rsidRPr="00672225">
        <w:rPr>
          <w:rFonts w:ascii="Arial" w:hAnsi="Arial" w:cs="Arial"/>
        </w:rPr>
        <w:t xml:space="preserve">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Too short</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About right </w:t>
      </w:r>
      <w:r w:rsidRPr="00672225">
        <w:rPr>
          <w:rFonts w:ascii="Arial" w:hAnsi="Arial" w:cs="Arial"/>
        </w:rPr>
        <w:tab/>
      </w: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Too long</w:t>
      </w:r>
    </w:p>
    <w:p w:rsidR="00213491" w:rsidRPr="00672225" w:rsidRDefault="00213491" w:rsidP="00F91469">
      <w:pPr>
        <w:pStyle w:val="List"/>
        <w:tabs>
          <w:tab w:val="left" w:pos="3060"/>
          <w:tab w:val="left" w:pos="3600"/>
          <w:tab w:val="left" w:pos="4140"/>
          <w:tab w:val="left" w:pos="6480"/>
          <w:tab w:val="left" w:pos="7110"/>
        </w:tabs>
        <w:ind w:left="720" w:right="-126" w:hanging="720"/>
        <w:rPr>
          <w:rFonts w:ascii="Arial" w:hAnsi="Arial" w:cs="Arial"/>
        </w:rPr>
      </w:pPr>
      <w:r w:rsidRPr="00672225">
        <w:rPr>
          <w:rFonts w:ascii="Arial" w:hAnsi="Arial" w:cs="Arial"/>
        </w:rPr>
        <w:t>b) Taking tour at desired time</w:t>
      </w:r>
      <w:r>
        <w:rPr>
          <w:rFonts w:ascii="Arial" w:hAnsi="Arial" w:cs="Arial"/>
        </w:rPr>
        <w:t>:</w:t>
      </w:r>
      <w:r w:rsidRPr="00672225">
        <w:rPr>
          <w:rFonts w:ascii="Arial" w:hAnsi="Arial" w:cs="Arial"/>
        </w:rPr>
        <w:t xml:space="preserve">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Able to take tour</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NOT able to take</w:t>
      </w:r>
    </w:p>
    <w:p w:rsidR="00213491" w:rsidRPr="00672225" w:rsidRDefault="00213491" w:rsidP="00F64FAD">
      <w:pPr>
        <w:pStyle w:val="List"/>
        <w:tabs>
          <w:tab w:val="left" w:pos="3060"/>
          <w:tab w:val="left" w:pos="4140"/>
          <w:tab w:val="left" w:pos="7110"/>
        </w:tabs>
        <w:spacing w:line="360" w:lineRule="auto"/>
        <w:ind w:left="720" w:right="-241" w:hanging="720"/>
        <w:rPr>
          <w:rFonts w:ascii="Arial" w:hAnsi="Arial" w:cs="Arial"/>
        </w:rPr>
      </w:pPr>
      <w:r w:rsidRPr="00672225">
        <w:rPr>
          <w:rFonts w:ascii="Arial" w:hAnsi="Arial" w:cs="Arial"/>
        </w:rPr>
        <w:tab/>
      </w:r>
      <w:r w:rsidRPr="00672225">
        <w:rPr>
          <w:rFonts w:ascii="Arial" w:hAnsi="Arial" w:cs="Arial"/>
        </w:rPr>
        <w:tab/>
      </w:r>
      <w:r w:rsidRPr="00672225">
        <w:rPr>
          <w:rFonts w:ascii="Arial" w:hAnsi="Arial" w:cs="Arial"/>
        </w:rPr>
        <w:tab/>
        <w:t>at desired time</w:t>
      </w:r>
      <w:r w:rsidRPr="00672225">
        <w:rPr>
          <w:rFonts w:ascii="Arial" w:hAnsi="Arial" w:cs="Arial"/>
        </w:rPr>
        <w:tab/>
        <w:t>tour at desired time</w:t>
      </w:r>
    </w:p>
    <w:p w:rsidR="00213491" w:rsidRDefault="00213491">
      <w:pPr>
        <w:rPr>
          <w:rFonts w:ascii="Arial" w:hAnsi="Arial" w:cs="Arial"/>
        </w:rPr>
      </w:pPr>
      <w:r>
        <w:rPr>
          <w:rFonts w:ascii="Arial" w:hAnsi="Arial" w:cs="Arial"/>
        </w:rPr>
        <w:br w:type="page"/>
      </w:r>
    </w:p>
    <w:p w:rsidR="00213491" w:rsidRDefault="00213491" w:rsidP="007B35FB">
      <w:pPr>
        <w:tabs>
          <w:tab w:val="left" w:pos="630"/>
          <w:tab w:val="left" w:pos="1440"/>
          <w:tab w:val="left" w:pos="3600"/>
          <w:tab w:val="left" w:pos="4320"/>
          <w:tab w:val="left" w:pos="4860"/>
          <w:tab w:val="left" w:pos="6480"/>
          <w:tab w:val="left" w:pos="7110"/>
          <w:tab w:val="left" w:pos="7740"/>
        </w:tabs>
        <w:ind w:right="-58"/>
        <w:rPr>
          <w:rFonts w:ascii="Arial" w:hAnsi="Arial" w:cs="Arial"/>
        </w:rPr>
      </w:pPr>
      <w:r w:rsidRPr="00672225">
        <w:rPr>
          <w:rFonts w:ascii="Arial" w:hAnsi="Arial" w:cs="Arial"/>
        </w:rPr>
        <w:t>c) Ability to view interior of</w:t>
      </w:r>
      <w:r w:rsidRPr="00672225">
        <w:rPr>
          <w:rFonts w:ascii="Arial" w:hAnsi="Arial" w:cs="Arial"/>
        </w:rPr>
        <w:tab/>
        <w:t xml:space="preserve"> </w:t>
      </w:r>
    </w:p>
    <w:p w:rsidR="00213491" w:rsidRDefault="00213491" w:rsidP="007B35FB">
      <w:pPr>
        <w:tabs>
          <w:tab w:val="left" w:pos="630"/>
          <w:tab w:val="left" w:pos="1440"/>
          <w:tab w:val="left" w:pos="3600"/>
          <w:tab w:val="left" w:pos="4320"/>
          <w:tab w:val="left" w:pos="4860"/>
          <w:tab w:val="left" w:pos="6480"/>
          <w:tab w:val="left" w:pos="7110"/>
          <w:tab w:val="left" w:pos="7740"/>
        </w:tabs>
        <w:ind w:right="-58" w:firstLine="270"/>
        <w:rPr>
          <w:rFonts w:ascii="Arial" w:hAnsi="Arial" w:cs="Arial"/>
        </w:rPr>
      </w:pPr>
      <w:r w:rsidRPr="00672225">
        <w:rPr>
          <w:rFonts w:ascii="Arial" w:hAnsi="Arial" w:cs="Arial"/>
        </w:rPr>
        <w:t>rooms because of tour size</w:t>
      </w:r>
      <w:r>
        <w:rPr>
          <w:rFonts w:ascii="Arial" w:hAnsi="Arial" w:cs="Arial"/>
        </w:rPr>
        <w:t>:</w:t>
      </w:r>
      <w:r w:rsidRPr="00672225">
        <w:rPr>
          <w:rFonts w:ascii="Arial" w:hAnsi="Arial" w:cs="Arial"/>
        </w:rPr>
        <w:t xml:space="preserve">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Could see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r>
      <w:r>
        <w:rPr>
          <w:rFonts w:ascii="Arial" w:hAnsi="Arial" w:cs="Arial"/>
        </w:rPr>
        <w:t>D</w:t>
      </w:r>
      <w:r w:rsidRPr="00672225">
        <w:rPr>
          <w:rFonts w:ascii="Arial" w:hAnsi="Arial" w:cs="Arial"/>
        </w:rPr>
        <w:t>ifficul</w:t>
      </w:r>
      <w:r>
        <w:rPr>
          <w:rFonts w:ascii="Arial" w:hAnsi="Arial" w:cs="Arial"/>
        </w:rPr>
        <w:t>t to see</w:t>
      </w:r>
      <w:r w:rsidRPr="00672225">
        <w:rPr>
          <w:rFonts w:ascii="Arial" w:hAnsi="Arial" w:cs="Arial"/>
        </w:rPr>
        <w:t xml:space="preserve">  </w:t>
      </w:r>
      <w:r w:rsidRPr="00672225">
        <w:rPr>
          <w:rFonts w:ascii="Arial" w:hAnsi="Arial" w:cs="Arial"/>
        </w:rPr>
        <w:tab/>
      </w:r>
      <w:r w:rsidRPr="00672225">
        <w:rPr>
          <w:rFonts w:ascii="Arial" w:hAnsi="Arial" w:cs="Arial"/>
        </w:rPr>
        <w:tab/>
      </w:r>
      <w:r w:rsidRPr="00672225">
        <w:rPr>
          <w:rFonts w:ascii="Arial" w:hAnsi="Arial" w:cs="Arial"/>
        </w:rPr>
        <w:tab/>
      </w:r>
    </w:p>
    <w:p w:rsidR="00213491" w:rsidRDefault="00213491" w:rsidP="00F64FAD">
      <w:pPr>
        <w:tabs>
          <w:tab w:val="left" w:pos="720"/>
          <w:tab w:val="left" w:pos="3600"/>
          <w:tab w:val="left" w:pos="4320"/>
          <w:tab w:val="left" w:pos="6480"/>
          <w:tab w:val="left" w:pos="7110"/>
        </w:tabs>
        <w:ind w:right="-80"/>
        <w:rPr>
          <w:rFonts w:ascii="Arial" w:hAnsi="Arial" w:cs="Arial"/>
        </w:rPr>
      </w:pPr>
      <w:r w:rsidRPr="00672225">
        <w:rPr>
          <w:rFonts w:ascii="Arial" w:hAnsi="Arial" w:cs="Arial"/>
        </w:rPr>
        <w:t>d) Topics discussed on tour</w:t>
      </w:r>
      <w:r>
        <w:rPr>
          <w:rFonts w:ascii="Arial" w:hAnsi="Arial" w:cs="Arial"/>
        </w:rPr>
        <w:t>:</w:t>
      </w:r>
      <w:r w:rsidRPr="00672225">
        <w:rPr>
          <w:rFonts w:ascii="Arial" w:hAnsi="Arial" w:cs="Arial"/>
        </w:rPr>
        <w:t xml:space="preserve">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Of interest</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NOT of interest</w:t>
      </w:r>
    </w:p>
    <w:p w:rsidR="00213491" w:rsidRPr="00672225" w:rsidRDefault="00213491" w:rsidP="00F64FAD">
      <w:pPr>
        <w:tabs>
          <w:tab w:val="left" w:pos="720"/>
          <w:tab w:val="left" w:pos="3600"/>
          <w:tab w:val="left" w:pos="4320"/>
          <w:tab w:val="left" w:pos="6480"/>
          <w:tab w:val="left" w:pos="7110"/>
        </w:tabs>
        <w:ind w:right="-80"/>
        <w:rPr>
          <w:rFonts w:ascii="Arial" w:hAnsi="Arial" w:cs="Arial"/>
        </w:rPr>
      </w:pPr>
    </w:p>
    <w:p w:rsidR="00213491" w:rsidRPr="00672225" w:rsidRDefault="00213491" w:rsidP="003E5272">
      <w:pPr>
        <w:tabs>
          <w:tab w:val="left" w:pos="270"/>
          <w:tab w:val="left" w:pos="3600"/>
          <w:tab w:val="left" w:pos="4320"/>
          <w:tab w:val="left" w:pos="6480"/>
          <w:tab w:val="left" w:pos="7110"/>
        </w:tabs>
        <w:ind w:left="270" w:right="-80" w:hanging="270"/>
        <w:rPr>
          <w:rFonts w:ascii="Arial" w:hAnsi="Arial" w:cs="Arial"/>
        </w:rPr>
      </w:pPr>
      <w:r w:rsidRPr="00672225">
        <w:rPr>
          <w:rFonts w:ascii="Arial" w:hAnsi="Arial" w:cs="Arial"/>
        </w:rPr>
        <w:t xml:space="preserve">e) On the tour, did you learn something about Martin Van Buren that is relevant or meaningful to your life today? </w:t>
      </w:r>
    </w:p>
    <w:p w:rsidR="00213491" w:rsidRPr="00672225" w:rsidRDefault="00213491" w:rsidP="001D2FE1">
      <w:pPr>
        <w:tabs>
          <w:tab w:val="left" w:pos="1440"/>
          <w:tab w:val="left" w:pos="1530"/>
          <w:tab w:val="left" w:pos="3060"/>
          <w:tab w:val="left" w:pos="3780"/>
          <w:tab w:val="left" w:pos="3870"/>
          <w:tab w:val="left" w:pos="5400"/>
          <w:tab w:val="left" w:pos="6120"/>
          <w:tab w:val="left" w:pos="6210"/>
          <w:tab w:val="right" w:pos="7020"/>
        </w:tabs>
        <w:spacing w:before="160"/>
        <w:ind w:left="720" w:right="-36"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No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Not sure</w:t>
      </w:r>
    </w:p>
    <w:p w:rsidR="00213491" w:rsidRDefault="00213491" w:rsidP="003E5272">
      <w:pPr>
        <w:tabs>
          <w:tab w:val="left" w:pos="450"/>
          <w:tab w:val="left" w:pos="3960"/>
          <w:tab w:val="left" w:pos="4680"/>
          <w:tab w:val="right" w:pos="8640"/>
        </w:tabs>
        <w:ind w:left="450" w:hanging="450"/>
        <w:rPr>
          <w:rFonts w:ascii="Arial" w:hAnsi="Arial" w:cs="Arial"/>
        </w:rPr>
      </w:pPr>
    </w:p>
    <w:p w:rsidR="00213491" w:rsidRPr="00E25C76" w:rsidRDefault="00213491" w:rsidP="003E5272">
      <w:pPr>
        <w:tabs>
          <w:tab w:val="left" w:pos="450"/>
          <w:tab w:val="left" w:pos="3960"/>
          <w:tab w:val="left" w:pos="4680"/>
          <w:tab w:val="right" w:pos="8640"/>
        </w:tabs>
        <w:ind w:left="450" w:hanging="450"/>
        <w:rPr>
          <w:rFonts w:ascii="Arial" w:hAnsi="Arial" w:cs="Arial"/>
        </w:rPr>
      </w:pPr>
    </w:p>
    <w:p w:rsidR="00213491" w:rsidRPr="00F8644E" w:rsidRDefault="00213491" w:rsidP="00EC09D3">
      <w:pPr>
        <w:tabs>
          <w:tab w:val="left" w:pos="450"/>
        </w:tabs>
        <w:ind w:left="720" w:hanging="720"/>
        <w:rPr>
          <w:rFonts w:ascii="Arial" w:hAnsi="Arial" w:cs="Arial"/>
        </w:rPr>
      </w:pPr>
      <w:r>
        <w:rPr>
          <w:rFonts w:ascii="Arial" w:hAnsi="Arial" w:cs="Arial"/>
        </w:rPr>
        <w:t>12</w:t>
      </w:r>
      <w:r w:rsidRPr="00F8644E">
        <w:rPr>
          <w:rFonts w:ascii="Arial" w:hAnsi="Arial" w:cs="Arial"/>
        </w:rPr>
        <w:t>.</w:t>
      </w:r>
      <w:r w:rsidRPr="00F8644E">
        <w:rPr>
          <w:rFonts w:ascii="Arial" w:hAnsi="Arial" w:cs="Arial"/>
        </w:rPr>
        <w:tab/>
      </w:r>
      <w:r>
        <w:rPr>
          <w:rFonts w:ascii="Arial" w:hAnsi="Arial" w:cs="Arial"/>
        </w:rPr>
        <w:t xml:space="preserve">a) </w:t>
      </w:r>
      <w:r w:rsidRPr="00F8644E">
        <w:rPr>
          <w:rFonts w:ascii="Arial" w:hAnsi="Arial" w:cs="Arial"/>
        </w:rPr>
        <w:t xml:space="preserve">On this visit, did you and your personal group </w:t>
      </w:r>
      <w:r>
        <w:rPr>
          <w:rFonts w:ascii="Arial" w:hAnsi="Arial" w:cs="Arial"/>
        </w:rPr>
        <w:t xml:space="preserve">walk from the visitor center parking lot </w:t>
      </w:r>
      <w:r w:rsidRPr="00F8644E">
        <w:rPr>
          <w:rFonts w:ascii="Arial" w:hAnsi="Arial" w:cs="Arial"/>
        </w:rPr>
        <w:t>to the Martin Van Buren home?</w:t>
      </w:r>
    </w:p>
    <w:p w:rsidR="00213491" w:rsidRDefault="00213491" w:rsidP="00060522">
      <w:pPr>
        <w:tabs>
          <w:tab w:val="left" w:pos="720"/>
          <w:tab w:val="left" w:pos="1440"/>
          <w:tab w:val="left" w:pos="3060"/>
          <w:tab w:val="left" w:pos="3780"/>
        </w:tabs>
        <w:spacing w:before="1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Default="00213491" w:rsidP="00060522">
      <w:pPr>
        <w:tabs>
          <w:tab w:val="left" w:pos="720"/>
          <w:tab w:val="left" w:pos="1440"/>
          <w:tab w:val="left" w:pos="3060"/>
          <w:tab w:val="left" w:pos="3780"/>
        </w:tabs>
        <w:rPr>
          <w:rFonts w:ascii="Arial" w:hAnsi="Arial" w:cs="Arial"/>
        </w:rPr>
      </w:pPr>
    </w:p>
    <w:p w:rsidR="00213491" w:rsidRDefault="00213491" w:rsidP="00060522">
      <w:pPr>
        <w:tabs>
          <w:tab w:val="left" w:pos="450"/>
          <w:tab w:val="left" w:pos="720"/>
          <w:tab w:val="left" w:pos="1440"/>
          <w:tab w:val="left" w:pos="3060"/>
          <w:tab w:val="left" w:pos="3780"/>
        </w:tabs>
        <w:rPr>
          <w:rFonts w:ascii="Arial" w:hAnsi="Arial" w:cs="Arial"/>
        </w:rPr>
      </w:pPr>
      <w:r>
        <w:rPr>
          <w:rFonts w:ascii="Arial" w:hAnsi="Arial" w:cs="Arial"/>
        </w:rPr>
        <w:tab/>
        <w:t>b) If YES, did any member of your group have difficulty walking this distance?</w:t>
      </w:r>
    </w:p>
    <w:p w:rsidR="00213491" w:rsidRDefault="00213491" w:rsidP="00060522">
      <w:pPr>
        <w:tabs>
          <w:tab w:val="left" w:pos="720"/>
          <w:tab w:val="left" w:pos="1440"/>
          <w:tab w:val="left" w:pos="3060"/>
          <w:tab w:val="left" w:pos="3780"/>
        </w:tabs>
        <w:spacing w:before="1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Default="00213491">
      <w:pPr>
        <w:rPr>
          <w:rFonts w:ascii="Arial" w:hAnsi="Arial" w:cs="Arial"/>
        </w:rPr>
      </w:pPr>
    </w:p>
    <w:p w:rsidR="00213491" w:rsidRPr="00672225" w:rsidRDefault="00213491" w:rsidP="00F07639">
      <w:pPr>
        <w:tabs>
          <w:tab w:val="left" w:pos="450"/>
          <w:tab w:val="left" w:pos="3960"/>
          <w:tab w:val="left" w:pos="4680"/>
          <w:tab w:val="right" w:pos="8640"/>
        </w:tabs>
        <w:spacing w:line="280" w:lineRule="exact"/>
        <w:ind w:left="810" w:hanging="810"/>
        <w:rPr>
          <w:rFonts w:ascii="Arial" w:hAnsi="Arial" w:cs="Arial"/>
        </w:rPr>
      </w:pPr>
      <w:r>
        <w:rPr>
          <w:rFonts w:ascii="Arial" w:hAnsi="Arial" w:cs="Arial"/>
        </w:rPr>
        <w:t>13</w:t>
      </w:r>
      <w:r w:rsidRPr="00672225">
        <w:rPr>
          <w:rFonts w:ascii="Arial" w:hAnsi="Arial" w:cs="Arial"/>
        </w:rPr>
        <w:t>.</w:t>
      </w:r>
      <w:r w:rsidRPr="00672225">
        <w:rPr>
          <w:rFonts w:ascii="Arial" w:hAnsi="Arial" w:cs="Arial"/>
        </w:rPr>
        <w:tab/>
      </w:r>
      <w:r>
        <w:rPr>
          <w:rFonts w:ascii="Arial" w:hAnsi="Arial" w:cs="Arial"/>
        </w:rPr>
        <w:t>a)</w:t>
      </w:r>
      <w:r>
        <w:rPr>
          <w:rFonts w:ascii="Arial" w:hAnsi="Arial" w:cs="Arial"/>
        </w:rPr>
        <w:tab/>
      </w:r>
      <w:r w:rsidRPr="00672225">
        <w:rPr>
          <w:rFonts w:ascii="Arial" w:hAnsi="Arial" w:cs="Arial"/>
        </w:rPr>
        <w:t>On this visit, what activities did you and your personal group participate in at Martin Van Buren NHS?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w:t>
      </w:r>
      <w:r w:rsidRPr="00672225">
        <w:rPr>
          <w:rFonts w:ascii="Arial" w:hAnsi="Arial" w:cs="Arial"/>
        </w:rPr>
        <w:t>l that apply.</w:t>
      </w:r>
    </w:p>
    <w:p w:rsidR="00213491" w:rsidRPr="00672225" w:rsidRDefault="00213491" w:rsidP="00D87328">
      <w:pPr>
        <w:tabs>
          <w:tab w:val="left" w:pos="540"/>
          <w:tab w:val="left" w:pos="1260"/>
          <w:tab w:val="left" w:pos="7830"/>
          <w:tab w:val="left" w:pos="8550"/>
          <w:tab w:val="right" w:pos="8640"/>
        </w:tabs>
        <w:spacing w:before="200" w:line="360" w:lineRule="auto"/>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Attend</w:t>
      </w:r>
      <w:r>
        <w:rPr>
          <w:rFonts w:ascii="Arial" w:hAnsi="Arial" w:cs="Arial"/>
        </w:rPr>
        <w:t>ed</w:t>
      </w:r>
      <w:r w:rsidRPr="00672225">
        <w:rPr>
          <w:rFonts w:ascii="Arial" w:hAnsi="Arial" w:cs="Arial"/>
        </w:rPr>
        <w:t xml:space="preserve"> ranger-led talks/programs</w:t>
      </w:r>
    </w:p>
    <w:p w:rsidR="00213491" w:rsidRPr="00672225" w:rsidRDefault="00213491" w:rsidP="00D87328">
      <w:pPr>
        <w:tabs>
          <w:tab w:val="left" w:pos="540"/>
          <w:tab w:val="left" w:pos="1260"/>
          <w:tab w:val="left" w:pos="7830"/>
          <w:tab w:val="left" w:pos="8550"/>
          <w:tab w:val="right" w:pos="8640"/>
        </w:tabs>
        <w:spacing w:line="360" w:lineRule="auto"/>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Creative arts (photography/drawing/painting/writing)</w:t>
      </w:r>
    </w:p>
    <w:p w:rsidR="00213491" w:rsidRPr="00672225" w:rsidRDefault="00213491" w:rsidP="00D87328">
      <w:pPr>
        <w:tabs>
          <w:tab w:val="left" w:pos="540"/>
          <w:tab w:val="left" w:pos="1260"/>
          <w:tab w:val="left" w:pos="7830"/>
          <w:tab w:val="left" w:pos="8550"/>
          <w:tab w:val="right" w:pos="8640"/>
        </w:tabs>
        <w:spacing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Enjoy</w:t>
      </w:r>
      <w:r>
        <w:rPr>
          <w:rFonts w:ascii="Arial" w:hAnsi="Arial" w:cs="Arial"/>
        </w:rPr>
        <w:t>ed</w:t>
      </w:r>
      <w:r w:rsidRPr="00672225">
        <w:rPr>
          <w:rFonts w:ascii="Arial" w:hAnsi="Arial" w:cs="Arial"/>
        </w:rPr>
        <w:t xml:space="preserve"> solitude/quiet</w:t>
      </w:r>
    </w:p>
    <w:p w:rsidR="00213491" w:rsidRPr="00F8644E" w:rsidRDefault="00213491" w:rsidP="00D87328">
      <w:pPr>
        <w:tabs>
          <w:tab w:val="left" w:pos="540"/>
          <w:tab w:val="left" w:pos="1260"/>
          <w:tab w:val="left" w:pos="7830"/>
          <w:tab w:val="left" w:pos="8550"/>
          <w:tab w:val="right" w:pos="8640"/>
        </w:tabs>
        <w:spacing w:line="360" w:lineRule="auto"/>
        <w:rPr>
          <w:rFonts w:ascii="Arial" w:hAnsi="Arial" w:cs="Arial"/>
        </w:rPr>
      </w:pPr>
      <w:r w:rsidRPr="00F8644E">
        <w:rPr>
          <w:rFonts w:ascii="Arial" w:hAnsi="Arial" w:cs="Arial"/>
        </w:rPr>
        <w:tab/>
      </w:r>
      <w:r w:rsidRPr="00F8644E">
        <w:rPr>
          <w:rFonts w:ascii="Arial" w:hAnsi="Arial" w:cs="Arial"/>
          <w:spacing w:val="-20"/>
          <w:sz w:val="32"/>
          <w:szCs w:val="32"/>
        </w:rPr>
        <w:t>O</w:t>
      </w:r>
      <w:r w:rsidRPr="00F8644E">
        <w:rPr>
          <w:rFonts w:ascii="Arial" w:hAnsi="Arial" w:cs="Arial"/>
        </w:rPr>
        <w:tab/>
        <w:t>Learn</w:t>
      </w:r>
      <w:r>
        <w:rPr>
          <w:rFonts w:ascii="Arial" w:hAnsi="Arial" w:cs="Arial"/>
        </w:rPr>
        <w:t>ed</w:t>
      </w:r>
      <w:r w:rsidRPr="00F8644E">
        <w:rPr>
          <w:rFonts w:ascii="Arial" w:hAnsi="Arial" w:cs="Arial"/>
        </w:rPr>
        <w:t xml:space="preserve"> about U.S. history/president</w:t>
      </w:r>
    </w:p>
    <w:p w:rsidR="00213491" w:rsidRPr="00D46127" w:rsidRDefault="00213491" w:rsidP="00D87328">
      <w:pPr>
        <w:tabs>
          <w:tab w:val="left" w:pos="540"/>
          <w:tab w:val="left" w:pos="1260"/>
          <w:tab w:val="left" w:pos="7830"/>
          <w:tab w:val="left" w:pos="8550"/>
          <w:tab w:val="right" w:pos="8640"/>
        </w:tabs>
        <w:spacing w:line="360" w:lineRule="auto"/>
        <w:ind w:left="1530" w:hanging="1530"/>
        <w:rPr>
          <w:rFonts w:ascii="Arial" w:hAnsi="Arial" w:cs="Arial"/>
          <w:u w:val="single"/>
        </w:rPr>
      </w:pPr>
      <w:r w:rsidRPr="00672225">
        <w:rPr>
          <w:rFonts w:ascii="Arial" w:hAnsi="Arial" w:cs="Arial"/>
          <w:spacing w:val="-20"/>
          <w:sz w:val="32"/>
          <w:szCs w:val="32"/>
        </w:rPr>
        <w:tab/>
        <w:t>O</w:t>
      </w:r>
      <w:r w:rsidRPr="00672225">
        <w:rPr>
          <w:rFonts w:ascii="Arial" w:hAnsi="Arial" w:cs="Arial"/>
        </w:rPr>
        <w:tab/>
        <w:t>Picnick</w:t>
      </w:r>
      <w:r>
        <w:rPr>
          <w:rFonts w:ascii="Arial" w:hAnsi="Arial" w:cs="Arial"/>
        </w:rPr>
        <w:t>ed</w:t>
      </w:r>
    </w:p>
    <w:p w:rsidR="00213491" w:rsidRPr="00672225" w:rsidRDefault="00213491" w:rsidP="00D87328">
      <w:pPr>
        <w:tabs>
          <w:tab w:val="left" w:pos="540"/>
          <w:tab w:val="left" w:pos="1260"/>
          <w:tab w:val="left" w:pos="7830"/>
          <w:tab w:val="left" w:pos="8550"/>
          <w:tab w:val="right" w:pos="8640"/>
        </w:tabs>
        <w:spacing w:line="360" w:lineRule="auto"/>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Visit</w:t>
      </w:r>
      <w:r>
        <w:rPr>
          <w:rFonts w:ascii="Arial" w:hAnsi="Arial" w:cs="Arial"/>
        </w:rPr>
        <w:t>ed</w:t>
      </w:r>
      <w:r w:rsidRPr="00672225">
        <w:rPr>
          <w:rFonts w:ascii="Arial" w:hAnsi="Arial" w:cs="Arial"/>
        </w:rPr>
        <w:t xml:space="preserve"> the Martin Van Buren home</w:t>
      </w:r>
    </w:p>
    <w:p w:rsidR="00213491" w:rsidRDefault="00213491" w:rsidP="00D87328">
      <w:pPr>
        <w:tabs>
          <w:tab w:val="left" w:pos="540"/>
          <w:tab w:val="left" w:pos="1260"/>
          <w:tab w:val="left" w:pos="7830"/>
          <w:tab w:val="left" w:pos="8550"/>
          <w:tab w:val="right" w:pos="8640"/>
        </w:tabs>
        <w:spacing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Visit</w:t>
      </w:r>
      <w:r>
        <w:rPr>
          <w:rFonts w:ascii="Arial" w:hAnsi="Arial" w:cs="Arial"/>
        </w:rPr>
        <w:t>ed the</w:t>
      </w:r>
      <w:r w:rsidRPr="00672225">
        <w:rPr>
          <w:rFonts w:ascii="Arial" w:hAnsi="Arial" w:cs="Arial"/>
        </w:rPr>
        <w:t xml:space="preserve"> visitor center</w:t>
      </w:r>
    </w:p>
    <w:p w:rsidR="00213491" w:rsidRPr="00F8644E" w:rsidRDefault="00213491" w:rsidP="00D87328">
      <w:pPr>
        <w:tabs>
          <w:tab w:val="left" w:pos="540"/>
          <w:tab w:val="left" w:pos="1260"/>
          <w:tab w:val="left" w:pos="7830"/>
          <w:tab w:val="left" w:pos="8550"/>
          <w:tab w:val="right" w:pos="8640"/>
        </w:tabs>
        <w:spacing w:line="360" w:lineRule="auto"/>
        <w:rPr>
          <w:rFonts w:ascii="Arial" w:hAnsi="Arial" w:cs="Arial"/>
        </w:rPr>
      </w:pPr>
      <w:r w:rsidRPr="00F8644E">
        <w:rPr>
          <w:rFonts w:ascii="Arial" w:hAnsi="Arial" w:cs="Arial"/>
          <w:spacing w:val="-20"/>
          <w:sz w:val="32"/>
          <w:szCs w:val="32"/>
        </w:rPr>
        <w:tab/>
        <w:t>O</w:t>
      </w:r>
      <w:r w:rsidRPr="00F8644E">
        <w:rPr>
          <w:rFonts w:ascii="Arial" w:hAnsi="Arial" w:cs="Arial"/>
        </w:rPr>
        <w:tab/>
        <w:t>View</w:t>
      </w:r>
      <w:r>
        <w:rPr>
          <w:rFonts w:ascii="Arial" w:hAnsi="Arial" w:cs="Arial"/>
        </w:rPr>
        <w:t>ed</w:t>
      </w:r>
      <w:r w:rsidRPr="00F8644E">
        <w:rPr>
          <w:rFonts w:ascii="Arial" w:hAnsi="Arial" w:cs="Arial"/>
        </w:rPr>
        <w:t xml:space="preserve"> </w:t>
      </w:r>
      <w:r>
        <w:rPr>
          <w:rFonts w:ascii="Arial" w:hAnsi="Arial" w:cs="Arial"/>
        </w:rPr>
        <w:t>outdoor</w:t>
      </w:r>
      <w:r w:rsidRPr="00F8644E">
        <w:rPr>
          <w:rFonts w:ascii="Arial" w:hAnsi="Arial" w:cs="Arial"/>
        </w:rPr>
        <w:t xml:space="preserve"> exhibits</w:t>
      </w:r>
      <w:r>
        <w:rPr>
          <w:rFonts w:ascii="Arial" w:hAnsi="Arial" w:cs="Arial"/>
        </w:rPr>
        <w:t xml:space="preserve"> </w:t>
      </w:r>
      <w:r w:rsidRPr="00550A41">
        <w:rPr>
          <w:rFonts w:ascii="Arial" w:hAnsi="Arial" w:cs="Arial"/>
        </w:rPr>
        <w:t>(wayside loop trail)</w:t>
      </w:r>
    </w:p>
    <w:p w:rsidR="00213491" w:rsidRPr="00672225" w:rsidRDefault="00213491" w:rsidP="00D87328">
      <w:pPr>
        <w:tabs>
          <w:tab w:val="left" w:pos="540"/>
          <w:tab w:val="left" w:pos="1260"/>
          <w:tab w:val="left" w:pos="7830"/>
          <w:tab w:val="left" w:pos="8550"/>
          <w:tab w:val="right" w:pos="8640"/>
        </w:tabs>
        <w:spacing w:line="360" w:lineRule="auto"/>
        <w:rPr>
          <w:rFonts w:ascii="Arial" w:hAnsi="Arial" w:cs="Arial"/>
          <w:spacing w:val="-20"/>
          <w:sz w:val="32"/>
          <w:szCs w:val="32"/>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Walk</w:t>
      </w:r>
      <w:r>
        <w:rPr>
          <w:rFonts w:ascii="Arial" w:hAnsi="Arial" w:cs="Arial"/>
        </w:rPr>
        <w:t>ed</w:t>
      </w:r>
      <w:r w:rsidRPr="00672225">
        <w:rPr>
          <w:rFonts w:ascii="Arial" w:hAnsi="Arial" w:cs="Arial"/>
        </w:rPr>
        <w:t>/hik</w:t>
      </w:r>
      <w:r>
        <w:rPr>
          <w:rFonts w:ascii="Arial" w:hAnsi="Arial" w:cs="Arial"/>
        </w:rPr>
        <w:t>ed</w:t>
      </w:r>
    </w:p>
    <w:p w:rsidR="00213491" w:rsidRPr="00672225" w:rsidRDefault="00213491" w:rsidP="00D87328">
      <w:pPr>
        <w:tabs>
          <w:tab w:val="left" w:pos="540"/>
          <w:tab w:val="left" w:pos="1260"/>
          <w:tab w:val="left" w:pos="7830"/>
          <w:tab w:val="left" w:pos="8550"/>
          <w:tab w:val="right" w:pos="8640"/>
        </w:tabs>
        <w:spacing w:line="360" w:lineRule="auto"/>
        <w:ind w:left="1530" w:hanging="1530"/>
        <w:rPr>
          <w:rFonts w:ascii="Arial" w:hAnsi="Arial" w:cs="Arial"/>
          <w:u w:val="single"/>
        </w:rPr>
      </w:pPr>
      <w:r w:rsidRPr="00672225">
        <w:rPr>
          <w:rFonts w:ascii="Arial" w:hAnsi="Arial" w:cs="Arial"/>
          <w:spacing w:val="-20"/>
          <w:sz w:val="32"/>
          <w:szCs w:val="32"/>
        </w:rPr>
        <w:tab/>
        <w:t>O</w:t>
      </w:r>
      <w:r w:rsidRPr="00672225">
        <w:rPr>
          <w:rFonts w:ascii="Arial" w:hAnsi="Arial" w:cs="Arial"/>
        </w:rPr>
        <w:tab/>
        <w:t>Watch</w:t>
      </w:r>
      <w:r>
        <w:rPr>
          <w:rFonts w:ascii="Arial" w:hAnsi="Arial" w:cs="Arial"/>
        </w:rPr>
        <w:t>ed</w:t>
      </w:r>
      <w:r w:rsidRPr="00672225">
        <w:rPr>
          <w:rFonts w:ascii="Arial" w:hAnsi="Arial" w:cs="Arial"/>
        </w:rPr>
        <w:t xml:space="preserve"> visitor center film/video</w:t>
      </w:r>
    </w:p>
    <w:p w:rsidR="00213491" w:rsidRPr="00672225" w:rsidRDefault="00213491" w:rsidP="008C2C73">
      <w:pPr>
        <w:tabs>
          <w:tab w:val="left" w:pos="540"/>
          <w:tab w:val="left" w:pos="1260"/>
          <w:tab w:val="right" w:pos="9000"/>
        </w:tabs>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Other (Please specify)</w:t>
      </w:r>
      <w:r w:rsidRPr="00672225">
        <w:rPr>
          <w:rFonts w:ascii="Arial" w:hAnsi="Arial" w:cs="Arial"/>
          <w:u w:val="single"/>
        </w:rPr>
        <w:tab/>
      </w:r>
    </w:p>
    <w:p w:rsidR="00213491" w:rsidRPr="00672225" w:rsidRDefault="00213491" w:rsidP="00F64FAD">
      <w:pPr>
        <w:pStyle w:val="Helvetica12pt"/>
        <w:tabs>
          <w:tab w:val="left" w:pos="450"/>
        </w:tabs>
        <w:ind w:left="720" w:hanging="720"/>
        <w:rPr>
          <w:rFonts w:ascii="Arial" w:hAnsi="Arial" w:cs="Arial"/>
          <w:sz w:val="18"/>
          <w:szCs w:val="18"/>
        </w:rPr>
      </w:pPr>
    </w:p>
    <w:p w:rsidR="00213491" w:rsidRPr="00672225" w:rsidRDefault="00213491" w:rsidP="00F64FAD">
      <w:pPr>
        <w:pStyle w:val="Helvetica12pt"/>
        <w:tabs>
          <w:tab w:val="left" w:pos="450"/>
        </w:tabs>
        <w:ind w:left="720" w:hanging="720"/>
        <w:rPr>
          <w:rFonts w:ascii="Arial" w:hAnsi="Arial" w:cs="Arial"/>
        </w:rPr>
      </w:pPr>
      <w:r>
        <w:rPr>
          <w:rFonts w:ascii="Arial" w:hAnsi="Arial" w:cs="Arial"/>
        </w:rPr>
        <w:tab/>
        <w:t>b</w:t>
      </w:r>
      <w:r w:rsidRPr="00672225">
        <w:rPr>
          <w:rFonts w:ascii="Arial" w:hAnsi="Arial" w:cs="Arial"/>
        </w:rPr>
        <w:t>)</w:t>
      </w:r>
      <w:r w:rsidRPr="00672225">
        <w:rPr>
          <w:rFonts w:ascii="Arial" w:hAnsi="Arial" w:cs="Arial"/>
        </w:rPr>
        <w:tab/>
        <w:t xml:space="preserve">Which </w:t>
      </w:r>
      <w:r w:rsidRPr="00672225">
        <w:rPr>
          <w:rFonts w:ascii="Arial" w:hAnsi="Arial" w:cs="Arial"/>
          <w:b/>
          <w:bCs/>
        </w:rPr>
        <w:t>one</w:t>
      </w:r>
      <w:r w:rsidRPr="00672225">
        <w:rPr>
          <w:rFonts w:ascii="Arial" w:hAnsi="Arial" w:cs="Arial"/>
        </w:rPr>
        <w:t xml:space="preserve"> of the above activities was the primary reason you and your personal group </w:t>
      </w:r>
      <w:r>
        <w:rPr>
          <w:rFonts w:ascii="Arial" w:hAnsi="Arial" w:cs="Arial"/>
        </w:rPr>
        <w:t xml:space="preserve">visited </w:t>
      </w:r>
      <w:r w:rsidRPr="00672225">
        <w:rPr>
          <w:rFonts w:ascii="Arial" w:hAnsi="Arial" w:cs="Arial"/>
        </w:rPr>
        <w:t>Martin Van Buren NHS on this visit?</w:t>
      </w:r>
      <w:r>
        <w:rPr>
          <w:rFonts w:ascii="Arial" w:hAnsi="Arial" w:cs="Arial"/>
        </w:rPr>
        <w:t xml:space="preserve"> Please list only one</w:t>
      </w:r>
      <w:r w:rsidRPr="00FB3C14">
        <w:rPr>
          <w:rFonts w:ascii="Arial" w:hAnsi="Arial" w:cs="Arial"/>
        </w:rPr>
        <w:t>.</w:t>
      </w:r>
    </w:p>
    <w:p w:rsidR="00213491" w:rsidRPr="00672225" w:rsidRDefault="00213491" w:rsidP="00F64FAD">
      <w:pPr>
        <w:tabs>
          <w:tab w:val="left" w:pos="720"/>
          <w:tab w:val="left" w:pos="1440"/>
          <w:tab w:val="right" w:pos="9000"/>
        </w:tabs>
        <w:spacing w:before="240"/>
        <w:ind w:right="-306"/>
        <w:rPr>
          <w:rFonts w:ascii="Arial" w:hAnsi="Arial" w:cs="Arial"/>
          <w:sz w:val="16"/>
          <w:szCs w:val="16"/>
        </w:rPr>
      </w:pPr>
      <w:r w:rsidRPr="00672225">
        <w:rPr>
          <w:rFonts w:ascii="Arial" w:hAnsi="Arial" w:cs="Arial"/>
        </w:rPr>
        <w:tab/>
      </w:r>
      <w:r w:rsidRPr="00672225">
        <w:rPr>
          <w:rFonts w:ascii="Arial" w:hAnsi="Arial" w:cs="Arial"/>
          <w:u w:val="single"/>
        </w:rPr>
        <w:tab/>
      </w:r>
      <w:r w:rsidRPr="00672225">
        <w:rPr>
          <w:rFonts w:ascii="Arial" w:hAnsi="Arial" w:cs="Arial"/>
          <w:u w:val="single"/>
        </w:rPr>
        <w:tab/>
      </w:r>
    </w:p>
    <w:p w:rsidR="00213491" w:rsidRDefault="00213491" w:rsidP="00E25C76">
      <w:pPr>
        <w:tabs>
          <w:tab w:val="left" w:pos="450"/>
        </w:tabs>
        <w:spacing w:line="240" w:lineRule="exact"/>
        <w:ind w:left="720" w:hanging="720"/>
        <w:rPr>
          <w:rFonts w:ascii="Arial" w:hAnsi="Arial" w:cs="Arial"/>
        </w:rPr>
      </w:pPr>
      <w:r>
        <w:rPr>
          <w:rFonts w:ascii="Arial" w:hAnsi="Arial" w:cs="Arial"/>
        </w:rPr>
        <w:br w:type="page"/>
        <w:t>14</w:t>
      </w:r>
      <w:r w:rsidRPr="00672225">
        <w:rPr>
          <w:rFonts w:ascii="Arial" w:hAnsi="Arial" w:cs="Arial"/>
        </w:rPr>
        <w:t>.</w:t>
      </w:r>
      <w:r w:rsidRPr="00672225">
        <w:rPr>
          <w:rFonts w:ascii="Arial" w:hAnsi="Arial" w:cs="Arial"/>
        </w:rPr>
        <w:tab/>
        <w:t>a)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of the visitor services and facilities that you or your personal group </w:t>
      </w:r>
      <w:r w:rsidRPr="00672225">
        <w:rPr>
          <w:rFonts w:ascii="Arial" w:hAnsi="Arial" w:cs="Arial"/>
          <w:b/>
          <w:bCs/>
        </w:rPr>
        <w:t>used</w:t>
      </w:r>
      <w:r w:rsidRPr="00672225">
        <w:rPr>
          <w:rFonts w:ascii="Arial" w:hAnsi="Arial" w:cs="Arial"/>
        </w:rPr>
        <w:t xml:space="preserve"> at Martin Van Buren NHS during this visit.</w:t>
      </w:r>
    </w:p>
    <w:p w:rsidR="00213491" w:rsidRPr="00672225" w:rsidRDefault="00213491" w:rsidP="00F8644E">
      <w:pPr>
        <w:tabs>
          <w:tab w:val="left" w:pos="450"/>
        </w:tabs>
        <w:spacing w:line="240" w:lineRule="exact"/>
        <w:ind w:left="720" w:hanging="720"/>
        <w:rPr>
          <w:rFonts w:ascii="Arial" w:hAnsi="Arial" w:cs="Arial"/>
        </w:rPr>
      </w:pPr>
    </w:p>
    <w:p w:rsidR="00213491" w:rsidRPr="00672225" w:rsidRDefault="00213491">
      <w:pPr>
        <w:tabs>
          <w:tab w:val="left" w:pos="450"/>
          <w:tab w:val="left" w:pos="980"/>
        </w:tabs>
        <w:ind w:left="720" w:hanging="720"/>
        <w:rPr>
          <w:rFonts w:ascii="Arial" w:hAnsi="Arial" w:cs="Arial"/>
        </w:rPr>
      </w:pPr>
      <w:r w:rsidRPr="00672225">
        <w:rPr>
          <w:rFonts w:ascii="Arial" w:hAnsi="Arial" w:cs="Arial"/>
        </w:rPr>
        <w:tab/>
        <w:t xml:space="preserve">b) Next, for only those services and facilities that you or your personal group </w:t>
      </w:r>
      <w:r w:rsidRPr="00672225">
        <w:rPr>
          <w:rFonts w:ascii="Arial" w:hAnsi="Arial" w:cs="Arial"/>
          <w:b/>
          <w:bCs/>
        </w:rPr>
        <w:t>used</w:t>
      </w:r>
      <w:r w:rsidRPr="00672225">
        <w:rPr>
          <w:rFonts w:ascii="Arial" w:hAnsi="Arial" w:cs="Arial"/>
        </w:rPr>
        <w:t>, please rate their importance</w:t>
      </w:r>
      <w:r>
        <w:rPr>
          <w:rFonts w:ascii="Arial" w:hAnsi="Arial" w:cs="Arial"/>
        </w:rPr>
        <w:t xml:space="preserve"> </w:t>
      </w:r>
      <w:r w:rsidRPr="00672225">
        <w:rPr>
          <w:rFonts w:ascii="Arial" w:hAnsi="Arial" w:cs="Arial"/>
        </w:rPr>
        <w:t>to your visit</w:t>
      </w:r>
      <w:r>
        <w:rPr>
          <w:rFonts w:ascii="Arial" w:hAnsi="Arial" w:cs="Arial"/>
        </w:rPr>
        <w:t xml:space="preserve"> </w:t>
      </w:r>
      <w:r w:rsidRPr="00672225">
        <w:rPr>
          <w:rFonts w:ascii="Arial" w:hAnsi="Arial" w:cs="Arial"/>
        </w:rPr>
        <w:t>from 1-5.</w:t>
      </w:r>
    </w:p>
    <w:p w:rsidR="00213491" w:rsidRPr="00F8644E" w:rsidRDefault="00213491">
      <w:pPr>
        <w:tabs>
          <w:tab w:val="left" w:pos="440"/>
          <w:tab w:val="left" w:pos="980"/>
        </w:tabs>
        <w:ind w:left="720" w:hanging="540"/>
        <w:rPr>
          <w:rFonts w:ascii="Arial" w:hAnsi="Arial" w:cs="Arial"/>
        </w:rPr>
      </w:pPr>
    </w:p>
    <w:p w:rsidR="00213491" w:rsidRDefault="00213491">
      <w:pPr>
        <w:tabs>
          <w:tab w:val="left" w:pos="450"/>
          <w:tab w:val="left" w:pos="5220"/>
          <w:tab w:val="right" w:pos="8730"/>
        </w:tabs>
        <w:ind w:left="720" w:hanging="540"/>
        <w:rPr>
          <w:rFonts w:ascii="Arial" w:hAnsi="Arial" w:cs="Arial"/>
        </w:rPr>
      </w:pPr>
      <w:r w:rsidRPr="00672225">
        <w:rPr>
          <w:rFonts w:ascii="Arial" w:hAnsi="Arial" w:cs="Arial"/>
        </w:rPr>
        <w:tab/>
        <w:t xml:space="preserve">c) Finally, for only those services and facilities that you or your personal group </w:t>
      </w:r>
      <w:r w:rsidRPr="00672225">
        <w:rPr>
          <w:rFonts w:ascii="Arial" w:hAnsi="Arial" w:cs="Arial"/>
          <w:b/>
          <w:bCs/>
        </w:rPr>
        <w:t>used</w:t>
      </w:r>
      <w:r w:rsidRPr="00672225">
        <w:rPr>
          <w:rFonts w:ascii="Arial" w:hAnsi="Arial" w:cs="Arial"/>
        </w:rPr>
        <w:t>, please rate their quality from 1-5.</w:t>
      </w:r>
    </w:p>
    <w:p w:rsidR="00213491" w:rsidRPr="00672225" w:rsidRDefault="00213491">
      <w:pPr>
        <w:tabs>
          <w:tab w:val="left" w:pos="450"/>
          <w:tab w:val="left" w:pos="5220"/>
          <w:tab w:val="right" w:pos="8730"/>
        </w:tabs>
        <w:ind w:left="720" w:hanging="540"/>
        <w:rPr>
          <w:rFonts w:ascii="Arial" w:hAnsi="Arial" w:cs="Arial"/>
        </w:rPr>
      </w:pPr>
    </w:p>
    <w:tbl>
      <w:tblPr>
        <w:tblW w:w="9090" w:type="dxa"/>
        <w:tblInd w:w="-106" w:type="dxa"/>
        <w:tblBorders>
          <w:bottom w:val="single" w:sz="4" w:space="0" w:color="auto"/>
        </w:tblBorders>
        <w:tblLayout w:type="fixed"/>
        <w:tblLook w:val="0000"/>
      </w:tblPr>
      <w:tblGrid>
        <w:gridCol w:w="4860"/>
        <w:gridCol w:w="2610"/>
        <w:gridCol w:w="1620"/>
      </w:tblGrid>
      <w:tr w:rsidR="00213491" w:rsidRPr="00672225">
        <w:tc>
          <w:tcPr>
            <w:tcW w:w="4860" w:type="dxa"/>
            <w:tcBorders>
              <w:bottom w:val="single" w:sz="4" w:space="0" w:color="auto"/>
            </w:tcBorders>
          </w:tcPr>
          <w:p w:rsidR="00213491" w:rsidRPr="00672225" w:rsidRDefault="00213491" w:rsidP="00F64FAD">
            <w:pPr>
              <w:tabs>
                <w:tab w:val="left" w:pos="4770"/>
                <w:tab w:val="right" w:pos="8280"/>
              </w:tabs>
              <w:spacing w:before="60"/>
              <w:ind w:left="-18" w:right="-18"/>
              <w:rPr>
                <w:rFonts w:ascii="Arial" w:hAnsi="Arial" w:cs="Arial"/>
              </w:rPr>
            </w:pPr>
          </w:p>
          <w:p w:rsidR="00213491" w:rsidRPr="00672225" w:rsidRDefault="00213491" w:rsidP="00F64FAD">
            <w:pPr>
              <w:tabs>
                <w:tab w:val="left" w:pos="4770"/>
                <w:tab w:val="right" w:pos="8280"/>
              </w:tabs>
              <w:spacing w:before="60"/>
              <w:ind w:left="-18" w:right="-18"/>
              <w:rPr>
                <w:rFonts w:ascii="Arial" w:hAnsi="Arial" w:cs="Arial"/>
                <w:sz w:val="28"/>
                <w:szCs w:val="28"/>
              </w:rPr>
            </w:pPr>
          </w:p>
          <w:p w:rsidR="00213491" w:rsidRPr="00672225" w:rsidRDefault="00213491" w:rsidP="00F64FAD">
            <w:pPr>
              <w:tabs>
                <w:tab w:val="left" w:pos="4770"/>
                <w:tab w:val="right" w:pos="8280"/>
              </w:tabs>
              <w:spacing w:before="60"/>
              <w:ind w:left="-18" w:right="-18"/>
              <w:rPr>
                <w:rFonts w:ascii="Arial" w:hAnsi="Arial" w:cs="Arial"/>
                <w:sz w:val="28"/>
                <w:szCs w:val="28"/>
              </w:rPr>
            </w:pPr>
          </w:p>
          <w:p w:rsidR="00213491" w:rsidRPr="00672225" w:rsidRDefault="00213491" w:rsidP="00F64FAD">
            <w:pPr>
              <w:tabs>
                <w:tab w:val="left" w:pos="4770"/>
                <w:tab w:val="right" w:pos="8280"/>
              </w:tabs>
              <w:spacing w:before="60"/>
              <w:ind w:left="-18" w:right="-18"/>
              <w:rPr>
                <w:rFonts w:ascii="Arial" w:hAnsi="Arial" w:cs="Arial"/>
                <w:sz w:val="28"/>
                <w:szCs w:val="28"/>
              </w:rPr>
            </w:pPr>
            <w:r w:rsidRPr="00672225">
              <w:rPr>
                <w:rFonts w:ascii="Arial" w:hAnsi="Arial" w:cs="Arial"/>
                <w:b/>
                <w:bCs/>
              </w:rPr>
              <w:t>a) Visitor services/facilities used?</w:t>
            </w:r>
          </w:p>
          <w:p w:rsidR="00213491" w:rsidRPr="00672225" w:rsidRDefault="00213491" w:rsidP="00F64FAD">
            <w:pPr>
              <w:tabs>
                <w:tab w:val="left" w:pos="4770"/>
                <w:tab w:val="right" w:pos="8280"/>
              </w:tabs>
              <w:spacing w:before="60" w:line="280" w:lineRule="exact"/>
              <w:ind w:left="-18" w:right="-18"/>
              <w:rPr>
                <w:rFonts w:ascii="Arial" w:hAnsi="Arial" w:cs="Arial"/>
              </w:rPr>
            </w:pPr>
            <w:r w:rsidRPr="00672225">
              <w:rPr>
                <w:rFonts w:ascii="Arial" w:hAnsi="Arial" w:cs="Arial"/>
              </w:rPr>
              <w:t>Mark (</w:t>
            </w:r>
            <w:r w:rsidRPr="00672225">
              <w:rPr>
                <w:rFonts w:ascii="Arial" w:hAnsi="Arial" w:cs="Arial"/>
                <w:position w:val="-8"/>
                <w:sz w:val="48"/>
                <w:szCs w:val="48"/>
              </w:rPr>
              <w:t>•</w:t>
            </w:r>
            <w:r w:rsidRPr="00672225">
              <w:rPr>
                <w:rFonts w:ascii="Arial" w:hAnsi="Arial" w:cs="Arial"/>
              </w:rPr>
              <w:t>)</w:t>
            </w:r>
          </w:p>
        </w:tc>
        <w:tc>
          <w:tcPr>
            <w:tcW w:w="2610" w:type="dxa"/>
            <w:tcBorders>
              <w:bottom w:val="single" w:sz="4" w:space="0" w:color="auto"/>
            </w:tcBorders>
          </w:tcPr>
          <w:p w:rsidR="00213491" w:rsidRPr="00672225" w:rsidRDefault="00213491">
            <w:pPr>
              <w:spacing w:before="60"/>
              <w:ind w:right="36"/>
              <w:rPr>
                <w:rFonts w:ascii="Arial" w:hAnsi="Arial" w:cs="Arial"/>
                <w:b/>
                <w:bCs/>
              </w:rPr>
            </w:pPr>
            <w:r w:rsidRPr="00672225">
              <w:rPr>
                <w:rFonts w:ascii="Arial" w:hAnsi="Arial" w:cs="Arial"/>
                <w:b/>
                <w:bCs/>
                <w:sz w:val="22"/>
                <w:szCs w:val="22"/>
              </w:rPr>
              <w:t>b) If used,</w:t>
            </w:r>
          </w:p>
          <w:p w:rsidR="00213491" w:rsidRPr="00672225" w:rsidRDefault="00213491">
            <w:pPr>
              <w:spacing w:after="40"/>
              <w:ind w:left="18"/>
              <w:rPr>
                <w:rFonts w:ascii="Arial" w:hAnsi="Arial" w:cs="Arial"/>
                <w:b/>
                <w:bCs/>
              </w:rPr>
            </w:pPr>
            <w:r w:rsidRPr="00672225">
              <w:rPr>
                <w:rFonts w:ascii="Arial" w:hAnsi="Arial" w:cs="Arial"/>
                <w:b/>
                <w:bCs/>
                <w:sz w:val="22"/>
                <w:szCs w:val="22"/>
              </w:rPr>
              <w:t>how important?</w:t>
            </w:r>
          </w:p>
          <w:p w:rsidR="00213491" w:rsidRPr="00672225" w:rsidRDefault="00213491">
            <w:pPr>
              <w:pStyle w:val="List2"/>
              <w:ind w:left="0" w:firstLine="0"/>
              <w:rPr>
                <w:rFonts w:ascii="Arial" w:hAnsi="Arial" w:cs="Arial"/>
              </w:rPr>
            </w:pPr>
            <w:r w:rsidRPr="00672225">
              <w:rPr>
                <w:rFonts w:ascii="Arial" w:hAnsi="Arial" w:cs="Arial"/>
                <w:sz w:val="22"/>
                <w:szCs w:val="22"/>
              </w:rPr>
              <w:t>1=Not important</w:t>
            </w:r>
          </w:p>
          <w:p w:rsidR="00213491" w:rsidRPr="00672225" w:rsidRDefault="00213491">
            <w:pPr>
              <w:pStyle w:val="List2"/>
              <w:ind w:left="0" w:firstLine="0"/>
              <w:rPr>
                <w:rFonts w:ascii="Arial" w:hAnsi="Arial" w:cs="Arial"/>
              </w:rPr>
            </w:pPr>
            <w:r w:rsidRPr="00672225">
              <w:rPr>
                <w:rFonts w:ascii="Arial" w:hAnsi="Arial" w:cs="Arial"/>
                <w:sz w:val="22"/>
                <w:szCs w:val="22"/>
              </w:rPr>
              <w:t>2=Somewhat important</w:t>
            </w:r>
          </w:p>
          <w:p w:rsidR="00213491" w:rsidRPr="00672225" w:rsidRDefault="00213491">
            <w:pPr>
              <w:pStyle w:val="List2"/>
              <w:ind w:left="0" w:firstLine="0"/>
              <w:rPr>
                <w:rFonts w:ascii="Arial" w:hAnsi="Arial" w:cs="Arial"/>
              </w:rPr>
            </w:pPr>
            <w:r w:rsidRPr="00672225">
              <w:rPr>
                <w:rFonts w:ascii="Arial" w:hAnsi="Arial" w:cs="Arial"/>
                <w:sz w:val="22"/>
                <w:szCs w:val="22"/>
              </w:rPr>
              <w:t>3=Moderately important</w:t>
            </w:r>
          </w:p>
          <w:p w:rsidR="00213491" w:rsidRPr="00672225" w:rsidRDefault="00213491">
            <w:pPr>
              <w:pStyle w:val="List2"/>
              <w:ind w:left="0" w:firstLine="0"/>
              <w:rPr>
                <w:rFonts w:ascii="Arial" w:hAnsi="Arial" w:cs="Arial"/>
              </w:rPr>
            </w:pPr>
            <w:r w:rsidRPr="00672225">
              <w:rPr>
                <w:rFonts w:ascii="Arial" w:hAnsi="Arial" w:cs="Arial"/>
                <w:sz w:val="22"/>
                <w:szCs w:val="22"/>
              </w:rPr>
              <w:t>4=Very important</w:t>
            </w:r>
          </w:p>
          <w:p w:rsidR="00213491" w:rsidRPr="00672225" w:rsidRDefault="00213491" w:rsidP="00F64FAD">
            <w:pPr>
              <w:pStyle w:val="Helvetica12pt"/>
              <w:spacing w:after="20"/>
              <w:rPr>
                <w:rFonts w:ascii="Arial" w:hAnsi="Arial" w:cs="Arial"/>
              </w:rPr>
            </w:pPr>
            <w:r w:rsidRPr="00672225">
              <w:rPr>
                <w:rFonts w:ascii="Arial" w:hAnsi="Arial" w:cs="Arial"/>
                <w:sz w:val="22"/>
                <w:szCs w:val="22"/>
              </w:rPr>
              <w:t>5=Extremely important</w:t>
            </w:r>
          </w:p>
        </w:tc>
        <w:tc>
          <w:tcPr>
            <w:tcW w:w="1620" w:type="dxa"/>
            <w:tcBorders>
              <w:bottom w:val="single" w:sz="4" w:space="0" w:color="auto"/>
            </w:tcBorders>
          </w:tcPr>
          <w:p w:rsidR="00213491" w:rsidRPr="00672225" w:rsidRDefault="00213491">
            <w:pPr>
              <w:pStyle w:val="BodyText3"/>
              <w:spacing w:before="60"/>
              <w:rPr>
                <w:rFonts w:ascii="Arial" w:hAnsi="Arial" w:cs="Arial"/>
                <w:b/>
                <w:bCs/>
              </w:rPr>
            </w:pPr>
            <w:r w:rsidRPr="00672225">
              <w:rPr>
                <w:rFonts w:ascii="Arial" w:hAnsi="Arial" w:cs="Arial"/>
                <w:b/>
                <w:bCs/>
                <w:sz w:val="22"/>
                <w:szCs w:val="22"/>
              </w:rPr>
              <w:t xml:space="preserve">c) If used, </w:t>
            </w:r>
          </w:p>
          <w:p w:rsidR="00213491" w:rsidRPr="00672225" w:rsidRDefault="00213491">
            <w:pPr>
              <w:pStyle w:val="BodyText3"/>
              <w:spacing w:after="40"/>
              <w:rPr>
                <w:rFonts w:ascii="Arial" w:hAnsi="Arial" w:cs="Arial"/>
                <w:b/>
                <w:bCs/>
              </w:rPr>
            </w:pPr>
            <w:r w:rsidRPr="00672225">
              <w:rPr>
                <w:rFonts w:ascii="Arial" w:hAnsi="Arial" w:cs="Arial"/>
                <w:b/>
                <w:bCs/>
                <w:sz w:val="22"/>
                <w:szCs w:val="22"/>
              </w:rPr>
              <w:t>what quality?</w:t>
            </w:r>
          </w:p>
          <w:p w:rsidR="00213491" w:rsidRPr="00672225" w:rsidRDefault="00213491">
            <w:pPr>
              <w:pStyle w:val="List2"/>
              <w:ind w:left="0" w:firstLine="0"/>
              <w:rPr>
                <w:rFonts w:ascii="Arial" w:hAnsi="Arial" w:cs="Arial"/>
              </w:rPr>
            </w:pPr>
            <w:r w:rsidRPr="00672225">
              <w:rPr>
                <w:rFonts w:ascii="Arial" w:hAnsi="Arial" w:cs="Arial"/>
                <w:sz w:val="22"/>
                <w:szCs w:val="22"/>
              </w:rPr>
              <w:t>1=Very poor</w:t>
            </w:r>
          </w:p>
          <w:p w:rsidR="00213491" w:rsidRPr="00672225" w:rsidRDefault="00213491">
            <w:pPr>
              <w:pStyle w:val="List2"/>
              <w:ind w:left="0" w:firstLine="0"/>
              <w:rPr>
                <w:rFonts w:ascii="Arial" w:hAnsi="Arial" w:cs="Arial"/>
              </w:rPr>
            </w:pPr>
            <w:r w:rsidRPr="00672225">
              <w:rPr>
                <w:rFonts w:ascii="Arial" w:hAnsi="Arial" w:cs="Arial"/>
                <w:sz w:val="22"/>
                <w:szCs w:val="22"/>
              </w:rPr>
              <w:t>2=Poor</w:t>
            </w:r>
          </w:p>
          <w:p w:rsidR="00213491" w:rsidRPr="00672225" w:rsidRDefault="00213491">
            <w:pPr>
              <w:pStyle w:val="List2"/>
              <w:ind w:left="0" w:firstLine="0"/>
              <w:rPr>
                <w:rFonts w:ascii="Arial" w:hAnsi="Arial" w:cs="Arial"/>
              </w:rPr>
            </w:pPr>
            <w:r w:rsidRPr="00672225">
              <w:rPr>
                <w:rFonts w:ascii="Arial" w:hAnsi="Arial" w:cs="Arial"/>
                <w:sz w:val="22"/>
                <w:szCs w:val="22"/>
              </w:rPr>
              <w:t>3=Average</w:t>
            </w:r>
          </w:p>
          <w:p w:rsidR="00213491" w:rsidRPr="00672225" w:rsidRDefault="00213491">
            <w:pPr>
              <w:pStyle w:val="List2"/>
              <w:ind w:left="0" w:firstLine="0"/>
              <w:rPr>
                <w:rFonts w:ascii="Arial" w:hAnsi="Arial" w:cs="Arial"/>
              </w:rPr>
            </w:pPr>
            <w:r w:rsidRPr="00672225">
              <w:rPr>
                <w:rFonts w:ascii="Arial" w:hAnsi="Arial" w:cs="Arial"/>
                <w:sz w:val="22"/>
                <w:szCs w:val="22"/>
              </w:rPr>
              <w:t>4=Good</w:t>
            </w:r>
          </w:p>
          <w:p w:rsidR="00213491" w:rsidRPr="00672225" w:rsidRDefault="00213491" w:rsidP="00F64FAD">
            <w:pPr>
              <w:pStyle w:val="Helvetica12pt"/>
              <w:spacing w:after="20"/>
              <w:rPr>
                <w:rFonts w:ascii="Arial" w:hAnsi="Arial" w:cs="Arial"/>
              </w:rPr>
            </w:pPr>
            <w:r w:rsidRPr="00672225">
              <w:rPr>
                <w:rFonts w:ascii="Arial" w:hAnsi="Arial" w:cs="Arial"/>
                <w:sz w:val="22"/>
                <w:szCs w:val="22"/>
              </w:rPr>
              <w:t>5=Very good</w:t>
            </w:r>
          </w:p>
        </w:tc>
      </w:tr>
    </w:tbl>
    <w:p w:rsidR="00213491" w:rsidRPr="00672225" w:rsidRDefault="00213491" w:rsidP="00F64FAD">
      <w:pPr>
        <w:tabs>
          <w:tab w:val="left" w:pos="450"/>
          <w:tab w:val="left" w:pos="1170"/>
          <w:tab w:val="left" w:pos="1260"/>
          <w:tab w:val="left" w:pos="2070"/>
          <w:tab w:val="left" w:pos="5760"/>
          <w:tab w:val="left" w:pos="6480"/>
          <w:tab w:val="right" w:pos="7920"/>
          <w:tab w:val="right" w:pos="8640"/>
        </w:tabs>
        <w:spacing w:before="200"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Access for people with disabilities</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Assistance from park staff</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Bookstore sales items</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672225" w:rsidRDefault="00213491" w:rsidP="00124188">
      <w:pPr>
        <w:tabs>
          <w:tab w:val="left" w:pos="450"/>
          <w:tab w:val="left" w:pos="900"/>
          <w:tab w:val="left" w:pos="1260"/>
          <w:tab w:val="left" w:pos="2070"/>
          <w:tab w:val="left" w:pos="5760"/>
          <w:tab w:val="left" w:pos="6480"/>
          <w:tab w:val="right" w:pos="7920"/>
          <w:tab w:val="right" w:pos="8640"/>
        </w:tabs>
        <w:spacing w:before="20" w:line="360" w:lineRule="auto"/>
        <w:rPr>
          <w:rFonts w:ascii="Arial" w:hAnsi="Arial" w:cs="Arial"/>
        </w:rPr>
      </w:pPr>
      <w:r w:rsidRPr="00672225">
        <w:rPr>
          <w:rFonts w:ascii="Arial" w:hAnsi="Arial" w:cs="Arial"/>
        </w:rPr>
        <w:tab/>
      </w:r>
      <w:r w:rsidRPr="00672225">
        <w:rPr>
          <w:rFonts w:ascii="Arial" w:hAnsi="Arial" w:cs="Arial"/>
        </w:rPr>
        <w:tab/>
      </w:r>
      <w:r w:rsidRPr="00672225">
        <w:rPr>
          <w:rFonts w:ascii="Arial" w:hAnsi="Arial" w:cs="Arial"/>
        </w:rPr>
        <w:tab/>
        <w:t>(selection, price, etc.)</w:t>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Directional signs</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550A41"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550A41">
        <w:rPr>
          <w:rFonts w:ascii="Arial" w:hAnsi="Arial" w:cs="Arial"/>
        </w:rPr>
        <w:tab/>
      </w:r>
      <w:r w:rsidRPr="00550A41">
        <w:rPr>
          <w:rFonts w:ascii="Arial" w:hAnsi="Arial" w:cs="Arial"/>
          <w:spacing w:val="-20"/>
          <w:sz w:val="32"/>
          <w:szCs w:val="32"/>
        </w:rPr>
        <w:t>O</w:t>
      </w:r>
      <w:r w:rsidRPr="00550A41">
        <w:rPr>
          <w:rFonts w:ascii="Arial" w:hAnsi="Arial" w:cs="Arial"/>
        </w:rPr>
        <w:tab/>
        <w:t>Junior Ranger program</w:t>
      </w:r>
      <w:r w:rsidRPr="00550A41">
        <w:rPr>
          <w:rFonts w:ascii="Arial" w:hAnsi="Arial" w:cs="Arial"/>
        </w:rPr>
        <w:tab/>
      </w:r>
      <w:r w:rsidRPr="00550A41">
        <w:rPr>
          <w:rFonts w:ascii="Arial" w:hAnsi="Arial" w:cs="Arial"/>
          <w:u w:val="single"/>
        </w:rPr>
        <w:tab/>
      </w:r>
      <w:r w:rsidRPr="00550A41">
        <w:rPr>
          <w:rFonts w:ascii="Arial" w:hAnsi="Arial" w:cs="Arial"/>
        </w:rPr>
        <w:tab/>
      </w:r>
      <w:r w:rsidRPr="00550A41">
        <w:rPr>
          <w:rFonts w:ascii="Arial" w:hAnsi="Arial" w:cs="Arial"/>
          <w:u w:val="single"/>
        </w:rPr>
        <w:tab/>
      </w:r>
    </w:p>
    <w:p w:rsidR="00213491" w:rsidRPr="00550A41"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u w:val="single"/>
        </w:rPr>
      </w:pPr>
      <w:r w:rsidRPr="00550A41">
        <w:rPr>
          <w:rFonts w:ascii="Arial" w:hAnsi="Arial" w:cs="Arial"/>
        </w:rPr>
        <w:tab/>
      </w:r>
      <w:r w:rsidRPr="00550A41">
        <w:rPr>
          <w:rFonts w:ascii="Arial" w:hAnsi="Arial" w:cs="Arial"/>
          <w:spacing w:val="-20"/>
          <w:sz w:val="32"/>
          <w:szCs w:val="32"/>
        </w:rPr>
        <w:t>O</w:t>
      </w:r>
      <w:r w:rsidRPr="00550A41">
        <w:rPr>
          <w:rFonts w:ascii="Arial" w:hAnsi="Arial" w:cs="Arial"/>
        </w:rPr>
        <w:tab/>
        <w:t>Outdoor exhibits (wayside loop trail)</w:t>
      </w:r>
      <w:r w:rsidRPr="00550A41">
        <w:rPr>
          <w:rFonts w:ascii="Arial" w:hAnsi="Arial" w:cs="Arial"/>
        </w:rPr>
        <w:tab/>
      </w:r>
      <w:r w:rsidRPr="00550A41">
        <w:rPr>
          <w:rFonts w:ascii="Arial" w:hAnsi="Arial" w:cs="Arial"/>
          <w:u w:val="single"/>
        </w:rPr>
        <w:tab/>
      </w:r>
      <w:r w:rsidRPr="00550A41">
        <w:rPr>
          <w:rFonts w:ascii="Arial" w:hAnsi="Arial" w:cs="Arial"/>
        </w:rPr>
        <w:tab/>
      </w:r>
      <w:r w:rsidRPr="00550A41">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Park brochure/map</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Park </w:t>
      </w:r>
      <w:r w:rsidRPr="00B31AEC">
        <w:rPr>
          <w:rFonts w:ascii="Arial" w:hAnsi="Arial" w:cs="Arial"/>
        </w:rPr>
        <w:t xml:space="preserve">website: </w:t>
      </w:r>
      <w:hyperlink r:id="rId20" w:history="1">
        <w:r w:rsidRPr="00B31AEC">
          <w:rPr>
            <w:rStyle w:val="Hyperlink"/>
            <w:rFonts w:ascii="Arial" w:hAnsi="Arial" w:cs="Arial"/>
            <w:color w:val="auto"/>
            <w:u w:val="none"/>
          </w:rPr>
          <w:t>www.nps.gov/mava</w:t>
        </w:r>
      </w:hyperlink>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Default="00213491" w:rsidP="00124188">
      <w:pPr>
        <w:tabs>
          <w:tab w:val="right" w:pos="8820"/>
        </w:tabs>
        <w:spacing w:before="20" w:line="360" w:lineRule="auto"/>
        <w:ind w:left="720" w:firstLine="540"/>
        <w:rPr>
          <w:rFonts w:ascii="Arial" w:hAnsi="Arial" w:cs="Arial"/>
        </w:rPr>
      </w:pPr>
      <w:r w:rsidRPr="00672225">
        <w:rPr>
          <w:rFonts w:ascii="Arial" w:hAnsi="Arial" w:cs="Arial"/>
        </w:rPr>
        <w:t>used before or during visit</w:t>
      </w:r>
    </w:p>
    <w:p w:rsidR="00213491" w:rsidRPr="00F8644E"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F8644E">
        <w:rPr>
          <w:rFonts w:ascii="Arial" w:hAnsi="Arial" w:cs="Arial"/>
          <w:spacing w:val="-20"/>
          <w:sz w:val="32"/>
          <w:szCs w:val="32"/>
        </w:rPr>
        <w:tab/>
        <w:t>O</w:t>
      </w:r>
      <w:r w:rsidRPr="00F8644E">
        <w:rPr>
          <w:rFonts w:ascii="Arial" w:hAnsi="Arial" w:cs="Arial"/>
        </w:rPr>
        <w:tab/>
        <w:t>Picnic tables</w:t>
      </w:r>
      <w:r w:rsidRPr="00F8644E">
        <w:rPr>
          <w:rFonts w:ascii="Arial" w:hAnsi="Arial" w:cs="Arial"/>
        </w:rPr>
        <w:tab/>
      </w:r>
      <w:r w:rsidRPr="00F8644E">
        <w:rPr>
          <w:rFonts w:ascii="Arial" w:hAnsi="Arial" w:cs="Arial"/>
          <w:u w:val="single"/>
        </w:rPr>
        <w:tab/>
      </w:r>
      <w:r w:rsidRPr="00F8644E">
        <w:rPr>
          <w:rFonts w:ascii="Arial" w:hAnsi="Arial" w:cs="Arial"/>
        </w:rPr>
        <w:tab/>
      </w:r>
      <w:r w:rsidRPr="00F8644E">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Restrooms</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550A41"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550A41">
        <w:rPr>
          <w:rFonts w:ascii="Arial" w:hAnsi="Arial" w:cs="Arial"/>
        </w:rPr>
        <w:tab/>
      </w:r>
      <w:r w:rsidRPr="00550A41">
        <w:rPr>
          <w:rFonts w:ascii="Arial" w:hAnsi="Arial" w:cs="Arial"/>
          <w:spacing w:val="-20"/>
          <w:sz w:val="32"/>
          <w:szCs w:val="32"/>
        </w:rPr>
        <w:t>O</w:t>
      </w:r>
      <w:r w:rsidRPr="00550A41">
        <w:rPr>
          <w:rFonts w:ascii="Arial" w:hAnsi="Arial" w:cs="Arial"/>
        </w:rPr>
        <w:tab/>
        <w:t>Ranger-led</w:t>
      </w:r>
      <w:r>
        <w:rPr>
          <w:rFonts w:ascii="Arial" w:hAnsi="Arial" w:cs="Arial"/>
        </w:rPr>
        <w:t xml:space="preserve"> </w:t>
      </w:r>
      <w:r w:rsidRPr="00550A41">
        <w:rPr>
          <w:rFonts w:ascii="Arial" w:hAnsi="Arial" w:cs="Arial"/>
        </w:rPr>
        <w:t>house tour</w:t>
      </w:r>
      <w:r w:rsidRPr="00550A41">
        <w:rPr>
          <w:rFonts w:ascii="Arial" w:hAnsi="Arial" w:cs="Arial"/>
        </w:rPr>
        <w:tab/>
      </w:r>
      <w:r w:rsidRPr="00550A41">
        <w:rPr>
          <w:rFonts w:ascii="Arial" w:hAnsi="Arial" w:cs="Arial"/>
          <w:u w:val="single"/>
        </w:rPr>
        <w:tab/>
      </w:r>
      <w:r w:rsidRPr="00550A41">
        <w:rPr>
          <w:rFonts w:ascii="Arial" w:hAnsi="Arial" w:cs="Arial"/>
        </w:rPr>
        <w:tab/>
      </w:r>
      <w:r w:rsidRPr="00550A41">
        <w:rPr>
          <w:rFonts w:ascii="Arial" w:hAnsi="Arial" w:cs="Arial"/>
          <w:u w:val="single"/>
        </w:rPr>
        <w:tab/>
      </w:r>
    </w:p>
    <w:p w:rsidR="00213491" w:rsidRPr="00672225" w:rsidRDefault="00213491" w:rsidP="00124188">
      <w:pPr>
        <w:tabs>
          <w:tab w:val="left" w:pos="450"/>
          <w:tab w:val="left" w:pos="1170"/>
          <w:tab w:val="left" w:pos="1260"/>
          <w:tab w:val="left" w:pos="2070"/>
          <w:tab w:val="left" w:pos="5760"/>
          <w:tab w:val="left" w:pos="6480"/>
          <w:tab w:val="right" w:pos="7920"/>
          <w:tab w:val="right" w:pos="8640"/>
        </w:tabs>
        <w:spacing w:before="20" w:line="360" w:lineRule="auto"/>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Video/film in visitor center</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Default="00213491" w:rsidP="00124188">
      <w:pPr>
        <w:tabs>
          <w:tab w:val="left" w:pos="450"/>
          <w:tab w:val="left" w:pos="1170"/>
          <w:tab w:val="left" w:pos="1260"/>
          <w:tab w:val="left" w:pos="2070"/>
          <w:tab w:val="left" w:pos="5760"/>
          <w:tab w:val="left" w:pos="6480"/>
          <w:tab w:val="right" w:pos="7920"/>
          <w:tab w:val="right" w:pos="8640"/>
        </w:tabs>
        <w:spacing w:before="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Visitor center</w:t>
      </w:r>
      <w:r>
        <w:rPr>
          <w:rFonts w:ascii="Arial" w:hAnsi="Arial" w:cs="Arial"/>
        </w:rPr>
        <w:t xml:space="preserve"> (other than restrooms or</w:t>
      </w:r>
    </w:p>
    <w:p w:rsidR="00213491" w:rsidRPr="00672225" w:rsidRDefault="00213491" w:rsidP="00124188">
      <w:pPr>
        <w:numPr>
          <w:ins w:id="1" w:author="Unknown" w:date="2009-05-01T19:03:00Z"/>
        </w:numPr>
        <w:tabs>
          <w:tab w:val="left" w:pos="450"/>
          <w:tab w:val="left" w:pos="1170"/>
          <w:tab w:val="left" w:pos="1260"/>
          <w:tab w:val="left" w:pos="2070"/>
          <w:tab w:val="left" w:pos="5760"/>
          <w:tab w:val="left" w:pos="6480"/>
          <w:tab w:val="right" w:pos="7920"/>
          <w:tab w:val="right" w:pos="8640"/>
        </w:tabs>
        <w:spacing w:before="20"/>
        <w:rPr>
          <w:rFonts w:ascii="Arial" w:hAnsi="Arial" w:cs="Arial"/>
        </w:rPr>
      </w:pPr>
      <w:r>
        <w:rPr>
          <w:rFonts w:ascii="Arial" w:hAnsi="Arial" w:cs="Arial"/>
        </w:rPr>
        <w:tab/>
      </w:r>
      <w:r>
        <w:rPr>
          <w:rFonts w:ascii="Arial" w:hAnsi="Arial" w:cs="Arial"/>
        </w:rPr>
        <w:tab/>
        <w:t>video/film)</w:t>
      </w:r>
      <w:r w:rsidRPr="00672225">
        <w:rPr>
          <w:rFonts w:ascii="Arial" w:hAnsi="Arial" w:cs="Arial"/>
        </w:rPr>
        <w:tab/>
      </w:r>
      <w:r w:rsidRPr="00672225">
        <w:rPr>
          <w:rFonts w:ascii="Arial" w:hAnsi="Arial" w:cs="Arial"/>
          <w:u w:val="single"/>
        </w:rPr>
        <w:tab/>
      </w:r>
      <w:r w:rsidRPr="00672225">
        <w:rPr>
          <w:rFonts w:ascii="Arial" w:hAnsi="Arial" w:cs="Arial"/>
        </w:rPr>
        <w:tab/>
      </w:r>
      <w:r w:rsidRPr="00672225">
        <w:rPr>
          <w:rFonts w:ascii="Arial" w:hAnsi="Arial" w:cs="Arial"/>
          <w:u w:val="single"/>
        </w:rPr>
        <w:tab/>
      </w:r>
    </w:p>
    <w:p w:rsidR="00213491" w:rsidRPr="00DB36BF" w:rsidRDefault="00213491" w:rsidP="00DB36BF">
      <w:pPr>
        <w:tabs>
          <w:tab w:val="left" w:pos="1440"/>
          <w:tab w:val="left" w:pos="1530"/>
          <w:tab w:val="left" w:pos="3240"/>
          <w:tab w:val="left" w:pos="3960"/>
          <w:tab w:val="left" w:pos="4680"/>
          <w:tab w:val="left" w:pos="5040"/>
          <w:tab w:val="left" w:pos="5760"/>
          <w:tab w:val="left" w:pos="5850"/>
          <w:tab w:val="right" w:pos="7920"/>
          <w:tab w:val="right" w:pos="8640"/>
        </w:tabs>
        <w:ind w:right="-43"/>
        <w:rPr>
          <w:rFonts w:ascii="Arial" w:hAnsi="Arial" w:cs="Arial"/>
          <w:sz w:val="16"/>
          <w:szCs w:val="16"/>
        </w:rPr>
      </w:pPr>
    </w:p>
    <w:p w:rsidR="00213491" w:rsidRDefault="00213491">
      <w:pPr>
        <w:rPr>
          <w:rFonts w:ascii="Arial" w:hAnsi="Arial" w:cs="Arial"/>
        </w:rPr>
      </w:pPr>
      <w:r>
        <w:rPr>
          <w:rFonts w:ascii="Arial" w:hAnsi="Arial" w:cs="Arial"/>
        </w:rPr>
        <w:br w:type="page"/>
      </w:r>
    </w:p>
    <w:p w:rsidR="00213491" w:rsidRPr="00672225" w:rsidRDefault="00213491" w:rsidP="008A382F">
      <w:pPr>
        <w:tabs>
          <w:tab w:val="left" w:pos="450"/>
          <w:tab w:val="left" w:pos="1440"/>
          <w:tab w:val="left" w:pos="1530"/>
          <w:tab w:val="right" w:pos="8640"/>
        </w:tabs>
        <w:spacing w:line="240" w:lineRule="exact"/>
        <w:ind w:left="450" w:right="36" w:hanging="450"/>
        <w:rPr>
          <w:rFonts w:ascii="Arial" w:hAnsi="Arial" w:cs="Arial"/>
        </w:rPr>
      </w:pPr>
      <w:r w:rsidRPr="00672225">
        <w:rPr>
          <w:rFonts w:ascii="Arial" w:hAnsi="Arial" w:cs="Arial"/>
        </w:rPr>
        <w:t>1</w:t>
      </w:r>
      <w:r>
        <w:rPr>
          <w:rFonts w:ascii="Arial" w:hAnsi="Arial" w:cs="Arial"/>
        </w:rPr>
        <w:t>5</w:t>
      </w:r>
      <w:r w:rsidRPr="00672225">
        <w:rPr>
          <w:rFonts w:ascii="Arial" w:hAnsi="Arial" w:cs="Arial"/>
        </w:rPr>
        <w:t>.</w:t>
      </w:r>
      <w:r w:rsidRPr="00672225">
        <w:rPr>
          <w:rFonts w:ascii="Arial" w:hAnsi="Arial" w:cs="Arial"/>
        </w:rPr>
        <w:tab/>
        <w:t>On this trip to Martin Van Buren NHS, what other historic sites did you and your personal group visit</w:t>
      </w:r>
      <w:r>
        <w:rPr>
          <w:rFonts w:ascii="Arial" w:hAnsi="Arial" w:cs="Arial"/>
        </w:rPr>
        <w:t xml:space="preserve"> </w:t>
      </w:r>
      <w:r w:rsidRPr="00124188">
        <w:rPr>
          <w:rFonts w:ascii="Arial" w:hAnsi="Arial" w:cs="Arial"/>
        </w:rPr>
        <w:t>within or near</w:t>
      </w:r>
      <w:r>
        <w:rPr>
          <w:rFonts w:ascii="Arial" w:hAnsi="Arial" w:cs="Arial"/>
        </w:rPr>
        <w:t xml:space="preserve"> </w:t>
      </w:r>
      <w:r w:rsidRPr="00672225">
        <w:rPr>
          <w:rFonts w:ascii="Arial" w:hAnsi="Arial" w:cs="Arial"/>
        </w:rPr>
        <w:t>Columbia County?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that apply.</w:t>
      </w:r>
    </w:p>
    <w:p w:rsidR="00213491" w:rsidRPr="00672225" w:rsidRDefault="00213491" w:rsidP="00CC1CD6">
      <w:pPr>
        <w:tabs>
          <w:tab w:val="left" w:pos="990"/>
          <w:tab w:val="left" w:pos="1620"/>
          <w:tab w:val="left" w:pos="5400"/>
          <w:tab w:val="left" w:pos="6120"/>
        </w:tabs>
        <w:spacing w:before="160" w:line="360" w:lineRule="auto"/>
        <w:ind w:left="270"/>
        <w:rPr>
          <w:rFonts w:ascii="Arial" w:hAnsi="Arial" w:cs="Arial"/>
        </w:rPr>
      </w:pPr>
      <w:r w:rsidRPr="00672225">
        <w:rPr>
          <w:rFonts w:ascii="Arial" w:hAnsi="Arial" w:cs="Arial"/>
          <w:spacing w:val="-20"/>
          <w:sz w:val="32"/>
          <w:szCs w:val="32"/>
        </w:rPr>
        <w:t>O</w:t>
      </w:r>
      <w:r w:rsidRPr="00672225">
        <w:rPr>
          <w:rFonts w:ascii="Arial" w:hAnsi="Arial" w:cs="Arial"/>
          <w:spacing w:val="-20"/>
          <w:sz w:val="32"/>
          <w:szCs w:val="32"/>
        </w:rPr>
        <w:tab/>
      </w:r>
      <w:r w:rsidRPr="00D87328">
        <w:rPr>
          <w:rFonts w:ascii="Arial" w:hAnsi="Arial" w:cs="Arial"/>
        </w:rPr>
        <w:t>LuykasVan Alen House</w:t>
      </w:r>
      <w:r>
        <w:rPr>
          <w:rFonts w:ascii="Arial" w:hAnsi="Arial" w:cs="Arial"/>
        </w:rPr>
        <w:tab/>
      </w: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 xml:space="preserve">Columbia County Museum </w:t>
      </w:r>
    </w:p>
    <w:p w:rsidR="00213491" w:rsidRPr="00D87328" w:rsidRDefault="00213491" w:rsidP="00CC1CD6">
      <w:pPr>
        <w:tabs>
          <w:tab w:val="left" w:pos="990"/>
          <w:tab w:val="left" w:pos="1620"/>
          <w:tab w:val="left" w:pos="5400"/>
          <w:tab w:val="left" w:pos="6120"/>
        </w:tabs>
        <w:spacing w:line="360" w:lineRule="auto"/>
        <w:ind w:left="270"/>
        <w:rPr>
          <w:rFonts w:ascii="Arial" w:hAnsi="Arial" w:cs="Arial"/>
          <w:spacing w:val="-20"/>
          <w:sz w:val="32"/>
          <w:szCs w:val="32"/>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James Vanderpoel House</w:t>
      </w:r>
      <w:r>
        <w:rPr>
          <w:rFonts w:ascii="Arial" w:hAnsi="Arial" w:cs="Arial"/>
          <w:spacing w:val="-20"/>
          <w:sz w:val="32"/>
          <w:szCs w:val="32"/>
        </w:rPr>
        <w:tab/>
      </w: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 xml:space="preserve">Olana State Historic Site </w:t>
      </w:r>
    </w:p>
    <w:p w:rsidR="00213491" w:rsidRDefault="00213491" w:rsidP="00CC1CD6">
      <w:pPr>
        <w:tabs>
          <w:tab w:val="left" w:pos="990"/>
          <w:tab w:val="left" w:pos="1620"/>
          <w:tab w:val="left" w:pos="5400"/>
          <w:tab w:val="left" w:pos="6120"/>
        </w:tabs>
        <w:spacing w:line="360" w:lineRule="auto"/>
        <w:ind w:left="270" w:right="-331"/>
        <w:rPr>
          <w:rFonts w:ascii="Arial" w:hAnsi="Arial" w:cs="Arial"/>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Thomas Cole National Historic Site</w:t>
      </w:r>
      <w:r>
        <w:rPr>
          <w:rFonts w:ascii="Arial" w:hAnsi="Arial" w:cs="Arial"/>
        </w:rPr>
        <w:tab/>
      </w:r>
      <w:r w:rsidRPr="00672225">
        <w:rPr>
          <w:rFonts w:ascii="Arial" w:hAnsi="Arial" w:cs="Arial"/>
          <w:spacing w:val="-20"/>
          <w:sz w:val="32"/>
          <w:szCs w:val="32"/>
        </w:rPr>
        <w:t>O</w:t>
      </w:r>
      <w:r w:rsidRPr="00672225">
        <w:rPr>
          <w:rFonts w:ascii="Arial" w:hAnsi="Arial" w:cs="Arial"/>
          <w:spacing w:val="-20"/>
          <w:sz w:val="32"/>
          <w:szCs w:val="32"/>
        </w:rPr>
        <w:tab/>
      </w:r>
      <w:r w:rsidRPr="00436BDC">
        <w:rPr>
          <w:rFonts w:ascii="Arial" w:hAnsi="Arial" w:cs="Arial"/>
        </w:rPr>
        <w:t xml:space="preserve">Clermont </w:t>
      </w:r>
      <w:r w:rsidRPr="00672225">
        <w:rPr>
          <w:rFonts w:ascii="Arial" w:hAnsi="Arial" w:cs="Arial"/>
        </w:rPr>
        <w:t>State Historic Site</w:t>
      </w:r>
    </w:p>
    <w:p w:rsidR="00213491" w:rsidRPr="00124188" w:rsidRDefault="00213491" w:rsidP="00CC1CD6">
      <w:pPr>
        <w:tabs>
          <w:tab w:val="left" w:pos="990"/>
          <w:tab w:val="left" w:pos="1620"/>
          <w:tab w:val="left" w:pos="5400"/>
          <w:tab w:val="left" w:pos="6120"/>
        </w:tabs>
        <w:spacing w:line="360" w:lineRule="auto"/>
        <w:ind w:left="270" w:right="-180"/>
        <w:rPr>
          <w:rFonts w:ascii="Arial" w:hAnsi="Arial" w:cs="Arial"/>
        </w:rPr>
      </w:pPr>
      <w:r w:rsidRPr="00124188">
        <w:rPr>
          <w:rFonts w:ascii="Arial" w:hAnsi="Arial" w:cs="Arial"/>
          <w:spacing w:val="-20"/>
          <w:sz w:val="32"/>
          <w:szCs w:val="32"/>
        </w:rPr>
        <w:t>O</w:t>
      </w:r>
      <w:r w:rsidRPr="00124188">
        <w:rPr>
          <w:rFonts w:ascii="Arial" w:hAnsi="Arial" w:cs="Arial"/>
          <w:spacing w:val="-20"/>
          <w:sz w:val="32"/>
          <w:szCs w:val="32"/>
        </w:rPr>
        <w:tab/>
      </w:r>
      <w:r w:rsidRPr="00124188">
        <w:rPr>
          <w:rFonts w:ascii="Arial" w:hAnsi="Arial" w:cs="Arial"/>
        </w:rPr>
        <w:t>Shaker Museum &amp; Library</w:t>
      </w:r>
    </w:p>
    <w:p w:rsidR="00213491" w:rsidRPr="00672225" w:rsidRDefault="00213491" w:rsidP="00CC1CD6">
      <w:pPr>
        <w:tabs>
          <w:tab w:val="left" w:pos="990"/>
          <w:tab w:val="left" w:pos="1620"/>
          <w:tab w:val="right" w:pos="9000"/>
        </w:tabs>
        <w:ind w:left="270"/>
        <w:rPr>
          <w:rFonts w:ascii="Arial" w:hAnsi="Arial" w:cs="Arial"/>
          <w:u w:val="single"/>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Other (Please specify)</w:t>
      </w:r>
      <w:r>
        <w:rPr>
          <w:rFonts w:ascii="Arial" w:hAnsi="Arial" w:cs="Arial"/>
          <w:u w:val="single"/>
        </w:rPr>
        <w:tab/>
      </w:r>
    </w:p>
    <w:p w:rsidR="00213491" w:rsidRPr="008A382F" w:rsidRDefault="00213491" w:rsidP="00246AD9">
      <w:pPr>
        <w:tabs>
          <w:tab w:val="left" w:pos="450"/>
          <w:tab w:val="left" w:pos="1260"/>
          <w:tab w:val="left" w:pos="3600"/>
          <w:tab w:val="left" w:pos="4320"/>
          <w:tab w:val="left" w:pos="4410"/>
        </w:tabs>
        <w:ind w:left="720" w:right="29" w:hanging="720"/>
        <w:rPr>
          <w:rFonts w:ascii="Arial" w:hAnsi="Arial" w:cs="Arial"/>
          <w:color w:val="000000"/>
          <w:sz w:val="20"/>
          <w:szCs w:val="20"/>
        </w:rPr>
      </w:pPr>
    </w:p>
    <w:p w:rsidR="00213491" w:rsidRPr="008A382F" w:rsidRDefault="00213491" w:rsidP="00246AD9">
      <w:pPr>
        <w:tabs>
          <w:tab w:val="left" w:pos="450"/>
          <w:tab w:val="left" w:pos="1260"/>
          <w:tab w:val="left" w:pos="3600"/>
          <w:tab w:val="left" w:pos="4320"/>
          <w:tab w:val="left" w:pos="4410"/>
        </w:tabs>
        <w:ind w:left="720" w:right="29" w:hanging="720"/>
        <w:rPr>
          <w:rFonts w:ascii="Arial" w:hAnsi="Arial" w:cs="Arial"/>
          <w:color w:val="000000"/>
          <w:sz w:val="20"/>
          <w:szCs w:val="20"/>
        </w:rPr>
      </w:pPr>
    </w:p>
    <w:p w:rsidR="00213491" w:rsidRPr="00DB36BF" w:rsidRDefault="00213491" w:rsidP="008A382F">
      <w:pPr>
        <w:tabs>
          <w:tab w:val="left" w:pos="450"/>
          <w:tab w:val="left" w:pos="1440"/>
          <w:tab w:val="left" w:pos="1530"/>
          <w:tab w:val="right" w:pos="8640"/>
        </w:tabs>
        <w:spacing w:line="240" w:lineRule="exact"/>
        <w:ind w:left="720" w:hanging="720"/>
        <w:rPr>
          <w:rFonts w:ascii="Arial" w:hAnsi="Arial" w:cs="Arial"/>
        </w:rPr>
      </w:pPr>
      <w:r w:rsidRPr="00DB36BF">
        <w:rPr>
          <w:rFonts w:ascii="Arial" w:hAnsi="Arial" w:cs="Arial"/>
        </w:rPr>
        <w:t>1</w:t>
      </w:r>
      <w:r>
        <w:rPr>
          <w:rFonts w:ascii="Arial" w:hAnsi="Arial" w:cs="Arial"/>
        </w:rPr>
        <w:t>6</w:t>
      </w:r>
      <w:r w:rsidRPr="00DB36BF">
        <w:rPr>
          <w:rFonts w:ascii="Arial" w:hAnsi="Arial" w:cs="Arial"/>
        </w:rPr>
        <w:t>.</w:t>
      </w:r>
      <w:r w:rsidRPr="00DB36BF">
        <w:rPr>
          <w:rFonts w:ascii="Arial" w:hAnsi="Arial" w:cs="Arial"/>
        </w:rPr>
        <w:tab/>
      </w:r>
      <w:r>
        <w:rPr>
          <w:rFonts w:ascii="Arial" w:hAnsi="Arial" w:cs="Arial"/>
        </w:rPr>
        <w:t xml:space="preserve">a) </w:t>
      </w:r>
      <w:r w:rsidRPr="00DB36BF">
        <w:rPr>
          <w:rFonts w:ascii="Arial" w:hAnsi="Arial" w:cs="Arial"/>
        </w:rPr>
        <w:t>In recent years, the area surrounding the Martin Van Buren’s home has been maintained as a modern, mowed lawn. However, research reveals that during President Van Buren’s residence</w:t>
      </w:r>
      <w:r>
        <w:rPr>
          <w:rFonts w:ascii="Arial" w:hAnsi="Arial" w:cs="Arial"/>
        </w:rPr>
        <w:t>,</w:t>
      </w:r>
      <w:r w:rsidRPr="00DB36BF">
        <w:rPr>
          <w:rFonts w:ascii="Arial" w:hAnsi="Arial" w:cs="Arial"/>
        </w:rPr>
        <w:t xml:space="preserve"> the area was more typical of a farm field with grasses of different heights</w:t>
      </w:r>
      <w:r>
        <w:rPr>
          <w:rFonts w:ascii="Arial" w:hAnsi="Arial" w:cs="Arial"/>
        </w:rPr>
        <w:t xml:space="preserve"> with a rustic appearance.</w:t>
      </w:r>
      <w:r w:rsidRPr="00DB36BF">
        <w:rPr>
          <w:rFonts w:ascii="Arial" w:hAnsi="Arial" w:cs="Arial"/>
        </w:rPr>
        <w:t xml:space="preserve"> In your opinion, which of the following options should be used to maintain the lawn. Please</w:t>
      </w:r>
      <w:r>
        <w:rPr>
          <w:rFonts w:ascii="Arial" w:hAnsi="Arial" w:cs="Arial"/>
        </w:rPr>
        <w:t xml:space="preserve"> </w:t>
      </w:r>
      <w:r>
        <w:rPr>
          <w:rFonts w:ascii="Arial" w:hAnsi="Arial" w:cs="Arial"/>
        </w:rPr>
        <w:tab/>
      </w:r>
      <w:r w:rsidRPr="00DB36BF">
        <w:rPr>
          <w:rFonts w:ascii="Arial" w:hAnsi="Arial" w:cs="Arial"/>
        </w:rPr>
        <w:t>mark (</w:t>
      </w:r>
      <w:r w:rsidRPr="00DB36BF">
        <w:rPr>
          <w:rFonts w:ascii="Arial" w:hAnsi="Arial" w:cs="Arial"/>
          <w:position w:val="-8"/>
          <w:sz w:val="48"/>
          <w:szCs w:val="48"/>
        </w:rPr>
        <w:t>•</w:t>
      </w:r>
      <w:r w:rsidRPr="00DB36BF">
        <w:rPr>
          <w:rFonts w:ascii="Arial" w:hAnsi="Arial" w:cs="Arial"/>
        </w:rPr>
        <w:t xml:space="preserve">) </w:t>
      </w:r>
      <w:r w:rsidRPr="00060522">
        <w:rPr>
          <w:rFonts w:ascii="Arial" w:hAnsi="Arial" w:cs="Arial"/>
          <w:b/>
          <w:bCs/>
        </w:rPr>
        <w:t>one</w:t>
      </w:r>
      <w:r w:rsidRPr="00DB36BF">
        <w:rPr>
          <w:rFonts w:ascii="Arial" w:hAnsi="Arial" w:cs="Arial"/>
        </w:rPr>
        <w:t>.</w:t>
      </w:r>
    </w:p>
    <w:p w:rsidR="00213491" w:rsidRDefault="00213491" w:rsidP="008A382F">
      <w:pPr>
        <w:tabs>
          <w:tab w:val="left" w:pos="1260"/>
          <w:tab w:val="left" w:pos="1440"/>
          <w:tab w:val="left" w:pos="1620"/>
          <w:tab w:val="left" w:pos="5940"/>
          <w:tab w:val="left" w:pos="6660"/>
          <w:tab w:val="left" w:pos="7740"/>
          <w:tab w:val="right" w:pos="8460"/>
          <w:tab w:val="left" w:pos="8640"/>
        </w:tabs>
        <w:spacing w:before="200" w:after="120"/>
        <w:ind w:left="1260" w:hanging="630"/>
        <w:rPr>
          <w:rFonts w:ascii="Arial" w:hAnsi="Arial" w:cs="Arial"/>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 xml:space="preserve">Modern, mowed lawn </w:t>
      </w:r>
    </w:p>
    <w:p w:rsidR="00213491" w:rsidRPr="00DB36BF" w:rsidRDefault="00213491" w:rsidP="008A382F">
      <w:pPr>
        <w:tabs>
          <w:tab w:val="left" w:pos="1260"/>
          <w:tab w:val="left" w:pos="1440"/>
          <w:tab w:val="left" w:pos="1620"/>
          <w:tab w:val="left" w:pos="5940"/>
          <w:tab w:val="left" w:pos="6660"/>
          <w:tab w:val="left" w:pos="7740"/>
          <w:tab w:val="right" w:pos="8460"/>
          <w:tab w:val="left" w:pos="8640"/>
        </w:tabs>
        <w:ind w:left="1260" w:hanging="630"/>
        <w:rPr>
          <w:rFonts w:ascii="Arial" w:hAnsi="Arial" w:cs="Arial"/>
        </w:rPr>
      </w:pPr>
      <w:r w:rsidRPr="00DB36BF">
        <w:rPr>
          <w:rFonts w:ascii="Arial" w:hAnsi="Arial" w:cs="Arial"/>
          <w:spacing w:val="-20"/>
          <w:sz w:val="32"/>
          <w:szCs w:val="32"/>
        </w:rPr>
        <w:t>O</w:t>
      </w:r>
      <w:r w:rsidRPr="00DB36BF">
        <w:rPr>
          <w:rFonts w:ascii="Arial" w:hAnsi="Arial" w:cs="Arial"/>
          <w:spacing w:val="-20"/>
          <w:sz w:val="32"/>
          <w:szCs w:val="32"/>
        </w:rPr>
        <w:tab/>
      </w:r>
      <w:r w:rsidRPr="00DB36BF">
        <w:rPr>
          <w:rFonts w:ascii="Arial" w:hAnsi="Arial" w:cs="Arial"/>
        </w:rPr>
        <w:t>Maintained by NPS personnel to replicate historic appearance, which</w:t>
      </w:r>
      <w:r>
        <w:rPr>
          <w:rFonts w:ascii="Arial" w:hAnsi="Arial" w:cs="Arial"/>
          <w:spacing w:val="-20"/>
          <w:sz w:val="32"/>
          <w:szCs w:val="32"/>
        </w:rPr>
        <w:tab/>
      </w:r>
      <w:r w:rsidRPr="00DB36BF">
        <w:rPr>
          <w:rFonts w:ascii="Arial" w:hAnsi="Arial" w:cs="Arial"/>
        </w:rPr>
        <w:t>means the grass height varies and has a rustic appearance</w:t>
      </w:r>
    </w:p>
    <w:p w:rsidR="00213491" w:rsidRPr="00DB36BF" w:rsidRDefault="00213491" w:rsidP="008A382F">
      <w:pPr>
        <w:tabs>
          <w:tab w:val="left" w:pos="1260"/>
          <w:tab w:val="left" w:pos="1440"/>
          <w:tab w:val="left" w:pos="1620"/>
          <w:tab w:val="left" w:pos="5940"/>
          <w:tab w:val="left" w:pos="6660"/>
          <w:tab w:val="left" w:pos="7740"/>
          <w:tab w:val="right" w:pos="8460"/>
          <w:tab w:val="left" w:pos="8640"/>
        </w:tabs>
        <w:ind w:left="1260" w:hanging="630"/>
        <w:rPr>
          <w:rFonts w:ascii="Arial" w:hAnsi="Arial" w:cs="Arial"/>
        </w:rPr>
      </w:pPr>
      <w:r w:rsidRPr="00DB36BF">
        <w:rPr>
          <w:rFonts w:ascii="Arial" w:hAnsi="Arial" w:cs="Arial"/>
          <w:spacing w:val="-20"/>
          <w:sz w:val="32"/>
          <w:szCs w:val="32"/>
        </w:rPr>
        <w:t>O</w:t>
      </w:r>
      <w:r w:rsidRPr="00DB36BF">
        <w:rPr>
          <w:rFonts w:ascii="Arial" w:hAnsi="Arial" w:cs="Arial"/>
          <w:spacing w:val="-20"/>
          <w:sz w:val="32"/>
          <w:szCs w:val="32"/>
        </w:rPr>
        <w:tab/>
      </w:r>
      <w:r w:rsidRPr="00DB36BF">
        <w:rPr>
          <w:rFonts w:ascii="Arial" w:hAnsi="Arial" w:cs="Arial"/>
        </w:rPr>
        <w:t>Maintained by sheep, which means the grass height varies and has a</w:t>
      </w:r>
      <w:r>
        <w:rPr>
          <w:rFonts w:ascii="Arial" w:hAnsi="Arial" w:cs="Arial"/>
          <w:spacing w:val="-20"/>
          <w:sz w:val="32"/>
          <w:szCs w:val="32"/>
        </w:rPr>
        <w:tab/>
      </w:r>
      <w:r w:rsidRPr="00DB36BF">
        <w:rPr>
          <w:rFonts w:ascii="Arial" w:hAnsi="Arial" w:cs="Arial"/>
        </w:rPr>
        <w:t>rustic appearance and which ha</w:t>
      </w:r>
      <w:r>
        <w:rPr>
          <w:rFonts w:ascii="Arial" w:hAnsi="Arial" w:cs="Arial"/>
        </w:rPr>
        <w:t xml:space="preserve">s additional costs associated. </w:t>
      </w:r>
      <w:r w:rsidRPr="00DB36BF">
        <w:rPr>
          <w:rFonts w:ascii="Arial" w:hAnsi="Arial" w:cs="Arial"/>
        </w:rPr>
        <w:t>Access to</w:t>
      </w:r>
      <w:r>
        <w:rPr>
          <w:rFonts w:ascii="Arial" w:hAnsi="Arial" w:cs="Arial"/>
        </w:rPr>
        <w:t xml:space="preserve"> </w:t>
      </w:r>
      <w:r>
        <w:rPr>
          <w:rFonts w:ascii="Arial" w:hAnsi="Arial" w:cs="Arial"/>
        </w:rPr>
        <w:tab/>
      </w:r>
      <w:r w:rsidRPr="00DB36BF">
        <w:rPr>
          <w:rFonts w:ascii="Arial" w:hAnsi="Arial" w:cs="Arial"/>
        </w:rPr>
        <w:t>the lawn would also be restricted while animals are grazing.</w:t>
      </w:r>
    </w:p>
    <w:p w:rsidR="00213491" w:rsidRPr="00672225" w:rsidRDefault="00213491" w:rsidP="00537A7B">
      <w:pPr>
        <w:tabs>
          <w:tab w:val="left" w:pos="1260"/>
          <w:tab w:val="left" w:pos="1440"/>
          <w:tab w:val="left" w:pos="1620"/>
          <w:tab w:val="right" w:pos="9000"/>
        </w:tabs>
        <w:ind w:left="1260" w:hanging="630"/>
        <w:rPr>
          <w:rFonts w:ascii="Arial" w:hAnsi="Arial" w:cs="Arial"/>
          <w:u w:val="single"/>
        </w:rPr>
      </w:pPr>
      <w:r w:rsidRPr="00672225">
        <w:rPr>
          <w:rFonts w:ascii="Arial" w:hAnsi="Arial" w:cs="Arial"/>
          <w:spacing w:val="-20"/>
          <w:sz w:val="32"/>
          <w:szCs w:val="32"/>
        </w:rPr>
        <w:t>O</w:t>
      </w:r>
      <w:r w:rsidRPr="00672225">
        <w:rPr>
          <w:rFonts w:ascii="Arial" w:hAnsi="Arial" w:cs="Arial"/>
          <w:spacing w:val="-20"/>
          <w:sz w:val="32"/>
          <w:szCs w:val="32"/>
        </w:rPr>
        <w:tab/>
      </w:r>
      <w:r w:rsidRPr="00672225">
        <w:rPr>
          <w:rFonts w:ascii="Arial" w:hAnsi="Arial" w:cs="Arial"/>
        </w:rPr>
        <w:t>Other (Please specify)</w:t>
      </w:r>
      <w:r w:rsidRPr="00672225">
        <w:rPr>
          <w:rFonts w:ascii="Arial" w:hAnsi="Arial" w:cs="Arial"/>
          <w:u w:val="single"/>
        </w:rPr>
        <w:tab/>
      </w:r>
    </w:p>
    <w:p w:rsidR="00213491" w:rsidRPr="002F292A" w:rsidRDefault="00213491" w:rsidP="00124188">
      <w:pPr>
        <w:tabs>
          <w:tab w:val="left" w:pos="450"/>
        </w:tabs>
        <w:ind w:left="720" w:hanging="720"/>
        <w:rPr>
          <w:rFonts w:ascii="Arial" w:hAnsi="Arial" w:cs="Arial"/>
          <w:color w:val="2F18D8"/>
          <w:sz w:val="20"/>
          <w:szCs w:val="20"/>
        </w:rPr>
      </w:pPr>
    </w:p>
    <w:p w:rsidR="00213491" w:rsidRPr="00DB36BF" w:rsidRDefault="00213491" w:rsidP="00060522">
      <w:pPr>
        <w:tabs>
          <w:tab w:val="left" w:pos="450"/>
          <w:tab w:val="left" w:pos="1440"/>
          <w:tab w:val="left" w:pos="1530"/>
          <w:tab w:val="right" w:pos="8640"/>
        </w:tabs>
        <w:spacing w:line="240" w:lineRule="exact"/>
        <w:ind w:left="720" w:hanging="720"/>
        <w:rPr>
          <w:rFonts w:ascii="Arial" w:hAnsi="Arial" w:cs="Arial"/>
        </w:rPr>
      </w:pPr>
      <w:r w:rsidRPr="00060522">
        <w:rPr>
          <w:rFonts w:ascii="Arial" w:hAnsi="Arial" w:cs="Arial"/>
          <w:spacing w:val="-20"/>
          <w:sz w:val="32"/>
          <w:szCs w:val="32"/>
        </w:rPr>
        <w:tab/>
      </w:r>
      <w:r w:rsidRPr="00060522">
        <w:rPr>
          <w:rFonts w:ascii="Arial" w:hAnsi="Arial" w:cs="Arial"/>
        </w:rPr>
        <w:t>b) In the future, Martin Van Buren NHS Visitor Center may move to the Village of Kinderhook, NY, approximately 2 miles from the Martin Van Buren home. The Visitor Center would have space for exhibits and presentations as well as meeting space for use by park staff and the community. If you visit again in the future, would you and your personal group be likely to visit both the Visitor Center and the Martin Van Buren home?</w:t>
      </w:r>
      <w:r>
        <w:rPr>
          <w:rFonts w:ascii="Arial" w:hAnsi="Arial" w:cs="Arial"/>
        </w:rPr>
        <w:t xml:space="preserve"> </w:t>
      </w:r>
      <w:r w:rsidRPr="00DB36BF">
        <w:rPr>
          <w:rFonts w:ascii="Arial" w:hAnsi="Arial" w:cs="Arial"/>
        </w:rPr>
        <w:t>Please</w:t>
      </w:r>
      <w:r>
        <w:rPr>
          <w:rFonts w:ascii="Arial" w:hAnsi="Arial" w:cs="Arial"/>
        </w:rPr>
        <w:t xml:space="preserve"> </w:t>
      </w:r>
      <w:r w:rsidRPr="00DB36BF">
        <w:rPr>
          <w:rFonts w:ascii="Arial" w:hAnsi="Arial" w:cs="Arial"/>
        </w:rPr>
        <w:t>mark (</w:t>
      </w:r>
      <w:r w:rsidRPr="00DB36BF">
        <w:rPr>
          <w:rFonts w:ascii="Arial" w:hAnsi="Arial" w:cs="Arial"/>
          <w:position w:val="-8"/>
          <w:sz w:val="48"/>
          <w:szCs w:val="48"/>
        </w:rPr>
        <w:t>•</w:t>
      </w:r>
      <w:r w:rsidRPr="00DB36BF">
        <w:rPr>
          <w:rFonts w:ascii="Arial" w:hAnsi="Arial" w:cs="Arial"/>
        </w:rPr>
        <w:t xml:space="preserve">) </w:t>
      </w:r>
      <w:r w:rsidRPr="00060522">
        <w:rPr>
          <w:rFonts w:ascii="Arial" w:hAnsi="Arial" w:cs="Arial"/>
          <w:b/>
          <w:bCs/>
        </w:rPr>
        <w:t>one</w:t>
      </w:r>
      <w:r w:rsidRPr="00DB36BF">
        <w:rPr>
          <w:rFonts w:ascii="Arial" w:hAnsi="Arial" w:cs="Arial"/>
        </w:rPr>
        <w:t>.</w:t>
      </w:r>
    </w:p>
    <w:p w:rsidR="00213491" w:rsidRPr="00060522" w:rsidRDefault="00213491" w:rsidP="00060522">
      <w:pPr>
        <w:tabs>
          <w:tab w:val="left" w:pos="450"/>
        </w:tabs>
        <w:spacing w:line="240" w:lineRule="exact"/>
        <w:ind w:left="720" w:hanging="720"/>
        <w:rPr>
          <w:rFonts w:ascii="Arial" w:hAnsi="Arial" w:cs="Arial"/>
        </w:rPr>
      </w:pPr>
    </w:p>
    <w:p w:rsidR="00213491" w:rsidRPr="00672225" w:rsidRDefault="00213491" w:rsidP="00E32552">
      <w:pPr>
        <w:tabs>
          <w:tab w:val="left" w:pos="1440"/>
          <w:tab w:val="left" w:pos="1530"/>
          <w:tab w:val="left" w:pos="3600"/>
          <w:tab w:val="left" w:pos="4320"/>
          <w:tab w:val="left" w:pos="4410"/>
          <w:tab w:val="left" w:pos="6840"/>
          <w:tab w:val="left" w:pos="7560"/>
          <w:tab w:val="left" w:pos="7650"/>
        </w:tabs>
        <w:spacing w:before="160"/>
        <w:ind w:left="720" w:right="-216" w:hanging="720"/>
        <w:rPr>
          <w:rFonts w:ascii="Arial" w:hAnsi="Arial" w:cs="Arial"/>
          <w:color w:val="000000"/>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r>
      <w:r>
        <w:rPr>
          <w:rFonts w:ascii="Arial" w:hAnsi="Arial" w:cs="Arial"/>
          <w:color w:val="000000"/>
        </w:rPr>
        <w:t xml:space="preserve">Would </w:t>
      </w:r>
      <w:r w:rsidRPr="00672225">
        <w:rPr>
          <w:rFonts w:ascii="Arial" w:hAnsi="Arial" w:cs="Arial"/>
          <w:color w:val="000000"/>
        </w:rPr>
        <w:t>likely</w:t>
      </w:r>
      <w:r>
        <w:rPr>
          <w:rFonts w:ascii="Arial" w:hAnsi="Arial" w:cs="Arial"/>
          <w:color w:val="000000"/>
        </w:rPr>
        <w:t xml:space="preserve"> visit both  </w:t>
      </w:r>
      <w:r w:rsidRPr="00672225">
        <w:rPr>
          <w:rFonts w:ascii="Arial" w:hAnsi="Arial" w:cs="Arial"/>
        </w:rPr>
        <w:sym w:font="Wingdings" w:char="F0E8"/>
      </w:r>
      <w:r>
        <w:rPr>
          <w:rFonts w:ascii="Arial" w:hAnsi="Arial" w:cs="Arial"/>
        </w:rPr>
        <w:t xml:space="preserve">  </w:t>
      </w:r>
      <w:r>
        <w:rPr>
          <w:rFonts w:ascii="Arial" w:hAnsi="Arial" w:cs="Arial"/>
          <w:b/>
          <w:bCs/>
        </w:rPr>
        <w:t>Go to Question 17</w:t>
      </w:r>
    </w:p>
    <w:p w:rsidR="00213491" w:rsidRPr="00672225" w:rsidRDefault="00213491" w:rsidP="00E32552">
      <w:pPr>
        <w:tabs>
          <w:tab w:val="left" w:pos="1440"/>
          <w:tab w:val="left" w:pos="2160"/>
          <w:tab w:val="left" w:pos="3600"/>
          <w:tab w:val="left" w:pos="4320"/>
          <w:tab w:val="left" w:pos="4410"/>
          <w:tab w:val="left" w:pos="6840"/>
          <w:tab w:val="left" w:pos="7560"/>
          <w:tab w:val="left" w:pos="7650"/>
        </w:tabs>
        <w:spacing w:before="160"/>
        <w:ind w:left="720" w:right="-216" w:hanging="720"/>
        <w:rPr>
          <w:rFonts w:ascii="Arial" w:hAnsi="Arial" w:cs="Arial"/>
          <w:color w:val="000000"/>
        </w:rPr>
      </w:pPr>
      <w:r w:rsidRPr="00672225">
        <w:rPr>
          <w:rFonts w:ascii="Arial" w:hAnsi="Arial" w:cs="Arial"/>
        </w:rPr>
        <w:tab/>
      </w:r>
      <w:r w:rsidRPr="00672225">
        <w:rPr>
          <w:rFonts w:ascii="Arial" w:hAnsi="Arial" w:cs="Arial"/>
          <w:spacing w:val="-20"/>
          <w:sz w:val="32"/>
          <w:szCs w:val="32"/>
        </w:rPr>
        <w:t>O</w:t>
      </w:r>
      <w:r>
        <w:rPr>
          <w:rFonts w:ascii="Arial" w:hAnsi="Arial" w:cs="Arial"/>
        </w:rPr>
        <w:tab/>
        <w:t>W</w:t>
      </w:r>
      <w:r w:rsidRPr="00672225">
        <w:rPr>
          <w:rFonts w:ascii="Arial" w:hAnsi="Arial" w:cs="Arial"/>
        </w:rPr>
        <w:t>ould likely only visit the Martin Van Buren home</w:t>
      </w:r>
    </w:p>
    <w:p w:rsidR="00213491" w:rsidRDefault="00213491" w:rsidP="00E32552">
      <w:pPr>
        <w:tabs>
          <w:tab w:val="left" w:pos="1440"/>
          <w:tab w:val="left" w:pos="2160"/>
          <w:tab w:val="left" w:pos="3600"/>
          <w:tab w:val="left" w:pos="4320"/>
          <w:tab w:val="left" w:pos="4410"/>
          <w:tab w:val="left" w:pos="6840"/>
          <w:tab w:val="left" w:pos="7560"/>
          <w:tab w:val="left" w:pos="7650"/>
        </w:tabs>
        <w:spacing w:before="160"/>
        <w:ind w:left="720" w:right="-216" w:hanging="720"/>
        <w:rPr>
          <w:rFonts w:ascii="Arial" w:hAnsi="Arial" w:cs="Arial"/>
        </w:rPr>
      </w:pPr>
      <w:r w:rsidRPr="00672225">
        <w:rPr>
          <w:rFonts w:ascii="Arial" w:hAnsi="Arial" w:cs="Arial"/>
        </w:rPr>
        <w:tab/>
      </w:r>
      <w:r w:rsidRPr="00672225">
        <w:rPr>
          <w:rFonts w:ascii="Arial" w:hAnsi="Arial" w:cs="Arial"/>
          <w:spacing w:val="-20"/>
          <w:sz w:val="32"/>
          <w:szCs w:val="32"/>
        </w:rPr>
        <w:t>O</w:t>
      </w:r>
      <w:r>
        <w:rPr>
          <w:rFonts w:ascii="Arial" w:hAnsi="Arial" w:cs="Arial"/>
        </w:rPr>
        <w:tab/>
        <w:t>W</w:t>
      </w:r>
      <w:r w:rsidRPr="00672225">
        <w:rPr>
          <w:rFonts w:ascii="Arial" w:hAnsi="Arial" w:cs="Arial"/>
        </w:rPr>
        <w:t>ould likely only visit the Visitor Center</w:t>
      </w:r>
    </w:p>
    <w:p w:rsidR="00213491" w:rsidRPr="00672225" w:rsidRDefault="00213491" w:rsidP="00EC09D3">
      <w:pPr>
        <w:tabs>
          <w:tab w:val="left" w:pos="1440"/>
          <w:tab w:val="left" w:pos="1530"/>
          <w:tab w:val="left" w:pos="3600"/>
          <w:tab w:val="left" w:pos="4320"/>
          <w:tab w:val="left" w:pos="4410"/>
          <w:tab w:val="left" w:pos="6840"/>
          <w:tab w:val="left" w:pos="7560"/>
          <w:tab w:val="left" w:pos="7650"/>
        </w:tabs>
        <w:spacing w:before="120"/>
        <w:ind w:left="720" w:right="-216" w:hanging="720"/>
        <w:rPr>
          <w:rFonts w:ascii="Arial" w:hAnsi="Arial" w:cs="Arial"/>
        </w:rPr>
      </w:pPr>
      <w:r w:rsidRPr="00672225">
        <w:rPr>
          <w:rFonts w:ascii="Arial" w:hAnsi="Arial" w:cs="Arial"/>
          <w:color w:val="000000"/>
        </w:rPr>
        <w:tab/>
      </w:r>
      <w:r w:rsidRPr="00672225">
        <w:rPr>
          <w:rFonts w:ascii="Arial" w:hAnsi="Arial" w:cs="Arial"/>
          <w:spacing w:val="-20"/>
          <w:sz w:val="32"/>
          <w:szCs w:val="32"/>
        </w:rPr>
        <w:t>O</w:t>
      </w:r>
      <w:r w:rsidRPr="00672225">
        <w:rPr>
          <w:rFonts w:ascii="Arial" w:hAnsi="Arial" w:cs="Arial"/>
        </w:rPr>
        <w:tab/>
      </w:r>
      <w:r>
        <w:rPr>
          <w:rFonts w:ascii="Arial" w:hAnsi="Arial" w:cs="Arial"/>
          <w:color w:val="000000"/>
        </w:rPr>
        <w:t>U</w:t>
      </w:r>
      <w:r w:rsidRPr="00672225">
        <w:rPr>
          <w:rFonts w:ascii="Arial" w:hAnsi="Arial" w:cs="Arial"/>
          <w:color w:val="000000"/>
        </w:rPr>
        <w:t>nlikely</w:t>
      </w:r>
      <w:r>
        <w:rPr>
          <w:rFonts w:ascii="Arial" w:hAnsi="Arial" w:cs="Arial"/>
          <w:color w:val="000000"/>
        </w:rPr>
        <w:t xml:space="preserve"> </w:t>
      </w:r>
      <w:r>
        <w:rPr>
          <w:rFonts w:ascii="Arial" w:hAnsi="Arial" w:cs="Arial"/>
        </w:rPr>
        <w:t>to visit the park again</w:t>
      </w:r>
    </w:p>
    <w:p w:rsidR="00213491" w:rsidRPr="008A382F" w:rsidRDefault="00213491" w:rsidP="00F64FAD">
      <w:pPr>
        <w:tabs>
          <w:tab w:val="left" w:pos="450"/>
          <w:tab w:val="right" w:pos="1170"/>
          <w:tab w:val="right" w:pos="7200"/>
          <w:tab w:val="right" w:pos="7560"/>
          <w:tab w:val="right" w:pos="8280"/>
        </w:tabs>
        <w:ind w:left="450" w:right="-90" w:hanging="450"/>
        <w:rPr>
          <w:rFonts w:ascii="Arial" w:hAnsi="Arial" w:cs="Arial"/>
          <w:sz w:val="20"/>
          <w:szCs w:val="20"/>
        </w:rPr>
      </w:pPr>
    </w:p>
    <w:p w:rsidR="00213491" w:rsidRPr="008A382F" w:rsidRDefault="00213491" w:rsidP="00F64FAD">
      <w:pPr>
        <w:tabs>
          <w:tab w:val="left" w:pos="450"/>
          <w:tab w:val="right" w:pos="1170"/>
          <w:tab w:val="right" w:pos="7200"/>
          <w:tab w:val="right" w:pos="7560"/>
          <w:tab w:val="right" w:pos="8280"/>
        </w:tabs>
        <w:ind w:left="450" w:right="-90" w:hanging="450"/>
        <w:rPr>
          <w:rFonts w:ascii="Arial" w:hAnsi="Arial" w:cs="Arial"/>
          <w:sz w:val="20"/>
          <w:szCs w:val="20"/>
        </w:rPr>
      </w:pPr>
    </w:p>
    <w:p w:rsidR="00213491" w:rsidRPr="00672225" w:rsidRDefault="00213491" w:rsidP="00210B0D">
      <w:pPr>
        <w:tabs>
          <w:tab w:val="left" w:pos="450"/>
        </w:tabs>
        <w:ind w:left="720" w:hanging="720"/>
        <w:rPr>
          <w:rFonts w:ascii="Arial" w:hAnsi="Arial" w:cs="Arial"/>
          <w:color w:val="000000"/>
        </w:rPr>
      </w:pPr>
      <w:bookmarkStart w:id="2" w:name="OLE_LINK1"/>
      <w:bookmarkStart w:id="3" w:name="OLE_LINK2"/>
      <w:r w:rsidRPr="00672225">
        <w:rPr>
          <w:rFonts w:ascii="Arial" w:hAnsi="Arial" w:cs="Arial"/>
          <w:color w:val="000000"/>
        </w:rPr>
        <w:t>1</w:t>
      </w:r>
      <w:r>
        <w:rPr>
          <w:rFonts w:ascii="Arial" w:hAnsi="Arial" w:cs="Arial"/>
          <w:color w:val="000000"/>
        </w:rPr>
        <w:t>7</w:t>
      </w:r>
      <w:r w:rsidRPr="00672225">
        <w:rPr>
          <w:rFonts w:ascii="Arial" w:hAnsi="Arial" w:cs="Arial"/>
          <w:color w:val="000000"/>
        </w:rPr>
        <w:t>.</w:t>
      </w:r>
      <w:r w:rsidRPr="00672225">
        <w:rPr>
          <w:rFonts w:ascii="Arial" w:hAnsi="Arial" w:cs="Arial"/>
          <w:color w:val="000000"/>
        </w:rPr>
        <w:tab/>
        <w:t>a) Did you</w:t>
      </w:r>
      <w:r>
        <w:rPr>
          <w:rFonts w:ascii="Arial" w:hAnsi="Arial" w:cs="Arial"/>
          <w:color w:val="000000"/>
        </w:rPr>
        <w:t xml:space="preserve"> and your personal group</w:t>
      </w:r>
      <w:r w:rsidRPr="00672225">
        <w:rPr>
          <w:rFonts w:ascii="Arial" w:hAnsi="Arial" w:cs="Arial"/>
          <w:color w:val="000000"/>
        </w:rPr>
        <w:t xml:space="preserve"> notice any differences between Lindenwald</w:t>
      </w:r>
      <w:r>
        <w:rPr>
          <w:rStyle w:val="CommentReference"/>
        </w:rPr>
        <w:t xml:space="preserve"> </w:t>
      </w:r>
      <w:r w:rsidRPr="00FB0A45">
        <w:rPr>
          <w:rStyle w:val="CommentReference"/>
          <w:rFonts w:ascii="Arial" w:hAnsi="Arial"/>
          <w:sz w:val="24"/>
        </w:rPr>
        <w:t>farm a</w:t>
      </w:r>
      <w:r w:rsidRPr="00FB0A45">
        <w:rPr>
          <w:rFonts w:ascii="Arial" w:hAnsi="Arial" w:cs="Arial"/>
          <w:color w:val="000000"/>
        </w:rPr>
        <w:t>nd</w:t>
      </w:r>
      <w:r w:rsidRPr="00672225">
        <w:rPr>
          <w:rFonts w:ascii="Arial" w:hAnsi="Arial" w:cs="Arial"/>
          <w:color w:val="000000"/>
        </w:rPr>
        <w:t xml:space="preserve"> other historic sites in the Hudson River Valley?</w:t>
      </w:r>
    </w:p>
    <w:p w:rsidR="00213491" w:rsidRPr="00672225" w:rsidRDefault="00213491" w:rsidP="002F292A">
      <w:pPr>
        <w:tabs>
          <w:tab w:val="left" w:pos="1440"/>
          <w:tab w:val="left" w:pos="3600"/>
          <w:tab w:val="left" w:pos="4320"/>
          <w:tab w:val="left" w:pos="5040"/>
          <w:tab w:val="left" w:pos="5580"/>
          <w:tab w:val="left" w:pos="6120"/>
        </w:tabs>
        <w:spacing w:before="120" w:line="360" w:lineRule="auto"/>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8A382F" w:rsidRDefault="00213491">
      <w:pPr>
        <w:rPr>
          <w:rFonts w:ascii="Arial" w:hAnsi="Arial" w:cs="Arial"/>
          <w:color w:val="000000"/>
          <w:sz w:val="16"/>
          <w:szCs w:val="16"/>
        </w:rPr>
      </w:pPr>
    </w:p>
    <w:p w:rsidR="00213491" w:rsidRPr="00672225" w:rsidRDefault="00213491" w:rsidP="00B2426C">
      <w:pPr>
        <w:tabs>
          <w:tab w:val="left" w:pos="450"/>
          <w:tab w:val="left" w:pos="1530"/>
          <w:tab w:val="left" w:pos="3600"/>
          <w:tab w:val="right" w:pos="9360"/>
        </w:tabs>
        <w:spacing w:after="120"/>
        <w:ind w:right="-216"/>
        <w:rPr>
          <w:rFonts w:ascii="Arial" w:hAnsi="Arial" w:cs="Arial"/>
          <w:color w:val="000000"/>
        </w:rPr>
      </w:pPr>
      <w:r w:rsidRPr="00672225">
        <w:rPr>
          <w:rFonts w:ascii="Arial" w:hAnsi="Arial" w:cs="Arial"/>
          <w:color w:val="000000"/>
        </w:rPr>
        <w:tab/>
        <w:t>b) If YES, what differences did you notice?</w:t>
      </w:r>
      <w:r w:rsidRPr="00672225">
        <w:rPr>
          <w:rFonts w:ascii="Arial" w:hAnsi="Arial" w:cs="Arial"/>
          <w:color w:val="000000"/>
          <w:u w:val="single"/>
        </w:rPr>
        <w:tab/>
      </w:r>
    </w:p>
    <w:p w:rsidR="00213491" w:rsidRPr="00672225" w:rsidRDefault="00213491" w:rsidP="00252D04">
      <w:pPr>
        <w:tabs>
          <w:tab w:val="left" w:pos="1530"/>
          <w:tab w:val="right" w:pos="9360"/>
        </w:tabs>
        <w:spacing w:before="120"/>
        <w:ind w:left="720" w:right="-216"/>
        <w:rPr>
          <w:rFonts w:ascii="Arial" w:hAnsi="Arial" w:cs="Arial"/>
          <w:color w:val="000000"/>
          <w:u w:val="single"/>
        </w:rPr>
      </w:pPr>
      <w:r w:rsidRPr="00672225">
        <w:rPr>
          <w:rFonts w:ascii="Arial" w:hAnsi="Arial" w:cs="Arial"/>
          <w:color w:val="000000"/>
          <w:u w:val="single"/>
        </w:rPr>
        <w:tab/>
      </w:r>
      <w:r w:rsidRPr="00672225">
        <w:rPr>
          <w:rFonts w:ascii="Arial" w:hAnsi="Arial" w:cs="Arial"/>
          <w:color w:val="000000"/>
          <w:u w:val="single"/>
        </w:rPr>
        <w:tab/>
      </w:r>
    </w:p>
    <w:p w:rsidR="00213491" w:rsidRPr="00E25C76" w:rsidRDefault="00213491" w:rsidP="002F292A">
      <w:pPr>
        <w:tabs>
          <w:tab w:val="left" w:pos="450"/>
          <w:tab w:val="left" w:pos="1260"/>
          <w:tab w:val="left" w:pos="3600"/>
          <w:tab w:val="left" w:pos="4320"/>
          <w:tab w:val="left" w:pos="4410"/>
        </w:tabs>
        <w:ind w:right="29"/>
        <w:rPr>
          <w:rFonts w:ascii="Arial" w:hAnsi="Arial" w:cs="Arial"/>
          <w:color w:val="000000"/>
        </w:rPr>
      </w:pPr>
    </w:p>
    <w:p w:rsidR="00213491" w:rsidRPr="00672225" w:rsidRDefault="00213491" w:rsidP="00F64FAD">
      <w:pPr>
        <w:tabs>
          <w:tab w:val="left" w:pos="450"/>
        </w:tabs>
        <w:spacing w:line="280" w:lineRule="exact"/>
        <w:ind w:left="450" w:right="-36" w:hanging="450"/>
        <w:rPr>
          <w:rFonts w:ascii="Arial" w:hAnsi="Arial" w:cs="Arial"/>
        </w:rPr>
      </w:pPr>
      <w:r>
        <w:rPr>
          <w:rFonts w:ascii="Arial" w:hAnsi="Arial" w:cs="Arial"/>
        </w:rPr>
        <w:t>18</w:t>
      </w:r>
      <w:r w:rsidRPr="00672225">
        <w:rPr>
          <w:rFonts w:ascii="Arial" w:hAnsi="Arial" w:cs="Arial"/>
        </w:rPr>
        <w:t>.</w:t>
      </w:r>
      <w:r w:rsidRPr="00672225">
        <w:rPr>
          <w:rFonts w:ascii="Arial" w:hAnsi="Arial" w:cs="Arial"/>
        </w:rPr>
        <w:tab/>
        <w:t>If you were to visit Martin Van Buren NHS in the future, how would you and your personal group prefer to learn about cultural and natural history/features of Martin Van Buren NHS?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that apply.</w:t>
      </w:r>
    </w:p>
    <w:p w:rsidR="00213491" w:rsidRPr="00672225" w:rsidRDefault="00213491" w:rsidP="00252D04">
      <w:pPr>
        <w:tabs>
          <w:tab w:val="left" w:pos="1260"/>
          <w:tab w:val="left" w:pos="1350"/>
        </w:tabs>
        <w:spacing w:before="120"/>
        <w:ind w:left="1440" w:hanging="893"/>
        <w:rPr>
          <w:rFonts w:ascii="Arial" w:hAnsi="Arial" w:cs="Arial"/>
          <w:b/>
          <w:bCs/>
        </w:rPr>
      </w:pPr>
      <w:r w:rsidRPr="00672225">
        <w:rPr>
          <w:rFonts w:ascii="Arial" w:hAnsi="Arial" w:cs="Arial"/>
          <w:spacing w:val="-20"/>
          <w:sz w:val="32"/>
          <w:szCs w:val="32"/>
        </w:rPr>
        <w:t>O</w:t>
      </w:r>
      <w:r w:rsidRPr="00672225">
        <w:rPr>
          <w:rFonts w:ascii="Arial" w:hAnsi="Arial" w:cs="Arial"/>
        </w:rPr>
        <w:tab/>
        <w:t xml:space="preserve">Not interested in learning about the park  </w:t>
      </w:r>
      <w:r w:rsidRPr="00672225">
        <w:rPr>
          <w:rFonts w:ascii="Arial" w:hAnsi="Arial" w:cs="Arial"/>
        </w:rPr>
        <w:sym w:font="Wingdings" w:char="F0E8"/>
      </w:r>
      <w:r>
        <w:rPr>
          <w:rFonts w:ascii="Arial" w:hAnsi="Arial" w:cs="Arial"/>
        </w:rPr>
        <w:t xml:space="preserve">  </w:t>
      </w:r>
      <w:r>
        <w:rPr>
          <w:rFonts w:ascii="Arial" w:hAnsi="Arial" w:cs="Arial"/>
          <w:b/>
          <w:bCs/>
        </w:rPr>
        <w:t>Go to Question 19</w:t>
      </w:r>
    </w:p>
    <w:p w:rsidR="00213491" w:rsidRPr="00672225" w:rsidRDefault="00213491" w:rsidP="00F64FAD">
      <w:pPr>
        <w:tabs>
          <w:tab w:val="left" w:pos="540"/>
          <w:tab w:val="left" w:pos="1260"/>
          <w:tab w:val="left" w:pos="1350"/>
          <w:tab w:val="left" w:pos="1800"/>
          <w:tab w:val="left" w:pos="5760"/>
          <w:tab w:val="left" w:pos="6570"/>
        </w:tabs>
        <w:spacing w:before="16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Indoor exhibits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Outdoor exhibits</w:t>
      </w:r>
    </w:p>
    <w:p w:rsidR="00213491" w:rsidRPr="00672225" w:rsidRDefault="00213491" w:rsidP="00F64FAD">
      <w:pPr>
        <w:tabs>
          <w:tab w:val="left" w:pos="540"/>
          <w:tab w:val="left" w:pos="1260"/>
          <w:tab w:val="left" w:pos="1350"/>
          <w:tab w:val="left" w:pos="1800"/>
          <w:tab w:val="left" w:pos="5760"/>
          <w:tab w:val="left" w:pos="6570"/>
        </w:tabs>
        <w:spacing w:before="160"/>
        <w:ind w:left="1440" w:hanging="126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Park website: </w:t>
      </w:r>
      <w:r w:rsidRPr="000455F2">
        <w:rPr>
          <w:rFonts w:ascii="Arial" w:hAnsi="Arial" w:cs="Arial"/>
        </w:rPr>
        <w:t>www.nps.gov/mava</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 Self-guided tours  </w:t>
      </w:r>
    </w:p>
    <w:p w:rsidR="00213491" w:rsidRPr="00672225" w:rsidRDefault="00213491" w:rsidP="00B2426C">
      <w:pPr>
        <w:tabs>
          <w:tab w:val="left" w:pos="540"/>
          <w:tab w:val="left" w:pos="1260"/>
          <w:tab w:val="left" w:pos="1350"/>
          <w:tab w:val="left" w:pos="1800"/>
          <w:tab w:val="left" w:pos="5760"/>
          <w:tab w:val="left" w:pos="6570"/>
        </w:tabs>
        <w:spacing w:before="160" w:after="1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Volunteer opportunities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Special events </w:t>
      </w:r>
    </w:p>
    <w:p w:rsidR="00213491" w:rsidRPr="00672225" w:rsidRDefault="00213491" w:rsidP="00F64FAD">
      <w:pPr>
        <w:tabs>
          <w:tab w:val="left" w:pos="540"/>
          <w:tab w:val="left" w:pos="1260"/>
          <w:tab w:val="left" w:pos="1350"/>
          <w:tab w:val="left" w:pos="1800"/>
          <w:tab w:val="left" w:pos="5760"/>
          <w:tab w:val="left" w:pos="6570"/>
        </w:tabs>
        <w:spacing w:before="16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Ranger-led interpretive programs </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Evening events</w:t>
      </w:r>
    </w:p>
    <w:p w:rsidR="00213491" w:rsidRPr="00672225" w:rsidRDefault="00213491" w:rsidP="00F64FAD">
      <w:pPr>
        <w:pStyle w:val="Header"/>
        <w:tabs>
          <w:tab w:val="clear" w:pos="4320"/>
          <w:tab w:val="clear" w:pos="8640"/>
          <w:tab w:val="left" w:pos="540"/>
          <w:tab w:val="left" w:pos="1260"/>
          <w:tab w:val="left" w:pos="1350"/>
          <w:tab w:val="left" w:pos="1800"/>
          <w:tab w:val="left" w:pos="5040"/>
          <w:tab w:val="left" w:pos="5760"/>
        </w:tabs>
        <w:spacing w:before="160"/>
        <w:rPr>
          <w:rFonts w:ascii="Arial" w:hAnsi="Arial" w:cs="Arial"/>
          <w:sz w:val="22"/>
          <w:szCs w:val="22"/>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Electronic media/devices for visitors (downloadable digital files, </w:t>
      </w:r>
    </w:p>
    <w:p w:rsidR="00213491" w:rsidRPr="00672225" w:rsidRDefault="00213491" w:rsidP="00F64FAD">
      <w:pPr>
        <w:pStyle w:val="Header"/>
        <w:tabs>
          <w:tab w:val="clear" w:pos="4320"/>
          <w:tab w:val="clear" w:pos="8640"/>
          <w:tab w:val="left" w:pos="540"/>
          <w:tab w:val="left" w:pos="1260"/>
          <w:tab w:val="left" w:pos="1350"/>
          <w:tab w:val="left" w:pos="1620"/>
          <w:tab w:val="left" w:pos="5040"/>
          <w:tab w:val="left" w:pos="5760"/>
        </w:tabs>
        <w:rPr>
          <w:rFonts w:ascii="Arial" w:hAnsi="Arial" w:cs="Arial"/>
        </w:rPr>
      </w:pPr>
      <w:r w:rsidRPr="00672225">
        <w:rPr>
          <w:rFonts w:ascii="Arial" w:hAnsi="Arial" w:cs="Arial"/>
          <w:sz w:val="22"/>
          <w:szCs w:val="22"/>
        </w:rPr>
        <w:tab/>
      </w:r>
      <w:r w:rsidRPr="00672225">
        <w:rPr>
          <w:rFonts w:ascii="Arial" w:hAnsi="Arial" w:cs="Arial"/>
          <w:sz w:val="22"/>
          <w:szCs w:val="22"/>
        </w:rPr>
        <w:tab/>
      </w:r>
      <w:r w:rsidRPr="00672225">
        <w:rPr>
          <w:rFonts w:ascii="Arial" w:hAnsi="Arial" w:cs="Arial"/>
          <w:sz w:val="22"/>
          <w:szCs w:val="22"/>
        </w:rPr>
        <w:tab/>
      </w:r>
      <w:r w:rsidRPr="00672225">
        <w:rPr>
          <w:rFonts w:ascii="Arial" w:hAnsi="Arial" w:cs="Arial"/>
          <w:sz w:val="22"/>
          <w:szCs w:val="22"/>
        </w:rPr>
        <w:tab/>
      </w:r>
      <w:r w:rsidRPr="00672225">
        <w:rPr>
          <w:rFonts w:ascii="Arial" w:hAnsi="Arial" w:cs="Arial"/>
        </w:rPr>
        <w:t>podcasts, interactive computer programs/tours, etc.)</w:t>
      </w:r>
    </w:p>
    <w:p w:rsidR="00213491" w:rsidRPr="00672225" w:rsidRDefault="00213491" w:rsidP="00F64FAD">
      <w:pPr>
        <w:tabs>
          <w:tab w:val="left" w:pos="540"/>
          <w:tab w:val="left" w:pos="1260"/>
          <w:tab w:val="left" w:pos="1350"/>
          <w:tab w:val="left" w:pos="1800"/>
          <w:tab w:val="left" w:pos="5400"/>
          <w:tab w:val="left" w:pos="6120"/>
          <w:tab w:val="left" w:pos="6210"/>
        </w:tabs>
        <w:spacing w:before="1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Audiovisual programs (DVD, video, or audio) </w:t>
      </w:r>
    </w:p>
    <w:p w:rsidR="00213491" w:rsidRPr="00672225" w:rsidRDefault="00213491" w:rsidP="00F64FAD">
      <w:pPr>
        <w:tabs>
          <w:tab w:val="left" w:pos="540"/>
          <w:tab w:val="left" w:pos="1260"/>
          <w:tab w:val="left" w:pos="1350"/>
          <w:tab w:val="left" w:pos="1800"/>
          <w:tab w:val="left" w:pos="5040"/>
          <w:tab w:val="left" w:pos="5760"/>
        </w:tabs>
        <w:spacing w:before="16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Printed materials (brochures, books, maps, etc.)</w:t>
      </w:r>
    </w:p>
    <w:p w:rsidR="00213491" w:rsidRPr="00672225" w:rsidRDefault="00213491" w:rsidP="00F64FAD">
      <w:pPr>
        <w:pStyle w:val="Header"/>
        <w:tabs>
          <w:tab w:val="clear" w:pos="4320"/>
          <w:tab w:val="clear" w:pos="8640"/>
          <w:tab w:val="left" w:pos="540"/>
          <w:tab w:val="left" w:pos="1260"/>
          <w:tab w:val="left" w:pos="1350"/>
          <w:tab w:val="left" w:pos="1800"/>
          <w:tab w:val="right" w:pos="9000"/>
        </w:tabs>
        <w:spacing w:before="160"/>
        <w:rPr>
          <w:rFonts w:ascii="Arial" w:hAnsi="Arial" w:cs="Arial"/>
          <w:u w:val="single"/>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Other (Please specify) </w:t>
      </w:r>
      <w:r w:rsidRPr="00672225">
        <w:rPr>
          <w:rFonts w:ascii="Arial" w:hAnsi="Arial" w:cs="Arial"/>
          <w:u w:val="single"/>
        </w:rPr>
        <w:tab/>
      </w:r>
    </w:p>
    <w:bookmarkEnd w:id="2"/>
    <w:bookmarkEnd w:id="3"/>
    <w:p w:rsidR="00213491" w:rsidRPr="00E25C76" w:rsidRDefault="00213491" w:rsidP="00E32552">
      <w:pPr>
        <w:tabs>
          <w:tab w:val="left" w:pos="450"/>
          <w:tab w:val="left" w:pos="810"/>
        </w:tabs>
        <w:ind w:left="810" w:right="-36" w:hanging="810"/>
        <w:rPr>
          <w:rFonts w:ascii="Arial" w:hAnsi="Arial" w:cs="Arial"/>
          <w:color w:val="FF0000"/>
        </w:rPr>
      </w:pPr>
    </w:p>
    <w:p w:rsidR="00213491" w:rsidRPr="00E32552" w:rsidRDefault="00213491" w:rsidP="00F64FAD">
      <w:pPr>
        <w:tabs>
          <w:tab w:val="left" w:pos="450"/>
          <w:tab w:val="left" w:pos="1530"/>
          <w:tab w:val="left" w:pos="3600"/>
          <w:tab w:val="left" w:pos="4320"/>
          <w:tab w:val="left" w:pos="4410"/>
          <w:tab w:val="left" w:pos="6840"/>
          <w:tab w:val="left" w:pos="7560"/>
          <w:tab w:val="left" w:pos="7650"/>
        </w:tabs>
        <w:ind w:left="720" w:right="-216" w:hanging="720"/>
        <w:rPr>
          <w:rFonts w:ascii="Arial" w:hAnsi="Arial" w:cs="Arial"/>
        </w:rPr>
      </w:pPr>
      <w:r>
        <w:rPr>
          <w:rFonts w:ascii="Arial" w:hAnsi="Arial" w:cs="Arial"/>
          <w:color w:val="000000"/>
        </w:rPr>
        <w:t>19</w:t>
      </w:r>
      <w:r w:rsidRPr="00672225">
        <w:rPr>
          <w:rFonts w:ascii="Arial" w:hAnsi="Arial" w:cs="Arial"/>
          <w:color w:val="000000"/>
        </w:rPr>
        <w:t>.</w:t>
      </w:r>
      <w:r w:rsidRPr="00672225">
        <w:rPr>
          <w:rFonts w:ascii="Arial" w:hAnsi="Arial" w:cs="Arial"/>
          <w:color w:val="000000"/>
        </w:rPr>
        <w:tab/>
        <w:t xml:space="preserve">a) </w:t>
      </w:r>
      <w:r w:rsidRPr="00E32552">
        <w:rPr>
          <w:rFonts w:ascii="Arial" w:hAnsi="Arial" w:cs="Arial"/>
        </w:rPr>
        <w:t>Prior to your visit, were you and your personal group aware Martin Van Buren NHS was part of the Hudson River Valley National Heritage Area, which includes sites such as the Kendall Sculpture Garden, Kykuit-Rockefeller Estate, Vanderbilt Mansion, Saratoga National Battlefield and other significant sites?</w:t>
      </w:r>
    </w:p>
    <w:p w:rsidR="00213491" w:rsidRPr="00672225" w:rsidRDefault="00213491" w:rsidP="00252D04">
      <w:pPr>
        <w:tabs>
          <w:tab w:val="left" w:pos="1440"/>
          <w:tab w:val="left" w:pos="3600"/>
          <w:tab w:val="left" w:pos="4320"/>
          <w:tab w:val="left" w:pos="5040"/>
          <w:tab w:val="left" w:pos="5580"/>
          <w:tab w:val="left" w:pos="6120"/>
        </w:tabs>
        <w:spacing w:before="12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Default="00213491" w:rsidP="00E32552">
      <w:pPr>
        <w:tabs>
          <w:tab w:val="left" w:pos="450"/>
          <w:tab w:val="left" w:pos="3600"/>
          <w:tab w:val="left" w:pos="4320"/>
          <w:tab w:val="left" w:pos="5040"/>
          <w:tab w:val="left" w:pos="5580"/>
          <w:tab w:val="left" w:pos="6120"/>
        </w:tabs>
        <w:ind w:left="720" w:hanging="720"/>
        <w:rPr>
          <w:rFonts w:ascii="Arial" w:hAnsi="Arial" w:cs="Arial"/>
        </w:rPr>
      </w:pPr>
    </w:p>
    <w:p w:rsidR="00213491" w:rsidRPr="00672225" w:rsidRDefault="00213491" w:rsidP="00E32552">
      <w:pPr>
        <w:tabs>
          <w:tab w:val="left" w:pos="450"/>
          <w:tab w:val="left" w:pos="3600"/>
          <w:tab w:val="left" w:pos="4320"/>
          <w:tab w:val="left" w:pos="5040"/>
          <w:tab w:val="left" w:pos="5580"/>
          <w:tab w:val="left" w:pos="6120"/>
        </w:tabs>
        <w:ind w:left="720" w:hanging="720"/>
        <w:rPr>
          <w:rFonts w:ascii="Arial" w:hAnsi="Arial" w:cs="Arial"/>
        </w:rPr>
      </w:pPr>
      <w:r w:rsidRPr="00672225">
        <w:rPr>
          <w:rFonts w:ascii="Arial" w:hAnsi="Arial" w:cs="Arial"/>
        </w:rPr>
        <w:tab/>
        <w:t xml:space="preserve">b) Do you and your personal group have any interest in learning more about the </w:t>
      </w:r>
      <w:r w:rsidRPr="00672225">
        <w:rPr>
          <w:rFonts w:ascii="Arial" w:hAnsi="Arial" w:cs="Arial"/>
          <w:color w:val="000000"/>
        </w:rPr>
        <w:t>Hudson River Valley National Heritage Area?</w:t>
      </w:r>
    </w:p>
    <w:p w:rsidR="00213491" w:rsidRPr="00672225" w:rsidRDefault="00213491" w:rsidP="00252D04">
      <w:pPr>
        <w:tabs>
          <w:tab w:val="left" w:pos="1440"/>
          <w:tab w:val="left" w:pos="3600"/>
          <w:tab w:val="left" w:pos="4320"/>
          <w:tab w:val="left" w:pos="6120"/>
          <w:tab w:val="left" w:pos="6840"/>
        </w:tabs>
        <w:spacing w:before="12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B2426C" w:rsidRDefault="00213491" w:rsidP="00883240">
      <w:pPr>
        <w:tabs>
          <w:tab w:val="left" w:pos="450"/>
          <w:tab w:val="left" w:pos="3600"/>
          <w:tab w:val="left" w:pos="4320"/>
          <w:tab w:val="left" w:pos="5040"/>
          <w:tab w:val="left" w:pos="5580"/>
          <w:tab w:val="left" w:pos="6120"/>
        </w:tabs>
        <w:ind w:left="720" w:hanging="720"/>
        <w:rPr>
          <w:rFonts w:ascii="Arial" w:hAnsi="Arial" w:cs="Arial"/>
          <w:sz w:val="20"/>
          <w:szCs w:val="20"/>
        </w:rPr>
      </w:pPr>
    </w:p>
    <w:p w:rsidR="00213491" w:rsidRPr="00550A41" w:rsidRDefault="00213491" w:rsidP="00E32552">
      <w:pPr>
        <w:tabs>
          <w:tab w:val="left" w:pos="450"/>
          <w:tab w:val="left" w:pos="3600"/>
          <w:tab w:val="left" w:pos="4320"/>
          <w:tab w:val="left" w:pos="5040"/>
          <w:tab w:val="left" w:pos="5580"/>
          <w:tab w:val="left" w:pos="6120"/>
        </w:tabs>
        <w:ind w:left="720" w:hanging="720"/>
        <w:rPr>
          <w:rFonts w:ascii="Arial" w:hAnsi="Arial" w:cs="Arial"/>
        </w:rPr>
      </w:pPr>
      <w:r>
        <w:rPr>
          <w:rFonts w:ascii="Arial" w:hAnsi="Arial" w:cs="Arial"/>
        </w:rPr>
        <w:tab/>
      </w:r>
      <w:r w:rsidRPr="00672225">
        <w:rPr>
          <w:rFonts w:ascii="Arial" w:hAnsi="Arial" w:cs="Arial"/>
        </w:rPr>
        <w:t xml:space="preserve">c) On a future visit, would you and your personal group be interested in riding a shuttle bus between sites in Columbia County, such as Olana State Historic </w:t>
      </w:r>
      <w:r w:rsidRPr="00550A41">
        <w:rPr>
          <w:rFonts w:ascii="Arial" w:hAnsi="Arial" w:cs="Arial"/>
        </w:rPr>
        <w:t xml:space="preserve">Site, Clermont State Historic Site, James Vanderpoel’s mansion and Shaker Museum </w:t>
      </w:r>
      <w:r>
        <w:rPr>
          <w:rFonts w:ascii="Arial" w:hAnsi="Arial" w:cs="Arial"/>
        </w:rPr>
        <w:t>&amp;</w:t>
      </w:r>
      <w:r w:rsidRPr="00550A41">
        <w:rPr>
          <w:rFonts w:ascii="Arial" w:hAnsi="Arial" w:cs="Arial"/>
        </w:rPr>
        <w:t xml:space="preserve"> Library?</w:t>
      </w:r>
    </w:p>
    <w:p w:rsidR="00213491" w:rsidRPr="00672225" w:rsidRDefault="00213491" w:rsidP="00252D04">
      <w:pPr>
        <w:tabs>
          <w:tab w:val="left" w:pos="1440"/>
          <w:tab w:val="left" w:pos="3600"/>
          <w:tab w:val="left" w:pos="4320"/>
          <w:tab w:val="left" w:pos="6660"/>
          <w:tab w:val="left" w:pos="7380"/>
        </w:tabs>
        <w:spacing w:before="12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Pr>
          <w:rFonts w:ascii="Arial" w:hAnsi="Arial" w:cs="Arial"/>
        </w:rPr>
        <w:t>, likely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Pr>
          <w:rFonts w:ascii="Arial" w:hAnsi="Arial" w:cs="Arial"/>
        </w:rPr>
        <w:t>, unlikely</w:t>
      </w:r>
    </w:p>
    <w:p w:rsidR="00213491" w:rsidRPr="00252D04" w:rsidRDefault="00213491" w:rsidP="00F64FAD">
      <w:pPr>
        <w:tabs>
          <w:tab w:val="left" w:pos="450"/>
          <w:tab w:val="left" w:pos="810"/>
        </w:tabs>
        <w:spacing w:line="280" w:lineRule="exact"/>
        <w:ind w:left="810" w:right="-36" w:hanging="810"/>
        <w:rPr>
          <w:rFonts w:ascii="Arial" w:hAnsi="Arial" w:cs="Arial"/>
        </w:rPr>
      </w:pPr>
    </w:p>
    <w:p w:rsidR="00213491" w:rsidRDefault="00213491" w:rsidP="00210B0D">
      <w:pPr>
        <w:tabs>
          <w:tab w:val="left" w:pos="450"/>
          <w:tab w:val="left" w:pos="3600"/>
          <w:tab w:val="left" w:pos="4320"/>
          <w:tab w:val="left" w:pos="5040"/>
          <w:tab w:val="left" w:pos="5580"/>
          <w:tab w:val="left" w:pos="6120"/>
        </w:tabs>
        <w:ind w:left="720" w:hanging="720"/>
        <w:rPr>
          <w:rFonts w:ascii="Arial" w:hAnsi="Arial" w:cs="Arial"/>
        </w:rPr>
      </w:pPr>
      <w:r>
        <w:rPr>
          <w:rFonts w:ascii="Arial" w:hAnsi="Arial" w:cs="Arial"/>
        </w:rPr>
        <w:tab/>
        <w:t xml:space="preserve">d) </w:t>
      </w:r>
      <w:r w:rsidRPr="00550A41">
        <w:rPr>
          <w:rFonts w:ascii="Arial" w:hAnsi="Arial" w:cs="Arial"/>
        </w:rPr>
        <w:t xml:space="preserve">The </w:t>
      </w:r>
      <w:r>
        <w:rPr>
          <w:rFonts w:ascii="Arial" w:hAnsi="Arial" w:cs="Arial"/>
        </w:rPr>
        <w:t xml:space="preserve">shuttle </w:t>
      </w:r>
      <w:r w:rsidRPr="00550A41">
        <w:rPr>
          <w:rFonts w:ascii="Arial" w:hAnsi="Arial" w:cs="Arial"/>
        </w:rPr>
        <w:t xml:space="preserve">bus </w:t>
      </w:r>
      <w:r>
        <w:rPr>
          <w:rFonts w:ascii="Arial" w:hAnsi="Arial" w:cs="Arial"/>
        </w:rPr>
        <w:t xml:space="preserve">would likely </w:t>
      </w:r>
      <w:r w:rsidRPr="00550A41">
        <w:rPr>
          <w:rFonts w:ascii="Arial" w:hAnsi="Arial" w:cs="Arial"/>
        </w:rPr>
        <w:t xml:space="preserve">require a fee of </w:t>
      </w:r>
      <w:r>
        <w:rPr>
          <w:rFonts w:ascii="Arial" w:hAnsi="Arial" w:cs="Arial"/>
        </w:rPr>
        <w:t xml:space="preserve">$7 per </w:t>
      </w:r>
      <w:r w:rsidRPr="00922838">
        <w:rPr>
          <w:rFonts w:ascii="Arial" w:hAnsi="Arial" w:cs="Arial"/>
        </w:rPr>
        <w:t>person,</w:t>
      </w:r>
      <w:r w:rsidRPr="00550A41">
        <w:rPr>
          <w:rFonts w:ascii="Arial" w:hAnsi="Arial" w:cs="Arial"/>
        </w:rPr>
        <w:t xml:space="preserve"> which would be in addition to admission charges at the various sites.</w:t>
      </w:r>
      <w:r>
        <w:rPr>
          <w:rFonts w:ascii="Arial" w:hAnsi="Arial" w:cs="Arial"/>
        </w:rPr>
        <w:t xml:space="preserve"> Would you be willing to pay this amount to ride the shuttle bus?</w:t>
      </w:r>
    </w:p>
    <w:p w:rsidR="00213491" w:rsidRPr="00672225" w:rsidRDefault="00213491" w:rsidP="00210B0D">
      <w:pPr>
        <w:tabs>
          <w:tab w:val="left" w:pos="1440"/>
          <w:tab w:val="left" w:pos="3600"/>
          <w:tab w:val="left" w:pos="4320"/>
          <w:tab w:val="left" w:pos="6660"/>
          <w:tab w:val="left" w:pos="7380"/>
        </w:tabs>
        <w:spacing w:before="12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Pr>
          <w:rFonts w:ascii="Arial" w:hAnsi="Arial" w:cs="Arial"/>
        </w:rPr>
        <w:t>, likely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Pr>
          <w:rFonts w:ascii="Arial" w:hAnsi="Arial" w:cs="Arial"/>
        </w:rPr>
        <w:t>, unlikely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Not sure</w:t>
      </w:r>
    </w:p>
    <w:p w:rsidR="00213491" w:rsidRPr="00E32552" w:rsidRDefault="00213491" w:rsidP="00185E34">
      <w:pPr>
        <w:pStyle w:val="BlockText"/>
        <w:tabs>
          <w:tab w:val="left" w:pos="450"/>
          <w:tab w:val="left" w:pos="810"/>
        </w:tabs>
        <w:ind w:left="720" w:right="-61" w:hanging="720"/>
        <w:rPr>
          <w:rFonts w:ascii="Arial" w:hAnsi="Arial" w:cs="Arial"/>
        </w:rPr>
      </w:pPr>
      <w:r>
        <w:rPr>
          <w:rFonts w:ascii="Arial" w:hAnsi="Arial" w:cs="Arial"/>
        </w:rPr>
        <w:t>20</w:t>
      </w:r>
      <w:r w:rsidRPr="00E32552">
        <w:rPr>
          <w:rFonts w:ascii="Arial" w:hAnsi="Arial" w:cs="Arial"/>
        </w:rPr>
        <w:t>.</w:t>
      </w:r>
      <w:r w:rsidRPr="00E32552">
        <w:rPr>
          <w:rFonts w:ascii="Arial" w:hAnsi="Arial" w:cs="Arial"/>
        </w:rPr>
        <w:tab/>
        <w:t xml:space="preserve">a) On a future visit to Martin Van Buren NHS, would you </w:t>
      </w:r>
      <w:r>
        <w:rPr>
          <w:rFonts w:ascii="Arial" w:hAnsi="Arial" w:cs="Arial"/>
        </w:rPr>
        <w:t xml:space="preserve">and your personal group </w:t>
      </w:r>
      <w:r w:rsidRPr="00E32552">
        <w:rPr>
          <w:rFonts w:ascii="Arial" w:hAnsi="Arial" w:cs="Arial"/>
        </w:rPr>
        <w:t>be interested in using walking trails to visit more of the Lindenwald farm?</w:t>
      </w:r>
    </w:p>
    <w:p w:rsidR="00213491" w:rsidRPr="00672225" w:rsidRDefault="00213491" w:rsidP="006674F3">
      <w:pPr>
        <w:tabs>
          <w:tab w:val="left" w:pos="1440"/>
          <w:tab w:val="left" w:pos="3420"/>
          <w:tab w:val="left" w:pos="4140"/>
          <w:tab w:val="left" w:pos="5040"/>
          <w:tab w:val="left" w:pos="5580"/>
          <w:tab w:val="left" w:pos="6120"/>
        </w:tabs>
        <w:spacing w:before="160" w:line="360" w:lineRule="auto"/>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Pr>
          <w:rFonts w:ascii="Arial" w:hAnsi="Arial" w:cs="Arial"/>
        </w:rPr>
        <w:t>, likely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Pr>
          <w:rFonts w:ascii="Arial" w:hAnsi="Arial" w:cs="Arial"/>
        </w:rPr>
        <w:t>, unlikely</w:t>
      </w:r>
    </w:p>
    <w:p w:rsidR="00213491" w:rsidRPr="00672225" w:rsidRDefault="00213491" w:rsidP="00185E34">
      <w:pPr>
        <w:tabs>
          <w:tab w:val="left" w:pos="450"/>
          <w:tab w:val="left" w:pos="3600"/>
          <w:tab w:val="left" w:pos="4320"/>
          <w:tab w:val="left" w:pos="5040"/>
          <w:tab w:val="left" w:pos="5580"/>
          <w:tab w:val="left" w:pos="6120"/>
        </w:tabs>
        <w:ind w:left="720" w:hanging="720"/>
        <w:rPr>
          <w:rFonts w:ascii="Arial" w:hAnsi="Arial" w:cs="Arial"/>
        </w:rPr>
      </w:pPr>
      <w:r w:rsidRPr="00672225">
        <w:rPr>
          <w:rFonts w:ascii="Arial" w:hAnsi="Arial" w:cs="Arial"/>
        </w:rPr>
        <w:tab/>
        <w:t>b) If YES, what lengths of trails would you</w:t>
      </w:r>
      <w:r>
        <w:rPr>
          <w:rFonts w:ascii="Arial" w:hAnsi="Arial" w:cs="Arial"/>
        </w:rPr>
        <w:t xml:space="preserve"> and your personal group </w:t>
      </w:r>
      <w:r w:rsidRPr="00672225">
        <w:rPr>
          <w:rFonts w:ascii="Arial" w:hAnsi="Arial" w:cs="Arial"/>
        </w:rPr>
        <w:t>be willing to hike?</w:t>
      </w:r>
    </w:p>
    <w:p w:rsidR="00213491" w:rsidRPr="00672225" w:rsidRDefault="00213491" w:rsidP="008C0D24">
      <w:pPr>
        <w:tabs>
          <w:tab w:val="left" w:pos="1440"/>
          <w:tab w:val="left" w:pos="3420"/>
          <w:tab w:val="left" w:pos="4140"/>
          <w:tab w:val="left" w:pos="6300"/>
          <w:tab w:val="left" w:pos="7020"/>
        </w:tabs>
        <w:spacing w:before="12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½ mile</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½ to 1 mile</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More than 1 mile </w:t>
      </w:r>
    </w:p>
    <w:p w:rsidR="00213491" w:rsidRPr="00252D04" w:rsidRDefault="00213491" w:rsidP="00F64FAD">
      <w:pPr>
        <w:tabs>
          <w:tab w:val="left" w:pos="450"/>
          <w:tab w:val="left" w:pos="810"/>
        </w:tabs>
        <w:spacing w:line="280" w:lineRule="exact"/>
        <w:ind w:left="810" w:right="-36" w:hanging="810"/>
        <w:rPr>
          <w:rFonts w:ascii="Arial" w:hAnsi="Arial" w:cs="Arial"/>
          <w:sz w:val="16"/>
          <w:szCs w:val="16"/>
        </w:rPr>
      </w:pPr>
    </w:p>
    <w:p w:rsidR="00213491" w:rsidRPr="00252D04" w:rsidRDefault="00213491" w:rsidP="00F475F9">
      <w:pPr>
        <w:tabs>
          <w:tab w:val="left" w:pos="450"/>
          <w:tab w:val="left" w:pos="1440"/>
          <w:tab w:val="left" w:pos="1530"/>
          <w:tab w:val="right" w:pos="8640"/>
        </w:tabs>
        <w:spacing w:line="240" w:lineRule="exact"/>
        <w:ind w:left="720" w:hanging="720"/>
        <w:rPr>
          <w:rFonts w:ascii="Arial" w:hAnsi="Arial" w:cs="Arial"/>
        </w:rPr>
      </w:pPr>
      <w:r>
        <w:rPr>
          <w:rFonts w:ascii="Arial" w:hAnsi="Arial" w:cs="Arial"/>
        </w:rPr>
        <w:t>21</w:t>
      </w:r>
      <w:r w:rsidRPr="00252D04">
        <w:rPr>
          <w:rFonts w:ascii="Arial" w:hAnsi="Arial" w:cs="Arial"/>
        </w:rPr>
        <w:t>.</w:t>
      </w:r>
      <w:r w:rsidRPr="00252D04">
        <w:rPr>
          <w:rFonts w:ascii="Arial" w:hAnsi="Arial" w:cs="Arial"/>
        </w:rPr>
        <w:tab/>
        <w:t>a) Martin Van Buren NHS occasionally holds special events, such as Harvest Day in September and Lindenwald Winter Celebration in December</w:t>
      </w:r>
      <w:r>
        <w:rPr>
          <w:rFonts w:ascii="Arial" w:hAnsi="Arial" w:cs="Arial"/>
        </w:rPr>
        <w:t>,</w:t>
      </w:r>
      <w:r w:rsidRPr="00252D04">
        <w:rPr>
          <w:rFonts w:ascii="Arial" w:hAnsi="Arial" w:cs="Arial"/>
        </w:rPr>
        <w:t xml:space="preserve"> and is considering holding additional ones. Have you and your personal group ever attended any of these events</w:t>
      </w:r>
      <w:r>
        <w:rPr>
          <w:rFonts w:ascii="Arial" w:hAnsi="Arial" w:cs="Arial"/>
        </w:rPr>
        <w:t>,</w:t>
      </w:r>
      <w:r w:rsidRPr="00252D04">
        <w:rPr>
          <w:rFonts w:ascii="Arial" w:hAnsi="Arial" w:cs="Arial"/>
        </w:rPr>
        <w:t xml:space="preserve"> or would you like to attend in the future?</w:t>
      </w:r>
    </w:p>
    <w:p w:rsidR="00213491" w:rsidRPr="00672225" w:rsidRDefault="00213491" w:rsidP="003B239A">
      <w:pPr>
        <w:tabs>
          <w:tab w:val="left" w:pos="1440"/>
          <w:tab w:val="left" w:pos="3510"/>
          <w:tab w:val="left" w:pos="4320"/>
          <w:tab w:val="left" w:pos="5040"/>
          <w:tab w:val="left" w:pos="5580"/>
          <w:tab w:val="left" w:pos="6120"/>
        </w:tabs>
        <w:spacing w:before="160" w:line="360" w:lineRule="auto"/>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r>
      <w:r>
        <w:rPr>
          <w:rFonts w:ascii="Arial" w:hAnsi="Arial" w:cs="Arial"/>
        </w:rPr>
        <w:t xml:space="preserve">Not interested in special events  </w:t>
      </w:r>
      <w:r w:rsidRPr="00185E34">
        <w:rPr>
          <w:rFonts w:ascii="Arial" w:hAnsi="Arial" w:cs="Arial"/>
        </w:rPr>
        <w:sym w:font="Wingdings" w:char="F0E8"/>
      </w:r>
      <w:r>
        <w:rPr>
          <w:rFonts w:ascii="Arial" w:hAnsi="Arial" w:cs="Arial"/>
        </w:rPr>
        <w:t xml:space="preserve">  </w:t>
      </w:r>
      <w:r>
        <w:rPr>
          <w:rFonts w:ascii="Arial" w:hAnsi="Arial" w:cs="Arial"/>
          <w:b/>
          <w:bCs/>
        </w:rPr>
        <w:t>Go to Question 22</w:t>
      </w:r>
    </w:p>
    <w:p w:rsidR="00213491" w:rsidRPr="00252D04" w:rsidRDefault="00213491" w:rsidP="003B239A">
      <w:pPr>
        <w:tabs>
          <w:tab w:val="left" w:pos="720"/>
          <w:tab w:val="left" w:pos="1440"/>
          <w:tab w:val="left" w:pos="1530"/>
          <w:tab w:val="left" w:pos="4860"/>
          <w:tab w:val="left" w:pos="5580"/>
          <w:tab w:val="left" w:pos="6570"/>
          <w:tab w:val="right" w:pos="8820"/>
        </w:tabs>
        <w:spacing w:after="40" w:line="360" w:lineRule="auto"/>
        <w:ind w:right="29"/>
        <w:rPr>
          <w:rFonts w:ascii="Arial" w:hAnsi="Arial" w:cs="Arial"/>
          <w:b/>
          <w:bCs/>
        </w:rPr>
      </w:pPr>
      <w:r w:rsidRPr="00252D04">
        <w:rPr>
          <w:rFonts w:ascii="Arial" w:hAnsi="Arial" w:cs="Arial"/>
        </w:rPr>
        <w:tab/>
      </w:r>
      <w:r w:rsidRPr="00252D04">
        <w:rPr>
          <w:rFonts w:ascii="Arial" w:hAnsi="Arial" w:cs="Arial"/>
          <w:spacing w:val="-20"/>
          <w:sz w:val="32"/>
          <w:szCs w:val="32"/>
        </w:rPr>
        <w:t>O</w:t>
      </w:r>
      <w:r w:rsidRPr="00252D04">
        <w:rPr>
          <w:rFonts w:ascii="Arial" w:hAnsi="Arial" w:cs="Arial"/>
        </w:rPr>
        <w:tab/>
        <w:t>Have attended in past</w:t>
      </w:r>
      <w:r w:rsidRPr="00252D04">
        <w:rPr>
          <w:rFonts w:ascii="Arial" w:hAnsi="Arial" w:cs="Arial"/>
        </w:rPr>
        <w:tab/>
      </w:r>
      <w:r w:rsidRPr="00252D04">
        <w:rPr>
          <w:rFonts w:ascii="Arial" w:hAnsi="Arial" w:cs="Arial"/>
          <w:spacing w:val="-20"/>
          <w:sz w:val="32"/>
          <w:szCs w:val="32"/>
        </w:rPr>
        <w:t>O</w:t>
      </w:r>
      <w:r w:rsidRPr="00252D04">
        <w:rPr>
          <w:rFonts w:ascii="Arial" w:hAnsi="Arial" w:cs="Arial"/>
        </w:rPr>
        <w:tab/>
        <w:t>Would like to attend in future</w:t>
      </w:r>
    </w:p>
    <w:p w:rsidR="00213491" w:rsidRPr="00252D04" w:rsidRDefault="00213491" w:rsidP="00F475F9">
      <w:pPr>
        <w:tabs>
          <w:tab w:val="left" w:pos="450"/>
          <w:tab w:val="left" w:pos="1440"/>
          <w:tab w:val="left" w:pos="1530"/>
          <w:tab w:val="right" w:pos="8640"/>
        </w:tabs>
        <w:spacing w:line="240" w:lineRule="exact"/>
        <w:ind w:left="720" w:hanging="720"/>
        <w:rPr>
          <w:rFonts w:ascii="Arial" w:hAnsi="Arial" w:cs="Arial"/>
        </w:rPr>
      </w:pPr>
      <w:r w:rsidRPr="00252D04">
        <w:rPr>
          <w:rFonts w:ascii="Arial" w:hAnsi="Arial" w:cs="Arial"/>
        </w:rPr>
        <w:tab/>
        <w:t>b) Whether you have attended these special events or not, please rate their importance to you and your personal group. Please mark (</w:t>
      </w:r>
      <w:r w:rsidRPr="00252D04">
        <w:rPr>
          <w:rFonts w:ascii="Arial" w:hAnsi="Arial" w:cs="Arial"/>
          <w:position w:val="-8"/>
          <w:sz w:val="48"/>
          <w:szCs w:val="48"/>
        </w:rPr>
        <w:t>•</w:t>
      </w:r>
      <w:r w:rsidRPr="00252D04">
        <w:rPr>
          <w:rFonts w:ascii="Arial" w:hAnsi="Arial" w:cs="Arial"/>
        </w:rPr>
        <w:t xml:space="preserve">) </w:t>
      </w:r>
      <w:r w:rsidRPr="00252D04">
        <w:rPr>
          <w:rFonts w:ascii="Arial" w:hAnsi="Arial" w:cs="Arial"/>
          <w:b/>
          <w:bCs/>
        </w:rPr>
        <w:t xml:space="preserve">one </w:t>
      </w:r>
      <w:r w:rsidRPr="00252D04">
        <w:rPr>
          <w:rFonts w:ascii="Arial" w:hAnsi="Arial" w:cs="Arial"/>
        </w:rPr>
        <w:t>for each.</w:t>
      </w:r>
    </w:p>
    <w:p w:rsidR="00213491" w:rsidRPr="00DE7921" w:rsidRDefault="00213491" w:rsidP="00DE7921">
      <w:pPr>
        <w:tabs>
          <w:tab w:val="left" w:pos="450"/>
          <w:tab w:val="left" w:pos="1440"/>
          <w:tab w:val="left" w:pos="1530"/>
          <w:tab w:val="right" w:pos="8640"/>
        </w:tabs>
        <w:ind w:left="450" w:hanging="450"/>
        <w:rPr>
          <w:rFonts w:ascii="Arial" w:hAnsi="Arial" w:cs="Arial"/>
          <w:sz w:val="12"/>
          <w:szCs w:val="12"/>
        </w:rPr>
      </w:pPr>
    </w:p>
    <w:tbl>
      <w:tblPr>
        <w:tblW w:w="5000" w:type="pct"/>
        <w:tblInd w:w="-106" w:type="dxa"/>
        <w:tblLook w:val="00BF"/>
      </w:tblPr>
      <w:tblGrid>
        <w:gridCol w:w="3192"/>
        <w:gridCol w:w="1258"/>
        <w:gridCol w:w="1300"/>
        <w:gridCol w:w="1258"/>
        <w:gridCol w:w="1230"/>
        <w:gridCol w:w="1194"/>
      </w:tblGrid>
      <w:tr w:rsidR="00213491" w:rsidRPr="00D708AD">
        <w:tc>
          <w:tcPr>
            <w:tcW w:w="1692" w:type="pct"/>
            <w:tcBorders>
              <w:bottom w:val="single" w:sz="4" w:space="0" w:color="auto"/>
            </w:tcBorders>
            <w:vAlign w:val="bottom"/>
          </w:tcPr>
          <w:p w:rsidR="00213491" w:rsidRPr="00D708AD" w:rsidRDefault="00213491">
            <w:pPr>
              <w:pStyle w:val="BodyTextIndent"/>
              <w:spacing w:before="120" w:after="60"/>
              <w:ind w:left="0" w:firstLine="0"/>
              <w:rPr>
                <w:rFonts w:ascii="Arial" w:hAnsi="Arial" w:cs="Arial"/>
              </w:rPr>
            </w:pPr>
            <w:r w:rsidRPr="00D708AD">
              <w:rPr>
                <w:rFonts w:ascii="Arial" w:hAnsi="Arial" w:cs="Arial"/>
              </w:rPr>
              <w:t>Special event</w:t>
            </w:r>
          </w:p>
        </w:tc>
        <w:tc>
          <w:tcPr>
            <w:tcW w:w="667" w:type="pct"/>
            <w:tcBorders>
              <w:bottom w:val="single" w:sz="4" w:space="0" w:color="auto"/>
            </w:tcBorders>
          </w:tcPr>
          <w:p w:rsidR="00213491" w:rsidRPr="00252D04" w:rsidRDefault="00213491" w:rsidP="00F64FAD">
            <w:pPr>
              <w:pStyle w:val="BodyTextIndent"/>
              <w:spacing w:before="120" w:after="60"/>
              <w:ind w:left="0" w:right="-48" w:firstLine="0"/>
              <w:jc w:val="center"/>
              <w:rPr>
                <w:rFonts w:ascii="Arial" w:hAnsi="Arial" w:cs="Arial"/>
              </w:rPr>
            </w:pPr>
            <w:r w:rsidRPr="00252D04">
              <w:rPr>
                <w:rFonts w:ascii="Arial" w:hAnsi="Arial" w:cs="Arial"/>
                <w:sz w:val="22"/>
                <w:szCs w:val="22"/>
              </w:rPr>
              <w:t>Not important</w:t>
            </w:r>
          </w:p>
        </w:tc>
        <w:tc>
          <w:tcPr>
            <w:tcW w:w="689" w:type="pct"/>
            <w:tcBorders>
              <w:bottom w:val="single" w:sz="4" w:space="0" w:color="auto"/>
            </w:tcBorders>
          </w:tcPr>
          <w:p w:rsidR="00213491" w:rsidRPr="00252D04" w:rsidRDefault="00213491">
            <w:pPr>
              <w:pStyle w:val="BodyTextIndent"/>
              <w:spacing w:before="120" w:after="60"/>
              <w:ind w:left="0" w:firstLine="0"/>
              <w:jc w:val="center"/>
              <w:rPr>
                <w:rFonts w:ascii="Arial" w:hAnsi="Arial" w:cs="Arial"/>
              </w:rPr>
            </w:pPr>
            <w:r w:rsidRPr="00252D04">
              <w:rPr>
                <w:rFonts w:ascii="Arial" w:hAnsi="Arial" w:cs="Arial"/>
                <w:sz w:val="22"/>
                <w:szCs w:val="22"/>
              </w:rPr>
              <w:t>Somewhat important</w:t>
            </w:r>
          </w:p>
        </w:tc>
        <w:tc>
          <w:tcPr>
            <w:tcW w:w="667" w:type="pct"/>
            <w:tcBorders>
              <w:bottom w:val="single" w:sz="4" w:space="0" w:color="auto"/>
            </w:tcBorders>
          </w:tcPr>
          <w:p w:rsidR="00213491" w:rsidRPr="00252D04" w:rsidRDefault="00213491" w:rsidP="00F64FAD">
            <w:pPr>
              <w:pStyle w:val="BodyTextIndent"/>
              <w:spacing w:before="120" w:after="60"/>
              <w:ind w:left="0" w:right="-108" w:firstLine="0"/>
              <w:jc w:val="center"/>
              <w:rPr>
                <w:rFonts w:ascii="Arial" w:hAnsi="Arial" w:cs="Arial"/>
              </w:rPr>
            </w:pPr>
            <w:r w:rsidRPr="00252D04">
              <w:rPr>
                <w:rFonts w:ascii="Arial" w:hAnsi="Arial" w:cs="Arial"/>
                <w:sz w:val="22"/>
                <w:szCs w:val="22"/>
              </w:rPr>
              <w:t>Moderately important</w:t>
            </w:r>
          </w:p>
        </w:tc>
        <w:tc>
          <w:tcPr>
            <w:tcW w:w="652" w:type="pct"/>
            <w:tcBorders>
              <w:bottom w:val="single" w:sz="4" w:space="0" w:color="auto"/>
            </w:tcBorders>
          </w:tcPr>
          <w:p w:rsidR="00213491" w:rsidRPr="00252D04" w:rsidRDefault="00213491" w:rsidP="00F64FAD">
            <w:pPr>
              <w:pStyle w:val="BodyTextIndent"/>
              <w:spacing w:before="120" w:after="60"/>
              <w:ind w:left="0" w:right="-108" w:firstLine="0"/>
              <w:jc w:val="center"/>
              <w:rPr>
                <w:rFonts w:ascii="Arial" w:hAnsi="Arial" w:cs="Arial"/>
              </w:rPr>
            </w:pPr>
            <w:r w:rsidRPr="00252D04">
              <w:rPr>
                <w:rFonts w:ascii="Arial" w:hAnsi="Arial" w:cs="Arial"/>
                <w:sz w:val="22"/>
                <w:szCs w:val="22"/>
              </w:rPr>
              <w:t>Very important</w:t>
            </w:r>
          </w:p>
        </w:tc>
        <w:tc>
          <w:tcPr>
            <w:tcW w:w="633" w:type="pct"/>
            <w:tcBorders>
              <w:bottom w:val="single" w:sz="4" w:space="0" w:color="auto"/>
            </w:tcBorders>
          </w:tcPr>
          <w:p w:rsidR="00213491" w:rsidRPr="00252D04" w:rsidRDefault="00213491" w:rsidP="00F64FAD">
            <w:pPr>
              <w:pStyle w:val="BodyTextIndent"/>
              <w:spacing w:before="120" w:after="60"/>
              <w:ind w:left="0" w:right="-108" w:firstLine="0"/>
              <w:jc w:val="center"/>
              <w:rPr>
                <w:rFonts w:ascii="Arial" w:hAnsi="Arial" w:cs="Arial"/>
              </w:rPr>
            </w:pPr>
            <w:r w:rsidRPr="00252D04">
              <w:rPr>
                <w:rFonts w:ascii="Arial" w:hAnsi="Arial" w:cs="Arial"/>
                <w:sz w:val="22"/>
                <w:szCs w:val="22"/>
              </w:rPr>
              <w:t>Extremely important</w:t>
            </w:r>
          </w:p>
        </w:tc>
      </w:tr>
      <w:tr w:rsidR="00213491" w:rsidRPr="00D708AD">
        <w:tc>
          <w:tcPr>
            <w:tcW w:w="1692" w:type="pct"/>
            <w:tcBorders>
              <w:top w:val="single" w:sz="4" w:space="0" w:color="auto"/>
              <w:bottom w:val="single" w:sz="4" w:space="0" w:color="auto"/>
            </w:tcBorders>
          </w:tcPr>
          <w:p w:rsidR="00213491" w:rsidRPr="00D708AD" w:rsidRDefault="00213491" w:rsidP="00210B0D">
            <w:pPr>
              <w:pStyle w:val="BodyTextIndent"/>
              <w:spacing w:before="60" w:after="60"/>
              <w:ind w:left="252" w:right="-18" w:hanging="252"/>
              <w:rPr>
                <w:rFonts w:ascii="Arial" w:hAnsi="Arial" w:cs="Arial"/>
              </w:rPr>
            </w:pPr>
            <w:r w:rsidRPr="00D708AD">
              <w:rPr>
                <w:rFonts w:ascii="Arial" w:hAnsi="Arial" w:cs="Arial"/>
              </w:rPr>
              <w:t>Monthly evening home tours in period costume</w:t>
            </w:r>
          </w:p>
        </w:tc>
        <w:tc>
          <w:tcPr>
            <w:tcW w:w="667" w:type="pct"/>
            <w:tcBorders>
              <w:top w:val="single" w:sz="4" w:space="0" w:color="auto"/>
              <w:bottom w:val="single" w:sz="4" w:space="0" w:color="auto"/>
            </w:tcBorders>
            <w:vAlign w:val="center"/>
          </w:tcPr>
          <w:p w:rsidR="00213491" w:rsidRPr="00D708AD" w:rsidRDefault="00213491" w:rsidP="00210B0D">
            <w:pPr>
              <w:pStyle w:val="BodyTextIndent"/>
              <w:spacing w:before="60" w:after="60"/>
              <w:ind w:left="-108" w:firstLine="0"/>
              <w:jc w:val="center"/>
              <w:rPr>
                <w:rFonts w:ascii="Arial" w:hAnsi="Arial" w:cs="Arial"/>
              </w:rPr>
            </w:pPr>
            <w:r w:rsidRPr="00D708AD">
              <w:rPr>
                <w:rFonts w:ascii="Arial" w:hAnsi="Arial" w:cs="Arial"/>
                <w:spacing w:val="-20"/>
                <w:sz w:val="32"/>
                <w:szCs w:val="32"/>
              </w:rPr>
              <w:t>O</w:t>
            </w:r>
          </w:p>
        </w:tc>
        <w:tc>
          <w:tcPr>
            <w:tcW w:w="689" w:type="pct"/>
            <w:tcBorders>
              <w:top w:val="single" w:sz="4" w:space="0" w:color="auto"/>
              <w:bottom w:val="single" w:sz="4" w:space="0" w:color="auto"/>
            </w:tcBorders>
            <w:vAlign w:val="center"/>
          </w:tcPr>
          <w:p w:rsidR="00213491" w:rsidRPr="00D708AD" w:rsidRDefault="00213491" w:rsidP="00210B0D">
            <w:pPr>
              <w:spacing w:before="60" w:after="60"/>
              <w:jc w:val="center"/>
              <w:rPr>
                <w:rFonts w:ascii="Arial" w:hAnsi="Arial" w:cs="Arial"/>
              </w:rPr>
            </w:pPr>
            <w:r w:rsidRPr="00D708AD">
              <w:rPr>
                <w:rFonts w:ascii="Arial" w:hAnsi="Arial" w:cs="Arial"/>
                <w:spacing w:val="-20"/>
                <w:sz w:val="32"/>
                <w:szCs w:val="32"/>
              </w:rPr>
              <w:t>O</w:t>
            </w:r>
          </w:p>
        </w:tc>
        <w:tc>
          <w:tcPr>
            <w:tcW w:w="667"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52"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33"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r>
      <w:tr w:rsidR="00213491" w:rsidRPr="00D708AD">
        <w:trPr>
          <w:trHeight w:val="764"/>
        </w:trPr>
        <w:tc>
          <w:tcPr>
            <w:tcW w:w="1692" w:type="pct"/>
            <w:tcBorders>
              <w:top w:val="single" w:sz="4" w:space="0" w:color="auto"/>
            </w:tcBorders>
          </w:tcPr>
          <w:p w:rsidR="00213491" w:rsidRPr="00D708AD" w:rsidRDefault="00213491" w:rsidP="00210B0D">
            <w:pPr>
              <w:pStyle w:val="BodyTextIndent"/>
              <w:spacing w:before="60" w:after="60"/>
              <w:ind w:left="252" w:right="-18" w:hanging="252"/>
              <w:rPr>
                <w:rFonts w:ascii="Arial" w:hAnsi="Arial" w:cs="Arial"/>
              </w:rPr>
            </w:pPr>
            <w:r w:rsidRPr="00D708AD">
              <w:rPr>
                <w:rFonts w:ascii="Arial" w:hAnsi="Arial" w:cs="Arial"/>
              </w:rPr>
              <w:t>Lectures on different topics from U.S. history</w:t>
            </w:r>
          </w:p>
        </w:tc>
        <w:tc>
          <w:tcPr>
            <w:tcW w:w="667" w:type="pct"/>
            <w:tcBorders>
              <w:top w:val="single" w:sz="4" w:space="0" w:color="auto"/>
            </w:tcBorders>
            <w:vAlign w:val="center"/>
          </w:tcPr>
          <w:p w:rsidR="00213491" w:rsidRPr="00D708AD" w:rsidRDefault="00213491" w:rsidP="00210B0D">
            <w:pPr>
              <w:pStyle w:val="BodyTextIndent"/>
              <w:spacing w:before="60" w:after="60"/>
              <w:ind w:left="-108" w:firstLine="0"/>
              <w:jc w:val="center"/>
              <w:rPr>
                <w:rFonts w:ascii="Arial" w:hAnsi="Arial" w:cs="Arial"/>
              </w:rPr>
            </w:pPr>
            <w:r w:rsidRPr="00D708AD">
              <w:rPr>
                <w:rFonts w:ascii="Arial" w:hAnsi="Arial" w:cs="Arial"/>
                <w:spacing w:val="-20"/>
                <w:sz w:val="32"/>
                <w:szCs w:val="32"/>
              </w:rPr>
              <w:t>O</w:t>
            </w:r>
          </w:p>
        </w:tc>
        <w:tc>
          <w:tcPr>
            <w:tcW w:w="689" w:type="pct"/>
            <w:tcBorders>
              <w:top w:val="single" w:sz="4" w:space="0" w:color="auto"/>
            </w:tcBorders>
            <w:vAlign w:val="center"/>
          </w:tcPr>
          <w:p w:rsidR="00213491" w:rsidRPr="00D708AD" w:rsidRDefault="00213491" w:rsidP="00210B0D">
            <w:pPr>
              <w:spacing w:before="60" w:after="60"/>
              <w:jc w:val="center"/>
              <w:rPr>
                <w:rFonts w:ascii="Arial" w:hAnsi="Arial" w:cs="Arial"/>
              </w:rPr>
            </w:pPr>
            <w:r w:rsidRPr="00D708AD">
              <w:rPr>
                <w:rFonts w:ascii="Arial" w:hAnsi="Arial" w:cs="Arial"/>
                <w:spacing w:val="-20"/>
                <w:sz w:val="32"/>
                <w:szCs w:val="32"/>
              </w:rPr>
              <w:t>O</w:t>
            </w:r>
          </w:p>
        </w:tc>
        <w:tc>
          <w:tcPr>
            <w:tcW w:w="667" w:type="pct"/>
            <w:tcBorders>
              <w:top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52" w:type="pct"/>
            <w:tcBorders>
              <w:top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33" w:type="pct"/>
            <w:tcBorders>
              <w:top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r>
      <w:tr w:rsidR="00213491" w:rsidRPr="00D708AD">
        <w:trPr>
          <w:trHeight w:val="580"/>
        </w:trPr>
        <w:tc>
          <w:tcPr>
            <w:tcW w:w="1692" w:type="pct"/>
            <w:tcBorders>
              <w:top w:val="single" w:sz="4" w:space="0" w:color="auto"/>
              <w:bottom w:val="single" w:sz="4" w:space="0" w:color="auto"/>
            </w:tcBorders>
          </w:tcPr>
          <w:p w:rsidR="00213491" w:rsidRPr="00D708AD" w:rsidRDefault="00213491" w:rsidP="00210B0D">
            <w:pPr>
              <w:pStyle w:val="BodyTextIndent"/>
              <w:spacing w:before="60" w:after="60"/>
              <w:ind w:left="252" w:right="-18" w:hanging="252"/>
              <w:rPr>
                <w:rFonts w:ascii="Arial" w:hAnsi="Arial" w:cs="Arial"/>
              </w:rPr>
            </w:pPr>
            <w:r w:rsidRPr="00D708AD">
              <w:rPr>
                <w:rFonts w:ascii="Arial" w:hAnsi="Arial" w:cs="Arial"/>
              </w:rPr>
              <w:t>Demonstrations of historic crafts and skills</w:t>
            </w:r>
          </w:p>
        </w:tc>
        <w:tc>
          <w:tcPr>
            <w:tcW w:w="667" w:type="pct"/>
            <w:tcBorders>
              <w:top w:val="single" w:sz="4" w:space="0" w:color="auto"/>
              <w:bottom w:val="single" w:sz="4" w:space="0" w:color="auto"/>
            </w:tcBorders>
            <w:vAlign w:val="center"/>
          </w:tcPr>
          <w:p w:rsidR="00213491" w:rsidRPr="00D708AD" w:rsidRDefault="00213491" w:rsidP="00210B0D">
            <w:pPr>
              <w:pStyle w:val="BodyTextIndent"/>
              <w:spacing w:before="60" w:after="60"/>
              <w:ind w:left="-108" w:firstLine="0"/>
              <w:jc w:val="center"/>
              <w:rPr>
                <w:rFonts w:ascii="Arial" w:hAnsi="Arial" w:cs="Arial"/>
              </w:rPr>
            </w:pPr>
            <w:r w:rsidRPr="00D708AD">
              <w:rPr>
                <w:rFonts w:ascii="Arial" w:hAnsi="Arial" w:cs="Arial"/>
                <w:spacing w:val="-20"/>
                <w:sz w:val="32"/>
                <w:szCs w:val="32"/>
              </w:rPr>
              <w:t>O</w:t>
            </w:r>
          </w:p>
        </w:tc>
        <w:tc>
          <w:tcPr>
            <w:tcW w:w="689" w:type="pct"/>
            <w:tcBorders>
              <w:top w:val="single" w:sz="4" w:space="0" w:color="auto"/>
              <w:bottom w:val="single" w:sz="4" w:space="0" w:color="auto"/>
            </w:tcBorders>
            <w:vAlign w:val="center"/>
          </w:tcPr>
          <w:p w:rsidR="00213491" w:rsidRPr="00D708AD" w:rsidRDefault="00213491" w:rsidP="00210B0D">
            <w:pPr>
              <w:spacing w:before="60" w:after="60"/>
              <w:jc w:val="center"/>
              <w:rPr>
                <w:rFonts w:ascii="Arial" w:hAnsi="Arial" w:cs="Arial"/>
              </w:rPr>
            </w:pPr>
            <w:r w:rsidRPr="00D708AD">
              <w:rPr>
                <w:rFonts w:ascii="Arial" w:hAnsi="Arial" w:cs="Arial"/>
                <w:spacing w:val="-20"/>
                <w:sz w:val="32"/>
                <w:szCs w:val="32"/>
              </w:rPr>
              <w:t>O</w:t>
            </w:r>
          </w:p>
        </w:tc>
        <w:tc>
          <w:tcPr>
            <w:tcW w:w="667"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52"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33"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r>
      <w:tr w:rsidR="00213491" w:rsidRPr="00D708AD">
        <w:trPr>
          <w:trHeight w:val="710"/>
        </w:trPr>
        <w:tc>
          <w:tcPr>
            <w:tcW w:w="1692" w:type="pct"/>
            <w:tcBorders>
              <w:top w:val="single" w:sz="4" w:space="0" w:color="auto"/>
              <w:bottom w:val="single" w:sz="4" w:space="0" w:color="auto"/>
            </w:tcBorders>
          </w:tcPr>
          <w:p w:rsidR="00213491" w:rsidRPr="00D708AD" w:rsidRDefault="00213491" w:rsidP="00210B0D">
            <w:pPr>
              <w:pStyle w:val="BodyTextIndent"/>
              <w:spacing w:before="60" w:after="60"/>
              <w:ind w:left="252" w:right="-18" w:hanging="252"/>
              <w:rPr>
                <w:rFonts w:ascii="Arial" w:hAnsi="Arial" w:cs="Arial"/>
              </w:rPr>
            </w:pPr>
            <w:r w:rsidRPr="00D708AD">
              <w:rPr>
                <w:rFonts w:ascii="Arial" w:hAnsi="Arial" w:cs="Arial"/>
              </w:rPr>
              <w:t>Natural history programs such as bird walks</w:t>
            </w:r>
          </w:p>
        </w:tc>
        <w:tc>
          <w:tcPr>
            <w:tcW w:w="667" w:type="pct"/>
            <w:tcBorders>
              <w:top w:val="single" w:sz="4" w:space="0" w:color="auto"/>
              <w:bottom w:val="single" w:sz="4" w:space="0" w:color="auto"/>
            </w:tcBorders>
            <w:vAlign w:val="center"/>
          </w:tcPr>
          <w:p w:rsidR="00213491" w:rsidRPr="00D708AD" w:rsidRDefault="00213491" w:rsidP="00210B0D">
            <w:pPr>
              <w:pStyle w:val="BodyTextIndent"/>
              <w:spacing w:before="60" w:after="60"/>
              <w:ind w:left="-108" w:firstLine="0"/>
              <w:jc w:val="center"/>
              <w:rPr>
                <w:rFonts w:ascii="Arial" w:hAnsi="Arial" w:cs="Arial"/>
              </w:rPr>
            </w:pPr>
            <w:r w:rsidRPr="00D708AD">
              <w:rPr>
                <w:rFonts w:ascii="Arial" w:hAnsi="Arial" w:cs="Arial"/>
                <w:spacing w:val="-20"/>
                <w:sz w:val="32"/>
                <w:szCs w:val="32"/>
              </w:rPr>
              <w:t>O</w:t>
            </w:r>
          </w:p>
        </w:tc>
        <w:tc>
          <w:tcPr>
            <w:tcW w:w="689" w:type="pct"/>
            <w:tcBorders>
              <w:top w:val="single" w:sz="4" w:space="0" w:color="auto"/>
              <w:bottom w:val="single" w:sz="4" w:space="0" w:color="auto"/>
            </w:tcBorders>
            <w:vAlign w:val="center"/>
          </w:tcPr>
          <w:p w:rsidR="00213491" w:rsidRPr="00D708AD" w:rsidRDefault="00213491" w:rsidP="00210B0D">
            <w:pPr>
              <w:spacing w:before="60" w:after="60"/>
              <w:jc w:val="center"/>
              <w:rPr>
                <w:rFonts w:ascii="Arial" w:hAnsi="Arial" w:cs="Arial"/>
              </w:rPr>
            </w:pPr>
            <w:r w:rsidRPr="00D708AD">
              <w:rPr>
                <w:rFonts w:ascii="Arial" w:hAnsi="Arial" w:cs="Arial"/>
                <w:spacing w:val="-20"/>
                <w:sz w:val="32"/>
                <w:szCs w:val="32"/>
              </w:rPr>
              <w:t>O</w:t>
            </w:r>
          </w:p>
        </w:tc>
        <w:tc>
          <w:tcPr>
            <w:tcW w:w="667"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52"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c>
          <w:tcPr>
            <w:tcW w:w="633" w:type="pct"/>
            <w:tcBorders>
              <w:top w:val="single" w:sz="4" w:space="0" w:color="auto"/>
              <w:bottom w:val="single" w:sz="4" w:space="0" w:color="auto"/>
            </w:tcBorders>
            <w:vAlign w:val="center"/>
          </w:tcPr>
          <w:p w:rsidR="00213491" w:rsidRPr="00D708AD" w:rsidRDefault="00213491" w:rsidP="00210B0D">
            <w:pPr>
              <w:spacing w:before="60" w:after="60"/>
              <w:ind w:right="-108"/>
              <w:jc w:val="center"/>
              <w:rPr>
                <w:rFonts w:ascii="Arial" w:hAnsi="Arial" w:cs="Arial"/>
              </w:rPr>
            </w:pPr>
            <w:r w:rsidRPr="00D708AD">
              <w:rPr>
                <w:rFonts w:ascii="Arial" w:hAnsi="Arial" w:cs="Arial"/>
                <w:spacing w:val="-20"/>
                <w:sz w:val="32"/>
                <w:szCs w:val="32"/>
              </w:rPr>
              <w:t>O</w:t>
            </w:r>
          </w:p>
        </w:tc>
      </w:tr>
    </w:tbl>
    <w:p w:rsidR="00213491" w:rsidRPr="00252D04" w:rsidRDefault="00213491" w:rsidP="00F64FAD">
      <w:pPr>
        <w:tabs>
          <w:tab w:val="left" w:pos="450"/>
          <w:tab w:val="left" w:pos="1440"/>
          <w:tab w:val="left" w:pos="1530"/>
          <w:tab w:val="right" w:pos="8640"/>
        </w:tabs>
        <w:ind w:left="450" w:hanging="450"/>
        <w:rPr>
          <w:rFonts w:ascii="Arial" w:hAnsi="Arial" w:cs="Arial"/>
          <w:sz w:val="16"/>
          <w:szCs w:val="16"/>
        </w:rPr>
      </w:pPr>
    </w:p>
    <w:p w:rsidR="00213491" w:rsidRPr="00252D04" w:rsidRDefault="00213491" w:rsidP="00F64FAD">
      <w:pPr>
        <w:tabs>
          <w:tab w:val="left" w:pos="450"/>
          <w:tab w:val="left" w:pos="1440"/>
          <w:tab w:val="left" w:pos="1530"/>
          <w:tab w:val="right" w:pos="8640"/>
        </w:tabs>
        <w:ind w:left="450" w:hanging="450"/>
        <w:rPr>
          <w:rFonts w:ascii="Arial" w:hAnsi="Arial" w:cs="Arial"/>
          <w:sz w:val="16"/>
          <w:szCs w:val="16"/>
        </w:rPr>
      </w:pPr>
    </w:p>
    <w:p w:rsidR="00213491" w:rsidRPr="00185E34" w:rsidRDefault="00213491" w:rsidP="00185E34">
      <w:pPr>
        <w:tabs>
          <w:tab w:val="left" w:pos="450"/>
          <w:tab w:val="left" w:pos="1350"/>
          <w:tab w:val="left" w:pos="3060"/>
          <w:tab w:val="left" w:pos="3780"/>
          <w:tab w:val="left" w:pos="3870"/>
          <w:tab w:val="left" w:pos="5400"/>
          <w:tab w:val="left" w:pos="6120"/>
          <w:tab w:val="left" w:pos="6210"/>
        </w:tabs>
        <w:ind w:left="720" w:right="-54" w:hanging="720"/>
        <w:rPr>
          <w:rFonts w:ascii="Arial" w:hAnsi="Arial" w:cs="Arial"/>
        </w:rPr>
      </w:pPr>
      <w:r>
        <w:rPr>
          <w:rFonts w:ascii="Arial" w:hAnsi="Arial" w:cs="Arial"/>
        </w:rPr>
        <w:t>22</w:t>
      </w:r>
      <w:r w:rsidRPr="00185E34">
        <w:rPr>
          <w:rFonts w:ascii="Arial" w:hAnsi="Arial" w:cs="Arial"/>
        </w:rPr>
        <w:t>.</w:t>
      </w:r>
      <w:r w:rsidRPr="00185E34">
        <w:rPr>
          <w:rFonts w:ascii="Arial" w:hAnsi="Arial" w:cs="Arial"/>
        </w:rPr>
        <w:tab/>
        <w:t>a)</w:t>
      </w:r>
      <w:r w:rsidRPr="00185E34">
        <w:rPr>
          <w:rFonts w:ascii="Arial" w:hAnsi="Arial" w:cs="Arial"/>
        </w:rPr>
        <w:tab/>
        <w:t>During this visit to Martin Van Buren NHS, did you and your personal group have any personal interaction with a park ranger other than on the Home tour?</w:t>
      </w:r>
    </w:p>
    <w:p w:rsidR="00213491" w:rsidRPr="00185E34" w:rsidRDefault="00213491" w:rsidP="00883240">
      <w:pPr>
        <w:tabs>
          <w:tab w:val="left" w:pos="720"/>
          <w:tab w:val="left" w:pos="1440"/>
          <w:tab w:val="left" w:pos="1530"/>
          <w:tab w:val="left" w:pos="3240"/>
          <w:tab w:val="left" w:pos="3960"/>
          <w:tab w:val="left" w:pos="4050"/>
          <w:tab w:val="left" w:pos="5760"/>
          <w:tab w:val="left" w:pos="6480"/>
          <w:tab w:val="left" w:pos="6570"/>
          <w:tab w:val="right" w:pos="8820"/>
        </w:tabs>
        <w:spacing w:before="160" w:line="360" w:lineRule="auto"/>
        <w:ind w:right="792"/>
        <w:rPr>
          <w:rFonts w:ascii="Arial" w:hAnsi="Arial" w:cs="Arial"/>
          <w:b/>
          <w:bCs/>
        </w:rPr>
      </w:pPr>
      <w:r w:rsidRPr="00185E34">
        <w:rPr>
          <w:rFonts w:ascii="Arial" w:hAnsi="Arial" w:cs="Arial"/>
        </w:rPr>
        <w:tab/>
      </w:r>
      <w:r w:rsidRPr="00185E34">
        <w:rPr>
          <w:rFonts w:ascii="Arial" w:hAnsi="Arial" w:cs="Arial"/>
          <w:spacing w:val="-20"/>
          <w:sz w:val="32"/>
          <w:szCs w:val="32"/>
        </w:rPr>
        <w:t>O</w:t>
      </w:r>
      <w:r w:rsidRPr="00185E34">
        <w:rPr>
          <w:rFonts w:ascii="Arial" w:hAnsi="Arial" w:cs="Arial"/>
        </w:rPr>
        <w:tab/>
        <w:t>Yes</w:t>
      </w:r>
      <w:r w:rsidRPr="00185E34">
        <w:rPr>
          <w:rFonts w:ascii="Arial" w:hAnsi="Arial" w:cs="Arial"/>
        </w:rPr>
        <w:tab/>
      </w:r>
      <w:r w:rsidRPr="00185E34">
        <w:rPr>
          <w:rFonts w:ascii="Arial" w:hAnsi="Arial" w:cs="Arial"/>
          <w:spacing w:val="-20"/>
          <w:sz w:val="32"/>
          <w:szCs w:val="32"/>
        </w:rPr>
        <w:t>O</w:t>
      </w:r>
      <w:r w:rsidRPr="00185E34">
        <w:rPr>
          <w:rFonts w:ascii="Arial" w:hAnsi="Arial" w:cs="Arial"/>
        </w:rPr>
        <w:tab/>
        <w:t xml:space="preserve">No  </w:t>
      </w:r>
      <w:r w:rsidRPr="00185E34">
        <w:rPr>
          <w:rFonts w:ascii="Arial" w:hAnsi="Arial" w:cs="Arial"/>
        </w:rPr>
        <w:sym w:font="Wingdings" w:char="F0E8"/>
      </w:r>
      <w:r>
        <w:rPr>
          <w:rFonts w:ascii="Arial" w:hAnsi="Arial" w:cs="Arial"/>
        </w:rPr>
        <w:t xml:space="preserve">  </w:t>
      </w:r>
      <w:r>
        <w:rPr>
          <w:rFonts w:ascii="Arial" w:hAnsi="Arial" w:cs="Arial"/>
          <w:b/>
          <w:bCs/>
        </w:rPr>
        <w:t>Go to Question 23</w:t>
      </w:r>
    </w:p>
    <w:p w:rsidR="00213491" w:rsidRPr="00D708AD" w:rsidRDefault="00213491" w:rsidP="00185E34">
      <w:pPr>
        <w:numPr>
          <w:ilvl w:val="0"/>
          <w:numId w:val="31"/>
        </w:numPr>
        <w:tabs>
          <w:tab w:val="left" w:pos="360"/>
          <w:tab w:val="left" w:pos="1530"/>
          <w:tab w:val="left" w:pos="3960"/>
          <w:tab w:val="left" w:pos="4680"/>
          <w:tab w:val="left" w:pos="4770"/>
          <w:tab w:val="right" w:pos="8820"/>
        </w:tabs>
        <w:spacing w:line="240" w:lineRule="exact"/>
        <w:ind w:right="43"/>
        <w:rPr>
          <w:rFonts w:ascii="Arial" w:hAnsi="Arial" w:cs="Arial"/>
        </w:rPr>
      </w:pPr>
      <w:r w:rsidRPr="00185E34">
        <w:rPr>
          <w:rFonts w:ascii="Arial" w:hAnsi="Arial" w:cs="Arial"/>
        </w:rPr>
        <w:t xml:space="preserve">If YES, on a scale from 1 to 5, please rate the quality of your interaction with </w:t>
      </w:r>
      <w:r w:rsidRPr="00D708AD">
        <w:rPr>
          <w:rFonts w:ascii="Arial" w:hAnsi="Arial" w:cs="Arial"/>
        </w:rPr>
        <w:t>the park ranger. Please mark (</w:t>
      </w:r>
      <w:r w:rsidRPr="00D708AD">
        <w:rPr>
          <w:rFonts w:ascii="Arial" w:hAnsi="Arial" w:cs="Arial"/>
          <w:position w:val="-8"/>
          <w:sz w:val="48"/>
          <w:szCs w:val="48"/>
        </w:rPr>
        <w:t>•</w:t>
      </w:r>
      <w:r w:rsidRPr="00D708AD">
        <w:rPr>
          <w:rFonts w:ascii="Arial" w:hAnsi="Arial" w:cs="Arial"/>
        </w:rPr>
        <w:t>) one response for each item.</w:t>
      </w:r>
    </w:p>
    <w:p w:rsidR="00213491" w:rsidRPr="00F475F9" w:rsidRDefault="00213491" w:rsidP="00185E34">
      <w:pPr>
        <w:tabs>
          <w:tab w:val="left" w:pos="360"/>
          <w:tab w:val="left" w:pos="720"/>
          <w:tab w:val="left" w:pos="1530"/>
          <w:tab w:val="left" w:pos="3960"/>
          <w:tab w:val="left" w:pos="4680"/>
          <w:tab w:val="left" w:pos="4770"/>
          <w:tab w:val="right" w:pos="8820"/>
        </w:tabs>
        <w:ind w:left="360" w:right="792"/>
        <w:rPr>
          <w:rFonts w:ascii="Arial" w:hAnsi="Arial" w:cs="Arial"/>
          <w:sz w:val="16"/>
          <w:szCs w:val="16"/>
        </w:rPr>
      </w:pPr>
    </w:p>
    <w:tbl>
      <w:tblPr>
        <w:tblW w:w="88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03"/>
        <w:gridCol w:w="900"/>
        <w:gridCol w:w="900"/>
        <w:gridCol w:w="1111"/>
        <w:gridCol w:w="959"/>
        <w:gridCol w:w="990"/>
      </w:tblGrid>
      <w:tr w:rsidR="00213491" w:rsidRPr="00D708AD">
        <w:tc>
          <w:tcPr>
            <w:tcW w:w="4003" w:type="dxa"/>
            <w:tcBorders>
              <w:top w:val="nil"/>
              <w:left w:val="nil"/>
              <w:bottom w:val="single" w:sz="6" w:space="0" w:color="auto"/>
              <w:right w:val="nil"/>
            </w:tcBorders>
          </w:tcPr>
          <w:p w:rsidR="00213491" w:rsidRPr="00AA064F" w:rsidRDefault="00213491" w:rsidP="00AA064F">
            <w:pPr>
              <w:tabs>
                <w:tab w:val="left" w:pos="360"/>
                <w:tab w:val="right" w:pos="8820"/>
              </w:tabs>
              <w:spacing w:before="120"/>
              <w:ind w:right="72"/>
              <w:rPr>
                <w:rFonts w:ascii="Arial" w:hAnsi="Arial" w:cs="Arial"/>
              </w:rPr>
            </w:pPr>
            <w:r w:rsidRPr="00AA064F">
              <w:rPr>
                <w:rFonts w:ascii="Arial" w:hAnsi="Arial" w:cs="Arial"/>
              </w:rPr>
              <w:t>Park ranger (other than home tour)</w:t>
            </w:r>
          </w:p>
        </w:tc>
        <w:tc>
          <w:tcPr>
            <w:tcW w:w="900" w:type="dxa"/>
            <w:tcBorders>
              <w:top w:val="nil"/>
              <w:left w:val="nil"/>
              <w:bottom w:val="single" w:sz="6" w:space="0" w:color="auto"/>
              <w:right w:val="nil"/>
            </w:tcBorders>
            <w:vAlign w:val="bottom"/>
          </w:tcPr>
          <w:p w:rsidR="00213491" w:rsidRPr="00AA064F" w:rsidRDefault="00213491" w:rsidP="00AA064F">
            <w:pPr>
              <w:tabs>
                <w:tab w:val="left" w:pos="360"/>
                <w:tab w:val="right" w:pos="8820"/>
              </w:tabs>
              <w:jc w:val="center"/>
              <w:rPr>
                <w:rFonts w:ascii="Arial" w:hAnsi="Arial" w:cs="Arial"/>
              </w:rPr>
            </w:pPr>
            <w:r w:rsidRPr="00AA064F">
              <w:rPr>
                <w:rFonts w:ascii="Arial" w:hAnsi="Arial" w:cs="Arial"/>
              </w:rPr>
              <w:t>Very poor</w:t>
            </w:r>
          </w:p>
        </w:tc>
        <w:tc>
          <w:tcPr>
            <w:tcW w:w="900" w:type="dxa"/>
            <w:tcBorders>
              <w:top w:val="nil"/>
              <w:left w:val="nil"/>
              <w:bottom w:val="single" w:sz="6" w:space="0" w:color="auto"/>
              <w:right w:val="nil"/>
            </w:tcBorders>
            <w:vAlign w:val="bottom"/>
          </w:tcPr>
          <w:p w:rsidR="00213491" w:rsidRPr="00AA064F" w:rsidRDefault="00213491" w:rsidP="00AA064F">
            <w:pPr>
              <w:tabs>
                <w:tab w:val="left" w:pos="360"/>
                <w:tab w:val="right" w:pos="8820"/>
              </w:tabs>
              <w:ind w:right="-7"/>
              <w:jc w:val="center"/>
              <w:rPr>
                <w:rFonts w:ascii="Arial" w:hAnsi="Arial" w:cs="Arial"/>
              </w:rPr>
            </w:pPr>
            <w:r w:rsidRPr="00AA064F">
              <w:rPr>
                <w:rFonts w:ascii="Arial" w:hAnsi="Arial" w:cs="Arial"/>
              </w:rPr>
              <w:t>Poor</w:t>
            </w:r>
          </w:p>
        </w:tc>
        <w:tc>
          <w:tcPr>
            <w:tcW w:w="1111" w:type="dxa"/>
            <w:tcBorders>
              <w:top w:val="nil"/>
              <w:left w:val="nil"/>
              <w:bottom w:val="single" w:sz="6" w:space="0" w:color="auto"/>
              <w:right w:val="nil"/>
            </w:tcBorders>
            <w:vAlign w:val="bottom"/>
          </w:tcPr>
          <w:p w:rsidR="00213491" w:rsidRPr="00AA064F" w:rsidRDefault="00213491" w:rsidP="00AA064F">
            <w:pPr>
              <w:tabs>
                <w:tab w:val="left" w:pos="360"/>
                <w:tab w:val="right" w:pos="8820"/>
              </w:tabs>
              <w:jc w:val="center"/>
              <w:rPr>
                <w:rFonts w:ascii="Arial" w:hAnsi="Arial" w:cs="Arial"/>
              </w:rPr>
            </w:pPr>
            <w:r w:rsidRPr="00AA064F">
              <w:rPr>
                <w:rFonts w:ascii="Arial" w:hAnsi="Arial" w:cs="Arial"/>
              </w:rPr>
              <w:t>Average</w:t>
            </w:r>
          </w:p>
        </w:tc>
        <w:tc>
          <w:tcPr>
            <w:tcW w:w="959" w:type="dxa"/>
            <w:tcBorders>
              <w:top w:val="nil"/>
              <w:left w:val="nil"/>
              <w:bottom w:val="single" w:sz="6" w:space="0" w:color="auto"/>
              <w:right w:val="nil"/>
            </w:tcBorders>
            <w:vAlign w:val="bottom"/>
          </w:tcPr>
          <w:p w:rsidR="00213491" w:rsidRPr="00AA064F" w:rsidRDefault="00213491" w:rsidP="00AA064F">
            <w:pPr>
              <w:tabs>
                <w:tab w:val="left" w:pos="630"/>
                <w:tab w:val="left" w:pos="1530"/>
                <w:tab w:val="right" w:pos="8820"/>
              </w:tabs>
              <w:ind w:right="-57"/>
              <w:jc w:val="center"/>
              <w:rPr>
                <w:rFonts w:ascii="Arial" w:hAnsi="Arial" w:cs="Arial"/>
              </w:rPr>
            </w:pPr>
            <w:r w:rsidRPr="00AA064F">
              <w:rPr>
                <w:rFonts w:ascii="Arial" w:hAnsi="Arial" w:cs="Arial"/>
              </w:rPr>
              <w:t>Good</w:t>
            </w:r>
          </w:p>
        </w:tc>
        <w:tc>
          <w:tcPr>
            <w:tcW w:w="990" w:type="dxa"/>
            <w:tcBorders>
              <w:top w:val="nil"/>
              <w:left w:val="nil"/>
              <w:bottom w:val="single" w:sz="6" w:space="0" w:color="auto"/>
              <w:right w:val="nil"/>
            </w:tcBorders>
            <w:vAlign w:val="bottom"/>
          </w:tcPr>
          <w:p w:rsidR="00213491" w:rsidRPr="00AA064F" w:rsidRDefault="00213491" w:rsidP="00AA064F">
            <w:pPr>
              <w:tabs>
                <w:tab w:val="left" w:pos="360"/>
                <w:tab w:val="right" w:pos="8820"/>
              </w:tabs>
              <w:jc w:val="center"/>
              <w:rPr>
                <w:rFonts w:ascii="Arial" w:hAnsi="Arial" w:cs="Arial"/>
              </w:rPr>
            </w:pPr>
            <w:r w:rsidRPr="00AA064F">
              <w:rPr>
                <w:rFonts w:ascii="Arial" w:hAnsi="Arial" w:cs="Arial"/>
              </w:rPr>
              <w:t>Very good</w:t>
            </w:r>
          </w:p>
        </w:tc>
      </w:tr>
      <w:tr w:rsidR="00213491" w:rsidRPr="00D708AD">
        <w:tc>
          <w:tcPr>
            <w:tcW w:w="4003" w:type="dxa"/>
            <w:tcBorders>
              <w:top w:val="single" w:sz="6" w:space="0" w:color="auto"/>
              <w:left w:val="nil"/>
              <w:bottom w:val="nil"/>
              <w:right w:val="nil"/>
            </w:tcBorders>
          </w:tcPr>
          <w:p w:rsidR="00213491" w:rsidRPr="00AA064F" w:rsidRDefault="00213491" w:rsidP="00AA064F">
            <w:pPr>
              <w:tabs>
                <w:tab w:val="left" w:pos="360"/>
                <w:tab w:val="right" w:pos="8820"/>
              </w:tabs>
              <w:spacing w:before="120" w:after="60"/>
              <w:ind w:left="-108"/>
              <w:rPr>
                <w:rFonts w:ascii="Arial" w:hAnsi="Arial" w:cs="Arial"/>
              </w:rPr>
            </w:pPr>
            <w:r w:rsidRPr="00AA064F">
              <w:rPr>
                <w:rFonts w:ascii="Arial" w:hAnsi="Arial" w:cs="Arial"/>
              </w:rPr>
              <w:t>Helpfulness</w:t>
            </w:r>
          </w:p>
        </w:tc>
        <w:tc>
          <w:tcPr>
            <w:tcW w:w="900" w:type="dxa"/>
            <w:tcBorders>
              <w:top w:val="single" w:sz="6" w:space="0" w:color="auto"/>
              <w:left w:val="nil"/>
              <w:bottom w:val="nil"/>
              <w:right w:val="nil"/>
            </w:tcBorders>
          </w:tcPr>
          <w:p w:rsidR="00213491" w:rsidRPr="00AA064F" w:rsidRDefault="00213491" w:rsidP="00AA064F">
            <w:pPr>
              <w:tabs>
                <w:tab w:val="left" w:pos="360"/>
                <w:tab w:val="right" w:pos="8820"/>
              </w:tabs>
              <w:spacing w:before="120" w:after="60"/>
              <w:jc w:val="center"/>
              <w:rPr>
                <w:rFonts w:ascii="Arial" w:hAnsi="Arial" w:cs="Arial"/>
                <w:sz w:val="32"/>
                <w:szCs w:val="32"/>
              </w:rPr>
            </w:pPr>
            <w:r w:rsidRPr="00AA064F">
              <w:rPr>
                <w:rFonts w:ascii="Arial" w:hAnsi="Arial" w:cs="Arial"/>
                <w:spacing w:val="-20"/>
                <w:sz w:val="32"/>
                <w:szCs w:val="32"/>
              </w:rPr>
              <w:t>O</w:t>
            </w:r>
          </w:p>
        </w:tc>
        <w:tc>
          <w:tcPr>
            <w:tcW w:w="900" w:type="dxa"/>
            <w:tcBorders>
              <w:top w:val="single" w:sz="6" w:space="0" w:color="auto"/>
              <w:left w:val="nil"/>
              <w:bottom w:val="nil"/>
              <w:right w:val="nil"/>
            </w:tcBorders>
          </w:tcPr>
          <w:p w:rsidR="00213491" w:rsidRPr="00AA064F" w:rsidRDefault="00213491" w:rsidP="00AA064F">
            <w:pPr>
              <w:tabs>
                <w:tab w:val="left" w:pos="360"/>
                <w:tab w:val="right" w:pos="8820"/>
              </w:tabs>
              <w:spacing w:before="120" w:after="60"/>
              <w:ind w:right="-7"/>
              <w:jc w:val="center"/>
              <w:rPr>
                <w:rFonts w:ascii="Arial" w:hAnsi="Arial" w:cs="Arial"/>
                <w:sz w:val="32"/>
                <w:szCs w:val="32"/>
              </w:rPr>
            </w:pPr>
            <w:r w:rsidRPr="00AA064F">
              <w:rPr>
                <w:rFonts w:ascii="Arial" w:hAnsi="Arial" w:cs="Arial"/>
                <w:spacing w:val="-20"/>
                <w:sz w:val="32"/>
                <w:szCs w:val="32"/>
              </w:rPr>
              <w:t>O</w:t>
            </w:r>
          </w:p>
        </w:tc>
        <w:tc>
          <w:tcPr>
            <w:tcW w:w="1111" w:type="dxa"/>
            <w:tcBorders>
              <w:top w:val="single" w:sz="6" w:space="0" w:color="auto"/>
              <w:left w:val="nil"/>
              <w:bottom w:val="nil"/>
              <w:right w:val="nil"/>
            </w:tcBorders>
          </w:tcPr>
          <w:p w:rsidR="00213491" w:rsidRPr="00AA064F" w:rsidRDefault="00213491" w:rsidP="00AA064F">
            <w:pPr>
              <w:tabs>
                <w:tab w:val="left" w:pos="360"/>
                <w:tab w:val="right" w:pos="8820"/>
              </w:tabs>
              <w:spacing w:before="120" w:after="60"/>
              <w:jc w:val="center"/>
              <w:rPr>
                <w:rFonts w:ascii="Arial" w:hAnsi="Arial" w:cs="Arial"/>
                <w:sz w:val="32"/>
                <w:szCs w:val="32"/>
              </w:rPr>
            </w:pPr>
            <w:r w:rsidRPr="00AA064F">
              <w:rPr>
                <w:rFonts w:ascii="Arial" w:hAnsi="Arial" w:cs="Arial"/>
                <w:spacing w:val="-20"/>
                <w:sz w:val="32"/>
                <w:szCs w:val="32"/>
              </w:rPr>
              <w:t>O</w:t>
            </w:r>
          </w:p>
        </w:tc>
        <w:tc>
          <w:tcPr>
            <w:tcW w:w="959" w:type="dxa"/>
            <w:tcBorders>
              <w:top w:val="single" w:sz="6" w:space="0" w:color="auto"/>
              <w:left w:val="nil"/>
              <w:bottom w:val="nil"/>
              <w:right w:val="nil"/>
            </w:tcBorders>
          </w:tcPr>
          <w:p w:rsidR="00213491" w:rsidRPr="00AA064F" w:rsidRDefault="00213491" w:rsidP="00AA064F">
            <w:pPr>
              <w:tabs>
                <w:tab w:val="left" w:pos="630"/>
                <w:tab w:val="left" w:pos="1530"/>
                <w:tab w:val="right" w:pos="8820"/>
              </w:tabs>
              <w:spacing w:before="120" w:after="60"/>
              <w:ind w:right="-57"/>
              <w:jc w:val="center"/>
              <w:rPr>
                <w:rFonts w:ascii="Arial" w:hAnsi="Arial" w:cs="Arial"/>
                <w:sz w:val="32"/>
                <w:szCs w:val="32"/>
              </w:rPr>
            </w:pPr>
            <w:r w:rsidRPr="00AA064F">
              <w:rPr>
                <w:rFonts w:ascii="Arial" w:hAnsi="Arial" w:cs="Arial"/>
                <w:spacing w:val="-20"/>
                <w:sz w:val="32"/>
                <w:szCs w:val="32"/>
              </w:rPr>
              <w:t>O</w:t>
            </w:r>
          </w:p>
        </w:tc>
        <w:tc>
          <w:tcPr>
            <w:tcW w:w="990" w:type="dxa"/>
            <w:tcBorders>
              <w:top w:val="single" w:sz="6" w:space="0" w:color="auto"/>
              <w:left w:val="nil"/>
              <w:bottom w:val="nil"/>
              <w:right w:val="nil"/>
            </w:tcBorders>
          </w:tcPr>
          <w:p w:rsidR="00213491" w:rsidRPr="00AA064F" w:rsidRDefault="00213491" w:rsidP="00AA064F">
            <w:pPr>
              <w:tabs>
                <w:tab w:val="left" w:pos="360"/>
                <w:tab w:val="right" w:pos="8820"/>
              </w:tabs>
              <w:spacing w:before="120" w:after="60"/>
              <w:jc w:val="center"/>
              <w:rPr>
                <w:rFonts w:ascii="Arial" w:hAnsi="Arial" w:cs="Arial"/>
                <w:sz w:val="32"/>
                <w:szCs w:val="32"/>
              </w:rPr>
            </w:pPr>
            <w:r w:rsidRPr="00AA064F">
              <w:rPr>
                <w:rFonts w:ascii="Arial" w:hAnsi="Arial" w:cs="Arial"/>
                <w:spacing w:val="-20"/>
                <w:sz w:val="32"/>
                <w:szCs w:val="32"/>
              </w:rPr>
              <w:t>O</w:t>
            </w:r>
          </w:p>
        </w:tc>
      </w:tr>
      <w:tr w:rsidR="00213491" w:rsidRPr="00D708AD">
        <w:tc>
          <w:tcPr>
            <w:tcW w:w="4003" w:type="dxa"/>
            <w:tcBorders>
              <w:top w:val="nil"/>
              <w:left w:val="nil"/>
              <w:bottom w:val="nil"/>
              <w:right w:val="nil"/>
            </w:tcBorders>
          </w:tcPr>
          <w:p w:rsidR="00213491" w:rsidRPr="00AA064F" w:rsidRDefault="00213491" w:rsidP="00AA064F">
            <w:pPr>
              <w:tabs>
                <w:tab w:val="left" w:pos="360"/>
                <w:tab w:val="right" w:pos="8820"/>
              </w:tabs>
              <w:spacing w:before="60" w:after="60"/>
              <w:ind w:left="-108"/>
              <w:rPr>
                <w:rFonts w:ascii="Arial" w:hAnsi="Arial" w:cs="Arial"/>
              </w:rPr>
            </w:pPr>
            <w:r w:rsidRPr="00AA064F">
              <w:rPr>
                <w:rFonts w:ascii="Arial" w:hAnsi="Arial" w:cs="Arial"/>
              </w:rPr>
              <w:t>Courteousness</w:t>
            </w:r>
          </w:p>
        </w:tc>
        <w:tc>
          <w:tcPr>
            <w:tcW w:w="900"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z w:val="32"/>
                <w:szCs w:val="32"/>
              </w:rPr>
            </w:pPr>
            <w:r w:rsidRPr="00AA064F">
              <w:rPr>
                <w:rFonts w:ascii="Arial" w:hAnsi="Arial" w:cs="Arial"/>
                <w:spacing w:val="-20"/>
                <w:sz w:val="32"/>
                <w:szCs w:val="32"/>
              </w:rPr>
              <w:t>O</w:t>
            </w:r>
          </w:p>
        </w:tc>
        <w:tc>
          <w:tcPr>
            <w:tcW w:w="900" w:type="dxa"/>
            <w:tcBorders>
              <w:top w:val="nil"/>
              <w:left w:val="nil"/>
              <w:bottom w:val="nil"/>
              <w:right w:val="nil"/>
            </w:tcBorders>
          </w:tcPr>
          <w:p w:rsidR="00213491" w:rsidRPr="00AA064F" w:rsidRDefault="00213491" w:rsidP="00AA064F">
            <w:pPr>
              <w:tabs>
                <w:tab w:val="left" w:pos="360"/>
                <w:tab w:val="right" w:pos="8820"/>
              </w:tabs>
              <w:spacing w:before="60" w:after="60"/>
              <w:ind w:right="-7"/>
              <w:jc w:val="center"/>
              <w:rPr>
                <w:rFonts w:ascii="Arial" w:hAnsi="Arial" w:cs="Arial"/>
                <w:sz w:val="32"/>
                <w:szCs w:val="32"/>
              </w:rPr>
            </w:pPr>
            <w:r w:rsidRPr="00AA064F">
              <w:rPr>
                <w:rFonts w:ascii="Arial" w:hAnsi="Arial" w:cs="Arial"/>
                <w:spacing w:val="-20"/>
                <w:sz w:val="32"/>
                <w:szCs w:val="32"/>
              </w:rPr>
              <w:t>O</w:t>
            </w:r>
          </w:p>
        </w:tc>
        <w:tc>
          <w:tcPr>
            <w:tcW w:w="1111"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z w:val="32"/>
                <w:szCs w:val="32"/>
              </w:rPr>
            </w:pPr>
            <w:r w:rsidRPr="00AA064F">
              <w:rPr>
                <w:rFonts w:ascii="Arial" w:hAnsi="Arial" w:cs="Arial"/>
                <w:spacing w:val="-20"/>
                <w:sz w:val="32"/>
                <w:szCs w:val="32"/>
              </w:rPr>
              <w:t>O</w:t>
            </w:r>
          </w:p>
        </w:tc>
        <w:tc>
          <w:tcPr>
            <w:tcW w:w="959" w:type="dxa"/>
            <w:tcBorders>
              <w:top w:val="nil"/>
              <w:left w:val="nil"/>
              <w:bottom w:val="nil"/>
              <w:right w:val="nil"/>
            </w:tcBorders>
          </w:tcPr>
          <w:p w:rsidR="00213491" w:rsidRPr="00AA064F" w:rsidRDefault="00213491" w:rsidP="00AA064F">
            <w:pPr>
              <w:tabs>
                <w:tab w:val="left" w:pos="630"/>
                <w:tab w:val="left" w:pos="1530"/>
                <w:tab w:val="right" w:pos="8820"/>
              </w:tabs>
              <w:spacing w:before="60" w:after="60"/>
              <w:ind w:right="-57"/>
              <w:jc w:val="center"/>
              <w:rPr>
                <w:rFonts w:ascii="Arial" w:hAnsi="Arial" w:cs="Arial"/>
                <w:sz w:val="32"/>
                <w:szCs w:val="32"/>
              </w:rPr>
            </w:pPr>
            <w:r w:rsidRPr="00AA064F">
              <w:rPr>
                <w:rFonts w:ascii="Arial" w:hAnsi="Arial" w:cs="Arial"/>
                <w:spacing w:val="-20"/>
                <w:sz w:val="32"/>
                <w:szCs w:val="32"/>
              </w:rPr>
              <w:t>O</w:t>
            </w:r>
          </w:p>
        </w:tc>
        <w:tc>
          <w:tcPr>
            <w:tcW w:w="990"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z w:val="32"/>
                <w:szCs w:val="32"/>
              </w:rPr>
            </w:pPr>
            <w:r w:rsidRPr="00AA064F">
              <w:rPr>
                <w:rFonts w:ascii="Arial" w:hAnsi="Arial" w:cs="Arial"/>
                <w:spacing w:val="-20"/>
                <w:sz w:val="32"/>
                <w:szCs w:val="32"/>
              </w:rPr>
              <w:t>O</w:t>
            </w:r>
          </w:p>
        </w:tc>
      </w:tr>
      <w:tr w:rsidR="00213491" w:rsidRPr="00D708AD">
        <w:tc>
          <w:tcPr>
            <w:tcW w:w="4003" w:type="dxa"/>
            <w:tcBorders>
              <w:top w:val="nil"/>
              <w:left w:val="nil"/>
              <w:bottom w:val="nil"/>
              <w:right w:val="nil"/>
            </w:tcBorders>
          </w:tcPr>
          <w:p w:rsidR="00213491" w:rsidRPr="00AA064F" w:rsidRDefault="00213491" w:rsidP="00AA064F">
            <w:pPr>
              <w:tabs>
                <w:tab w:val="left" w:pos="360"/>
                <w:tab w:val="right" w:pos="8820"/>
              </w:tabs>
              <w:spacing w:before="60" w:after="60"/>
              <w:ind w:left="-108"/>
              <w:rPr>
                <w:rFonts w:ascii="Arial" w:hAnsi="Arial" w:cs="Arial"/>
              </w:rPr>
            </w:pPr>
            <w:r w:rsidRPr="00AA064F">
              <w:rPr>
                <w:rFonts w:ascii="Arial" w:hAnsi="Arial" w:cs="Arial"/>
              </w:rPr>
              <w:t>Quality of information provided</w:t>
            </w:r>
          </w:p>
        </w:tc>
        <w:tc>
          <w:tcPr>
            <w:tcW w:w="900"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z w:val="32"/>
                <w:szCs w:val="32"/>
              </w:rPr>
            </w:pPr>
            <w:r w:rsidRPr="00AA064F">
              <w:rPr>
                <w:rFonts w:ascii="Arial" w:hAnsi="Arial" w:cs="Arial"/>
                <w:spacing w:val="-20"/>
                <w:sz w:val="32"/>
                <w:szCs w:val="32"/>
              </w:rPr>
              <w:t>O</w:t>
            </w:r>
          </w:p>
        </w:tc>
        <w:tc>
          <w:tcPr>
            <w:tcW w:w="900" w:type="dxa"/>
            <w:tcBorders>
              <w:top w:val="nil"/>
              <w:left w:val="nil"/>
              <w:bottom w:val="nil"/>
              <w:right w:val="nil"/>
            </w:tcBorders>
          </w:tcPr>
          <w:p w:rsidR="00213491" w:rsidRPr="00AA064F" w:rsidRDefault="00213491" w:rsidP="00AA064F">
            <w:pPr>
              <w:tabs>
                <w:tab w:val="left" w:pos="360"/>
                <w:tab w:val="right" w:pos="8820"/>
              </w:tabs>
              <w:spacing w:before="60" w:after="60"/>
              <w:ind w:right="-7"/>
              <w:jc w:val="center"/>
              <w:rPr>
                <w:rFonts w:ascii="Arial" w:hAnsi="Arial" w:cs="Arial"/>
                <w:sz w:val="32"/>
                <w:szCs w:val="32"/>
              </w:rPr>
            </w:pPr>
            <w:r w:rsidRPr="00AA064F">
              <w:rPr>
                <w:rFonts w:ascii="Arial" w:hAnsi="Arial" w:cs="Arial"/>
                <w:spacing w:val="-20"/>
                <w:sz w:val="32"/>
                <w:szCs w:val="32"/>
              </w:rPr>
              <w:t>O</w:t>
            </w:r>
          </w:p>
        </w:tc>
        <w:tc>
          <w:tcPr>
            <w:tcW w:w="1111"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z w:val="32"/>
                <w:szCs w:val="32"/>
              </w:rPr>
            </w:pPr>
            <w:r w:rsidRPr="00AA064F">
              <w:rPr>
                <w:rFonts w:ascii="Arial" w:hAnsi="Arial" w:cs="Arial"/>
                <w:spacing w:val="-20"/>
                <w:sz w:val="32"/>
                <w:szCs w:val="32"/>
              </w:rPr>
              <w:t>O</w:t>
            </w:r>
          </w:p>
        </w:tc>
        <w:tc>
          <w:tcPr>
            <w:tcW w:w="959" w:type="dxa"/>
            <w:tcBorders>
              <w:top w:val="nil"/>
              <w:left w:val="nil"/>
              <w:bottom w:val="nil"/>
              <w:right w:val="nil"/>
            </w:tcBorders>
          </w:tcPr>
          <w:p w:rsidR="00213491" w:rsidRPr="00AA064F" w:rsidRDefault="00213491" w:rsidP="00AA064F">
            <w:pPr>
              <w:tabs>
                <w:tab w:val="left" w:pos="630"/>
                <w:tab w:val="left" w:pos="1530"/>
                <w:tab w:val="right" w:pos="8820"/>
              </w:tabs>
              <w:spacing w:before="60" w:after="60"/>
              <w:ind w:right="-57"/>
              <w:jc w:val="center"/>
              <w:rPr>
                <w:rFonts w:ascii="Arial" w:hAnsi="Arial" w:cs="Arial"/>
                <w:sz w:val="32"/>
                <w:szCs w:val="32"/>
              </w:rPr>
            </w:pPr>
            <w:r w:rsidRPr="00AA064F">
              <w:rPr>
                <w:rFonts w:ascii="Arial" w:hAnsi="Arial" w:cs="Arial"/>
                <w:spacing w:val="-20"/>
                <w:sz w:val="32"/>
                <w:szCs w:val="32"/>
              </w:rPr>
              <w:t>O</w:t>
            </w:r>
          </w:p>
        </w:tc>
        <w:tc>
          <w:tcPr>
            <w:tcW w:w="990" w:type="dxa"/>
            <w:tcBorders>
              <w:top w:val="nil"/>
              <w:left w:val="nil"/>
              <w:bottom w:val="nil"/>
              <w:right w:val="nil"/>
            </w:tcBorders>
          </w:tcPr>
          <w:p w:rsidR="00213491" w:rsidRPr="00AA064F" w:rsidRDefault="00213491" w:rsidP="00AA064F">
            <w:pPr>
              <w:tabs>
                <w:tab w:val="left" w:pos="360"/>
                <w:tab w:val="right" w:pos="8820"/>
              </w:tabs>
              <w:spacing w:before="60" w:after="60"/>
              <w:jc w:val="center"/>
              <w:rPr>
                <w:rFonts w:ascii="Arial" w:hAnsi="Arial" w:cs="Arial"/>
                <w:spacing w:val="-20"/>
                <w:sz w:val="32"/>
                <w:szCs w:val="32"/>
              </w:rPr>
            </w:pPr>
            <w:r w:rsidRPr="00AA064F">
              <w:rPr>
                <w:rFonts w:ascii="Arial" w:hAnsi="Arial" w:cs="Arial"/>
                <w:spacing w:val="-20"/>
                <w:sz w:val="32"/>
                <w:szCs w:val="32"/>
              </w:rPr>
              <w:t>O</w:t>
            </w:r>
          </w:p>
        </w:tc>
      </w:tr>
    </w:tbl>
    <w:p w:rsidR="00213491" w:rsidRPr="002A5550" w:rsidRDefault="00213491">
      <w:pPr>
        <w:rPr>
          <w:rFonts w:ascii="Arial" w:hAnsi="Arial" w:cs="Arial"/>
          <w:sz w:val="16"/>
          <w:szCs w:val="16"/>
        </w:rPr>
      </w:pPr>
      <w:r>
        <w:rPr>
          <w:rFonts w:ascii="Arial" w:hAnsi="Arial" w:cs="Arial"/>
        </w:rPr>
        <w:br w:type="page"/>
      </w:r>
    </w:p>
    <w:p w:rsidR="00213491" w:rsidRPr="00550A41" w:rsidRDefault="00213491" w:rsidP="00883240">
      <w:pPr>
        <w:pStyle w:val="BlockText"/>
        <w:tabs>
          <w:tab w:val="left" w:pos="450"/>
          <w:tab w:val="left" w:pos="810"/>
        </w:tabs>
        <w:ind w:left="720" w:right="-36" w:hanging="720"/>
        <w:rPr>
          <w:rFonts w:ascii="Arial" w:hAnsi="Arial" w:cs="Arial"/>
        </w:rPr>
      </w:pPr>
      <w:r>
        <w:rPr>
          <w:rFonts w:ascii="Arial" w:hAnsi="Arial" w:cs="Arial"/>
        </w:rPr>
        <w:t>23</w:t>
      </w:r>
      <w:r w:rsidRPr="00550A41">
        <w:rPr>
          <w:rFonts w:ascii="Arial" w:hAnsi="Arial" w:cs="Arial"/>
        </w:rPr>
        <w:t>.</w:t>
      </w:r>
      <w:r w:rsidRPr="00550A41">
        <w:rPr>
          <w:rFonts w:ascii="Arial" w:hAnsi="Arial" w:cs="Arial"/>
        </w:rPr>
        <w:tab/>
        <w:t xml:space="preserve">a) The Martin Van Buren NHS Visitor Center currently operates in a small, temporary space that provides limited </w:t>
      </w:r>
      <w:r>
        <w:rPr>
          <w:rFonts w:ascii="Arial" w:hAnsi="Arial" w:cs="Arial"/>
        </w:rPr>
        <w:t>services such as the park orientation video</w:t>
      </w:r>
      <w:r w:rsidRPr="00550A41">
        <w:rPr>
          <w:rFonts w:ascii="Arial" w:hAnsi="Arial" w:cs="Arial"/>
        </w:rPr>
        <w:t xml:space="preserve"> and bookstore sales items. On a future visit to Martin Van Buren NHS, would you and your personal group like to see any changes to the visitor center</w:t>
      </w:r>
      <w:r>
        <w:rPr>
          <w:rFonts w:ascii="Arial" w:hAnsi="Arial" w:cs="Arial"/>
        </w:rPr>
        <w:t xml:space="preserve">, </w:t>
      </w:r>
      <w:r w:rsidRPr="006E10AD">
        <w:rPr>
          <w:rFonts w:ascii="Arial" w:hAnsi="Arial" w:cs="Arial"/>
        </w:rPr>
        <w:t>such as</w:t>
      </w:r>
      <w:r w:rsidRPr="00550A41">
        <w:rPr>
          <w:rFonts w:ascii="Arial" w:hAnsi="Arial" w:cs="Arial"/>
        </w:rPr>
        <w:t xml:space="preserve"> different services or resources available there?</w:t>
      </w:r>
    </w:p>
    <w:p w:rsidR="00213491" w:rsidRPr="00672225" w:rsidRDefault="00213491" w:rsidP="00883240">
      <w:pPr>
        <w:tabs>
          <w:tab w:val="left" w:pos="1440"/>
          <w:tab w:val="left" w:pos="3240"/>
          <w:tab w:val="left" w:pos="3960"/>
          <w:tab w:val="left" w:pos="5040"/>
          <w:tab w:val="left" w:pos="5580"/>
          <w:tab w:val="left" w:pos="6120"/>
        </w:tabs>
        <w:spacing w:before="16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Pr>
          <w:rFonts w:ascii="Arial" w:hAnsi="Arial" w:cs="Arial"/>
        </w:rPr>
        <w:t>, likely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r>
        <w:rPr>
          <w:rFonts w:ascii="Arial" w:hAnsi="Arial" w:cs="Arial"/>
        </w:rPr>
        <w:t>, unlikely</w:t>
      </w:r>
    </w:p>
    <w:p w:rsidR="00213491" w:rsidRPr="00672225" w:rsidRDefault="00213491" w:rsidP="00883240">
      <w:pPr>
        <w:tabs>
          <w:tab w:val="left" w:pos="1440"/>
          <w:tab w:val="left" w:pos="3600"/>
          <w:tab w:val="left" w:pos="4320"/>
          <w:tab w:val="left" w:pos="5040"/>
          <w:tab w:val="left" w:pos="5580"/>
          <w:tab w:val="left" w:pos="6120"/>
        </w:tabs>
        <w:ind w:left="720" w:hanging="720"/>
        <w:rPr>
          <w:rFonts w:ascii="Arial" w:hAnsi="Arial" w:cs="Arial"/>
          <w:sz w:val="16"/>
          <w:szCs w:val="16"/>
        </w:rPr>
      </w:pPr>
    </w:p>
    <w:p w:rsidR="00213491" w:rsidRPr="00672225" w:rsidRDefault="00213491" w:rsidP="00883240">
      <w:pPr>
        <w:tabs>
          <w:tab w:val="left" w:pos="450"/>
          <w:tab w:val="left" w:pos="3600"/>
          <w:tab w:val="left" w:pos="4320"/>
          <w:tab w:val="left" w:pos="5040"/>
          <w:tab w:val="left" w:pos="5580"/>
          <w:tab w:val="left" w:pos="6120"/>
        </w:tabs>
        <w:ind w:left="720" w:hanging="720"/>
        <w:rPr>
          <w:rFonts w:ascii="Arial" w:hAnsi="Arial" w:cs="Arial"/>
        </w:rPr>
      </w:pPr>
      <w:r w:rsidRPr="00672225">
        <w:rPr>
          <w:rFonts w:ascii="Arial" w:hAnsi="Arial" w:cs="Arial"/>
        </w:rPr>
        <w:tab/>
        <w:t>b) If YES, what changes would you and your personal group like to see? Please be specific.</w:t>
      </w:r>
    </w:p>
    <w:p w:rsidR="00213491" w:rsidRDefault="00213491" w:rsidP="00883240">
      <w:pPr>
        <w:tabs>
          <w:tab w:val="right" w:pos="9000"/>
        </w:tabs>
        <w:spacing w:before="120"/>
        <w:ind w:left="720" w:right="36"/>
        <w:rPr>
          <w:rFonts w:ascii="Arial" w:hAnsi="Arial" w:cs="Arial"/>
          <w:u w:val="single"/>
        </w:rPr>
      </w:pPr>
      <w:r w:rsidRPr="00672225">
        <w:rPr>
          <w:rFonts w:ascii="Arial" w:hAnsi="Arial" w:cs="Arial"/>
          <w:u w:val="single"/>
        </w:rPr>
        <w:tab/>
      </w:r>
    </w:p>
    <w:p w:rsidR="00213491" w:rsidRPr="00672225" w:rsidRDefault="00213491" w:rsidP="00551EA3">
      <w:pPr>
        <w:tabs>
          <w:tab w:val="right" w:pos="9000"/>
        </w:tabs>
        <w:ind w:left="720" w:right="36"/>
        <w:rPr>
          <w:rFonts w:ascii="Arial" w:hAnsi="Arial" w:cs="Arial"/>
          <w:u w:val="single"/>
        </w:rPr>
      </w:pPr>
    </w:p>
    <w:p w:rsidR="00213491" w:rsidRPr="00550A41" w:rsidRDefault="00213491" w:rsidP="00F64FAD">
      <w:pPr>
        <w:tabs>
          <w:tab w:val="left" w:pos="450"/>
          <w:tab w:val="left" w:pos="1440"/>
          <w:tab w:val="left" w:pos="1530"/>
          <w:tab w:val="right" w:pos="8640"/>
        </w:tabs>
        <w:ind w:left="450" w:hanging="450"/>
        <w:rPr>
          <w:rFonts w:ascii="Arial" w:hAnsi="Arial" w:cs="Arial"/>
        </w:rPr>
      </w:pPr>
      <w:r>
        <w:rPr>
          <w:rFonts w:ascii="Arial" w:hAnsi="Arial" w:cs="Arial"/>
        </w:rPr>
        <w:t>24</w:t>
      </w:r>
      <w:r w:rsidRPr="00550A41">
        <w:rPr>
          <w:rFonts w:ascii="Arial" w:hAnsi="Arial" w:cs="Arial"/>
        </w:rPr>
        <w:t>.</w:t>
      </w:r>
      <w:r w:rsidRPr="00550A41">
        <w:rPr>
          <w:rFonts w:ascii="Arial" w:hAnsi="Arial" w:cs="Arial"/>
        </w:rPr>
        <w:tab/>
        <w:t xml:space="preserve">Currently, tours of the Martin Van Buren NHS home are provided </w:t>
      </w:r>
      <w:r w:rsidRPr="006E10AD">
        <w:rPr>
          <w:rFonts w:ascii="Arial" w:hAnsi="Arial" w:cs="Arial"/>
        </w:rPr>
        <w:t>daily</w:t>
      </w:r>
      <w:r>
        <w:rPr>
          <w:rFonts w:ascii="Arial" w:hAnsi="Arial" w:cs="Arial"/>
        </w:rPr>
        <w:t xml:space="preserve"> </w:t>
      </w:r>
      <w:r w:rsidRPr="00550A41">
        <w:rPr>
          <w:rFonts w:ascii="Arial" w:hAnsi="Arial" w:cs="Arial"/>
        </w:rPr>
        <w:t>from 9 a.m. to 4 p.m. from mid-May through October each year. In your opinion, should tours be offered into the evening hours?</w:t>
      </w:r>
    </w:p>
    <w:p w:rsidR="00213491" w:rsidRPr="00672225" w:rsidRDefault="00213491" w:rsidP="009A1795">
      <w:pPr>
        <w:tabs>
          <w:tab w:val="left" w:pos="1440"/>
          <w:tab w:val="left" w:pos="3600"/>
          <w:tab w:val="left" w:pos="4320"/>
          <w:tab w:val="left" w:pos="5040"/>
          <w:tab w:val="left" w:pos="5580"/>
          <w:tab w:val="left" w:pos="6120"/>
        </w:tabs>
        <w:spacing w:before="160"/>
        <w:ind w:left="720" w:hanging="720"/>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9A1795" w:rsidRDefault="00213491">
      <w:pPr>
        <w:tabs>
          <w:tab w:val="left" w:pos="720"/>
          <w:tab w:val="left" w:pos="1440"/>
          <w:tab w:val="left" w:pos="1530"/>
          <w:tab w:val="right" w:pos="8640"/>
        </w:tabs>
        <w:rPr>
          <w:rFonts w:ascii="Arial" w:hAnsi="Arial" w:cs="Arial"/>
        </w:rPr>
      </w:pPr>
    </w:p>
    <w:p w:rsidR="00213491" w:rsidRPr="00672225" w:rsidRDefault="00213491" w:rsidP="00422E66">
      <w:pPr>
        <w:pStyle w:val="BodyText"/>
        <w:tabs>
          <w:tab w:val="left" w:pos="900"/>
        </w:tabs>
        <w:spacing w:line="240" w:lineRule="exact"/>
        <w:ind w:left="540" w:right="29" w:hanging="540"/>
        <w:rPr>
          <w:rFonts w:ascii="Arial" w:hAnsi="Arial" w:cs="Arial"/>
        </w:rPr>
      </w:pPr>
      <w:r>
        <w:rPr>
          <w:rFonts w:ascii="Arial" w:hAnsi="Arial" w:cs="Arial"/>
        </w:rPr>
        <w:t>25.</w:t>
      </w:r>
      <w:r>
        <w:rPr>
          <w:rFonts w:ascii="Arial" w:hAnsi="Arial" w:cs="Arial"/>
        </w:rPr>
        <w:tab/>
      </w:r>
      <w:r w:rsidRPr="00672225">
        <w:rPr>
          <w:rFonts w:ascii="Arial" w:hAnsi="Arial" w:cs="Arial"/>
        </w:rPr>
        <w:t xml:space="preserve">If you were to visit Martin Van Buren NHS in the future, </w:t>
      </w:r>
      <w:r w:rsidRPr="00672225" w:rsidDel="005163D9">
        <w:rPr>
          <w:rFonts w:ascii="Arial" w:hAnsi="Arial" w:cs="Arial"/>
        </w:rPr>
        <w:t xml:space="preserve">what topics would </w:t>
      </w:r>
      <w:r w:rsidRPr="00672225">
        <w:rPr>
          <w:rFonts w:ascii="Arial" w:hAnsi="Arial" w:cs="Arial"/>
        </w:rPr>
        <w:t>you and your personal group like to learn about in interpretive programs? Please mark (</w:t>
      </w:r>
      <w:r w:rsidRPr="00672225">
        <w:rPr>
          <w:rFonts w:ascii="Arial" w:hAnsi="Arial" w:cs="Arial"/>
          <w:b/>
          <w:bCs/>
          <w:position w:val="-8"/>
          <w:sz w:val="48"/>
          <w:szCs w:val="48"/>
        </w:rPr>
        <w:t>•</w:t>
      </w:r>
      <w:r w:rsidRPr="00672225">
        <w:rPr>
          <w:rFonts w:ascii="Arial" w:hAnsi="Arial" w:cs="Arial"/>
        </w:rPr>
        <w:t xml:space="preserve">) </w:t>
      </w:r>
      <w:r w:rsidRPr="00672225">
        <w:rPr>
          <w:rFonts w:ascii="Arial" w:hAnsi="Arial" w:cs="Arial"/>
          <w:b/>
          <w:bCs/>
        </w:rPr>
        <w:t>all</w:t>
      </w:r>
      <w:r w:rsidRPr="00672225">
        <w:rPr>
          <w:rFonts w:ascii="Arial" w:hAnsi="Arial" w:cs="Arial"/>
        </w:rPr>
        <w:t xml:space="preserve"> that apply. </w:t>
      </w:r>
    </w:p>
    <w:tbl>
      <w:tblPr>
        <w:tblW w:w="87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20"/>
        <w:gridCol w:w="3780"/>
        <w:gridCol w:w="828"/>
        <w:gridCol w:w="3449"/>
        <w:gridCol w:w="18"/>
      </w:tblGrid>
      <w:tr w:rsidR="00213491" w:rsidRPr="00672225">
        <w:trPr>
          <w:gridAfter w:val="1"/>
          <w:wAfter w:w="18" w:type="dxa"/>
          <w:trHeight w:val="576"/>
        </w:trPr>
        <w:tc>
          <w:tcPr>
            <w:tcW w:w="720" w:type="dxa"/>
            <w:tcBorders>
              <w:top w:val="nil"/>
              <w:left w:val="nil"/>
              <w:bottom w:val="nil"/>
              <w:right w:val="nil"/>
            </w:tcBorders>
            <w:vAlign w:val="center"/>
          </w:tcPr>
          <w:p w:rsidR="00213491" w:rsidRPr="00AA064F" w:rsidRDefault="00213491" w:rsidP="00AA064F">
            <w:pPr>
              <w:pStyle w:val="BodyText"/>
              <w:tabs>
                <w:tab w:val="left" w:pos="450"/>
              </w:tabs>
              <w:spacing w:before="160" w:line="240" w:lineRule="auto"/>
              <w:ind w:right="702"/>
              <w:jc w:val="center"/>
              <w:rPr>
                <w:rFonts w:ascii="Arial" w:hAnsi="Arial" w:cs="Arial"/>
              </w:rPr>
            </w:pPr>
            <w:r w:rsidRPr="00AA064F">
              <w:rPr>
                <w:rFonts w:ascii="Arial" w:hAnsi="Arial" w:cs="Arial"/>
                <w:spacing w:val="-20"/>
                <w:sz w:val="32"/>
                <w:szCs w:val="32"/>
              </w:rPr>
              <w:t>O</w:t>
            </w:r>
          </w:p>
        </w:tc>
        <w:tc>
          <w:tcPr>
            <w:tcW w:w="8057" w:type="dxa"/>
            <w:gridSpan w:val="3"/>
            <w:tcBorders>
              <w:top w:val="nil"/>
              <w:left w:val="nil"/>
              <w:bottom w:val="nil"/>
              <w:right w:val="nil"/>
            </w:tcBorders>
            <w:vAlign w:val="center"/>
          </w:tcPr>
          <w:p w:rsidR="00213491" w:rsidRPr="00AA064F" w:rsidRDefault="00213491" w:rsidP="00AA064F">
            <w:pPr>
              <w:pStyle w:val="BodyText"/>
              <w:tabs>
                <w:tab w:val="clear" w:pos="540"/>
              </w:tabs>
              <w:spacing w:before="160" w:line="240" w:lineRule="auto"/>
              <w:ind w:right="29"/>
              <w:rPr>
                <w:rFonts w:ascii="Arial" w:hAnsi="Arial" w:cs="Arial"/>
              </w:rPr>
            </w:pPr>
            <w:r w:rsidRPr="00AA064F">
              <w:rPr>
                <w:rFonts w:ascii="Arial" w:hAnsi="Arial" w:cs="Arial"/>
              </w:rPr>
              <w:t xml:space="preserve">Not interested in interpretive programs  </w:t>
            </w:r>
            <w:r w:rsidRPr="00AA064F">
              <w:rPr>
                <w:rFonts w:ascii="Arial" w:hAnsi="Arial" w:cs="Arial"/>
              </w:rPr>
              <w:sym w:font="Wingdings" w:char="F0E8"/>
            </w:r>
            <w:r>
              <w:rPr>
                <w:rFonts w:ascii="Arial" w:hAnsi="Arial" w:cs="Arial"/>
              </w:rPr>
              <w:t xml:space="preserve">  </w:t>
            </w:r>
            <w:r w:rsidRPr="00AA064F">
              <w:rPr>
                <w:rFonts w:ascii="Arial" w:hAnsi="Arial" w:cs="Arial"/>
                <w:b/>
                <w:bCs/>
              </w:rPr>
              <w:t>Go to Question 26</w:t>
            </w:r>
          </w:p>
        </w:tc>
      </w:tr>
      <w:tr w:rsidR="00213491" w:rsidRPr="00550A41">
        <w:trPr>
          <w:trHeight w:val="558"/>
        </w:trPr>
        <w:tc>
          <w:tcPr>
            <w:tcW w:w="720" w:type="dxa"/>
            <w:tcBorders>
              <w:top w:val="nil"/>
              <w:left w:val="nil"/>
              <w:bottom w:val="nil"/>
              <w:right w:val="nil"/>
            </w:tcBorders>
            <w:vAlign w:val="center"/>
          </w:tcPr>
          <w:p w:rsidR="00213491" w:rsidRPr="00AA064F" w:rsidRDefault="00213491" w:rsidP="00AA064F">
            <w:pPr>
              <w:pStyle w:val="BodyText"/>
              <w:tabs>
                <w:tab w:val="left" w:pos="450"/>
              </w:tabs>
              <w:spacing w:before="160" w:line="240" w:lineRule="auto"/>
              <w:ind w:right="702"/>
              <w:jc w:val="center"/>
              <w:rPr>
                <w:rFonts w:ascii="Arial" w:hAnsi="Arial" w:cs="Arial"/>
              </w:rPr>
            </w:pPr>
            <w:r w:rsidRPr="00AA064F">
              <w:rPr>
                <w:rFonts w:ascii="Arial" w:hAnsi="Arial" w:cs="Arial"/>
                <w:spacing w:val="-20"/>
                <w:sz w:val="32"/>
                <w:szCs w:val="32"/>
              </w:rPr>
              <w:t>O</w:t>
            </w:r>
          </w:p>
        </w:tc>
        <w:tc>
          <w:tcPr>
            <w:tcW w:w="3780" w:type="dxa"/>
            <w:tcBorders>
              <w:top w:val="nil"/>
              <w:left w:val="nil"/>
              <w:bottom w:val="nil"/>
              <w:right w:val="nil"/>
            </w:tcBorders>
            <w:vAlign w:val="center"/>
          </w:tcPr>
          <w:p w:rsidR="00213491" w:rsidRPr="00AA064F" w:rsidRDefault="00213491" w:rsidP="00AA064F">
            <w:pPr>
              <w:pStyle w:val="BodyText"/>
              <w:tabs>
                <w:tab w:val="left" w:pos="450"/>
              </w:tabs>
              <w:spacing w:before="160" w:line="240" w:lineRule="auto"/>
              <w:ind w:left="180" w:right="504" w:hanging="180"/>
              <w:rPr>
                <w:rFonts w:ascii="Arial" w:hAnsi="Arial" w:cs="Arial"/>
              </w:rPr>
            </w:pPr>
            <w:r w:rsidRPr="00AA064F">
              <w:rPr>
                <w:rFonts w:ascii="Arial" w:hAnsi="Arial" w:cs="Arial"/>
              </w:rPr>
              <w:t>Modern political activity</w:t>
            </w:r>
          </w:p>
        </w:tc>
        <w:tc>
          <w:tcPr>
            <w:tcW w:w="828" w:type="dxa"/>
            <w:tcBorders>
              <w:top w:val="nil"/>
              <w:left w:val="nil"/>
              <w:bottom w:val="nil"/>
              <w:right w:val="nil"/>
            </w:tcBorders>
            <w:vAlign w:val="center"/>
          </w:tcPr>
          <w:p w:rsidR="00213491" w:rsidRPr="00AA064F" w:rsidRDefault="00213491" w:rsidP="00AA064F">
            <w:pPr>
              <w:pStyle w:val="BodyText"/>
              <w:tabs>
                <w:tab w:val="left" w:pos="450"/>
              </w:tabs>
              <w:spacing w:line="240" w:lineRule="auto"/>
              <w:ind w:left="180" w:right="702" w:hanging="180"/>
              <w:jc w:val="center"/>
              <w:rPr>
                <w:rFonts w:ascii="Arial" w:hAnsi="Arial" w:cs="Arial"/>
              </w:rPr>
            </w:pPr>
            <w:r w:rsidRPr="00AA064F">
              <w:rPr>
                <w:rFonts w:ascii="Arial" w:hAnsi="Arial" w:cs="Arial"/>
              </w:rPr>
              <w:tab/>
            </w:r>
            <w:r w:rsidRPr="00AA064F">
              <w:rPr>
                <w:rFonts w:ascii="Arial" w:hAnsi="Arial" w:cs="Arial"/>
                <w:spacing w:val="-20"/>
                <w:sz w:val="32"/>
                <w:szCs w:val="32"/>
              </w:rPr>
              <w:t>O</w:t>
            </w:r>
          </w:p>
        </w:tc>
        <w:tc>
          <w:tcPr>
            <w:tcW w:w="3467" w:type="dxa"/>
            <w:gridSpan w:val="2"/>
            <w:tcBorders>
              <w:top w:val="nil"/>
              <w:left w:val="nil"/>
              <w:bottom w:val="nil"/>
              <w:right w:val="nil"/>
            </w:tcBorders>
            <w:vAlign w:val="center"/>
          </w:tcPr>
          <w:p w:rsidR="00213491" w:rsidRPr="00AA064F" w:rsidRDefault="00213491" w:rsidP="00AA064F">
            <w:pPr>
              <w:pStyle w:val="BodyText"/>
              <w:tabs>
                <w:tab w:val="clear" w:pos="540"/>
                <w:tab w:val="clear" w:pos="1260"/>
                <w:tab w:val="left" w:pos="180"/>
                <w:tab w:val="left" w:pos="270"/>
              </w:tabs>
              <w:spacing w:before="160" w:line="240" w:lineRule="auto"/>
              <w:ind w:left="180" w:right="0" w:hanging="180"/>
              <w:rPr>
                <w:rFonts w:ascii="Arial" w:hAnsi="Arial" w:cs="Arial"/>
              </w:rPr>
            </w:pPr>
            <w:r w:rsidRPr="00AA064F">
              <w:rPr>
                <w:rFonts w:ascii="Arial" w:hAnsi="Arial" w:cs="Arial"/>
              </w:rPr>
              <w:t>In-depth programs about Martin Van Buren’s political organizing and party politics</w:t>
            </w:r>
          </w:p>
        </w:tc>
      </w:tr>
      <w:tr w:rsidR="00213491" w:rsidRPr="00550A41">
        <w:trPr>
          <w:trHeight w:val="594"/>
        </w:trPr>
        <w:tc>
          <w:tcPr>
            <w:tcW w:w="720" w:type="dxa"/>
            <w:tcBorders>
              <w:top w:val="nil"/>
              <w:left w:val="nil"/>
              <w:bottom w:val="nil"/>
              <w:right w:val="nil"/>
            </w:tcBorders>
            <w:vAlign w:val="center"/>
          </w:tcPr>
          <w:p w:rsidR="00213491" w:rsidRPr="00AA064F" w:rsidRDefault="00213491" w:rsidP="00AA064F">
            <w:pPr>
              <w:pStyle w:val="BodyText"/>
              <w:tabs>
                <w:tab w:val="left" w:pos="450"/>
              </w:tabs>
              <w:spacing w:before="120" w:line="240" w:lineRule="auto"/>
              <w:ind w:right="702"/>
              <w:jc w:val="center"/>
              <w:rPr>
                <w:rFonts w:ascii="Arial" w:hAnsi="Arial" w:cs="Arial"/>
              </w:rPr>
            </w:pPr>
            <w:r w:rsidRPr="00AA064F">
              <w:rPr>
                <w:rFonts w:ascii="Arial" w:hAnsi="Arial" w:cs="Arial"/>
                <w:spacing w:val="-20"/>
                <w:sz w:val="32"/>
                <w:szCs w:val="32"/>
              </w:rPr>
              <w:t>O</w:t>
            </w:r>
          </w:p>
        </w:tc>
        <w:tc>
          <w:tcPr>
            <w:tcW w:w="3780" w:type="dxa"/>
            <w:tcBorders>
              <w:top w:val="nil"/>
              <w:left w:val="nil"/>
              <w:bottom w:val="nil"/>
              <w:right w:val="nil"/>
            </w:tcBorders>
            <w:vAlign w:val="center"/>
          </w:tcPr>
          <w:p w:rsidR="00213491" w:rsidRPr="00AA064F" w:rsidRDefault="00213491" w:rsidP="00AA064F">
            <w:pPr>
              <w:pStyle w:val="BodyText"/>
              <w:tabs>
                <w:tab w:val="left" w:pos="450"/>
              </w:tabs>
              <w:spacing w:before="120" w:line="240" w:lineRule="auto"/>
              <w:ind w:left="180" w:right="234" w:hanging="180"/>
              <w:rPr>
                <w:rFonts w:ascii="Arial" w:hAnsi="Arial" w:cs="Arial"/>
              </w:rPr>
            </w:pPr>
            <w:r w:rsidRPr="00AA064F">
              <w:rPr>
                <w:rFonts w:ascii="Arial" w:hAnsi="Arial" w:cs="Arial"/>
              </w:rPr>
              <w:t>Daily life and activities at the Lindenwald home and farm</w:t>
            </w:r>
          </w:p>
        </w:tc>
        <w:tc>
          <w:tcPr>
            <w:tcW w:w="828" w:type="dxa"/>
            <w:tcBorders>
              <w:top w:val="nil"/>
              <w:left w:val="nil"/>
              <w:bottom w:val="nil"/>
              <w:right w:val="nil"/>
            </w:tcBorders>
            <w:vAlign w:val="center"/>
          </w:tcPr>
          <w:p w:rsidR="00213491" w:rsidRPr="00AA064F" w:rsidRDefault="00213491" w:rsidP="00AA064F">
            <w:pPr>
              <w:pStyle w:val="BodyText"/>
              <w:tabs>
                <w:tab w:val="left" w:pos="450"/>
              </w:tabs>
              <w:spacing w:line="240" w:lineRule="auto"/>
              <w:ind w:left="180" w:right="702" w:hanging="180"/>
              <w:jc w:val="center"/>
              <w:rPr>
                <w:rFonts w:ascii="Arial" w:hAnsi="Arial" w:cs="Arial"/>
              </w:rPr>
            </w:pPr>
            <w:r w:rsidRPr="00AA064F">
              <w:rPr>
                <w:rFonts w:ascii="Arial" w:hAnsi="Arial" w:cs="Arial"/>
              </w:rPr>
              <w:tab/>
            </w:r>
            <w:r w:rsidRPr="00AA064F">
              <w:rPr>
                <w:rFonts w:ascii="Arial" w:hAnsi="Arial" w:cs="Arial"/>
                <w:spacing w:val="-20"/>
                <w:sz w:val="32"/>
                <w:szCs w:val="32"/>
              </w:rPr>
              <w:t>O</w:t>
            </w:r>
          </w:p>
        </w:tc>
        <w:tc>
          <w:tcPr>
            <w:tcW w:w="3467" w:type="dxa"/>
            <w:gridSpan w:val="2"/>
            <w:tcBorders>
              <w:top w:val="nil"/>
              <w:left w:val="nil"/>
              <w:bottom w:val="nil"/>
              <w:right w:val="nil"/>
            </w:tcBorders>
            <w:vAlign w:val="center"/>
          </w:tcPr>
          <w:p w:rsidR="00213491" w:rsidRPr="00AA064F" w:rsidRDefault="00213491" w:rsidP="00AA064F">
            <w:pPr>
              <w:pStyle w:val="BodyText"/>
              <w:tabs>
                <w:tab w:val="left" w:pos="450"/>
              </w:tabs>
              <w:spacing w:before="120" w:line="240" w:lineRule="auto"/>
              <w:ind w:left="180" w:right="299" w:hanging="180"/>
              <w:rPr>
                <w:rFonts w:ascii="Arial" w:hAnsi="Arial" w:cs="Arial"/>
              </w:rPr>
            </w:pPr>
            <w:r w:rsidRPr="00AA064F">
              <w:rPr>
                <w:rFonts w:ascii="Arial" w:hAnsi="Arial" w:cs="Arial"/>
              </w:rPr>
              <w:t>Other antebellum politicians and topics</w:t>
            </w:r>
          </w:p>
        </w:tc>
      </w:tr>
      <w:tr w:rsidR="00213491" w:rsidRPr="00672225">
        <w:trPr>
          <w:gridAfter w:val="1"/>
          <w:wAfter w:w="18" w:type="dxa"/>
          <w:trHeight w:val="423"/>
        </w:trPr>
        <w:tc>
          <w:tcPr>
            <w:tcW w:w="720" w:type="dxa"/>
            <w:tcBorders>
              <w:top w:val="nil"/>
              <w:left w:val="nil"/>
              <w:bottom w:val="nil"/>
              <w:right w:val="nil"/>
            </w:tcBorders>
            <w:vAlign w:val="center"/>
          </w:tcPr>
          <w:p w:rsidR="00213491" w:rsidRPr="00AA064F" w:rsidRDefault="00213491" w:rsidP="00AA064F">
            <w:pPr>
              <w:pStyle w:val="BodyText"/>
              <w:tabs>
                <w:tab w:val="left" w:pos="450"/>
              </w:tabs>
              <w:spacing w:before="160" w:line="240" w:lineRule="auto"/>
              <w:ind w:right="702"/>
              <w:jc w:val="center"/>
              <w:rPr>
                <w:rFonts w:ascii="Arial" w:hAnsi="Arial" w:cs="Arial"/>
                <w:spacing w:val="-20"/>
                <w:sz w:val="32"/>
                <w:szCs w:val="32"/>
              </w:rPr>
            </w:pPr>
            <w:r w:rsidRPr="00AA064F">
              <w:rPr>
                <w:rFonts w:ascii="Arial" w:hAnsi="Arial" w:cs="Arial"/>
                <w:spacing w:val="-20"/>
                <w:sz w:val="32"/>
                <w:szCs w:val="32"/>
              </w:rPr>
              <w:t>O</w:t>
            </w:r>
          </w:p>
        </w:tc>
        <w:tc>
          <w:tcPr>
            <w:tcW w:w="8057" w:type="dxa"/>
            <w:gridSpan w:val="3"/>
            <w:tcBorders>
              <w:top w:val="nil"/>
              <w:left w:val="nil"/>
              <w:bottom w:val="nil"/>
              <w:right w:val="nil"/>
            </w:tcBorders>
            <w:vAlign w:val="center"/>
          </w:tcPr>
          <w:p w:rsidR="00213491" w:rsidRPr="00AA064F" w:rsidRDefault="00213491" w:rsidP="00AA064F">
            <w:pPr>
              <w:pStyle w:val="BodyText"/>
              <w:tabs>
                <w:tab w:val="clear" w:pos="7920"/>
                <w:tab w:val="left" w:pos="450"/>
                <w:tab w:val="left" w:pos="7722"/>
              </w:tabs>
              <w:spacing w:before="160" w:line="240" w:lineRule="auto"/>
              <w:ind w:right="702"/>
              <w:rPr>
                <w:rFonts w:ascii="Arial" w:hAnsi="Arial" w:cs="Arial"/>
              </w:rPr>
            </w:pPr>
            <w:r w:rsidRPr="00AA064F">
              <w:rPr>
                <w:rFonts w:ascii="Arial" w:hAnsi="Arial" w:cs="Arial"/>
              </w:rPr>
              <w:t xml:space="preserve">Other (Please specify) </w:t>
            </w: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r>
    </w:tbl>
    <w:p w:rsidR="00213491" w:rsidRDefault="00213491" w:rsidP="00F64FAD">
      <w:pPr>
        <w:tabs>
          <w:tab w:val="left" w:pos="450"/>
          <w:tab w:val="left" w:pos="810"/>
        </w:tabs>
        <w:ind w:left="810" w:right="-36" w:hanging="810"/>
        <w:rPr>
          <w:rFonts w:ascii="Arial" w:hAnsi="Arial" w:cs="Arial"/>
        </w:rPr>
      </w:pPr>
    </w:p>
    <w:p w:rsidR="00213491" w:rsidRPr="00672225" w:rsidRDefault="00213491" w:rsidP="00F64FAD">
      <w:pPr>
        <w:tabs>
          <w:tab w:val="left" w:pos="1440"/>
          <w:tab w:val="left" w:pos="1620"/>
          <w:tab w:val="left" w:pos="5940"/>
          <w:tab w:val="left" w:pos="6660"/>
          <w:tab w:val="left" w:pos="7740"/>
          <w:tab w:val="right" w:pos="8640"/>
        </w:tabs>
        <w:ind w:left="450" w:hanging="450"/>
        <w:rPr>
          <w:rFonts w:ascii="Arial" w:hAnsi="Arial" w:cs="Arial"/>
        </w:rPr>
      </w:pPr>
      <w:r>
        <w:rPr>
          <w:rFonts w:ascii="Arial" w:hAnsi="Arial" w:cs="Arial"/>
        </w:rPr>
        <w:t>26</w:t>
      </w:r>
      <w:r w:rsidRPr="00672225">
        <w:rPr>
          <w:rFonts w:ascii="Arial" w:hAnsi="Arial" w:cs="Arial"/>
        </w:rPr>
        <w:t>.</w:t>
      </w:r>
      <w:r w:rsidRPr="00672225">
        <w:rPr>
          <w:rFonts w:ascii="Arial" w:hAnsi="Arial" w:cs="Arial"/>
        </w:rPr>
        <w:tab/>
        <w:t xml:space="preserve">What would </w:t>
      </w:r>
      <w:r>
        <w:rPr>
          <w:rFonts w:ascii="Arial" w:hAnsi="Arial" w:cs="Arial"/>
        </w:rPr>
        <w:t>encourage</w:t>
      </w:r>
      <w:r w:rsidRPr="00672225">
        <w:rPr>
          <w:rFonts w:ascii="Arial" w:hAnsi="Arial" w:cs="Arial"/>
        </w:rPr>
        <w:t xml:space="preserve"> you and your personal group to come back to visit Martin Van Buren NHS again in the future?</w:t>
      </w:r>
    </w:p>
    <w:p w:rsidR="00213491" w:rsidRPr="00672225" w:rsidRDefault="00213491" w:rsidP="00DE7921">
      <w:pPr>
        <w:tabs>
          <w:tab w:val="right" w:pos="9000"/>
        </w:tabs>
        <w:spacing w:before="120"/>
        <w:ind w:left="450" w:right="36"/>
        <w:rPr>
          <w:rFonts w:ascii="Arial" w:hAnsi="Arial" w:cs="Arial"/>
          <w:u w:val="single"/>
        </w:rPr>
      </w:pPr>
      <w:r w:rsidRPr="00672225">
        <w:rPr>
          <w:rFonts w:ascii="Arial" w:hAnsi="Arial" w:cs="Arial"/>
          <w:u w:val="single"/>
        </w:rPr>
        <w:tab/>
      </w:r>
    </w:p>
    <w:p w:rsidR="00213491" w:rsidRDefault="00213491" w:rsidP="00F64FAD">
      <w:pPr>
        <w:tabs>
          <w:tab w:val="left" w:pos="450"/>
        </w:tabs>
        <w:ind w:left="446" w:right="-378" w:hanging="446"/>
        <w:rPr>
          <w:rFonts w:ascii="Arial" w:hAnsi="Arial" w:cs="Arial"/>
          <w:color w:val="FF0000"/>
        </w:rPr>
      </w:pPr>
    </w:p>
    <w:p w:rsidR="00213491" w:rsidRPr="00550A41" w:rsidRDefault="00213491" w:rsidP="00F64FAD">
      <w:pPr>
        <w:tabs>
          <w:tab w:val="left" w:pos="450"/>
        </w:tabs>
        <w:ind w:left="446" w:right="-378" w:hanging="446"/>
        <w:rPr>
          <w:rFonts w:ascii="Arial" w:hAnsi="Arial" w:cs="Arial"/>
        </w:rPr>
      </w:pPr>
      <w:r>
        <w:rPr>
          <w:rFonts w:ascii="Arial" w:hAnsi="Arial" w:cs="Arial"/>
        </w:rPr>
        <w:t>27</w:t>
      </w:r>
      <w:r w:rsidRPr="00550A41">
        <w:rPr>
          <w:rFonts w:ascii="Arial" w:hAnsi="Arial" w:cs="Arial"/>
        </w:rPr>
        <w:t>.</w:t>
      </w:r>
      <w:r w:rsidRPr="00550A41">
        <w:rPr>
          <w:rFonts w:ascii="Arial" w:hAnsi="Arial" w:cs="Arial"/>
        </w:rPr>
        <w:tab/>
        <w:t>On this visit, were you and your personal group part of one of the following types of organized groups?</w:t>
      </w:r>
    </w:p>
    <w:p w:rsidR="00213491" w:rsidRPr="00672225" w:rsidRDefault="00213491" w:rsidP="00F64FAD">
      <w:pPr>
        <w:tabs>
          <w:tab w:val="left" w:pos="720"/>
          <w:tab w:val="left" w:pos="4320"/>
          <w:tab w:val="left" w:pos="4860"/>
          <w:tab w:val="left" w:pos="5130"/>
          <w:tab w:val="left" w:pos="5850"/>
          <w:tab w:val="left" w:pos="6930"/>
          <w:tab w:val="left" w:pos="7740"/>
          <w:tab w:val="left" w:pos="7830"/>
        </w:tabs>
        <w:spacing w:before="120" w:line="360" w:lineRule="auto"/>
        <w:ind w:left="446"/>
        <w:rPr>
          <w:rFonts w:ascii="Arial" w:hAnsi="Arial" w:cs="Arial"/>
        </w:rPr>
      </w:pPr>
      <w:r w:rsidRPr="00672225">
        <w:rPr>
          <w:rFonts w:ascii="Arial" w:hAnsi="Arial" w:cs="Arial"/>
        </w:rPr>
        <w:t>a) Commercial guided tour group</w:t>
      </w:r>
      <w:r w:rsidRPr="00672225">
        <w:rPr>
          <w:rFonts w:ascii="Arial" w:hAnsi="Arial" w:cs="Arial"/>
        </w:rPr>
        <w:tab/>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r w:rsidRPr="00672225">
        <w:rPr>
          <w:rFonts w:ascii="Arial" w:hAnsi="Arial" w:cs="Arial"/>
          <w:spacing w:val="-20"/>
          <w:w w:val="150"/>
          <w:sz w:val="40"/>
          <w:szCs w:val="40"/>
        </w:rPr>
        <w:tab/>
      </w:r>
      <w:r w:rsidRPr="00672225">
        <w:rPr>
          <w:rFonts w:ascii="Arial" w:hAnsi="Arial" w:cs="Arial"/>
        </w:rPr>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F64FAD">
      <w:pPr>
        <w:tabs>
          <w:tab w:val="left" w:pos="720"/>
          <w:tab w:val="left" w:pos="4320"/>
          <w:tab w:val="left" w:pos="4860"/>
          <w:tab w:val="left" w:pos="5130"/>
          <w:tab w:val="left" w:pos="5850"/>
          <w:tab w:val="left" w:pos="6930"/>
          <w:tab w:val="left" w:pos="7740"/>
          <w:tab w:val="left" w:pos="7830"/>
        </w:tabs>
        <w:spacing w:line="360" w:lineRule="auto"/>
        <w:ind w:left="446"/>
        <w:rPr>
          <w:rFonts w:ascii="Arial" w:hAnsi="Arial" w:cs="Arial"/>
        </w:rPr>
      </w:pPr>
      <w:r w:rsidRPr="00672225">
        <w:rPr>
          <w:rFonts w:ascii="Arial" w:hAnsi="Arial" w:cs="Arial"/>
        </w:rPr>
        <w:t>b) School/educational group</w:t>
      </w:r>
      <w:r w:rsidRPr="00672225">
        <w:rPr>
          <w:rFonts w:ascii="Arial" w:hAnsi="Arial" w:cs="Arial"/>
        </w:rPr>
        <w:tab/>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F64FAD">
      <w:pPr>
        <w:tabs>
          <w:tab w:val="left" w:pos="450"/>
          <w:tab w:val="left" w:pos="4320"/>
          <w:tab w:val="left" w:pos="4860"/>
          <w:tab w:val="left" w:pos="5130"/>
          <w:tab w:val="left" w:pos="5850"/>
          <w:tab w:val="left" w:pos="6930"/>
          <w:tab w:val="left" w:pos="7740"/>
          <w:tab w:val="left" w:pos="7830"/>
        </w:tabs>
        <w:spacing w:line="280" w:lineRule="exact"/>
        <w:ind w:left="446"/>
        <w:rPr>
          <w:rFonts w:ascii="Arial" w:hAnsi="Arial" w:cs="Arial"/>
        </w:rPr>
      </w:pPr>
      <w:r w:rsidRPr="00672225">
        <w:rPr>
          <w:rFonts w:ascii="Arial" w:hAnsi="Arial" w:cs="Arial"/>
        </w:rPr>
        <w:t>c) Other (scouts, work, church)</w:t>
      </w:r>
      <w:r w:rsidRPr="00672225">
        <w:rPr>
          <w:rFonts w:ascii="Arial" w:hAnsi="Arial" w:cs="Arial"/>
        </w:rPr>
        <w:tab/>
      </w:r>
      <w:r w:rsidRPr="00672225">
        <w:rPr>
          <w:rFonts w:ascii="Arial" w:hAnsi="Arial" w:cs="Arial"/>
        </w:rPr>
        <w:tab/>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Yes</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No</w:t>
      </w:r>
    </w:p>
    <w:p w:rsidR="00213491" w:rsidRPr="00672225" w:rsidRDefault="00213491" w:rsidP="00F64FAD">
      <w:pPr>
        <w:tabs>
          <w:tab w:val="left" w:pos="4320"/>
          <w:tab w:val="left" w:pos="4860"/>
          <w:tab w:val="left" w:pos="5130"/>
          <w:tab w:val="left" w:pos="5850"/>
          <w:tab w:val="left" w:pos="6930"/>
          <w:tab w:val="left" w:pos="7740"/>
          <w:tab w:val="left" w:pos="7830"/>
        </w:tabs>
        <w:spacing w:before="240" w:line="280" w:lineRule="exact"/>
        <w:ind w:left="720" w:hanging="274"/>
        <w:rPr>
          <w:rFonts w:ascii="Arial" w:hAnsi="Arial" w:cs="Arial"/>
        </w:rPr>
      </w:pPr>
      <w:r w:rsidRPr="00672225">
        <w:rPr>
          <w:rFonts w:ascii="Arial" w:hAnsi="Arial" w:cs="Arial"/>
        </w:rPr>
        <w:t>d) If you were with one of these organized groups, how many people, including yourself, were in this group?</w:t>
      </w:r>
    </w:p>
    <w:p w:rsidR="00213491" w:rsidRPr="00672225" w:rsidRDefault="00213491" w:rsidP="00F64FAD">
      <w:pPr>
        <w:tabs>
          <w:tab w:val="left" w:pos="720"/>
          <w:tab w:val="left" w:pos="1530"/>
          <w:tab w:val="left" w:pos="1620"/>
        </w:tabs>
        <w:spacing w:before="240"/>
        <w:rPr>
          <w:rFonts w:ascii="Arial" w:hAnsi="Arial" w:cs="Arial"/>
        </w:rPr>
      </w:pPr>
      <w:r w:rsidRPr="00672225">
        <w:rPr>
          <w:rFonts w:ascii="Arial" w:hAnsi="Arial" w:cs="Arial"/>
        </w:rPr>
        <w:tab/>
      </w:r>
      <w:r w:rsidRPr="00672225">
        <w:rPr>
          <w:rFonts w:ascii="Arial" w:hAnsi="Arial" w:cs="Arial"/>
          <w:u w:val="single"/>
        </w:rPr>
        <w:tab/>
      </w:r>
      <w:r w:rsidRPr="00672225">
        <w:rPr>
          <w:rFonts w:ascii="Arial" w:hAnsi="Arial" w:cs="Arial"/>
        </w:rPr>
        <w:tab/>
        <w:t>Number of people in organized group</w:t>
      </w:r>
    </w:p>
    <w:p w:rsidR="00213491" w:rsidRDefault="00213491" w:rsidP="00F64FAD">
      <w:pPr>
        <w:tabs>
          <w:tab w:val="right" w:pos="8640"/>
        </w:tabs>
        <w:spacing w:line="280" w:lineRule="exact"/>
        <w:ind w:left="446" w:hanging="446"/>
        <w:rPr>
          <w:rFonts w:ascii="Arial" w:hAnsi="Arial" w:cs="Arial"/>
          <w:color w:val="FF0000"/>
        </w:rPr>
      </w:pPr>
    </w:p>
    <w:p w:rsidR="00213491" w:rsidRPr="00672225" w:rsidRDefault="00213491" w:rsidP="003332BA">
      <w:pPr>
        <w:tabs>
          <w:tab w:val="left" w:pos="450"/>
          <w:tab w:val="right" w:pos="8640"/>
        </w:tabs>
        <w:spacing w:line="280" w:lineRule="exact"/>
        <w:ind w:left="720" w:hanging="720"/>
        <w:rPr>
          <w:rFonts w:ascii="Arial" w:hAnsi="Arial" w:cs="Arial"/>
        </w:rPr>
      </w:pPr>
      <w:r>
        <w:rPr>
          <w:rFonts w:ascii="Arial" w:hAnsi="Arial" w:cs="Arial"/>
        </w:rPr>
        <w:t>28</w:t>
      </w:r>
      <w:r w:rsidRPr="00672225">
        <w:rPr>
          <w:rFonts w:ascii="Arial" w:hAnsi="Arial" w:cs="Arial"/>
        </w:rPr>
        <w:t>.</w:t>
      </w:r>
      <w:r w:rsidRPr="00672225">
        <w:rPr>
          <w:rFonts w:ascii="Arial" w:hAnsi="Arial" w:cs="Arial"/>
        </w:rPr>
        <w:tab/>
        <w:t>a) On this visit, with what kind of personal group (not guided tour/school/other organized group) were you?</w:t>
      </w:r>
    </w:p>
    <w:p w:rsidR="00213491" w:rsidRPr="00672225" w:rsidRDefault="00213491" w:rsidP="009F430E">
      <w:pPr>
        <w:tabs>
          <w:tab w:val="left" w:pos="450"/>
          <w:tab w:val="left" w:pos="720"/>
          <w:tab w:val="left" w:pos="1350"/>
          <w:tab w:val="left" w:pos="1440"/>
          <w:tab w:val="left" w:pos="5130"/>
          <w:tab w:val="left" w:pos="5850"/>
        </w:tabs>
        <w:spacing w:before="200" w:line="360" w:lineRule="auto"/>
        <w:ind w:left="720"/>
        <w:rPr>
          <w:rFonts w:ascii="Arial" w:hAnsi="Arial" w:cs="Arial"/>
        </w:rPr>
      </w:pPr>
      <w:r w:rsidRPr="00672225">
        <w:rPr>
          <w:rFonts w:ascii="Arial" w:hAnsi="Arial" w:cs="Arial"/>
          <w:spacing w:val="-20"/>
          <w:sz w:val="32"/>
          <w:szCs w:val="32"/>
        </w:rPr>
        <w:t>O</w:t>
      </w:r>
      <w:r w:rsidRPr="00672225">
        <w:rPr>
          <w:rFonts w:ascii="Arial" w:hAnsi="Arial" w:cs="Arial"/>
        </w:rPr>
        <w:tab/>
        <w:t>Alone</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 xml:space="preserve">Friends </w:t>
      </w:r>
    </w:p>
    <w:p w:rsidR="00213491" w:rsidRPr="00672225" w:rsidRDefault="00213491" w:rsidP="009F430E">
      <w:pPr>
        <w:tabs>
          <w:tab w:val="left" w:pos="450"/>
          <w:tab w:val="left" w:pos="720"/>
          <w:tab w:val="left" w:pos="1350"/>
          <w:tab w:val="left" w:pos="1440"/>
          <w:tab w:val="left" w:pos="5130"/>
          <w:tab w:val="left" w:pos="5850"/>
        </w:tabs>
        <w:spacing w:line="360" w:lineRule="auto"/>
        <w:ind w:left="720"/>
        <w:rPr>
          <w:rFonts w:ascii="Arial" w:hAnsi="Arial" w:cs="Arial"/>
        </w:rPr>
      </w:pPr>
      <w:r w:rsidRPr="00672225">
        <w:rPr>
          <w:rFonts w:ascii="Arial" w:hAnsi="Arial" w:cs="Arial"/>
          <w:spacing w:val="-20"/>
          <w:sz w:val="32"/>
          <w:szCs w:val="32"/>
        </w:rPr>
        <w:t>O</w:t>
      </w:r>
      <w:r w:rsidRPr="00672225">
        <w:rPr>
          <w:rFonts w:ascii="Arial" w:hAnsi="Arial" w:cs="Arial"/>
        </w:rPr>
        <w:tab/>
        <w:t>Family</w:t>
      </w:r>
      <w:r w:rsidRPr="00672225">
        <w:rPr>
          <w:rFonts w:ascii="Arial" w:hAnsi="Arial" w:cs="Arial"/>
        </w:rPr>
        <w:tab/>
      </w:r>
      <w:r w:rsidRPr="00672225">
        <w:rPr>
          <w:rFonts w:ascii="Arial" w:hAnsi="Arial" w:cs="Arial"/>
          <w:spacing w:val="-20"/>
          <w:sz w:val="32"/>
          <w:szCs w:val="32"/>
        </w:rPr>
        <w:t>O</w:t>
      </w:r>
      <w:r w:rsidRPr="00672225">
        <w:rPr>
          <w:rFonts w:ascii="Arial" w:hAnsi="Arial" w:cs="Arial"/>
        </w:rPr>
        <w:tab/>
        <w:t>Family and friends</w:t>
      </w:r>
    </w:p>
    <w:p w:rsidR="00213491" w:rsidRPr="00672225" w:rsidRDefault="00213491" w:rsidP="00B31AEC">
      <w:pPr>
        <w:tabs>
          <w:tab w:val="left" w:pos="450"/>
          <w:tab w:val="left" w:pos="720"/>
          <w:tab w:val="left" w:pos="1350"/>
          <w:tab w:val="left" w:pos="1440"/>
          <w:tab w:val="left" w:pos="5130"/>
          <w:tab w:val="right" w:pos="8640"/>
          <w:tab w:val="left" w:pos="9090"/>
        </w:tabs>
        <w:spacing w:before="20" w:line="280" w:lineRule="exact"/>
        <w:ind w:left="720" w:right="-80"/>
        <w:rPr>
          <w:rFonts w:ascii="Arial" w:hAnsi="Arial" w:cs="Arial"/>
        </w:rPr>
      </w:pPr>
      <w:r w:rsidRPr="00672225">
        <w:rPr>
          <w:rFonts w:ascii="Arial" w:hAnsi="Arial" w:cs="Arial"/>
          <w:spacing w:val="-20"/>
          <w:sz w:val="32"/>
          <w:szCs w:val="32"/>
        </w:rPr>
        <w:t>O</w:t>
      </w:r>
      <w:r w:rsidRPr="00672225">
        <w:rPr>
          <w:rFonts w:ascii="Arial" w:hAnsi="Arial" w:cs="Arial"/>
        </w:rPr>
        <w:tab/>
        <w:t>Other (Please specify)</w:t>
      </w:r>
      <w:r w:rsidRPr="00672225">
        <w:rPr>
          <w:rFonts w:ascii="Arial" w:hAnsi="Arial" w:cs="Arial"/>
          <w:u w:val="single"/>
        </w:rPr>
        <w:tab/>
      </w:r>
      <w:r w:rsidRPr="00672225">
        <w:rPr>
          <w:rFonts w:ascii="Arial" w:hAnsi="Arial" w:cs="Arial"/>
          <w:u w:val="single"/>
        </w:rPr>
        <w:tab/>
      </w:r>
    </w:p>
    <w:p w:rsidR="00213491" w:rsidRDefault="00213491">
      <w:pPr>
        <w:rPr>
          <w:rFonts w:ascii="Arial" w:hAnsi="Arial" w:cs="Arial"/>
        </w:rPr>
      </w:pPr>
    </w:p>
    <w:p w:rsidR="00213491" w:rsidRPr="00672225" w:rsidRDefault="00213491" w:rsidP="00F64FAD">
      <w:pPr>
        <w:tabs>
          <w:tab w:val="left" w:pos="450"/>
        </w:tabs>
        <w:ind w:left="810" w:hanging="810"/>
        <w:rPr>
          <w:rFonts w:ascii="Arial" w:hAnsi="Arial" w:cs="Arial"/>
        </w:rPr>
      </w:pPr>
      <w:r w:rsidRPr="00672225">
        <w:rPr>
          <w:rFonts w:ascii="Arial" w:hAnsi="Arial" w:cs="Arial"/>
        </w:rPr>
        <w:tab/>
        <w:t>b)</w:t>
      </w:r>
      <w:r w:rsidRPr="00672225">
        <w:rPr>
          <w:rFonts w:ascii="Arial" w:hAnsi="Arial" w:cs="Arial"/>
        </w:rPr>
        <w:tab/>
        <w:t>On this visit, how many people were in your personal group, including yourself?</w:t>
      </w:r>
    </w:p>
    <w:p w:rsidR="00213491" w:rsidRPr="00672225" w:rsidRDefault="00213491" w:rsidP="00A45625">
      <w:pPr>
        <w:tabs>
          <w:tab w:val="left" w:pos="720"/>
          <w:tab w:val="left" w:pos="1530"/>
          <w:tab w:val="left" w:pos="1620"/>
        </w:tabs>
        <w:spacing w:before="160"/>
        <w:rPr>
          <w:rFonts w:ascii="Arial" w:hAnsi="Arial" w:cs="Arial"/>
        </w:rPr>
      </w:pPr>
      <w:r w:rsidRPr="00672225">
        <w:rPr>
          <w:rFonts w:ascii="Arial" w:hAnsi="Arial" w:cs="Arial"/>
        </w:rPr>
        <w:tab/>
      </w:r>
      <w:r w:rsidRPr="00672225">
        <w:rPr>
          <w:rFonts w:ascii="Arial" w:hAnsi="Arial" w:cs="Arial"/>
          <w:u w:val="single"/>
        </w:rPr>
        <w:tab/>
      </w:r>
      <w:r w:rsidRPr="00672225">
        <w:rPr>
          <w:rFonts w:ascii="Arial" w:hAnsi="Arial" w:cs="Arial"/>
        </w:rPr>
        <w:tab/>
        <w:t>Number of people</w:t>
      </w:r>
    </w:p>
    <w:p w:rsidR="00213491" w:rsidRPr="00551EA3" w:rsidRDefault="00213491" w:rsidP="00F64FAD">
      <w:pPr>
        <w:tabs>
          <w:tab w:val="left" w:pos="450"/>
        </w:tabs>
        <w:ind w:left="446" w:right="-378" w:hanging="446"/>
        <w:rPr>
          <w:rFonts w:ascii="Arial" w:hAnsi="Arial" w:cs="Arial"/>
          <w:color w:val="FF0000"/>
          <w:sz w:val="16"/>
          <w:szCs w:val="16"/>
        </w:rPr>
      </w:pPr>
    </w:p>
    <w:p w:rsidR="00213491" w:rsidRPr="00551EA3" w:rsidRDefault="00213491" w:rsidP="00F64FAD">
      <w:pPr>
        <w:tabs>
          <w:tab w:val="left" w:pos="450"/>
          <w:tab w:val="left" w:pos="1440"/>
        </w:tabs>
        <w:ind w:left="810" w:hanging="810"/>
        <w:rPr>
          <w:rFonts w:ascii="Arial" w:hAnsi="Arial" w:cs="Arial"/>
          <w:sz w:val="16"/>
          <w:szCs w:val="16"/>
        </w:rPr>
      </w:pPr>
    </w:p>
    <w:p w:rsidR="00213491" w:rsidRPr="00672225" w:rsidRDefault="00213491" w:rsidP="00F64FAD">
      <w:pPr>
        <w:tabs>
          <w:tab w:val="left" w:pos="450"/>
          <w:tab w:val="left" w:pos="1440"/>
        </w:tabs>
        <w:ind w:left="810" w:hanging="810"/>
        <w:rPr>
          <w:rFonts w:ascii="Arial" w:hAnsi="Arial" w:cs="Arial"/>
        </w:rPr>
      </w:pPr>
      <w:r w:rsidRPr="00672225">
        <w:rPr>
          <w:rFonts w:ascii="Arial" w:hAnsi="Arial" w:cs="Arial"/>
        </w:rPr>
        <w:tab/>
        <w:t>c)</w:t>
      </w:r>
      <w:r w:rsidRPr="00672225">
        <w:rPr>
          <w:rFonts w:ascii="Arial" w:hAnsi="Arial" w:cs="Arial"/>
        </w:rPr>
        <w:tab/>
        <w:t>On this visit, how many vehicles did you and your personal group use to arrive at the park?</w:t>
      </w:r>
    </w:p>
    <w:p w:rsidR="00213491" w:rsidRPr="00672225" w:rsidRDefault="00213491" w:rsidP="00A45625">
      <w:pPr>
        <w:tabs>
          <w:tab w:val="left" w:pos="720"/>
          <w:tab w:val="left" w:pos="1530"/>
          <w:tab w:val="left" w:pos="1620"/>
        </w:tabs>
        <w:spacing w:before="160"/>
        <w:rPr>
          <w:rFonts w:ascii="Arial" w:hAnsi="Arial" w:cs="Arial"/>
        </w:rPr>
      </w:pPr>
      <w:r w:rsidRPr="00672225">
        <w:rPr>
          <w:rFonts w:ascii="Arial" w:hAnsi="Arial" w:cs="Arial"/>
        </w:rPr>
        <w:tab/>
      </w:r>
      <w:r w:rsidRPr="00672225">
        <w:rPr>
          <w:rFonts w:ascii="Arial" w:hAnsi="Arial" w:cs="Arial"/>
          <w:u w:val="single"/>
        </w:rPr>
        <w:tab/>
      </w:r>
      <w:r w:rsidRPr="00672225">
        <w:rPr>
          <w:rFonts w:ascii="Arial" w:hAnsi="Arial" w:cs="Arial"/>
        </w:rPr>
        <w:tab/>
        <w:t xml:space="preserve">Number of vehicles </w:t>
      </w:r>
    </w:p>
    <w:p w:rsidR="00213491" w:rsidRPr="00E444BF" w:rsidRDefault="00213491" w:rsidP="00A45625">
      <w:pPr>
        <w:tabs>
          <w:tab w:val="left" w:pos="540"/>
        </w:tabs>
        <w:ind w:left="450" w:hanging="450"/>
        <w:rPr>
          <w:rFonts w:ascii="Arial" w:hAnsi="Arial" w:cs="Arial"/>
          <w:color w:val="FF0000"/>
          <w:sz w:val="16"/>
          <w:szCs w:val="16"/>
        </w:rPr>
      </w:pPr>
    </w:p>
    <w:p w:rsidR="00213491" w:rsidRPr="00672225" w:rsidRDefault="00213491">
      <w:pPr>
        <w:tabs>
          <w:tab w:val="left" w:pos="450"/>
        </w:tabs>
        <w:autoSpaceDE w:val="0"/>
        <w:autoSpaceDN w:val="0"/>
        <w:adjustRightInd w:val="0"/>
        <w:spacing w:line="240" w:lineRule="atLeast"/>
        <w:ind w:left="720" w:hanging="720"/>
        <w:rPr>
          <w:rFonts w:ascii="Arial" w:hAnsi="Arial" w:cs="Arial"/>
        </w:rPr>
      </w:pPr>
      <w:r>
        <w:rPr>
          <w:rFonts w:ascii="Arial" w:hAnsi="Arial" w:cs="Arial"/>
        </w:rPr>
        <w:t>29</w:t>
      </w:r>
      <w:r w:rsidRPr="00672225">
        <w:rPr>
          <w:rFonts w:ascii="Arial" w:hAnsi="Arial" w:cs="Arial"/>
        </w:rPr>
        <w:t>.</w:t>
      </w:r>
      <w:r w:rsidRPr="00672225">
        <w:rPr>
          <w:rFonts w:ascii="Arial" w:hAnsi="Arial" w:cs="Arial"/>
        </w:rPr>
        <w:tab/>
        <w:t>a) Does anyone in your personal group have a physical condition that made it difficult to access or participate in park activities or services?</w:t>
      </w:r>
    </w:p>
    <w:p w:rsidR="00213491" w:rsidRPr="00672225" w:rsidRDefault="00213491" w:rsidP="00F64FAD">
      <w:pPr>
        <w:tabs>
          <w:tab w:val="left" w:pos="720"/>
          <w:tab w:val="left" w:pos="1440"/>
          <w:tab w:val="left" w:pos="1530"/>
          <w:tab w:val="left" w:pos="3780"/>
          <w:tab w:val="left" w:pos="4680"/>
          <w:tab w:val="left" w:pos="5130"/>
        </w:tabs>
        <w:autoSpaceDE w:val="0"/>
        <w:autoSpaceDN w:val="0"/>
        <w:adjustRightInd w:val="0"/>
        <w:spacing w:before="160" w:line="240" w:lineRule="atLeast"/>
        <w:rPr>
          <w:rFonts w:ascii="Arial" w:hAnsi="Arial" w:cs="Arial"/>
          <w:color w:val="000000"/>
        </w:rPr>
      </w:pPr>
      <w:r w:rsidRPr="00672225">
        <w:rPr>
          <w:rFonts w:ascii="Arial" w:hAnsi="Arial" w:cs="Arial"/>
          <w:color w:val="000000"/>
        </w:rPr>
        <w:tab/>
      </w:r>
      <w:r w:rsidRPr="00672225">
        <w:rPr>
          <w:rFonts w:ascii="Arial" w:hAnsi="Arial" w:cs="Arial"/>
          <w:color w:val="000000"/>
          <w:spacing w:val="-20"/>
          <w:sz w:val="32"/>
          <w:szCs w:val="32"/>
        </w:rPr>
        <w:t>O</w:t>
      </w:r>
      <w:r w:rsidRPr="00672225">
        <w:rPr>
          <w:rFonts w:ascii="Arial" w:hAnsi="Arial" w:cs="Arial"/>
          <w:color w:val="000000"/>
        </w:rPr>
        <w:tab/>
        <w:t xml:space="preserve">Yes </w:t>
      </w:r>
      <w:r w:rsidRPr="00672225">
        <w:rPr>
          <w:rFonts w:ascii="Arial" w:hAnsi="Arial" w:cs="Arial"/>
          <w:color w:val="000000"/>
        </w:rPr>
        <w:tab/>
      </w:r>
      <w:r w:rsidRPr="00672225">
        <w:rPr>
          <w:rFonts w:ascii="Arial" w:hAnsi="Arial" w:cs="Arial"/>
          <w:color w:val="000000"/>
          <w:spacing w:val="-20"/>
          <w:sz w:val="32"/>
          <w:szCs w:val="32"/>
        </w:rPr>
        <w:t>O</w:t>
      </w:r>
      <w:r w:rsidRPr="00672225">
        <w:rPr>
          <w:rFonts w:ascii="Arial" w:hAnsi="Arial" w:cs="Arial"/>
          <w:color w:val="000000"/>
        </w:rPr>
        <w:tab/>
        <w:t xml:space="preserve">No </w:t>
      </w:r>
      <w:r w:rsidRPr="00672225">
        <w:rPr>
          <w:rFonts w:ascii="Arial" w:hAnsi="Arial" w:cs="Arial"/>
        </w:rPr>
        <w:sym w:font="Wingdings" w:char="F0E8"/>
      </w:r>
      <w:r w:rsidRPr="00672225">
        <w:rPr>
          <w:rFonts w:ascii="Arial" w:hAnsi="Arial" w:cs="Arial"/>
          <w:b/>
          <w:bCs/>
        </w:rPr>
        <w:t>Go on to Question 3</w:t>
      </w:r>
      <w:r>
        <w:rPr>
          <w:rFonts w:ascii="Arial" w:hAnsi="Arial" w:cs="Arial"/>
          <w:b/>
          <w:bCs/>
        </w:rPr>
        <w:t>0</w:t>
      </w:r>
    </w:p>
    <w:p w:rsidR="00213491" w:rsidRPr="00672225" w:rsidRDefault="00213491" w:rsidP="00F64FAD">
      <w:pPr>
        <w:tabs>
          <w:tab w:val="left" w:pos="900"/>
        </w:tabs>
        <w:autoSpaceDE w:val="0"/>
        <w:autoSpaceDN w:val="0"/>
        <w:adjustRightInd w:val="0"/>
        <w:ind w:left="900" w:hanging="900"/>
        <w:rPr>
          <w:rFonts w:ascii="Arial" w:hAnsi="Arial" w:cs="Arial"/>
          <w:color w:val="000000"/>
        </w:rPr>
      </w:pPr>
    </w:p>
    <w:p w:rsidR="00213491" w:rsidRPr="00672225" w:rsidRDefault="00213491" w:rsidP="00F64FAD">
      <w:pPr>
        <w:tabs>
          <w:tab w:val="left" w:pos="450"/>
          <w:tab w:val="right" w:pos="9000"/>
        </w:tabs>
        <w:ind w:left="450" w:right="-216" w:hanging="450"/>
        <w:rPr>
          <w:rFonts w:ascii="Arial" w:hAnsi="Arial" w:cs="Arial"/>
          <w:u w:val="single"/>
        </w:rPr>
      </w:pPr>
      <w:r w:rsidRPr="00672225">
        <w:rPr>
          <w:rFonts w:ascii="Arial" w:hAnsi="Arial" w:cs="Arial"/>
        </w:rPr>
        <w:tab/>
        <w:t>b) If YES, what services or activities were difficult to access/participate in?</w:t>
      </w:r>
    </w:p>
    <w:p w:rsidR="00213491" w:rsidRPr="00672225" w:rsidRDefault="00213491" w:rsidP="00F64FAD">
      <w:pPr>
        <w:tabs>
          <w:tab w:val="right" w:pos="8820"/>
        </w:tabs>
        <w:spacing w:before="160"/>
        <w:ind w:left="720" w:right="-86" w:hanging="720"/>
        <w:rPr>
          <w:rFonts w:ascii="Arial" w:hAnsi="Arial" w:cs="Arial"/>
          <w:u w:val="single"/>
        </w:rPr>
      </w:pPr>
      <w:r w:rsidRPr="00672225">
        <w:rPr>
          <w:rFonts w:ascii="Arial" w:hAnsi="Arial" w:cs="Arial"/>
        </w:rPr>
        <w:tab/>
      </w:r>
      <w:r w:rsidRPr="00672225">
        <w:rPr>
          <w:rFonts w:ascii="Arial" w:hAnsi="Arial" w:cs="Arial"/>
          <w:u w:val="single"/>
        </w:rPr>
        <w:tab/>
      </w:r>
    </w:p>
    <w:p w:rsidR="00213491" w:rsidRDefault="00213491" w:rsidP="00F64FAD">
      <w:pPr>
        <w:tabs>
          <w:tab w:val="left" w:pos="540"/>
        </w:tabs>
        <w:ind w:left="540" w:hanging="540"/>
        <w:rPr>
          <w:rFonts w:ascii="Arial" w:hAnsi="Arial" w:cs="Arial"/>
          <w:color w:val="FF0000"/>
          <w:sz w:val="16"/>
          <w:szCs w:val="16"/>
        </w:rPr>
      </w:pPr>
    </w:p>
    <w:p w:rsidR="00213491" w:rsidRPr="00E444BF" w:rsidRDefault="00213491" w:rsidP="00F64FAD">
      <w:pPr>
        <w:tabs>
          <w:tab w:val="left" w:pos="540"/>
        </w:tabs>
        <w:ind w:left="540" w:hanging="540"/>
        <w:rPr>
          <w:rFonts w:ascii="Arial" w:hAnsi="Arial" w:cs="Arial"/>
          <w:color w:val="FF0000"/>
          <w:sz w:val="16"/>
          <w:szCs w:val="16"/>
        </w:rPr>
      </w:pPr>
    </w:p>
    <w:p w:rsidR="00213491" w:rsidRPr="00672225" w:rsidRDefault="00213491" w:rsidP="00F64FAD">
      <w:pPr>
        <w:tabs>
          <w:tab w:val="left" w:pos="540"/>
        </w:tabs>
        <w:ind w:left="540" w:hanging="540"/>
        <w:rPr>
          <w:rFonts w:ascii="Arial" w:hAnsi="Arial" w:cs="Arial"/>
          <w:color w:val="000000"/>
        </w:rPr>
      </w:pPr>
      <w:r>
        <w:rPr>
          <w:rFonts w:ascii="Arial" w:hAnsi="Arial" w:cs="Arial"/>
        </w:rPr>
        <w:t>30</w:t>
      </w:r>
      <w:r w:rsidRPr="00672225">
        <w:rPr>
          <w:rFonts w:ascii="Arial" w:hAnsi="Arial" w:cs="Arial"/>
        </w:rPr>
        <w:t>.</w:t>
      </w:r>
      <w:r w:rsidRPr="00672225">
        <w:rPr>
          <w:rFonts w:ascii="Arial" w:hAnsi="Arial" w:cs="Arial"/>
          <w:color w:val="000000"/>
        </w:rPr>
        <w:tab/>
        <w:t>For you and your personal group on this visit, please provide the following. (If you do not know the answer, leave blank).</w:t>
      </w:r>
    </w:p>
    <w:p w:rsidR="00213491" w:rsidRPr="00672225" w:rsidRDefault="00213491" w:rsidP="00F64FAD">
      <w:pPr>
        <w:tabs>
          <w:tab w:val="left" w:pos="540"/>
        </w:tabs>
        <w:ind w:left="540" w:hanging="540"/>
        <w:rPr>
          <w:rFonts w:ascii="Arial" w:hAnsi="Arial" w:cs="Arial"/>
          <w:color w:val="000000"/>
          <w:sz w:val="16"/>
          <w:szCs w:val="16"/>
        </w:rPr>
      </w:pPr>
    </w:p>
    <w:tbl>
      <w:tblPr>
        <w:tblW w:w="8550" w:type="dxa"/>
        <w:tblInd w:w="-106" w:type="dxa"/>
        <w:tblLayout w:type="fixed"/>
        <w:tblLook w:val="00BF"/>
      </w:tblPr>
      <w:tblGrid>
        <w:gridCol w:w="1440"/>
        <w:gridCol w:w="1847"/>
        <w:gridCol w:w="133"/>
        <w:gridCol w:w="2250"/>
        <w:gridCol w:w="2567"/>
        <w:gridCol w:w="313"/>
      </w:tblGrid>
      <w:tr w:rsidR="00213491" w:rsidRPr="00672225">
        <w:trPr>
          <w:trHeight w:val="810"/>
        </w:trPr>
        <w:tc>
          <w:tcPr>
            <w:tcW w:w="1440" w:type="dxa"/>
            <w:tcBorders>
              <w:bottom w:val="nil"/>
            </w:tcBorders>
          </w:tcPr>
          <w:p w:rsidR="00213491" w:rsidRPr="00AA064F" w:rsidRDefault="00213491" w:rsidP="00AA064F">
            <w:pPr>
              <w:pStyle w:val="List"/>
              <w:tabs>
                <w:tab w:val="left" w:pos="1282"/>
              </w:tabs>
              <w:ind w:left="0" w:right="-68" w:firstLine="0"/>
              <w:jc w:val="center"/>
              <w:rPr>
                <w:rFonts w:ascii="Arial" w:hAnsi="Arial" w:cs="Arial"/>
              </w:rPr>
            </w:pPr>
          </w:p>
        </w:tc>
        <w:tc>
          <w:tcPr>
            <w:tcW w:w="1847" w:type="dxa"/>
            <w:tcBorders>
              <w:bottom w:val="single" w:sz="4" w:space="0" w:color="auto"/>
            </w:tcBorders>
          </w:tcPr>
          <w:p w:rsidR="00213491" w:rsidRPr="00AA064F" w:rsidRDefault="00213491" w:rsidP="00AA064F">
            <w:pPr>
              <w:pStyle w:val="List"/>
              <w:tabs>
                <w:tab w:val="left" w:pos="1282"/>
              </w:tabs>
              <w:spacing w:before="60"/>
              <w:ind w:left="0" w:right="-68" w:firstLine="0"/>
              <w:jc w:val="center"/>
              <w:rPr>
                <w:rFonts w:ascii="Arial" w:hAnsi="Arial" w:cs="Arial"/>
              </w:rPr>
            </w:pPr>
            <w:r w:rsidRPr="00AA064F">
              <w:rPr>
                <w:rFonts w:ascii="Arial" w:hAnsi="Arial" w:cs="Arial"/>
                <w:b/>
                <w:bCs/>
              </w:rPr>
              <w:t>a) Current age</w:t>
            </w:r>
          </w:p>
        </w:tc>
        <w:tc>
          <w:tcPr>
            <w:tcW w:w="2383" w:type="dxa"/>
            <w:gridSpan w:val="2"/>
            <w:tcBorders>
              <w:bottom w:val="single" w:sz="4" w:space="0" w:color="auto"/>
            </w:tcBorders>
          </w:tcPr>
          <w:p w:rsidR="00213491" w:rsidRPr="00AA064F" w:rsidRDefault="00213491" w:rsidP="00AA064F">
            <w:pPr>
              <w:pStyle w:val="List"/>
              <w:tabs>
                <w:tab w:val="left" w:pos="1282"/>
              </w:tabs>
              <w:spacing w:before="60"/>
              <w:ind w:left="0" w:right="-68" w:firstLine="0"/>
              <w:jc w:val="center"/>
              <w:rPr>
                <w:rFonts w:ascii="Arial" w:hAnsi="Arial" w:cs="Arial"/>
              </w:rPr>
            </w:pPr>
            <w:r w:rsidRPr="00AA064F">
              <w:rPr>
                <w:rFonts w:ascii="Arial" w:hAnsi="Arial" w:cs="Arial"/>
                <w:b/>
                <w:bCs/>
              </w:rPr>
              <w:t>b) U.S. ZIP code or name of country other than U.S.</w:t>
            </w:r>
          </w:p>
        </w:tc>
        <w:tc>
          <w:tcPr>
            <w:tcW w:w="2880" w:type="dxa"/>
            <w:gridSpan w:val="2"/>
            <w:tcBorders>
              <w:bottom w:val="single" w:sz="4" w:space="0" w:color="auto"/>
            </w:tcBorders>
          </w:tcPr>
          <w:p w:rsidR="00213491" w:rsidRPr="00AA064F" w:rsidRDefault="00213491" w:rsidP="00AA064F">
            <w:pPr>
              <w:pStyle w:val="List"/>
              <w:tabs>
                <w:tab w:val="left" w:pos="1302"/>
              </w:tabs>
              <w:spacing w:before="60"/>
              <w:ind w:left="0" w:right="-88" w:firstLine="0"/>
              <w:jc w:val="center"/>
              <w:rPr>
                <w:rFonts w:ascii="Arial" w:hAnsi="Arial" w:cs="Arial"/>
                <w:b/>
                <w:bCs/>
              </w:rPr>
            </w:pPr>
            <w:r w:rsidRPr="00AA064F">
              <w:rPr>
                <w:rFonts w:ascii="Arial" w:hAnsi="Arial" w:cs="Arial"/>
                <w:b/>
                <w:bCs/>
              </w:rPr>
              <w:t>c) Number of visits to Martin Van Buren NHS</w:t>
            </w:r>
          </w:p>
          <w:p w:rsidR="00213491" w:rsidRPr="00AA064F" w:rsidRDefault="00213491" w:rsidP="00AA064F">
            <w:pPr>
              <w:pStyle w:val="List"/>
              <w:tabs>
                <w:tab w:val="left" w:pos="1282"/>
              </w:tabs>
              <w:spacing w:before="60"/>
              <w:ind w:left="0" w:right="-68" w:firstLine="0"/>
              <w:jc w:val="center"/>
              <w:rPr>
                <w:rFonts w:ascii="Arial" w:hAnsi="Arial" w:cs="Arial"/>
                <w:b/>
                <w:bCs/>
              </w:rPr>
            </w:pPr>
            <w:r w:rsidRPr="00AA064F">
              <w:rPr>
                <w:rFonts w:ascii="Arial" w:hAnsi="Arial" w:cs="Arial"/>
              </w:rPr>
              <w:t>(including this visit)</w:t>
            </w:r>
          </w:p>
        </w:tc>
      </w:tr>
      <w:tr w:rsidR="00213491" w:rsidRPr="00672225">
        <w:trPr>
          <w:trHeight w:val="440"/>
        </w:trPr>
        <w:tc>
          <w:tcPr>
            <w:tcW w:w="1440" w:type="dxa"/>
          </w:tcPr>
          <w:p w:rsidR="00213491" w:rsidRPr="00AA064F" w:rsidRDefault="00213491" w:rsidP="00AA064F">
            <w:pPr>
              <w:tabs>
                <w:tab w:val="left" w:pos="450"/>
                <w:tab w:val="left" w:pos="980"/>
              </w:tabs>
              <w:spacing w:before="240" w:line="360" w:lineRule="auto"/>
              <w:rPr>
                <w:rFonts w:ascii="Arial" w:hAnsi="Arial" w:cs="Arial"/>
              </w:rPr>
            </w:pPr>
            <w:r w:rsidRPr="00AA064F">
              <w:rPr>
                <w:rFonts w:ascii="Arial" w:hAnsi="Arial" w:cs="Arial"/>
              </w:rPr>
              <w:t>Yourself</w:t>
            </w:r>
          </w:p>
        </w:tc>
        <w:tc>
          <w:tcPr>
            <w:tcW w:w="1980" w:type="dxa"/>
            <w:gridSpan w:val="2"/>
            <w:tcBorders>
              <w:top w:val="single" w:sz="4" w:space="0" w:color="auto"/>
            </w:tcBorders>
            <w:vAlign w:val="bottom"/>
          </w:tcPr>
          <w:p w:rsidR="00213491" w:rsidRPr="00AA064F" w:rsidRDefault="00213491" w:rsidP="00AA064F">
            <w:pPr>
              <w:pStyle w:val="List"/>
              <w:tabs>
                <w:tab w:val="left" w:pos="882"/>
                <w:tab w:val="left" w:pos="1332"/>
              </w:tabs>
              <w:spacing w:before="240" w:line="360" w:lineRule="auto"/>
              <w:ind w:left="0" w:right="-102" w:firstLine="0"/>
              <w:jc w:val="center"/>
              <w:rPr>
                <w:rFonts w:ascii="Arial" w:hAnsi="Arial" w:cs="Arial"/>
                <w:u w:val="single"/>
              </w:rPr>
            </w:pPr>
            <w:r w:rsidRPr="00AA064F">
              <w:rPr>
                <w:rFonts w:ascii="Arial" w:hAnsi="Arial" w:cs="Arial"/>
                <w:u w:val="single"/>
              </w:rPr>
              <w:tab/>
            </w:r>
          </w:p>
        </w:tc>
        <w:tc>
          <w:tcPr>
            <w:tcW w:w="2250" w:type="dxa"/>
            <w:tcBorders>
              <w:top w:val="single" w:sz="4" w:space="0" w:color="auto"/>
            </w:tcBorders>
            <w:vAlign w:val="bottom"/>
          </w:tcPr>
          <w:p w:rsidR="00213491" w:rsidRPr="00AA064F" w:rsidRDefault="00213491" w:rsidP="00AA064F">
            <w:pPr>
              <w:pStyle w:val="List"/>
              <w:spacing w:before="24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tcBorders>
              <w:top w:val="single" w:sz="4" w:space="0" w:color="auto"/>
            </w:tcBorders>
            <w:vAlign w:val="bottom"/>
          </w:tcPr>
          <w:p w:rsidR="00213491" w:rsidRPr="00AA064F" w:rsidRDefault="00213491" w:rsidP="00AA064F">
            <w:pPr>
              <w:pStyle w:val="List"/>
              <w:tabs>
                <w:tab w:val="left" w:pos="792"/>
              </w:tabs>
              <w:spacing w:before="240" w:line="360" w:lineRule="auto"/>
              <w:ind w:left="-107" w:firstLine="0"/>
              <w:jc w:val="center"/>
              <w:rPr>
                <w:rFonts w:ascii="Arial" w:hAnsi="Arial" w:cs="Arial"/>
                <w:u w:val="single"/>
              </w:rPr>
            </w:pPr>
            <w:r w:rsidRPr="00AA064F">
              <w:rPr>
                <w:rFonts w:ascii="Arial" w:hAnsi="Arial" w:cs="Arial"/>
                <w:u w:val="single"/>
              </w:rPr>
              <w:tab/>
            </w:r>
          </w:p>
        </w:tc>
        <w:tc>
          <w:tcPr>
            <w:tcW w:w="313" w:type="dxa"/>
            <w:tcBorders>
              <w:top w:val="single" w:sz="4" w:space="0" w:color="auto"/>
            </w:tcBorders>
            <w:vAlign w:val="bottom"/>
          </w:tcPr>
          <w:p w:rsidR="00213491" w:rsidRPr="00AA064F" w:rsidRDefault="00213491" w:rsidP="00AA064F">
            <w:pPr>
              <w:pStyle w:val="List"/>
              <w:tabs>
                <w:tab w:val="left" w:pos="792"/>
              </w:tabs>
              <w:spacing w:before="24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tabs>
                <w:tab w:val="left" w:pos="450"/>
                <w:tab w:val="left" w:pos="980"/>
              </w:tabs>
              <w:spacing w:before="120" w:line="360" w:lineRule="auto"/>
              <w:rPr>
                <w:rFonts w:ascii="Arial" w:hAnsi="Arial" w:cs="Arial"/>
              </w:rPr>
            </w:pPr>
            <w:r w:rsidRPr="00AA064F">
              <w:rPr>
                <w:rFonts w:ascii="Arial" w:hAnsi="Arial" w:cs="Arial"/>
              </w:rPr>
              <w:t>Member #2</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tabs>
                <w:tab w:val="left" w:pos="450"/>
                <w:tab w:val="left" w:pos="980"/>
              </w:tabs>
              <w:spacing w:before="120" w:line="360" w:lineRule="auto"/>
              <w:rPr>
                <w:rFonts w:ascii="Arial" w:hAnsi="Arial" w:cs="Arial"/>
              </w:rPr>
            </w:pPr>
            <w:r w:rsidRPr="00AA064F">
              <w:rPr>
                <w:rFonts w:ascii="Arial" w:hAnsi="Arial" w:cs="Arial"/>
              </w:rPr>
              <w:t>Member #3</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tabs>
                <w:tab w:val="left" w:pos="450"/>
                <w:tab w:val="left" w:pos="980"/>
              </w:tabs>
              <w:spacing w:before="120" w:line="360" w:lineRule="auto"/>
              <w:rPr>
                <w:rFonts w:ascii="Arial" w:hAnsi="Arial" w:cs="Arial"/>
              </w:rPr>
            </w:pPr>
            <w:r w:rsidRPr="00AA064F">
              <w:rPr>
                <w:rFonts w:ascii="Arial" w:hAnsi="Arial" w:cs="Arial"/>
              </w:rPr>
              <w:t>Member #4</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tabs>
                <w:tab w:val="left" w:pos="450"/>
                <w:tab w:val="left" w:pos="980"/>
              </w:tabs>
              <w:spacing w:before="120" w:line="360" w:lineRule="auto"/>
              <w:rPr>
                <w:rFonts w:ascii="Arial" w:hAnsi="Arial" w:cs="Arial"/>
              </w:rPr>
            </w:pPr>
            <w:r w:rsidRPr="00AA064F">
              <w:rPr>
                <w:rFonts w:ascii="Arial" w:hAnsi="Arial" w:cs="Arial"/>
              </w:rPr>
              <w:t>Member #5</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spacing w:before="120" w:line="360" w:lineRule="auto"/>
              <w:rPr>
                <w:rFonts w:ascii="Arial" w:hAnsi="Arial" w:cs="Arial"/>
              </w:rPr>
            </w:pPr>
            <w:r w:rsidRPr="00AA064F">
              <w:rPr>
                <w:rFonts w:ascii="Arial" w:hAnsi="Arial" w:cs="Arial"/>
              </w:rPr>
              <w:t>Member #6</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r w:rsidR="00213491" w:rsidRPr="00672225">
        <w:trPr>
          <w:trHeight w:val="440"/>
        </w:trPr>
        <w:tc>
          <w:tcPr>
            <w:tcW w:w="1440" w:type="dxa"/>
            <w:vAlign w:val="bottom"/>
          </w:tcPr>
          <w:p w:rsidR="00213491" w:rsidRPr="00AA064F" w:rsidRDefault="00213491" w:rsidP="00AA064F">
            <w:pPr>
              <w:spacing w:before="120" w:line="360" w:lineRule="auto"/>
              <w:rPr>
                <w:rFonts w:ascii="Arial" w:hAnsi="Arial" w:cs="Arial"/>
              </w:rPr>
            </w:pPr>
            <w:r w:rsidRPr="00AA064F">
              <w:rPr>
                <w:rFonts w:ascii="Arial" w:hAnsi="Arial" w:cs="Arial"/>
              </w:rPr>
              <w:t>Member #7</w:t>
            </w:r>
          </w:p>
        </w:tc>
        <w:tc>
          <w:tcPr>
            <w:tcW w:w="1980" w:type="dxa"/>
            <w:gridSpan w:val="2"/>
            <w:vAlign w:val="bottom"/>
          </w:tcPr>
          <w:p w:rsidR="00213491" w:rsidRPr="00AA064F" w:rsidRDefault="00213491" w:rsidP="00AA064F">
            <w:pPr>
              <w:pStyle w:val="List"/>
              <w:tabs>
                <w:tab w:val="left" w:pos="882"/>
                <w:tab w:val="left" w:pos="1332"/>
              </w:tabs>
              <w:spacing w:before="160" w:line="360" w:lineRule="auto"/>
              <w:ind w:left="0" w:right="-102" w:firstLine="0"/>
              <w:jc w:val="center"/>
              <w:rPr>
                <w:rFonts w:ascii="Arial" w:hAnsi="Arial" w:cs="Arial"/>
                <w:u w:val="single"/>
              </w:rPr>
            </w:pPr>
            <w:r w:rsidRPr="00AA064F">
              <w:rPr>
                <w:rFonts w:ascii="Arial" w:hAnsi="Arial" w:cs="Arial"/>
                <w:u w:val="single"/>
              </w:rPr>
              <w:tab/>
            </w:r>
          </w:p>
        </w:tc>
        <w:tc>
          <w:tcPr>
            <w:tcW w:w="2250" w:type="dxa"/>
            <w:vAlign w:val="bottom"/>
          </w:tcPr>
          <w:p w:rsidR="00213491" w:rsidRPr="00AA064F" w:rsidRDefault="00213491" w:rsidP="00AA064F">
            <w:pPr>
              <w:pStyle w:val="List"/>
              <w:spacing w:before="160" w:line="360" w:lineRule="auto"/>
              <w:ind w:left="-288" w:right="-288" w:firstLine="0"/>
              <w:jc w:val="center"/>
              <w:rPr>
                <w:rFonts w:ascii="Arial" w:hAnsi="Arial" w:cs="Arial"/>
                <w:u w:val="single"/>
              </w:rPr>
            </w:pPr>
            <w:r w:rsidRPr="00AA064F">
              <w:rPr>
                <w:rFonts w:ascii="Arial" w:hAnsi="Arial" w:cs="Arial"/>
                <w:u w:val="single"/>
              </w:rPr>
              <w:tab/>
            </w:r>
            <w:r w:rsidRPr="00AA064F">
              <w:rPr>
                <w:rFonts w:ascii="Arial" w:hAnsi="Arial" w:cs="Arial"/>
                <w:u w:val="single"/>
              </w:rPr>
              <w:tab/>
            </w:r>
            <w:r w:rsidRPr="00AA064F">
              <w:rPr>
                <w:rFonts w:ascii="Arial" w:hAnsi="Arial" w:cs="Arial"/>
                <w:u w:val="single"/>
              </w:rPr>
              <w:tab/>
            </w:r>
          </w:p>
        </w:tc>
        <w:tc>
          <w:tcPr>
            <w:tcW w:w="2567"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r w:rsidRPr="00AA064F">
              <w:rPr>
                <w:rFonts w:ascii="Arial" w:hAnsi="Arial" w:cs="Arial"/>
                <w:u w:val="single"/>
              </w:rPr>
              <w:tab/>
            </w:r>
          </w:p>
        </w:tc>
        <w:tc>
          <w:tcPr>
            <w:tcW w:w="313" w:type="dxa"/>
            <w:vAlign w:val="bottom"/>
          </w:tcPr>
          <w:p w:rsidR="00213491" w:rsidRPr="00AA064F" w:rsidRDefault="00213491" w:rsidP="00AA064F">
            <w:pPr>
              <w:pStyle w:val="List"/>
              <w:tabs>
                <w:tab w:val="left" w:pos="792"/>
              </w:tabs>
              <w:spacing w:before="160" w:line="360" w:lineRule="auto"/>
              <w:ind w:left="-107" w:firstLine="0"/>
              <w:jc w:val="center"/>
              <w:rPr>
                <w:rFonts w:ascii="Arial" w:hAnsi="Arial" w:cs="Arial"/>
                <w:u w:val="single"/>
              </w:rPr>
            </w:pPr>
          </w:p>
        </w:tc>
      </w:tr>
    </w:tbl>
    <w:p w:rsidR="00213491" w:rsidRDefault="00213491" w:rsidP="00551EA3">
      <w:pPr>
        <w:tabs>
          <w:tab w:val="left" w:pos="450"/>
        </w:tabs>
        <w:spacing w:line="240" w:lineRule="exact"/>
        <w:ind w:left="450" w:hanging="450"/>
        <w:rPr>
          <w:rFonts w:ascii="Arial" w:hAnsi="Arial" w:cs="Arial"/>
        </w:rPr>
      </w:pPr>
    </w:p>
    <w:p w:rsidR="00213491" w:rsidRPr="004F4741" w:rsidRDefault="00213491" w:rsidP="00551EA3">
      <w:pPr>
        <w:tabs>
          <w:tab w:val="left" w:pos="450"/>
        </w:tabs>
        <w:spacing w:line="240" w:lineRule="exact"/>
        <w:ind w:left="450" w:hanging="450"/>
        <w:rPr>
          <w:rFonts w:ascii="Arial" w:hAnsi="Arial" w:cs="Arial"/>
        </w:rPr>
      </w:pPr>
      <w:r>
        <w:rPr>
          <w:rFonts w:ascii="Arial" w:hAnsi="Arial" w:cs="Arial"/>
        </w:rPr>
        <w:t>31</w:t>
      </w:r>
      <w:r w:rsidRPr="004F4741">
        <w:rPr>
          <w:rFonts w:ascii="Arial" w:hAnsi="Arial" w:cs="Arial"/>
        </w:rPr>
        <w:t>.</w:t>
      </w:r>
      <w:r w:rsidRPr="004F4741">
        <w:rPr>
          <w:rFonts w:ascii="Arial" w:hAnsi="Arial" w:cs="Arial"/>
        </w:rPr>
        <w:tab/>
        <w:t>For you only, what is the highest level of education you have completed? Please mark (</w:t>
      </w:r>
      <w:r w:rsidRPr="004F4741">
        <w:rPr>
          <w:rFonts w:ascii="Arial" w:hAnsi="Arial" w:cs="Arial"/>
          <w:position w:val="-8"/>
          <w:sz w:val="48"/>
          <w:szCs w:val="48"/>
        </w:rPr>
        <w:t>•</w:t>
      </w:r>
      <w:r w:rsidRPr="004F4741">
        <w:rPr>
          <w:rFonts w:ascii="Arial" w:hAnsi="Arial" w:cs="Arial"/>
        </w:rPr>
        <w:t>)</w:t>
      </w:r>
      <w:r w:rsidRPr="004F4741">
        <w:rPr>
          <w:rFonts w:ascii="Arial" w:hAnsi="Arial" w:cs="Arial"/>
          <w:b/>
          <w:bCs/>
        </w:rPr>
        <w:t xml:space="preserve"> one.</w:t>
      </w:r>
    </w:p>
    <w:p w:rsidR="00213491" w:rsidRPr="004F4741" w:rsidRDefault="00213491" w:rsidP="002D0889">
      <w:pPr>
        <w:tabs>
          <w:tab w:val="left" w:pos="450"/>
          <w:tab w:val="left" w:pos="1170"/>
          <w:tab w:val="left" w:pos="1260"/>
          <w:tab w:val="left" w:pos="5130"/>
          <w:tab w:val="left" w:pos="5850"/>
        </w:tabs>
        <w:spacing w:before="160" w:line="360" w:lineRule="auto"/>
        <w:rPr>
          <w:rFonts w:ascii="Arial" w:hAnsi="Arial" w:cs="Arial"/>
        </w:rPr>
      </w:pPr>
      <w:r w:rsidRPr="004F4741">
        <w:rPr>
          <w:rFonts w:ascii="Arial" w:hAnsi="Arial" w:cs="Arial"/>
        </w:rPr>
        <w:tab/>
      </w:r>
      <w:r w:rsidRPr="004F4741">
        <w:rPr>
          <w:rFonts w:ascii="Arial" w:hAnsi="Arial" w:cs="Arial"/>
          <w:spacing w:val="-20"/>
          <w:sz w:val="32"/>
          <w:szCs w:val="32"/>
        </w:rPr>
        <w:t>O</w:t>
      </w:r>
      <w:r w:rsidRPr="004F4741">
        <w:rPr>
          <w:rFonts w:ascii="Arial" w:hAnsi="Arial" w:cs="Arial"/>
        </w:rPr>
        <w:tab/>
        <w:t>Some high school</w:t>
      </w:r>
      <w:r w:rsidRPr="004F4741">
        <w:rPr>
          <w:rFonts w:ascii="Arial" w:hAnsi="Arial" w:cs="Arial"/>
        </w:rPr>
        <w:tab/>
      </w:r>
      <w:r w:rsidRPr="004F4741">
        <w:rPr>
          <w:rFonts w:ascii="Arial" w:hAnsi="Arial" w:cs="Arial"/>
          <w:spacing w:val="-20"/>
          <w:sz w:val="32"/>
          <w:szCs w:val="32"/>
        </w:rPr>
        <w:t>O</w:t>
      </w:r>
      <w:r w:rsidRPr="004F4741">
        <w:rPr>
          <w:rFonts w:ascii="Arial" w:hAnsi="Arial" w:cs="Arial"/>
        </w:rPr>
        <w:tab/>
        <w:t>Bachelor’s Degree</w:t>
      </w:r>
    </w:p>
    <w:p w:rsidR="00213491" w:rsidRPr="004F4741" w:rsidRDefault="00213491" w:rsidP="002D0889">
      <w:pPr>
        <w:tabs>
          <w:tab w:val="left" w:pos="450"/>
          <w:tab w:val="left" w:pos="1170"/>
          <w:tab w:val="left" w:pos="1260"/>
          <w:tab w:val="left" w:pos="5130"/>
          <w:tab w:val="left" w:pos="5850"/>
        </w:tabs>
        <w:spacing w:line="360" w:lineRule="auto"/>
        <w:rPr>
          <w:rFonts w:ascii="Arial" w:hAnsi="Arial" w:cs="Arial"/>
        </w:rPr>
      </w:pPr>
      <w:r w:rsidRPr="004F4741">
        <w:rPr>
          <w:rFonts w:ascii="Arial" w:hAnsi="Arial" w:cs="Arial"/>
        </w:rPr>
        <w:tab/>
      </w:r>
      <w:r w:rsidRPr="004F4741">
        <w:rPr>
          <w:rFonts w:ascii="Arial" w:hAnsi="Arial" w:cs="Arial"/>
          <w:spacing w:val="-20"/>
          <w:sz w:val="32"/>
          <w:szCs w:val="32"/>
        </w:rPr>
        <w:t>O</w:t>
      </w:r>
      <w:r w:rsidRPr="004F4741">
        <w:rPr>
          <w:rFonts w:ascii="Arial" w:hAnsi="Arial" w:cs="Arial"/>
        </w:rPr>
        <w:tab/>
        <w:t>High School Diploma/GED</w:t>
      </w:r>
      <w:r w:rsidRPr="004F4741">
        <w:rPr>
          <w:rFonts w:ascii="Arial" w:hAnsi="Arial" w:cs="Arial"/>
        </w:rPr>
        <w:tab/>
      </w:r>
      <w:r w:rsidRPr="004F4741">
        <w:rPr>
          <w:rFonts w:ascii="Arial" w:hAnsi="Arial" w:cs="Arial"/>
          <w:spacing w:val="-20"/>
          <w:sz w:val="32"/>
          <w:szCs w:val="32"/>
        </w:rPr>
        <w:t>O</w:t>
      </w:r>
      <w:r w:rsidRPr="004F4741">
        <w:rPr>
          <w:rFonts w:ascii="Arial" w:hAnsi="Arial" w:cs="Arial"/>
        </w:rPr>
        <w:tab/>
        <w:t>Graduate Degree</w:t>
      </w:r>
    </w:p>
    <w:p w:rsidR="00213491" w:rsidRPr="004F4741" w:rsidRDefault="00213491" w:rsidP="002574C0">
      <w:pPr>
        <w:tabs>
          <w:tab w:val="left" w:pos="450"/>
          <w:tab w:val="left" w:pos="1170"/>
          <w:tab w:val="left" w:pos="1260"/>
          <w:tab w:val="left" w:pos="5130"/>
          <w:tab w:val="left" w:pos="5850"/>
        </w:tabs>
        <w:rPr>
          <w:rFonts w:ascii="Arial" w:hAnsi="Arial" w:cs="Arial"/>
        </w:rPr>
      </w:pPr>
      <w:r w:rsidRPr="004F4741">
        <w:rPr>
          <w:rFonts w:ascii="Arial" w:hAnsi="Arial" w:cs="Arial"/>
        </w:rPr>
        <w:tab/>
      </w:r>
      <w:r w:rsidRPr="004F4741">
        <w:rPr>
          <w:rFonts w:ascii="Arial" w:hAnsi="Arial" w:cs="Arial"/>
          <w:spacing w:val="-20"/>
          <w:sz w:val="32"/>
          <w:szCs w:val="32"/>
        </w:rPr>
        <w:t>O</w:t>
      </w:r>
      <w:r w:rsidRPr="004F4741">
        <w:rPr>
          <w:rFonts w:ascii="Arial" w:hAnsi="Arial" w:cs="Arial"/>
        </w:rPr>
        <w:tab/>
        <w:t>Some college</w:t>
      </w:r>
    </w:p>
    <w:p w:rsidR="00213491" w:rsidRPr="00DD6778" w:rsidRDefault="00213491" w:rsidP="002574C0">
      <w:pPr>
        <w:tabs>
          <w:tab w:val="left" w:pos="450"/>
          <w:tab w:val="right" w:pos="1170"/>
          <w:tab w:val="left" w:pos="5580"/>
          <w:tab w:val="left" w:pos="6390"/>
          <w:tab w:val="left" w:pos="6570"/>
          <w:tab w:val="right" w:pos="7200"/>
        </w:tabs>
        <w:ind w:right="-86"/>
        <w:rPr>
          <w:rFonts w:ascii="Arial" w:hAnsi="Arial" w:cs="Arial"/>
          <w:color w:val="00CC00"/>
        </w:rPr>
      </w:pPr>
    </w:p>
    <w:p w:rsidR="00213491" w:rsidRPr="009A1795" w:rsidRDefault="00213491">
      <w:pPr>
        <w:tabs>
          <w:tab w:val="left" w:pos="720"/>
          <w:tab w:val="left" w:pos="1440"/>
        </w:tabs>
        <w:ind w:left="450" w:right="36" w:hanging="450"/>
        <w:rPr>
          <w:rFonts w:ascii="Arial" w:hAnsi="Arial" w:cs="Arial"/>
        </w:rPr>
      </w:pPr>
      <w:r>
        <w:rPr>
          <w:rFonts w:ascii="Arial" w:hAnsi="Arial" w:cs="Arial"/>
        </w:rPr>
        <w:t>32</w:t>
      </w:r>
      <w:r w:rsidRPr="009A1795">
        <w:rPr>
          <w:rFonts w:ascii="Arial" w:hAnsi="Arial" w:cs="Arial"/>
        </w:rPr>
        <w:t>.</w:t>
      </w:r>
      <w:r w:rsidRPr="009A1795">
        <w:rPr>
          <w:rFonts w:ascii="Arial" w:hAnsi="Arial" w:cs="Arial"/>
        </w:rPr>
        <w:tab/>
        <w:t>If you were a manager planning for the future of Martin Van Buren NHS</w:t>
      </w:r>
      <w:r>
        <w:rPr>
          <w:rFonts w:ascii="Arial" w:hAnsi="Arial" w:cs="Arial"/>
        </w:rPr>
        <w:t>,</w:t>
      </w:r>
      <w:r w:rsidRPr="009A1795">
        <w:rPr>
          <w:rFonts w:ascii="Arial" w:hAnsi="Arial" w:cs="Arial"/>
        </w:rPr>
        <w:t xml:space="preserve"> what would you and your personal group consider important issues to consider?</w:t>
      </w:r>
    </w:p>
    <w:p w:rsidR="00213491" w:rsidRPr="00672225" w:rsidRDefault="00213491" w:rsidP="00F64FAD">
      <w:pPr>
        <w:tabs>
          <w:tab w:val="right" w:pos="9000"/>
        </w:tabs>
        <w:spacing w:before="240" w:line="480" w:lineRule="auto"/>
        <w:ind w:left="360" w:right="36"/>
        <w:rPr>
          <w:rFonts w:ascii="Arial" w:hAnsi="Arial" w:cs="Arial"/>
          <w:u w:val="single"/>
        </w:rPr>
      </w:pPr>
      <w:r w:rsidRPr="00672225">
        <w:rPr>
          <w:rFonts w:ascii="Arial" w:hAnsi="Arial" w:cs="Arial"/>
          <w:u w:val="single"/>
        </w:rPr>
        <w:tab/>
      </w:r>
    </w:p>
    <w:p w:rsidR="00213491" w:rsidRPr="00672225" w:rsidRDefault="00213491" w:rsidP="00F64FAD">
      <w:pPr>
        <w:tabs>
          <w:tab w:val="right" w:pos="9000"/>
        </w:tabs>
        <w:ind w:left="360" w:right="36"/>
        <w:rPr>
          <w:rFonts w:ascii="Arial" w:hAnsi="Arial" w:cs="Arial"/>
          <w:u w:val="single"/>
        </w:rPr>
      </w:pPr>
      <w:r w:rsidRPr="00672225">
        <w:rPr>
          <w:rFonts w:ascii="Arial" w:hAnsi="Arial" w:cs="Arial"/>
          <w:u w:val="single"/>
        </w:rPr>
        <w:tab/>
      </w:r>
    </w:p>
    <w:p w:rsidR="00213491" w:rsidRPr="009A1795" w:rsidRDefault="00213491">
      <w:pPr>
        <w:tabs>
          <w:tab w:val="left" w:pos="720"/>
          <w:tab w:val="left" w:pos="1440"/>
        </w:tabs>
        <w:ind w:left="450" w:right="36" w:hanging="450"/>
        <w:rPr>
          <w:rFonts w:ascii="Arial" w:hAnsi="Arial" w:cs="Arial"/>
          <w:color w:val="FF0000"/>
        </w:rPr>
      </w:pPr>
    </w:p>
    <w:p w:rsidR="00213491" w:rsidRPr="00672225" w:rsidRDefault="00213491">
      <w:pPr>
        <w:tabs>
          <w:tab w:val="left" w:pos="720"/>
          <w:tab w:val="left" w:pos="1440"/>
        </w:tabs>
        <w:ind w:left="450" w:right="36" w:hanging="450"/>
        <w:rPr>
          <w:rFonts w:ascii="Arial" w:hAnsi="Arial" w:cs="Arial"/>
        </w:rPr>
      </w:pPr>
      <w:r>
        <w:rPr>
          <w:rFonts w:ascii="Arial" w:hAnsi="Arial" w:cs="Arial"/>
        </w:rPr>
        <w:t>33</w:t>
      </w:r>
      <w:r w:rsidRPr="00672225">
        <w:rPr>
          <w:rFonts w:ascii="Arial" w:hAnsi="Arial" w:cs="Arial"/>
        </w:rPr>
        <w:t>.</w:t>
      </w:r>
      <w:r w:rsidRPr="00672225">
        <w:rPr>
          <w:rFonts w:ascii="Arial" w:hAnsi="Arial" w:cs="Arial"/>
        </w:rPr>
        <w:tab/>
        <w:t>Is there anything else you and your personal group would like to tell us about your visit to Martin Van Buren NHS?</w:t>
      </w:r>
    </w:p>
    <w:p w:rsidR="00213491" w:rsidRPr="00672225" w:rsidRDefault="00213491" w:rsidP="00F64FAD">
      <w:pPr>
        <w:tabs>
          <w:tab w:val="right" w:pos="9000"/>
        </w:tabs>
        <w:spacing w:before="240" w:line="480" w:lineRule="auto"/>
        <w:ind w:left="360" w:right="36"/>
        <w:rPr>
          <w:rFonts w:ascii="Arial" w:hAnsi="Arial" w:cs="Arial"/>
          <w:u w:val="single"/>
        </w:rPr>
      </w:pPr>
      <w:r w:rsidRPr="00672225">
        <w:rPr>
          <w:rFonts w:ascii="Arial" w:hAnsi="Arial" w:cs="Arial"/>
          <w:u w:val="single"/>
        </w:rPr>
        <w:tab/>
      </w:r>
    </w:p>
    <w:p w:rsidR="00213491" w:rsidRPr="00672225" w:rsidRDefault="00213491" w:rsidP="004F4741">
      <w:pPr>
        <w:tabs>
          <w:tab w:val="right" w:pos="9000"/>
        </w:tabs>
        <w:spacing w:line="480" w:lineRule="auto"/>
        <w:ind w:left="360" w:right="36"/>
        <w:rPr>
          <w:rFonts w:ascii="Arial" w:hAnsi="Arial" w:cs="Arial"/>
          <w:u w:val="single"/>
        </w:rPr>
      </w:pPr>
      <w:r w:rsidRPr="00672225">
        <w:rPr>
          <w:rFonts w:ascii="Arial" w:hAnsi="Arial" w:cs="Arial"/>
          <w:u w:val="single"/>
        </w:rPr>
        <w:tab/>
      </w:r>
    </w:p>
    <w:p w:rsidR="00213491" w:rsidRPr="00672225" w:rsidRDefault="00213491" w:rsidP="004F4741">
      <w:pPr>
        <w:tabs>
          <w:tab w:val="right" w:pos="9000"/>
        </w:tabs>
        <w:spacing w:line="480" w:lineRule="auto"/>
        <w:ind w:left="360" w:right="36"/>
        <w:rPr>
          <w:rFonts w:ascii="Arial" w:hAnsi="Arial" w:cs="Arial"/>
          <w:u w:val="single"/>
        </w:rPr>
      </w:pPr>
      <w:r w:rsidRPr="00672225">
        <w:rPr>
          <w:rFonts w:ascii="Arial" w:hAnsi="Arial" w:cs="Arial"/>
          <w:u w:val="single"/>
        </w:rPr>
        <w:tab/>
      </w:r>
    </w:p>
    <w:p w:rsidR="00213491" w:rsidRPr="00672225" w:rsidRDefault="00213491" w:rsidP="00F64FAD">
      <w:pPr>
        <w:tabs>
          <w:tab w:val="right" w:pos="9000"/>
        </w:tabs>
        <w:ind w:left="360" w:right="36"/>
        <w:rPr>
          <w:rFonts w:ascii="Arial" w:hAnsi="Arial" w:cs="Arial"/>
          <w:u w:val="single"/>
        </w:rPr>
      </w:pPr>
      <w:r w:rsidRPr="00672225">
        <w:rPr>
          <w:rFonts w:ascii="Arial" w:hAnsi="Arial" w:cs="Arial"/>
          <w:u w:val="single"/>
        </w:rPr>
        <w:tab/>
      </w:r>
    </w:p>
    <w:p w:rsidR="00213491" w:rsidRPr="00844E63" w:rsidRDefault="00213491" w:rsidP="00844E63">
      <w:pPr>
        <w:tabs>
          <w:tab w:val="left" w:pos="450"/>
        </w:tabs>
        <w:ind w:left="450" w:right="43" w:hanging="450"/>
        <w:rPr>
          <w:rFonts w:ascii="Arial" w:hAnsi="Arial" w:cs="Arial"/>
          <w:color w:val="FF0000"/>
          <w:sz w:val="20"/>
          <w:szCs w:val="20"/>
        </w:rPr>
      </w:pPr>
    </w:p>
    <w:p w:rsidR="00213491" w:rsidRPr="00844E63" w:rsidRDefault="00213491" w:rsidP="00844E63">
      <w:pPr>
        <w:tabs>
          <w:tab w:val="left" w:pos="450"/>
        </w:tabs>
        <w:ind w:left="450" w:right="43" w:hanging="450"/>
        <w:rPr>
          <w:rFonts w:ascii="Arial" w:hAnsi="Arial" w:cs="Arial"/>
          <w:color w:val="FF0000"/>
          <w:sz w:val="20"/>
          <w:szCs w:val="20"/>
        </w:rPr>
      </w:pPr>
    </w:p>
    <w:p w:rsidR="00213491" w:rsidRPr="00672225" w:rsidRDefault="00213491" w:rsidP="00F64FAD">
      <w:pPr>
        <w:tabs>
          <w:tab w:val="left" w:pos="450"/>
        </w:tabs>
        <w:spacing w:line="240" w:lineRule="exact"/>
        <w:ind w:left="450" w:right="43" w:hanging="450"/>
        <w:rPr>
          <w:rFonts w:ascii="Arial" w:hAnsi="Arial" w:cs="Arial"/>
        </w:rPr>
      </w:pPr>
      <w:r>
        <w:rPr>
          <w:rFonts w:ascii="Arial" w:hAnsi="Arial" w:cs="Arial"/>
        </w:rPr>
        <w:t>34</w:t>
      </w:r>
      <w:r w:rsidRPr="00672225">
        <w:rPr>
          <w:rFonts w:ascii="Arial" w:hAnsi="Arial" w:cs="Arial"/>
        </w:rPr>
        <w:t>.</w:t>
      </w:r>
      <w:r w:rsidRPr="00672225">
        <w:rPr>
          <w:rFonts w:ascii="Arial" w:hAnsi="Arial" w:cs="Arial"/>
        </w:rPr>
        <w:tab/>
        <w:t>Overall, how would you rate the quality of the facilities, services, and recreational opportunities provided to you and your personal group at Martin Van Buren NHS during this visit? Please mark (</w:t>
      </w:r>
      <w:r w:rsidRPr="00672225">
        <w:rPr>
          <w:rFonts w:ascii="Arial" w:hAnsi="Arial" w:cs="Arial"/>
          <w:position w:val="-8"/>
          <w:sz w:val="48"/>
          <w:szCs w:val="48"/>
        </w:rPr>
        <w:t>•</w:t>
      </w:r>
      <w:r w:rsidRPr="00672225">
        <w:rPr>
          <w:rFonts w:ascii="Arial" w:hAnsi="Arial" w:cs="Arial"/>
        </w:rPr>
        <w:t xml:space="preserve">) </w:t>
      </w:r>
      <w:r w:rsidRPr="00672225">
        <w:rPr>
          <w:rFonts w:ascii="Arial" w:hAnsi="Arial" w:cs="Arial"/>
          <w:b/>
          <w:bCs/>
        </w:rPr>
        <w:t>one</w:t>
      </w:r>
      <w:r w:rsidRPr="00672225">
        <w:rPr>
          <w:rFonts w:ascii="Arial" w:hAnsi="Arial" w:cs="Arial"/>
        </w:rPr>
        <w:t>.</w:t>
      </w:r>
    </w:p>
    <w:p w:rsidR="00213491" w:rsidRPr="00672225" w:rsidRDefault="00213491" w:rsidP="00F64FAD">
      <w:pPr>
        <w:tabs>
          <w:tab w:val="left" w:pos="450"/>
        </w:tabs>
        <w:spacing w:line="240" w:lineRule="exact"/>
        <w:ind w:right="43"/>
        <w:rPr>
          <w:rFonts w:ascii="Arial" w:hAnsi="Arial" w:cs="Arial"/>
          <w:sz w:val="16"/>
          <w:szCs w:val="16"/>
        </w:rPr>
      </w:pPr>
    </w:p>
    <w:p w:rsidR="00213491" w:rsidRPr="00672225" w:rsidRDefault="00213491" w:rsidP="00F64FAD">
      <w:pPr>
        <w:tabs>
          <w:tab w:val="left" w:pos="720"/>
          <w:tab w:val="left" w:pos="1440"/>
          <w:tab w:val="left" w:pos="2700"/>
          <w:tab w:val="left" w:pos="4140"/>
          <w:tab w:val="left" w:pos="5940"/>
        </w:tabs>
        <w:ind w:right="43"/>
        <w:rPr>
          <w:rFonts w:ascii="Arial" w:hAnsi="Arial" w:cs="Arial"/>
        </w:rPr>
      </w:pPr>
      <w:r w:rsidRPr="00672225">
        <w:rPr>
          <w:rFonts w:ascii="Arial" w:hAnsi="Arial" w:cs="Arial"/>
        </w:rPr>
        <w:tab/>
        <w:t>Very poor</w:t>
      </w:r>
      <w:r w:rsidRPr="00672225">
        <w:rPr>
          <w:rFonts w:ascii="Arial" w:hAnsi="Arial" w:cs="Arial"/>
        </w:rPr>
        <w:tab/>
        <w:t>Poor</w:t>
      </w:r>
      <w:r w:rsidRPr="00672225">
        <w:rPr>
          <w:rFonts w:ascii="Arial" w:hAnsi="Arial" w:cs="Arial"/>
        </w:rPr>
        <w:tab/>
        <w:t>Average</w:t>
      </w:r>
      <w:r w:rsidRPr="00672225">
        <w:rPr>
          <w:rFonts w:ascii="Arial" w:hAnsi="Arial" w:cs="Arial"/>
        </w:rPr>
        <w:tab/>
        <w:t xml:space="preserve">Good </w:t>
      </w:r>
      <w:r w:rsidRPr="00672225">
        <w:rPr>
          <w:rFonts w:ascii="Arial" w:hAnsi="Arial" w:cs="Arial"/>
        </w:rPr>
        <w:tab/>
        <w:t>Very good</w:t>
      </w:r>
    </w:p>
    <w:p w:rsidR="00213491" w:rsidRPr="00672225" w:rsidRDefault="00213491" w:rsidP="00F64FAD">
      <w:pPr>
        <w:tabs>
          <w:tab w:val="left" w:pos="990"/>
          <w:tab w:val="left" w:pos="2700"/>
          <w:tab w:val="left" w:pos="4320"/>
          <w:tab w:val="left" w:pos="6030"/>
          <w:tab w:val="left" w:pos="7470"/>
        </w:tabs>
        <w:spacing w:before="160"/>
        <w:ind w:right="43"/>
        <w:rPr>
          <w:rFonts w:ascii="Arial" w:hAnsi="Arial" w:cs="Arial"/>
        </w:rPr>
      </w:pPr>
      <w:r w:rsidRPr="00672225">
        <w:rPr>
          <w:rFonts w:ascii="Arial" w:hAnsi="Arial" w:cs="Arial"/>
        </w:rPr>
        <w:tab/>
      </w:r>
      <w:r w:rsidRPr="00672225">
        <w:rPr>
          <w:rFonts w:ascii="Arial" w:hAnsi="Arial" w:cs="Arial"/>
          <w:spacing w:val="-20"/>
          <w:sz w:val="32"/>
          <w:szCs w:val="32"/>
        </w:rPr>
        <w:t>O</w:t>
      </w:r>
      <w:r w:rsidRPr="00672225">
        <w:rPr>
          <w:rFonts w:ascii="Arial" w:hAnsi="Arial" w:cs="Arial"/>
          <w:spacing w:val="-20"/>
          <w:w w:val="150"/>
          <w:sz w:val="40"/>
          <w:szCs w:val="40"/>
        </w:rPr>
        <w:tab/>
      </w:r>
      <w:r w:rsidRPr="00672225">
        <w:rPr>
          <w:rFonts w:ascii="Arial" w:hAnsi="Arial" w:cs="Arial"/>
          <w:spacing w:val="-20"/>
          <w:sz w:val="32"/>
          <w:szCs w:val="32"/>
        </w:rPr>
        <w:t>O</w:t>
      </w:r>
      <w:r w:rsidRPr="00672225">
        <w:rPr>
          <w:rFonts w:ascii="Arial" w:hAnsi="Arial" w:cs="Arial"/>
          <w:spacing w:val="-20"/>
          <w:w w:val="150"/>
          <w:sz w:val="40"/>
          <w:szCs w:val="40"/>
        </w:rPr>
        <w:tab/>
      </w:r>
      <w:r w:rsidRPr="00672225">
        <w:rPr>
          <w:rFonts w:ascii="Arial" w:hAnsi="Arial" w:cs="Arial"/>
          <w:spacing w:val="-20"/>
          <w:sz w:val="32"/>
          <w:szCs w:val="32"/>
        </w:rPr>
        <w:t>O</w:t>
      </w:r>
      <w:r w:rsidRPr="00672225">
        <w:rPr>
          <w:rFonts w:ascii="Arial" w:hAnsi="Arial" w:cs="Arial"/>
          <w:spacing w:val="-20"/>
          <w:w w:val="150"/>
          <w:sz w:val="40"/>
          <w:szCs w:val="40"/>
        </w:rPr>
        <w:tab/>
      </w:r>
      <w:r w:rsidRPr="00672225">
        <w:rPr>
          <w:rFonts w:ascii="Arial" w:hAnsi="Arial" w:cs="Arial"/>
          <w:spacing w:val="-20"/>
          <w:sz w:val="32"/>
          <w:szCs w:val="32"/>
        </w:rPr>
        <w:t>O</w:t>
      </w:r>
      <w:r w:rsidRPr="00672225">
        <w:rPr>
          <w:rFonts w:ascii="Arial" w:hAnsi="Arial" w:cs="Arial"/>
          <w:spacing w:val="-20"/>
          <w:w w:val="150"/>
          <w:sz w:val="40"/>
          <w:szCs w:val="40"/>
        </w:rPr>
        <w:tab/>
      </w:r>
      <w:r w:rsidRPr="00672225">
        <w:rPr>
          <w:rFonts w:ascii="Arial" w:hAnsi="Arial" w:cs="Arial"/>
          <w:spacing w:val="-20"/>
          <w:sz w:val="32"/>
          <w:szCs w:val="32"/>
        </w:rPr>
        <w:t>O</w:t>
      </w:r>
    </w:p>
    <w:p w:rsidR="00213491" w:rsidRPr="002574C0" w:rsidRDefault="00213491">
      <w:pPr>
        <w:tabs>
          <w:tab w:val="left" w:pos="540"/>
          <w:tab w:val="left" w:pos="1440"/>
        </w:tabs>
        <w:ind w:right="36"/>
        <w:rPr>
          <w:rFonts w:ascii="Arial" w:hAnsi="Arial" w:cs="Arial"/>
          <w:sz w:val="16"/>
          <w:szCs w:val="16"/>
        </w:rPr>
      </w:pPr>
    </w:p>
    <w:p w:rsidR="00213491" w:rsidRDefault="00213491" w:rsidP="00F05D56">
      <w:pPr>
        <w:tabs>
          <w:tab w:val="left" w:pos="720"/>
          <w:tab w:val="left" w:pos="1440"/>
        </w:tabs>
        <w:ind w:left="450" w:right="36" w:hanging="450"/>
        <w:rPr>
          <w:rFonts w:ascii="Arial" w:hAnsi="Arial" w:cs="Arial"/>
        </w:rPr>
      </w:pPr>
    </w:p>
    <w:p w:rsidR="00213491" w:rsidRPr="002574C0" w:rsidRDefault="00213491" w:rsidP="00F05D56">
      <w:pPr>
        <w:pStyle w:val="BlockText"/>
        <w:tabs>
          <w:tab w:val="left" w:pos="450"/>
          <w:tab w:val="left" w:pos="810"/>
        </w:tabs>
        <w:spacing w:line="240" w:lineRule="exact"/>
        <w:ind w:left="810" w:right="-43" w:hanging="810"/>
        <w:rPr>
          <w:rFonts w:ascii="Arial" w:hAnsi="Arial" w:cs="Arial"/>
        </w:rPr>
      </w:pPr>
      <w:r>
        <w:rPr>
          <w:rFonts w:ascii="Arial" w:hAnsi="Arial" w:cs="Arial"/>
        </w:rPr>
        <w:t>35</w:t>
      </w:r>
      <w:r w:rsidRPr="002574C0">
        <w:rPr>
          <w:rFonts w:ascii="Arial" w:hAnsi="Arial" w:cs="Arial"/>
        </w:rPr>
        <w:t>.</w:t>
      </w:r>
      <w:r w:rsidRPr="002574C0">
        <w:rPr>
          <w:rFonts w:ascii="Arial" w:hAnsi="Arial" w:cs="Arial"/>
        </w:rPr>
        <w:tab/>
        <w:t>a)</w:t>
      </w:r>
      <w:r w:rsidRPr="002574C0">
        <w:rPr>
          <w:rFonts w:ascii="Arial" w:hAnsi="Arial" w:cs="Arial"/>
        </w:rPr>
        <w:tab/>
        <w:t xml:space="preserve">Which category best represents your annual </w:t>
      </w:r>
      <w:r w:rsidRPr="002574C0">
        <w:rPr>
          <w:rFonts w:ascii="Arial" w:hAnsi="Arial" w:cs="Arial"/>
          <w:b/>
          <w:bCs/>
        </w:rPr>
        <w:t>household</w:t>
      </w:r>
      <w:r w:rsidRPr="002574C0">
        <w:rPr>
          <w:rFonts w:ascii="Arial" w:hAnsi="Arial" w:cs="Arial"/>
        </w:rPr>
        <w:t xml:space="preserve"> income? Please mark (</w:t>
      </w:r>
      <w:r w:rsidRPr="002574C0">
        <w:rPr>
          <w:rFonts w:ascii="Arial" w:hAnsi="Arial" w:cs="Arial"/>
          <w:b/>
          <w:bCs/>
          <w:position w:val="-8"/>
          <w:sz w:val="48"/>
          <w:szCs w:val="48"/>
        </w:rPr>
        <w:t>•</w:t>
      </w:r>
      <w:r w:rsidRPr="002574C0">
        <w:rPr>
          <w:rFonts w:ascii="Arial" w:hAnsi="Arial" w:cs="Arial"/>
        </w:rPr>
        <w:t xml:space="preserve">) </w:t>
      </w:r>
      <w:r w:rsidRPr="002574C0">
        <w:rPr>
          <w:rFonts w:ascii="Arial" w:hAnsi="Arial" w:cs="Arial"/>
          <w:b/>
          <w:bCs/>
        </w:rPr>
        <w:t>only</w:t>
      </w:r>
      <w:r>
        <w:rPr>
          <w:rFonts w:ascii="Arial" w:hAnsi="Arial" w:cs="Arial"/>
          <w:b/>
          <w:bCs/>
        </w:rPr>
        <w:t xml:space="preserve"> </w:t>
      </w:r>
      <w:r w:rsidRPr="002574C0">
        <w:rPr>
          <w:rFonts w:ascii="Arial" w:hAnsi="Arial" w:cs="Arial"/>
          <w:b/>
          <w:bCs/>
        </w:rPr>
        <w:t>one</w:t>
      </w:r>
      <w:r w:rsidRPr="002574C0">
        <w:rPr>
          <w:rFonts w:ascii="Arial" w:hAnsi="Arial" w:cs="Arial"/>
        </w:rPr>
        <w:t xml:space="preserve">. </w:t>
      </w:r>
    </w:p>
    <w:tbl>
      <w:tblPr>
        <w:tblW w:w="9720" w:type="dxa"/>
        <w:tblInd w:w="-106" w:type="dxa"/>
        <w:tblLook w:val="01E0"/>
      </w:tblPr>
      <w:tblGrid>
        <w:gridCol w:w="900"/>
        <w:gridCol w:w="2042"/>
        <w:gridCol w:w="829"/>
        <w:gridCol w:w="2349"/>
        <w:gridCol w:w="990"/>
        <w:gridCol w:w="2610"/>
      </w:tblGrid>
      <w:tr w:rsidR="00213491" w:rsidRPr="002574C0">
        <w:trPr>
          <w:trHeight w:val="333"/>
        </w:trPr>
        <w:tc>
          <w:tcPr>
            <w:tcW w:w="900" w:type="dxa"/>
            <w:vAlign w:val="center"/>
          </w:tcPr>
          <w:p w:rsidR="00213491" w:rsidRPr="00AA064F" w:rsidRDefault="00213491" w:rsidP="00AA064F">
            <w:pPr>
              <w:tabs>
                <w:tab w:val="left" w:pos="450"/>
                <w:tab w:val="left" w:pos="980"/>
              </w:tabs>
              <w:spacing w:before="240" w:after="60"/>
              <w:ind w:left="-72" w:right="-151"/>
              <w:jc w:val="center"/>
              <w:rPr>
                <w:rFonts w:ascii="Arial" w:hAnsi="Arial" w:cs="Arial"/>
              </w:rPr>
            </w:pPr>
            <w:r w:rsidRPr="00AA064F">
              <w:rPr>
                <w:rFonts w:ascii="Arial" w:hAnsi="Arial" w:cs="Arial"/>
                <w:spacing w:val="-20"/>
                <w:sz w:val="32"/>
                <w:szCs w:val="32"/>
              </w:rPr>
              <w:t>O</w:t>
            </w:r>
          </w:p>
        </w:tc>
        <w:tc>
          <w:tcPr>
            <w:tcW w:w="2042" w:type="dxa"/>
            <w:vAlign w:val="bottom"/>
          </w:tcPr>
          <w:p w:rsidR="00213491" w:rsidRPr="00AA064F" w:rsidRDefault="00213491" w:rsidP="00AA064F">
            <w:pPr>
              <w:pStyle w:val="List"/>
              <w:tabs>
                <w:tab w:val="left" w:pos="1312"/>
              </w:tabs>
              <w:spacing w:before="240" w:after="60"/>
              <w:ind w:left="72" w:right="-98" w:firstLine="0"/>
              <w:rPr>
                <w:rFonts w:ascii="Arial" w:hAnsi="Arial" w:cs="Arial"/>
              </w:rPr>
            </w:pPr>
            <w:r w:rsidRPr="00AA064F">
              <w:rPr>
                <w:rFonts w:ascii="Arial" w:hAnsi="Arial" w:cs="Arial"/>
                <w:sz w:val="22"/>
                <w:szCs w:val="22"/>
              </w:rPr>
              <w:t>Less than $24,999</w:t>
            </w:r>
          </w:p>
        </w:tc>
        <w:tc>
          <w:tcPr>
            <w:tcW w:w="829" w:type="dxa"/>
            <w:vAlign w:val="bottom"/>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349" w:type="dxa"/>
            <w:vAlign w:val="bottom"/>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$50,000-$74,999</w:t>
            </w:r>
          </w:p>
        </w:tc>
        <w:tc>
          <w:tcPr>
            <w:tcW w:w="990" w:type="dxa"/>
            <w:vAlign w:val="bottom"/>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610" w:type="dxa"/>
            <w:vAlign w:val="bottom"/>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$150,000-$199,999</w:t>
            </w:r>
          </w:p>
        </w:tc>
      </w:tr>
      <w:tr w:rsidR="00213491" w:rsidRPr="002574C0">
        <w:trPr>
          <w:trHeight w:hRule="exact" w:val="604"/>
        </w:trPr>
        <w:tc>
          <w:tcPr>
            <w:tcW w:w="900" w:type="dxa"/>
            <w:vAlign w:val="center"/>
          </w:tcPr>
          <w:p w:rsidR="00213491" w:rsidRPr="00AA064F" w:rsidRDefault="00213491" w:rsidP="00AA064F">
            <w:pPr>
              <w:tabs>
                <w:tab w:val="left" w:pos="450"/>
                <w:tab w:val="left" w:pos="980"/>
              </w:tabs>
              <w:spacing w:before="240" w:after="60"/>
              <w:ind w:left="198" w:right="-151" w:hanging="270"/>
              <w:jc w:val="center"/>
              <w:rPr>
                <w:rFonts w:ascii="Arial" w:hAnsi="Arial" w:cs="Arial"/>
              </w:rPr>
            </w:pPr>
            <w:r w:rsidRPr="00AA064F">
              <w:rPr>
                <w:rFonts w:ascii="Arial" w:hAnsi="Arial" w:cs="Arial"/>
                <w:spacing w:val="-20"/>
                <w:sz w:val="32"/>
                <w:szCs w:val="32"/>
              </w:rPr>
              <w:t>O</w:t>
            </w:r>
          </w:p>
        </w:tc>
        <w:tc>
          <w:tcPr>
            <w:tcW w:w="2042" w:type="dxa"/>
            <w:vAlign w:val="bottom"/>
          </w:tcPr>
          <w:p w:rsidR="00213491" w:rsidRPr="00AA064F" w:rsidRDefault="00213491" w:rsidP="00AA064F">
            <w:pPr>
              <w:pStyle w:val="List"/>
              <w:tabs>
                <w:tab w:val="left" w:pos="1312"/>
              </w:tabs>
              <w:spacing w:before="240" w:after="60"/>
              <w:ind w:left="72" w:right="-98" w:firstLine="0"/>
              <w:rPr>
                <w:rFonts w:ascii="Arial" w:hAnsi="Arial" w:cs="Arial"/>
              </w:rPr>
            </w:pPr>
            <w:r w:rsidRPr="00AA064F">
              <w:rPr>
                <w:rFonts w:ascii="Arial" w:hAnsi="Arial" w:cs="Arial"/>
                <w:sz w:val="22"/>
                <w:szCs w:val="22"/>
              </w:rPr>
              <w:t>$25,000-$34,999</w:t>
            </w:r>
          </w:p>
        </w:tc>
        <w:tc>
          <w:tcPr>
            <w:tcW w:w="829" w:type="dxa"/>
            <w:vAlign w:val="bottom"/>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349" w:type="dxa"/>
            <w:vAlign w:val="bottom"/>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$75,000-$99,999</w:t>
            </w:r>
          </w:p>
        </w:tc>
        <w:tc>
          <w:tcPr>
            <w:tcW w:w="990" w:type="dxa"/>
            <w:vAlign w:val="bottom"/>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610" w:type="dxa"/>
            <w:vAlign w:val="bottom"/>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$200,000 or more</w:t>
            </w:r>
          </w:p>
        </w:tc>
      </w:tr>
      <w:tr w:rsidR="00213491" w:rsidRPr="002574C0">
        <w:trPr>
          <w:trHeight w:val="333"/>
        </w:trPr>
        <w:tc>
          <w:tcPr>
            <w:tcW w:w="900" w:type="dxa"/>
          </w:tcPr>
          <w:p w:rsidR="00213491" w:rsidRPr="00AA064F" w:rsidRDefault="00213491" w:rsidP="00AA064F">
            <w:pPr>
              <w:tabs>
                <w:tab w:val="left" w:pos="450"/>
                <w:tab w:val="left" w:pos="980"/>
              </w:tabs>
              <w:spacing w:before="240" w:after="60"/>
              <w:ind w:left="198" w:right="-151" w:hanging="270"/>
              <w:jc w:val="center"/>
              <w:rPr>
                <w:rFonts w:ascii="Arial" w:hAnsi="Arial" w:cs="Arial"/>
              </w:rPr>
            </w:pPr>
            <w:r w:rsidRPr="00AA064F">
              <w:rPr>
                <w:rFonts w:ascii="Arial" w:hAnsi="Arial" w:cs="Arial"/>
                <w:spacing w:val="-20"/>
                <w:sz w:val="32"/>
                <w:szCs w:val="32"/>
              </w:rPr>
              <w:t>O</w:t>
            </w:r>
          </w:p>
        </w:tc>
        <w:tc>
          <w:tcPr>
            <w:tcW w:w="2042" w:type="dxa"/>
            <w:vAlign w:val="center"/>
          </w:tcPr>
          <w:p w:rsidR="00213491" w:rsidRPr="00AA064F" w:rsidRDefault="00213491" w:rsidP="00AA064F">
            <w:pPr>
              <w:pStyle w:val="List"/>
              <w:tabs>
                <w:tab w:val="left" w:pos="1312"/>
              </w:tabs>
              <w:spacing w:before="240" w:after="60"/>
              <w:ind w:left="72" w:right="-98" w:firstLine="0"/>
              <w:rPr>
                <w:rFonts w:ascii="Arial" w:hAnsi="Arial" w:cs="Arial"/>
              </w:rPr>
            </w:pPr>
            <w:r w:rsidRPr="00AA064F">
              <w:rPr>
                <w:rFonts w:ascii="Arial" w:hAnsi="Arial" w:cs="Arial"/>
                <w:sz w:val="22"/>
                <w:szCs w:val="22"/>
              </w:rPr>
              <w:t>$35,000-$49,999</w:t>
            </w:r>
          </w:p>
        </w:tc>
        <w:tc>
          <w:tcPr>
            <w:tcW w:w="829" w:type="dxa"/>
            <w:vAlign w:val="center"/>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349" w:type="dxa"/>
            <w:vAlign w:val="center"/>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$100,000-$149,999</w:t>
            </w:r>
          </w:p>
        </w:tc>
        <w:tc>
          <w:tcPr>
            <w:tcW w:w="990" w:type="dxa"/>
            <w:vAlign w:val="center"/>
          </w:tcPr>
          <w:p w:rsidR="00213491" w:rsidRPr="00AA064F" w:rsidRDefault="00213491" w:rsidP="00AA064F">
            <w:pPr>
              <w:tabs>
                <w:tab w:val="left" w:pos="450"/>
                <w:tab w:val="left" w:pos="980"/>
              </w:tabs>
              <w:spacing w:before="240" w:after="60"/>
              <w:ind w:left="-90" w:right="-126"/>
              <w:jc w:val="center"/>
              <w:rPr>
                <w:rFonts w:ascii="Arial" w:hAnsi="Arial" w:cs="Arial"/>
                <w:u w:val="single"/>
              </w:rPr>
            </w:pPr>
            <w:r w:rsidRPr="00AA064F">
              <w:rPr>
                <w:rFonts w:ascii="Arial" w:hAnsi="Arial" w:cs="Arial"/>
                <w:spacing w:val="-20"/>
                <w:sz w:val="32"/>
                <w:szCs w:val="32"/>
              </w:rPr>
              <w:t>O</w:t>
            </w:r>
          </w:p>
        </w:tc>
        <w:tc>
          <w:tcPr>
            <w:tcW w:w="2610" w:type="dxa"/>
            <w:vAlign w:val="center"/>
          </w:tcPr>
          <w:p w:rsidR="00213491" w:rsidRPr="00AA064F" w:rsidRDefault="00213491" w:rsidP="00AA064F">
            <w:pPr>
              <w:pStyle w:val="List"/>
              <w:tabs>
                <w:tab w:val="left" w:pos="1312"/>
              </w:tabs>
              <w:spacing w:before="240" w:after="60"/>
              <w:ind w:left="0" w:right="-98" w:firstLine="0"/>
              <w:rPr>
                <w:rFonts w:ascii="Arial" w:hAnsi="Arial" w:cs="Arial"/>
              </w:rPr>
            </w:pPr>
            <w:r w:rsidRPr="00AA064F">
              <w:rPr>
                <w:rFonts w:ascii="Arial" w:hAnsi="Arial" w:cs="Arial"/>
                <w:sz w:val="22"/>
                <w:szCs w:val="22"/>
              </w:rPr>
              <w:t>Do not wish to answer</w:t>
            </w:r>
          </w:p>
        </w:tc>
      </w:tr>
    </w:tbl>
    <w:p w:rsidR="00213491" w:rsidRPr="002574C0" w:rsidRDefault="00213491" w:rsidP="00F05D56">
      <w:pPr>
        <w:tabs>
          <w:tab w:val="left" w:pos="450"/>
        </w:tabs>
        <w:ind w:left="446" w:right="-378" w:hanging="446"/>
        <w:rPr>
          <w:rFonts w:ascii="Arial" w:hAnsi="Arial" w:cs="Arial"/>
        </w:rPr>
      </w:pPr>
    </w:p>
    <w:p w:rsidR="00213491" w:rsidRPr="002574C0" w:rsidRDefault="00213491" w:rsidP="00F05D56">
      <w:pPr>
        <w:tabs>
          <w:tab w:val="left" w:pos="450"/>
          <w:tab w:val="right" w:pos="1170"/>
          <w:tab w:val="left" w:pos="5580"/>
          <w:tab w:val="left" w:pos="6390"/>
          <w:tab w:val="left" w:pos="6570"/>
          <w:tab w:val="right" w:pos="7200"/>
        </w:tabs>
        <w:ind w:right="-86"/>
        <w:rPr>
          <w:rFonts w:ascii="Arial" w:hAnsi="Arial" w:cs="Arial"/>
        </w:rPr>
      </w:pPr>
      <w:r w:rsidRPr="002574C0">
        <w:rPr>
          <w:rFonts w:ascii="Arial" w:hAnsi="Arial" w:cs="Arial"/>
        </w:rPr>
        <w:tab/>
        <w:t xml:space="preserve">b) How many people are in your household? </w:t>
      </w:r>
      <w:r w:rsidRPr="002574C0">
        <w:rPr>
          <w:rFonts w:ascii="Arial" w:hAnsi="Arial" w:cs="Arial"/>
        </w:rPr>
        <w:tab/>
      </w:r>
      <w:r w:rsidRPr="002574C0">
        <w:rPr>
          <w:rFonts w:ascii="Arial" w:hAnsi="Arial" w:cs="Arial"/>
          <w:u w:val="single"/>
        </w:rPr>
        <w:tab/>
      </w:r>
      <w:r w:rsidRPr="002574C0">
        <w:rPr>
          <w:rFonts w:ascii="Arial" w:hAnsi="Arial" w:cs="Arial"/>
        </w:rPr>
        <w:tab/>
        <w:t xml:space="preserve">Number of people </w:t>
      </w:r>
    </w:p>
    <w:p w:rsidR="00213491" w:rsidRPr="002574C0" w:rsidRDefault="00213491">
      <w:pPr>
        <w:tabs>
          <w:tab w:val="left" w:pos="540"/>
          <w:tab w:val="left" w:pos="1440"/>
        </w:tabs>
        <w:ind w:right="36"/>
        <w:rPr>
          <w:rFonts w:ascii="Arial" w:hAnsi="Arial" w:cs="Arial"/>
          <w:sz w:val="16"/>
          <w:szCs w:val="16"/>
        </w:rPr>
      </w:pPr>
    </w:p>
    <w:p w:rsidR="00213491" w:rsidRPr="00672225" w:rsidRDefault="00213491">
      <w:pPr>
        <w:tabs>
          <w:tab w:val="left" w:pos="540"/>
          <w:tab w:val="left" w:pos="1440"/>
        </w:tabs>
        <w:ind w:right="36"/>
        <w:rPr>
          <w:rFonts w:ascii="Arial" w:hAnsi="Arial" w:cs="Arial"/>
        </w:rPr>
      </w:pPr>
      <w:r>
        <w:rPr>
          <w:noProof/>
        </w:rPr>
        <w:pict>
          <v:shapetype id="_x0000_t202" coordsize="21600,21600" o:spt="202" path="m,l,21600r21600,l21600,xe">
            <v:stroke joinstyle="miter"/>
            <v:path gradientshapeok="t" o:connecttype="rect"/>
          </v:shapetype>
          <v:shape id="_x0000_s1028" type="#_x0000_t202" style="position:absolute;margin-left:321.85pt;margin-top:16.55pt;width:150pt;height:24pt;z-index:251657216" stroked="f">
            <v:textbox style="mso-next-textbox:#_x0000_s1028">
              <w:txbxContent>
                <w:p w:rsidR="00213491" w:rsidRDefault="00213491">
                  <w:pPr>
                    <w:rPr>
                      <w:rFonts w:cs="Times New Roman"/>
                    </w:rPr>
                  </w:pPr>
                  <w:r w:rsidRPr="00890C84">
                    <w:rPr>
                      <w:rFonts w:ascii="Arial" w:hAnsi="Arial" w:cs="Arial"/>
                      <w:noProof/>
                    </w:rPr>
                    <w:pict>
                      <v:shape id="Picture 12" o:spid="_x0000_i1038" type="#_x0000_t75" style="width:9.75pt;height:12pt;visibility:visible">
                        <v:imagedata r:id="rId21" o:title=""/>
                      </v:shape>
                    </w:pict>
                  </w:r>
                  <w:r w:rsidRPr="009C1548">
                    <w:rPr>
                      <w:rFonts w:ascii="Arial" w:hAnsi="Arial" w:cs="Arial"/>
                      <w:sz w:val="18"/>
                      <w:szCs w:val="18"/>
                    </w:rPr>
                    <w:t>Printed on recycled paper</w:t>
                  </w:r>
                </w:p>
              </w:txbxContent>
            </v:textbox>
            <w10:anchorlock/>
          </v:shape>
        </w:pict>
      </w:r>
      <w:r w:rsidRPr="00672225">
        <w:rPr>
          <w:rFonts w:ascii="Arial" w:hAnsi="Arial" w:cs="Arial"/>
        </w:rPr>
        <w:t>Thank you for your help!  Please seal the questionnaire with the stickers provided and drop it in any U.S. mailbox.</w:t>
      </w:r>
    </w:p>
    <w:p w:rsidR="00213491" w:rsidRDefault="00213491">
      <w:pPr>
        <w:tabs>
          <w:tab w:val="left" w:pos="1800"/>
          <w:tab w:val="left" w:pos="2160"/>
        </w:tabs>
        <w:ind w:left="360"/>
        <w:rPr>
          <w:rFonts w:ascii="Arial" w:hAnsi="Arial" w:cs="Arial"/>
        </w:rPr>
      </w:pPr>
    </w:p>
    <w:p w:rsidR="00213491" w:rsidRDefault="00213491">
      <w:pPr>
        <w:rPr>
          <w:rFonts w:ascii="Arial" w:hAnsi="Arial" w:cs="Arial"/>
          <w:color w:val="FF0000"/>
          <w:sz w:val="20"/>
          <w:szCs w:val="20"/>
        </w:rPr>
      </w:pPr>
    </w:p>
    <w:p w:rsidR="00213491" w:rsidRPr="00DD6778" w:rsidRDefault="00213491" w:rsidP="00746F4E">
      <w:pPr>
        <w:pStyle w:val="Footer"/>
        <w:tabs>
          <w:tab w:val="clear" w:pos="4320"/>
          <w:tab w:val="left" w:pos="450"/>
          <w:tab w:val="left" w:pos="900"/>
        </w:tabs>
        <w:spacing w:line="240" w:lineRule="exact"/>
        <w:ind w:right="-216"/>
        <w:rPr>
          <w:rFonts w:ascii="Arial" w:hAnsi="Arial" w:cs="Arial"/>
          <w:color w:val="00CC00"/>
          <w:sz w:val="16"/>
          <w:szCs w:val="16"/>
        </w:rPr>
      </w:pPr>
    </w:p>
    <w:p w:rsidR="00213491" w:rsidRPr="00746F4E" w:rsidRDefault="00213491" w:rsidP="00746F4E">
      <w:pPr>
        <w:tabs>
          <w:tab w:val="left" w:pos="450"/>
          <w:tab w:val="left" w:pos="720"/>
          <w:tab w:val="left" w:pos="1530"/>
          <w:tab w:val="left" w:pos="1620"/>
          <w:tab w:val="right" w:pos="8640"/>
        </w:tabs>
        <w:spacing w:line="240" w:lineRule="exact"/>
        <w:ind w:left="720" w:hanging="720"/>
        <w:rPr>
          <w:rFonts w:ascii="Arial" w:hAnsi="Arial" w:cs="Arial"/>
          <w:color w:val="FF0000"/>
          <w:sz w:val="18"/>
          <w:szCs w:val="18"/>
        </w:rPr>
      </w:pPr>
    </w:p>
    <w:p w:rsidR="00213491" w:rsidRPr="00746F4E" w:rsidRDefault="00213491">
      <w:pPr>
        <w:tabs>
          <w:tab w:val="left" w:pos="1800"/>
          <w:tab w:val="left" w:pos="2160"/>
        </w:tabs>
        <w:ind w:left="360"/>
        <w:rPr>
          <w:rFonts w:ascii="Arial" w:hAnsi="Arial" w:cs="Arial"/>
          <w:color w:val="FF0000"/>
        </w:rPr>
        <w:sectPr w:rsidR="00213491" w:rsidRPr="00746F4E">
          <w:headerReference w:type="even" r:id="rId22"/>
          <w:headerReference w:type="default" r:id="rId23"/>
          <w:headerReference w:type="first" r:id="rId24"/>
          <w:pgSz w:w="12240" w:h="15840"/>
          <w:pgMar w:top="720" w:right="1440" w:bottom="720" w:left="1584" w:header="1080" w:footer="317" w:gutter="0"/>
          <w:cols w:space="0"/>
          <w:titlePg/>
        </w:sectPr>
      </w:pPr>
    </w:p>
    <w:p w:rsidR="00213491" w:rsidRPr="00672225" w:rsidRDefault="00213491">
      <w:pPr>
        <w:tabs>
          <w:tab w:val="left" w:pos="1800"/>
          <w:tab w:val="left" w:pos="2160"/>
        </w:tabs>
        <w:ind w:left="360"/>
        <w:rPr>
          <w:rFonts w:ascii="Arial" w:hAnsi="Arial" w:cs="Arial"/>
        </w:rPr>
      </w:pPr>
    </w:p>
    <w:p w:rsidR="00213491" w:rsidRPr="00672225" w:rsidRDefault="00213491">
      <w:pPr>
        <w:rPr>
          <w:rFonts w:ascii="Arial" w:hAnsi="Arial" w:cs="Arial"/>
          <w:u w:val="single"/>
        </w:rPr>
        <w:sectPr w:rsidR="00213491" w:rsidRPr="00672225">
          <w:headerReference w:type="even" r:id="rId25"/>
          <w:headerReference w:type="default" r:id="rId26"/>
          <w:headerReference w:type="first" r:id="rId27"/>
          <w:pgSz w:w="12240" w:h="15840"/>
          <w:pgMar w:top="1440" w:right="1440" w:bottom="1440" w:left="1440" w:header="720" w:footer="720" w:gutter="0"/>
          <w:cols w:space="0"/>
          <w:titlePg/>
        </w:sectPr>
      </w:pPr>
      <w:r>
        <w:rPr>
          <w:noProof/>
        </w:rPr>
        <w:pict>
          <v:shape id="_x0000_s1029" type="#_x0000_t202" style="position:absolute;margin-left:7.2pt;margin-top:148.8pt;width:475.2pt;height:309.6pt;z-index:251656192" o:allowincell="f" stroked="f">
            <v:textbox style="layout-flow:vertical;mso-layout-flow-alt:bottom-to-top;mso-next-textbox:#_x0000_s1029">
              <w:txbxContent>
                <w:p w:rsidR="00213491" w:rsidRDefault="00213491">
                  <w:pPr>
                    <w:tabs>
                      <w:tab w:val="left" w:pos="1800"/>
                      <w:tab w:val="left" w:pos="2160"/>
                    </w:tabs>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360"/>
                    <w:rPr>
                      <w:rFonts w:ascii="Frutiger 45 Light" w:hAnsi="Frutiger 45 Light" w:cs="Frutiger 45 Light"/>
                    </w:rPr>
                  </w:pPr>
                </w:p>
                <w:p w:rsidR="00213491" w:rsidRDefault="00213491">
                  <w:pPr>
                    <w:ind w:left="1800"/>
                    <w:rPr>
                      <w:rFonts w:ascii="Frutiger 45 Light" w:hAnsi="Frutiger 45 Light" w:cs="Frutiger 45 Light"/>
                    </w:rPr>
                  </w:pPr>
                </w:p>
                <w:p w:rsidR="00213491" w:rsidRDefault="00213491">
                  <w:pPr>
                    <w:ind w:left="1800"/>
                    <w:rPr>
                      <w:rFonts w:ascii="Frutiger 45 Light" w:hAnsi="Frutiger 45 Light" w:cs="Frutiger 45 Light"/>
                    </w:rPr>
                  </w:pPr>
                </w:p>
                <w:p w:rsidR="00213491" w:rsidRDefault="00213491">
                  <w:pPr>
                    <w:tabs>
                      <w:tab w:val="left" w:pos="3420"/>
                    </w:tabs>
                    <w:ind w:left="1800"/>
                    <w:rPr>
                      <w:rFonts w:ascii="Helvetica" w:hAnsi="Helvetica" w:cs="Helvetica"/>
                      <w:b/>
                      <w:bCs/>
                    </w:rPr>
                  </w:pPr>
                  <w:r>
                    <w:rPr>
                      <w:rFonts w:ascii="Helvetica" w:hAnsi="Helvetica" w:cs="Helvetica"/>
                      <w:b/>
                      <w:bCs/>
                    </w:rPr>
                    <w:t>OFFICIAL BUSINESS</w:t>
                  </w:r>
                </w:p>
                <w:p w:rsidR="00213491" w:rsidRDefault="00213491">
                  <w:pPr>
                    <w:tabs>
                      <w:tab w:val="left" w:pos="3420"/>
                    </w:tabs>
                    <w:ind w:left="1800"/>
                    <w:rPr>
                      <w:rFonts w:ascii="Helvetica" w:hAnsi="Helvetica" w:cs="Helvetica"/>
                    </w:rPr>
                  </w:pPr>
                </w:p>
                <w:p w:rsidR="00213491" w:rsidRDefault="00213491">
                  <w:pPr>
                    <w:tabs>
                      <w:tab w:val="left" w:pos="3420"/>
                    </w:tabs>
                    <w:ind w:left="1800"/>
                    <w:rPr>
                      <w:rFonts w:ascii="Helvetica" w:hAnsi="Helvetica" w:cs="Helvetica"/>
                    </w:rPr>
                  </w:pPr>
                </w:p>
                <w:p w:rsidR="00213491" w:rsidRDefault="00213491">
                  <w:pPr>
                    <w:tabs>
                      <w:tab w:val="left" w:pos="2520"/>
                    </w:tabs>
                    <w:ind w:left="1800"/>
                    <w:rPr>
                      <w:rFonts w:ascii="Helvetica" w:hAnsi="Helvetica" w:cs="Helvetica"/>
                      <w:b/>
                      <w:bCs/>
                    </w:rPr>
                  </w:pPr>
                  <w:r>
                    <w:rPr>
                      <w:rFonts w:ascii="Helvetica" w:hAnsi="Helvetica" w:cs="Helvetica"/>
                      <w:b/>
                      <w:bCs/>
                    </w:rPr>
                    <w:tab/>
                    <w:t>Visitor Services Project</w:t>
                  </w:r>
                </w:p>
                <w:p w:rsidR="00213491" w:rsidRDefault="00213491">
                  <w:pPr>
                    <w:tabs>
                      <w:tab w:val="left" w:pos="2520"/>
                    </w:tabs>
                    <w:ind w:left="1800"/>
                    <w:rPr>
                      <w:rFonts w:ascii="Helvetica" w:hAnsi="Helvetica" w:cs="Helvetica"/>
                      <w:b/>
                      <w:bCs/>
                    </w:rPr>
                  </w:pPr>
                  <w:r>
                    <w:rPr>
                      <w:rFonts w:ascii="Helvetica" w:hAnsi="Helvetica" w:cs="Helvetica"/>
                      <w:b/>
                      <w:bCs/>
                    </w:rPr>
                    <w:tab/>
                    <w:t>Park Studies Unit</w:t>
                  </w:r>
                </w:p>
                <w:p w:rsidR="00213491" w:rsidRDefault="00213491">
                  <w:pPr>
                    <w:tabs>
                      <w:tab w:val="left" w:pos="2520"/>
                    </w:tabs>
                    <w:ind w:left="1800"/>
                    <w:rPr>
                      <w:rFonts w:ascii="Helvetica" w:hAnsi="Helvetica" w:cs="Helvetica"/>
                      <w:b/>
                      <w:bCs/>
                    </w:rPr>
                  </w:pPr>
                  <w:r>
                    <w:rPr>
                      <w:rFonts w:ascii="Helvetica" w:hAnsi="Helvetica" w:cs="Helvetica"/>
                      <w:b/>
                      <w:bCs/>
                    </w:rPr>
                    <w:tab/>
                    <w:t>College of Natural Resources</w:t>
                  </w:r>
                </w:p>
                <w:p w:rsidR="00213491" w:rsidRDefault="00213491">
                  <w:pPr>
                    <w:tabs>
                      <w:tab w:val="left" w:pos="2520"/>
                    </w:tabs>
                    <w:ind w:left="1800"/>
                    <w:rPr>
                      <w:rFonts w:ascii="Helvetica" w:hAnsi="Helvetica" w:cs="Helvetica"/>
                      <w:b/>
                      <w:bCs/>
                    </w:rPr>
                  </w:pPr>
                  <w:r>
                    <w:rPr>
                      <w:rFonts w:ascii="Helvetica" w:hAnsi="Helvetica" w:cs="Helvetica"/>
                      <w:b/>
                      <w:bCs/>
                    </w:rPr>
                    <w:tab/>
                    <w:t>University of Idaho</w:t>
                  </w:r>
                </w:p>
                <w:p w:rsidR="00213491" w:rsidRDefault="00213491">
                  <w:pPr>
                    <w:tabs>
                      <w:tab w:val="left" w:pos="2520"/>
                    </w:tabs>
                    <w:ind w:left="1800"/>
                    <w:rPr>
                      <w:rFonts w:ascii="Helvetica" w:hAnsi="Helvetica" w:cs="Helvetica"/>
                      <w:b/>
                      <w:bCs/>
                    </w:rPr>
                  </w:pPr>
                  <w:r>
                    <w:rPr>
                      <w:rFonts w:ascii="Helvetica" w:hAnsi="Helvetica" w:cs="Helvetica"/>
                      <w:b/>
                      <w:bCs/>
                    </w:rPr>
                    <w:tab/>
                    <w:t>P.O. Box 441139</w:t>
                  </w:r>
                </w:p>
                <w:p w:rsidR="00213491" w:rsidRDefault="00213491">
                  <w:pPr>
                    <w:tabs>
                      <w:tab w:val="left" w:pos="2520"/>
                    </w:tabs>
                    <w:ind w:left="1800"/>
                    <w:rPr>
                      <w:rFonts w:ascii="Helvetica" w:hAnsi="Helvetica" w:cs="Helvetica"/>
                      <w:b/>
                      <w:bCs/>
                    </w:rPr>
                  </w:pPr>
                  <w:r>
                    <w:rPr>
                      <w:rFonts w:ascii="Helvetica" w:hAnsi="Helvetica" w:cs="Helvetica"/>
                      <w:b/>
                      <w:bCs/>
                    </w:rPr>
                    <w:tab/>
                    <w:t>Moscow, Idaho  83844-1139</w:t>
                  </w:r>
                </w:p>
                <w:p w:rsidR="00213491" w:rsidRDefault="00213491">
                  <w:pPr>
                    <w:pStyle w:val="Footer"/>
                    <w:tabs>
                      <w:tab w:val="clear" w:pos="4320"/>
                      <w:tab w:val="clear" w:pos="8640"/>
                    </w:tabs>
                    <w:rPr>
                      <w:rFonts w:ascii="Helvetica" w:hAnsi="Helvetica" w:cs="Helvetica"/>
                    </w:rPr>
                  </w:pPr>
                </w:p>
              </w:txbxContent>
            </v:textbox>
            <w10:wrap type="square"/>
            <w10:anchorlock/>
          </v:shape>
        </w:pict>
      </w:r>
    </w:p>
    <w:p w:rsidR="00213491" w:rsidRPr="004F4741" w:rsidRDefault="00213491" w:rsidP="004268EA">
      <w:pPr>
        <w:pStyle w:val="Footer"/>
        <w:tabs>
          <w:tab w:val="clear" w:pos="4320"/>
          <w:tab w:val="left" w:pos="630"/>
        </w:tabs>
        <w:spacing w:line="240" w:lineRule="exact"/>
        <w:rPr>
          <w:rFonts w:ascii="Arial" w:hAnsi="Arial" w:cs="Arial"/>
        </w:rPr>
      </w:pPr>
    </w:p>
    <w:sectPr w:rsidR="00213491" w:rsidRPr="004F4741" w:rsidSect="00F64FAD">
      <w:type w:val="oddPage"/>
      <w:pgSz w:w="12240" w:h="15840"/>
      <w:pgMar w:top="1440" w:right="1440" w:bottom="1152" w:left="1440" w:header="720" w:footer="72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491" w:rsidRDefault="00213491">
      <w:pPr>
        <w:rPr>
          <w:rFonts w:cs="Times New Roman"/>
        </w:rPr>
      </w:pPr>
      <w:r>
        <w:rPr>
          <w:rFonts w:cs="Times New Roman"/>
        </w:rPr>
        <w:separator/>
      </w:r>
    </w:p>
  </w:endnote>
  <w:endnote w:type="continuationSeparator" w:id="1">
    <w:p w:rsidR="00213491" w:rsidRDefault="002134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chi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491" w:rsidRDefault="00213491">
      <w:pPr>
        <w:rPr>
          <w:rFonts w:cs="Times New Roman"/>
        </w:rPr>
      </w:pPr>
      <w:r>
        <w:rPr>
          <w:rFonts w:cs="Times New Roman"/>
        </w:rPr>
        <w:separator/>
      </w:r>
    </w:p>
  </w:footnote>
  <w:footnote w:type="continuationSeparator" w:id="1">
    <w:p w:rsidR="00213491" w:rsidRDefault="0021349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Pr="00D55129" w:rsidRDefault="00213491" w:rsidP="00D55129">
    <w:pPr>
      <w:pStyle w:val="Header"/>
      <w:framePr w:wrap="auto" w:vAnchor="text" w:hAnchor="margin" w:xAlign="outside" w:y="1"/>
      <w:rPr>
        <w:rStyle w:val="PageNumber"/>
        <w:rFonts w:cs="New York"/>
      </w:rPr>
    </w:pPr>
    <w:r w:rsidRPr="00D55129">
      <w:rPr>
        <w:rStyle w:val="PageNumber"/>
        <w:rFonts w:ascii="Arial" w:hAnsi="Arial" w:cs="Arial"/>
      </w:rPr>
      <w:fldChar w:fldCharType="begin"/>
    </w:r>
    <w:r w:rsidRPr="00D55129">
      <w:rPr>
        <w:rStyle w:val="PageNumber"/>
        <w:rFonts w:ascii="Arial" w:hAnsi="Arial" w:cs="Arial"/>
      </w:rPr>
      <w:instrText xml:space="preserve">PAGE  </w:instrText>
    </w:r>
    <w:r w:rsidRPr="00D55129">
      <w:rPr>
        <w:rStyle w:val="PageNumber"/>
        <w:rFonts w:ascii="Arial" w:hAnsi="Arial" w:cs="Arial"/>
      </w:rPr>
      <w:fldChar w:fldCharType="separate"/>
    </w:r>
    <w:r>
      <w:rPr>
        <w:rStyle w:val="PageNumber"/>
        <w:rFonts w:ascii="Arial" w:hAnsi="Arial" w:cs="Arial"/>
        <w:noProof/>
      </w:rPr>
      <w:t>16</w:t>
    </w:r>
    <w:r w:rsidRPr="00D55129">
      <w:rPr>
        <w:rStyle w:val="PageNumber"/>
        <w:rFonts w:ascii="Arial" w:hAnsi="Arial" w:cs="Arial"/>
      </w:rPr>
      <w:fldChar w:fldCharType="end"/>
    </w:r>
  </w:p>
  <w:p w:rsidR="00213491" w:rsidRDefault="00213491" w:rsidP="00D55129">
    <w:pPr>
      <w:pStyle w:val="Header"/>
      <w:pBdr>
        <w:bottom w:val="double" w:sz="4" w:space="0" w:color="auto"/>
      </w:pBdr>
      <w:tabs>
        <w:tab w:val="clear" w:pos="4320"/>
        <w:tab w:val="clear" w:pos="8640"/>
        <w:tab w:val="right" w:pos="9000"/>
      </w:tabs>
      <w:ind w:right="29" w:firstLine="360"/>
      <w:rPr>
        <w:rFonts w:cs="Times New Roman"/>
      </w:rPr>
    </w:pPr>
    <w:r>
      <w:rPr>
        <w:rFonts w:cs="Times New Roman"/>
      </w:rPr>
      <w:tab/>
    </w:r>
    <w:r>
      <w:rPr>
        <w:rFonts w:ascii="Arial" w:hAnsi="Arial" w:cs="Arial"/>
      </w:rPr>
      <w:t>Martin Van Buren National Historic Site Visitor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Pr="00D55129" w:rsidRDefault="00213491" w:rsidP="00D61A0D">
    <w:pPr>
      <w:pStyle w:val="Header"/>
      <w:framePr w:w="301" w:wrap="auto" w:vAnchor="text" w:hAnchor="page" w:x="10341" w:y="-19"/>
      <w:rPr>
        <w:rStyle w:val="PageNumber"/>
        <w:rFonts w:cs="New York"/>
      </w:rPr>
    </w:pPr>
    <w:r w:rsidRPr="00D55129">
      <w:rPr>
        <w:rStyle w:val="PageNumber"/>
        <w:rFonts w:ascii="Arial" w:hAnsi="Arial" w:cs="Arial"/>
      </w:rPr>
      <w:fldChar w:fldCharType="begin"/>
    </w:r>
    <w:r w:rsidRPr="00D55129">
      <w:rPr>
        <w:rStyle w:val="PageNumber"/>
        <w:rFonts w:ascii="Arial" w:hAnsi="Arial" w:cs="Arial"/>
      </w:rPr>
      <w:instrText xml:space="preserve">PAGE  </w:instrText>
    </w:r>
    <w:r w:rsidRPr="00D55129">
      <w:rPr>
        <w:rStyle w:val="PageNumber"/>
        <w:rFonts w:ascii="Arial" w:hAnsi="Arial" w:cs="Arial"/>
      </w:rPr>
      <w:fldChar w:fldCharType="separate"/>
    </w:r>
    <w:r>
      <w:rPr>
        <w:rStyle w:val="PageNumber"/>
        <w:rFonts w:ascii="Arial" w:hAnsi="Arial" w:cs="Arial"/>
        <w:noProof/>
      </w:rPr>
      <w:t>15</w:t>
    </w:r>
    <w:r w:rsidRPr="00D55129">
      <w:rPr>
        <w:rStyle w:val="PageNumber"/>
        <w:rFonts w:ascii="Arial" w:hAnsi="Arial" w:cs="Arial"/>
      </w:rPr>
      <w:fldChar w:fldCharType="end"/>
    </w:r>
  </w:p>
  <w:p w:rsidR="00213491" w:rsidRDefault="00213491" w:rsidP="00BC64A2">
    <w:pPr>
      <w:pStyle w:val="Header"/>
      <w:pBdr>
        <w:bottom w:val="double" w:sz="4" w:space="0" w:color="auto"/>
      </w:pBdr>
      <w:tabs>
        <w:tab w:val="clear" w:pos="4320"/>
        <w:tab w:val="clear" w:pos="8640"/>
        <w:tab w:val="right" w:pos="8910"/>
      </w:tabs>
      <w:ind w:right="29"/>
      <w:rPr>
        <w:rFonts w:cs="Times New Roman"/>
      </w:rPr>
    </w:pPr>
    <w:r>
      <w:rPr>
        <w:rFonts w:ascii="Arial" w:hAnsi="Arial" w:cs="Arial"/>
      </w:rPr>
      <w:t>Martin Van Buren National Historic Site Visitor Study</w:t>
    </w:r>
  </w:p>
  <w:p w:rsidR="00213491" w:rsidRPr="00E25C76" w:rsidRDefault="00213491">
    <w:pPr>
      <w:pStyle w:val="Heade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Pr="00EF3818" w:rsidRDefault="00213491" w:rsidP="00DD1255">
    <w:pPr>
      <w:pStyle w:val="Header"/>
      <w:tabs>
        <w:tab w:val="clear" w:pos="4320"/>
        <w:tab w:val="clear" w:pos="8640"/>
        <w:tab w:val="left" w:pos="840"/>
        <w:tab w:val="right" w:pos="9090"/>
      </w:tabs>
      <w:ind w:right="36"/>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Default="00213491">
    <w:pPr>
      <w:pStyle w:val="Heade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Default="00213491">
    <w:pPr>
      <w:pStyle w:val="Heade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91" w:rsidRPr="00C014E5" w:rsidRDefault="00213491" w:rsidP="00F64FAD">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0"/>
      <w:numFmt w:val="decimal"/>
      <w:lvlText w:val="%1."/>
      <w:lvlJc w:val="left"/>
      <w:pPr>
        <w:tabs>
          <w:tab w:val="num" w:pos="600"/>
        </w:tabs>
        <w:ind w:left="600" w:hanging="600"/>
      </w:pPr>
      <w:rPr>
        <w:rFonts w:cs="Times New Roman"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cs="Times New Roman"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cs="Times New Roman"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cs="Times New Roman"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cs="Times New Roman"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nsid w:val="09610F5A"/>
    <w:multiLevelType w:val="hybridMultilevel"/>
    <w:tmpl w:val="C9F087B0"/>
    <w:lvl w:ilvl="0" w:tplc="000F0409">
      <w:start w:val="2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8">
    <w:nsid w:val="0B5D1ED6"/>
    <w:multiLevelType w:val="hybridMultilevel"/>
    <w:tmpl w:val="4B14C01E"/>
    <w:lvl w:ilvl="0" w:tplc="507EDF0C">
      <w:start w:val="17"/>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D9423F5"/>
    <w:multiLevelType w:val="hybridMultilevel"/>
    <w:tmpl w:val="D0EA5824"/>
    <w:lvl w:ilvl="0" w:tplc="00170409">
      <w:start w:val="2"/>
      <w:numFmt w:val="lowerLetter"/>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0">
    <w:nsid w:val="0E335C81"/>
    <w:multiLevelType w:val="hybridMultilevel"/>
    <w:tmpl w:val="540A7EB4"/>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15B62BCE"/>
    <w:multiLevelType w:val="hybridMultilevel"/>
    <w:tmpl w:val="15142028"/>
    <w:lvl w:ilvl="0" w:tplc="CA2895A0">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1EBB12E0"/>
    <w:multiLevelType w:val="hybridMultilevel"/>
    <w:tmpl w:val="DE840C48"/>
    <w:lvl w:ilvl="0" w:tplc="CDDA4E5E">
      <w:start w:val="22"/>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7855B87"/>
    <w:multiLevelType w:val="hybridMultilevel"/>
    <w:tmpl w:val="3D2414A4"/>
    <w:lvl w:ilvl="0" w:tplc="729402E0">
      <w:start w:val="1"/>
      <w:numFmt w:val="decimal"/>
      <w:lvlText w:val="%1."/>
      <w:lvlJc w:val="left"/>
      <w:pPr>
        <w:tabs>
          <w:tab w:val="num" w:pos="720"/>
        </w:tabs>
        <w:ind w:left="720" w:hanging="360"/>
      </w:pPr>
      <w:rPr>
        <w:rFonts w:cs="Times New Roman"/>
      </w:rPr>
    </w:lvl>
    <w:lvl w:ilvl="1" w:tplc="B504CFDA">
      <w:start w:val="8"/>
      <w:numFmt w:val="decimal"/>
      <w:lvlText w:val="%2."/>
      <w:lvlJc w:val="left"/>
      <w:pPr>
        <w:tabs>
          <w:tab w:val="num" w:pos="1540"/>
        </w:tabs>
        <w:ind w:left="1540" w:hanging="460"/>
      </w:pPr>
      <w:rPr>
        <w:rFonts w:cs="Times New Roman" w:hint="default"/>
      </w:rPr>
    </w:lvl>
    <w:lvl w:ilvl="2" w:tplc="94A02E48">
      <w:start w:val="1"/>
      <w:numFmt w:val="lowerRoman"/>
      <w:lvlText w:val="%3."/>
      <w:lvlJc w:val="right"/>
      <w:pPr>
        <w:tabs>
          <w:tab w:val="num" w:pos="2160"/>
        </w:tabs>
        <w:ind w:left="2160" w:hanging="180"/>
      </w:pPr>
      <w:rPr>
        <w:rFonts w:cs="Times New Roman"/>
      </w:rPr>
    </w:lvl>
    <w:lvl w:ilvl="3" w:tplc="E4E026F0">
      <w:start w:val="1"/>
      <w:numFmt w:val="decimal"/>
      <w:lvlText w:val="%4."/>
      <w:lvlJc w:val="left"/>
      <w:pPr>
        <w:tabs>
          <w:tab w:val="num" w:pos="2880"/>
        </w:tabs>
        <w:ind w:left="2880" w:hanging="360"/>
      </w:pPr>
      <w:rPr>
        <w:rFonts w:cs="Times New Roman"/>
      </w:rPr>
    </w:lvl>
    <w:lvl w:ilvl="4" w:tplc="31E0BC2C">
      <w:start w:val="1"/>
      <w:numFmt w:val="lowerLetter"/>
      <w:lvlText w:val="%5."/>
      <w:lvlJc w:val="left"/>
      <w:pPr>
        <w:tabs>
          <w:tab w:val="num" w:pos="3600"/>
        </w:tabs>
        <w:ind w:left="3600" w:hanging="360"/>
      </w:pPr>
      <w:rPr>
        <w:rFonts w:cs="Times New Roman"/>
      </w:rPr>
    </w:lvl>
    <w:lvl w:ilvl="5" w:tplc="756A051A">
      <w:start w:val="1"/>
      <w:numFmt w:val="lowerRoman"/>
      <w:lvlText w:val="%6."/>
      <w:lvlJc w:val="right"/>
      <w:pPr>
        <w:tabs>
          <w:tab w:val="num" w:pos="4320"/>
        </w:tabs>
        <w:ind w:left="4320" w:hanging="180"/>
      </w:pPr>
      <w:rPr>
        <w:rFonts w:cs="Times New Roman"/>
      </w:rPr>
    </w:lvl>
    <w:lvl w:ilvl="6" w:tplc="F11A3B84">
      <w:start w:val="1"/>
      <w:numFmt w:val="decimal"/>
      <w:lvlText w:val="%7."/>
      <w:lvlJc w:val="left"/>
      <w:pPr>
        <w:tabs>
          <w:tab w:val="num" w:pos="5040"/>
        </w:tabs>
        <w:ind w:left="5040" w:hanging="360"/>
      </w:pPr>
      <w:rPr>
        <w:rFonts w:cs="Times New Roman"/>
      </w:rPr>
    </w:lvl>
    <w:lvl w:ilvl="7" w:tplc="975AFD3A">
      <w:start w:val="1"/>
      <w:numFmt w:val="lowerLetter"/>
      <w:lvlText w:val="%8."/>
      <w:lvlJc w:val="left"/>
      <w:pPr>
        <w:tabs>
          <w:tab w:val="num" w:pos="5760"/>
        </w:tabs>
        <w:ind w:left="5760" w:hanging="360"/>
      </w:pPr>
      <w:rPr>
        <w:rFonts w:cs="Times New Roman"/>
      </w:rPr>
    </w:lvl>
    <w:lvl w:ilvl="8" w:tplc="353E024C">
      <w:start w:val="1"/>
      <w:numFmt w:val="lowerRoman"/>
      <w:lvlText w:val="%9."/>
      <w:lvlJc w:val="right"/>
      <w:pPr>
        <w:tabs>
          <w:tab w:val="num" w:pos="6480"/>
        </w:tabs>
        <w:ind w:left="6480" w:hanging="180"/>
      </w:pPr>
      <w:rPr>
        <w:rFonts w:cs="Times New Roman"/>
      </w:rPr>
    </w:lvl>
  </w:abstractNum>
  <w:abstractNum w:abstractNumId="14">
    <w:nsid w:val="2CDB017C"/>
    <w:multiLevelType w:val="hybridMultilevel"/>
    <w:tmpl w:val="7DF8F950"/>
    <w:lvl w:ilvl="0" w:tplc="000F0409">
      <w:start w:val="10"/>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5">
    <w:nsid w:val="2EF06E1B"/>
    <w:multiLevelType w:val="hybridMultilevel"/>
    <w:tmpl w:val="7482FA80"/>
    <w:lvl w:ilvl="0" w:tplc="6168308A">
      <w:start w:val="7"/>
      <w:numFmt w:val="decimal"/>
      <w:lvlText w:val="%1."/>
      <w:lvlJc w:val="left"/>
      <w:pPr>
        <w:tabs>
          <w:tab w:val="num" w:pos="450"/>
        </w:tabs>
        <w:ind w:left="450" w:hanging="54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start w:val="1"/>
      <w:numFmt w:val="lowerRoman"/>
      <w:lvlText w:val="%3."/>
      <w:lvlJc w:val="right"/>
      <w:pPr>
        <w:tabs>
          <w:tab w:val="num" w:pos="1710"/>
        </w:tabs>
        <w:ind w:left="1710" w:hanging="180"/>
      </w:pPr>
      <w:rPr>
        <w:rFonts w:cs="Times New Roman"/>
      </w:rPr>
    </w:lvl>
    <w:lvl w:ilvl="3" w:tplc="0409000F">
      <w:start w:val="1"/>
      <w:numFmt w:val="decimal"/>
      <w:lvlText w:val="%4."/>
      <w:lvlJc w:val="left"/>
      <w:pPr>
        <w:tabs>
          <w:tab w:val="num" w:pos="2430"/>
        </w:tabs>
        <w:ind w:left="2430" w:hanging="360"/>
      </w:pPr>
      <w:rPr>
        <w:rFonts w:cs="Times New Roman"/>
      </w:rPr>
    </w:lvl>
    <w:lvl w:ilvl="4" w:tplc="04090019">
      <w:start w:val="1"/>
      <w:numFmt w:val="lowerLetter"/>
      <w:lvlText w:val="%5."/>
      <w:lvlJc w:val="left"/>
      <w:pPr>
        <w:tabs>
          <w:tab w:val="num" w:pos="3150"/>
        </w:tabs>
        <w:ind w:left="3150" w:hanging="360"/>
      </w:pPr>
      <w:rPr>
        <w:rFonts w:cs="Times New Roman"/>
      </w:rPr>
    </w:lvl>
    <w:lvl w:ilvl="5" w:tplc="0409001B">
      <w:start w:val="1"/>
      <w:numFmt w:val="lowerRoman"/>
      <w:lvlText w:val="%6."/>
      <w:lvlJc w:val="right"/>
      <w:pPr>
        <w:tabs>
          <w:tab w:val="num" w:pos="3870"/>
        </w:tabs>
        <w:ind w:left="3870" w:hanging="180"/>
      </w:pPr>
      <w:rPr>
        <w:rFonts w:cs="Times New Roman"/>
      </w:rPr>
    </w:lvl>
    <w:lvl w:ilvl="6" w:tplc="0409000F">
      <w:start w:val="1"/>
      <w:numFmt w:val="decimal"/>
      <w:lvlText w:val="%7."/>
      <w:lvlJc w:val="left"/>
      <w:pPr>
        <w:tabs>
          <w:tab w:val="num" w:pos="4590"/>
        </w:tabs>
        <w:ind w:left="4590" w:hanging="360"/>
      </w:pPr>
      <w:rPr>
        <w:rFonts w:cs="Times New Roman"/>
      </w:rPr>
    </w:lvl>
    <w:lvl w:ilvl="7" w:tplc="04090019">
      <w:start w:val="1"/>
      <w:numFmt w:val="lowerLetter"/>
      <w:lvlText w:val="%8."/>
      <w:lvlJc w:val="left"/>
      <w:pPr>
        <w:tabs>
          <w:tab w:val="num" w:pos="5310"/>
        </w:tabs>
        <w:ind w:left="5310" w:hanging="360"/>
      </w:pPr>
      <w:rPr>
        <w:rFonts w:cs="Times New Roman"/>
      </w:rPr>
    </w:lvl>
    <w:lvl w:ilvl="8" w:tplc="0409001B">
      <w:start w:val="1"/>
      <w:numFmt w:val="lowerRoman"/>
      <w:lvlText w:val="%9."/>
      <w:lvlJc w:val="right"/>
      <w:pPr>
        <w:tabs>
          <w:tab w:val="num" w:pos="6030"/>
        </w:tabs>
        <w:ind w:left="6030" w:hanging="180"/>
      </w:pPr>
      <w:rPr>
        <w:rFonts w:cs="Times New Roman"/>
      </w:rPr>
    </w:lvl>
  </w:abstractNum>
  <w:abstractNum w:abstractNumId="16">
    <w:nsid w:val="3BE03115"/>
    <w:multiLevelType w:val="hybridMultilevel"/>
    <w:tmpl w:val="7FAC5224"/>
    <w:lvl w:ilvl="0" w:tplc="000F0409">
      <w:start w:val="16"/>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470015A3"/>
    <w:multiLevelType w:val="hybridMultilevel"/>
    <w:tmpl w:val="FF04D528"/>
    <w:lvl w:ilvl="0" w:tplc="43523FC2">
      <w:start w:val="5"/>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C8520E6"/>
    <w:multiLevelType w:val="hybridMultilevel"/>
    <w:tmpl w:val="58FA0B94"/>
    <w:lvl w:ilvl="0" w:tplc="000F0409">
      <w:start w:val="17"/>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nsid w:val="619842BF"/>
    <w:multiLevelType w:val="hybridMultilevel"/>
    <w:tmpl w:val="B8D69D70"/>
    <w:lvl w:ilvl="0" w:tplc="0409000F">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nsid w:val="621C22DC"/>
    <w:multiLevelType w:val="singleLevel"/>
    <w:tmpl w:val="1E9EFD16"/>
    <w:lvl w:ilvl="0">
      <w:start w:val="18"/>
      <w:numFmt w:val="decimal"/>
      <w:lvlText w:val="%1"/>
      <w:lvlJc w:val="left"/>
      <w:pPr>
        <w:tabs>
          <w:tab w:val="num" w:pos="360"/>
        </w:tabs>
        <w:ind w:left="360" w:hanging="360"/>
      </w:pPr>
      <w:rPr>
        <w:rFonts w:cs="Times New Roman" w:hint="default"/>
        <w:b/>
        <w:bCs/>
      </w:rPr>
    </w:lvl>
  </w:abstractNum>
  <w:abstractNum w:abstractNumId="21">
    <w:nsid w:val="632D10D5"/>
    <w:multiLevelType w:val="hybridMultilevel"/>
    <w:tmpl w:val="AFCCD50E"/>
    <w:lvl w:ilvl="0" w:tplc="000F0409">
      <w:start w:val="15"/>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2">
    <w:nsid w:val="63AA2A33"/>
    <w:multiLevelType w:val="hybridMultilevel"/>
    <w:tmpl w:val="722470B2"/>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3">
    <w:nsid w:val="63B030AB"/>
    <w:multiLevelType w:val="hybridMultilevel"/>
    <w:tmpl w:val="0C5696B6"/>
    <w:lvl w:ilvl="0" w:tplc="12CAE058">
      <w:start w:val="27"/>
      <w:numFmt w:val="decimal"/>
      <w:lvlText w:val="%1."/>
      <w:lvlJc w:val="left"/>
      <w:pPr>
        <w:tabs>
          <w:tab w:val="num" w:pos="820"/>
        </w:tabs>
        <w:ind w:left="820" w:hanging="4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88C1F3E"/>
    <w:multiLevelType w:val="hybridMultilevel"/>
    <w:tmpl w:val="89446058"/>
    <w:lvl w:ilvl="0" w:tplc="83FA8A5C">
      <w:start w:val="2"/>
      <w:numFmt w:val="lowerLetter"/>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5">
    <w:nsid w:val="71830C12"/>
    <w:multiLevelType w:val="singleLevel"/>
    <w:tmpl w:val="91E0C526"/>
    <w:lvl w:ilvl="0">
      <w:start w:val="27"/>
      <w:numFmt w:val="decimal"/>
      <w:lvlText w:val="%1."/>
      <w:lvlJc w:val="left"/>
      <w:pPr>
        <w:tabs>
          <w:tab w:val="num" w:pos="465"/>
        </w:tabs>
        <w:ind w:left="465" w:hanging="465"/>
      </w:pPr>
      <w:rPr>
        <w:rFonts w:cs="Times New Roman" w:hint="default"/>
      </w:rPr>
    </w:lvl>
  </w:abstractNum>
  <w:abstractNum w:abstractNumId="26">
    <w:nsid w:val="75273223"/>
    <w:multiLevelType w:val="hybridMultilevel"/>
    <w:tmpl w:val="12BCFD98"/>
    <w:lvl w:ilvl="0" w:tplc="000F0409">
      <w:start w:val="8"/>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7">
    <w:nsid w:val="7B9965AD"/>
    <w:multiLevelType w:val="hybridMultilevel"/>
    <w:tmpl w:val="DB8641B2"/>
    <w:lvl w:ilvl="0" w:tplc="686439F4">
      <w:start w:val="12"/>
      <w:numFmt w:val="decimal"/>
      <w:lvlText w:val="%1."/>
      <w:lvlJc w:val="left"/>
      <w:pPr>
        <w:tabs>
          <w:tab w:val="num" w:pos="820"/>
        </w:tabs>
        <w:ind w:left="820" w:hanging="460"/>
      </w:pPr>
      <w:rPr>
        <w:rFonts w:cs="Times New Roman" w:hint="default"/>
      </w:rPr>
    </w:lvl>
    <w:lvl w:ilvl="1" w:tplc="8FF4F09C">
      <w:start w:val="1"/>
      <w:numFmt w:val="lowerLetter"/>
      <w:lvlText w:val="%2."/>
      <w:lvlJc w:val="left"/>
      <w:pPr>
        <w:tabs>
          <w:tab w:val="num" w:pos="1440"/>
        </w:tabs>
        <w:ind w:left="1440" w:hanging="360"/>
      </w:pPr>
      <w:rPr>
        <w:rFonts w:cs="Times New Roman"/>
      </w:rPr>
    </w:lvl>
    <w:lvl w:ilvl="2" w:tplc="11DA3EEA">
      <w:start w:val="1"/>
      <w:numFmt w:val="lowerRoman"/>
      <w:lvlText w:val="%3."/>
      <w:lvlJc w:val="right"/>
      <w:pPr>
        <w:tabs>
          <w:tab w:val="num" w:pos="2160"/>
        </w:tabs>
        <w:ind w:left="2160" w:hanging="180"/>
      </w:pPr>
      <w:rPr>
        <w:rFonts w:cs="Times New Roman"/>
      </w:rPr>
    </w:lvl>
    <w:lvl w:ilvl="3" w:tplc="2982C95E">
      <w:start w:val="1"/>
      <w:numFmt w:val="decimal"/>
      <w:lvlText w:val="%4."/>
      <w:lvlJc w:val="left"/>
      <w:pPr>
        <w:tabs>
          <w:tab w:val="num" w:pos="2880"/>
        </w:tabs>
        <w:ind w:left="2880" w:hanging="360"/>
      </w:pPr>
      <w:rPr>
        <w:rFonts w:cs="Times New Roman"/>
      </w:rPr>
    </w:lvl>
    <w:lvl w:ilvl="4" w:tplc="D6F63EFA">
      <w:start w:val="1"/>
      <w:numFmt w:val="lowerLetter"/>
      <w:lvlText w:val="%5."/>
      <w:lvlJc w:val="left"/>
      <w:pPr>
        <w:tabs>
          <w:tab w:val="num" w:pos="3600"/>
        </w:tabs>
        <w:ind w:left="3600" w:hanging="360"/>
      </w:pPr>
      <w:rPr>
        <w:rFonts w:cs="Times New Roman"/>
      </w:rPr>
    </w:lvl>
    <w:lvl w:ilvl="5" w:tplc="886C1368">
      <w:start w:val="1"/>
      <w:numFmt w:val="lowerRoman"/>
      <w:lvlText w:val="%6."/>
      <w:lvlJc w:val="right"/>
      <w:pPr>
        <w:tabs>
          <w:tab w:val="num" w:pos="4320"/>
        </w:tabs>
        <w:ind w:left="4320" w:hanging="180"/>
      </w:pPr>
      <w:rPr>
        <w:rFonts w:cs="Times New Roman"/>
      </w:rPr>
    </w:lvl>
    <w:lvl w:ilvl="6" w:tplc="EBF0FF88">
      <w:start w:val="1"/>
      <w:numFmt w:val="decimal"/>
      <w:lvlText w:val="%7."/>
      <w:lvlJc w:val="left"/>
      <w:pPr>
        <w:tabs>
          <w:tab w:val="num" w:pos="5040"/>
        </w:tabs>
        <w:ind w:left="5040" w:hanging="360"/>
      </w:pPr>
      <w:rPr>
        <w:rFonts w:cs="Times New Roman"/>
      </w:rPr>
    </w:lvl>
    <w:lvl w:ilvl="7" w:tplc="C6A09F04">
      <w:start w:val="1"/>
      <w:numFmt w:val="lowerLetter"/>
      <w:lvlText w:val="%8."/>
      <w:lvlJc w:val="left"/>
      <w:pPr>
        <w:tabs>
          <w:tab w:val="num" w:pos="5760"/>
        </w:tabs>
        <w:ind w:left="5760" w:hanging="360"/>
      </w:pPr>
      <w:rPr>
        <w:rFonts w:cs="Times New Roman"/>
      </w:rPr>
    </w:lvl>
    <w:lvl w:ilvl="8" w:tplc="04DAA2B0">
      <w:start w:val="1"/>
      <w:numFmt w:val="lowerRoman"/>
      <w:lvlText w:val="%9."/>
      <w:lvlJc w:val="right"/>
      <w:pPr>
        <w:tabs>
          <w:tab w:val="num" w:pos="6480"/>
        </w:tabs>
        <w:ind w:left="6480" w:hanging="180"/>
      </w:pPr>
      <w:rPr>
        <w:rFonts w:cs="Times New Roman"/>
      </w:rPr>
    </w:lvl>
  </w:abstractNum>
  <w:abstractNum w:abstractNumId="28">
    <w:nsid w:val="7B9F53A3"/>
    <w:multiLevelType w:val="hybridMultilevel"/>
    <w:tmpl w:val="761C830A"/>
    <w:lvl w:ilvl="0" w:tplc="506463F6">
      <w:start w:val="5"/>
      <w:numFmt w:val="decimal"/>
      <w:lvlText w:val="%1."/>
      <w:lvlJc w:val="left"/>
      <w:pPr>
        <w:tabs>
          <w:tab w:val="num" w:pos="820"/>
        </w:tabs>
        <w:ind w:left="820" w:hanging="4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25"/>
  </w:num>
  <w:num w:numId="11">
    <w:abstractNumId w:val="20"/>
  </w:num>
  <w:num w:numId="12">
    <w:abstractNumId w:val="0"/>
  </w:num>
  <w:num w:numId="13">
    <w:abstractNumId w:val="27"/>
  </w:num>
  <w:num w:numId="14">
    <w:abstractNumId w:val="13"/>
  </w:num>
  <w:num w:numId="15">
    <w:abstractNumId w:val="11"/>
  </w:num>
  <w:num w:numId="16">
    <w:abstractNumId w:val="12"/>
  </w:num>
  <w:num w:numId="17">
    <w:abstractNumId w:val="17"/>
  </w:num>
  <w:num w:numId="18">
    <w:abstractNumId w:val="8"/>
  </w:num>
  <w:num w:numId="19">
    <w:abstractNumId w:val="23"/>
  </w:num>
  <w:num w:numId="20">
    <w:abstractNumId w:val="24"/>
  </w:num>
  <w:num w:numId="21">
    <w:abstractNumId w:val="28"/>
  </w:num>
  <w:num w:numId="22">
    <w:abstractNumId w:val="18"/>
  </w:num>
  <w:num w:numId="23">
    <w:abstractNumId w:val="16"/>
  </w:num>
  <w:num w:numId="24">
    <w:abstractNumId w:val="22"/>
  </w:num>
  <w:num w:numId="25">
    <w:abstractNumId w:val="21"/>
  </w:num>
  <w:num w:numId="26">
    <w:abstractNumId w:val="10"/>
  </w:num>
  <w:num w:numId="27">
    <w:abstractNumId w:val="26"/>
  </w:num>
  <w:num w:numId="28">
    <w:abstractNumId w:val="15"/>
  </w:num>
  <w:num w:numId="29">
    <w:abstractNumId w:val="6"/>
  </w:num>
  <w:num w:numId="30">
    <w:abstractNumId w:val="19"/>
  </w:num>
  <w:num w:numId="31">
    <w:abstractNumId w:val="9"/>
  </w:num>
  <w:num w:numId="32">
    <w:abstractNumId w:val="14"/>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919"/>
    <w:rsid w:val="000455F2"/>
    <w:rsid w:val="00060522"/>
    <w:rsid w:val="00070D1E"/>
    <w:rsid w:val="00087FED"/>
    <w:rsid w:val="000961BC"/>
    <w:rsid w:val="000C0645"/>
    <w:rsid w:val="00113CEC"/>
    <w:rsid w:val="00124188"/>
    <w:rsid w:val="00135919"/>
    <w:rsid w:val="00185E34"/>
    <w:rsid w:val="001D2FE1"/>
    <w:rsid w:val="001D7E54"/>
    <w:rsid w:val="001F0910"/>
    <w:rsid w:val="00200A7B"/>
    <w:rsid w:val="00210B0D"/>
    <w:rsid w:val="00213491"/>
    <w:rsid w:val="00216896"/>
    <w:rsid w:val="00246AD9"/>
    <w:rsid w:val="00252D04"/>
    <w:rsid w:val="002574C0"/>
    <w:rsid w:val="00261888"/>
    <w:rsid w:val="00287DD9"/>
    <w:rsid w:val="00295A97"/>
    <w:rsid w:val="002A5550"/>
    <w:rsid w:val="002A6733"/>
    <w:rsid w:val="002B2C12"/>
    <w:rsid w:val="002B5F53"/>
    <w:rsid w:val="002D0889"/>
    <w:rsid w:val="002E76B7"/>
    <w:rsid w:val="002E77AB"/>
    <w:rsid w:val="002F10C7"/>
    <w:rsid w:val="002F292A"/>
    <w:rsid w:val="002F6754"/>
    <w:rsid w:val="00314607"/>
    <w:rsid w:val="00315367"/>
    <w:rsid w:val="00331C90"/>
    <w:rsid w:val="003332BA"/>
    <w:rsid w:val="00352CA5"/>
    <w:rsid w:val="00371A05"/>
    <w:rsid w:val="003933E2"/>
    <w:rsid w:val="003937C1"/>
    <w:rsid w:val="003938C5"/>
    <w:rsid w:val="003B1E40"/>
    <w:rsid w:val="003B239A"/>
    <w:rsid w:val="003D2D3F"/>
    <w:rsid w:val="003E32EF"/>
    <w:rsid w:val="003E5272"/>
    <w:rsid w:val="003E5AF0"/>
    <w:rsid w:val="0041348B"/>
    <w:rsid w:val="00422E66"/>
    <w:rsid w:val="004268EA"/>
    <w:rsid w:val="00436BDC"/>
    <w:rsid w:val="00442E98"/>
    <w:rsid w:val="00444177"/>
    <w:rsid w:val="004706D2"/>
    <w:rsid w:val="00490873"/>
    <w:rsid w:val="00494BBF"/>
    <w:rsid w:val="004A50F8"/>
    <w:rsid w:val="004B231E"/>
    <w:rsid w:val="004B5A4F"/>
    <w:rsid w:val="004F4741"/>
    <w:rsid w:val="00511ACC"/>
    <w:rsid w:val="005163D9"/>
    <w:rsid w:val="00523B01"/>
    <w:rsid w:val="00537A7B"/>
    <w:rsid w:val="00550A41"/>
    <w:rsid w:val="00551EA3"/>
    <w:rsid w:val="00571947"/>
    <w:rsid w:val="00576538"/>
    <w:rsid w:val="00582121"/>
    <w:rsid w:val="00582B68"/>
    <w:rsid w:val="005C7020"/>
    <w:rsid w:val="005E1663"/>
    <w:rsid w:val="005F3B59"/>
    <w:rsid w:val="00603698"/>
    <w:rsid w:val="00626D7B"/>
    <w:rsid w:val="00631007"/>
    <w:rsid w:val="0063198C"/>
    <w:rsid w:val="00650E7D"/>
    <w:rsid w:val="006674F3"/>
    <w:rsid w:val="00672225"/>
    <w:rsid w:val="00693968"/>
    <w:rsid w:val="00694E37"/>
    <w:rsid w:val="006B35D2"/>
    <w:rsid w:val="006B5C80"/>
    <w:rsid w:val="006C27B8"/>
    <w:rsid w:val="006C5C9C"/>
    <w:rsid w:val="006D041C"/>
    <w:rsid w:val="006E10AD"/>
    <w:rsid w:val="00704A45"/>
    <w:rsid w:val="00705609"/>
    <w:rsid w:val="007255E0"/>
    <w:rsid w:val="00732021"/>
    <w:rsid w:val="00737BE7"/>
    <w:rsid w:val="00746F4E"/>
    <w:rsid w:val="00770DC6"/>
    <w:rsid w:val="00776B6F"/>
    <w:rsid w:val="00783D64"/>
    <w:rsid w:val="007B1E55"/>
    <w:rsid w:val="007B35FB"/>
    <w:rsid w:val="007E5A28"/>
    <w:rsid w:val="008012B2"/>
    <w:rsid w:val="00804710"/>
    <w:rsid w:val="0083599C"/>
    <w:rsid w:val="0084372A"/>
    <w:rsid w:val="00844E63"/>
    <w:rsid w:val="008451F3"/>
    <w:rsid w:val="008670F2"/>
    <w:rsid w:val="0088021D"/>
    <w:rsid w:val="00883240"/>
    <w:rsid w:val="00890C84"/>
    <w:rsid w:val="008A382F"/>
    <w:rsid w:val="008B7F3B"/>
    <w:rsid w:val="008C0D24"/>
    <w:rsid w:val="008C2C73"/>
    <w:rsid w:val="008D5802"/>
    <w:rsid w:val="008D5FA1"/>
    <w:rsid w:val="008F78C7"/>
    <w:rsid w:val="00922838"/>
    <w:rsid w:val="009543BE"/>
    <w:rsid w:val="0096704C"/>
    <w:rsid w:val="009A1795"/>
    <w:rsid w:val="009B7F66"/>
    <w:rsid w:val="009C1548"/>
    <w:rsid w:val="009F2B9C"/>
    <w:rsid w:val="009F430E"/>
    <w:rsid w:val="00A01819"/>
    <w:rsid w:val="00A16985"/>
    <w:rsid w:val="00A241B8"/>
    <w:rsid w:val="00A24E35"/>
    <w:rsid w:val="00A33030"/>
    <w:rsid w:val="00A45625"/>
    <w:rsid w:val="00A53372"/>
    <w:rsid w:val="00A91A4A"/>
    <w:rsid w:val="00AA064F"/>
    <w:rsid w:val="00AA6842"/>
    <w:rsid w:val="00AB105D"/>
    <w:rsid w:val="00AC21D9"/>
    <w:rsid w:val="00AE0D3C"/>
    <w:rsid w:val="00AE5FC3"/>
    <w:rsid w:val="00AF295E"/>
    <w:rsid w:val="00B171B1"/>
    <w:rsid w:val="00B2426C"/>
    <w:rsid w:val="00B31AEC"/>
    <w:rsid w:val="00B51705"/>
    <w:rsid w:val="00B710E0"/>
    <w:rsid w:val="00B77CBC"/>
    <w:rsid w:val="00B862E9"/>
    <w:rsid w:val="00B90516"/>
    <w:rsid w:val="00B95542"/>
    <w:rsid w:val="00BB7DEC"/>
    <w:rsid w:val="00BC4F2D"/>
    <w:rsid w:val="00BC64A2"/>
    <w:rsid w:val="00BD27FA"/>
    <w:rsid w:val="00BF7C7C"/>
    <w:rsid w:val="00C014E5"/>
    <w:rsid w:val="00C152FE"/>
    <w:rsid w:val="00C24984"/>
    <w:rsid w:val="00C67F51"/>
    <w:rsid w:val="00C83DBF"/>
    <w:rsid w:val="00C91C63"/>
    <w:rsid w:val="00CA4004"/>
    <w:rsid w:val="00CC1CD6"/>
    <w:rsid w:val="00CC25C1"/>
    <w:rsid w:val="00CF1E23"/>
    <w:rsid w:val="00D2564A"/>
    <w:rsid w:val="00D34463"/>
    <w:rsid w:val="00D46127"/>
    <w:rsid w:val="00D53022"/>
    <w:rsid w:val="00D55129"/>
    <w:rsid w:val="00D61A0D"/>
    <w:rsid w:val="00D67011"/>
    <w:rsid w:val="00D708AD"/>
    <w:rsid w:val="00D80F9E"/>
    <w:rsid w:val="00D850B6"/>
    <w:rsid w:val="00D87328"/>
    <w:rsid w:val="00DB36BF"/>
    <w:rsid w:val="00DD1255"/>
    <w:rsid w:val="00DD370D"/>
    <w:rsid w:val="00DD6778"/>
    <w:rsid w:val="00DE7921"/>
    <w:rsid w:val="00DF43B0"/>
    <w:rsid w:val="00E20B74"/>
    <w:rsid w:val="00E249BB"/>
    <w:rsid w:val="00E25C76"/>
    <w:rsid w:val="00E3215A"/>
    <w:rsid w:val="00E32552"/>
    <w:rsid w:val="00E444BF"/>
    <w:rsid w:val="00E6378C"/>
    <w:rsid w:val="00E906AD"/>
    <w:rsid w:val="00E97A7C"/>
    <w:rsid w:val="00EC09D3"/>
    <w:rsid w:val="00EC517B"/>
    <w:rsid w:val="00EC59FA"/>
    <w:rsid w:val="00EF3818"/>
    <w:rsid w:val="00F05D56"/>
    <w:rsid w:val="00F07639"/>
    <w:rsid w:val="00F475F9"/>
    <w:rsid w:val="00F55696"/>
    <w:rsid w:val="00F615F0"/>
    <w:rsid w:val="00F64FAD"/>
    <w:rsid w:val="00F76533"/>
    <w:rsid w:val="00F8644E"/>
    <w:rsid w:val="00F91469"/>
    <w:rsid w:val="00FA64A1"/>
    <w:rsid w:val="00FB0A45"/>
    <w:rsid w:val="00FB3C14"/>
    <w:rsid w:val="00FB64E9"/>
    <w:rsid w:val="00FC0845"/>
    <w:rsid w:val="00FE06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15F0"/>
    <w:rPr>
      <w:rFonts w:ascii="New York" w:eastAsia="Times New Roman" w:hAnsi="New York" w:cs="New York"/>
      <w:sz w:val="24"/>
      <w:szCs w:val="24"/>
    </w:rPr>
  </w:style>
  <w:style w:type="paragraph" w:styleId="Heading1">
    <w:name w:val="heading 1"/>
    <w:basedOn w:val="Normal"/>
    <w:next w:val="Normal"/>
    <w:link w:val="Heading1Char"/>
    <w:uiPriority w:val="99"/>
    <w:qFormat/>
    <w:rsid w:val="00200A7B"/>
    <w:pPr>
      <w:spacing w:before="240"/>
      <w:outlineLvl w:val="0"/>
    </w:pPr>
    <w:rPr>
      <w:rFonts w:ascii="Helvetica" w:hAnsi="Helvetica" w:cs="Helvetica"/>
      <w:b/>
      <w:bCs/>
      <w:u w:val="single"/>
    </w:rPr>
  </w:style>
  <w:style w:type="paragraph" w:styleId="Heading2">
    <w:name w:val="heading 2"/>
    <w:basedOn w:val="Normal"/>
    <w:next w:val="Normal"/>
    <w:link w:val="Heading2Char"/>
    <w:uiPriority w:val="99"/>
    <w:qFormat/>
    <w:rsid w:val="00200A7B"/>
    <w:pPr>
      <w:spacing w:before="120"/>
      <w:outlineLvl w:val="1"/>
    </w:pPr>
    <w:rPr>
      <w:rFonts w:ascii="Helvetica" w:hAnsi="Helvetica" w:cs="Helvetica"/>
      <w:b/>
      <w:bCs/>
    </w:rPr>
  </w:style>
  <w:style w:type="paragraph" w:styleId="Heading3">
    <w:name w:val="heading 3"/>
    <w:basedOn w:val="Normal"/>
    <w:next w:val="Normal"/>
    <w:link w:val="Heading3Char"/>
    <w:uiPriority w:val="99"/>
    <w:qFormat/>
    <w:rsid w:val="00200A7B"/>
    <w:pPr>
      <w:ind w:left="360"/>
      <w:outlineLvl w:val="2"/>
    </w:pPr>
    <w:rPr>
      <w:b/>
      <w:bCs/>
    </w:rPr>
  </w:style>
  <w:style w:type="paragraph" w:styleId="Heading4">
    <w:name w:val="heading 4"/>
    <w:basedOn w:val="Normal"/>
    <w:next w:val="Normal"/>
    <w:link w:val="Heading4Char"/>
    <w:uiPriority w:val="99"/>
    <w:qFormat/>
    <w:rsid w:val="00200A7B"/>
    <w:pPr>
      <w:ind w:left="360"/>
      <w:outlineLvl w:val="3"/>
    </w:pPr>
    <w:rPr>
      <w:rFonts w:ascii="Times" w:hAnsi="Times" w:cs="Times"/>
      <w:u w:val="single"/>
    </w:rPr>
  </w:style>
  <w:style w:type="paragraph" w:styleId="Heading5">
    <w:name w:val="heading 5"/>
    <w:basedOn w:val="Normal"/>
    <w:next w:val="Normal"/>
    <w:link w:val="Heading5Char"/>
    <w:uiPriority w:val="99"/>
    <w:qFormat/>
    <w:rsid w:val="00200A7B"/>
    <w:pPr>
      <w:ind w:left="720"/>
      <w:outlineLvl w:val="4"/>
    </w:pPr>
    <w:rPr>
      <w:rFonts w:ascii="Helvetica" w:hAnsi="Helvetica" w:cs="Helvetica"/>
      <w:b/>
      <w:bCs/>
      <w:sz w:val="20"/>
      <w:szCs w:val="20"/>
    </w:rPr>
  </w:style>
  <w:style w:type="paragraph" w:styleId="Heading6">
    <w:name w:val="heading 6"/>
    <w:basedOn w:val="Normal"/>
    <w:next w:val="Normal"/>
    <w:link w:val="Heading6Char"/>
    <w:uiPriority w:val="99"/>
    <w:qFormat/>
    <w:rsid w:val="00200A7B"/>
    <w:pPr>
      <w:ind w:left="720"/>
      <w:outlineLvl w:val="5"/>
    </w:pPr>
    <w:rPr>
      <w:rFonts w:ascii="Helvetica" w:hAnsi="Helvetica" w:cs="Helvetica"/>
      <w:sz w:val="20"/>
      <w:szCs w:val="20"/>
      <w:u w:val="single"/>
    </w:rPr>
  </w:style>
  <w:style w:type="paragraph" w:styleId="Heading7">
    <w:name w:val="heading 7"/>
    <w:basedOn w:val="Normal"/>
    <w:next w:val="Normal"/>
    <w:link w:val="Heading7Char"/>
    <w:uiPriority w:val="99"/>
    <w:qFormat/>
    <w:rsid w:val="00200A7B"/>
    <w:pPr>
      <w:ind w:left="720"/>
      <w:outlineLvl w:val="6"/>
    </w:pPr>
    <w:rPr>
      <w:rFonts w:ascii="Helvetica" w:hAnsi="Helvetica" w:cs="Helvetica"/>
      <w:i/>
      <w:iCs/>
      <w:sz w:val="20"/>
      <w:szCs w:val="20"/>
    </w:rPr>
  </w:style>
  <w:style w:type="paragraph" w:styleId="Heading8">
    <w:name w:val="heading 8"/>
    <w:basedOn w:val="Normal"/>
    <w:next w:val="Normal"/>
    <w:link w:val="Heading8Char"/>
    <w:uiPriority w:val="99"/>
    <w:qFormat/>
    <w:rsid w:val="00200A7B"/>
    <w:pPr>
      <w:ind w:left="720"/>
      <w:outlineLvl w:val="7"/>
    </w:pPr>
    <w:rPr>
      <w:rFonts w:ascii="Helvetica" w:hAnsi="Helvetica" w:cs="Helvetica"/>
      <w:i/>
      <w:iCs/>
      <w:sz w:val="20"/>
      <w:szCs w:val="20"/>
    </w:rPr>
  </w:style>
  <w:style w:type="paragraph" w:styleId="Heading9">
    <w:name w:val="heading 9"/>
    <w:basedOn w:val="Normal"/>
    <w:next w:val="Normal"/>
    <w:link w:val="Heading9Char"/>
    <w:uiPriority w:val="99"/>
    <w:qFormat/>
    <w:rsid w:val="00200A7B"/>
    <w:pPr>
      <w:ind w:left="720"/>
      <w:outlineLvl w:val="8"/>
    </w:pPr>
    <w:rPr>
      <w:rFonts w:ascii="Helvetica" w:hAnsi="Helvetica" w:cs="Helvetica"/>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591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3591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3591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3591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3591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35919"/>
    <w:rPr>
      <w:rFonts w:ascii="Calibri" w:hAnsi="Calibri" w:cs="Times New Roman"/>
      <w:b/>
      <w:bCs/>
    </w:rPr>
  </w:style>
  <w:style w:type="character" w:customStyle="1" w:styleId="Heading7Char">
    <w:name w:val="Heading 7 Char"/>
    <w:basedOn w:val="DefaultParagraphFont"/>
    <w:link w:val="Heading7"/>
    <w:uiPriority w:val="99"/>
    <w:semiHidden/>
    <w:locked/>
    <w:rsid w:val="0013591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3591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35919"/>
    <w:rPr>
      <w:rFonts w:ascii="Cambria" w:hAnsi="Cambria" w:cs="Times New Roman"/>
    </w:rPr>
  </w:style>
  <w:style w:type="paragraph" w:styleId="Footer">
    <w:name w:val="footer"/>
    <w:basedOn w:val="Normal"/>
    <w:link w:val="FooterChar"/>
    <w:uiPriority w:val="99"/>
    <w:rsid w:val="00200A7B"/>
    <w:pPr>
      <w:tabs>
        <w:tab w:val="center" w:pos="4320"/>
        <w:tab w:val="right" w:pos="8640"/>
      </w:tabs>
    </w:pPr>
  </w:style>
  <w:style w:type="character" w:customStyle="1" w:styleId="FooterChar">
    <w:name w:val="Footer Char"/>
    <w:basedOn w:val="DefaultParagraphFont"/>
    <w:link w:val="Footer"/>
    <w:uiPriority w:val="99"/>
    <w:semiHidden/>
    <w:locked/>
    <w:rsid w:val="00135919"/>
    <w:rPr>
      <w:rFonts w:ascii="New York" w:hAnsi="New York" w:cs="New York"/>
      <w:sz w:val="24"/>
      <w:szCs w:val="24"/>
    </w:rPr>
  </w:style>
  <w:style w:type="paragraph" w:styleId="Header">
    <w:name w:val="header"/>
    <w:basedOn w:val="Normal"/>
    <w:link w:val="HeaderChar"/>
    <w:uiPriority w:val="99"/>
    <w:rsid w:val="00200A7B"/>
    <w:pPr>
      <w:tabs>
        <w:tab w:val="center" w:pos="4320"/>
        <w:tab w:val="right" w:pos="8640"/>
      </w:tabs>
    </w:pPr>
  </w:style>
  <w:style w:type="character" w:customStyle="1" w:styleId="HeaderChar">
    <w:name w:val="Header Char"/>
    <w:basedOn w:val="DefaultParagraphFont"/>
    <w:link w:val="Header"/>
    <w:uiPriority w:val="99"/>
    <w:semiHidden/>
    <w:locked/>
    <w:rsid w:val="00135919"/>
    <w:rPr>
      <w:rFonts w:ascii="New York" w:hAnsi="New York" w:cs="New York"/>
      <w:sz w:val="24"/>
      <w:szCs w:val="24"/>
    </w:rPr>
  </w:style>
  <w:style w:type="paragraph" w:styleId="FootnoteText">
    <w:name w:val="footnote text"/>
    <w:basedOn w:val="Normal"/>
    <w:link w:val="FootnoteTextChar"/>
    <w:uiPriority w:val="99"/>
    <w:semiHidden/>
    <w:rsid w:val="00200A7B"/>
    <w:rPr>
      <w:sz w:val="20"/>
      <w:szCs w:val="20"/>
    </w:rPr>
  </w:style>
  <w:style w:type="character" w:customStyle="1" w:styleId="FootnoteTextChar">
    <w:name w:val="Footnote Text Char"/>
    <w:basedOn w:val="DefaultParagraphFont"/>
    <w:link w:val="FootnoteText"/>
    <w:uiPriority w:val="99"/>
    <w:semiHidden/>
    <w:locked/>
    <w:rsid w:val="00135919"/>
    <w:rPr>
      <w:rFonts w:ascii="New York" w:hAnsi="New York" w:cs="New York"/>
      <w:sz w:val="20"/>
      <w:szCs w:val="20"/>
    </w:rPr>
  </w:style>
  <w:style w:type="paragraph" w:styleId="EndnoteText">
    <w:name w:val="endnote text"/>
    <w:basedOn w:val="Normal"/>
    <w:link w:val="EndnoteTextChar"/>
    <w:uiPriority w:val="99"/>
    <w:semiHidden/>
    <w:rsid w:val="00200A7B"/>
    <w:rPr>
      <w:sz w:val="20"/>
      <w:szCs w:val="20"/>
    </w:rPr>
  </w:style>
  <w:style w:type="character" w:customStyle="1" w:styleId="EndnoteTextChar">
    <w:name w:val="Endnote Text Char"/>
    <w:basedOn w:val="DefaultParagraphFont"/>
    <w:link w:val="EndnoteText"/>
    <w:uiPriority w:val="99"/>
    <w:semiHidden/>
    <w:locked/>
    <w:rsid w:val="00135919"/>
    <w:rPr>
      <w:rFonts w:ascii="New York" w:hAnsi="New York" w:cs="New York"/>
      <w:sz w:val="20"/>
      <w:szCs w:val="20"/>
    </w:rPr>
  </w:style>
  <w:style w:type="paragraph" w:customStyle="1" w:styleId="Helvetica12pt">
    <w:name w:val="Helvetica 12 pt"/>
    <w:basedOn w:val="Normal"/>
    <w:uiPriority w:val="99"/>
    <w:rsid w:val="00200A7B"/>
  </w:style>
  <w:style w:type="paragraph" w:styleId="BlockText">
    <w:name w:val="Block Text"/>
    <w:basedOn w:val="Normal"/>
    <w:uiPriority w:val="99"/>
    <w:rsid w:val="00200A7B"/>
    <w:pPr>
      <w:ind w:left="540" w:right="-180" w:hanging="460"/>
    </w:pPr>
    <w:rPr>
      <w:rFonts w:ascii="Helvetica" w:hAnsi="Helvetica" w:cs="Helvetica"/>
    </w:rPr>
  </w:style>
  <w:style w:type="paragraph" w:styleId="BodyTextIndent">
    <w:name w:val="Body Text Indent"/>
    <w:basedOn w:val="Normal"/>
    <w:link w:val="BodyTextIndentChar"/>
    <w:uiPriority w:val="99"/>
    <w:rsid w:val="00200A7B"/>
    <w:pPr>
      <w:ind w:left="900" w:hanging="350"/>
    </w:pPr>
    <w:rPr>
      <w:rFonts w:ascii="Helvetica" w:hAnsi="Helvetica" w:cs="Helvetica"/>
    </w:rPr>
  </w:style>
  <w:style w:type="character" w:customStyle="1" w:styleId="BodyTextIndentChar">
    <w:name w:val="Body Text Indent Char"/>
    <w:basedOn w:val="DefaultParagraphFont"/>
    <w:link w:val="BodyTextIndent"/>
    <w:uiPriority w:val="99"/>
    <w:semiHidden/>
    <w:locked/>
    <w:rsid w:val="00135919"/>
    <w:rPr>
      <w:rFonts w:ascii="New York" w:hAnsi="New York" w:cs="New York"/>
      <w:sz w:val="24"/>
      <w:szCs w:val="24"/>
    </w:rPr>
  </w:style>
  <w:style w:type="paragraph" w:styleId="BodyTextIndent2">
    <w:name w:val="Body Text Indent 2"/>
    <w:basedOn w:val="Normal"/>
    <w:link w:val="BodyTextIndent2Char"/>
    <w:uiPriority w:val="99"/>
    <w:rsid w:val="00200A7B"/>
    <w:pPr>
      <w:tabs>
        <w:tab w:val="left" w:pos="720"/>
      </w:tabs>
      <w:ind w:left="450" w:hanging="360"/>
    </w:pPr>
    <w:rPr>
      <w:rFonts w:ascii="Helvetica" w:hAnsi="Helvetica" w:cs="Helvetica"/>
    </w:rPr>
  </w:style>
  <w:style w:type="character" w:customStyle="1" w:styleId="BodyTextIndent2Char">
    <w:name w:val="Body Text Indent 2 Char"/>
    <w:basedOn w:val="DefaultParagraphFont"/>
    <w:link w:val="BodyTextIndent2"/>
    <w:uiPriority w:val="99"/>
    <w:semiHidden/>
    <w:locked/>
    <w:rsid w:val="00135919"/>
    <w:rPr>
      <w:rFonts w:ascii="New York" w:hAnsi="New York" w:cs="New York"/>
      <w:sz w:val="24"/>
      <w:szCs w:val="24"/>
    </w:rPr>
  </w:style>
  <w:style w:type="paragraph" w:styleId="BodyTextIndent3">
    <w:name w:val="Body Text Indent 3"/>
    <w:basedOn w:val="Normal"/>
    <w:link w:val="BodyTextIndent3Char"/>
    <w:uiPriority w:val="99"/>
    <w:rsid w:val="00200A7B"/>
    <w:pPr>
      <w:tabs>
        <w:tab w:val="left" w:pos="810"/>
        <w:tab w:val="left" w:pos="2700"/>
        <w:tab w:val="left" w:pos="3420"/>
        <w:tab w:val="left" w:pos="5040"/>
      </w:tabs>
      <w:ind w:left="450" w:hanging="450"/>
    </w:pPr>
    <w:rPr>
      <w:rFonts w:ascii="Helvetica" w:hAnsi="Helvetica" w:cs="Helvetica"/>
    </w:rPr>
  </w:style>
  <w:style w:type="character" w:customStyle="1" w:styleId="BodyTextIndent3Char">
    <w:name w:val="Body Text Indent 3 Char"/>
    <w:basedOn w:val="DefaultParagraphFont"/>
    <w:link w:val="BodyTextIndent3"/>
    <w:uiPriority w:val="99"/>
    <w:semiHidden/>
    <w:locked/>
    <w:rsid w:val="00135919"/>
    <w:rPr>
      <w:rFonts w:ascii="New York" w:hAnsi="New York" w:cs="New York"/>
      <w:sz w:val="16"/>
      <w:szCs w:val="16"/>
    </w:rPr>
  </w:style>
  <w:style w:type="paragraph" w:styleId="Title">
    <w:name w:val="Title"/>
    <w:basedOn w:val="Normal"/>
    <w:link w:val="TitleChar"/>
    <w:uiPriority w:val="99"/>
    <w:qFormat/>
    <w:rsid w:val="00200A7B"/>
    <w:pPr>
      <w:spacing w:line="360" w:lineRule="atLeast"/>
      <w:ind w:left="360"/>
      <w:jc w:val="center"/>
    </w:pPr>
    <w:rPr>
      <w:rFonts w:ascii="Helvetica" w:hAnsi="Helvetica" w:cs="Helvetica"/>
      <w:b/>
      <w:bCs/>
      <w:sz w:val="48"/>
      <w:szCs w:val="48"/>
    </w:rPr>
  </w:style>
  <w:style w:type="character" w:customStyle="1" w:styleId="TitleChar">
    <w:name w:val="Title Char"/>
    <w:basedOn w:val="DefaultParagraphFont"/>
    <w:link w:val="Title"/>
    <w:uiPriority w:val="99"/>
    <w:locked/>
    <w:rsid w:val="00135919"/>
    <w:rPr>
      <w:rFonts w:ascii="Cambria" w:hAnsi="Cambria" w:cs="Times New Roman"/>
      <w:b/>
      <w:bCs/>
      <w:kern w:val="28"/>
      <w:sz w:val="32"/>
      <w:szCs w:val="32"/>
    </w:rPr>
  </w:style>
  <w:style w:type="character" w:styleId="PageNumber">
    <w:name w:val="page number"/>
    <w:basedOn w:val="DefaultParagraphFont"/>
    <w:uiPriority w:val="99"/>
    <w:rsid w:val="00200A7B"/>
    <w:rPr>
      <w:rFonts w:cs="Times New Roman"/>
    </w:rPr>
  </w:style>
  <w:style w:type="paragraph" w:styleId="BodyText">
    <w:name w:val="Body Text"/>
    <w:basedOn w:val="Normal"/>
    <w:link w:val="BodyTextChar"/>
    <w:uiPriority w:val="99"/>
    <w:rsid w:val="00200A7B"/>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cs="Helvetica"/>
    </w:rPr>
  </w:style>
  <w:style w:type="character" w:customStyle="1" w:styleId="BodyTextChar">
    <w:name w:val="Body Text Char"/>
    <w:basedOn w:val="DefaultParagraphFont"/>
    <w:link w:val="BodyText"/>
    <w:uiPriority w:val="99"/>
    <w:semiHidden/>
    <w:locked/>
    <w:rsid w:val="00135919"/>
    <w:rPr>
      <w:rFonts w:ascii="New York" w:hAnsi="New York" w:cs="New York"/>
      <w:sz w:val="24"/>
      <w:szCs w:val="24"/>
    </w:rPr>
  </w:style>
  <w:style w:type="paragraph" w:styleId="BodyText2">
    <w:name w:val="Body Text 2"/>
    <w:basedOn w:val="Normal"/>
    <w:link w:val="BodyText2Char"/>
    <w:uiPriority w:val="99"/>
    <w:rsid w:val="00200A7B"/>
    <w:pPr>
      <w:tabs>
        <w:tab w:val="left" w:pos="450"/>
        <w:tab w:val="left" w:pos="1440"/>
        <w:tab w:val="left" w:pos="4680"/>
        <w:tab w:val="right" w:pos="7920"/>
      </w:tabs>
      <w:spacing w:before="60" w:line="480" w:lineRule="auto"/>
      <w:jc w:val="both"/>
    </w:pPr>
    <w:rPr>
      <w:rFonts w:ascii="Helvetica" w:hAnsi="Helvetica" w:cs="Helvetica"/>
      <w:color w:val="000000"/>
    </w:rPr>
  </w:style>
  <w:style w:type="character" w:customStyle="1" w:styleId="BodyText2Char">
    <w:name w:val="Body Text 2 Char"/>
    <w:basedOn w:val="DefaultParagraphFont"/>
    <w:link w:val="BodyText2"/>
    <w:uiPriority w:val="99"/>
    <w:semiHidden/>
    <w:locked/>
    <w:rsid w:val="00135919"/>
    <w:rPr>
      <w:rFonts w:ascii="New York" w:hAnsi="New York" w:cs="New York"/>
      <w:sz w:val="24"/>
      <w:szCs w:val="24"/>
    </w:rPr>
  </w:style>
  <w:style w:type="paragraph" w:styleId="List">
    <w:name w:val="List"/>
    <w:basedOn w:val="Normal"/>
    <w:uiPriority w:val="99"/>
    <w:rsid w:val="00200A7B"/>
    <w:pPr>
      <w:ind w:left="360" w:hanging="360"/>
    </w:pPr>
  </w:style>
  <w:style w:type="paragraph" w:styleId="BodyText3">
    <w:name w:val="Body Text 3"/>
    <w:basedOn w:val="Normal"/>
    <w:link w:val="BodyText3Char"/>
    <w:uiPriority w:val="99"/>
    <w:rsid w:val="00200A7B"/>
    <w:pPr>
      <w:tabs>
        <w:tab w:val="left" w:pos="450"/>
        <w:tab w:val="left" w:pos="6930"/>
      </w:tabs>
      <w:ind w:right="-126"/>
    </w:pPr>
    <w:rPr>
      <w:rFonts w:ascii="Helvetica" w:hAnsi="Helvetica" w:cs="Helvetica"/>
    </w:rPr>
  </w:style>
  <w:style w:type="character" w:customStyle="1" w:styleId="BodyText3Char">
    <w:name w:val="Body Text 3 Char"/>
    <w:basedOn w:val="DefaultParagraphFont"/>
    <w:link w:val="BodyText3"/>
    <w:uiPriority w:val="99"/>
    <w:semiHidden/>
    <w:locked/>
    <w:rsid w:val="00135919"/>
    <w:rPr>
      <w:rFonts w:ascii="New York" w:hAnsi="New York" w:cs="New York"/>
      <w:sz w:val="16"/>
      <w:szCs w:val="16"/>
    </w:rPr>
  </w:style>
  <w:style w:type="character" w:styleId="CommentReference">
    <w:name w:val="annotation reference"/>
    <w:basedOn w:val="DefaultParagraphFont"/>
    <w:uiPriority w:val="99"/>
    <w:semiHidden/>
    <w:rsid w:val="00200A7B"/>
    <w:rPr>
      <w:rFonts w:cs="Times New Roman"/>
      <w:sz w:val="18"/>
      <w:szCs w:val="18"/>
    </w:rPr>
  </w:style>
  <w:style w:type="paragraph" w:styleId="CommentText">
    <w:name w:val="annotation text"/>
    <w:basedOn w:val="Normal"/>
    <w:link w:val="CommentTextChar"/>
    <w:uiPriority w:val="99"/>
    <w:semiHidden/>
    <w:rsid w:val="00200A7B"/>
  </w:style>
  <w:style w:type="character" w:customStyle="1" w:styleId="CommentTextChar">
    <w:name w:val="Comment Text Char"/>
    <w:basedOn w:val="DefaultParagraphFont"/>
    <w:link w:val="CommentText"/>
    <w:uiPriority w:val="99"/>
    <w:semiHidden/>
    <w:locked/>
    <w:rsid w:val="00135919"/>
    <w:rPr>
      <w:rFonts w:ascii="New York" w:hAnsi="New York" w:cs="New York"/>
      <w:sz w:val="20"/>
      <w:szCs w:val="20"/>
    </w:rPr>
  </w:style>
  <w:style w:type="paragraph" w:styleId="BalloonText">
    <w:name w:val="Balloon Text"/>
    <w:basedOn w:val="Normal"/>
    <w:link w:val="BalloonTextChar"/>
    <w:uiPriority w:val="99"/>
    <w:semiHidden/>
    <w:rsid w:val="00200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919"/>
    <w:rPr>
      <w:rFonts w:ascii="Times New Roman" w:hAnsi="Times New Roman" w:cs="New York"/>
      <w:sz w:val="2"/>
    </w:rPr>
  </w:style>
  <w:style w:type="paragraph" w:styleId="ListContinue">
    <w:name w:val="List Continue"/>
    <w:basedOn w:val="Normal"/>
    <w:uiPriority w:val="99"/>
    <w:rsid w:val="00200A7B"/>
    <w:pPr>
      <w:spacing w:after="120"/>
      <w:ind w:left="360"/>
    </w:pPr>
  </w:style>
  <w:style w:type="character" w:styleId="Hyperlink">
    <w:name w:val="Hyperlink"/>
    <w:basedOn w:val="DefaultParagraphFont"/>
    <w:uiPriority w:val="99"/>
    <w:rsid w:val="00200A7B"/>
    <w:rPr>
      <w:rFonts w:cs="Times New Roman"/>
      <w:color w:val="0000FF"/>
      <w:u w:val="single"/>
    </w:rPr>
  </w:style>
  <w:style w:type="paragraph" w:styleId="DocumentMap">
    <w:name w:val="Document Map"/>
    <w:basedOn w:val="Normal"/>
    <w:link w:val="DocumentMapChar"/>
    <w:uiPriority w:val="99"/>
    <w:semiHidden/>
    <w:rsid w:val="00200A7B"/>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135919"/>
    <w:rPr>
      <w:rFonts w:ascii="Times New Roman" w:hAnsi="Times New Roman" w:cs="New York"/>
      <w:sz w:val="2"/>
    </w:rPr>
  </w:style>
  <w:style w:type="character" w:styleId="FollowedHyperlink">
    <w:name w:val="FollowedHyperlink"/>
    <w:basedOn w:val="DefaultParagraphFont"/>
    <w:uiPriority w:val="99"/>
    <w:rsid w:val="00200A7B"/>
    <w:rPr>
      <w:rFonts w:cs="Times New Roman"/>
      <w:color w:val="800080"/>
      <w:u w:val="single"/>
    </w:rPr>
  </w:style>
  <w:style w:type="paragraph" w:styleId="CommentSubject">
    <w:name w:val="annotation subject"/>
    <w:basedOn w:val="CommentText"/>
    <w:next w:val="CommentText"/>
    <w:link w:val="CommentSubjectChar"/>
    <w:uiPriority w:val="99"/>
    <w:semiHidden/>
    <w:rsid w:val="00200A7B"/>
    <w:rPr>
      <w:b/>
      <w:bCs/>
      <w:sz w:val="20"/>
      <w:szCs w:val="20"/>
    </w:rPr>
  </w:style>
  <w:style w:type="character" w:customStyle="1" w:styleId="CommentSubjectChar">
    <w:name w:val="Comment Subject Char"/>
    <w:basedOn w:val="CommentTextChar"/>
    <w:link w:val="CommentSubject"/>
    <w:uiPriority w:val="99"/>
    <w:semiHidden/>
    <w:locked/>
    <w:rsid w:val="00135919"/>
    <w:rPr>
      <w:b/>
      <w:bCs/>
    </w:rPr>
  </w:style>
  <w:style w:type="paragraph" w:styleId="List2">
    <w:name w:val="List 2"/>
    <w:basedOn w:val="Normal"/>
    <w:uiPriority w:val="99"/>
    <w:rsid w:val="00200A7B"/>
    <w:pPr>
      <w:ind w:left="720" w:hanging="360"/>
    </w:pPr>
  </w:style>
  <w:style w:type="paragraph" w:styleId="List3">
    <w:name w:val="List 3"/>
    <w:basedOn w:val="Normal"/>
    <w:uiPriority w:val="99"/>
    <w:rsid w:val="00200A7B"/>
    <w:pPr>
      <w:ind w:left="1080" w:hanging="360"/>
    </w:pPr>
  </w:style>
  <w:style w:type="paragraph" w:customStyle="1" w:styleId="Noparagraphstyle">
    <w:name w:val="[No paragraph style]"/>
    <w:uiPriority w:val="99"/>
    <w:rsid w:val="00F615F0"/>
    <w:pPr>
      <w:widowControl w:val="0"/>
      <w:autoSpaceDE w:val="0"/>
      <w:autoSpaceDN w:val="0"/>
      <w:adjustRightInd w:val="0"/>
      <w:spacing w:line="288" w:lineRule="auto"/>
      <w:textAlignment w:val="center"/>
    </w:pPr>
    <w:rPr>
      <w:rFonts w:eastAsia="Times New Roman" w:cs="Times"/>
      <w:color w:val="000000"/>
      <w:sz w:val="24"/>
      <w:szCs w:val="24"/>
    </w:rPr>
  </w:style>
  <w:style w:type="paragraph" w:styleId="ListContinue2">
    <w:name w:val="List Continue 2"/>
    <w:basedOn w:val="Normal"/>
    <w:uiPriority w:val="99"/>
    <w:rsid w:val="00F615F0"/>
    <w:pPr>
      <w:spacing w:after="120"/>
      <w:ind w:left="720"/>
    </w:pPr>
  </w:style>
  <w:style w:type="table" w:styleId="TableGrid">
    <w:name w:val="Table Grid"/>
    <w:basedOn w:val="TableNormal"/>
    <w:uiPriority w:val="99"/>
    <w:rsid w:val="00F615F0"/>
    <w:rPr>
      <w:rFonts w:ascii="New York" w:eastAsia="Times New Roman" w:hAnsi="New York" w:cs="New York"/>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012B2"/>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ps.gov/mav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3075</Words>
  <Characters>17529</Characters>
  <Application>Microsoft Office Outlook</Application>
  <DocSecurity>0</DocSecurity>
  <Lines>0</Lines>
  <Paragraphs>0</Paragraphs>
  <ScaleCrop>false</ScaleCrop>
  <Company>CPSU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subject/>
  <dc:creator>Gary Machlis</dc:creator>
  <cp:keywords/>
  <dc:description/>
  <cp:lastModifiedBy>mmcbride</cp:lastModifiedBy>
  <cp:revision>2</cp:revision>
  <cp:lastPrinted>2009-05-01T23:59:00Z</cp:lastPrinted>
  <dcterms:created xsi:type="dcterms:W3CDTF">2009-05-05T15:30:00Z</dcterms:created>
  <dcterms:modified xsi:type="dcterms:W3CDTF">2009-05-05T15:30:00Z</dcterms:modified>
</cp:coreProperties>
</file>