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2F" w:rsidRDefault="002A132F" w:rsidP="00C84CB2">
      <w:pPr>
        <w:tabs>
          <w:tab w:val="left" w:pos="-1440"/>
        </w:tabs>
        <w:ind w:left="1080"/>
      </w:pPr>
    </w:p>
    <w:p w:rsidR="002A132F" w:rsidRDefault="002A132F" w:rsidP="00C84CB2">
      <w:pPr>
        <w:tabs>
          <w:tab w:val="left" w:pos="-1440"/>
        </w:tabs>
        <w:ind w:left="1080"/>
      </w:pPr>
    </w:p>
    <w:p w:rsidR="002A132F" w:rsidRDefault="002A132F" w:rsidP="00C84CB2">
      <w:pPr>
        <w:tabs>
          <w:tab w:val="left" w:pos="-1440"/>
        </w:tabs>
        <w:ind w:left="1080"/>
      </w:pPr>
    </w:p>
    <w:p w:rsidR="002A132F" w:rsidRDefault="002A132F" w:rsidP="00C84CB2">
      <w:pPr>
        <w:tabs>
          <w:tab w:val="left" w:pos="-1440"/>
        </w:tabs>
        <w:ind w:left="1080"/>
      </w:pPr>
    </w:p>
    <w:p w:rsidR="002A132F" w:rsidRDefault="002A132F" w:rsidP="00C84CB2">
      <w:pPr>
        <w:jc w:val="center"/>
        <w:rPr>
          <w:rFonts w:ascii="Times New Roman" w:hAnsi="Times New Roman"/>
          <w:b/>
        </w:rPr>
      </w:pPr>
      <w:bookmarkStart w:id="0" w:name="OLE_LINK3"/>
      <w:bookmarkStart w:id="1" w:name="OLE_LINK4"/>
      <w:r>
        <w:rPr>
          <w:rFonts w:ascii="Times New Roman" w:hAnsi="Times New Roman"/>
          <w:b/>
        </w:rPr>
        <w:t>Use of a Reader Response Postcard for Workers</w:t>
      </w:r>
    </w:p>
    <w:p w:rsidR="002A132F" w:rsidRDefault="002A132F" w:rsidP="00C84CB2">
      <w:pPr>
        <w:jc w:val="center"/>
        <w:rPr>
          <w:rFonts w:ascii="Times New Roman" w:hAnsi="Times New Roman"/>
          <w:b/>
        </w:rPr>
      </w:pPr>
      <w:r>
        <w:rPr>
          <w:rFonts w:ascii="Times New Roman" w:hAnsi="Times New Roman"/>
          <w:b/>
        </w:rPr>
        <w:t>Notified of Results of Epidemiologic Studies Conducted by the</w:t>
      </w:r>
    </w:p>
    <w:p w:rsidR="002A132F" w:rsidRDefault="002A132F" w:rsidP="00C84CB2">
      <w:pPr>
        <w:jc w:val="center"/>
        <w:rPr>
          <w:rFonts w:ascii="Times New Roman" w:hAnsi="Times New Roman"/>
          <w:b/>
        </w:rPr>
      </w:pPr>
      <w:r>
        <w:rPr>
          <w:rFonts w:ascii="Times New Roman" w:hAnsi="Times New Roman"/>
          <w:b/>
        </w:rPr>
        <w:t>National Institute for Occupational Safety and Health (NIOSH)</w:t>
      </w:r>
      <w:r w:rsidRPr="00C84CB2">
        <w:rPr>
          <w:rFonts w:ascii="Times New Roman" w:hAnsi="Times New Roman"/>
          <w:b/>
        </w:rPr>
        <w:t xml:space="preserve"> </w:t>
      </w:r>
      <w:bookmarkEnd w:id="0"/>
      <w:bookmarkEnd w:id="1"/>
    </w:p>
    <w:p w:rsidR="002A132F" w:rsidRDefault="002A132F" w:rsidP="00C84CB2">
      <w:pPr>
        <w:jc w:val="center"/>
        <w:rPr>
          <w:rFonts w:ascii="Times New Roman" w:hAnsi="Times New Roman"/>
          <w:b/>
        </w:rPr>
      </w:pPr>
    </w:p>
    <w:p w:rsidR="002A132F" w:rsidRPr="00A704D9" w:rsidRDefault="002A132F" w:rsidP="00C84CB2">
      <w:pPr>
        <w:jc w:val="center"/>
        <w:rPr>
          <w:rFonts w:ascii="Times New Roman" w:hAnsi="Times New Roman"/>
          <w:b/>
        </w:rPr>
      </w:pPr>
      <w:r>
        <w:rPr>
          <w:rFonts w:ascii="Times New Roman" w:hAnsi="Times New Roman"/>
          <w:b/>
        </w:rPr>
        <w:t xml:space="preserve">0920-0566 </w:t>
      </w:r>
      <w:r w:rsidRPr="00A704D9">
        <w:rPr>
          <w:rFonts w:ascii="Times New Roman" w:hAnsi="Times New Roman"/>
        </w:rPr>
        <w:t xml:space="preserve">- </w:t>
      </w:r>
      <w:r w:rsidRPr="00A704D9">
        <w:rPr>
          <w:rFonts w:ascii="Times New Roman" w:hAnsi="Times New Roman"/>
          <w:b/>
        </w:rPr>
        <w:t>Reinstatement</w:t>
      </w:r>
    </w:p>
    <w:p w:rsidR="002A132F" w:rsidRPr="00C84CB2" w:rsidRDefault="002A132F" w:rsidP="00C84CB2">
      <w:pPr>
        <w:jc w:val="center"/>
        <w:rPr>
          <w:rFonts w:ascii="Times New Roman" w:hAnsi="Times New Roman"/>
          <w:b/>
        </w:rPr>
      </w:pPr>
    </w:p>
    <w:p w:rsidR="002A132F" w:rsidRPr="00C84CB2" w:rsidRDefault="002A132F" w:rsidP="00C84CB2">
      <w:pPr>
        <w:jc w:val="center"/>
        <w:rPr>
          <w:rFonts w:ascii="Times New Roman" w:hAnsi="Times New Roman"/>
          <w:b/>
        </w:rPr>
      </w:pPr>
      <w:r w:rsidRPr="00C84CB2">
        <w:rPr>
          <w:rFonts w:ascii="Times New Roman" w:hAnsi="Times New Roman"/>
          <w:b/>
        </w:rPr>
        <w:t xml:space="preserve">Request for the Office of Management and Budget Review and </w:t>
      </w:r>
    </w:p>
    <w:p w:rsidR="002A132F" w:rsidRPr="00C84CB2" w:rsidRDefault="002A132F" w:rsidP="00C84CB2">
      <w:pPr>
        <w:jc w:val="center"/>
        <w:rPr>
          <w:rFonts w:ascii="Times New Roman" w:hAnsi="Times New Roman"/>
          <w:b/>
        </w:rPr>
      </w:pPr>
      <w:r w:rsidRPr="00C84CB2">
        <w:rPr>
          <w:rFonts w:ascii="Times New Roman" w:hAnsi="Times New Roman"/>
          <w:b/>
        </w:rPr>
        <w:t>Approval for Federally Sponsored Data Collection</w:t>
      </w:r>
    </w:p>
    <w:p w:rsidR="002A132F" w:rsidRPr="00C84CB2" w:rsidRDefault="002A132F" w:rsidP="00C84CB2">
      <w:pPr>
        <w:jc w:val="center"/>
        <w:rPr>
          <w:rFonts w:ascii="Times New Roman" w:hAnsi="Times New Roman"/>
          <w:b/>
        </w:rPr>
      </w:pPr>
    </w:p>
    <w:p w:rsidR="002A132F" w:rsidRDefault="002A132F" w:rsidP="00A704D9">
      <w:pPr>
        <w:widowControl/>
        <w:rPr>
          <w:rFonts w:ascii="Times New Roman" w:hAnsi="Times New Roman"/>
          <w:color w:val="0000FF"/>
          <w:sz w:val="22"/>
          <w:szCs w:val="22"/>
        </w:rPr>
      </w:pPr>
      <w:r>
        <w:rPr>
          <w:rFonts w:ascii="Times New Roman" w:hAnsi="Times New Roman"/>
          <w:b/>
          <w:bCs/>
          <w:color w:val="0000FF"/>
          <w:sz w:val="22"/>
          <w:szCs w:val="22"/>
        </w:rPr>
        <w:t xml:space="preserve">  </w:t>
      </w:r>
    </w:p>
    <w:p w:rsidR="002A132F" w:rsidRPr="00C84CB2" w:rsidRDefault="002A132F" w:rsidP="00C84CB2">
      <w:pPr>
        <w:jc w:val="center"/>
        <w:rPr>
          <w:rFonts w:ascii="Times New Roman" w:hAnsi="Times New Roman"/>
          <w:b/>
        </w:rPr>
      </w:pPr>
    </w:p>
    <w:p w:rsidR="002A132F" w:rsidRPr="00C84CB2" w:rsidRDefault="002A132F" w:rsidP="00C84CB2">
      <w:pPr>
        <w:jc w:val="center"/>
        <w:rPr>
          <w:rFonts w:ascii="Times New Roman" w:hAnsi="Times New Roman"/>
          <w:b/>
        </w:rPr>
      </w:pPr>
    </w:p>
    <w:p w:rsidR="002A132F" w:rsidRDefault="002A132F" w:rsidP="00C84CB2">
      <w:pPr>
        <w:jc w:val="center"/>
        <w:rPr>
          <w:b/>
        </w:rPr>
      </w:pPr>
    </w:p>
    <w:p w:rsidR="002A132F" w:rsidRPr="00DF07FA" w:rsidRDefault="002A132F" w:rsidP="00C84CB2">
      <w:pPr>
        <w:jc w:val="center"/>
        <w:rPr>
          <w:b/>
        </w:rPr>
      </w:pPr>
    </w:p>
    <w:p w:rsidR="002A132F" w:rsidRPr="00A704D9" w:rsidRDefault="002A132F" w:rsidP="00C84CB2">
      <w:pPr>
        <w:jc w:val="cente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DF07FA" w:rsidRDefault="002A132F" w:rsidP="00C84CB2">
      <w:pPr>
        <w:jc w:val="center"/>
        <w:rPr>
          <w:b/>
        </w:rPr>
      </w:pPr>
    </w:p>
    <w:p w:rsidR="002A132F" w:rsidRPr="00C84CB2" w:rsidRDefault="002A132F" w:rsidP="00116BFA">
      <w:pPr>
        <w:jc w:val="center"/>
        <w:rPr>
          <w:rFonts w:ascii="Times New Roman" w:hAnsi="Times New Roman"/>
          <w:b/>
        </w:rPr>
      </w:pPr>
      <w:r>
        <w:rPr>
          <w:rFonts w:ascii="Times New Roman" w:hAnsi="Times New Roman"/>
          <w:b/>
        </w:rPr>
        <w:t>November 14, 2007</w:t>
      </w:r>
    </w:p>
    <w:p w:rsidR="002A132F" w:rsidRPr="00C84CB2" w:rsidRDefault="002A132F" w:rsidP="00C84CB2">
      <w:pPr>
        <w:jc w:val="center"/>
        <w:rPr>
          <w:rFonts w:ascii="Times New Roman" w:hAnsi="Times New Roman"/>
          <w:b/>
        </w:rPr>
      </w:pPr>
    </w:p>
    <w:p w:rsidR="002A132F" w:rsidRPr="00C84CB2" w:rsidRDefault="002A132F" w:rsidP="00C84CB2">
      <w:pPr>
        <w:jc w:val="center"/>
        <w:rPr>
          <w:rFonts w:ascii="Times New Roman" w:hAnsi="Times New Roman"/>
          <w:b/>
        </w:rPr>
      </w:pPr>
      <w:r w:rsidRPr="00C84CB2">
        <w:rPr>
          <w:rFonts w:ascii="Times New Roman" w:hAnsi="Times New Roman"/>
          <w:b/>
        </w:rPr>
        <w:t xml:space="preserve">Project Officer: </w:t>
      </w:r>
      <w:r>
        <w:rPr>
          <w:rFonts w:ascii="Times New Roman" w:hAnsi="Times New Roman"/>
          <w:b/>
        </w:rPr>
        <w:t>Frank Stern</w:t>
      </w:r>
      <w:r w:rsidRPr="00C84CB2">
        <w:rPr>
          <w:rFonts w:ascii="Times New Roman" w:hAnsi="Times New Roman"/>
          <w:b/>
        </w:rPr>
        <w:t xml:space="preserve">, </w:t>
      </w:r>
      <w:r>
        <w:rPr>
          <w:rFonts w:ascii="Times New Roman" w:hAnsi="Times New Roman"/>
          <w:b/>
        </w:rPr>
        <w:t>M.S.</w:t>
      </w:r>
    </w:p>
    <w:p w:rsidR="002A132F" w:rsidRPr="00C84CB2" w:rsidRDefault="002A132F" w:rsidP="00C84CB2">
      <w:pPr>
        <w:jc w:val="center"/>
        <w:rPr>
          <w:rFonts w:ascii="Times New Roman" w:hAnsi="Times New Roman"/>
          <w:b/>
        </w:rPr>
      </w:pPr>
      <w:r w:rsidRPr="00C84CB2">
        <w:rPr>
          <w:rFonts w:ascii="Times New Roman" w:hAnsi="Times New Roman"/>
          <w:b/>
        </w:rPr>
        <w:t>National Institute for Occupational Safety and Health</w:t>
      </w:r>
    </w:p>
    <w:p w:rsidR="002A132F" w:rsidRPr="00C84CB2" w:rsidRDefault="002A132F" w:rsidP="00C84CB2">
      <w:pPr>
        <w:jc w:val="center"/>
        <w:rPr>
          <w:rFonts w:ascii="Times New Roman" w:hAnsi="Times New Roman"/>
          <w:b/>
        </w:rPr>
      </w:pPr>
      <w:r>
        <w:rPr>
          <w:rFonts w:ascii="Times New Roman" w:hAnsi="Times New Roman"/>
          <w:b/>
        </w:rPr>
        <w:t>Division of Surveillance, Hazard Evaluations and Field Studies (DSHEFS)</w:t>
      </w:r>
    </w:p>
    <w:p w:rsidR="002A132F" w:rsidRPr="00C84CB2" w:rsidRDefault="002A132F" w:rsidP="00C84CB2">
      <w:pPr>
        <w:jc w:val="center"/>
        <w:rPr>
          <w:rFonts w:ascii="Times New Roman" w:hAnsi="Times New Roman"/>
          <w:b/>
        </w:rPr>
      </w:pPr>
      <w:smartTag w:uri="urn:schemas-microsoft-com:office:smarttags" w:element="address">
        <w:smartTag w:uri="urn:schemas-microsoft-com:office:smarttags" w:element="Street">
          <w:r w:rsidRPr="00C84CB2">
            <w:rPr>
              <w:rFonts w:ascii="Times New Roman" w:hAnsi="Times New Roman"/>
              <w:b/>
            </w:rPr>
            <w:t>4676 Columbia Parkway</w:t>
          </w:r>
        </w:smartTag>
      </w:smartTag>
      <w:r w:rsidRPr="00C84CB2">
        <w:rPr>
          <w:rFonts w:ascii="Times New Roman" w:hAnsi="Times New Roman"/>
          <w:b/>
        </w:rPr>
        <w:t>, Mailstop C-12</w:t>
      </w:r>
    </w:p>
    <w:p w:rsidR="002A132F" w:rsidRPr="00C84CB2" w:rsidRDefault="002A132F" w:rsidP="00C84CB2">
      <w:pPr>
        <w:jc w:val="center"/>
        <w:rPr>
          <w:rFonts w:ascii="Times New Roman" w:hAnsi="Times New Roman"/>
          <w:b/>
        </w:rPr>
      </w:pPr>
      <w:smartTag w:uri="urn:schemas-microsoft-com:office:smarttags" w:element="City">
        <w:smartTag w:uri="urn:schemas-microsoft-com:office:smarttags" w:element="place">
          <w:r w:rsidRPr="00C84CB2">
            <w:rPr>
              <w:rFonts w:ascii="Times New Roman" w:hAnsi="Times New Roman"/>
              <w:b/>
            </w:rPr>
            <w:t>Cincinnati</w:t>
          </w:r>
        </w:smartTag>
        <w:r w:rsidRPr="00C84CB2">
          <w:rPr>
            <w:rFonts w:ascii="Times New Roman" w:hAnsi="Times New Roman"/>
            <w:b/>
          </w:rPr>
          <w:t xml:space="preserve">, </w:t>
        </w:r>
        <w:smartTag w:uri="urn:schemas-microsoft-com:office:smarttags" w:element="PostalCode">
          <w:r w:rsidRPr="00C84CB2">
            <w:rPr>
              <w:rFonts w:ascii="Times New Roman" w:hAnsi="Times New Roman"/>
              <w:b/>
            </w:rPr>
            <w:t>Ohio</w:t>
          </w:r>
        </w:smartTag>
        <w:r w:rsidRPr="00C84CB2">
          <w:rPr>
            <w:rFonts w:ascii="Times New Roman" w:hAnsi="Times New Roman"/>
            <w:b/>
          </w:rPr>
          <w:t xml:space="preserve"> </w:t>
        </w:r>
        <w:smartTag w:uri="urn:schemas-microsoft-com:office:smarttags" w:element="PostalCode">
          <w:r w:rsidRPr="00C84CB2">
            <w:rPr>
              <w:rFonts w:ascii="Times New Roman" w:hAnsi="Times New Roman"/>
              <w:b/>
            </w:rPr>
            <w:t>45226-1998</w:t>
          </w:r>
        </w:smartTag>
      </w:smartTag>
    </w:p>
    <w:p w:rsidR="002A132F" w:rsidRPr="00C84CB2" w:rsidRDefault="002A132F" w:rsidP="00C84CB2">
      <w:pPr>
        <w:jc w:val="center"/>
        <w:rPr>
          <w:rFonts w:ascii="Times New Roman" w:hAnsi="Times New Roman"/>
          <w:b/>
        </w:rPr>
      </w:pPr>
      <w:r w:rsidRPr="00C84CB2">
        <w:rPr>
          <w:rFonts w:ascii="Times New Roman" w:hAnsi="Times New Roman"/>
          <w:b/>
        </w:rPr>
        <w:t xml:space="preserve">Phone: (513) </w:t>
      </w:r>
      <w:r>
        <w:rPr>
          <w:rFonts w:ascii="Times New Roman" w:hAnsi="Times New Roman"/>
          <w:b/>
        </w:rPr>
        <w:t>841-4519</w:t>
      </w:r>
    </w:p>
    <w:p w:rsidR="002A132F" w:rsidRPr="00C84CB2" w:rsidRDefault="002A132F" w:rsidP="00C84CB2">
      <w:pPr>
        <w:jc w:val="center"/>
        <w:rPr>
          <w:rFonts w:ascii="Times New Roman" w:hAnsi="Times New Roman"/>
          <w:b/>
        </w:rPr>
      </w:pPr>
      <w:r w:rsidRPr="00C84CB2">
        <w:rPr>
          <w:rFonts w:ascii="Times New Roman" w:hAnsi="Times New Roman"/>
          <w:b/>
        </w:rPr>
        <w:t xml:space="preserve">Fax: (513) </w:t>
      </w:r>
      <w:r>
        <w:rPr>
          <w:rFonts w:ascii="Times New Roman" w:hAnsi="Times New Roman"/>
          <w:b/>
        </w:rPr>
        <w:t>841</w:t>
      </w:r>
      <w:r w:rsidRPr="00C84CB2">
        <w:rPr>
          <w:rFonts w:ascii="Times New Roman" w:hAnsi="Times New Roman"/>
          <w:b/>
        </w:rPr>
        <w:t>-</w:t>
      </w:r>
      <w:r>
        <w:rPr>
          <w:rFonts w:ascii="Times New Roman" w:hAnsi="Times New Roman"/>
          <w:b/>
        </w:rPr>
        <w:t>4486</w:t>
      </w:r>
    </w:p>
    <w:p w:rsidR="002A132F" w:rsidRPr="00C84CB2" w:rsidRDefault="002A132F" w:rsidP="00C84CB2">
      <w:pPr>
        <w:jc w:val="center"/>
        <w:rPr>
          <w:rFonts w:ascii="Times New Roman" w:hAnsi="Times New Roman"/>
          <w:b/>
          <w:u w:val="single"/>
        </w:rPr>
      </w:pPr>
    </w:p>
    <w:p w:rsidR="002A132F" w:rsidRPr="00C84CB2" w:rsidRDefault="002A132F" w:rsidP="00C84CB2">
      <w:pPr>
        <w:jc w:val="center"/>
        <w:rPr>
          <w:rFonts w:ascii="Times New Roman" w:hAnsi="Times New Roman"/>
          <w:b/>
          <w:u w:val="single"/>
        </w:rPr>
        <w:sectPr w:rsidR="002A132F" w:rsidRPr="00C84CB2" w:rsidSect="00C53352">
          <w:footerReference w:type="even" r:id="rId7"/>
          <w:footerReference w:type="default" r:id="rId8"/>
          <w:pgSz w:w="12240" w:h="15840"/>
          <w:pgMar w:top="1440" w:right="1440" w:bottom="1008" w:left="1440" w:header="720" w:footer="720" w:gutter="0"/>
          <w:pgNumType w:start="1"/>
          <w:cols w:space="720"/>
          <w:titlePg/>
          <w:docGrid w:linePitch="360"/>
        </w:sectPr>
      </w:pPr>
      <w:r>
        <w:rPr>
          <w:rFonts w:ascii="Times New Roman" w:hAnsi="Times New Roman"/>
          <w:b/>
          <w:u w:val="single"/>
        </w:rPr>
        <w:t>FStern</w:t>
      </w:r>
      <w:r w:rsidRPr="00C84CB2">
        <w:rPr>
          <w:rFonts w:ascii="Times New Roman" w:hAnsi="Times New Roman"/>
          <w:b/>
          <w:u w:val="single"/>
        </w:rPr>
        <w:t>@cdc.gov</w:t>
      </w:r>
    </w:p>
    <w:p w:rsidR="002A132F" w:rsidRPr="00FA2511" w:rsidRDefault="002A132F" w:rsidP="00C84CB2">
      <w:pPr>
        <w:jc w:val="center"/>
        <w:rPr>
          <w:rFonts w:ascii="Times New Roman" w:hAnsi="Times New Roman"/>
        </w:rPr>
      </w:pPr>
      <w:r w:rsidRPr="00FA2511">
        <w:rPr>
          <w:rFonts w:ascii="Times New Roman" w:hAnsi="Times New Roman"/>
        </w:rPr>
        <w:t>Table of Contents</w:t>
      </w:r>
    </w:p>
    <w:p w:rsidR="002A132F" w:rsidRPr="00C84CB2" w:rsidRDefault="002A132F" w:rsidP="00C84CB2">
      <w:pPr>
        <w:tabs>
          <w:tab w:val="left" w:pos="9000"/>
          <w:tab w:val="right" w:pos="9900"/>
        </w:tabs>
        <w:rPr>
          <w:rFonts w:ascii="Times New Roman" w:hAnsi="Times New Roman"/>
          <w:b/>
        </w:rPr>
      </w:pPr>
      <w:r w:rsidRPr="00C84CB2">
        <w:rPr>
          <w:rFonts w:ascii="Times New Roman" w:hAnsi="Times New Roman"/>
          <w:b/>
        </w:rPr>
        <w:tab/>
      </w:r>
      <w:r w:rsidRPr="00C84CB2">
        <w:rPr>
          <w:rFonts w:ascii="Times New Roman" w:hAnsi="Times New Roman"/>
          <w:b/>
        </w:rPr>
        <w:tab/>
      </w:r>
      <w:r w:rsidRPr="00C84CB2">
        <w:rPr>
          <w:rFonts w:ascii="Times New Roman" w:hAnsi="Times New Roman"/>
          <w:b/>
        </w:rPr>
        <w:tab/>
      </w:r>
      <w:r w:rsidRPr="00C84CB2">
        <w:rPr>
          <w:rFonts w:ascii="Times New Roman" w:hAnsi="Times New Roman"/>
          <w:b/>
        </w:rPr>
        <w:tab/>
      </w:r>
      <w:r w:rsidRPr="00C84CB2">
        <w:rPr>
          <w:rFonts w:ascii="Times New Roman" w:hAnsi="Times New Roman"/>
          <w:b/>
        </w:rPr>
        <w:tab/>
      </w:r>
      <w:r w:rsidRPr="00C84CB2">
        <w:rPr>
          <w:rFonts w:ascii="Times New Roman" w:hAnsi="Times New Roman"/>
          <w:b/>
        </w:rPr>
        <w:tab/>
      </w:r>
      <w:r w:rsidRPr="00C84CB2">
        <w:rPr>
          <w:rFonts w:ascii="Times New Roman" w:hAnsi="Times New Roman"/>
          <w:b/>
        </w:rPr>
        <w:tab/>
      </w:r>
      <w:r w:rsidRPr="00C84CB2">
        <w:rPr>
          <w:rFonts w:ascii="Times New Roman" w:hAnsi="Times New Roman"/>
          <w:b/>
        </w:rPr>
        <w:tab/>
        <w:t xml:space="preserve">       </w:t>
      </w:r>
    </w:p>
    <w:p w:rsidR="002A132F" w:rsidRPr="00C84CB2" w:rsidRDefault="002A132F" w:rsidP="00C84CB2">
      <w:pPr>
        <w:tabs>
          <w:tab w:val="left" w:pos="8460"/>
          <w:tab w:val="right" w:pos="9000"/>
          <w:tab w:val="right" w:pos="9900"/>
          <w:tab w:val="left" w:pos="10080"/>
        </w:tabs>
        <w:rPr>
          <w:rFonts w:ascii="Times New Roman" w:hAnsi="Times New Roman"/>
        </w:rPr>
      </w:pPr>
      <w:r w:rsidRPr="00C84CB2">
        <w:rPr>
          <w:rFonts w:ascii="Times New Roman" w:hAnsi="Times New Roman"/>
        </w:rPr>
        <w:t>A. Justification</w:t>
      </w:r>
      <w:r w:rsidRPr="00C84CB2">
        <w:rPr>
          <w:rFonts w:ascii="Times New Roman" w:hAnsi="Times New Roman"/>
        </w:rPr>
        <w:tab/>
      </w:r>
    </w:p>
    <w:p w:rsidR="002A132F" w:rsidRPr="00C84CB2" w:rsidRDefault="002A132F" w:rsidP="00C84CB2">
      <w:pPr>
        <w:tabs>
          <w:tab w:val="right" w:leader="dot" w:pos="720"/>
          <w:tab w:val="left" w:pos="1260"/>
          <w:tab w:val="left" w:pos="5220"/>
          <w:tab w:val="left" w:pos="6660"/>
          <w:tab w:val="right" w:pos="9000"/>
          <w:tab w:val="right" w:pos="9900"/>
          <w:tab w:val="left" w:pos="10080"/>
        </w:tabs>
        <w:rPr>
          <w:rFonts w:ascii="Times New Roman" w:hAnsi="Times New Roman"/>
        </w:rPr>
      </w:pPr>
      <w:r w:rsidRPr="00C84CB2">
        <w:rPr>
          <w:rFonts w:ascii="Times New Roman" w:hAnsi="Times New Roman"/>
        </w:rPr>
        <w:tab/>
        <w:t>A1.   Circumstances Making the Collection of Information Necessary</w:t>
      </w:r>
      <w:r w:rsidRPr="00C84CB2">
        <w:rPr>
          <w:rFonts w:ascii="Times New Roman" w:hAnsi="Times New Roman"/>
        </w:rPr>
        <w:tab/>
      </w:r>
    </w:p>
    <w:p w:rsidR="002A132F" w:rsidRPr="00C84CB2" w:rsidRDefault="002A132F" w:rsidP="00C84CB2">
      <w:pPr>
        <w:tabs>
          <w:tab w:val="right" w:leader="dot" w:pos="720"/>
          <w:tab w:val="left" w:pos="1260"/>
          <w:tab w:val="right" w:pos="9000"/>
          <w:tab w:val="right" w:pos="9900"/>
          <w:tab w:val="left" w:pos="10080"/>
          <w:tab w:val="left" w:pos="10260"/>
        </w:tabs>
        <w:rPr>
          <w:rFonts w:ascii="Times New Roman" w:hAnsi="Times New Roman"/>
        </w:rPr>
      </w:pPr>
      <w:r w:rsidRPr="00C84CB2">
        <w:rPr>
          <w:rFonts w:ascii="Times New Roman" w:hAnsi="Times New Roman"/>
        </w:rPr>
        <w:tab/>
        <w:t>A2.   Purpose and Use of Information Collection</w:t>
      </w:r>
      <w:r w:rsidRPr="00C84CB2">
        <w:rPr>
          <w:rFonts w:ascii="Times New Roman" w:hAnsi="Times New Roman"/>
        </w:rPr>
        <w:tab/>
      </w:r>
    </w:p>
    <w:p w:rsidR="002A132F" w:rsidRPr="00C84CB2" w:rsidRDefault="002A132F" w:rsidP="00C84CB2">
      <w:pPr>
        <w:tabs>
          <w:tab w:val="right" w:leader="dot" w:pos="720"/>
          <w:tab w:val="left" w:pos="1260"/>
          <w:tab w:val="left" w:pos="4680"/>
          <w:tab w:val="right" w:pos="9000"/>
          <w:tab w:val="left" w:pos="9360"/>
          <w:tab w:val="right" w:pos="9900"/>
          <w:tab w:val="left" w:pos="10080"/>
        </w:tabs>
        <w:rPr>
          <w:rFonts w:ascii="Times New Roman" w:hAnsi="Times New Roman"/>
        </w:rPr>
      </w:pPr>
      <w:r w:rsidRPr="00C84CB2">
        <w:rPr>
          <w:rFonts w:ascii="Times New Roman" w:hAnsi="Times New Roman"/>
        </w:rPr>
        <w:tab/>
        <w:t>A3.   Use of Improved Information Technology and Burden Reduction.</w:t>
      </w:r>
      <w:r w:rsidRPr="00C84CB2">
        <w:rPr>
          <w:rFonts w:ascii="Times New Roman" w:hAnsi="Times New Roman"/>
        </w:rPr>
        <w:tab/>
      </w:r>
      <w:r w:rsidRPr="00C84CB2">
        <w:rPr>
          <w:rFonts w:ascii="Times New Roman" w:hAnsi="Times New Roman"/>
        </w:rPr>
        <w:tab/>
      </w:r>
    </w:p>
    <w:p w:rsidR="002A132F" w:rsidRPr="00C84CB2" w:rsidRDefault="002A132F" w:rsidP="00C84CB2">
      <w:pPr>
        <w:tabs>
          <w:tab w:val="right" w:leader="dot" w:pos="720"/>
          <w:tab w:val="left" w:pos="1260"/>
          <w:tab w:val="left" w:pos="4680"/>
          <w:tab w:val="right" w:pos="9000"/>
          <w:tab w:val="left" w:pos="9090"/>
          <w:tab w:val="left" w:pos="9720"/>
          <w:tab w:val="right" w:pos="9900"/>
          <w:tab w:val="left" w:pos="10080"/>
        </w:tabs>
        <w:rPr>
          <w:rFonts w:ascii="Times New Roman" w:hAnsi="Times New Roman"/>
        </w:rPr>
      </w:pPr>
      <w:r w:rsidRPr="00C84CB2">
        <w:rPr>
          <w:rFonts w:ascii="Times New Roman" w:hAnsi="Times New Roman"/>
        </w:rPr>
        <w:tab/>
        <w:t>A4.   Efforts to Identify Duplication and Use of Similar Information</w:t>
      </w:r>
      <w:r w:rsidRPr="00C84CB2">
        <w:rPr>
          <w:rFonts w:ascii="Times New Roman" w:hAnsi="Times New Roman"/>
        </w:rPr>
        <w:tab/>
      </w:r>
      <w:r w:rsidRPr="00C84CB2">
        <w:rPr>
          <w:rFonts w:ascii="Times New Roman" w:hAnsi="Times New Roman"/>
        </w:rPr>
        <w:tab/>
      </w:r>
    </w:p>
    <w:p w:rsidR="002A132F" w:rsidRPr="00C84CB2" w:rsidRDefault="002A132F" w:rsidP="00C84CB2">
      <w:pPr>
        <w:tabs>
          <w:tab w:val="bar" w:pos="720"/>
          <w:tab w:val="left" w:pos="1260"/>
          <w:tab w:val="right" w:pos="9000"/>
          <w:tab w:val="right" w:pos="9900"/>
          <w:tab w:val="left" w:pos="10080"/>
          <w:tab w:val="left" w:pos="10260"/>
        </w:tabs>
        <w:rPr>
          <w:rFonts w:ascii="Times New Roman" w:hAnsi="Times New Roman"/>
        </w:rPr>
      </w:pPr>
      <w:r w:rsidRPr="00C84CB2">
        <w:rPr>
          <w:rFonts w:ascii="Times New Roman" w:hAnsi="Times New Roman"/>
        </w:rPr>
        <w:t>A5.   I</w:t>
      </w:r>
      <w:r>
        <w:rPr>
          <w:rFonts w:ascii="Times New Roman" w:hAnsi="Times New Roman"/>
        </w:rPr>
        <w:t xml:space="preserve">mpact </w:t>
      </w:r>
      <w:r w:rsidRPr="00C84CB2">
        <w:rPr>
          <w:rFonts w:ascii="Times New Roman" w:hAnsi="Times New Roman"/>
        </w:rPr>
        <w:t>on Small Businesses or Other Small Entities</w:t>
      </w:r>
      <w:r w:rsidRPr="00C84CB2">
        <w:rPr>
          <w:rFonts w:ascii="Times New Roman" w:hAnsi="Times New Roman"/>
        </w:rPr>
        <w:tab/>
      </w:r>
      <w:r w:rsidRPr="00C84CB2">
        <w:rPr>
          <w:rFonts w:ascii="Times New Roman" w:hAnsi="Times New Roman"/>
        </w:rPr>
        <w:tab/>
      </w:r>
    </w:p>
    <w:p w:rsidR="002A132F" w:rsidRPr="00C84CB2" w:rsidRDefault="002A132F" w:rsidP="00C84CB2">
      <w:pPr>
        <w:tabs>
          <w:tab w:val="left" w:pos="720"/>
          <w:tab w:val="left" w:pos="1260"/>
          <w:tab w:val="right" w:pos="9000"/>
          <w:tab w:val="right" w:pos="9900"/>
          <w:tab w:val="left" w:pos="10080"/>
        </w:tabs>
        <w:rPr>
          <w:rFonts w:ascii="Times New Roman" w:hAnsi="Times New Roman"/>
        </w:rPr>
      </w:pPr>
      <w:r w:rsidRPr="00C84CB2">
        <w:rPr>
          <w:rFonts w:ascii="Times New Roman" w:hAnsi="Times New Roman"/>
        </w:rPr>
        <w:t>A6.   Consequences of Collect</w:t>
      </w:r>
      <w:r>
        <w:rPr>
          <w:rFonts w:ascii="Times New Roman" w:hAnsi="Times New Roman"/>
        </w:rPr>
        <w:t>ing Information Less Frequently</w:t>
      </w:r>
      <w:r w:rsidRPr="00C84CB2">
        <w:rPr>
          <w:rFonts w:ascii="Times New Roman" w:hAnsi="Times New Roman"/>
        </w:rPr>
        <w:tab/>
      </w:r>
      <w:r w:rsidRPr="00C84CB2">
        <w:rPr>
          <w:rFonts w:ascii="Times New Roman" w:hAnsi="Times New Roman"/>
        </w:rPr>
        <w:tab/>
      </w:r>
    </w:p>
    <w:p w:rsidR="002A132F" w:rsidRPr="00C84CB2" w:rsidRDefault="002A132F" w:rsidP="00C84CB2">
      <w:pPr>
        <w:tabs>
          <w:tab w:val="right" w:leader="dot" w:pos="720"/>
          <w:tab w:val="left" w:pos="1260"/>
          <w:tab w:val="right" w:pos="9000"/>
          <w:tab w:val="right" w:pos="9900"/>
          <w:tab w:val="left" w:pos="10080"/>
        </w:tabs>
        <w:rPr>
          <w:rFonts w:ascii="Times New Roman" w:hAnsi="Times New Roman"/>
        </w:rPr>
      </w:pPr>
      <w:r w:rsidRPr="00C84CB2">
        <w:rPr>
          <w:rFonts w:ascii="Times New Roman" w:hAnsi="Times New Roman"/>
        </w:rPr>
        <w:tab/>
        <w:t>A7.   Special Circumstances Relating to the Guidelines of 5 CFR 1320.5</w:t>
      </w:r>
      <w:r w:rsidRPr="00C84CB2">
        <w:rPr>
          <w:rFonts w:ascii="Times New Roman" w:hAnsi="Times New Roman"/>
        </w:rPr>
        <w:tab/>
      </w:r>
    </w:p>
    <w:p w:rsidR="002A132F" w:rsidRPr="00C84CB2" w:rsidRDefault="002A132F" w:rsidP="00C84CB2">
      <w:pPr>
        <w:tabs>
          <w:tab w:val="left" w:pos="720"/>
          <w:tab w:val="left" w:pos="1260"/>
          <w:tab w:val="right" w:pos="9000"/>
          <w:tab w:val="right" w:pos="9900"/>
          <w:tab w:val="left" w:pos="10080"/>
        </w:tabs>
        <w:rPr>
          <w:rFonts w:ascii="Times New Roman" w:hAnsi="Times New Roman"/>
        </w:rPr>
      </w:pPr>
      <w:r w:rsidRPr="00C84CB2">
        <w:rPr>
          <w:rFonts w:ascii="Times New Roman" w:hAnsi="Times New Roman"/>
        </w:rPr>
        <w:t>A8.   Consultations Outside the Agency.</w:t>
      </w:r>
      <w:r w:rsidRPr="00C84CB2">
        <w:rPr>
          <w:rFonts w:ascii="Times New Roman" w:hAnsi="Times New Roman"/>
        </w:rPr>
        <w:tab/>
        <w:t xml:space="preserve">  </w:t>
      </w:r>
      <w:r w:rsidRPr="00C84CB2">
        <w:rPr>
          <w:rFonts w:ascii="Times New Roman" w:hAnsi="Times New Roman"/>
        </w:rPr>
        <w:tab/>
      </w:r>
    </w:p>
    <w:p w:rsidR="002A132F" w:rsidRPr="00C84CB2" w:rsidRDefault="002A132F" w:rsidP="00C84CB2">
      <w:pPr>
        <w:tabs>
          <w:tab w:val="left" w:pos="720"/>
          <w:tab w:val="left" w:pos="1260"/>
          <w:tab w:val="right" w:pos="9000"/>
          <w:tab w:val="left" w:pos="9540"/>
          <w:tab w:val="right" w:pos="9900"/>
          <w:tab w:val="left" w:pos="10080"/>
        </w:tabs>
        <w:rPr>
          <w:rFonts w:ascii="Times New Roman" w:hAnsi="Times New Roman"/>
        </w:rPr>
      </w:pPr>
      <w:r w:rsidRPr="00C84CB2">
        <w:rPr>
          <w:rFonts w:ascii="Times New Roman" w:hAnsi="Times New Roman"/>
        </w:rPr>
        <w:tab/>
      </w:r>
      <w:r w:rsidRPr="00C84CB2">
        <w:rPr>
          <w:rFonts w:ascii="Times New Roman" w:hAnsi="Times New Roman"/>
        </w:rPr>
        <w:tab/>
        <w:t>A8.1 Federal Register Notice</w:t>
      </w:r>
      <w:r w:rsidRPr="00C84CB2">
        <w:rPr>
          <w:rFonts w:ascii="Times New Roman" w:hAnsi="Times New Roman"/>
        </w:rPr>
        <w:tab/>
        <w:t xml:space="preserve">  </w:t>
      </w:r>
    </w:p>
    <w:p w:rsidR="002A132F" w:rsidRPr="00C84CB2" w:rsidRDefault="002A132F" w:rsidP="00C84CB2">
      <w:pPr>
        <w:tabs>
          <w:tab w:val="left" w:pos="720"/>
          <w:tab w:val="left" w:pos="1260"/>
          <w:tab w:val="right" w:pos="9000"/>
          <w:tab w:val="left" w:pos="9540"/>
          <w:tab w:val="right" w:pos="9900"/>
          <w:tab w:val="left" w:pos="10080"/>
        </w:tabs>
        <w:rPr>
          <w:rFonts w:ascii="Times New Roman" w:hAnsi="Times New Roman"/>
        </w:rPr>
      </w:pPr>
      <w:r w:rsidRPr="00C84CB2">
        <w:rPr>
          <w:rFonts w:ascii="Times New Roman" w:hAnsi="Times New Roman"/>
        </w:rPr>
        <w:tab/>
      </w:r>
      <w:r w:rsidRPr="00C84CB2">
        <w:rPr>
          <w:rFonts w:ascii="Times New Roman" w:hAnsi="Times New Roman"/>
        </w:rPr>
        <w:tab/>
        <w:t xml:space="preserve">A8.2 Consultations  </w:t>
      </w:r>
    </w:p>
    <w:p w:rsidR="002A132F" w:rsidRPr="00C84CB2" w:rsidRDefault="002A132F" w:rsidP="00C84CB2">
      <w:pPr>
        <w:tabs>
          <w:tab w:val="left" w:pos="720"/>
          <w:tab w:val="left" w:pos="1260"/>
          <w:tab w:val="right" w:pos="9000"/>
          <w:tab w:val="left" w:pos="9360"/>
          <w:tab w:val="right" w:pos="9900"/>
          <w:tab w:val="left" w:pos="10080"/>
        </w:tabs>
        <w:rPr>
          <w:rFonts w:ascii="Times New Roman" w:hAnsi="Times New Roman"/>
        </w:rPr>
      </w:pPr>
      <w:r w:rsidRPr="00C84CB2">
        <w:rPr>
          <w:rFonts w:ascii="Times New Roman" w:hAnsi="Times New Roman"/>
        </w:rPr>
        <w:t>A9.   Explanation of Any Payment or G</w:t>
      </w:r>
      <w:r>
        <w:rPr>
          <w:rFonts w:ascii="Times New Roman" w:hAnsi="Times New Roman"/>
        </w:rPr>
        <w:t>ift to Respondents</w:t>
      </w:r>
      <w:r w:rsidRPr="00C84CB2">
        <w:rPr>
          <w:rFonts w:ascii="Times New Roman" w:hAnsi="Times New Roman"/>
        </w:rPr>
        <w:tab/>
        <w:t xml:space="preserve">  </w:t>
      </w:r>
    </w:p>
    <w:p w:rsidR="002A132F" w:rsidRPr="00C84CB2" w:rsidRDefault="002A132F" w:rsidP="00C84CB2">
      <w:pPr>
        <w:tabs>
          <w:tab w:val="left" w:pos="720"/>
          <w:tab w:val="left" w:pos="1260"/>
          <w:tab w:val="right" w:pos="9000"/>
          <w:tab w:val="left" w:pos="9720"/>
          <w:tab w:val="right" w:pos="9900"/>
          <w:tab w:val="left" w:pos="10080"/>
        </w:tabs>
        <w:rPr>
          <w:rFonts w:ascii="Times New Roman" w:hAnsi="Times New Roman"/>
        </w:rPr>
      </w:pPr>
      <w:r w:rsidRPr="00C84CB2">
        <w:rPr>
          <w:rFonts w:ascii="Times New Roman" w:hAnsi="Times New Roman"/>
        </w:rPr>
        <w:t>A10. Assurance of Confidentiality</w:t>
      </w:r>
      <w:r>
        <w:rPr>
          <w:rFonts w:ascii="Times New Roman" w:hAnsi="Times New Roman"/>
        </w:rPr>
        <w:t xml:space="preserve"> Provided to Respondents</w:t>
      </w:r>
      <w:r w:rsidRPr="00C84CB2">
        <w:rPr>
          <w:rFonts w:ascii="Times New Roman" w:hAnsi="Times New Roman"/>
        </w:rPr>
        <w:tab/>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A11. Justification for Sensi</w:t>
      </w:r>
      <w:r>
        <w:rPr>
          <w:rFonts w:ascii="Times New Roman" w:hAnsi="Times New Roman"/>
        </w:rPr>
        <w:t>tive Questions</w:t>
      </w:r>
      <w:r w:rsidRPr="00C84CB2">
        <w:rPr>
          <w:rFonts w:ascii="Times New Roman" w:hAnsi="Times New Roman"/>
        </w:rPr>
        <w:tab/>
      </w:r>
    </w:p>
    <w:p w:rsidR="002A132F" w:rsidRPr="00C84CB2" w:rsidRDefault="002A132F" w:rsidP="00C84CB2">
      <w:pPr>
        <w:tabs>
          <w:tab w:val="left" w:pos="720"/>
          <w:tab w:val="left" w:pos="1260"/>
          <w:tab w:val="right" w:pos="9000"/>
          <w:tab w:val="right" w:pos="9900"/>
          <w:tab w:val="left" w:pos="10080"/>
        </w:tabs>
        <w:ind w:right="-180"/>
        <w:rPr>
          <w:rFonts w:ascii="Times New Roman" w:hAnsi="Times New Roman"/>
        </w:rPr>
      </w:pPr>
      <w:r w:rsidRPr="00C84CB2">
        <w:rPr>
          <w:rFonts w:ascii="Times New Roman" w:hAnsi="Times New Roman"/>
        </w:rPr>
        <w:t xml:space="preserve">A12. Estimate of Annualized Burden </w:t>
      </w:r>
      <w:r>
        <w:rPr>
          <w:rFonts w:ascii="Times New Roman" w:hAnsi="Times New Roman"/>
        </w:rPr>
        <w:t>Hours and Cost</w:t>
      </w:r>
      <w:r w:rsidRPr="00C84CB2">
        <w:rPr>
          <w:rFonts w:ascii="Times New Roman" w:hAnsi="Times New Roman"/>
        </w:rPr>
        <w:tab/>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b/>
      </w:r>
      <w:r w:rsidRPr="00C84CB2">
        <w:rPr>
          <w:rFonts w:ascii="Times New Roman" w:hAnsi="Times New Roman"/>
        </w:rPr>
        <w:tab/>
        <w:t>A12.1 Estimate of Annu</w:t>
      </w:r>
      <w:r>
        <w:rPr>
          <w:rFonts w:ascii="Times New Roman" w:hAnsi="Times New Roman"/>
        </w:rPr>
        <w:t>alized Burden Hours</w:t>
      </w:r>
      <w:r w:rsidRPr="00C84CB2">
        <w:rPr>
          <w:rFonts w:ascii="Times New Roman" w:hAnsi="Times New Roman"/>
        </w:rPr>
        <w:tab/>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b/>
      </w:r>
      <w:r w:rsidRPr="00C84CB2">
        <w:rPr>
          <w:rFonts w:ascii="Times New Roman" w:hAnsi="Times New Roman"/>
        </w:rPr>
        <w:tab/>
        <w:t>A12.2 Estimate of Annualized Burden Costs</w:t>
      </w:r>
    </w:p>
    <w:p w:rsidR="002A132F" w:rsidRPr="00C84CB2" w:rsidRDefault="002A132F" w:rsidP="00C84CB2">
      <w:pPr>
        <w:tabs>
          <w:tab w:val="left" w:pos="720"/>
          <w:tab w:val="left" w:pos="1260"/>
          <w:tab w:val="left" w:pos="8460"/>
          <w:tab w:val="left" w:pos="8640"/>
          <w:tab w:val="right" w:pos="9000"/>
          <w:tab w:val="right" w:pos="9900"/>
          <w:tab w:val="left" w:pos="10080"/>
        </w:tabs>
        <w:ind w:right="-180"/>
        <w:rPr>
          <w:rFonts w:ascii="Times New Roman" w:hAnsi="Times New Roman"/>
        </w:rPr>
      </w:pPr>
      <w:r w:rsidRPr="00C84CB2">
        <w:rPr>
          <w:rFonts w:ascii="Times New Roman" w:hAnsi="Times New Roman"/>
        </w:rPr>
        <w:t>A13. Estimates of Other Total Annual Cost Burden to Respondents and</w:t>
      </w:r>
    </w:p>
    <w:p w:rsidR="002A132F" w:rsidRPr="00C84CB2" w:rsidRDefault="002A132F" w:rsidP="00C84CB2">
      <w:pPr>
        <w:tabs>
          <w:tab w:val="left" w:pos="720"/>
          <w:tab w:val="left" w:pos="1260"/>
          <w:tab w:val="right" w:pos="9000"/>
          <w:tab w:val="right" w:pos="9900"/>
          <w:tab w:val="left" w:pos="10080"/>
        </w:tabs>
        <w:ind w:right="-180"/>
        <w:rPr>
          <w:rFonts w:ascii="Times New Roman" w:hAnsi="Times New Roman"/>
        </w:rPr>
      </w:pPr>
      <w:r w:rsidRPr="00C84CB2">
        <w:rPr>
          <w:rFonts w:ascii="Times New Roman" w:hAnsi="Times New Roman"/>
        </w:rPr>
        <w:t xml:space="preserve">                     Recordkeepers</w:t>
      </w:r>
    </w:p>
    <w:p w:rsidR="002A132F" w:rsidRPr="00C84CB2" w:rsidRDefault="002A132F" w:rsidP="00C84CB2">
      <w:pPr>
        <w:tabs>
          <w:tab w:val="left" w:pos="720"/>
          <w:tab w:val="left" w:pos="1260"/>
          <w:tab w:val="right" w:pos="9000"/>
          <w:tab w:val="right" w:pos="9900"/>
          <w:tab w:val="left" w:pos="10080"/>
        </w:tabs>
        <w:ind w:right="-180"/>
        <w:rPr>
          <w:rFonts w:ascii="Times New Roman" w:hAnsi="Times New Roman"/>
        </w:rPr>
      </w:pPr>
      <w:r w:rsidRPr="00C84CB2">
        <w:rPr>
          <w:rFonts w:ascii="Times New Roman" w:hAnsi="Times New Roman"/>
        </w:rPr>
        <w:t>A14. Annualized Cost to the Federal Government</w:t>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A15. Explanation for Program Changes or Adjustments</w:t>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A16. Plans for Tabulation and Publication and Project Time Schedule</w:t>
      </w:r>
    </w:p>
    <w:p w:rsidR="002A132F"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b/>
      </w:r>
      <w:r w:rsidRPr="00C84CB2">
        <w:rPr>
          <w:rFonts w:ascii="Times New Roman" w:hAnsi="Times New Roman"/>
        </w:rPr>
        <w:tab/>
        <w:t>A16.1 Project Time Schedule</w:t>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b/>
      </w:r>
      <w:r w:rsidRPr="00C84CB2">
        <w:rPr>
          <w:rFonts w:ascii="Times New Roman" w:hAnsi="Times New Roman"/>
        </w:rPr>
        <w:tab/>
        <w:t>A16.2 Analysis and Publications Plan</w:t>
      </w:r>
      <w:r w:rsidRPr="00C84CB2">
        <w:rPr>
          <w:rFonts w:ascii="Times New Roman" w:hAnsi="Times New Roman"/>
        </w:rPr>
        <w:tab/>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A17. Reason(s) Display of OMB Expiration Date is Inappropriate</w:t>
      </w:r>
    </w:p>
    <w:p w:rsidR="002A132F" w:rsidRPr="00C84CB2" w:rsidRDefault="002A132F" w:rsidP="00C84CB2">
      <w:pPr>
        <w:tabs>
          <w:tab w:val="left" w:pos="720"/>
          <w:tab w:val="left" w:pos="1260"/>
          <w:tab w:val="right" w:pos="9000"/>
          <w:tab w:val="left" w:pos="9900"/>
          <w:tab w:val="left" w:pos="10080"/>
        </w:tabs>
        <w:ind w:right="-180"/>
        <w:rPr>
          <w:rFonts w:ascii="Times New Roman" w:hAnsi="Times New Roman"/>
        </w:rPr>
      </w:pPr>
      <w:r w:rsidRPr="00C84CB2">
        <w:rPr>
          <w:rFonts w:ascii="Times New Roman" w:hAnsi="Times New Roman"/>
        </w:rPr>
        <w:t xml:space="preserve">A18. Exceptions to Certification for Paperwork Reduction Act </w:t>
      </w:r>
    </w:p>
    <w:p w:rsidR="002A132F" w:rsidRDefault="002A132F" w:rsidP="00C84CB2">
      <w:pPr>
        <w:tabs>
          <w:tab w:val="left" w:pos="720"/>
          <w:tab w:val="left" w:pos="1260"/>
          <w:tab w:val="right" w:pos="9000"/>
          <w:tab w:val="right" w:pos="9900"/>
          <w:tab w:val="left" w:pos="10080"/>
          <w:tab w:val="left" w:pos="10260"/>
        </w:tabs>
        <w:spacing w:line="120" w:lineRule="exact"/>
        <w:ind w:right="-187"/>
        <w:rPr>
          <w:rFonts w:ascii="Times New Roman" w:hAnsi="Times New Roman"/>
        </w:rPr>
      </w:pPr>
      <w:r w:rsidRPr="00C84CB2">
        <w:rPr>
          <w:rFonts w:ascii="Times New Roman" w:hAnsi="Times New Roman"/>
        </w:rPr>
        <w:t xml:space="preserve">                     Submissions</w:t>
      </w:r>
    </w:p>
    <w:p w:rsidR="002A132F" w:rsidRPr="00C84CB2" w:rsidRDefault="002A132F" w:rsidP="00C84CB2">
      <w:pPr>
        <w:tabs>
          <w:tab w:val="left" w:pos="720"/>
          <w:tab w:val="left" w:pos="1260"/>
          <w:tab w:val="right" w:pos="9000"/>
          <w:tab w:val="right" w:pos="9900"/>
          <w:tab w:val="left" w:pos="10080"/>
          <w:tab w:val="left" w:pos="10260"/>
        </w:tabs>
        <w:spacing w:line="120" w:lineRule="exact"/>
        <w:ind w:right="-187"/>
        <w:rPr>
          <w:rFonts w:ascii="Times New Roman" w:hAnsi="Times New Roman"/>
        </w:rPr>
      </w:pPr>
      <w:r w:rsidRPr="00C84CB2">
        <w:rPr>
          <w:rFonts w:ascii="Times New Roman" w:hAnsi="Times New Roman"/>
        </w:rPr>
        <w:tab/>
      </w:r>
      <w:r w:rsidRPr="00C84CB2">
        <w:rPr>
          <w:rFonts w:ascii="Times New Roman" w:hAnsi="Times New Roman"/>
        </w:rPr>
        <w:tab/>
      </w:r>
    </w:p>
    <w:p w:rsidR="002A132F" w:rsidRDefault="002A132F" w:rsidP="00C84CB2">
      <w:pPr>
        <w:tabs>
          <w:tab w:val="right" w:pos="9000"/>
          <w:tab w:val="right" w:pos="9900"/>
          <w:tab w:val="left" w:pos="10080"/>
          <w:tab w:val="left" w:pos="10440"/>
        </w:tabs>
        <w:rPr>
          <w:rFonts w:ascii="Times New Roman" w:hAnsi="Times New Roman"/>
        </w:rPr>
      </w:pPr>
    </w:p>
    <w:p w:rsidR="002A132F" w:rsidRDefault="002A132F" w:rsidP="00C84CB2">
      <w:pPr>
        <w:tabs>
          <w:tab w:val="right" w:pos="9000"/>
          <w:tab w:val="right" w:pos="9900"/>
          <w:tab w:val="left" w:pos="10080"/>
          <w:tab w:val="left" w:pos="10440"/>
        </w:tabs>
        <w:rPr>
          <w:rFonts w:ascii="Times New Roman" w:hAnsi="Times New Roman"/>
        </w:rPr>
      </w:pPr>
      <w:r w:rsidRPr="00C84CB2">
        <w:rPr>
          <w:rFonts w:ascii="Times New Roman" w:hAnsi="Times New Roman"/>
        </w:rPr>
        <w:br w:type="page"/>
      </w:r>
      <w:r>
        <w:rPr>
          <w:rFonts w:ascii="Times New Roman" w:hAnsi="Times New Roman"/>
        </w:rPr>
        <w:t>Attachments</w:t>
      </w:r>
    </w:p>
    <w:p w:rsidR="002A132F" w:rsidRPr="00C84CB2" w:rsidRDefault="002A132F" w:rsidP="00C84CB2">
      <w:pPr>
        <w:tabs>
          <w:tab w:val="right" w:pos="9000"/>
          <w:tab w:val="right" w:pos="9900"/>
          <w:tab w:val="left" w:pos="10080"/>
          <w:tab w:val="left" w:pos="10440"/>
        </w:tabs>
        <w:rPr>
          <w:rFonts w:ascii="Times New Roman" w:hAnsi="Times New Roman"/>
        </w:rPr>
      </w:pPr>
      <w:r w:rsidRPr="00C84CB2">
        <w:rPr>
          <w:rFonts w:ascii="Times New Roman" w:hAnsi="Times New Roman"/>
        </w:rPr>
        <w:tab/>
      </w:r>
    </w:p>
    <w:p w:rsidR="002A132F" w:rsidRPr="00C84CB2" w:rsidRDefault="002A132F" w:rsidP="00C84CB2">
      <w:pPr>
        <w:tabs>
          <w:tab w:val="right" w:pos="9000"/>
          <w:tab w:val="right" w:pos="9900"/>
          <w:tab w:val="left" w:pos="10080"/>
          <w:tab w:val="left" w:pos="10440"/>
        </w:tabs>
        <w:rPr>
          <w:rFonts w:ascii="Times New Roman" w:hAnsi="Times New Roman"/>
        </w:rPr>
      </w:pPr>
      <w:r w:rsidRPr="00C84CB2">
        <w:rPr>
          <w:rFonts w:ascii="Times New Roman" w:hAnsi="Times New Roman"/>
        </w:rPr>
        <w:t>A</w:t>
      </w:r>
      <w:r>
        <w:rPr>
          <w:rFonts w:ascii="Times New Roman" w:hAnsi="Times New Roman"/>
        </w:rPr>
        <w:t>ttachment 1</w:t>
      </w:r>
      <w:r w:rsidRPr="00C84CB2">
        <w:rPr>
          <w:rFonts w:ascii="Times New Roman" w:hAnsi="Times New Roman"/>
        </w:rPr>
        <w:t>: Copy of Data Collection Instrument</w:t>
      </w:r>
      <w:r w:rsidRPr="00C84CB2">
        <w:rPr>
          <w:rFonts w:ascii="Times New Roman" w:hAnsi="Times New Roman"/>
        </w:rPr>
        <w:tab/>
      </w:r>
    </w:p>
    <w:p w:rsidR="002A132F" w:rsidRPr="00C84CB2" w:rsidRDefault="002A132F" w:rsidP="00C84CB2">
      <w:pPr>
        <w:tabs>
          <w:tab w:val="right" w:pos="9000"/>
          <w:tab w:val="right" w:pos="9900"/>
          <w:tab w:val="right" w:leader="dot" w:pos="10080"/>
          <w:tab w:val="left" w:pos="10440"/>
        </w:tabs>
        <w:rPr>
          <w:rFonts w:ascii="Times New Roman" w:hAnsi="Times New Roman"/>
        </w:rPr>
      </w:pPr>
      <w:r w:rsidRPr="00C84CB2">
        <w:rPr>
          <w:rFonts w:ascii="Times New Roman" w:hAnsi="Times New Roman"/>
        </w:rPr>
        <w:t>A</w:t>
      </w:r>
      <w:r>
        <w:rPr>
          <w:rFonts w:ascii="Times New Roman" w:hAnsi="Times New Roman"/>
        </w:rPr>
        <w:t>ttachment 2</w:t>
      </w:r>
      <w:r w:rsidRPr="00C84CB2">
        <w:rPr>
          <w:rFonts w:ascii="Times New Roman" w:hAnsi="Times New Roman"/>
        </w:rPr>
        <w:t xml:space="preserve">: Copy of Authorizing </w:t>
      </w:r>
      <w:r>
        <w:rPr>
          <w:rFonts w:ascii="Times New Roman" w:hAnsi="Times New Roman"/>
        </w:rPr>
        <w:t>Le</w:t>
      </w:r>
      <w:r w:rsidRPr="00C84CB2">
        <w:rPr>
          <w:rFonts w:ascii="Times New Roman" w:hAnsi="Times New Roman"/>
        </w:rPr>
        <w:t>gislation</w:t>
      </w:r>
    </w:p>
    <w:p w:rsidR="002A132F" w:rsidRDefault="002A132F" w:rsidP="00C84CB2">
      <w:pPr>
        <w:tabs>
          <w:tab w:val="right" w:pos="9000"/>
          <w:tab w:val="right" w:pos="9900"/>
          <w:tab w:val="left" w:pos="10080"/>
          <w:tab w:val="left" w:pos="10440"/>
        </w:tabs>
        <w:rPr>
          <w:rFonts w:ascii="Times New Roman" w:hAnsi="Times New Roman"/>
        </w:rPr>
      </w:pPr>
      <w:r w:rsidRPr="00C84CB2">
        <w:rPr>
          <w:rFonts w:ascii="Times New Roman" w:hAnsi="Times New Roman"/>
        </w:rPr>
        <w:t>A</w:t>
      </w:r>
      <w:r>
        <w:rPr>
          <w:rFonts w:ascii="Times New Roman" w:hAnsi="Times New Roman"/>
        </w:rPr>
        <w:t>ttachment 3</w:t>
      </w:r>
      <w:r w:rsidRPr="00C84CB2">
        <w:rPr>
          <w:rFonts w:ascii="Times New Roman" w:hAnsi="Times New Roman"/>
        </w:rPr>
        <w:t xml:space="preserve">: </w:t>
      </w:r>
      <w:r>
        <w:rPr>
          <w:rFonts w:ascii="Times New Roman" w:hAnsi="Times New Roman"/>
        </w:rPr>
        <w:t>Sample Notification Materials to Workers: Notification Letter and Fact Sheet</w:t>
      </w:r>
    </w:p>
    <w:p w:rsidR="002A132F" w:rsidRPr="00C84CB2" w:rsidRDefault="002A132F" w:rsidP="00C84CB2">
      <w:pPr>
        <w:tabs>
          <w:tab w:val="right" w:pos="9000"/>
          <w:tab w:val="right" w:pos="9900"/>
          <w:tab w:val="left" w:pos="10080"/>
          <w:tab w:val="left" w:pos="10440"/>
        </w:tabs>
        <w:rPr>
          <w:rFonts w:ascii="Times New Roman" w:hAnsi="Times New Roman"/>
        </w:rPr>
      </w:pPr>
      <w:r w:rsidRPr="00C84CB2">
        <w:rPr>
          <w:rFonts w:ascii="Times New Roman" w:hAnsi="Times New Roman"/>
        </w:rPr>
        <w:t>A</w:t>
      </w:r>
      <w:r>
        <w:rPr>
          <w:rFonts w:ascii="Times New Roman" w:hAnsi="Times New Roman"/>
        </w:rPr>
        <w:t>ttachment 4</w:t>
      </w:r>
      <w:r w:rsidRPr="00C84CB2">
        <w:rPr>
          <w:rFonts w:ascii="Times New Roman" w:hAnsi="Times New Roman"/>
        </w:rPr>
        <w:t>: Copy of 60 Day Federal Register Notice</w:t>
      </w:r>
      <w:r w:rsidRPr="00C84CB2">
        <w:rPr>
          <w:rFonts w:ascii="Times New Roman" w:hAnsi="Times New Roman"/>
        </w:rPr>
        <w:tab/>
      </w:r>
    </w:p>
    <w:p w:rsidR="002A132F" w:rsidRPr="00C84CB2" w:rsidRDefault="002A132F" w:rsidP="00C84CB2">
      <w:pPr>
        <w:tabs>
          <w:tab w:val="left" w:pos="360"/>
          <w:tab w:val="right" w:pos="9000"/>
          <w:tab w:val="right" w:pos="9900"/>
          <w:tab w:val="left" w:pos="10080"/>
          <w:tab w:val="left" w:pos="10440"/>
        </w:tabs>
        <w:rPr>
          <w:rFonts w:ascii="Times New Roman" w:hAnsi="Times New Roman"/>
        </w:rPr>
      </w:pPr>
      <w:r w:rsidRPr="00C84CB2">
        <w:rPr>
          <w:rFonts w:ascii="Times New Roman" w:hAnsi="Times New Roman"/>
        </w:rPr>
        <w:t>A</w:t>
      </w:r>
      <w:r>
        <w:rPr>
          <w:rFonts w:ascii="Times New Roman" w:hAnsi="Times New Roman"/>
        </w:rPr>
        <w:t>ttachment 5</w:t>
      </w:r>
      <w:r w:rsidRPr="00C84CB2">
        <w:rPr>
          <w:rFonts w:ascii="Times New Roman" w:hAnsi="Times New Roman"/>
        </w:rPr>
        <w:t xml:space="preserve">: </w:t>
      </w:r>
      <w:r>
        <w:rPr>
          <w:rFonts w:ascii="Times New Roman" w:hAnsi="Times New Roman"/>
        </w:rPr>
        <w:t>Human Subjects Review Board Memo</w:t>
      </w:r>
      <w:r w:rsidRPr="00C84CB2">
        <w:rPr>
          <w:rFonts w:ascii="Times New Roman" w:hAnsi="Times New Roman"/>
        </w:rPr>
        <w:tab/>
      </w:r>
    </w:p>
    <w:p w:rsidR="002A132F" w:rsidRDefault="002A132F">
      <w:pPr>
        <w:jc w:val="center"/>
        <w:rPr>
          <w:rFonts w:ascii="Times New Roman" w:hAnsi="Times New Roman"/>
        </w:rPr>
      </w:pPr>
      <w:r>
        <w:rPr>
          <w:rFonts w:ascii="Times New Roman" w:hAnsi="Times New Roman"/>
        </w:rPr>
        <w:br w:type="page"/>
      </w:r>
    </w:p>
    <w:p w:rsidR="002A132F" w:rsidRDefault="002A132F">
      <w:pPr>
        <w:jc w:val="center"/>
        <w:rPr>
          <w:rFonts w:ascii="Times New Roman" w:hAnsi="Times New Roman"/>
        </w:rPr>
      </w:pPr>
    </w:p>
    <w:p w:rsidR="002A132F" w:rsidRDefault="002A132F">
      <w:pPr>
        <w:rPr>
          <w:rFonts w:ascii="Times New Roman" w:hAnsi="Times New Roman"/>
        </w:rPr>
      </w:pPr>
    </w:p>
    <w:p w:rsidR="002A132F" w:rsidRPr="005D75C8" w:rsidRDefault="002A132F">
      <w:pPr>
        <w:tabs>
          <w:tab w:val="left" w:pos="360"/>
        </w:tabs>
        <w:ind w:left="360" w:hanging="360"/>
        <w:rPr>
          <w:rFonts w:ascii="Times New Roman" w:hAnsi="Times New Roman"/>
          <w:u w:val="single"/>
        </w:rPr>
      </w:pPr>
      <w:r w:rsidRPr="005D75C8">
        <w:rPr>
          <w:rFonts w:ascii="Times New Roman" w:hAnsi="Times New Roman"/>
          <w:u w:val="single"/>
        </w:rPr>
        <w:t>A.</w:t>
      </w:r>
      <w:r w:rsidRPr="005D75C8">
        <w:rPr>
          <w:rFonts w:ascii="Times New Roman" w:hAnsi="Times New Roman"/>
          <w:u w:val="single"/>
        </w:rPr>
        <w:tab/>
        <w:t>JUSTIFICATION</w:t>
      </w:r>
    </w:p>
    <w:p w:rsidR="002A132F" w:rsidRDefault="002A132F">
      <w:pPr>
        <w:tabs>
          <w:tab w:val="left" w:pos="360"/>
        </w:tabs>
        <w:rPr>
          <w:rFonts w:ascii="Times New Roman" w:hAnsi="Times New Roman"/>
        </w:rPr>
      </w:pPr>
    </w:p>
    <w:p w:rsidR="002A132F" w:rsidRPr="00FA2511" w:rsidRDefault="002A132F" w:rsidP="00FA2511">
      <w:pPr>
        <w:tabs>
          <w:tab w:val="left" w:pos="-1440"/>
        </w:tabs>
        <w:ind w:left="1080"/>
        <w:rPr>
          <w:rFonts w:ascii="Times New Roman" w:hAnsi="Times New Roman"/>
          <w:bCs/>
        </w:rPr>
      </w:pPr>
      <w:r>
        <w:rPr>
          <w:rFonts w:ascii="Times New Roman" w:hAnsi="Times New Roman"/>
        </w:rPr>
        <w:t>This package is a reinstatement without change.  The last time this package was approved was in 1999 and it expired in 2002.  There are no substantive changes to the package</w:t>
      </w:r>
      <w:r w:rsidRPr="00FA2511">
        <w:rPr>
          <w:rFonts w:ascii="Times New Roman" w:hAnsi="Times New Roman"/>
        </w:rPr>
        <w:t xml:space="preserve">. </w:t>
      </w:r>
      <w:r>
        <w:rPr>
          <w:rFonts w:ascii="Times New Roman" w:hAnsi="Times New Roman"/>
        </w:rPr>
        <w:t>The title has been changed from “Evaluation of Worker Notification System” to “</w:t>
      </w:r>
      <w:r w:rsidRPr="00FA2511">
        <w:rPr>
          <w:rFonts w:ascii="Times New Roman" w:hAnsi="Times New Roman"/>
        </w:rPr>
        <w:t>Use of a Reader Response Postcard for Workers</w:t>
      </w:r>
      <w:r>
        <w:rPr>
          <w:rFonts w:ascii="Times New Roman" w:hAnsi="Times New Roman"/>
        </w:rPr>
        <w:t xml:space="preserve"> </w:t>
      </w:r>
      <w:r w:rsidRPr="00FA2511">
        <w:rPr>
          <w:rFonts w:ascii="Times New Roman" w:hAnsi="Times New Roman"/>
        </w:rPr>
        <w:t xml:space="preserve">Notified of Results of </w:t>
      </w:r>
      <w:r>
        <w:rPr>
          <w:rFonts w:ascii="Times New Roman" w:hAnsi="Times New Roman"/>
        </w:rPr>
        <w:t>E</w:t>
      </w:r>
      <w:r w:rsidRPr="00FA2511">
        <w:rPr>
          <w:rFonts w:ascii="Times New Roman" w:hAnsi="Times New Roman"/>
        </w:rPr>
        <w:t>pidemiologic Studies Conducted by the</w:t>
      </w:r>
      <w:r>
        <w:rPr>
          <w:rFonts w:ascii="Times New Roman" w:hAnsi="Times New Roman"/>
        </w:rPr>
        <w:t xml:space="preserve"> </w:t>
      </w:r>
      <w:r w:rsidRPr="00FA2511">
        <w:rPr>
          <w:rFonts w:ascii="Times New Roman" w:hAnsi="Times New Roman"/>
        </w:rPr>
        <w:t>National Institute for Occupational Safety and Health (NIOSH)</w:t>
      </w:r>
      <w:r>
        <w:rPr>
          <w:rFonts w:ascii="Times New Roman" w:hAnsi="Times New Roman"/>
        </w:rPr>
        <w:t xml:space="preserve">”. </w:t>
      </w:r>
      <w:r w:rsidRPr="00FA2511">
        <w:rPr>
          <w:rFonts w:ascii="Times New Roman" w:hAnsi="Times New Roman"/>
          <w:bCs/>
        </w:rPr>
        <w:t>With</w:t>
      </w:r>
      <w:r>
        <w:rPr>
          <w:rFonts w:ascii="Times New Roman" w:hAnsi="Times New Roman"/>
          <w:bCs/>
        </w:rPr>
        <w:t xml:space="preserve"> the increased</w:t>
      </w:r>
      <w:r w:rsidRPr="00FA2511">
        <w:rPr>
          <w:rFonts w:ascii="Times New Roman" w:hAnsi="Times New Roman"/>
          <w:bCs/>
        </w:rPr>
        <w:t xml:space="preserve"> cost of living, the costs to respondent to respond have risen. </w:t>
      </w:r>
    </w:p>
    <w:p w:rsidR="002A132F" w:rsidRDefault="002A132F" w:rsidP="005D75C8">
      <w:pPr>
        <w:tabs>
          <w:tab w:val="left" w:pos="360"/>
          <w:tab w:val="left" w:pos="720"/>
        </w:tabs>
        <w:ind w:left="720" w:hanging="360"/>
        <w:rPr>
          <w:rFonts w:ascii="Times New Roman" w:hAnsi="Times New Roman"/>
        </w:rPr>
      </w:pPr>
    </w:p>
    <w:p w:rsidR="002A132F" w:rsidRDefault="002A132F" w:rsidP="005D75C8">
      <w:pPr>
        <w:tabs>
          <w:tab w:val="left" w:pos="360"/>
          <w:tab w:val="left" w:pos="720"/>
        </w:tabs>
        <w:ind w:left="720" w:hanging="360"/>
        <w:rPr>
          <w:rFonts w:ascii="Times New Roman" w:hAnsi="Times New Roman"/>
        </w:rPr>
      </w:pPr>
      <w:r>
        <w:rPr>
          <w:rFonts w:ascii="Times New Roman" w:hAnsi="Times New Roman"/>
        </w:rPr>
        <w:t>A1.</w:t>
      </w:r>
      <w:r>
        <w:rPr>
          <w:rFonts w:ascii="Times New Roman" w:hAnsi="Times New Roman"/>
        </w:rPr>
        <w:tab/>
        <w:t>Circumstances Making the Collection of Information Necessary</w:t>
      </w:r>
    </w:p>
    <w:p w:rsidR="002A132F" w:rsidRDefault="002A132F" w:rsidP="005D75C8">
      <w:pPr>
        <w:tabs>
          <w:tab w:val="left" w:pos="360"/>
          <w:tab w:val="left" w:pos="720"/>
        </w:tabs>
        <w:ind w:left="720" w:hanging="360"/>
        <w:rPr>
          <w:rFonts w:ascii="Times New Roman" w:hAnsi="Times New Roman"/>
        </w:rPr>
      </w:pPr>
    </w:p>
    <w:p w:rsidR="002A132F" w:rsidRDefault="002A132F" w:rsidP="005D75C8">
      <w:pPr>
        <w:tabs>
          <w:tab w:val="left" w:pos="360"/>
          <w:tab w:val="left" w:pos="720"/>
        </w:tabs>
        <w:ind w:left="720"/>
        <w:rPr>
          <w:rFonts w:ascii="Times New Roman" w:hAnsi="Times New Roman"/>
        </w:rPr>
      </w:pPr>
      <w:r>
        <w:rPr>
          <w:rFonts w:ascii="Times New Roman" w:hAnsi="Times New Roman"/>
        </w:rPr>
        <w:t>The NIOSH Institute-wide Worker Notification Program routinely notifies subjects about the results of epidemiologic studies and the implications of the results.  The overall purpose of the proposed project is to gain insight into the effectiveness of NIOSH worker notification in order to improve the quality and usefulness of the Institute's worker notification activities.  Researchers from the NIOSH Division of Surveillance, Hazard Evaluations and Field Studies (DSHEFS) propose to provide notified workers with a Reader Response postcard (</w:t>
      </w:r>
      <w:r w:rsidRPr="00FA2511">
        <w:rPr>
          <w:rFonts w:ascii="Times New Roman" w:hAnsi="Times New Roman"/>
          <w:bCs/>
          <w:iCs/>
        </w:rPr>
        <w:t>Attachment 1</w:t>
      </w:r>
      <w:r w:rsidRPr="00FA2511">
        <w:rPr>
          <w:rFonts w:ascii="Times New Roman" w:hAnsi="Times New Roman"/>
        </w:rPr>
        <w:t>)</w:t>
      </w:r>
      <w:r>
        <w:rPr>
          <w:rFonts w:ascii="Times New Roman" w:hAnsi="Times New Roman"/>
        </w:rPr>
        <w:t xml:space="preserve"> for routinely assessing notified study subjects’ responses to individual letter notification materials sent to them by NIOSH. </w:t>
      </w:r>
    </w:p>
    <w:p w:rsidR="002A132F" w:rsidRDefault="002A132F" w:rsidP="005D75C8">
      <w:pPr>
        <w:tabs>
          <w:tab w:val="left" w:pos="360"/>
          <w:tab w:val="left" w:pos="720"/>
        </w:tabs>
        <w:rPr>
          <w:rFonts w:ascii="Times New Roman" w:hAnsi="Times New Roman"/>
        </w:rPr>
      </w:pPr>
    </w:p>
    <w:p w:rsidR="002A132F" w:rsidRDefault="002A132F" w:rsidP="005D75C8">
      <w:pPr>
        <w:tabs>
          <w:tab w:val="left" w:pos="360"/>
          <w:tab w:val="left" w:pos="720"/>
        </w:tabs>
        <w:rPr>
          <w:rFonts w:ascii="Times New Roman" w:hAnsi="Times New Roman"/>
        </w:rPr>
        <w:sectPr w:rsidR="002A132F" w:rsidSect="00B3677A">
          <w:footerReference w:type="default" r:id="rId9"/>
          <w:pgSz w:w="12240" w:h="15840"/>
          <w:pgMar w:top="1440" w:right="1440" w:bottom="1152" w:left="1440" w:header="1440" w:footer="1152" w:gutter="0"/>
          <w:cols w:space="720"/>
          <w:noEndnote/>
        </w:sectPr>
      </w:pPr>
    </w:p>
    <w:p w:rsidR="002A132F" w:rsidRPr="00FA2511" w:rsidRDefault="002A132F" w:rsidP="005D75C8">
      <w:pPr>
        <w:tabs>
          <w:tab w:val="left" w:pos="360"/>
          <w:tab w:val="left" w:pos="720"/>
        </w:tabs>
        <w:ind w:left="720"/>
        <w:rPr>
          <w:rFonts w:ascii="Times New Roman" w:hAnsi="Times New Roman"/>
        </w:rPr>
      </w:pPr>
      <w:r>
        <w:rPr>
          <w:rFonts w:ascii="Times New Roman" w:hAnsi="Times New Roman"/>
        </w:rPr>
        <w:t xml:space="preserve">NIOSH, under Section 20(a)(1), (a)(4), (a)(7)(c), and Section 22 (d), (e)(5)(7) of the Occupational Safety and Health Act (29 U.S.C. 669), has the responsibility to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NIOSH also has the responsibility to "conduct special research, experiments, and demonstrations relating to occupational safety and health as are necessary to explore new problems, including those created by new technology in occupational safety and health [e.g., worker notification], which may require ameliorative action beyond that which is otherwise provided for in the operating provisions of the Act."  </w:t>
      </w:r>
      <w:r w:rsidRPr="00FA2511">
        <w:rPr>
          <w:rFonts w:ascii="Times New Roman" w:hAnsi="Times New Roman"/>
        </w:rPr>
        <w:t>(</w:t>
      </w:r>
      <w:r w:rsidRPr="00FA2511">
        <w:rPr>
          <w:rFonts w:ascii="Times New Roman" w:hAnsi="Times New Roman"/>
          <w:bCs/>
          <w:iCs/>
        </w:rPr>
        <w:t>Attachment 2</w:t>
      </w:r>
      <w:r w:rsidRPr="00FA2511">
        <w:rPr>
          <w:rFonts w:ascii="Times New Roman" w:hAnsi="Times New Roman"/>
        </w:rPr>
        <w:t>).</w:t>
      </w:r>
    </w:p>
    <w:p w:rsidR="002A132F" w:rsidRDefault="002A132F" w:rsidP="005D75C8">
      <w:pPr>
        <w:tabs>
          <w:tab w:val="left" w:pos="360"/>
          <w:tab w:val="left" w:pos="720"/>
        </w:tabs>
        <w:rPr>
          <w:rFonts w:ascii="Times New Roman" w:hAnsi="Times New Roman"/>
        </w:rPr>
      </w:pPr>
    </w:p>
    <w:p w:rsidR="002A132F" w:rsidRDefault="002A132F" w:rsidP="005D75C8">
      <w:pPr>
        <w:tabs>
          <w:tab w:val="left" w:pos="360"/>
          <w:tab w:val="left" w:pos="720"/>
        </w:tabs>
        <w:ind w:left="720"/>
        <w:rPr>
          <w:rFonts w:ascii="Times New Roman" w:hAnsi="Times New Roman"/>
        </w:rPr>
      </w:pPr>
      <w:r>
        <w:rPr>
          <w:rFonts w:ascii="Times New Roman" w:hAnsi="Times New Roman"/>
        </w:rPr>
        <w:t>Since 1977, the National Institute for Occupational Safety and Health (NIOSH) has been developing methods and materials for the notification of subjects of its epidemiological studies.  NIOSH involvement in notifying workers of past exposures relates primarily to informing surviving cohort members of the findings of retrospective cohort studies conducted by NIOSH.  Current policy within NIOSH is to notify subjects of the results of its epidemiologic studies.  The extent of the notification effort depends upon the level of excess mortality or the extent of the disease or illness found in the cohort.  Current notification efforts range from posting results at the facilities studied to mailing individual letter notifications to surviving cohort members and other stakeholders.  The Industrywide Studies Branch (IWSB) of NIOSH, Division of Surveillance, Hazard Evaluation, and Field Studies (DSHEFS), usually conducts about two or three notifications per year, which typically require individual letters mailed to cohorts ranging in size from 200 - 20,000 workers each.  In order to assess the effectiveness of the notification materials received by the recipients and to improve future communication of risk information, the evaluation instrument proposed herein was developed for routine use.</w:t>
      </w:r>
    </w:p>
    <w:p w:rsidR="002A132F" w:rsidRDefault="002A132F" w:rsidP="005D75C8">
      <w:pPr>
        <w:tabs>
          <w:tab w:val="left" w:pos="360"/>
          <w:tab w:val="left" w:pos="720"/>
        </w:tabs>
        <w:ind w:left="720"/>
        <w:rPr>
          <w:rFonts w:ascii="Times New Roman" w:hAnsi="Times New Roman"/>
        </w:rPr>
      </w:pPr>
      <w:r>
        <w:rPr>
          <w:rFonts w:ascii="Times New Roman" w:hAnsi="Times New Roman"/>
        </w:rPr>
        <w:t xml:space="preserve"> </w:t>
      </w:r>
    </w:p>
    <w:p w:rsidR="002A132F" w:rsidRDefault="002A132F" w:rsidP="005D75C8">
      <w:pPr>
        <w:tabs>
          <w:tab w:val="left" w:pos="360"/>
          <w:tab w:val="left" w:pos="720"/>
        </w:tabs>
        <w:ind w:left="720"/>
        <w:rPr>
          <w:rFonts w:ascii="Times New Roman" w:hAnsi="Times New Roman"/>
        </w:rPr>
      </w:pPr>
      <w:r>
        <w:rPr>
          <w:rFonts w:ascii="Times New Roman" w:hAnsi="Times New Roman"/>
        </w:rPr>
        <w:t xml:space="preserve">Despite substantial literature on risk communication in the general population and on the communication of specific risks to workers, the impact and effectiveness of these communications still are not well known.  Although there is consensus on the importance of risk communication in fulfilling citizens' right to know about risks and providing them opportunities to take action, how to accomplish this </w:t>
      </w:r>
      <w:r w:rsidRPr="00445F33">
        <w:rPr>
          <w:rFonts w:ascii="Times New Roman" w:hAnsi="Times New Roman"/>
        </w:rPr>
        <w:t>effectively</w:t>
      </w:r>
      <w:r>
        <w:rPr>
          <w:rFonts w:ascii="Times New Roman" w:hAnsi="Times New Roman"/>
        </w:rPr>
        <w:t xml:space="preserve"> remains the subject of extensive discussion.  Evaluation forms with the specific kind of information useful for improving worker notification activities are currently not in use at NIOSH.  </w:t>
      </w:r>
    </w:p>
    <w:p w:rsidR="002A132F" w:rsidRDefault="002A132F" w:rsidP="005D75C8">
      <w:pPr>
        <w:tabs>
          <w:tab w:val="left" w:pos="360"/>
          <w:tab w:val="left" w:pos="720"/>
        </w:tabs>
        <w:rPr>
          <w:rFonts w:ascii="Times New Roman" w:hAnsi="Times New Roman"/>
        </w:rPr>
      </w:pPr>
    </w:p>
    <w:p w:rsidR="002A132F" w:rsidRPr="00FA2511" w:rsidRDefault="002A132F" w:rsidP="005D75C8">
      <w:pPr>
        <w:tabs>
          <w:tab w:val="left" w:pos="360"/>
          <w:tab w:val="left" w:pos="720"/>
        </w:tabs>
        <w:ind w:left="720"/>
        <w:rPr>
          <w:rFonts w:ascii="Times New Roman" w:hAnsi="Times New Roman"/>
        </w:rPr>
      </w:pPr>
      <w:r>
        <w:rPr>
          <w:rFonts w:ascii="Times New Roman" w:hAnsi="Times New Roman"/>
        </w:rPr>
        <w:t>The routine evaluation proposed here will help assess the effectiveness of NIOSH notification materials routinely sent to workers (</w:t>
      </w:r>
      <w:r w:rsidRPr="00FA2511">
        <w:rPr>
          <w:rFonts w:ascii="Times New Roman" w:hAnsi="Times New Roman"/>
          <w:bCs/>
          <w:iCs/>
        </w:rPr>
        <w:t>Attachment 3</w:t>
      </w:r>
      <w:r w:rsidRPr="00FA2511">
        <w:rPr>
          <w:rFonts w:ascii="Times New Roman" w:hAnsi="Times New Roman"/>
          <w:bCs/>
        </w:rPr>
        <w:t xml:space="preserve"> contains a sample notification letter and fact sheet</w:t>
      </w:r>
      <w:r w:rsidRPr="00FA2511">
        <w:rPr>
          <w:rFonts w:ascii="Times New Roman" w:hAnsi="Times New Roman"/>
        </w:rPr>
        <w:t xml:space="preserve">).  </w:t>
      </w:r>
    </w:p>
    <w:p w:rsidR="002A132F" w:rsidRDefault="002A132F" w:rsidP="005D75C8">
      <w:pPr>
        <w:tabs>
          <w:tab w:val="left" w:pos="360"/>
          <w:tab w:val="left" w:pos="720"/>
        </w:tabs>
        <w:ind w:left="720"/>
        <w:rPr>
          <w:rFonts w:ascii="Times New Roman" w:hAnsi="Times New Roman"/>
        </w:rPr>
      </w:pPr>
    </w:p>
    <w:p w:rsidR="002A132F" w:rsidRDefault="002A132F" w:rsidP="005D75C8">
      <w:pPr>
        <w:tabs>
          <w:tab w:val="left" w:pos="360"/>
          <w:tab w:val="left" w:pos="720"/>
        </w:tabs>
        <w:ind w:left="720"/>
        <w:rPr>
          <w:rFonts w:ascii="Times New Roman" w:hAnsi="Times New Roman"/>
        </w:rPr>
      </w:pPr>
      <w:r>
        <w:rPr>
          <w:rFonts w:ascii="Times New Roman" w:hAnsi="Times New Roman"/>
        </w:rPr>
        <w:t>In evaluating notifications, the approach NIOSH has routinely used to date consists of a toll-free telephone number to allow for immediate questions and feedback from those notified.  For every letter-type notification conducted since 1988, telephone calls to the NIOSH toll-free number have been received from workers giving feedback about the notifications.  The Reader Response postcard will be an additional evaluation tool.  The postcard will be enclosed with each individual letter notification mailed to workers.</w:t>
      </w:r>
    </w:p>
    <w:p w:rsidR="002A132F" w:rsidRDefault="002A132F" w:rsidP="005D75C8">
      <w:pPr>
        <w:tabs>
          <w:tab w:val="left" w:pos="360"/>
          <w:tab w:val="left" w:pos="720"/>
        </w:tabs>
        <w:rPr>
          <w:rFonts w:ascii="Times New Roman" w:hAnsi="Times New Roman"/>
        </w:rPr>
      </w:pPr>
    </w:p>
    <w:p w:rsidR="002A132F" w:rsidRDefault="002A132F" w:rsidP="005D75C8">
      <w:pPr>
        <w:tabs>
          <w:tab w:val="left" w:pos="360"/>
          <w:tab w:val="left" w:pos="720"/>
        </w:tabs>
        <w:ind w:left="720"/>
        <w:rPr>
          <w:rFonts w:ascii="Times New Roman" w:hAnsi="Times New Roman"/>
        </w:rPr>
      </w:pPr>
    </w:p>
    <w:p w:rsidR="002A132F" w:rsidRDefault="002A132F" w:rsidP="005D75C8">
      <w:pPr>
        <w:tabs>
          <w:tab w:val="left" w:pos="360"/>
          <w:tab w:val="left" w:pos="720"/>
        </w:tabs>
        <w:ind w:left="720"/>
        <w:rPr>
          <w:rFonts w:ascii="Times New Roman" w:hAnsi="Times New Roman"/>
          <w:u w:val="single"/>
        </w:rPr>
      </w:pPr>
      <w:r w:rsidRPr="005D75C8">
        <w:rPr>
          <w:rFonts w:ascii="Times New Roman" w:hAnsi="Times New Roman"/>
          <w:u w:val="single"/>
        </w:rPr>
        <w:t xml:space="preserve">A.2. Purpose and Use of </w:t>
      </w:r>
      <w:r>
        <w:rPr>
          <w:rFonts w:ascii="Times New Roman" w:hAnsi="Times New Roman"/>
          <w:u w:val="single"/>
        </w:rPr>
        <w:t xml:space="preserve"> the </w:t>
      </w:r>
      <w:r w:rsidRPr="005D75C8">
        <w:rPr>
          <w:rFonts w:ascii="Times New Roman" w:hAnsi="Times New Roman"/>
          <w:u w:val="single"/>
        </w:rPr>
        <w:t>Information</w:t>
      </w:r>
      <w:r>
        <w:rPr>
          <w:rFonts w:ascii="Times New Roman" w:hAnsi="Times New Roman"/>
          <w:u w:val="single"/>
        </w:rPr>
        <w:t xml:space="preserve"> Collection</w:t>
      </w:r>
    </w:p>
    <w:p w:rsidR="002A132F" w:rsidRPr="005D75C8" w:rsidRDefault="002A132F" w:rsidP="005D75C8">
      <w:pPr>
        <w:tabs>
          <w:tab w:val="left" w:pos="360"/>
          <w:tab w:val="left" w:pos="720"/>
        </w:tabs>
        <w:ind w:left="720"/>
        <w:rPr>
          <w:rFonts w:ascii="Times New Roman" w:hAnsi="Times New Roman"/>
          <w:u w:val="single"/>
        </w:rPr>
      </w:pPr>
    </w:p>
    <w:p w:rsidR="002A132F" w:rsidRDefault="002A132F" w:rsidP="005D75C8">
      <w:pPr>
        <w:tabs>
          <w:tab w:val="left" w:pos="360"/>
          <w:tab w:val="left" w:pos="720"/>
        </w:tabs>
        <w:ind w:left="720"/>
        <w:rPr>
          <w:rFonts w:ascii="Times New Roman" w:hAnsi="Times New Roman"/>
        </w:rPr>
      </w:pPr>
      <w:r>
        <w:rPr>
          <w:rFonts w:ascii="Times New Roman" w:hAnsi="Times New Roman"/>
        </w:rPr>
        <w:t>“Worker notification” is a means of informing subjects of NIOSH studies about the results and implications of the studies.  The purpose of this activity is to routinely assess the effectiveness of each individual letter-type notification and the overall effectiveness of the worker notification program conducted by the NIOSH, IWSB as well as the overall effectiveness of the worker notification program.  NIOSH conducts individual notifications regarding epidemiologic studies for which any of the following conditions apply:  1) the level of occupational disease risk has been determined to be significantly increased above the levels in the U.S. population (or other more local rates); 2) human subjects have actively participated; or 3) the level of public interest and controversy surrounding a study merits a response from NIOSH, regardless of the study’s outcome.  IWSB normally conducts two or three individual letter notifications per year.  Worker notifications routinely include a letter from NIOSH to study subjects, plus other enclosures such as fact sheets and color brochures.</w:t>
      </w:r>
    </w:p>
    <w:p w:rsidR="002A132F" w:rsidRDefault="002A132F" w:rsidP="005D75C8">
      <w:pPr>
        <w:tabs>
          <w:tab w:val="left" w:pos="360"/>
          <w:tab w:val="left" w:pos="720"/>
          <w:tab w:val="left" w:pos="1080"/>
        </w:tabs>
        <w:ind w:left="1080"/>
        <w:rPr>
          <w:rFonts w:ascii="Times New Roman" w:hAnsi="Times New Roman"/>
        </w:rPr>
      </w:pPr>
    </w:p>
    <w:p w:rsidR="002A132F" w:rsidRDefault="002A132F" w:rsidP="005D75C8">
      <w:pPr>
        <w:tabs>
          <w:tab w:val="left" w:pos="360"/>
          <w:tab w:val="left" w:pos="720"/>
        </w:tabs>
        <w:ind w:left="720"/>
        <w:rPr>
          <w:rFonts w:ascii="Times New Roman" w:hAnsi="Times New Roman"/>
        </w:rPr>
      </w:pPr>
      <w:r>
        <w:rPr>
          <w:rFonts w:ascii="Times New Roman" w:hAnsi="Times New Roman"/>
        </w:rPr>
        <w:t>The results from the Reader Response postcards will be used to help notification officers refine notification activities and develop materials which are more readable, understandable, informative and useful to notified workers, their families, and other stakeholders.  In addition to answering the questions identified on the card, the respondent will have the opportunity to fill in comments, suggestions, or ask for additional information from NIOSH.  The responses from the cards will allow the NIOSH worker notification program staff to determine ways to alleviate any negative impacts of the notification project and enhance any positive impacts on risk communications.  The objective of the Reader Response postcard, therefore, is to provide a structured reporting form which will capture recipient responses concerning the effectiveness of the NIOSH notification efforts and their impact on workers and other stakeholders.</w:t>
      </w:r>
    </w:p>
    <w:p w:rsidR="002A132F" w:rsidRDefault="002A132F" w:rsidP="005D75C8">
      <w:pPr>
        <w:tabs>
          <w:tab w:val="left" w:pos="360"/>
          <w:tab w:val="left" w:pos="720"/>
          <w:tab w:val="left" w:pos="1080"/>
        </w:tabs>
        <w:rPr>
          <w:rFonts w:ascii="Times New Roman" w:hAnsi="Times New Roman"/>
        </w:rPr>
      </w:pPr>
    </w:p>
    <w:p w:rsidR="002A132F" w:rsidRDefault="002A132F" w:rsidP="005D75C8">
      <w:pPr>
        <w:pStyle w:val="Level1"/>
        <w:numPr>
          <w:ilvl w:val="0"/>
          <w:numId w:val="0"/>
        </w:numPr>
        <w:tabs>
          <w:tab w:val="left" w:pos="360"/>
          <w:tab w:val="left" w:pos="1080"/>
        </w:tabs>
        <w:ind w:left="360"/>
        <w:rPr>
          <w:rFonts w:ascii="Times New Roman" w:hAnsi="Times New Roman"/>
          <w:u w:val="single"/>
        </w:rPr>
      </w:pPr>
      <w:r w:rsidRPr="005D75C8">
        <w:rPr>
          <w:rFonts w:ascii="Times New Roman" w:hAnsi="Times New Roman"/>
          <w:u w:val="single"/>
        </w:rPr>
        <w:t>A.3. Use of Improved Information Technology</w:t>
      </w:r>
      <w:r>
        <w:rPr>
          <w:rFonts w:ascii="Times New Roman" w:hAnsi="Times New Roman"/>
          <w:u w:val="single"/>
        </w:rPr>
        <w:t xml:space="preserve"> and Burden Reduction</w:t>
      </w:r>
    </w:p>
    <w:p w:rsidR="002A132F" w:rsidRPr="005D75C8" w:rsidRDefault="002A132F" w:rsidP="005D75C8">
      <w:pPr>
        <w:pStyle w:val="Level1"/>
        <w:numPr>
          <w:ilvl w:val="0"/>
          <w:numId w:val="0"/>
        </w:numPr>
        <w:tabs>
          <w:tab w:val="left" w:pos="360"/>
          <w:tab w:val="left" w:pos="1080"/>
        </w:tabs>
        <w:ind w:left="360"/>
        <w:rPr>
          <w:rFonts w:ascii="Times New Roman" w:hAnsi="Times New Roman"/>
          <w:u w:val="single"/>
        </w:rPr>
      </w:pPr>
    </w:p>
    <w:p w:rsidR="002A132F" w:rsidRDefault="002A132F" w:rsidP="005D75C8">
      <w:pPr>
        <w:tabs>
          <w:tab w:val="left" w:pos="360"/>
          <w:tab w:val="left" w:pos="720"/>
          <w:tab w:val="left" w:pos="1080"/>
        </w:tabs>
        <w:ind w:left="720"/>
        <w:rPr>
          <w:rFonts w:ascii="Times New Roman" w:hAnsi="Times New Roman"/>
        </w:rPr>
      </w:pPr>
      <w:r>
        <w:rPr>
          <w:rFonts w:ascii="Times New Roman" w:hAnsi="Times New Roman"/>
        </w:rPr>
        <w:t xml:space="preserve">The Reader Response postcard will be provided in English, Spanish, and other languages, as determined by the composition of the notified audience.  Only the minimum information necessary will be collected on the Reader Response postcard.  Many of the potential respondents may not have access to a computer or have the knowledge to use one; therefore, data will be collected on the Reader Response card.  </w:t>
      </w:r>
    </w:p>
    <w:p w:rsidR="002A132F" w:rsidRDefault="002A132F" w:rsidP="005D75C8">
      <w:pPr>
        <w:tabs>
          <w:tab w:val="left" w:pos="360"/>
          <w:tab w:val="left" w:pos="720"/>
          <w:tab w:val="left" w:pos="1080"/>
        </w:tabs>
        <w:rPr>
          <w:rFonts w:ascii="Times New Roman" w:hAnsi="Times New Roman"/>
        </w:rPr>
      </w:pPr>
    </w:p>
    <w:p w:rsidR="002A132F" w:rsidRDefault="002A132F" w:rsidP="005D75C8">
      <w:pPr>
        <w:tabs>
          <w:tab w:val="left" w:pos="360"/>
          <w:tab w:val="left" w:pos="720"/>
          <w:tab w:val="left" w:pos="1080"/>
        </w:tabs>
        <w:ind w:left="720" w:hanging="360"/>
        <w:rPr>
          <w:rFonts w:ascii="Times New Roman" w:hAnsi="Times New Roman"/>
          <w:u w:val="single"/>
        </w:rPr>
      </w:pPr>
      <w:r w:rsidRPr="005D75C8">
        <w:rPr>
          <w:rFonts w:ascii="Times New Roman" w:hAnsi="Times New Roman"/>
          <w:u w:val="single"/>
        </w:rPr>
        <w:t>A.4. Efforts to Identify Duplication</w:t>
      </w:r>
      <w:r>
        <w:rPr>
          <w:rFonts w:ascii="Times New Roman" w:hAnsi="Times New Roman"/>
          <w:u w:val="single"/>
        </w:rPr>
        <w:t xml:space="preserve"> and Use of Similar Information</w:t>
      </w:r>
    </w:p>
    <w:p w:rsidR="002A132F" w:rsidRPr="005D75C8" w:rsidRDefault="002A132F" w:rsidP="005D75C8">
      <w:pPr>
        <w:tabs>
          <w:tab w:val="left" w:pos="360"/>
          <w:tab w:val="left" w:pos="720"/>
          <w:tab w:val="left" w:pos="1080"/>
        </w:tabs>
        <w:ind w:left="720" w:hanging="360"/>
        <w:rPr>
          <w:rFonts w:ascii="Times New Roman" w:hAnsi="Times New Roman"/>
          <w:u w:val="single"/>
        </w:rPr>
      </w:pPr>
    </w:p>
    <w:p w:rsidR="002A132F" w:rsidRDefault="002A132F" w:rsidP="005D75C8">
      <w:pPr>
        <w:tabs>
          <w:tab w:val="left" w:pos="360"/>
          <w:tab w:val="left" w:pos="720"/>
          <w:tab w:val="left" w:pos="1080"/>
        </w:tabs>
        <w:ind w:left="720"/>
        <w:rPr>
          <w:rFonts w:ascii="Times New Roman" w:hAnsi="Times New Roman"/>
        </w:rPr>
      </w:pPr>
      <w:r>
        <w:rPr>
          <w:rFonts w:ascii="Times New Roman" w:hAnsi="Times New Roman"/>
        </w:rPr>
        <w:t xml:space="preserve">Evaluation forms with the specific kind of information useful for improving worker notification activities are not currently available at NIOSH.  NIOSH has unique duties regarding notification of workers about their risk and to evaluate the effectiveness of worker notification activities.  </w:t>
      </w:r>
    </w:p>
    <w:p w:rsidR="002A132F" w:rsidRDefault="002A132F" w:rsidP="005D75C8">
      <w:pPr>
        <w:tabs>
          <w:tab w:val="left" w:pos="360"/>
          <w:tab w:val="left" w:pos="720"/>
          <w:tab w:val="left" w:pos="1080"/>
        </w:tabs>
        <w:rPr>
          <w:rFonts w:ascii="Times New Roman" w:hAnsi="Times New Roman"/>
        </w:rPr>
      </w:pPr>
    </w:p>
    <w:p w:rsidR="002A132F" w:rsidRDefault="002A132F" w:rsidP="005D75C8">
      <w:pPr>
        <w:tabs>
          <w:tab w:val="left" w:pos="360"/>
          <w:tab w:val="left" w:pos="720"/>
          <w:tab w:val="left" w:pos="1080"/>
        </w:tabs>
        <w:ind w:left="720" w:hanging="360"/>
        <w:rPr>
          <w:rFonts w:ascii="Times New Roman" w:hAnsi="Times New Roman"/>
          <w:u w:val="single"/>
        </w:rPr>
      </w:pPr>
      <w:r w:rsidRPr="005D75C8">
        <w:rPr>
          <w:rFonts w:ascii="Times New Roman" w:hAnsi="Times New Roman"/>
          <w:u w:val="single"/>
        </w:rPr>
        <w:t>A.5.</w:t>
      </w:r>
      <w:r>
        <w:rPr>
          <w:rFonts w:ascii="Times New Roman" w:hAnsi="Times New Roman"/>
          <w:u w:val="single"/>
        </w:rPr>
        <w:t xml:space="preserve"> Impact on</w:t>
      </w:r>
      <w:r w:rsidRPr="005D75C8">
        <w:rPr>
          <w:rFonts w:ascii="Times New Roman" w:hAnsi="Times New Roman"/>
          <w:u w:val="single"/>
        </w:rPr>
        <w:t xml:space="preserve"> Small </w:t>
      </w:r>
      <w:r>
        <w:rPr>
          <w:rFonts w:ascii="Times New Roman" w:hAnsi="Times New Roman"/>
          <w:u w:val="single"/>
        </w:rPr>
        <w:t xml:space="preserve">Businesses or Other Small </w:t>
      </w:r>
      <w:r w:rsidRPr="005D75C8">
        <w:rPr>
          <w:rFonts w:ascii="Times New Roman" w:hAnsi="Times New Roman"/>
          <w:u w:val="single"/>
        </w:rPr>
        <w:t>Entities</w:t>
      </w:r>
    </w:p>
    <w:p w:rsidR="002A132F" w:rsidRPr="005D75C8" w:rsidRDefault="002A132F" w:rsidP="005D75C8">
      <w:pPr>
        <w:tabs>
          <w:tab w:val="left" w:pos="360"/>
          <w:tab w:val="left" w:pos="720"/>
          <w:tab w:val="left" w:pos="1080"/>
        </w:tabs>
        <w:ind w:left="720" w:hanging="360"/>
        <w:rPr>
          <w:rFonts w:ascii="Times New Roman" w:hAnsi="Times New Roman"/>
          <w:u w:val="single"/>
        </w:rPr>
      </w:pPr>
    </w:p>
    <w:p w:rsidR="002A132F" w:rsidRDefault="002A132F" w:rsidP="005D75C8">
      <w:pPr>
        <w:tabs>
          <w:tab w:val="left" w:pos="360"/>
          <w:tab w:val="left" w:pos="720"/>
          <w:tab w:val="left" w:pos="1080"/>
        </w:tabs>
        <w:ind w:left="720"/>
        <w:rPr>
          <w:rFonts w:ascii="Times New Roman" w:hAnsi="Times New Roman"/>
        </w:rPr>
      </w:pPr>
      <w:r>
        <w:rPr>
          <w:rFonts w:ascii="Times New Roman" w:hAnsi="Times New Roman"/>
        </w:rPr>
        <w:t>No small business will be involved with any of the worker notifications.</w:t>
      </w:r>
    </w:p>
    <w:p w:rsidR="002A132F" w:rsidRDefault="002A132F" w:rsidP="005D75C8">
      <w:pPr>
        <w:tabs>
          <w:tab w:val="left" w:pos="360"/>
          <w:tab w:val="left" w:pos="720"/>
          <w:tab w:val="left" w:pos="1080"/>
        </w:tabs>
        <w:rPr>
          <w:rFonts w:ascii="Times New Roman" w:hAnsi="Times New Roman"/>
        </w:rPr>
      </w:pPr>
    </w:p>
    <w:p w:rsidR="002A132F" w:rsidRDefault="002A132F" w:rsidP="005D75C8">
      <w:pPr>
        <w:tabs>
          <w:tab w:val="left" w:pos="360"/>
          <w:tab w:val="left" w:pos="720"/>
          <w:tab w:val="left" w:pos="1080"/>
        </w:tabs>
        <w:ind w:left="720" w:hanging="360"/>
        <w:rPr>
          <w:rFonts w:ascii="Times New Roman" w:hAnsi="Times New Roman"/>
          <w:u w:val="single"/>
        </w:rPr>
      </w:pPr>
      <w:r w:rsidRPr="00770904">
        <w:rPr>
          <w:rFonts w:ascii="Times New Roman" w:hAnsi="Times New Roman"/>
          <w:u w:val="single"/>
        </w:rPr>
        <w:t>A.</w:t>
      </w:r>
      <w:r>
        <w:rPr>
          <w:rFonts w:ascii="Times New Roman" w:hAnsi="Times New Roman"/>
          <w:u w:val="single"/>
        </w:rPr>
        <w:t xml:space="preserve">6. </w:t>
      </w:r>
      <w:r w:rsidRPr="00770904">
        <w:rPr>
          <w:rFonts w:ascii="Times New Roman" w:hAnsi="Times New Roman"/>
          <w:u w:val="single"/>
        </w:rPr>
        <w:t xml:space="preserve">Consequences of </w:t>
      </w:r>
      <w:r>
        <w:rPr>
          <w:rFonts w:ascii="Times New Roman" w:hAnsi="Times New Roman"/>
          <w:u w:val="single"/>
        </w:rPr>
        <w:t xml:space="preserve">Collecting the </w:t>
      </w:r>
      <w:r w:rsidRPr="00770904">
        <w:rPr>
          <w:rFonts w:ascii="Times New Roman" w:hAnsi="Times New Roman"/>
          <w:u w:val="single"/>
        </w:rPr>
        <w:t>Information Less Frequently</w:t>
      </w:r>
    </w:p>
    <w:p w:rsidR="002A132F" w:rsidRPr="00770904" w:rsidRDefault="002A132F" w:rsidP="005D75C8">
      <w:pPr>
        <w:tabs>
          <w:tab w:val="left" w:pos="360"/>
          <w:tab w:val="left" w:pos="720"/>
          <w:tab w:val="left" w:pos="1080"/>
        </w:tabs>
        <w:ind w:left="720" w:hanging="360"/>
        <w:rPr>
          <w:rFonts w:ascii="Times New Roman" w:hAnsi="Times New Roman"/>
          <w:u w:val="single"/>
        </w:rPr>
      </w:pPr>
    </w:p>
    <w:p w:rsidR="002A132F" w:rsidRDefault="002A132F" w:rsidP="005D75C8">
      <w:pPr>
        <w:tabs>
          <w:tab w:val="left" w:pos="360"/>
          <w:tab w:val="left" w:pos="720"/>
          <w:tab w:val="left" w:pos="1080"/>
        </w:tabs>
        <w:ind w:left="720"/>
        <w:rPr>
          <w:rFonts w:ascii="Times New Roman" w:hAnsi="Times New Roman"/>
        </w:rPr>
      </w:pPr>
      <w:r>
        <w:rPr>
          <w:rFonts w:ascii="Times New Roman" w:hAnsi="Times New Roman"/>
        </w:rPr>
        <w:t>The notification materials received by the recipients and future communication of risk information will be more effective with the use of the proposed evaluation instrument.  NIOSH will request only one Reader Response card from each respondent.  There are no legal obstacles to reduce the burden.</w:t>
      </w:r>
    </w:p>
    <w:p w:rsidR="002A132F" w:rsidRDefault="002A132F" w:rsidP="005D75C8">
      <w:pPr>
        <w:tabs>
          <w:tab w:val="left" w:pos="360"/>
          <w:tab w:val="left" w:pos="720"/>
          <w:tab w:val="left" w:pos="1080"/>
        </w:tabs>
        <w:ind w:left="720"/>
        <w:rPr>
          <w:rFonts w:ascii="Times New Roman" w:hAnsi="Times New Roman"/>
        </w:rPr>
      </w:pPr>
    </w:p>
    <w:p w:rsidR="002A132F" w:rsidRDefault="002A132F" w:rsidP="005D75C8">
      <w:pPr>
        <w:tabs>
          <w:tab w:val="left" w:pos="360"/>
          <w:tab w:val="left" w:pos="720"/>
          <w:tab w:val="left" w:pos="1080"/>
        </w:tabs>
        <w:ind w:left="720" w:hanging="360"/>
        <w:rPr>
          <w:rFonts w:ascii="Times New Roman" w:hAnsi="Times New Roman"/>
          <w:u w:val="single"/>
        </w:rPr>
      </w:pPr>
      <w:r w:rsidRPr="00770904">
        <w:rPr>
          <w:rFonts w:ascii="Times New Roman" w:hAnsi="Times New Roman"/>
          <w:u w:val="single"/>
        </w:rPr>
        <w:t>A.7. Special Circumstances</w:t>
      </w:r>
      <w:r>
        <w:rPr>
          <w:rFonts w:ascii="Times New Roman" w:hAnsi="Times New Roman"/>
          <w:u w:val="single"/>
        </w:rPr>
        <w:t xml:space="preserve"> Relating to the Guidelines of 5 CFR 1320.5</w:t>
      </w:r>
    </w:p>
    <w:p w:rsidR="002A132F" w:rsidRPr="00770904" w:rsidRDefault="002A132F" w:rsidP="005D75C8">
      <w:pPr>
        <w:tabs>
          <w:tab w:val="left" w:pos="360"/>
          <w:tab w:val="left" w:pos="720"/>
          <w:tab w:val="left" w:pos="1080"/>
        </w:tabs>
        <w:ind w:left="720" w:hanging="360"/>
        <w:rPr>
          <w:rFonts w:ascii="Times New Roman" w:hAnsi="Times New Roman"/>
          <w:u w:val="single"/>
        </w:rPr>
      </w:pPr>
    </w:p>
    <w:p w:rsidR="002A132F" w:rsidRDefault="002A132F" w:rsidP="005D75C8">
      <w:pPr>
        <w:tabs>
          <w:tab w:val="left" w:pos="360"/>
          <w:tab w:val="left" w:pos="720"/>
          <w:tab w:val="left" w:pos="1080"/>
        </w:tabs>
        <w:ind w:left="720"/>
        <w:rPr>
          <w:rFonts w:ascii="Times New Roman" w:hAnsi="Times New Roman"/>
        </w:rPr>
      </w:pPr>
      <w:r>
        <w:rPr>
          <w:rFonts w:ascii="Times New Roman" w:hAnsi="Times New Roman"/>
        </w:rPr>
        <w:t>There are no special circumstances associated with this data collection activity.</w:t>
      </w:r>
    </w:p>
    <w:p w:rsidR="002A132F" w:rsidRDefault="002A132F" w:rsidP="005D75C8">
      <w:pPr>
        <w:tabs>
          <w:tab w:val="left" w:pos="360"/>
          <w:tab w:val="left" w:pos="720"/>
          <w:tab w:val="left" w:pos="1080"/>
        </w:tabs>
        <w:rPr>
          <w:rFonts w:ascii="Times New Roman" w:hAnsi="Times New Roman"/>
        </w:rPr>
      </w:pPr>
    </w:p>
    <w:p w:rsidR="002A132F" w:rsidRDefault="002A132F" w:rsidP="005D75C8">
      <w:pPr>
        <w:tabs>
          <w:tab w:val="left" w:pos="360"/>
          <w:tab w:val="left" w:pos="720"/>
          <w:tab w:val="left" w:pos="1080"/>
        </w:tabs>
        <w:ind w:left="720" w:hanging="360"/>
        <w:rPr>
          <w:rFonts w:ascii="Times New Roman" w:hAnsi="Times New Roman"/>
          <w:u w:val="single"/>
        </w:rPr>
      </w:pPr>
      <w:r w:rsidRPr="00770904">
        <w:rPr>
          <w:rFonts w:ascii="Times New Roman" w:hAnsi="Times New Roman"/>
          <w:u w:val="single"/>
        </w:rPr>
        <w:t xml:space="preserve">A.8. </w:t>
      </w:r>
      <w:r>
        <w:rPr>
          <w:rFonts w:ascii="Times New Roman" w:hAnsi="Times New Roman"/>
          <w:u w:val="single"/>
        </w:rPr>
        <w:t xml:space="preserve">Comments in Response to the Federal Register Notice and Efforts to </w:t>
      </w:r>
      <w:r w:rsidRPr="00770904">
        <w:rPr>
          <w:rFonts w:ascii="Times New Roman" w:hAnsi="Times New Roman"/>
          <w:u w:val="single"/>
        </w:rPr>
        <w:t>Consult</w:t>
      </w:r>
      <w:r>
        <w:rPr>
          <w:rFonts w:ascii="Times New Roman" w:hAnsi="Times New Roman"/>
          <w:u w:val="single"/>
        </w:rPr>
        <w:t xml:space="preserve"> </w:t>
      </w:r>
      <w:r w:rsidRPr="00770904">
        <w:rPr>
          <w:rFonts w:ascii="Times New Roman" w:hAnsi="Times New Roman"/>
          <w:u w:val="single"/>
        </w:rPr>
        <w:t>Outside the Agency</w:t>
      </w:r>
    </w:p>
    <w:p w:rsidR="002A132F" w:rsidRPr="00770904" w:rsidRDefault="002A132F" w:rsidP="005D75C8">
      <w:pPr>
        <w:tabs>
          <w:tab w:val="left" w:pos="360"/>
          <w:tab w:val="left" w:pos="720"/>
          <w:tab w:val="left" w:pos="1080"/>
        </w:tabs>
        <w:ind w:left="720" w:hanging="360"/>
        <w:rPr>
          <w:rFonts w:ascii="Times New Roman" w:hAnsi="Times New Roman"/>
          <w:u w:val="single"/>
        </w:rPr>
      </w:pPr>
    </w:p>
    <w:p w:rsidR="002A132F" w:rsidRDefault="002A132F" w:rsidP="005D75C8">
      <w:pPr>
        <w:pStyle w:val="QuickA"/>
        <w:tabs>
          <w:tab w:val="left" w:pos="360"/>
          <w:tab w:val="left" w:pos="720"/>
          <w:tab w:val="num" w:pos="1080"/>
        </w:tabs>
        <w:rPr>
          <w:rFonts w:ascii="Times New Roman" w:hAnsi="Times New Roman"/>
        </w:rPr>
      </w:pPr>
      <w:r>
        <w:rPr>
          <w:rFonts w:ascii="Times New Roman" w:hAnsi="Times New Roman"/>
        </w:rPr>
        <w:t>A notice of the intended information collected was published in the Federal Register on May 24, 2007 (Volume 72, No. 100, pages 29170-29171), as required by 5 CFR 1320.8(d).  (</w:t>
      </w:r>
      <w:r w:rsidRPr="00FA2511">
        <w:rPr>
          <w:rFonts w:ascii="Times New Roman" w:hAnsi="Times New Roman"/>
          <w:bCs/>
          <w:iCs/>
        </w:rPr>
        <w:t>Attachment 4</w:t>
      </w:r>
      <w:r>
        <w:rPr>
          <w:rFonts w:ascii="Times New Roman" w:hAnsi="Times New Roman"/>
        </w:rPr>
        <w:t>).  No comments were received.</w:t>
      </w:r>
    </w:p>
    <w:p w:rsidR="002A132F" w:rsidRDefault="002A132F" w:rsidP="00445F33">
      <w:pPr>
        <w:pStyle w:val="QuickA"/>
        <w:numPr>
          <w:ilvl w:val="0"/>
          <w:numId w:val="0"/>
        </w:numPr>
        <w:tabs>
          <w:tab w:val="left" w:pos="360"/>
          <w:tab w:val="left" w:pos="720"/>
        </w:tabs>
        <w:ind w:left="1080" w:hanging="360"/>
        <w:rPr>
          <w:rFonts w:ascii="Times New Roman" w:hAnsi="Times New Roman"/>
        </w:rPr>
      </w:pPr>
    </w:p>
    <w:p w:rsidR="002A132F" w:rsidRDefault="002A132F" w:rsidP="005D75C8">
      <w:pPr>
        <w:tabs>
          <w:tab w:val="left" w:pos="360"/>
          <w:tab w:val="left" w:pos="720"/>
          <w:tab w:val="left" w:pos="1080"/>
        </w:tabs>
        <w:ind w:left="1080" w:hanging="360"/>
        <w:rPr>
          <w:rFonts w:ascii="Times New Roman" w:hAnsi="Times New Roman"/>
        </w:rPr>
      </w:pPr>
      <w:r>
        <w:rPr>
          <w:rFonts w:ascii="Times New Roman" w:hAnsi="Times New Roman"/>
        </w:rPr>
        <w:t>B.</w:t>
      </w:r>
      <w:r>
        <w:rPr>
          <w:rFonts w:ascii="Times New Roman" w:hAnsi="Times New Roman"/>
        </w:rPr>
        <w:tab/>
        <w:t>The Reader Response card was reviewed by the professionals listed below.</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Carolyn Needleman, Ph.D. (retired)</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Professor</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Director of Occupational &amp; Environmental Health Program</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Graduate School of Social Work &amp; Social Research</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Bryn Mawr College</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300 Airdale Road</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 xml:space="preserve">Bryn Mawr, PA 19010-2899 </w:t>
      </w:r>
    </w:p>
    <w:p w:rsidR="002A132F" w:rsidRDefault="002A132F" w:rsidP="005D75C8">
      <w:pPr>
        <w:tabs>
          <w:tab w:val="left" w:pos="360"/>
          <w:tab w:val="left" w:pos="720"/>
          <w:tab w:val="left" w:pos="1080"/>
        </w:tabs>
        <w:ind w:firstLine="1080"/>
        <w:rPr>
          <w:rFonts w:ascii="Times New Roman" w:hAnsi="Times New Roman"/>
        </w:rPr>
      </w:pPr>
      <w:r>
        <w:rPr>
          <w:rFonts w:ascii="Times New Roman" w:hAnsi="Times New Roman"/>
        </w:rPr>
        <w:t xml:space="preserve">610/520-2633 </w:t>
      </w:r>
    </w:p>
    <w:p w:rsidR="002A132F" w:rsidRDefault="002A132F" w:rsidP="005D75C8">
      <w:pPr>
        <w:tabs>
          <w:tab w:val="left" w:pos="360"/>
          <w:tab w:val="left" w:pos="720"/>
          <w:tab w:val="left" w:pos="1080"/>
        </w:tabs>
        <w:ind w:left="1080" w:hanging="360"/>
        <w:rPr>
          <w:rFonts w:ascii="Times New Roman" w:hAnsi="Times New Roman"/>
          <w:color w:val="FF0000"/>
        </w:rPr>
      </w:pPr>
      <w:r>
        <w:rPr>
          <w:rFonts w:ascii="Times New Roman" w:hAnsi="Times New Roman"/>
        </w:rPr>
        <w:t xml:space="preserve">      Dr. Needleman has been a consultant to various NIOSH worker notification evaluation studies in the past.</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David P. Brown, MPH</w:t>
      </w:r>
    </w:p>
    <w:p w:rsidR="002A132F" w:rsidRDefault="002A132F" w:rsidP="005D75C8">
      <w:pPr>
        <w:tabs>
          <w:tab w:val="left" w:pos="360"/>
          <w:tab w:val="left" w:pos="720"/>
          <w:tab w:val="left" w:pos="1080"/>
        </w:tabs>
        <w:ind w:left="720" w:firstLine="360"/>
        <w:rPr>
          <w:rFonts w:ascii="Times New Roman" w:hAnsi="Times New Roman"/>
          <w:color w:val="000000"/>
        </w:rPr>
      </w:pPr>
      <w:r>
        <w:rPr>
          <w:rFonts w:ascii="Times New Roman" w:hAnsi="Times New Roman"/>
          <w:color w:val="000000"/>
        </w:rPr>
        <w:t xml:space="preserve">Director of Scientific Program Research Development </w:t>
      </w:r>
    </w:p>
    <w:p w:rsidR="002A132F" w:rsidRDefault="002A132F" w:rsidP="005D75C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The Constella Group</w:t>
      </w:r>
    </w:p>
    <w:p w:rsidR="002A132F" w:rsidRDefault="002A132F" w:rsidP="005D75C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RTP, NC 27709-2233</w:t>
      </w:r>
    </w:p>
    <w:p w:rsidR="002A132F" w:rsidRDefault="002A132F" w:rsidP="005D75C8">
      <w:pPr>
        <w:tabs>
          <w:tab w:val="left" w:pos="360"/>
          <w:tab w:val="left" w:pos="720"/>
          <w:tab w:val="left" w:pos="1080"/>
        </w:tabs>
        <w:ind w:left="360" w:firstLine="720"/>
        <w:rPr>
          <w:rFonts w:ascii="Times New Roman" w:hAnsi="Times New Roman"/>
          <w:color w:val="000000"/>
        </w:rPr>
      </w:pPr>
      <w:r>
        <w:rPr>
          <w:rFonts w:ascii="Times New Roman" w:hAnsi="Times New Roman"/>
          <w:color w:val="000000"/>
        </w:rPr>
        <w:t>919-547-0970</w:t>
      </w:r>
    </w:p>
    <w:p w:rsidR="002A132F" w:rsidRDefault="002A132F" w:rsidP="005D75C8">
      <w:pPr>
        <w:tabs>
          <w:tab w:val="left" w:pos="360"/>
          <w:tab w:val="left" w:pos="720"/>
          <w:tab w:val="left" w:pos="1080"/>
        </w:tabs>
        <w:ind w:left="1080" w:hanging="360"/>
        <w:rPr>
          <w:rFonts w:ascii="Times New Roman" w:hAnsi="Times New Roman"/>
          <w:color w:val="000000"/>
        </w:rPr>
      </w:pPr>
      <w:r>
        <w:rPr>
          <w:rFonts w:ascii="Times New Roman" w:hAnsi="Times New Roman"/>
          <w:color w:val="000000"/>
        </w:rPr>
        <w:tab/>
        <w:t xml:space="preserve">David Brown was the Assistant Chief of the NIOSH Industrywide Studies Branch before taking a position at National Institutes for Environmental Health Sciences (NIEHS), and is very familiar with the NIOSH Worker Notification Program since its inception. </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ind w:left="720" w:hanging="360"/>
        <w:rPr>
          <w:rFonts w:ascii="Times New Roman" w:hAnsi="Times New Roman"/>
          <w:color w:val="000000"/>
          <w:u w:val="single"/>
        </w:rPr>
      </w:pPr>
      <w:r w:rsidRPr="00770904">
        <w:rPr>
          <w:rFonts w:ascii="Times New Roman" w:hAnsi="Times New Roman"/>
          <w:color w:val="000000"/>
          <w:u w:val="single"/>
        </w:rPr>
        <w:t xml:space="preserve">A.9. </w:t>
      </w:r>
      <w:r>
        <w:rPr>
          <w:rFonts w:ascii="Times New Roman" w:hAnsi="Times New Roman"/>
          <w:color w:val="000000"/>
          <w:u w:val="single"/>
        </w:rPr>
        <w:t xml:space="preserve">Explanation of Any </w:t>
      </w:r>
      <w:r w:rsidRPr="00770904">
        <w:rPr>
          <w:rFonts w:ascii="Times New Roman" w:hAnsi="Times New Roman"/>
          <w:color w:val="000000"/>
          <w:u w:val="single"/>
        </w:rPr>
        <w:t>Payment</w:t>
      </w:r>
      <w:r>
        <w:rPr>
          <w:rFonts w:ascii="Times New Roman" w:hAnsi="Times New Roman"/>
          <w:color w:val="000000"/>
          <w:u w:val="single"/>
        </w:rPr>
        <w:t xml:space="preserve"> or Gift</w:t>
      </w:r>
      <w:r w:rsidRPr="00770904">
        <w:rPr>
          <w:rFonts w:ascii="Times New Roman" w:hAnsi="Times New Roman"/>
          <w:color w:val="000000"/>
          <w:u w:val="single"/>
        </w:rPr>
        <w:t xml:space="preserve"> to Respondents</w:t>
      </w:r>
    </w:p>
    <w:p w:rsidR="002A132F" w:rsidRPr="00770904" w:rsidRDefault="002A132F" w:rsidP="005D75C8">
      <w:pPr>
        <w:tabs>
          <w:tab w:val="left" w:pos="360"/>
          <w:tab w:val="left" w:pos="720"/>
          <w:tab w:val="left" w:pos="1080"/>
        </w:tabs>
        <w:ind w:left="720" w:hanging="360"/>
        <w:rPr>
          <w:rFonts w:ascii="Times New Roman" w:hAnsi="Times New Roman"/>
          <w:color w:val="000000"/>
          <w:u w:val="single"/>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No payments will be offered to respondents as remuneration for their participation.</w:t>
      </w:r>
    </w:p>
    <w:p w:rsidR="002A132F" w:rsidRDefault="002A132F" w:rsidP="005D75C8">
      <w:pPr>
        <w:tabs>
          <w:tab w:val="left" w:pos="360"/>
          <w:tab w:val="left" w:pos="720"/>
          <w:tab w:val="left" w:pos="1080"/>
        </w:tabs>
        <w:ind w:firstLine="360"/>
        <w:rPr>
          <w:rFonts w:ascii="Times New Roman" w:hAnsi="Times New Roman"/>
          <w:color w:val="000000"/>
        </w:rPr>
      </w:pPr>
    </w:p>
    <w:p w:rsidR="002A132F" w:rsidRDefault="002A132F" w:rsidP="005D75C8">
      <w:pPr>
        <w:tabs>
          <w:tab w:val="left" w:pos="360"/>
          <w:tab w:val="left" w:pos="720"/>
          <w:tab w:val="left" w:pos="1080"/>
        </w:tabs>
        <w:ind w:firstLine="360"/>
        <w:rPr>
          <w:rFonts w:ascii="Times New Roman" w:hAnsi="Times New Roman"/>
          <w:color w:val="000000"/>
          <w:u w:val="single"/>
        </w:rPr>
      </w:pPr>
      <w:r w:rsidRPr="00770904">
        <w:rPr>
          <w:rFonts w:ascii="Times New Roman" w:hAnsi="Times New Roman"/>
          <w:color w:val="000000"/>
          <w:u w:val="single"/>
        </w:rPr>
        <w:t>A.10. Assurance of Confidentiality</w:t>
      </w:r>
      <w:r>
        <w:rPr>
          <w:rFonts w:ascii="Times New Roman" w:hAnsi="Times New Roman"/>
          <w:color w:val="000000"/>
          <w:u w:val="single"/>
        </w:rPr>
        <w:t xml:space="preserve"> Provided to Respondents</w:t>
      </w:r>
    </w:p>
    <w:p w:rsidR="002A132F" w:rsidRPr="00770904" w:rsidRDefault="002A132F" w:rsidP="005D75C8">
      <w:pPr>
        <w:tabs>
          <w:tab w:val="left" w:pos="360"/>
          <w:tab w:val="left" w:pos="720"/>
          <w:tab w:val="left" w:pos="1080"/>
        </w:tabs>
        <w:ind w:firstLine="360"/>
        <w:rPr>
          <w:rFonts w:ascii="Times New Roman" w:hAnsi="Times New Roman"/>
          <w:color w:val="000000"/>
          <w:u w:val="single"/>
        </w:rPr>
      </w:pPr>
    </w:p>
    <w:p w:rsidR="002A132F" w:rsidRDefault="002A132F" w:rsidP="000F2EA2">
      <w:pPr>
        <w:tabs>
          <w:tab w:val="left" w:pos="360"/>
          <w:tab w:val="left" w:pos="720"/>
          <w:tab w:val="left" w:pos="1080"/>
        </w:tabs>
        <w:ind w:left="720"/>
        <w:rPr>
          <w:rFonts w:ascii="Times New Roman" w:hAnsi="Times New Roman"/>
          <w:color w:val="000000"/>
        </w:rPr>
      </w:pPr>
      <w:r>
        <w:rPr>
          <w:rFonts w:ascii="Times New Roman" w:hAnsi="Times New Roman"/>
          <w:color w:val="000000"/>
        </w:rPr>
        <w:t xml:space="preserve">The CDC Privacy Act Officer has reviewed this application and has determined that the Privacy Act is not applicable. No personal identifiers will appear on the data collected from any of the respondents.  The completed Reader Response card will be identified only by a number linked to a master list of names kept in a locked file.  Care will be taken so that reported data contain no personal information that could compromise the anonymity of individual respondents. The identification numbers will be used only as a means for NIOSH to respond to workers in writing concerning their questions or requests, as noted in the “comments” section of the postcard.  The list linking the study ID number with the name will be destroyed as soon as data collection is complete and follow up has been completed with those requesting further information. If a name or address is provided on the postcard, requesting additional information, this information will be redacted (lined through with black marker) so that the postcards will then be considered anonymous.  The Privacy Act system of records this survey card will be collected under is the </w:t>
      </w:r>
      <w:r w:rsidRPr="00251527">
        <w:rPr>
          <w:rFonts w:ascii="Times New Roman" w:hAnsi="Times New Roman" w:cs="Shruti"/>
          <w:szCs w:val="14"/>
        </w:rPr>
        <w:t>Occupational Health Epidemiological Studies and EEOICPA Program Records (0920-0147)</w:t>
      </w:r>
      <w:r>
        <w:rPr>
          <w:rFonts w:ascii="Times New Roman" w:hAnsi="Times New Roman" w:cs="Shruti"/>
          <w:szCs w:val="14"/>
        </w:rPr>
        <w:t>.</w:t>
      </w:r>
      <w:r w:rsidRPr="00251527">
        <w:rPr>
          <w:rFonts w:ascii="Times New Roman" w:hAnsi="Times New Roman" w:cs="Shruti"/>
          <w:szCs w:val="14"/>
        </w:rPr>
        <w:t xml:space="preserve">                                                                                                                                         </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The NIOSH Human Subjects Review Board (HSRB) has determined that this is not a research project and therefore does not require HSRB review (</w:t>
      </w:r>
      <w:r w:rsidRPr="00FA2511">
        <w:rPr>
          <w:rFonts w:ascii="Times New Roman" w:hAnsi="Times New Roman"/>
          <w:bCs/>
          <w:iCs/>
          <w:color w:val="000000"/>
        </w:rPr>
        <w:t>Attachment 5</w:t>
      </w:r>
      <w:r>
        <w:rPr>
          <w:rFonts w:ascii="Times New Roman" w:hAnsi="Times New Roman"/>
          <w:b/>
          <w:bCs/>
          <w:i/>
          <w:iCs/>
          <w:color w:val="000000"/>
        </w:rPr>
        <w:t>)</w:t>
      </w:r>
      <w:r>
        <w:rPr>
          <w:rFonts w:ascii="Times New Roman" w:hAnsi="Times New Roman"/>
          <w:color w:val="000000"/>
        </w:rPr>
        <w:t>.</w:t>
      </w:r>
    </w:p>
    <w:p w:rsidR="002A132F" w:rsidRDefault="002A132F" w:rsidP="005D75C8">
      <w:pPr>
        <w:tabs>
          <w:tab w:val="left" w:pos="360"/>
          <w:tab w:val="left" w:pos="720"/>
          <w:tab w:val="left" w:pos="1080"/>
        </w:tabs>
        <w:ind w:left="360"/>
        <w:rPr>
          <w:rFonts w:ascii="Times New Roman" w:hAnsi="Times New Roman"/>
          <w:color w:val="000000"/>
        </w:rPr>
      </w:pPr>
    </w:p>
    <w:p w:rsidR="002A132F" w:rsidRDefault="002A132F" w:rsidP="005D75C8">
      <w:pPr>
        <w:tabs>
          <w:tab w:val="left" w:pos="360"/>
          <w:tab w:val="left" w:pos="720"/>
          <w:tab w:val="left" w:pos="1080"/>
        </w:tabs>
        <w:ind w:left="360"/>
        <w:rPr>
          <w:rFonts w:ascii="Times New Roman" w:hAnsi="Times New Roman"/>
          <w:color w:val="000000"/>
        </w:rPr>
      </w:pPr>
    </w:p>
    <w:p w:rsidR="002A132F" w:rsidRPr="00770904" w:rsidRDefault="002A132F" w:rsidP="005D75C8">
      <w:pPr>
        <w:tabs>
          <w:tab w:val="left" w:pos="360"/>
          <w:tab w:val="left" w:pos="720"/>
          <w:tab w:val="left" w:pos="1080"/>
        </w:tabs>
        <w:ind w:left="360"/>
        <w:rPr>
          <w:rFonts w:ascii="Times New Roman" w:hAnsi="Times New Roman"/>
          <w:color w:val="000000"/>
          <w:u w:val="single"/>
        </w:rPr>
      </w:pPr>
      <w:r w:rsidRPr="00770904">
        <w:rPr>
          <w:rFonts w:ascii="Times New Roman" w:hAnsi="Times New Roman"/>
          <w:color w:val="000000"/>
          <w:u w:val="single"/>
        </w:rPr>
        <w:t xml:space="preserve">A.11. </w:t>
      </w:r>
      <w:r>
        <w:rPr>
          <w:rFonts w:ascii="Times New Roman" w:hAnsi="Times New Roman"/>
          <w:color w:val="000000"/>
          <w:u w:val="single"/>
        </w:rPr>
        <w:t xml:space="preserve">Justification for Sensitive </w:t>
      </w:r>
      <w:r w:rsidRPr="00770904">
        <w:rPr>
          <w:rFonts w:ascii="Times New Roman" w:hAnsi="Times New Roman"/>
          <w:color w:val="000000"/>
          <w:u w:val="single"/>
        </w:rPr>
        <w:t>Questions</w:t>
      </w:r>
    </w:p>
    <w:p w:rsidR="002A132F" w:rsidRDefault="002A132F" w:rsidP="005D75C8">
      <w:pPr>
        <w:tabs>
          <w:tab w:val="left" w:pos="360"/>
          <w:tab w:val="left" w:pos="720"/>
          <w:tab w:val="left" w:pos="1080"/>
        </w:tabs>
        <w:ind w:left="360"/>
        <w:rPr>
          <w:rFonts w:ascii="Times New Roman" w:hAnsi="Times New Roman"/>
          <w:color w:val="000000"/>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The Reader Response card contains no questions of a sensitive nature.  No personal data will be collected from worker respondents.  These data will only be used for the evaluation to further develop NIOSH notification activities.</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ind w:left="360"/>
        <w:rPr>
          <w:rFonts w:ascii="Times New Roman" w:hAnsi="Times New Roman"/>
          <w:color w:val="000000"/>
          <w:u w:val="single"/>
        </w:rPr>
      </w:pPr>
      <w:r w:rsidRPr="00770904">
        <w:rPr>
          <w:rFonts w:ascii="Times New Roman" w:hAnsi="Times New Roman"/>
          <w:color w:val="000000"/>
          <w:u w:val="single"/>
        </w:rPr>
        <w:t>A.12. Estimates of Annualized Burden Hours and Costs</w:t>
      </w:r>
    </w:p>
    <w:p w:rsidR="002A132F" w:rsidRPr="00770904" w:rsidRDefault="002A132F" w:rsidP="005D75C8">
      <w:pPr>
        <w:tabs>
          <w:tab w:val="left" w:pos="360"/>
          <w:tab w:val="left" w:pos="720"/>
          <w:tab w:val="left" w:pos="1080"/>
        </w:tabs>
        <w:ind w:left="360"/>
        <w:rPr>
          <w:rFonts w:ascii="Times New Roman" w:hAnsi="Times New Roman"/>
          <w:color w:val="000000"/>
          <w:u w:val="single"/>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The annual cost to respondents is as follows:</w:t>
      </w:r>
    </w:p>
    <w:p w:rsidR="002A132F" w:rsidRDefault="002A132F" w:rsidP="005D75C8">
      <w:pPr>
        <w:pStyle w:val="Level2"/>
        <w:numPr>
          <w:ilvl w:val="0"/>
          <w:numId w:val="0"/>
        </w:numPr>
        <w:tabs>
          <w:tab w:val="left" w:pos="360"/>
          <w:tab w:val="left" w:pos="720"/>
          <w:tab w:val="left" w:pos="1080"/>
        </w:tabs>
        <w:ind w:left="1080" w:hanging="360"/>
        <w:outlineLvl w:val="9"/>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LISTNUM AutoList3 \l 2</w:instrText>
      </w:r>
      <w:r>
        <w:rPr>
          <w:rFonts w:ascii="Times New Roman" w:hAnsi="Times New Roman"/>
          <w:color w:val="000000"/>
        </w:rPr>
        <w:fldChar w:fldCharType="end"/>
      </w:r>
      <w:r>
        <w:rPr>
          <w:rFonts w:ascii="Times New Roman" w:hAnsi="Times New Roman"/>
          <w:color w:val="000000"/>
        </w:rPr>
        <w:tab/>
        <w:t>Cost to respondents:</w:t>
      </w:r>
    </w:p>
    <w:p w:rsidR="002A132F" w:rsidRDefault="002A132F" w:rsidP="005D75C8">
      <w:pPr>
        <w:tabs>
          <w:tab w:val="left" w:pos="360"/>
          <w:tab w:val="left" w:pos="720"/>
          <w:tab w:val="left" w:pos="1080"/>
        </w:tabs>
        <w:ind w:left="1080"/>
        <w:rPr>
          <w:rFonts w:ascii="Times New Roman" w:hAnsi="Times New Roman"/>
          <w:color w:val="000000"/>
        </w:rPr>
      </w:pPr>
      <w:r>
        <w:rPr>
          <w:rFonts w:ascii="Times New Roman" w:hAnsi="Times New Roman"/>
          <w:color w:val="000000"/>
        </w:rPr>
        <w:t>No direct costs will accrue to respondents other than their time to complete the Reader Response card.  The average number of letter-type notifications is estimated at about 8,000 per year.  Each postcard is estimated to take less than 10 minutes to complete.</w:t>
      </w:r>
    </w:p>
    <w:p w:rsidR="002A132F" w:rsidRDefault="002A132F" w:rsidP="005D75C8">
      <w:pPr>
        <w:tabs>
          <w:tab w:val="left" w:pos="360"/>
          <w:tab w:val="left" w:pos="720"/>
          <w:tab w:val="left" w:pos="1080"/>
        </w:tabs>
        <w:rPr>
          <w:rFonts w:ascii="Times New Roman" w:hAnsi="Times New Roman"/>
          <w:color w:val="000000"/>
        </w:rPr>
      </w:pPr>
    </w:p>
    <w:p w:rsidR="002A132F" w:rsidRPr="00FA2511" w:rsidRDefault="002A132F" w:rsidP="00D21D96">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ind w:left="1440" w:firstLine="720"/>
        <w:rPr>
          <w:rFonts w:ascii="Times New Roman" w:hAnsi="Times New Roman"/>
          <w:color w:val="000000"/>
        </w:rPr>
      </w:pPr>
      <w:r w:rsidRPr="00FA2511">
        <w:rPr>
          <w:rFonts w:ascii="Times New Roman" w:hAnsi="Times New Roman"/>
          <w:color w:val="000000"/>
        </w:rPr>
        <w:t xml:space="preserve">Table A12.A   Estimated Annual Response Burden </w:t>
      </w:r>
    </w:p>
    <w:p w:rsidR="002A132F" w:rsidRDefault="002A132F" w:rsidP="005D75C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2A132F" w:rsidTr="003A371F">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Form Name</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Number of Respondents</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Number of Responses per Respondent</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Average Burden per Response (in Hours)</w:t>
            </w:r>
          </w:p>
        </w:tc>
        <w:tc>
          <w:tcPr>
            <w:tcW w:w="1916"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Total Burden Hours</w:t>
            </w:r>
          </w:p>
        </w:tc>
      </w:tr>
      <w:tr w:rsidR="002A132F" w:rsidTr="003A371F">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Reader Response Card</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8,000</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1</w:t>
            </w:r>
          </w:p>
        </w:tc>
        <w:tc>
          <w:tcPr>
            <w:tcW w:w="1915"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10/60</w:t>
            </w:r>
          </w:p>
        </w:tc>
        <w:tc>
          <w:tcPr>
            <w:tcW w:w="1916" w:type="dxa"/>
          </w:tcPr>
          <w:p w:rsidR="002A132F" w:rsidRPr="003A371F" w:rsidRDefault="002A132F" w:rsidP="003A371F">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r w:rsidRPr="003A371F">
              <w:rPr>
                <w:rFonts w:ascii="Times New Roman" w:hAnsi="Times New Roman"/>
                <w:color w:val="000000"/>
              </w:rPr>
              <w:t>1,333</w:t>
            </w:r>
          </w:p>
        </w:tc>
      </w:tr>
    </w:tbl>
    <w:p w:rsidR="002A132F" w:rsidRDefault="002A132F" w:rsidP="005D75C8">
      <w:pPr>
        <w:tabs>
          <w:tab w:val="left" w:pos="-108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8100"/>
          <w:tab w:val="left" w:pos="8640"/>
          <w:tab w:val="left" w:pos="9360"/>
        </w:tabs>
        <w:rPr>
          <w:rFonts w:ascii="Times New Roman" w:hAnsi="Times New Roman"/>
          <w:color w:val="000000"/>
        </w:rPr>
      </w:pPr>
    </w:p>
    <w:p w:rsidR="002A132F" w:rsidRDefault="002A132F" w:rsidP="005D75C8">
      <w:pPr>
        <w:tabs>
          <w:tab w:val="left" w:pos="-1080"/>
          <w:tab w:val="left" w:pos="-720"/>
          <w:tab w:val="left" w:pos="0"/>
          <w:tab w:val="left" w:pos="720"/>
          <w:tab w:val="left" w:pos="1440"/>
          <w:tab w:val="left" w:pos="2160"/>
          <w:tab w:val="left" w:pos="2520"/>
          <w:tab w:val="left" w:pos="2880"/>
          <w:tab w:val="left" w:pos="3600"/>
          <w:tab w:val="left" w:pos="4320"/>
          <w:tab w:val="left" w:pos="4860"/>
          <w:tab w:val="left" w:pos="5760"/>
          <w:tab w:val="left" w:pos="6480"/>
          <w:tab w:val="left" w:pos="6840"/>
          <w:tab w:val="left" w:pos="7200"/>
          <w:tab w:val="left" w:pos="8010"/>
          <w:tab w:val="left" w:pos="8100"/>
          <w:tab w:val="left" w:pos="8640"/>
          <w:tab w:val="left" w:pos="9360"/>
        </w:tabs>
        <w:rPr>
          <w:rFonts w:ascii="Times New Roman" w:hAnsi="Times New Roman"/>
          <w:color w:val="000000"/>
        </w:rPr>
      </w:pPr>
    </w:p>
    <w:p w:rsidR="002A132F" w:rsidRDefault="002A132F" w:rsidP="005D75C8">
      <w:pPr>
        <w:tabs>
          <w:tab w:val="left" w:pos="-1080"/>
          <w:tab w:val="left" w:pos="-720"/>
          <w:tab w:val="left" w:pos="0"/>
          <w:tab w:val="left" w:pos="720"/>
          <w:tab w:val="left" w:pos="1440"/>
          <w:tab w:val="left" w:pos="2160"/>
          <w:tab w:val="left" w:pos="2520"/>
          <w:tab w:val="left" w:pos="2880"/>
          <w:tab w:val="left" w:pos="3600"/>
          <w:tab w:val="left" w:pos="4320"/>
          <w:tab w:val="left" w:pos="4860"/>
          <w:tab w:val="left" w:pos="5760"/>
          <w:tab w:val="left" w:pos="6480"/>
          <w:tab w:val="left" w:pos="6840"/>
          <w:tab w:val="left" w:pos="7200"/>
          <w:tab w:val="left" w:pos="8010"/>
          <w:tab w:val="left" w:pos="8100"/>
          <w:tab w:val="left" w:pos="8640"/>
          <w:tab w:val="left" w:pos="9360"/>
        </w:tabs>
        <w:rPr>
          <w:rFonts w:ascii="Times New Roman" w:hAnsi="Times New Roman"/>
          <w:color w:val="000000"/>
        </w:rPr>
      </w:pPr>
    </w:p>
    <w:p w:rsidR="002A132F" w:rsidRPr="00FA2511" w:rsidRDefault="002A132F" w:rsidP="00D21D96">
      <w:pPr>
        <w:ind w:left="1440" w:firstLine="720"/>
        <w:rPr>
          <w:rFonts w:ascii="Times New Roman" w:hAnsi="Times New Roman"/>
          <w:color w:val="000000"/>
        </w:rPr>
      </w:pPr>
      <w:r w:rsidRPr="00FA2511">
        <w:rPr>
          <w:rFonts w:ascii="Times New Roman" w:hAnsi="Times New Roman"/>
          <w:color w:val="000000"/>
        </w:rPr>
        <w:t>Table A12.B. Estimated Annualized Burden Cost</w:t>
      </w:r>
    </w:p>
    <w:p w:rsidR="002A132F" w:rsidRDefault="002A132F" w:rsidP="00D21D96">
      <w:pPr>
        <w:ind w:left="1440" w:firstLine="720"/>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5"/>
        <w:gridCol w:w="1584"/>
        <w:gridCol w:w="1350"/>
        <w:gridCol w:w="1413"/>
        <w:gridCol w:w="923"/>
        <w:gridCol w:w="1201"/>
        <w:gridCol w:w="1520"/>
      </w:tblGrid>
      <w:tr w:rsidR="002A132F" w:rsidTr="003A371F">
        <w:tc>
          <w:tcPr>
            <w:tcW w:w="1588"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Type of Respondents</w:t>
            </w:r>
          </w:p>
        </w:tc>
        <w:tc>
          <w:tcPr>
            <w:tcW w:w="1587"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Number of Respondents</w:t>
            </w:r>
          </w:p>
        </w:tc>
        <w:tc>
          <w:tcPr>
            <w:tcW w:w="1350"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Number of Responses per Respondent</w:t>
            </w:r>
          </w:p>
        </w:tc>
        <w:tc>
          <w:tcPr>
            <w:tcW w:w="1418"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Average Burden per Response (in hours)</w:t>
            </w:r>
          </w:p>
        </w:tc>
        <w:tc>
          <w:tcPr>
            <w:tcW w:w="903"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Total Burden Hours</w:t>
            </w:r>
          </w:p>
        </w:tc>
        <w:tc>
          <w:tcPr>
            <w:tcW w:w="1207"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Hourly Wage Rate</w:t>
            </w:r>
          </w:p>
        </w:tc>
        <w:tc>
          <w:tcPr>
            <w:tcW w:w="1523"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Total Respondent Cost</w:t>
            </w:r>
          </w:p>
        </w:tc>
      </w:tr>
      <w:tr w:rsidR="002A132F" w:rsidTr="003A371F">
        <w:tc>
          <w:tcPr>
            <w:tcW w:w="1588"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Notified Workers</w:t>
            </w:r>
          </w:p>
        </w:tc>
        <w:tc>
          <w:tcPr>
            <w:tcW w:w="1587"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8000</w:t>
            </w:r>
          </w:p>
        </w:tc>
        <w:tc>
          <w:tcPr>
            <w:tcW w:w="1350"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1</w:t>
            </w:r>
          </w:p>
        </w:tc>
        <w:tc>
          <w:tcPr>
            <w:tcW w:w="1418"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10/60</w:t>
            </w:r>
          </w:p>
        </w:tc>
        <w:tc>
          <w:tcPr>
            <w:tcW w:w="903"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1,333</w:t>
            </w:r>
          </w:p>
        </w:tc>
        <w:tc>
          <w:tcPr>
            <w:tcW w:w="1207"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$10.00</w:t>
            </w:r>
          </w:p>
        </w:tc>
        <w:tc>
          <w:tcPr>
            <w:tcW w:w="1523" w:type="dxa"/>
          </w:tcPr>
          <w:p w:rsidR="002A132F" w:rsidRPr="003A371F" w:rsidRDefault="002A132F" w:rsidP="005D75C8">
            <w:pPr>
              <w:rPr>
                <w:rFonts w:ascii="Times New Roman" w:hAnsi="Times New Roman"/>
                <w:color w:val="000000"/>
              </w:rPr>
            </w:pPr>
            <w:r w:rsidRPr="003A371F">
              <w:rPr>
                <w:rFonts w:ascii="Times New Roman" w:hAnsi="Times New Roman"/>
                <w:color w:val="000000"/>
              </w:rPr>
              <w:t>$13,333</w:t>
            </w:r>
          </w:p>
        </w:tc>
      </w:tr>
    </w:tbl>
    <w:p w:rsidR="002A132F" w:rsidRDefault="002A132F" w:rsidP="005D75C8">
      <w:pPr>
        <w:rPr>
          <w:rFonts w:ascii="Times New Roman" w:hAnsi="Times New Roman"/>
          <w:color w:val="000000"/>
        </w:rPr>
      </w:pPr>
    </w:p>
    <w:p w:rsidR="002A132F" w:rsidRDefault="002A132F" w:rsidP="000F2EA2">
      <w:pPr>
        <w:tabs>
          <w:tab w:val="left" w:pos="360"/>
          <w:tab w:val="left" w:pos="720"/>
          <w:tab w:val="left" w:pos="1080"/>
        </w:tabs>
        <w:ind w:left="360"/>
        <w:rPr>
          <w:rFonts w:ascii="Times New Roman" w:hAnsi="Times New Roman"/>
          <w:color w:val="000000"/>
        </w:rPr>
      </w:pPr>
      <w:r>
        <w:rPr>
          <w:rFonts w:ascii="Times New Roman" w:hAnsi="Times New Roman"/>
          <w:color w:val="000000"/>
        </w:rPr>
        <w:t xml:space="preserve">The wage rate of $10.00 per hour was estimated based on the following information:  </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the current minimum wage rate is $</w:t>
      </w:r>
      <w:r w:rsidRPr="00FA2511">
        <w:rPr>
          <w:rFonts w:ascii="Times New Roman" w:hAnsi="Times New Roman"/>
          <w:bCs/>
          <w:color w:val="000000"/>
        </w:rPr>
        <w:t>5.85</w:t>
      </w:r>
      <w:r>
        <w:rPr>
          <w:rFonts w:ascii="Times New Roman" w:hAnsi="Times New Roman"/>
          <w:color w:val="000000"/>
        </w:rPr>
        <w:t xml:space="preserve"> per hour, </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the U.S. Department of Labor, Bureau of Labor Statistics’ Occupational Employment,</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xml:space="preserve">Statistics for 2006 shows a median hourly wage rate for Office Clerks, General to be </w:t>
      </w:r>
      <w:r w:rsidRPr="00636E51">
        <w:rPr>
          <w:rFonts w:ascii="Times New Roman" w:hAnsi="Times New Roman"/>
          <w:color w:val="000000"/>
        </w:rPr>
        <w:t>$10.16</w:t>
      </w:r>
      <w:r>
        <w:rPr>
          <w:rFonts w:ascii="Times New Roman" w:hAnsi="Times New Roman"/>
          <w:color w:val="000000"/>
        </w:rPr>
        <w:t>,</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some former workers are retired and probably no longer earning a wage,</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some current workers will undoubtedly be earning more than the minimum wage and</w:t>
      </w: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 the certainty that wage rates of current industrial workers are higher than $5.85 per hour.</w:t>
      </w:r>
    </w:p>
    <w:p w:rsidR="002A132F" w:rsidRDefault="002A132F" w:rsidP="005D75C8">
      <w:pPr>
        <w:tabs>
          <w:tab w:val="left" w:pos="360"/>
          <w:tab w:val="left" w:pos="720"/>
          <w:tab w:val="left" w:pos="1080"/>
        </w:tabs>
        <w:ind w:left="360"/>
        <w:rPr>
          <w:rFonts w:ascii="Times New Roman" w:hAnsi="Times New Roman"/>
          <w:color w:val="000000"/>
          <w:u w:val="single"/>
        </w:rPr>
      </w:pPr>
    </w:p>
    <w:p w:rsidR="002A132F" w:rsidRDefault="002A132F" w:rsidP="005D75C8">
      <w:pPr>
        <w:tabs>
          <w:tab w:val="left" w:pos="360"/>
          <w:tab w:val="left" w:pos="720"/>
          <w:tab w:val="left" w:pos="1080"/>
        </w:tabs>
        <w:ind w:left="360"/>
        <w:rPr>
          <w:rFonts w:ascii="Times New Roman" w:hAnsi="Times New Roman"/>
          <w:color w:val="000000"/>
          <w:u w:val="single"/>
        </w:rPr>
      </w:pPr>
    </w:p>
    <w:p w:rsidR="002A132F" w:rsidRDefault="002A132F" w:rsidP="005D75C8">
      <w:pPr>
        <w:tabs>
          <w:tab w:val="left" w:pos="360"/>
          <w:tab w:val="left" w:pos="720"/>
          <w:tab w:val="left" w:pos="1080"/>
        </w:tabs>
        <w:ind w:left="360"/>
        <w:rPr>
          <w:rFonts w:ascii="Times New Roman" w:hAnsi="Times New Roman"/>
          <w:color w:val="000000"/>
          <w:u w:val="single"/>
        </w:rPr>
      </w:pPr>
      <w:r w:rsidRPr="00770904">
        <w:rPr>
          <w:rFonts w:ascii="Times New Roman" w:hAnsi="Times New Roman"/>
          <w:color w:val="000000"/>
          <w:u w:val="single"/>
        </w:rPr>
        <w:t xml:space="preserve">A.13. Estimates of </w:t>
      </w:r>
      <w:r>
        <w:rPr>
          <w:rFonts w:ascii="Times New Roman" w:hAnsi="Times New Roman"/>
          <w:color w:val="000000"/>
          <w:u w:val="single"/>
        </w:rPr>
        <w:t xml:space="preserve">Other Total </w:t>
      </w:r>
      <w:r w:rsidRPr="00770904">
        <w:rPr>
          <w:rFonts w:ascii="Times New Roman" w:hAnsi="Times New Roman"/>
          <w:color w:val="000000"/>
          <w:u w:val="single"/>
        </w:rPr>
        <w:t>Annual Cost</w:t>
      </w:r>
      <w:r>
        <w:rPr>
          <w:rFonts w:ascii="Times New Roman" w:hAnsi="Times New Roman"/>
          <w:color w:val="000000"/>
          <w:u w:val="single"/>
        </w:rPr>
        <w:t xml:space="preserve"> Burden to Respondents and Record Keepers</w:t>
      </w:r>
    </w:p>
    <w:p w:rsidR="002A132F" w:rsidRPr="00770904" w:rsidRDefault="002A132F" w:rsidP="005D75C8">
      <w:pPr>
        <w:tabs>
          <w:tab w:val="left" w:pos="360"/>
          <w:tab w:val="left" w:pos="720"/>
          <w:tab w:val="left" w:pos="1080"/>
        </w:tabs>
        <w:ind w:left="360"/>
        <w:rPr>
          <w:rFonts w:ascii="Times New Roman" w:hAnsi="Times New Roman"/>
          <w:color w:val="000000"/>
          <w:u w:val="single"/>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There are no capital or maintenance costs to respondents.</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tabs>
          <w:tab w:val="left" w:pos="360"/>
          <w:tab w:val="left" w:pos="720"/>
          <w:tab w:val="left" w:pos="1080"/>
        </w:tabs>
        <w:ind w:left="720" w:hanging="360"/>
        <w:rPr>
          <w:rFonts w:ascii="Times New Roman" w:hAnsi="Times New Roman"/>
          <w:color w:val="000000"/>
          <w:u w:val="single"/>
        </w:rPr>
      </w:pPr>
      <w:r w:rsidRPr="00770904">
        <w:rPr>
          <w:rFonts w:ascii="Times New Roman" w:hAnsi="Times New Roman"/>
          <w:color w:val="000000"/>
          <w:u w:val="single"/>
        </w:rPr>
        <w:t>A.14.</w:t>
      </w:r>
      <w:r w:rsidRPr="00770904">
        <w:rPr>
          <w:rFonts w:ascii="Times New Roman" w:hAnsi="Times New Roman"/>
          <w:color w:val="000000"/>
          <w:u w:val="single"/>
        </w:rPr>
        <w:tab/>
      </w:r>
      <w:r>
        <w:rPr>
          <w:rFonts w:ascii="Times New Roman" w:hAnsi="Times New Roman"/>
          <w:color w:val="000000"/>
          <w:u w:val="single"/>
        </w:rPr>
        <w:t xml:space="preserve">Annualized Cost to the Federal </w:t>
      </w:r>
      <w:r w:rsidRPr="00770904">
        <w:rPr>
          <w:rFonts w:ascii="Times New Roman" w:hAnsi="Times New Roman"/>
          <w:color w:val="000000"/>
          <w:u w:val="single"/>
        </w:rPr>
        <w:t>Government</w:t>
      </w:r>
    </w:p>
    <w:p w:rsidR="002A132F" w:rsidRPr="00770904" w:rsidRDefault="002A132F" w:rsidP="005D75C8">
      <w:pPr>
        <w:tabs>
          <w:tab w:val="left" w:pos="360"/>
          <w:tab w:val="left" w:pos="720"/>
          <w:tab w:val="left" w:pos="1080"/>
        </w:tabs>
        <w:ind w:left="720" w:hanging="360"/>
        <w:rPr>
          <w:rFonts w:ascii="Times New Roman" w:hAnsi="Times New Roman"/>
          <w:color w:val="000000"/>
          <w:u w:val="single"/>
        </w:rPr>
      </w:pP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The conduct of this task will involve in-house personnel expenses and Reader Response postcard mailing costs.  The costs for a 12-month period are estimated as follows:</w:t>
      </w:r>
    </w:p>
    <w:p w:rsidR="002A132F" w:rsidRDefault="002A132F" w:rsidP="005D75C8">
      <w:pPr>
        <w:tabs>
          <w:tab w:val="left" w:pos="360"/>
          <w:tab w:val="left" w:pos="720"/>
          <w:tab w:val="left" w:pos="1080"/>
        </w:tabs>
        <w:rPr>
          <w:rFonts w:ascii="Times New Roman" w:hAnsi="Times New Roman"/>
          <w:color w:val="000000"/>
        </w:rPr>
      </w:pPr>
    </w:p>
    <w:p w:rsidR="002A132F" w:rsidRDefault="002A132F" w:rsidP="005D75C8">
      <w:pPr>
        <w:rPr>
          <w:rFonts w:ascii="Times New Roman" w:hAnsi="Times New Roman"/>
          <w:color w:val="000000"/>
        </w:rPr>
      </w:pPr>
      <w:r>
        <w:rPr>
          <w:rFonts w:ascii="Times New Roman" w:hAnsi="Times New Roman"/>
          <w:color w:val="000000"/>
        </w:rPr>
        <w:t>A. Cost to Federal Government: (Includes a 3% personnel cost of living salary increase per year.)</w:t>
      </w:r>
    </w:p>
    <w:p w:rsidR="002A132F" w:rsidRDefault="002A132F" w:rsidP="005D75C8">
      <w:pPr>
        <w:rPr>
          <w:rFonts w:ascii="Times New Roman" w:hAnsi="Times New Roman"/>
          <w:color w:val="000000"/>
        </w:rPr>
      </w:pPr>
    </w:p>
    <w:p w:rsidR="002A132F" w:rsidRPr="0039317A" w:rsidRDefault="002A132F" w:rsidP="005D75C8">
      <w:pPr>
        <w:tabs>
          <w:tab w:val="left" w:pos="360"/>
          <w:tab w:val="left" w:pos="3060"/>
          <w:tab w:val="left" w:pos="5400"/>
          <w:tab w:val="left" w:pos="7740"/>
        </w:tabs>
        <w:ind w:left="7740" w:hanging="7380"/>
        <w:rPr>
          <w:rFonts w:ascii="Times New Roman" w:hAnsi="Times New Roman"/>
          <w:color w:val="000000"/>
        </w:rPr>
      </w:pPr>
      <w:r w:rsidRPr="0039317A">
        <w:rPr>
          <w:rFonts w:ascii="Times New Roman" w:hAnsi="Times New Roman"/>
          <w:color w:val="000000"/>
          <w:u w:val="single"/>
        </w:rPr>
        <w:t>Costs</w:t>
      </w:r>
      <w:r w:rsidRPr="0039317A">
        <w:rPr>
          <w:rFonts w:ascii="Times New Roman" w:hAnsi="Times New Roman"/>
          <w:color w:val="000000"/>
        </w:rPr>
        <w:tab/>
        <w:t xml:space="preserve">   </w:t>
      </w:r>
      <w:r w:rsidRPr="0039317A">
        <w:rPr>
          <w:rFonts w:ascii="Times New Roman" w:hAnsi="Times New Roman"/>
          <w:color w:val="000000"/>
          <w:u w:val="single"/>
        </w:rPr>
        <w:t>2007</w:t>
      </w:r>
      <w:r w:rsidRPr="0039317A">
        <w:rPr>
          <w:rFonts w:ascii="Times New Roman" w:hAnsi="Times New Roman"/>
          <w:color w:val="000000"/>
        </w:rPr>
        <w:tab/>
        <w:t xml:space="preserve">   </w:t>
      </w:r>
      <w:r w:rsidRPr="0039317A">
        <w:rPr>
          <w:rFonts w:ascii="Times New Roman" w:hAnsi="Times New Roman"/>
          <w:color w:val="000000"/>
          <w:u w:val="single"/>
        </w:rPr>
        <w:t>2008</w:t>
      </w:r>
      <w:r w:rsidRPr="0039317A">
        <w:rPr>
          <w:rFonts w:ascii="Times New Roman" w:hAnsi="Times New Roman"/>
          <w:color w:val="000000"/>
        </w:rPr>
        <w:tab/>
        <w:t xml:space="preserve">    </w:t>
      </w:r>
      <w:r w:rsidRPr="0039317A">
        <w:rPr>
          <w:rFonts w:ascii="Times New Roman" w:hAnsi="Times New Roman"/>
          <w:color w:val="000000"/>
          <w:u w:val="single"/>
        </w:rPr>
        <w:t>2009</w:t>
      </w:r>
    </w:p>
    <w:p w:rsidR="002A132F" w:rsidRPr="0039317A" w:rsidRDefault="002A132F" w:rsidP="005D75C8">
      <w:pPr>
        <w:tabs>
          <w:tab w:val="left" w:pos="360"/>
          <w:tab w:val="left" w:pos="3060"/>
          <w:tab w:val="left" w:pos="5400"/>
          <w:tab w:val="left" w:pos="7740"/>
        </w:tabs>
        <w:rPr>
          <w:rFonts w:ascii="Times New Roman" w:hAnsi="Times New Roman"/>
          <w:color w:val="000000"/>
        </w:rPr>
      </w:pPr>
    </w:p>
    <w:p w:rsidR="002A132F" w:rsidRPr="0039317A" w:rsidRDefault="002A132F" w:rsidP="005D75C8">
      <w:pPr>
        <w:tabs>
          <w:tab w:val="left" w:pos="360"/>
          <w:tab w:val="left" w:pos="3060"/>
          <w:tab w:val="left" w:pos="5400"/>
          <w:tab w:val="left" w:pos="7740"/>
        </w:tabs>
        <w:ind w:left="7740" w:hanging="7740"/>
        <w:rPr>
          <w:rFonts w:ascii="Times New Roman" w:hAnsi="Times New Roman"/>
          <w:color w:val="000000"/>
        </w:rPr>
      </w:pPr>
      <w:r w:rsidRPr="0039317A">
        <w:rPr>
          <w:rFonts w:ascii="Times New Roman" w:hAnsi="Times New Roman"/>
          <w:color w:val="000000"/>
        </w:rPr>
        <w:t>Clerical Assistants</w:t>
      </w:r>
      <w:r w:rsidRPr="0039317A">
        <w:rPr>
          <w:rFonts w:ascii="Times New Roman" w:hAnsi="Times New Roman"/>
          <w:color w:val="000000"/>
        </w:rPr>
        <w:tab/>
        <w:t xml:space="preserve">$1600.08 </w:t>
      </w:r>
      <w:r w:rsidRPr="0039317A">
        <w:rPr>
          <w:rFonts w:ascii="Times New Roman" w:hAnsi="Times New Roman"/>
          <w:color w:val="000000"/>
        </w:rPr>
        <w:tab/>
        <w:t xml:space="preserve"> $1648.08</w:t>
      </w:r>
      <w:r w:rsidRPr="0039317A">
        <w:rPr>
          <w:rFonts w:ascii="Times New Roman" w:hAnsi="Times New Roman"/>
          <w:color w:val="000000"/>
        </w:rPr>
        <w:tab/>
        <w:t>$1697.52</w:t>
      </w:r>
    </w:p>
    <w:p w:rsidR="002A132F" w:rsidRPr="0039317A" w:rsidRDefault="002A132F" w:rsidP="005D75C8">
      <w:pPr>
        <w:tabs>
          <w:tab w:val="left" w:pos="360"/>
          <w:tab w:val="left" w:pos="3060"/>
          <w:tab w:val="left" w:pos="5400"/>
          <w:tab w:val="left" w:pos="7740"/>
        </w:tabs>
        <w:ind w:left="7740" w:hanging="7740"/>
        <w:rPr>
          <w:rFonts w:ascii="Times New Roman" w:hAnsi="Times New Roman"/>
          <w:color w:val="000000"/>
        </w:rPr>
      </w:pPr>
      <w:r w:rsidRPr="0039317A">
        <w:rPr>
          <w:rFonts w:ascii="Times New Roman" w:hAnsi="Times New Roman"/>
          <w:color w:val="000000"/>
        </w:rPr>
        <w:t>Notification Officer</w:t>
      </w:r>
      <w:r w:rsidRPr="0039317A">
        <w:rPr>
          <w:rFonts w:ascii="Times New Roman" w:hAnsi="Times New Roman"/>
          <w:color w:val="000000"/>
        </w:rPr>
        <w:tab/>
        <w:t>$  622.58</w:t>
      </w:r>
      <w:r w:rsidRPr="0039317A">
        <w:rPr>
          <w:rFonts w:ascii="Times New Roman" w:hAnsi="Times New Roman"/>
          <w:color w:val="000000"/>
        </w:rPr>
        <w:tab/>
        <w:t xml:space="preserve"> $  549.33</w:t>
      </w:r>
      <w:r w:rsidRPr="0039317A">
        <w:rPr>
          <w:rFonts w:ascii="Times New Roman" w:hAnsi="Times New Roman"/>
          <w:color w:val="000000"/>
        </w:rPr>
        <w:tab/>
        <w:t>$  660.50</w:t>
      </w:r>
    </w:p>
    <w:p w:rsidR="002A132F" w:rsidRPr="0039317A" w:rsidRDefault="002A132F" w:rsidP="005D75C8">
      <w:pPr>
        <w:tabs>
          <w:tab w:val="left" w:pos="360"/>
          <w:tab w:val="left" w:pos="3060"/>
          <w:tab w:val="left" w:pos="5400"/>
          <w:tab w:val="left" w:pos="7740"/>
        </w:tabs>
        <w:rPr>
          <w:rFonts w:ascii="Times New Roman" w:hAnsi="Times New Roman"/>
          <w:color w:val="000000"/>
        </w:rPr>
      </w:pPr>
    </w:p>
    <w:p w:rsidR="002A132F" w:rsidRPr="0039317A" w:rsidRDefault="002A132F" w:rsidP="005D75C8">
      <w:pPr>
        <w:tabs>
          <w:tab w:val="left" w:pos="360"/>
          <w:tab w:val="left" w:pos="3060"/>
          <w:tab w:val="left" w:pos="5400"/>
          <w:tab w:val="left" w:pos="7740"/>
        </w:tabs>
        <w:ind w:left="7740" w:hanging="7740"/>
        <w:rPr>
          <w:rFonts w:ascii="Times New Roman" w:hAnsi="Times New Roman"/>
          <w:color w:val="000000"/>
        </w:rPr>
      </w:pPr>
      <w:r w:rsidRPr="0039317A">
        <w:rPr>
          <w:rFonts w:ascii="Times New Roman" w:hAnsi="Times New Roman"/>
          <w:color w:val="000000"/>
        </w:rPr>
        <w:t>Supplies</w:t>
      </w:r>
      <w:r w:rsidRPr="0039317A">
        <w:rPr>
          <w:rFonts w:ascii="Times New Roman" w:hAnsi="Times New Roman"/>
          <w:color w:val="000000"/>
        </w:rPr>
        <w:tab/>
        <w:t>$ 200.00</w:t>
      </w:r>
      <w:r w:rsidRPr="0039317A">
        <w:rPr>
          <w:rFonts w:ascii="Times New Roman" w:hAnsi="Times New Roman"/>
          <w:color w:val="000000"/>
        </w:rPr>
        <w:tab/>
        <w:t xml:space="preserve"> $ 200.00</w:t>
      </w:r>
      <w:r w:rsidRPr="0039317A">
        <w:rPr>
          <w:rFonts w:ascii="Times New Roman" w:hAnsi="Times New Roman"/>
          <w:color w:val="000000"/>
        </w:rPr>
        <w:tab/>
        <w:t>$  200.00</w:t>
      </w:r>
    </w:p>
    <w:p w:rsidR="002A132F" w:rsidRPr="0039317A" w:rsidRDefault="002A132F" w:rsidP="005D75C8">
      <w:pPr>
        <w:tabs>
          <w:tab w:val="left" w:pos="360"/>
          <w:tab w:val="left" w:pos="3060"/>
          <w:tab w:val="left" w:pos="5400"/>
          <w:tab w:val="left" w:pos="7740"/>
        </w:tabs>
        <w:rPr>
          <w:rFonts w:ascii="Times New Roman" w:hAnsi="Times New Roman"/>
          <w:color w:val="000000"/>
        </w:rPr>
      </w:pPr>
      <w:r w:rsidRPr="0039317A">
        <w:rPr>
          <w:rFonts w:ascii="Times New Roman" w:hAnsi="Times New Roman"/>
          <w:color w:val="000000"/>
        </w:rPr>
        <w:t>______________________________________________________________________________</w:t>
      </w:r>
    </w:p>
    <w:p w:rsidR="002A132F" w:rsidRPr="0039317A" w:rsidRDefault="002A132F" w:rsidP="005D75C8">
      <w:pPr>
        <w:tabs>
          <w:tab w:val="left" w:pos="360"/>
          <w:tab w:val="left" w:pos="3060"/>
          <w:tab w:val="left" w:pos="5400"/>
          <w:tab w:val="left" w:pos="7740"/>
        </w:tabs>
        <w:ind w:left="7740" w:hanging="7740"/>
        <w:rPr>
          <w:rFonts w:ascii="Times New Roman" w:hAnsi="Times New Roman"/>
          <w:color w:val="000000"/>
        </w:rPr>
      </w:pPr>
      <w:r w:rsidRPr="0039317A">
        <w:rPr>
          <w:rFonts w:ascii="Times New Roman" w:hAnsi="Times New Roman"/>
          <w:color w:val="000000"/>
        </w:rPr>
        <w:t>* Total Annual Costs</w:t>
      </w:r>
      <w:r w:rsidRPr="0039317A">
        <w:rPr>
          <w:rFonts w:ascii="Times New Roman" w:hAnsi="Times New Roman"/>
          <w:color w:val="000000"/>
        </w:rPr>
        <w:tab/>
        <w:t>$2422.66</w:t>
      </w:r>
      <w:r w:rsidRPr="0039317A">
        <w:rPr>
          <w:rFonts w:ascii="Times New Roman" w:hAnsi="Times New Roman"/>
          <w:color w:val="000000"/>
        </w:rPr>
        <w:tab/>
        <w:t>$2489.34</w:t>
      </w:r>
      <w:r w:rsidRPr="0039317A">
        <w:rPr>
          <w:rFonts w:ascii="Times New Roman" w:hAnsi="Times New Roman"/>
          <w:color w:val="000000"/>
        </w:rPr>
        <w:tab/>
        <w:t>$2558.02</w:t>
      </w:r>
    </w:p>
    <w:p w:rsidR="002A132F" w:rsidRPr="0039317A" w:rsidRDefault="002A132F" w:rsidP="005D75C8">
      <w:pPr>
        <w:tabs>
          <w:tab w:val="left" w:pos="360"/>
          <w:tab w:val="left" w:pos="3060"/>
          <w:tab w:val="left" w:pos="5400"/>
          <w:tab w:val="left" w:pos="7740"/>
        </w:tabs>
        <w:rPr>
          <w:rFonts w:ascii="Times New Roman" w:hAnsi="Times New Roman"/>
          <w:color w:val="000000"/>
        </w:rPr>
      </w:pPr>
    </w:p>
    <w:p w:rsidR="002A132F" w:rsidRPr="0039317A" w:rsidRDefault="002A132F" w:rsidP="005D75C8">
      <w:pPr>
        <w:tabs>
          <w:tab w:val="left" w:pos="360"/>
          <w:tab w:val="left" w:pos="3060"/>
          <w:tab w:val="left" w:pos="5400"/>
          <w:tab w:val="left" w:pos="7740"/>
        </w:tabs>
        <w:rPr>
          <w:rFonts w:ascii="Times New Roman" w:hAnsi="Times New Roman"/>
          <w:color w:val="000000"/>
        </w:rPr>
        <w:sectPr w:rsidR="002A132F" w:rsidRPr="0039317A" w:rsidSect="00B3677A">
          <w:type w:val="continuous"/>
          <w:pgSz w:w="12240" w:h="15840"/>
          <w:pgMar w:top="1440" w:right="1440" w:bottom="1152" w:left="1440" w:header="1440" w:footer="1152" w:gutter="0"/>
          <w:cols w:space="720"/>
          <w:noEndnote/>
        </w:sectPr>
      </w:pPr>
    </w:p>
    <w:p w:rsidR="002A132F" w:rsidRPr="0039317A" w:rsidRDefault="002A132F" w:rsidP="005D75C8">
      <w:pPr>
        <w:tabs>
          <w:tab w:val="left" w:pos="360"/>
          <w:tab w:val="left" w:pos="720"/>
          <w:tab w:val="left" w:pos="1080"/>
        </w:tabs>
        <w:rPr>
          <w:rFonts w:ascii="Times New Roman" w:hAnsi="Times New Roman"/>
          <w:color w:val="000000"/>
        </w:rPr>
      </w:pPr>
      <w:r w:rsidRPr="0039317A">
        <w:rPr>
          <w:rFonts w:ascii="Times New Roman" w:hAnsi="Times New Roman"/>
          <w:color w:val="000000"/>
        </w:rPr>
        <w:t>* Total costs are based upon the following estimates: 10% of the estimated 8,000 postcards mailed will be returned by workers = 800 postcards.  In the first year of the project, a Clerical Assistant will process the postcards at an average 5 minutes per postcard or 12 per hour (800 / 12 = 66.67 hours) x $24.00 per hour wage rate = $</w:t>
      </w:r>
      <w:r w:rsidRPr="0039317A">
        <w:rPr>
          <w:rFonts w:ascii="Times New Roman" w:hAnsi="Times New Roman"/>
          <w:color w:val="000000"/>
        </w:rPr>
        <w:softHyphen/>
      </w:r>
      <w:r w:rsidRPr="0039317A">
        <w:rPr>
          <w:rFonts w:ascii="Times New Roman" w:hAnsi="Times New Roman"/>
          <w:color w:val="000000"/>
        </w:rPr>
        <w:softHyphen/>
      </w:r>
      <w:r w:rsidRPr="0039317A">
        <w:rPr>
          <w:rFonts w:ascii="Times New Roman" w:hAnsi="Times New Roman"/>
          <w:color w:val="000000"/>
        </w:rPr>
        <w:softHyphen/>
        <w:t>1600.88.  The Notification Officer will review the returned postcards (approximately 10%) and will respond via phone calls or in writing to workers who require a response.  It is estimated that the average time spent for review and response per each postcard will be approximately 10 minutes, for a total of 800 minutes or 13.33 hours.  At a wage rate of $46.78 per hour, the total cost would be $622.58 for the first year.  These cost estimates for each successive year include an annual 3% salary increase for the Clerical Assistant and the Notification Officer.</w:t>
      </w:r>
      <w:r>
        <w:rPr>
          <w:rFonts w:ascii="Times New Roman" w:hAnsi="Times New Roman"/>
          <w:color w:val="000000"/>
        </w:rPr>
        <w:t xml:space="preserve"> The total annualized cost is $2490.</w:t>
      </w:r>
    </w:p>
    <w:p w:rsidR="002A132F" w:rsidRPr="007B6EBD" w:rsidRDefault="002A132F" w:rsidP="005D75C8">
      <w:pPr>
        <w:tabs>
          <w:tab w:val="left" w:pos="360"/>
          <w:tab w:val="left" w:pos="720"/>
          <w:tab w:val="left" w:pos="1080"/>
        </w:tabs>
        <w:rPr>
          <w:rFonts w:ascii="Times New Roman" w:hAnsi="Times New Roman"/>
          <w:color w:val="000000"/>
          <w:highlight w:val="yellow"/>
        </w:rPr>
      </w:pPr>
    </w:p>
    <w:p w:rsidR="002A132F" w:rsidRDefault="002A132F" w:rsidP="005D75C8">
      <w:pPr>
        <w:tabs>
          <w:tab w:val="left" w:pos="360"/>
          <w:tab w:val="left" w:pos="720"/>
          <w:tab w:val="left" w:pos="1080"/>
        </w:tabs>
        <w:ind w:left="360"/>
        <w:rPr>
          <w:rFonts w:ascii="Times New Roman" w:hAnsi="Times New Roman"/>
          <w:color w:val="000000"/>
          <w:u w:val="single"/>
        </w:rPr>
      </w:pPr>
      <w:r w:rsidRPr="00770904">
        <w:rPr>
          <w:rFonts w:ascii="Times New Roman" w:hAnsi="Times New Roman"/>
          <w:color w:val="000000"/>
          <w:u w:val="single"/>
        </w:rPr>
        <w:t xml:space="preserve">A.15. </w:t>
      </w:r>
      <w:r>
        <w:rPr>
          <w:rFonts w:ascii="Times New Roman" w:hAnsi="Times New Roman"/>
          <w:color w:val="000000"/>
          <w:u w:val="single"/>
        </w:rPr>
        <w:t xml:space="preserve">Explanation for Program </w:t>
      </w:r>
      <w:r w:rsidRPr="00770904">
        <w:rPr>
          <w:rFonts w:ascii="Times New Roman" w:hAnsi="Times New Roman"/>
          <w:color w:val="000000"/>
          <w:u w:val="single"/>
        </w:rPr>
        <w:t xml:space="preserve">Changes </w:t>
      </w:r>
      <w:r>
        <w:rPr>
          <w:rFonts w:ascii="Times New Roman" w:hAnsi="Times New Roman"/>
          <w:color w:val="000000"/>
          <w:u w:val="single"/>
        </w:rPr>
        <w:t>or Adjustments</w:t>
      </w:r>
    </w:p>
    <w:p w:rsidR="002A132F" w:rsidRPr="00770904" w:rsidRDefault="002A132F" w:rsidP="005D75C8">
      <w:pPr>
        <w:tabs>
          <w:tab w:val="left" w:pos="360"/>
          <w:tab w:val="left" w:pos="720"/>
          <w:tab w:val="left" w:pos="1080"/>
        </w:tabs>
        <w:ind w:left="360"/>
        <w:rPr>
          <w:rFonts w:ascii="Times New Roman" w:hAnsi="Times New Roman"/>
          <w:color w:val="000000"/>
          <w:u w:val="single"/>
        </w:rPr>
      </w:pPr>
    </w:p>
    <w:p w:rsidR="002A132F" w:rsidRPr="00FA2511" w:rsidRDefault="002A132F" w:rsidP="005D75C8">
      <w:pPr>
        <w:tabs>
          <w:tab w:val="left" w:pos="360"/>
          <w:tab w:val="left" w:pos="720"/>
          <w:tab w:val="left" w:pos="1080"/>
        </w:tabs>
        <w:ind w:left="720"/>
        <w:rPr>
          <w:rFonts w:ascii="Times New Roman" w:hAnsi="Times New Roman"/>
          <w:color w:val="000000"/>
        </w:rPr>
      </w:pPr>
      <w:r w:rsidRPr="00FA2511">
        <w:rPr>
          <w:rFonts w:ascii="Times New Roman" w:hAnsi="Times New Roman"/>
          <w:color w:val="000000"/>
        </w:rPr>
        <w:t>This is a reinstatement to a previously approved package.  There is no change in burden hours.</w:t>
      </w:r>
    </w:p>
    <w:p w:rsidR="002A132F" w:rsidRPr="00FA2511" w:rsidRDefault="002A132F">
      <w:pPr>
        <w:tabs>
          <w:tab w:val="left" w:pos="360"/>
          <w:tab w:val="left" w:pos="720"/>
          <w:tab w:val="left" w:pos="1080"/>
        </w:tabs>
        <w:spacing w:line="480" w:lineRule="auto"/>
        <w:rPr>
          <w:rFonts w:ascii="Times New Roman" w:hAnsi="Times New Roman"/>
          <w:color w:val="000000"/>
        </w:rPr>
      </w:pPr>
    </w:p>
    <w:p w:rsidR="002A132F" w:rsidRDefault="002A132F" w:rsidP="005D75C8">
      <w:pPr>
        <w:tabs>
          <w:tab w:val="left" w:pos="360"/>
          <w:tab w:val="left" w:pos="720"/>
          <w:tab w:val="left" w:pos="1080"/>
        </w:tabs>
        <w:ind w:left="720" w:hanging="720"/>
        <w:rPr>
          <w:rFonts w:ascii="Times New Roman" w:hAnsi="Times New Roman"/>
          <w:color w:val="000000"/>
          <w:u w:val="single"/>
        </w:rPr>
      </w:pPr>
      <w:r w:rsidRPr="00770904">
        <w:rPr>
          <w:rFonts w:ascii="Times New Roman" w:hAnsi="Times New Roman"/>
          <w:color w:val="000000"/>
          <w:u w:val="single"/>
        </w:rPr>
        <w:t xml:space="preserve">      A.16.</w:t>
      </w:r>
      <w:r w:rsidRPr="00770904">
        <w:rPr>
          <w:rFonts w:ascii="Times New Roman" w:hAnsi="Times New Roman"/>
          <w:color w:val="000000"/>
          <w:u w:val="single"/>
        </w:rPr>
        <w:tab/>
      </w:r>
      <w:r>
        <w:rPr>
          <w:rFonts w:ascii="Times New Roman" w:hAnsi="Times New Roman"/>
          <w:color w:val="000000"/>
          <w:u w:val="single"/>
        </w:rPr>
        <w:t>Plans for Tabulation and</w:t>
      </w:r>
      <w:r w:rsidRPr="00770904">
        <w:rPr>
          <w:rFonts w:ascii="Times New Roman" w:hAnsi="Times New Roman"/>
          <w:color w:val="000000"/>
          <w:u w:val="single"/>
        </w:rPr>
        <w:t xml:space="preserve"> Publication </w:t>
      </w:r>
      <w:r>
        <w:rPr>
          <w:rFonts w:ascii="Times New Roman" w:hAnsi="Times New Roman"/>
          <w:color w:val="000000"/>
          <w:u w:val="single"/>
        </w:rPr>
        <w:t>and Project Time Schedule</w:t>
      </w:r>
    </w:p>
    <w:p w:rsidR="002A132F" w:rsidRPr="00770904" w:rsidRDefault="002A132F" w:rsidP="005D75C8">
      <w:pPr>
        <w:tabs>
          <w:tab w:val="left" w:pos="360"/>
          <w:tab w:val="left" w:pos="720"/>
          <w:tab w:val="left" w:pos="1080"/>
        </w:tabs>
        <w:ind w:left="720" w:hanging="720"/>
        <w:rPr>
          <w:rFonts w:ascii="Times New Roman" w:hAnsi="Times New Roman"/>
          <w:color w:val="000000"/>
          <w:u w:val="single"/>
        </w:rPr>
      </w:pPr>
    </w:p>
    <w:p w:rsidR="002A132F" w:rsidRPr="00FA2511" w:rsidRDefault="002A132F" w:rsidP="005D75C8">
      <w:pPr>
        <w:tabs>
          <w:tab w:val="left" w:pos="360"/>
          <w:tab w:val="left" w:pos="720"/>
          <w:tab w:val="left" w:pos="1080"/>
        </w:tabs>
        <w:ind w:left="720"/>
        <w:rPr>
          <w:rFonts w:ascii="Times New Roman" w:hAnsi="Times New Roman"/>
          <w:color w:val="000000"/>
        </w:rPr>
      </w:pPr>
      <w:r w:rsidRPr="00FA2511">
        <w:rPr>
          <w:rFonts w:ascii="Times New Roman" w:hAnsi="Times New Roman"/>
          <w:bCs/>
          <w:color w:val="000000"/>
        </w:rPr>
        <w:t>Project Time Schedule:</w:t>
      </w:r>
      <w:r w:rsidRPr="00FA2511">
        <w:rPr>
          <w:rFonts w:ascii="Times New Roman" w:hAnsi="Times New Roman"/>
          <w:color w:val="000000"/>
        </w:rPr>
        <w:t xml:space="preserve"> </w:t>
      </w:r>
    </w:p>
    <w:p w:rsidR="002A132F" w:rsidRDefault="002A132F" w:rsidP="005D75C8">
      <w:pPr>
        <w:tabs>
          <w:tab w:val="left" w:pos="360"/>
          <w:tab w:val="left" w:pos="720"/>
          <w:tab w:val="left" w:pos="1080"/>
        </w:tabs>
        <w:ind w:left="720"/>
        <w:rPr>
          <w:rFonts w:ascii="Times New Roman" w:hAnsi="Times New Roman"/>
          <w:color w:val="000000"/>
        </w:rPr>
      </w:pPr>
      <w:r w:rsidRPr="007B6EBD">
        <w:rPr>
          <w:rFonts w:ascii="Times New Roman" w:hAnsi="Times New Roman"/>
          <w:color w:val="000000"/>
        </w:rPr>
        <w:t>The use of the Reader Response card will be ongoing for all individual letter worker notifications.  The approval period requested is for three years.  Data collection will begin immediately following OMB clearance and end 36 months thereafter, followed by a request to continue use of the evaluation tool.  During this time, all collected data will be assessed and the results used to further develop and refine the NIOSH worker notification process.</w:t>
      </w:r>
      <w:r>
        <w:rPr>
          <w:rFonts w:ascii="Times New Roman" w:hAnsi="Times New Roman"/>
          <w:color w:val="000000"/>
        </w:rPr>
        <w:t xml:space="preserve"> </w:t>
      </w:r>
    </w:p>
    <w:p w:rsidR="002A132F" w:rsidRDefault="002A132F" w:rsidP="005D75C8">
      <w:pPr>
        <w:tabs>
          <w:tab w:val="left" w:pos="360"/>
          <w:tab w:val="left" w:pos="720"/>
          <w:tab w:val="left" w:pos="1080"/>
        </w:tabs>
        <w:rPr>
          <w:rFonts w:ascii="Times New Roman" w:hAnsi="Times New Roman"/>
          <w:color w:val="000000"/>
        </w:rPr>
      </w:pPr>
    </w:p>
    <w:p w:rsidR="002A132F" w:rsidRPr="0039317A" w:rsidRDefault="002A132F" w:rsidP="005D75C8">
      <w:pPr>
        <w:tabs>
          <w:tab w:val="left" w:pos="360"/>
          <w:tab w:val="left" w:pos="720"/>
          <w:tab w:val="left" w:pos="1080"/>
        </w:tabs>
        <w:ind w:left="1080" w:hanging="1080"/>
        <w:rPr>
          <w:rFonts w:ascii="Times New Roman" w:hAnsi="Times New Roman"/>
          <w:bCs/>
          <w:color w:val="000000"/>
          <w:u w:val="single"/>
        </w:rPr>
      </w:pPr>
      <w:r w:rsidRPr="0039317A">
        <w:rPr>
          <w:rFonts w:ascii="Times New Roman" w:hAnsi="Times New Roman"/>
          <w:bCs/>
          <w:color w:val="000000"/>
          <w:u w:val="single"/>
        </w:rPr>
        <w:t>A.16.1-1</w:t>
      </w:r>
      <w:r w:rsidRPr="0039317A">
        <w:rPr>
          <w:rFonts w:ascii="Times New Roman" w:hAnsi="Times New Roman"/>
          <w:bCs/>
          <w:color w:val="000000"/>
          <w:u w:val="single"/>
        </w:rPr>
        <w:tab/>
        <w:t>Project Time Schedule</w:t>
      </w:r>
    </w:p>
    <w:p w:rsidR="002A132F" w:rsidRPr="00770904" w:rsidRDefault="002A132F" w:rsidP="005D75C8">
      <w:pPr>
        <w:tabs>
          <w:tab w:val="left" w:pos="360"/>
          <w:tab w:val="left" w:pos="720"/>
          <w:tab w:val="left" w:pos="1080"/>
        </w:tabs>
        <w:ind w:left="1080" w:hanging="1080"/>
        <w:rPr>
          <w:rFonts w:ascii="Times New Roman" w:hAnsi="Times New Roman"/>
          <w:color w:val="000000"/>
          <w:u w:val="single"/>
        </w:rPr>
      </w:pPr>
    </w:p>
    <w:p w:rsidR="002A132F" w:rsidRDefault="002A132F" w:rsidP="005D75C8">
      <w:pPr>
        <w:tabs>
          <w:tab w:val="left" w:pos="360"/>
          <w:tab w:val="left" w:pos="720"/>
          <w:tab w:val="left" w:pos="1080"/>
        </w:tabs>
        <w:ind w:left="360"/>
        <w:rPr>
          <w:rFonts w:ascii="Times New Roman" w:hAnsi="Times New Roman"/>
          <w:color w:val="000000"/>
        </w:rPr>
      </w:pPr>
      <w:r>
        <w:rPr>
          <w:rFonts w:ascii="Times New Roman" w:hAnsi="Times New Roman"/>
          <w:color w:val="000000"/>
        </w:rPr>
        <w:t>A projected time schedule for the project from the time of OMB approval is described below. A typical letter-type notification will take about six months and will be repeated for each successive notification.</w:t>
      </w:r>
    </w:p>
    <w:p w:rsidR="002A132F" w:rsidRDefault="002A132F" w:rsidP="005D75C8">
      <w:pPr>
        <w:tabs>
          <w:tab w:val="left" w:pos="360"/>
          <w:tab w:val="left" w:pos="720"/>
          <w:tab w:val="left" w:pos="1080"/>
        </w:tabs>
        <w:ind w:left="360"/>
        <w:rPr>
          <w:rFonts w:ascii="Times New Roman" w:hAnsi="Times New Roman"/>
          <w:color w:val="000000"/>
        </w:rPr>
      </w:pPr>
    </w:p>
    <w:p w:rsidR="002A132F" w:rsidRDefault="002A132F" w:rsidP="009F7246">
      <w:pPr>
        <w:tabs>
          <w:tab w:val="left" w:pos="2160"/>
        </w:tabs>
        <w:ind w:left="2160" w:hanging="2160"/>
        <w:rPr>
          <w:rFonts w:ascii="Times New Roman" w:hAnsi="Times New Roman"/>
          <w:color w:val="000000"/>
          <w:u w:val="single"/>
        </w:rPr>
      </w:pPr>
      <w:r>
        <w:rPr>
          <w:rFonts w:ascii="Times New Roman" w:hAnsi="Times New Roman"/>
          <w:color w:val="000000"/>
          <w:u w:val="single"/>
        </w:rPr>
        <w:t>Time Schedule</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Pr>
          <w:rFonts w:ascii="Times New Roman" w:hAnsi="Times New Roman"/>
          <w:color w:val="000000"/>
          <w:u w:val="single"/>
        </w:rPr>
        <w:t>Activity</w:t>
      </w:r>
    </w:p>
    <w:p w:rsidR="002A132F" w:rsidRDefault="002A132F" w:rsidP="005D75C8">
      <w:pPr>
        <w:tabs>
          <w:tab w:val="left" w:pos="2160"/>
        </w:tabs>
        <w:ind w:left="2160" w:hanging="2160"/>
        <w:rPr>
          <w:rFonts w:ascii="Times New Roman" w:hAnsi="Times New Roman"/>
          <w:color w:val="000000"/>
        </w:rPr>
      </w:pP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ab/>
      </w:r>
      <w:r>
        <w:rPr>
          <w:rFonts w:ascii="Times New Roman" w:hAnsi="Times New Roman"/>
          <w:color w:val="000000"/>
        </w:rPr>
        <w:tab/>
        <w:t>Obtain OMB approval</w:t>
      </w: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 xml:space="preserve">1 month after approval </w:t>
      </w:r>
      <w:r>
        <w:rPr>
          <w:rFonts w:ascii="Times New Roman" w:hAnsi="Times New Roman"/>
          <w:color w:val="000000"/>
        </w:rPr>
        <w:tab/>
        <w:t xml:space="preserve">Mail notification materials with Reader Response postcard </w:t>
      </w: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2-4 months after approval</w:t>
      </w:r>
      <w:r>
        <w:rPr>
          <w:rFonts w:ascii="Times New Roman" w:hAnsi="Times New Roman"/>
          <w:color w:val="000000"/>
        </w:rPr>
        <w:tab/>
        <w:t>Reader Response postcards returned to NIOSH</w:t>
      </w:r>
    </w:p>
    <w:p w:rsidR="002A132F" w:rsidRDefault="002A132F" w:rsidP="005D75C8">
      <w:pPr>
        <w:tabs>
          <w:tab w:val="left" w:pos="2160"/>
        </w:tabs>
        <w:ind w:left="2160"/>
        <w:rPr>
          <w:rFonts w:ascii="Times New Roman" w:hAnsi="Times New Roman"/>
          <w:color w:val="000000"/>
        </w:rPr>
      </w:pPr>
      <w:r>
        <w:rPr>
          <w:rFonts w:ascii="Times New Roman" w:hAnsi="Times New Roman"/>
          <w:color w:val="000000"/>
        </w:rPr>
        <w:tab/>
        <w:t>NIOSH responds to comments</w:t>
      </w: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5 months after approval</w:t>
      </w:r>
      <w:r>
        <w:rPr>
          <w:rFonts w:ascii="Times New Roman" w:hAnsi="Times New Roman"/>
          <w:color w:val="000000"/>
        </w:rPr>
        <w:tab/>
        <w:t>Analyses of results</w:t>
      </w: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6 months after approval</w:t>
      </w:r>
      <w:r>
        <w:rPr>
          <w:rFonts w:ascii="Times New Roman" w:hAnsi="Times New Roman"/>
          <w:color w:val="000000"/>
        </w:rPr>
        <w:tab/>
        <w:t>Report results</w:t>
      </w:r>
    </w:p>
    <w:p w:rsidR="002A132F" w:rsidRDefault="002A132F" w:rsidP="005D75C8">
      <w:pPr>
        <w:tabs>
          <w:tab w:val="left" w:pos="2160"/>
        </w:tabs>
        <w:ind w:left="2160" w:hanging="2160"/>
        <w:rPr>
          <w:rFonts w:ascii="Times New Roman" w:hAnsi="Times New Roman"/>
          <w:color w:val="000000"/>
        </w:rPr>
      </w:pPr>
      <w:r>
        <w:rPr>
          <w:rFonts w:ascii="Times New Roman" w:hAnsi="Times New Roman"/>
          <w:color w:val="000000"/>
        </w:rPr>
        <w:t>7–36 months after approval</w:t>
      </w:r>
      <w:r>
        <w:rPr>
          <w:rFonts w:ascii="Times New Roman" w:hAnsi="Times New Roman"/>
          <w:color w:val="000000"/>
        </w:rPr>
        <w:tab/>
        <w:t>Repeat the above activities as needed.</w:t>
      </w:r>
    </w:p>
    <w:p w:rsidR="002A132F" w:rsidRDefault="002A132F" w:rsidP="0039317A">
      <w:pPr>
        <w:tabs>
          <w:tab w:val="left" w:pos="360"/>
          <w:tab w:val="left" w:pos="720"/>
          <w:tab w:val="left" w:pos="1080"/>
        </w:tabs>
        <w:rPr>
          <w:rFonts w:ascii="Times New Roman" w:hAnsi="Times New Roman"/>
          <w:color w:val="000000"/>
        </w:rPr>
      </w:pPr>
    </w:p>
    <w:p w:rsidR="002A132F" w:rsidRPr="0039317A" w:rsidRDefault="002A132F" w:rsidP="0039317A">
      <w:pPr>
        <w:tabs>
          <w:tab w:val="left" w:pos="360"/>
          <w:tab w:val="left" w:pos="720"/>
          <w:tab w:val="left" w:pos="1080"/>
        </w:tabs>
        <w:rPr>
          <w:rFonts w:ascii="Times New Roman" w:hAnsi="Times New Roman"/>
          <w:color w:val="000000"/>
          <w:u w:val="single"/>
        </w:rPr>
      </w:pPr>
      <w:r w:rsidRPr="0039317A">
        <w:rPr>
          <w:rFonts w:ascii="Times New Roman" w:hAnsi="Times New Roman"/>
          <w:color w:val="000000"/>
          <w:u w:val="single"/>
        </w:rPr>
        <w:t xml:space="preserve">A.17. </w:t>
      </w:r>
      <w:r>
        <w:rPr>
          <w:rFonts w:ascii="Times New Roman" w:hAnsi="Times New Roman"/>
          <w:color w:val="000000"/>
          <w:u w:val="single"/>
        </w:rPr>
        <w:t xml:space="preserve">Reason(s) Display of OMB </w:t>
      </w:r>
      <w:r w:rsidRPr="0039317A">
        <w:rPr>
          <w:rFonts w:ascii="Times New Roman" w:hAnsi="Times New Roman"/>
          <w:color w:val="000000"/>
          <w:u w:val="single"/>
        </w:rPr>
        <w:t xml:space="preserve">Expiration Date </w:t>
      </w:r>
      <w:r>
        <w:rPr>
          <w:rFonts w:ascii="Times New Roman" w:hAnsi="Times New Roman"/>
          <w:color w:val="000000"/>
          <w:u w:val="single"/>
        </w:rPr>
        <w:t>is Inappropriate</w:t>
      </w: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Display of the expiration date for the OMB approval of the information collection is appropriate for this project.</w:t>
      </w:r>
    </w:p>
    <w:p w:rsidR="002A132F" w:rsidRDefault="002A132F" w:rsidP="005D75C8">
      <w:pPr>
        <w:tabs>
          <w:tab w:val="left" w:pos="360"/>
          <w:tab w:val="left" w:pos="720"/>
          <w:tab w:val="left" w:pos="1080"/>
        </w:tabs>
        <w:rPr>
          <w:rFonts w:ascii="Times New Roman" w:hAnsi="Times New Roman"/>
          <w:color w:val="000000"/>
        </w:rPr>
      </w:pPr>
    </w:p>
    <w:p w:rsidR="002A132F" w:rsidRPr="0039317A" w:rsidRDefault="002A132F" w:rsidP="005D75C8">
      <w:pPr>
        <w:tabs>
          <w:tab w:val="left" w:pos="360"/>
          <w:tab w:val="left" w:pos="720"/>
          <w:tab w:val="left" w:pos="1080"/>
        </w:tabs>
        <w:rPr>
          <w:rFonts w:ascii="Times New Roman" w:hAnsi="Times New Roman"/>
          <w:color w:val="000000"/>
          <w:u w:val="single"/>
        </w:rPr>
      </w:pPr>
      <w:r w:rsidRPr="0039317A">
        <w:rPr>
          <w:rFonts w:ascii="Times New Roman" w:hAnsi="Times New Roman"/>
          <w:color w:val="000000"/>
          <w:u w:val="single"/>
        </w:rPr>
        <w:t>A.18. Exceptions to Certification</w:t>
      </w:r>
      <w:r>
        <w:rPr>
          <w:rFonts w:ascii="Times New Roman" w:hAnsi="Times New Roman"/>
          <w:color w:val="000000"/>
          <w:u w:val="single"/>
        </w:rPr>
        <w:t xml:space="preserve"> for Paperwork Reduction Act Submissions</w:t>
      </w:r>
    </w:p>
    <w:p w:rsidR="002A132F" w:rsidRDefault="002A132F" w:rsidP="005D75C8">
      <w:pPr>
        <w:tabs>
          <w:tab w:val="left" w:pos="360"/>
          <w:tab w:val="left" w:pos="720"/>
          <w:tab w:val="left" w:pos="1080"/>
        </w:tabs>
        <w:ind w:left="720"/>
        <w:rPr>
          <w:rFonts w:ascii="Times New Roman" w:hAnsi="Times New Roman"/>
          <w:color w:val="000000"/>
        </w:rPr>
      </w:pPr>
      <w:r>
        <w:rPr>
          <w:rFonts w:ascii="Times New Roman" w:hAnsi="Times New Roman"/>
          <w:color w:val="000000"/>
        </w:rPr>
        <w:t>No exceptions are requested.</w:t>
      </w:r>
    </w:p>
    <w:p w:rsidR="002A132F" w:rsidRDefault="002A132F" w:rsidP="00CB0602">
      <w:pPr>
        <w:tabs>
          <w:tab w:val="left" w:pos="360"/>
          <w:tab w:val="left" w:pos="720"/>
          <w:tab w:val="left" w:pos="1080"/>
        </w:tabs>
        <w:ind w:left="720" w:hanging="360"/>
        <w:rPr>
          <w:rFonts w:ascii="Times New Roman" w:hAnsi="Times New Roman"/>
          <w:b/>
          <w:bCs/>
          <w:sz w:val="20"/>
          <w:szCs w:val="20"/>
        </w:rPr>
      </w:pPr>
    </w:p>
    <w:p w:rsidR="002A132F" w:rsidRDefault="002A132F" w:rsidP="00CB0602">
      <w:pPr>
        <w:tabs>
          <w:tab w:val="left" w:pos="360"/>
          <w:tab w:val="left" w:pos="720"/>
          <w:tab w:val="left" w:pos="1080"/>
        </w:tabs>
        <w:ind w:left="720" w:hanging="360"/>
        <w:rPr>
          <w:rFonts w:ascii="Times New Roman" w:hAnsi="Times New Roman"/>
          <w:b/>
          <w:bCs/>
          <w:sz w:val="20"/>
          <w:szCs w:val="20"/>
        </w:rPr>
      </w:pPr>
    </w:p>
    <w:p w:rsidR="002A132F" w:rsidRDefault="002A132F" w:rsidP="004701DC">
      <w:pPr>
        <w:tabs>
          <w:tab w:val="left" w:pos="360"/>
          <w:tab w:val="left" w:pos="720"/>
          <w:tab w:val="left" w:pos="1080"/>
        </w:tabs>
        <w:rPr>
          <w:rFonts w:ascii="Times New Roman" w:hAnsi="Times New Roman"/>
          <w:color w:val="000000"/>
        </w:rPr>
      </w:pPr>
    </w:p>
    <w:p w:rsidR="002A132F" w:rsidRDefault="002A132F" w:rsidP="004701DC">
      <w:pPr>
        <w:pStyle w:val="Level1"/>
        <w:numPr>
          <w:ilvl w:val="0"/>
          <w:numId w:val="0"/>
        </w:numPr>
        <w:tabs>
          <w:tab w:val="left" w:pos="720"/>
          <w:tab w:val="left" w:pos="1080"/>
        </w:tabs>
        <w:rPr>
          <w:rFonts w:ascii="Times New Roman" w:hAnsi="Times New Roman"/>
          <w:u w:val="single"/>
        </w:rPr>
      </w:pPr>
      <w:r>
        <w:rPr>
          <w:rFonts w:ascii="Times New Roman" w:hAnsi="Times New Roman"/>
          <w:u w:val="single"/>
        </w:rPr>
        <w:t xml:space="preserve">B. </w:t>
      </w:r>
      <w:r w:rsidRPr="00770904">
        <w:rPr>
          <w:rFonts w:ascii="Times New Roman" w:hAnsi="Times New Roman"/>
          <w:u w:val="single"/>
        </w:rPr>
        <w:t xml:space="preserve">COLLECTIONS OF INFORMATION EMPLOYING STATISTICAL METHODS </w:t>
      </w:r>
    </w:p>
    <w:p w:rsidR="002A132F" w:rsidRPr="00770904" w:rsidRDefault="002A132F" w:rsidP="004701DC">
      <w:pPr>
        <w:pStyle w:val="Level1"/>
        <w:numPr>
          <w:ilvl w:val="0"/>
          <w:numId w:val="0"/>
        </w:numPr>
        <w:tabs>
          <w:tab w:val="left" w:pos="720"/>
          <w:tab w:val="left" w:pos="1080"/>
        </w:tabs>
        <w:rPr>
          <w:rFonts w:ascii="Times New Roman" w:hAnsi="Times New Roman"/>
          <w:u w:val="single"/>
        </w:rPr>
      </w:pP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Statistical methods will not be used to select respondents or to analyze responses.  In this evaluation, data from the Reader Response card from workers will be tallied and reported in terms of simple frequencies of answers to questions, along with a discussion of any important comments that are entered on the Reader Response postcard.  Responses will be used to understand how notification procedures can be improved.</w:t>
      </w:r>
    </w:p>
    <w:p w:rsidR="002A132F" w:rsidRDefault="002A132F" w:rsidP="004701DC">
      <w:pPr>
        <w:tabs>
          <w:tab w:val="left" w:pos="360"/>
          <w:tab w:val="left" w:pos="720"/>
          <w:tab w:val="left" w:pos="1080"/>
        </w:tabs>
        <w:rPr>
          <w:rFonts w:ascii="Times New Roman" w:hAnsi="Times New Roman"/>
        </w:rPr>
      </w:pPr>
    </w:p>
    <w:p w:rsidR="002A132F" w:rsidRDefault="002A132F" w:rsidP="004701DC">
      <w:pPr>
        <w:pStyle w:val="Level2"/>
        <w:numPr>
          <w:ilvl w:val="0"/>
          <w:numId w:val="0"/>
        </w:numPr>
        <w:tabs>
          <w:tab w:val="left" w:pos="360"/>
          <w:tab w:val="left" w:pos="1080"/>
        </w:tabs>
        <w:rPr>
          <w:rFonts w:ascii="Times New Roman" w:hAnsi="Times New Roman"/>
          <w:u w:val="single"/>
        </w:rPr>
      </w:pPr>
      <w:r w:rsidRPr="00770904">
        <w:rPr>
          <w:rFonts w:ascii="Times New Roman" w:hAnsi="Times New Roman"/>
          <w:u w:val="single"/>
        </w:rPr>
        <w:t>B.1. Respondent Universe and Sampling Methods</w:t>
      </w:r>
    </w:p>
    <w:p w:rsidR="002A132F" w:rsidRPr="00770904" w:rsidRDefault="002A132F" w:rsidP="004701DC">
      <w:pPr>
        <w:pStyle w:val="Level2"/>
        <w:numPr>
          <w:ilvl w:val="0"/>
          <w:numId w:val="0"/>
        </w:numPr>
        <w:tabs>
          <w:tab w:val="left" w:pos="360"/>
          <w:tab w:val="left" w:pos="1080"/>
        </w:tabs>
        <w:rPr>
          <w:rFonts w:ascii="Times New Roman" w:hAnsi="Times New Roman"/>
          <w:u w:val="single"/>
        </w:rPr>
      </w:pPr>
    </w:p>
    <w:p w:rsidR="002A132F" w:rsidRDefault="002A132F" w:rsidP="004701DC">
      <w:pPr>
        <w:tabs>
          <w:tab w:val="left" w:pos="360"/>
          <w:tab w:val="left" w:pos="720"/>
          <w:tab w:val="left" w:pos="1080"/>
        </w:tabs>
        <w:ind w:left="720"/>
        <w:rPr>
          <w:rFonts w:ascii="Times New Roman" w:hAnsi="Times New Roman"/>
        </w:rPr>
      </w:pPr>
      <w:r>
        <w:rPr>
          <w:rFonts w:ascii="Times New Roman" w:hAnsi="Times New Roman"/>
        </w:rPr>
        <w:t>Sampling methods will not be used.  All living and locatable workers from each of the cohorts who received a notification letter and relevant enclosures will be sent a Reader Response postcard.  Although only a self-selected proportion of the cohort will complete and return the card, NIOSH researchers wish to provide each notified worker the opportunity to evaluate the notification materials and offer comments.  The size of each cohort to be notified varies from study to study, with an average of 8,000 workers notified per year.</w:t>
      </w:r>
    </w:p>
    <w:p w:rsidR="002A132F" w:rsidRDefault="002A132F" w:rsidP="004701DC">
      <w:pPr>
        <w:tabs>
          <w:tab w:val="left" w:pos="360"/>
          <w:tab w:val="left" w:pos="720"/>
          <w:tab w:val="left" w:pos="1080"/>
        </w:tabs>
        <w:ind w:left="720"/>
        <w:rPr>
          <w:ins w:id="2" w:author="shari steinberg" w:date="2007-11-14T09:44:00Z"/>
          <w:rFonts w:ascii="Times New Roman" w:hAnsi="Times New Roman"/>
        </w:rPr>
      </w:pPr>
    </w:p>
    <w:p w:rsidR="002A132F" w:rsidDel="004701DC" w:rsidRDefault="002A132F" w:rsidP="004701DC">
      <w:pPr>
        <w:tabs>
          <w:tab w:val="left" w:pos="360"/>
          <w:tab w:val="left" w:pos="720"/>
          <w:tab w:val="left" w:pos="1080"/>
        </w:tabs>
        <w:rPr>
          <w:del w:id="3" w:author="shari steinberg" w:date="2007-11-14T09:43:00Z"/>
          <w:rFonts w:ascii="Times New Roman" w:hAnsi="Times New Roman"/>
        </w:rPr>
      </w:pPr>
    </w:p>
    <w:p w:rsidR="002A132F" w:rsidRDefault="002A132F" w:rsidP="004701DC">
      <w:pPr>
        <w:pStyle w:val="Level2"/>
        <w:numPr>
          <w:ilvl w:val="0"/>
          <w:numId w:val="0"/>
        </w:numPr>
        <w:tabs>
          <w:tab w:val="left" w:pos="360"/>
          <w:tab w:val="left" w:pos="1080"/>
        </w:tabs>
        <w:rPr>
          <w:rFonts w:ascii="Times New Roman" w:hAnsi="Times New Roman"/>
          <w:u w:val="single"/>
        </w:rPr>
      </w:pPr>
      <w:r w:rsidRPr="00770904">
        <w:rPr>
          <w:rFonts w:ascii="Times New Roman" w:hAnsi="Times New Roman"/>
          <w:u w:val="single"/>
        </w:rPr>
        <w:t>B.2. Procedures for the Collection Of Information</w:t>
      </w:r>
    </w:p>
    <w:p w:rsidR="002A132F" w:rsidRPr="00770904" w:rsidRDefault="002A132F" w:rsidP="004701DC">
      <w:pPr>
        <w:pStyle w:val="Level2"/>
        <w:numPr>
          <w:ilvl w:val="0"/>
          <w:numId w:val="0"/>
        </w:numPr>
        <w:tabs>
          <w:tab w:val="left" w:pos="360"/>
          <w:tab w:val="left" w:pos="1080"/>
        </w:tabs>
        <w:rPr>
          <w:rFonts w:ascii="Times New Roman" w:hAnsi="Times New Roman"/>
          <w:u w:val="single"/>
        </w:rPr>
      </w:pPr>
    </w:p>
    <w:p w:rsidR="002A132F" w:rsidRDefault="002A132F" w:rsidP="004701DC">
      <w:pPr>
        <w:tabs>
          <w:tab w:val="left" w:pos="360"/>
          <w:tab w:val="left" w:pos="720"/>
          <w:tab w:val="left" w:pos="1080"/>
        </w:tabs>
        <w:ind w:left="720"/>
        <w:rPr>
          <w:rFonts w:ascii="Times New Roman" w:hAnsi="Times New Roman"/>
        </w:rPr>
      </w:pPr>
      <w:r>
        <w:rPr>
          <w:rFonts w:ascii="Times New Roman" w:hAnsi="Times New Roman"/>
        </w:rPr>
        <w:t xml:space="preserve">The purpose of the evaluation is to assess the effectiveness of current notifications, and to improve the notification process used by NIOSH.  Inferential statistics involving issues of statistical power will not be used in this activity.  This project will not employ statistical methods other than descriptive statistics to summarize the findings.  The Reader Response card contains 10 questions and a space for written comments from respondents.  The assessment of routinely conducted worker notifications is aimed at monitoring effectiveness of worker notification materials, with minimal burden to respondents and minimal additional resource requirements. </w:t>
      </w:r>
    </w:p>
    <w:p w:rsidR="002A132F" w:rsidRDefault="002A132F" w:rsidP="004701DC">
      <w:pPr>
        <w:pStyle w:val="Level2"/>
        <w:numPr>
          <w:ilvl w:val="0"/>
          <w:numId w:val="0"/>
        </w:numPr>
        <w:tabs>
          <w:tab w:val="left" w:pos="360"/>
          <w:tab w:val="left" w:pos="1080"/>
        </w:tabs>
        <w:rPr>
          <w:rFonts w:ascii="Times New Roman" w:hAnsi="Times New Roman"/>
        </w:rPr>
      </w:pPr>
    </w:p>
    <w:p w:rsidR="002A132F" w:rsidRDefault="002A132F" w:rsidP="004701DC">
      <w:pPr>
        <w:pStyle w:val="Level2"/>
        <w:numPr>
          <w:ilvl w:val="0"/>
          <w:numId w:val="0"/>
        </w:numPr>
        <w:tabs>
          <w:tab w:val="left" w:pos="360"/>
          <w:tab w:val="left" w:pos="1080"/>
        </w:tabs>
        <w:rPr>
          <w:rFonts w:ascii="Times New Roman" w:hAnsi="Times New Roman"/>
          <w:u w:val="single"/>
        </w:rPr>
      </w:pPr>
      <w:r w:rsidRPr="00770904">
        <w:rPr>
          <w:rFonts w:ascii="Times New Roman" w:hAnsi="Times New Roman"/>
          <w:u w:val="single"/>
        </w:rPr>
        <w:t>B.3.   Methods to Maximize Response Rates and Deal with Non-resp</w:t>
      </w:r>
      <w:r>
        <w:rPr>
          <w:rFonts w:ascii="Times New Roman" w:hAnsi="Times New Roman"/>
          <w:u w:val="single"/>
        </w:rPr>
        <w:t>o</w:t>
      </w:r>
      <w:r w:rsidRPr="00770904">
        <w:rPr>
          <w:rFonts w:ascii="Times New Roman" w:hAnsi="Times New Roman"/>
          <w:u w:val="single"/>
        </w:rPr>
        <w:t>nse</w:t>
      </w:r>
    </w:p>
    <w:p w:rsidR="002A132F" w:rsidRPr="00770904" w:rsidRDefault="002A132F" w:rsidP="004701DC">
      <w:pPr>
        <w:pStyle w:val="Level2"/>
        <w:numPr>
          <w:ilvl w:val="0"/>
          <w:numId w:val="0"/>
        </w:numPr>
        <w:tabs>
          <w:tab w:val="left" w:pos="360"/>
          <w:tab w:val="left" w:pos="1080"/>
        </w:tabs>
        <w:ind w:left="360"/>
        <w:rPr>
          <w:rFonts w:ascii="Times New Roman" w:hAnsi="Times New Roman"/>
          <w:u w:val="single"/>
        </w:rPr>
      </w:pPr>
    </w:p>
    <w:p w:rsidR="002A132F" w:rsidRDefault="002A132F" w:rsidP="004701DC">
      <w:pPr>
        <w:tabs>
          <w:tab w:val="left" w:pos="360"/>
          <w:tab w:val="left" w:pos="720"/>
          <w:tab w:val="left" w:pos="1080"/>
        </w:tabs>
        <w:ind w:left="720"/>
        <w:rPr>
          <w:rFonts w:ascii="Times New Roman" w:hAnsi="Times New Roman"/>
        </w:rPr>
      </w:pPr>
      <w:r>
        <w:rPr>
          <w:rFonts w:ascii="Times New Roman" w:hAnsi="Times New Roman"/>
        </w:rPr>
        <w:t>Notified workers will be encouraged in the notification letter to complete and return the Reader Response card to NIOSH, in the interest of advancing good public health and improving worker notification materials and methods.  We estimate, however, that only approximately 10% of the respondents will return the card.  This is based upon the fact that this activity is not a formal survey, but merely a mailing to notify subjects of the results of a health study in which they or their records have been included.  No follow-up to non-respondents is conducted.  To encourage a better response rate, the notification cover letter will contain the statement, “data will be treated in a secure manner unless required otherwise by law.  The data will be used for statistical and research purposes only and in such a manner that no one will be personally identified.  The information you supply is voluntary and there is no penalty for not providing it.”</w:t>
      </w:r>
    </w:p>
    <w:p w:rsidR="002A132F" w:rsidRDefault="002A132F" w:rsidP="004701DC">
      <w:pPr>
        <w:tabs>
          <w:tab w:val="left" w:pos="360"/>
          <w:tab w:val="left" w:pos="720"/>
          <w:tab w:val="left" w:pos="1080"/>
        </w:tabs>
        <w:rPr>
          <w:rFonts w:ascii="Times New Roman" w:hAnsi="Times New Roman"/>
        </w:rPr>
      </w:pPr>
    </w:p>
    <w:p w:rsidR="002A132F" w:rsidRDefault="002A132F" w:rsidP="004701DC">
      <w:pPr>
        <w:tabs>
          <w:tab w:val="left" w:pos="360"/>
          <w:tab w:val="left" w:pos="720"/>
          <w:tab w:val="left" w:pos="1080"/>
        </w:tabs>
        <w:ind w:left="720"/>
        <w:rPr>
          <w:rFonts w:ascii="Times New Roman" w:hAnsi="Times New Roman"/>
        </w:rPr>
      </w:pPr>
      <w:r>
        <w:rPr>
          <w:rFonts w:ascii="Times New Roman" w:hAnsi="Times New Roman"/>
        </w:rPr>
        <w:t>To further maximize the response rate, if the notification materials are returned from the post office as undeliverable, subjects will be traced to the extent possible and the notification packages will be re-mailed in cases where updated addresses have been found.</w:t>
      </w:r>
    </w:p>
    <w:p w:rsidR="002A132F" w:rsidRDefault="002A132F" w:rsidP="004701DC">
      <w:pPr>
        <w:tabs>
          <w:tab w:val="left" w:pos="360"/>
          <w:tab w:val="left" w:pos="720"/>
          <w:tab w:val="left" w:pos="1080"/>
        </w:tabs>
        <w:ind w:left="720"/>
        <w:rPr>
          <w:rFonts w:ascii="Times New Roman" w:hAnsi="Times New Roman"/>
        </w:rPr>
      </w:pPr>
    </w:p>
    <w:p w:rsidR="002A132F" w:rsidRDefault="002A132F" w:rsidP="004701DC">
      <w:pPr>
        <w:pStyle w:val="Level2"/>
        <w:numPr>
          <w:ilvl w:val="0"/>
          <w:numId w:val="0"/>
        </w:numPr>
        <w:tabs>
          <w:tab w:val="left" w:pos="360"/>
          <w:tab w:val="left" w:pos="1080"/>
        </w:tabs>
        <w:rPr>
          <w:rFonts w:ascii="Times New Roman" w:hAnsi="Times New Roman"/>
          <w:u w:val="single"/>
        </w:rPr>
      </w:pPr>
      <w:r w:rsidRPr="00770904">
        <w:rPr>
          <w:rFonts w:ascii="Times New Roman" w:hAnsi="Times New Roman"/>
          <w:u w:val="single"/>
        </w:rPr>
        <w:t>B.4.   Tests of Procedures or Methods to be Undertaken</w:t>
      </w:r>
    </w:p>
    <w:p w:rsidR="002A132F" w:rsidRPr="00770904" w:rsidRDefault="002A132F" w:rsidP="004701DC">
      <w:pPr>
        <w:pStyle w:val="Level2"/>
        <w:numPr>
          <w:ilvl w:val="0"/>
          <w:numId w:val="0"/>
        </w:numPr>
        <w:tabs>
          <w:tab w:val="left" w:pos="360"/>
          <w:tab w:val="left" w:pos="1080"/>
        </w:tabs>
        <w:rPr>
          <w:rFonts w:ascii="Times New Roman" w:hAnsi="Times New Roman"/>
          <w:u w:val="single"/>
        </w:rPr>
      </w:pPr>
    </w:p>
    <w:p w:rsidR="002A132F" w:rsidRDefault="002A132F" w:rsidP="004701DC">
      <w:pPr>
        <w:tabs>
          <w:tab w:val="left" w:pos="360"/>
          <w:tab w:val="left" w:pos="720"/>
          <w:tab w:val="left" w:pos="1080"/>
        </w:tabs>
        <w:ind w:left="720"/>
        <w:rPr>
          <w:rFonts w:ascii="Times New Roman" w:hAnsi="Times New Roman"/>
        </w:rPr>
      </w:pPr>
      <w:r>
        <w:rPr>
          <w:rFonts w:ascii="Times New Roman" w:hAnsi="Times New Roman"/>
        </w:rPr>
        <w:t>A pre-test was completed with a sample of 6-8 workers at the last time of the notification mailing (2001).  Respondents completed the evaluation in 10 minutes.  This study has been previously approved by OMB in 2001 and expired in 2004.</w:t>
      </w:r>
    </w:p>
    <w:p w:rsidR="002A132F" w:rsidRDefault="002A132F" w:rsidP="004701DC">
      <w:pPr>
        <w:pStyle w:val="Level2"/>
        <w:numPr>
          <w:ilvl w:val="0"/>
          <w:numId w:val="0"/>
        </w:numPr>
        <w:tabs>
          <w:tab w:val="left" w:pos="360"/>
          <w:tab w:val="left" w:pos="1080"/>
        </w:tabs>
        <w:ind w:left="360"/>
        <w:rPr>
          <w:rFonts w:ascii="Times New Roman" w:hAnsi="Times New Roman"/>
          <w:u w:val="single"/>
        </w:rPr>
      </w:pPr>
    </w:p>
    <w:p w:rsidR="002A132F" w:rsidRDefault="002A132F" w:rsidP="004701DC">
      <w:pPr>
        <w:pStyle w:val="Level2"/>
        <w:numPr>
          <w:ilvl w:val="0"/>
          <w:numId w:val="0"/>
        </w:numPr>
        <w:tabs>
          <w:tab w:val="left" w:pos="360"/>
          <w:tab w:val="left" w:pos="1080"/>
        </w:tabs>
        <w:ind w:left="360"/>
        <w:rPr>
          <w:rFonts w:ascii="Times New Roman" w:hAnsi="Times New Roman"/>
          <w:u w:val="single"/>
        </w:rPr>
      </w:pPr>
    </w:p>
    <w:p w:rsidR="002A132F" w:rsidRDefault="002A132F" w:rsidP="004701DC">
      <w:pPr>
        <w:pStyle w:val="Level2"/>
        <w:numPr>
          <w:ilvl w:val="0"/>
          <w:numId w:val="0"/>
        </w:numPr>
        <w:tabs>
          <w:tab w:val="left" w:pos="360"/>
          <w:tab w:val="left" w:pos="1080"/>
        </w:tabs>
        <w:ind w:left="360"/>
        <w:rPr>
          <w:rFonts w:ascii="Times New Roman" w:hAnsi="Times New Roman"/>
          <w:u w:val="single"/>
        </w:rPr>
      </w:pPr>
      <w:r w:rsidRPr="00770904">
        <w:rPr>
          <w:rFonts w:ascii="Times New Roman" w:hAnsi="Times New Roman"/>
          <w:u w:val="single"/>
        </w:rPr>
        <w:t>B.5.   Individuals Consulted on Statistical Aspects and Individuals Collecting and/or Analyzing Data</w:t>
      </w:r>
    </w:p>
    <w:p w:rsidR="002A132F" w:rsidRPr="00770904" w:rsidRDefault="002A132F" w:rsidP="004701DC">
      <w:pPr>
        <w:pStyle w:val="Level2"/>
        <w:numPr>
          <w:ilvl w:val="0"/>
          <w:numId w:val="0"/>
        </w:numPr>
        <w:tabs>
          <w:tab w:val="left" w:pos="360"/>
          <w:tab w:val="left" w:pos="1080"/>
        </w:tabs>
        <w:ind w:left="720" w:hanging="360"/>
        <w:rPr>
          <w:rFonts w:ascii="Times New Roman" w:hAnsi="Times New Roman"/>
          <w:u w:val="single"/>
        </w:rPr>
      </w:pP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The persons responsible for collecting and evaluating the Reader Response card data will be:</w:t>
      </w: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Frank Stern, M.S.</w:t>
      </w: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 xml:space="preserve">Epidemiologist  </w:t>
      </w:r>
    </w:p>
    <w:p w:rsidR="002A132F" w:rsidRDefault="002A132F" w:rsidP="004701DC">
      <w:pPr>
        <w:tabs>
          <w:tab w:val="left" w:pos="360"/>
          <w:tab w:val="left" w:pos="720"/>
          <w:tab w:val="left" w:pos="1080"/>
        </w:tabs>
        <w:ind w:firstLine="360"/>
        <w:rPr>
          <w:rFonts w:ascii="Times New Roman" w:hAnsi="Times New Roman"/>
        </w:rPr>
      </w:pPr>
      <w:r>
        <w:rPr>
          <w:rFonts w:ascii="Times New Roman" w:hAnsi="Times New Roman"/>
        </w:rPr>
        <w:t>Industrywide Studies Branch</w:t>
      </w: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 xml:space="preserve">Division of Surveillance, Hazard Evaluations, and Field Studies; NIOSH </w:t>
      </w:r>
    </w:p>
    <w:p w:rsidR="002A132F" w:rsidRDefault="002A132F" w:rsidP="004701DC">
      <w:pPr>
        <w:tabs>
          <w:tab w:val="left" w:pos="360"/>
          <w:tab w:val="left" w:pos="720"/>
          <w:tab w:val="left" w:pos="1080"/>
        </w:tabs>
        <w:ind w:left="360"/>
        <w:rPr>
          <w:rFonts w:ascii="Times New Roman" w:hAnsi="Times New Roman"/>
        </w:rPr>
      </w:pPr>
      <w:r>
        <w:rPr>
          <w:rFonts w:ascii="Times New Roman" w:hAnsi="Times New Roman"/>
        </w:rPr>
        <w:t xml:space="preserve">(513) 841-4519  </w:t>
      </w:r>
    </w:p>
    <w:p w:rsidR="002A132F" w:rsidRDefault="002A132F" w:rsidP="004701DC">
      <w:pPr>
        <w:ind w:firstLine="360"/>
      </w:pPr>
      <w:r>
        <w:rPr>
          <w:rFonts w:ascii="Times New Roman" w:hAnsi="Times New Roman"/>
        </w:rPr>
        <w:t>Email FStern@cdc.gov</w:t>
      </w:r>
    </w:p>
    <w:p w:rsidR="002A132F" w:rsidRPr="008431BE" w:rsidRDefault="002A132F" w:rsidP="00CB0602">
      <w:pPr>
        <w:tabs>
          <w:tab w:val="left" w:pos="360"/>
          <w:tab w:val="left" w:pos="720"/>
          <w:tab w:val="left" w:pos="1080"/>
        </w:tabs>
        <w:ind w:left="720" w:hanging="360"/>
        <w:rPr>
          <w:rFonts w:ascii="Times New Roman" w:hAnsi="Times New Roman"/>
          <w:b/>
          <w:bCs/>
          <w:sz w:val="20"/>
          <w:szCs w:val="20"/>
        </w:rPr>
      </w:pPr>
    </w:p>
    <w:sectPr w:rsidR="002A132F" w:rsidRPr="008431BE" w:rsidSect="001708C3">
      <w:type w:val="continuous"/>
      <w:pgSz w:w="12240" w:h="15840"/>
      <w:pgMar w:top="1440" w:right="1440" w:bottom="1152" w:left="1440" w:header="1440"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32F" w:rsidRDefault="002A132F">
      <w:r>
        <w:separator/>
      </w:r>
    </w:p>
  </w:endnote>
  <w:endnote w:type="continuationSeparator" w:id="1">
    <w:p w:rsidR="002A132F" w:rsidRDefault="002A13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AS Monospace">
    <w:panose1 w:val="020B0609020202020204"/>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2F" w:rsidRDefault="002A132F" w:rsidP="00C53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32F" w:rsidRDefault="002A132F" w:rsidP="00C533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2F" w:rsidRDefault="002A132F" w:rsidP="00C533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A132F" w:rsidRDefault="002A132F" w:rsidP="00C5335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2F" w:rsidRDefault="002A132F">
    <w:pPr>
      <w:spacing w:line="240" w:lineRule="exact"/>
    </w:pPr>
  </w:p>
  <w:p w:rsidR="002A132F" w:rsidRDefault="002A132F">
    <w:pPr>
      <w:framePr w:w="9361" w:wrap="notBeside" w:vAnchor="text" w:hAnchor="text" w:x="1" w:y="1"/>
      <w:jc w:val="center"/>
    </w:pPr>
    <w:fldSimple w:instr="PAGE ">
      <w:r>
        <w:rPr>
          <w:noProof/>
        </w:rPr>
        <w:t>12</w:t>
      </w:r>
    </w:fldSimple>
  </w:p>
  <w:p w:rsidR="002A132F" w:rsidRDefault="002A13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32F" w:rsidRDefault="002A132F">
      <w:r>
        <w:separator/>
      </w:r>
    </w:p>
  </w:footnote>
  <w:footnote w:type="continuationSeparator" w:id="1">
    <w:p w:rsidR="002A132F" w:rsidRDefault="002A13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singleLevel"/>
    <w:tmpl w:val="00000000"/>
    <w:lvl w:ilvl="0">
      <w:start w:val="1"/>
      <w:numFmt w:val="upperLetter"/>
      <w:pStyle w:val="QuickA"/>
      <w:lvlText w:val="%1."/>
      <w:lvlJc w:val="left"/>
      <w:pPr>
        <w:tabs>
          <w:tab w:val="num" w:pos="1080"/>
        </w:tabs>
      </w:pPr>
      <w:rPr>
        <w:rFonts w:cs="Times New Roman"/>
      </w:rPr>
    </w:lvl>
  </w:abstractNum>
  <w:abstractNum w:abstractNumId="2">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AutoList2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AutoList21"/>
    <w:lvl w:ilvl="0">
      <w:start w:val="1"/>
      <w:numFmt w:val="upp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AutoList2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nsid w:val="00000009"/>
    <w:multiLevelType w:val="multilevel"/>
    <w:tmpl w:val="00000000"/>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nsid w:val="0000000A"/>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000000B"/>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nsid w:val="0000000C"/>
    <w:multiLevelType w:val="multilevel"/>
    <w:tmpl w:val="00000000"/>
    <w:name w:val="AutoList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nsid w:val="0000000D"/>
    <w:multiLevelType w:val="multilevel"/>
    <w:tmpl w:val="00000000"/>
    <w:name w:val="AutoList1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3">
    <w:nsid w:val="0000000E"/>
    <w:multiLevelType w:val="multilevel"/>
    <w:tmpl w:val="00000000"/>
    <w:name w:val="AutoList12"/>
    <w:lvl w:ilvl="0">
      <w:start w:val="1"/>
      <w:numFmt w:val="low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4">
    <w:nsid w:val="0000000F"/>
    <w:multiLevelType w:val="multilevel"/>
    <w:tmpl w:val="00000000"/>
    <w:name w:val="AutoList13"/>
    <w:lvl w:ilvl="0">
      <w:start w:val="1"/>
      <w:numFmt w:val="lowerLetter"/>
      <w:lvlText w:val="(%1)"/>
      <w:lvlJc w:val="left"/>
      <w:rPr>
        <w:rFonts w:cs="Times New Roman"/>
      </w:rPr>
    </w:lvl>
    <w:lvl w:ilvl="1">
      <w:start w:val="1"/>
      <w:numFmt w:val="decimal"/>
      <w:lvlText w:val="%2)"/>
      <w:lvlJc w:val="left"/>
      <w:rPr>
        <w:rFonts w:cs="Times New Roman"/>
      </w:rPr>
    </w:lvl>
    <w:lvl w:ilvl="2">
      <w:start w:val="1"/>
      <w:numFmt w:val="upp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5">
    <w:nsid w:val="00000010"/>
    <w:multiLevelType w:val="multilevel"/>
    <w:tmpl w:val="00000000"/>
    <w:name w:val="AutoList14"/>
    <w:lvl w:ilvl="0">
      <w:start w:val="1"/>
      <w:numFmt w:val="lowerRoman"/>
      <w:lvlText w:val="(%1)"/>
      <w:lvlJc w:val="left"/>
      <w:rPr>
        <w:rFonts w:cs="Times New Roman"/>
      </w:rPr>
    </w:lvl>
    <w:lvl w:ilvl="1">
      <w:start w:val="1"/>
      <w:numFmt w:val="upperLetter"/>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16">
    <w:nsid w:val="00000011"/>
    <w:multiLevelType w:val="multilevel"/>
    <w:tmpl w:val="00000000"/>
    <w:name w:val="Check Box"/>
    <w:lvl w:ilvl="0">
      <w:start w:val="1"/>
      <w:numFmt w:val="decimal"/>
      <w:lvlText w:val="G"/>
      <w:lvlJc w:val="left"/>
      <w:rPr>
        <w:rFonts w:cs="Times New Roman"/>
      </w:rPr>
    </w:lvl>
    <w:lvl w:ilvl="1">
      <w:start w:val="1"/>
      <w:numFmt w:val="decimal"/>
      <w:lvlText w:val="G"/>
      <w:lvlJc w:val="left"/>
      <w:rPr>
        <w:rFonts w:cs="Times New Roman"/>
      </w:rPr>
    </w:lvl>
    <w:lvl w:ilvl="2">
      <w:start w:val="1"/>
      <w:numFmt w:val="decimal"/>
      <w:lvlText w:val="G"/>
      <w:lvlJc w:val="left"/>
      <w:rPr>
        <w:rFonts w:cs="Times New Roman"/>
      </w:rPr>
    </w:lvl>
    <w:lvl w:ilvl="3">
      <w:start w:val="1"/>
      <w:numFmt w:val="decimal"/>
      <w:lvlText w:val="G"/>
      <w:lvlJc w:val="left"/>
      <w:rPr>
        <w:rFonts w:cs="Times New Roman"/>
      </w:rPr>
    </w:lvl>
    <w:lvl w:ilvl="4">
      <w:start w:val="1"/>
      <w:numFmt w:val="decimal"/>
      <w:lvlText w:val="G"/>
      <w:lvlJc w:val="left"/>
      <w:rPr>
        <w:rFonts w:cs="Times New Roman"/>
      </w:rPr>
    </w:lvl>
    <w:lvl w:ilvl="5">
      <w:start w:val="1"/>
      <w:numFmt w:val="decimal"/>
      <w:lvlText w:val="G"/>
      <w:lvlJc w:val="left"/>
      <w:rPr>
        <w:rFonts w:cs="Times New Roman"/>
      </w:rPr>
    </w:lvl>
    <w:lvl w:ilvl="6">
      <w:start w:val="1"/>
      <w:numFmt w:val="decimal"/>
      <w:lvlText w:val="G"/>
      <w:lvlJc w:val="left"/>
      <w:rPr>
        <w:rFonts w:cs="Times New Roman"/>
      </w:rPr>
    </w:lvl>
    <w:lvl w:ilvl="7">
      <w:start w:val="1"/>
      <w:numFmt w:val="decimal"/>
      <w:lvlText w:val="G"/>
      <w:lvlJc w:val="left"/>
      <w:rPr>
        <w:rFonts w:cs="Times New Roman"/>
      </w:rPr>
    </w:lvl>
    <w:lvl w:ilvl="8">
      <w:numFmt w:val="decimal"/>
      <w:lvlText w:val=""/>
      <w:lvlJc w:val="left"/>
      <w:rPr>
        <w:rFonts w:cs="Times New Roman"/>
      </w:rPr>
    </w:lvl>
  </w:abstractNum>
  <w:abstractNum w:abstractNumId="17">
    <w:nsid w:val="2B7F6279"/>
    <w:multiLevelType w:val="hybridMultilevel"/>
    <w:tmpl w:val="852C7228"/>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529021F7"/>
    <w:multiLevelType w:val="multilevel"/>
    <w:tmpl w:val="C854F5EA"/>
    <w:lvl w:ilvl="0">
      <w:start w:val="17"/>
      <w:numFmt w:val="decimal"/>
      <w:lvlText w:val="%1."/>
      <w:lvlJc w:val="left"/>
      <w:pPr>
        <w:tabs>
          <w:tab w:val="num" w:pos="750"/>
        </w:tabs>
        <w:ind w:left="750" w:hanging="39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
    <w:lvlOverride w:ilvl="0">
      <w:startOverride w:val="1"/>
      <w:lvl w:ilvl="0">
        <w:start w:val="1"/>
        <w:numFmt w:val="upperLetter"/>
        <w:pStyle w:val="QuickA"/>
        <w:lvlText w:val="%1."/>
        <w:lvlJc w:val="left"/>
        <w:rPr>
          <w:rFonts w:cs="Times New Roman"/>
        </w:rPr>
      </w:lvl>
    </w:lvlOverride>
  </w:num>
  <w:num w:numId="3">
    <w:abstractNumId w:val="6"/>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4">
    <w:abstractNumId w:val="6"/>
    <w:lvlOverride w:ilvl="0">
      <w:startOverride w:val="2"/>
      <w:lvl w:ilvl="0">
        <w:start w:val="2"/>
        <w:numFmt w:val="upp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5">
    <w:abstractNumId w:val="7"/>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9"/>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10"/>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14"/>
    <w:lvlOverride w:ilvl="0">
      <w:startOverride w:val="7"/>
      <w:lvl w:ilvl="0">
        <w:start w:val="7"/>
        <w:numFmt w:val="lowerLetter"/>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9">
    <w:abstractNumId w:val="0"/>
  </w:num>
  <w:num w:numId="10">
    <w:abstractNumId w:val="18"/>
  </w:num>
  <w:num w:numId="1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2C1"/>
    <w:rsid w:val="00006EC5"/>
    <w:rsid w:val="00015894"/>
    <w:rsid w:val="00041CCC"/>
    <w:rsid w:val="00051EB7"/>
    <w:rsid w:val="000A1736"/>
    <w:rsid w:val="000F2EA2"/>
    <w:rsid w:val="000F3F6D"/>
    <w:rsid w:val="00116BFA"/>
    <w:rsid w:val="001321F4"/>
    <w:rsid w:val="001567EA"/>
    <w:rsid w:val="00160655"/>
    <w:rsid w:val="001616B8"/>
    <w:rsid w:val="00166949"/>
    <w:rsid w:val="00167EA9"/>
    <w:rsid w:val="001708C3"/>
    <w:rsid w:val="001778D2"/>
    <w:rsid w:val="001A192E"/>
    <w:rsid w:val="001C3956"/>
    <w:rsid w:val="001D45B4"/>
    <w:rsid w:val="001E0431"/>
    <w:rsid w:val="001E6DB7"/>
    <w:rsid w:val="00206104"/>
    <w:rsid w:val="0021074B"/>
    <w:rsid w:val="00215F53"/>
    <w:rsid w:val="002172DC"/>
    <w:rsid w:val="00220D69"/>
    <w:rsid w:val="00230A92"/>
    <w:rsid w:val="00231C2B"/>
    <w:rsid w:val="00251527"/>
    <w:rsid w:val="002548C4"/>
    <w:rsid w:val="00260685"/>
    <w:rsid w:val="002659A9"/>
    <w:rsid w:val="0027033F"/>
    <w:rsid w:val="00270A58"/>
    <w:rsid w:val="00272DFE"/>
    <w:rsid w:val="00276E03"/>
    <w:rsid w:val="0029437E"/>
    <w:rsid w:val="002A132F"/>
    <w:rsid w:val="002A4B9E"/>
    <w:rsid w:val="002D33F5"/>
    <w:rsid w:val="002F6912"/>
    <w:rsid w:val="0032296A"/>
    <w:rsid w:val="003312A6"/>
    <w:rsid w:val="00350A54"/>
    <w:rsid w:val="003646D5"/>
    <w:rsid w:val="003833C2"/>
    <w:rsid w:val="0039317A"/>
    <w:rsid w:val="00397343"/>
    <w:rsid w:val="003A371F"/>
    <w:rsid w:val="003B17E4"/>
    <w:rsid w:val="003C039D"/>
    <w:rsid w:val="003C1B5F"/>
    <w:rsid w:val="003C2773"/>
    <w:rsid w:val="003E09B5"/>
    <w:rsid w:val="0040718A"/>
    <w:rsid w:val="00415B1F"/>
    <w:rsid w:val="0041621F"/>
    <w:rsid w:val="00445F33"/>
    <w:rsid w:val="00463DBD"/>
    <w:rsid w:val="004701DC"/>
    <w:rsid w:val="004C6FEF"/>
    <w:rsid w:val="004E1089"/>
    <w:rsid w:val="00512A44"/>
    <w:rsid w:val="00526988"/>
    <w:rsid w:val="005441E3"/>
    <w:rsid w:val="0056600C"/>
    <w:rsid w:val="00581019"/>
    <w:rsid w:val="00587E03"/>
    <w:rsid w:val="005948D9"/>
    <w:rsid w:val="005D75C8"/>
    <w:rsid w:val="00622904"/>
    <w:rsid w:val="0062355A"/>
    <w:rsid w:val="006346CD"/>
    <w:rsid w:val="006362F0"/>
    <w:rsid w:val="00636E51"/>
    <w:rsid w:val="00642E68"/>
    <w:rsid w:val="006435D1"/>
    <w:rsid w:val="00657416"/>
    <w:rsid w:val="006B0E26"/>
    <w:rsid w:val="006B5529"/>
    <w:rsid w:val="006D421E"/>
    <w:rsid w:val="0073725A"/>
    <w:rsid w:val="007438DC"/>
    <w:rsid w:val="007612C1"/>
    <w:rsid w:val="00767555"/>
    <w:rsid w:val="00770904"/>
    <w:rsid w:val="00780B7C"/>
    <w:rsid w:val="00784D7F"/>
    <w:rsid w:val="00794128"/>
    <w:rsid w:val="007B6EBD"/>
    <w:rsid w:val="007F2F7A"/>
    <w:rsid w:val="007F5E30"/>
    <w:rsid w:val="00806019"/>
    <w:rsid w:val="008246B8"/>
    <w:rsid w:val="008305E8"/>
    <w:rsid w:val="00835899"/>
    <w:rsid w:val="008431BE"/>
    <w:rsid w:val="008559CB"/>
    <w:rsid w:val="00867485"/>
    <w:rsid w:val="008800B5"/>
    <w:rsid w:val="00893700"/>
    <w:rsid w:val="008B1ACE"/>
    <w:rsid w:val="008C3EB1"/>
    <w:rsid w:val="008E7CC7"/>
    <w:rsid w:val="00905CC9"/>
    <w:rsid w:val="00910534"/>
    <w:rsid w:val="0092181D"/>
    <w:rsid w:val="00936FA6"/>
    <w:rsid w:val="00941F86"/>
    <w:rsid w:val="00943B98"/>
    <w:rsid w:val="00953B2F"/>
    <w:rsid w:val="009736A5"/>
    <w:rsid w:val="00976FC7"/>
    <w:rsid w:val="0098355D"/>
    <w:rsid w:val="009A54BD"/>
    <w:rsid w:val="009B0302"/>
    <w:rsid w:val="009B6E4D"/>
    <w:rsid w:val="009C0595"/>
    <w:rsid w:val="009D0EB5"/>
    <w:rsid w:val="009E1E78"/>
    <w:rsid w:val="009F7246"/>
    <w:rsid w:val="00A013DE"/>
    <w:rsid w:val="00A0628D"/>
    <w:rsid w:val="00A2456E"/>
    <w:rsid w:val="00A32D14"/>
    <w:rsid w:val="00A649A1"/>
    <w:rsid w:val="00A704D9"/>
    <w:rsid w:val="00AA4DB2"/>
    <w:rsid w:val="00AB2F63"/>
    <w:rsid w:val="00AB56D0"/>
    <w:rsid w:val="00AC354B"/>
    <w:rsid w:val="00AD16F1"/>
    <w:rsid w:val="00AF2362"/>
    <w:rsid w:val="00AF3333"/>
    <w:rsid w:val="00AF51D7"/>
    <w:rsid w:val="00B1306E"/>
    <w:rsid w:val="00B21D7B"/>
    <w:rsid w:val="00B306B4"/>
    <w:rsid w:val="00B3677A"/>
    <w:rsid w:val="00B6406A"/>
    <w:rsid w:val="00B64CB3"/>
    <w:rsid w:val="00B73B56"/>
    <w:rsid w:val="00B76339"/>
    <w:rsid w:val="00B90B26"/>
    <w:rsid w:val="00BA1DC5"/>
    <w:rsid w:val="00BC0ED5"/>
    <w:rsid w:val="00BC77FB"/>
    <w:rsid w:val="00BF20C5"/>
    <w:rsid w:val="00C10AEF"/>
    <w:rsid w:val="00C25DFB"/>
    <w:rsid w:val="00C36AA7"/>
    <w:rsid w:val="00C46308"/>
    <w:rsid w:val="00C51CEB"/>
    <w:rsid w:val="00C53352"/>
    <w:rsid w:val="00C54F90"/>
    <w:rsid w:val="00C62FF7"/>
    <w:rsid w:val="00C72FC2"/>
    <w:rsid w:val="00C84CB2"/>
    <w:rsid w:val="00CB0602"/>
    <w:rsid w:val="00CB0F27"/>
    <w:rsid w:val="00CD38F6"/>
    <w:rsid w:val="00CD3C9C"/>
    <w:rsid w:val="00CF68C3"/>
    <w:rsid w:val="00D017CC"/>
    <w:rsid w:val="00D12A9A"/>
    <w:rsid w:val="00D1637D"/>
    <w:rsid w:val="00D21D96"/>
    <w:rsid w:val="00D27EAD"/>
    <w:rsid w:val="00D3043D"/>
    <w:rsid w:val="00D30589"/>
    <w:rsid w:val="00D43E0F"/>
    <w:rsid w:val="00D67481"/>
    <w:rsid w:val="00DA6DD8"/>
    <w:rsid w:val="00DA7C20"/>
    <w:rsid w:val="00DC2B3B"/>
    <w:rsid w:val="00DD4DD9"/>
    <w:rsid w:val="00DD72AA"/>
    <w:rsid w:val="00DF07FA"/>
    <w:rsid w:val="00DF6C31"/>
    <w:rsid w:val="00E03C4B"/>
    <w:rsid w:val="00E27A50"/>
    <w:rsid w:val="00E33E17"/>
    <w:rsid w:val="00E56CF6"/>
    <w:rsid w:val="00E60D20"/>
    <w:rsid w:val="00E840FF"/>
    <w:rsid w:val="00EA4CB2"/>
    <w:rsid w:val="00EB0D90"/>
    <w:rsid w:val="00ED1857"/>
    <w:rsid w:val="00EE5522"/>
    <w:rsid w:val="00EE6E0C"/>
    <w:rsid w:val="00EF4FB7"/>
    <w:rsid w:val="00F208B8"/>
    <w:rsid w:val="00F401F8"/>
    <w:rsid w:val="00F6220C"/>
    <w:rsid w:val="00F749E0"/>
    <w:rsid w:val="00F77C5D"/>
    <w:rsid w:val="00F958D9"/>
    <w:rsid w:val="00FA2511"/>
    <w:rsid w:val="00FD05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6B8"/>
    <w:pPr>
      <w:widowControl w:val="0"/>
      <w:autoSpaceDE w:val="0"/>
      <w:autoSpaceDN w:val="0"/>
      <w:adjustRightInd w:val="0"/>
    </w:pPr>
    <w:rPr>
      <w:rFonts w:ascii="SAS Monospace" w:hAnsi="SAS Monospace"/>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246B8"/>
    <w:rPr>
      <w:rFonts w:cs="Times New Roman"/>
    </w:rPr>
  </w:style>
  <w:style w:type="paragraph" w:customStyle="1" w:styleId="Level1">
    <w:name w:val="Level 1"/>
    <w:basedOn w:val="Normal"/>
    <w:uiPriority w:val="99"/>
    <w:rsid w:val="008246B8"/>
    <w:pPr>
      <w:numPr>
        <w:numId w:val="8"/>
      </w:numPr>
      <w:ind w:left="360" w:hanging="360"/>
      <w:outlineLvl w:val="0"/>
    </w:pPr>
  </w:style>
  <w:style w:type="paragraph" w:customStyle="1" w:styleId="QuickA">
    <w:name w:val="Quick A."/>
    <w:basedOn w:val="Normal"/>
    <w:uiPriority w:val="99"/>
    <w:rsid w:val="008246B8"/>
    <w:pPr>
      <w:numPr>
        <w:numId w:val="2"/>
      </w:numPr>
      <w:ind w:left="1080" w:hanging="360"/>
    </w:pPr>
  </w:style>
  <w:style w:type="paragraph" w:customStyle="1" w:styleId="Level2">
    <w:name w:val="Level 2"/>
    <w:basedOn w:val="Normal"/>
    <w:uiPriority w:val="99"/>
    <w:rsid w:val="008246B8"/>
    <w:pPr>
      <w:numPr>
        <w:ilvl w:val="1"/>
        <w:numId w:val="4"/>
      </w:numPr>
      <w:ind w:left="720" w:hanging="360"/>
      <w:outlineLvl w:val="1"/>
    </w:pPr>
  </w:style>
  <w:style w:type="character" w:styleId="Strong">
    <w:name w:val="Strong"/>
    <w:basedOn w:val="DefaultParagraphFont"/>
    <w:uiPriority w:val="99"/>
    <w:qFormat/>
    <w:rsid w:val="008246B8"/>
    <w:rPr>
      <w:rFonts w:cs="Times New Roman"/>
      <w:b/>
    </w:rPr>
  </w:style>
  <w:style w:type="paragraph" w:styleId="DocumentMap">
    <w:name w:val="Document Map"/>
    <w:basedOn w:val="Normal"/>
    <w:link w:val="DocumentMapChar"/>
    <w:uiPriority w:val="99"/>
    <w:semiHidden/>
    <w:rsid w:val="00B3677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0718A"/>
    <w:rPr>
      <w:rFonts w:cs="Times New Roman"/>
      <w:sz w:val="2"/>
    </w:rPr>
  </w:style>
  <w:style w:type="paragraph" w:customStyle="1" w:styleId="Default">
    <w:name w:val="Default"/>
    <w:uiPriority w:val="99"/>
    <w:rsid w:val="003833C2"/>
    <w:pPr>
      <w:widowControl w:val="0"/>
      <w:autoSpaceDE w:val="0"/>
      <w:autoSpaceDN w:val="0"/>
      <w:adjustRightInd w:val="0"/>
    </w:pPr>
    <w:rPr>
      <w:rFonts w:ascii="Melior" w:hAnsi="Melior" w:cs="Melior"/>
      <w:color w:val="000000"/>
      <w:sz w:val="24"/>
      <w:szCs w:val="24"/>
    </w:rPr>
  </w:style>
  <w:style w:type="paragraph" w:customStyle="1" w:styleId="CM8">
    <w:name w:val="CM8"/>
    <w:basedOn w:val="Default"/>
    <w:next w:val="Default"/>
    <w:uiPriority w:val="99"/>
    <w:rsid w:val="003833C2"/>
    <w:pPr>
      <w:spacing w:after="150"/>
    </w:pPr>
    <w:rPr>
      <w:rFonts w:cs="Times New Roman"/>
      <w:color w:val="auto"/>
    </w:rPr>
  </w:style>
  <w:style w:type="paragraph" w:styleId="Footer">
    <w:name w:val="footer"/>
    <w:basedOn w:val="Normal"/>
    <w:link w:val="FooterChar"/>
    <w:uiPriority w:val="99"/>
    <w:rsid w:val="00C84CB2"/>
    <w:pPr>
      <w:widowControl/>
      <w:tabs>
        <w:tab w:val="center" w:pos="4320"/>
        <w:tab w:val="right" w:pos="8640"/>
      </w:tabs>
      <w:autoSpaceDE/>
      <w:autoSpaceDN/>
      <w:adjustRightInd/>
    </w:pPr>
    <w:rPr>
      <w:rFonts w:ascii="Times New Roman" w:hAnsi="Times New Roman"/>
    </w:rPr>
  </w:style>
  <w:style w:type="character" w:customStyle="1" w:styleId="FooterChar">
    <w:name w:val="Footer Char"/>
    <w:basedOn w:val="DefaultParagraphFont"/>
    <w:link w:val="Footer"/>
    <w:uiPriority w:val="99"/>
    <w:semiHidden/>
    <w:locked/>
    <w:rsid w:val="0040718A"/>
    <w:rPr>
      <w:rFonts w:ascii="SAS Monospace" w:hAnsi="SAS Monospace" w:cs="Times New Roman"/>
      <w:sz w:val="24"/>
      <w:szCs w:val="24"/>
    </w:rPr>
  </w:style>
  <w:style w:type="character" w:styleId="PageNumber">
    <w:name w:val="page number"/>
    <w:basedOn w:val="DefaultParagraphFont"/>
    <w:uiPriority w:val="99"/>
    <w:rsid w:val="00C84CB2"/>
    <w:rPr>
      <w:rFonts w:cs="Times New Roman"/>
    </w:rPr>
  </w:style>
  <w:style w:type="table" w:styleId="TableGrid">
    <w:name w:val="Table Grid"/>
    <w:basedOn w:val="TableNormal"/>
    <w:uiPriority w:val="99"/>
    <w:rsid w:val="00D21D96"/>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206104"/>
    <w:rPr>
      <w:rFonts w:cs="Times New Roman"/>
      <w:sz w:val="16"/>
      <w:szCs w:val="16"/>
    </w:rPr>
  </w:style>
  <w:style w:type="paragraph" w:styleId="CommentText">
    <w:name w:val="annotation text"/>
    <w:basedOn w:val="Normal"/>
    <w:link w:val="CommentTextChar"/>
    <w:uiPriority w:val="99"/>
    <w:semiHidden/>
    <w:rsid w:val="00206104"/>
    <w:rPr>
      <w:sz w:val="20"/>
      <w:szCs w:val="20"/>
    </w:rPr>
  </w:style>
  <w:style w:type="character" w:customStyle="1" w:styleId="CommentTextChar">
    <w:name w:val="Comment Text Char"/>
    <w:basedOn w:val="DefaultParagraphFont"/>
    <w:link w:val="CommentText"/>
    <w:uiPriority w:val="99"/>
    <w:semiHidden/>
    <w:locked/>
    <w:rsid w:val="0040718A"/>
    <w:rPr>
      <w:rFonts w:ascii="SAS Monospace" w:hAnsi="SAS Monospace" w:cs="Times New Roman"/>
    </w:rPr>
  </w:style>
  <w:style w:type="paragraph" w:styleId="CommentSubject">
    <w:name w:val="annotation subject"/>
    <w:basedOn w:val="CommentText"/>
    <w:next w:val="CommentText"/>
    <w:link w:val="CommentSubjectChar"/>
    <w:uiPriority w:val="99"/>
    <w:semiHidden/>
    <w:rsid w:val="00206104"/>
    <w:rPr>
      <w:b/>
      <w:bCs/>
    </w:rPr>
  </w:style>
  <w:style w:type="character" w:customStyle="1" w:styleId="CommentSubjectChar">
    <w:name w:val="Comment Subject Char"/>
    <w:basedOn w:val="CommentTextChar"/>
    <w:link w:val="CommentSubject"/>
    <w:uiPriority w:val="99"/>
    <w:semiHidden/>
    <w:locked/>
    <w:rsid w:val="0040718A"/>
    <w:rPr>
      <w:b/>
      <w:bCs/>
    </w:rPr>
  </w:style>
  <w:style w:type="paragraph" w:styleId="BalloonText">
    <w:name w:val="Balloon Text"/>
    <w:basedOn w:val="Normal"/>
    <w:link w:val="BalloonTextChar"/>
    <w:uiPriority w:val="99"/>
    <w:semiHidden/>
    <w:rsid w:val="002061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718A"/>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12</Pages>
  <Words>3337</Words>
  <Characters>19023</Characters>
  <Application>Microsoft Office Outlook</Application>
  <DocSecurity>0</DocSecurity>
  <Lines>0</Lines>
  <Paragraphs>0</Paragraphs>
  <ScaleCrop>false</ScaleCrop>
  <Company>NIOSH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dc:title>
  <dc:subject/>
  <dc:creator>bac3</dc:creator>
  <cp:keywords/>
  <dc:description/>
  <cp:lastModifiedBy>shari steinberg</cp:lastModifiedBy>
  <cp:revision>6</cp:revision>
  <cp:lastPrinted>2007-11-14T19:27:00Z</cp:lastPrinted>
  <dcterms:created xsi:type="dcterms:W3CDTF">2007-11-14T14:46:00Z</dcterms:created>
  <dcterms:modified xsi:type="dcterms:W3CDTF">2007-11-14T19:28:00Z</dcterms:modified>
</cp:coreProperties>
</file>