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7" w:rsidRPr="0080151A" w:rsidRDefault="00825617" w:rsidP="002970A7">
      <w:pPr>
        <w:ind w:left="2880" w:firstLine="720"/>
      </w:pPr>
      <w:r w:rsidRPr="0080151A">
        <w:t xml:space="preserve">Attachment D4 </w:t>
      </w:r>
    </w:p>
    <w:p w:rsidR="00825617" w:rsidRPr="0080151A" w:rsidRDefault="00825617" w:rsidP="0080151A">
      <w:pPr>
        <w:ind w:left="2160" w:firstLine="720"/>
        <w:rPr>
          <w:ins w:id="0" w:author="Mary B. Griffin" w:date="2007-10-10T13:33:00Z"/>
        </w:rPr>
      </w:pPr>
      <w:r w:rsidRPr="0080151A">
        <w:t>Control Group Follow Up Call</w:t>
      </w:r>
      <w:r w:rsidRPr="0080151A">
        <w:tab/>
      </w:r>
    </w:p>
    <w:p w:rsidR="00825617" w:rsidRDefault="00825617" w:rsidP="0080151A">
      <w:pPr>
        <w:numPr>
          <w:ins w:id="1" w:author="Mary B. Griffin" w:date="2007-10-10T13:33:00Z"/>
        </w:numPr>
        <w:ind w:left="5760" w:firstLine="720"/>
        <w:rPr>
          <w:rFonts w:ascii="Arial" w:hAnsi="Arial" w:cs="Arial"/>
          <w:b/>
          <w:sz w:val="16"/>
          <w:szCs w:val="16"/>
        </w:rPr>
      </w:pPr>
      <w:r>
        <w:rPr>
          <w:rFonts w:ascii="Arial" w:hAnsi="Arial" w:cs="Arial"/>
          <w:b/>
          <w:sz w:val="16"/>
          <w:szCs w:val="16"/>
        </w:rPr>
        <w:t>Form Approved</w:t>
      </w:r>
    </w:p>
    <w:p w:rsidR="00825617" w:rsidRDefault="00825617" w:rsidP="003B69BA">
      <w:pPr>
        <w:ind w:left="180" w:hanging="180"/>
        <w:jc w:val="right"/>
        <w:rPr>
          <w:rFonts w:ascii="Arial" w:hAnsi="Arial" w:cs="Arial"/>
          <w:b/>
          <w:sz w:val="28"/>
          <w:szCs w:val="28"/>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OMB No. </w:t>
      </w:r>
      <w:ins w:id="2" w:author="arp5" w:date="2007-09-28T11:19:00Z">
        <w:r>
          <w:rPr>
            <w:rFonts w:ascii="Arial" w:hAnsi="Arial" w:cs="Arial"/>
            <w:b/>
            <w:sz w:val="16"/>
            <w:szCs w:val="16"/>
          </w:rPr>
          <w:t>0</w:t>
        </w:r>
      </w:ins>
      <w:r>
        <w:rPr>
          <w:rFonts w:ascii="Arial" w:hAnsi="Arial" w:cs="Arial"/>
          <w:b/>
          <w:sz w:val="16"/>
          <w:szCs w:val="16"/>
        </w:rPr>
        <w:t>920-XXX</w:t>
      </w:r>
      <w:ins w:id="3" w:author="arp5" w:date="2007-09-28T11:19:00Z">
        <w:r>
          <w:rPr>
            <w:rFonts w:ascii="Arial" w:hAnsi="Arial" w:cs="Arial"/>
            <w:b/>
            <w:sz w:val="16"/>
            <w:szCs w:val="16"/>
          </w:rPr>
          <w:t>X</w:t>
        </w:r>
      </w:ins>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Exp. Date:</w:t>
      </w:r>
      <w:r>
        <w:rPr>
          <w:rFonts w:ascii="Arial" w:hAnsi="Arial" w:cs="Arial"/>
          <w:b/>
          <w:sz w:val="28"/>
          <w:szCs w:val="28"/>
        </w:rPr>
        <w:t xml:space="preserve"> ___</w:t>
      </w:r>
    </w:p>
    <w:p w:rsidR="00825617" w:rsidRDefault="00825617" w:rsidP="009433CC">
      <w:pPr>
        <w:numPr>
          <w:ilvl w:val="12"/>
          <w:numId w:val="0"/>
        </w:num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b/>
          <w:bCs/>
        </w:rPr>
      </w:pPr>
    </w:p>
    <w:p w:rsidR="00825617" w:rsidRDefault="00825617" w:rsidP="009433CC">
      <w:pPr>
        <w:numPr>
          <w:ilvl w:val="12"/>
          <w:numId w:val="0"/>
        </w:numPr>
        <w:tabs>
          <w:tab w:val="left" w:pos="-360"/>
          <w:tab w:val="left" w:pos="0"/>
          <w:tab w:val="left" w:pos="720"/>
          <w:tab w:val="left" w:pos="1080"/>
          <w:tab w:val="left" w:pos="162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bookmarkStart w:id="4" w:name="appendix4"/>
      <w:bookmarkEnd w:id="4"/>
      <w:r w:rsidRPr="003B69BA">
        <w:rPr>
          <w:b/>
        </w:rPr>
        <w:t xml:space="preserve">Control Group, Follow up Call </w:t>
      </w:r>
      <w:ins w:id="5" w:author="arp5" w:date="2007-09-28T11:27:00Z">
        <w:r>
          <w:rPr>
            <w:b/>
          </w:rPr>
          <w:t xml:space="preserve">Script </w:t>
        </w:r>
      </w:ins>
      <w:r w:rsidRPr="003B69BA">
        <w:rPr>
          <w:b/>
        </w:rPr>
        <w:t>(To be read to control group 5 months after the first interview</w:t>
      </w:r>
      <w:r>
        <w:t>.</w:t>
      </w:r>
    </w:p>
    <w:p w:rsidR="00825617" w:rsidRDefault="00825617" w:rsidP="009433CC">
      <w:pPr>
        <w:numPr>
          <w:ilvl w:val="12"/>
          <w:numId w:val="0"/>
        </w:numPr>
        <w:spacing w:line="360" w:lineRule="auto"/>
      </w:pPr>
    </w:p>
    <w:p w:rsidR="00825617" w:rsidRDefault="00825617" w:rsidP="009433CC">
      <w:pPr>
        <w:numPr>
          <w:ilvl w:val="12"/>
          <w:numId w:val="0"/>
        </w:numPr>
        <w:spacing w:line="360" w:lineRule="auto"/>
      </w:pPr>
      <w:r w:rsidRPr="00121595">
        <w:rPr>
          <w:b/>
          <w:i/>
        </w:rPr>
        <w:t>Hello, Is Mr. XX there?</w:t>
      </w:r>
      <w:r>
        <w:t xml:space="preserve">  </w:t>
      </w:r>
      <w:r>
        <w:rPr>
          <w:b/>
          <w:i/>
        </w:rPr>
        <w:t xml:space="preserve">[Mr. XX is the person you talked to previously] </w:t>
      </w:r>
    </w:p>
    <w:p w:rsidR="00825617" w:rsidRDefault="00825617" w:rsidP="009433CC">
      <w:pPr>
        <w:numPr>
          <w:ilvl w:val="12"/>
          <w:numId w:val="0"/>
        </w:numPr>
        <w:spacing w:line="360" w:lineRule="auto"/>
        <w:rPr>
          <w:b/>
          <w:i/>
        </w:rPr>
      </w:pPr>
      <w:r>
        <w:rPr>
          <w:b/>
          <w:i/>
        </w:rPr>
        <w:t>If Mr. XX is not at work then find out when he will be at work and call again.</w:t>
      </w:r>
    </w:p>
    <w:p w:rsidR="00825617" w:rsidRDefault="00825617" w:rsidP="009433CC">
      <w:pPr>
        <w:numPr>
          <w:ilvl w:val="12"/>
          <w:numId w:val="0"/>
        </w:numPr>
        <w:spacing w:line="360" w:lineRule="auto"/>
        <w:rPr>
          <w:i/>
        </w:rPr>
      </w:pPr>
      <w:r>
        <w:rPr>
          <w:b/>
          <w:i/>
        </w:rPr>
        <w:t>If Mr. XX is no longer at that worksite, then ask if there is anyone else they could talk with the authority to make safety and health changes in the business and call that person.</w:t>
      </w:r>
    </w:p>
    <w:p w:rsidR="00825617" w:rsidRDefault="00825617" w:rsidP="009433CC">
      <w:pPr>
        <w:numPr>
          <w:ilvl w:val="12"/>
          <w:numId w:val="0"/>
        </w:numPr>
        <w:spacing w:line="360" w:lineRule="auto"/>
      </w:pPr>
      <w:r>
        <w:t xml:space="preserve"> </w:t>
      </w:r>
      <w:r>
        <w:rPr>
          <w:b/>
          <w:i/>
        </w:rPr>
        <w:t>If Mr. XX or someone in authority to make changes is on the phone then say</w:t>
      </w:r>
      <w:r>
        <w:t xml:space="preserve">: </w:t>
      </w:r>
    </w:p>
    <w:p w:rsidR="00825617" w:rsidRDefault="00825617" w:rsidP="009433CC">
      <w:pPr>
        <w:numPr>
          <w:ilvl w:val="12"/>
          <w:numId w:val="0"/>
        </w:numPr>
        <w:spacing w:line="360" w:lineRule="auto"/>
        <w:rPr>
          <w:ins w:id="6" w:author="arp5" w:date="2007-09-28T11:19:00Z"/>
        </w:rPr>
      </w:pPr>
      <w:r>
        <w:t xml:space="preserve"> My name is YY and I am calling back on behalf of the National Institute for Occupational Safety and Health or NIOSH, and the wood pallet association.  The Institute primarily conducts research; we are not regulatory and cannot fine your company--we are located in the Department of Health and Human Services and not the Department of Labor.  We are in partnership with the National Wood Pallet and Container Association to develop educational materials to help improve safety and health in the pallet manufacturing businesses.  Five months ago I asked you (your company) some questions about occupational safety and health at your business.  Now it is time for some follow-up.</w:t>
      </w:r>
    </w:p>
    <w:p w:rsidR="00825617" w:rsidRPr="003B69BA" w:rsidRDefault="00825617" w:rsidP="003B69BA">
      <w:pPr>
        <w:numPr>
          <w:ilvl w:val="12"/>
          <w:numId w:val="0"/>
          <w:ins w:id="7" w:author="arp5" w:date="2007-09-28T11:21:00Z"/>
        </w:numPr>
        <w:spacing w:line="360" w:lineRule="auto"/>
        <w:rPr>
          <w:ins w:id="8" w:author="arp5" w:date="2007-09-28T11:21:00Z"/>
        </w:rPr>
      </w:pPr>
      <w:ins w:id="9" w:author="arp5" w:date="2007-09-28T11:21:00Z">
        <w:r>
          <w:t>I’m required to remind you that, as was discussed 5 months ago, besides helping NIOSH researchers to develop a program to reduce injuries in the wood pallet industry, there are no further benefits from participating in the study.  A risk of participation might involve the accidental disclosure of your responses to members outside the research team.  These</w:t>
        </w:r>
      </w:ins>
    </w:p>
    <w:p w:rsidR="00825617" w:rsidRDefault="00825617" w:rsidP="003B69BA">
      <w:pPr>
        <w:pStyle w:val="Footer"/>
        <w:numPr>
          <w:ins w:id="10" w:author="arp5" w:date="2007-09-28T11:21:00Z"/>
        </w:numPr>
        <w:jc w:val="both"/>
        <w:rPr>
          <w:ins w:id="11" w:author="arp5" w:date="2007-09-28T11:21:00Z"/>
          <w:b/>
          <w:sz w:val="20"/>
          <w:szCs w:val="20"/>
        </w:rPr>
      </w:pPr>
      <w:ins w:id="12" w:author="arp5" w:date="2007-09-28T11:21:00Z">
        <w:r>
          <w:t>risks will be minimized by the replacement of your name with a numeric code accessible</w:t>
        </w:r>
      </w:ins>
    </w:p>
    <w:p w:rsidR="00825617" w:rsidRDefault="00825617" w:rsidP="003B69BA">
      <w:pPr>
        <w:pStyle w:val="Footer"/>
        <w:numPr>
          <w:ins w:id="13" w:author="arp5" w:date="2007-09-28T11:21:00Z"/>
        </w:numPr>
        <w:jc w:val="both"/>
        <w:rPr>
          <w:ins w:id="14" w:author="arp5" w:date="2007-09-28T11:21:00Z"/>
          <w:b/>
          <w:sz w:val="20"/>
          <w:szCs w:val="20"/>
        </w:rPr>
      </w:pPr>
    </w:p>
    <w:p w:rsidR="00825617" w:rsidRDefault="00825617" w:rsidP="003B69BA">
      <w:pPr>
        <w:pStyle w:val="Footer"/>
        <w:numPr>
          <w:ins w:id="15" w:author="arp5" w:date="2007-09-28T11:21:00Z"/>
        </w:numPr>
        <w:jc w:val="both"/>
        <w:rPr>
          <w:ins w:id="16" w:author="arp5" w:date="2007-09-28T11:20:00Z"/>
          <w:b/>
          <w:sz w:val="20"/>
          <w:szCs w:val="20"/>
        </w:rPr>
      </w:pPr>
      <w:ins w:id="17" w:author="arp5" w:date="2007-09-28T11:20:00Z">
        <w:r>
          <w:rPr>
            <w:b/>
            <w:sz w:val="20"/>
            <w:szCs w:val="20"/>
          </w:rPr>
          <w:t>______________________________________________________________________________________</w:t>
        </w:r>
      </w:ins>
    </w:p>
    <w:p w:rsidR="00825617" w:rsidRPr="005B1FE4" w:rsidRDefault="00825617" w:rsidP="003B69BA">
      <w:pPr>
        <w:pStyle w:val="Footer"/>
        <w:numPr>
          <w:ins w:id="18" w:author="arp5" w:date="2007-09-28T11:21:00Z"/>
        </w:numPr>
        <w:jc w:val="both"/>
        <w:rPr>
          <w:ins w:id="19" w:author="arp5" w:date="2007-09-28T11:20:00Z"/>
          <w:b/>
          <w:sz w:val="20"/>
          <w:szCs w:val="20"/>
        </w:rPr>
      </w:pPr>
      <w:ins w:id="20" w:author="arp5" w:date="2007-09-28T11:20:00Z">
        <w:r w:rsidRPr="005B1FE4">
          <w:rPr>
            <w:b/>
            <w:sz w:val="20"/>
            <w:szCs w:val="20"/>
          </w:rPr>
          <w:t>Public reporting burden of this collection of inform</w:t>
        </w:r>
        <w:r>
          <w:rPr>
            <w:b/>
            <w:sz w:val="20"/>
            <w:szCs w:val="20"/>
          </w:rPr>
          <w:t>ation is estimated to average 9</w:t>
        </w:r>
        <w:r w:rsidRPr="005B1FE4">
          <w:rPr>
            <w:b/>
            <w:sz w:val="20"/>
            <w:szCs w:val="20"/>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w:t>
        </w:r>
        <w:r>
          <w:rPr>
            <w:b/>
            <w:sz w:val="20"/>
            <w:szCs w:val="20"/>
          </w:rPr>
          <w:t>tlanta, Georgia 30333; ATTN: OMB#</w:t>
        </w:r>
        <w:r w:rsidRPr="005B1FE4">
          <w:rPr>
            <w:b/>
            <w:sz w:val="20"/>
            <w:szCs w:val="20"/>
          </w:rPr>
          <w:t xml:space="preserve"> (0920-XXXX).</w:t>
        </w:r>
      </w:ins>
    </w:p>
    <w:p w:rsidR="00825617" w:rsidRDefault="00825617" w:rsidP="009433CC">
      <w:pPr>
        <w:numPr>
          <w:ilvl w:val="12"/>
          <w:numId w:val="0"/>
          <w:ins w:id="21" w:author="arp5" w:date="2007-09-28T11:19:00Z"/>
        </w:numPr>
        <w:spacing w:line="360" w:lineRule="auto"/>
        <w:rPr>
          <w:ins w:id="22" w:author="arp5" w:date="2007-09-28T11:19:00Z"/>
        </w:rPr>
      </w:pPr>
    </w:p>
    <w:p w:rsidR="00825617" w:rsidRDefault="00825617" w:rsidP="009433CC">
      <w:pPr>
        <w:numPr>
          <w:ilvl w:val="12"/>
          <w:numId w:val="0"/>
        </w:numPr>
        <w:spacing w:line="360" w:lineRule="auto"/>
      </w:pPr>
    </w:p>
    <w:p w:rsidR="00825617" w:rsidRDefault="00825617" w:rsidP="009433CC">
      <w:pPr>
        <w:numPr>
          <w:ilvl w:val="12"/>
          <w:numId w:val="0"/>
        </w:numPr>
        <w:spacing w:line="360" w:lineRule="auto"/>
        <w:rPr>
          <w:vertAlign w:val="superscript"/>
        </w:rPr>
      </w:pPr>
      <w:r>
        <w:t xml:space="preserve">only to the investigator.  I want to remind you that your participation is voluntary and your responses will be protected by the Federal Privacy Act; data will be treated in a secure manner unless otherwise compelled by law.  There are no consequences to not participating in this study. </w:t>
      </w:r>
      <w:r w:rsidRPr="006E0E59">
        <w:t xml:space="preserve">This is an OMB approved data collection and the OMB number for this project is </w:t>
      </w:r>
      <w:ins w:id="23" w:author="arp5" w:date="2007-09-28T11:23:00Z">
        <w:r>
          <w:t>0</w:t>
        </w:r>
      </w:ins>
      <w:r w:rsidRPr="002E205D">
        <w:rPr>
          <w:i/>
        </w:rPr>
        <w:t>920-</w:t>
      </w:r>
      <w:r>
        <w:rPr>
          <w:i/>
        </w:rPr>
        <w:t>XX</w:t>
      </w:r>
      <w:ins w:id="24" w:author="arp5" w:date="2007-09-28T11:23:00Z">
        <w:r>
          <w:rPr>
            <w:i/>
          </w:rPr>
          <w:t>X</w:t>
        </w:r>
      </w:ins>
      <w:r>
        <w:rPr>
          <w:i/>
        </w:rPr>
        <w:t>X</w:t>
      </w:r>
      <w:r>
        <w:t xml:space="preserve">.  NIOSH operates under authority of part 20(a)(1) of the Occupational Safety and Health Act (29.U.S.C. 669), which allows us to conduct research.   Feel free to contact the project officer, </w:t>
      </w:r>
      <w:smartTag w:uri="urn:schemas-microsoft-com:office:smarttags" w:element="PersonName">
        <w:r>
          <w:t>Robert</w:t>
        </w:r>
      </w:smartTag>
      <w:r>
        <w:t xml:space="preserve"> Malkin, at 513-533-8375 if you have any questions about the study. </w:t>
      </w:r>
    </w:p>
    <w:p w:rsidR="00825617" w:rsidRDefault="00825617" w:rsidP="009433CC">
      <w:pPr>
        <w:numPr>
          <w:ilvl w:val="12"/>
          <w:numId w:val="0"/>
        </w:numPr>
        <w:spacing w:line="360" w:lineRule="auto"/>
      </w:pPr>
    </w:p>
    <w:p w:rsidR="00825617" w:rsidRDefault="00825617" w:rsidP="009433CC">
      <w:pPr>
        <w:numPr>
          <w:ilvl w:val="12"/>
          <w:numId w:val="0"/>
        </w:numPr>
        <w:spacing w:line="360" w:lineRule="auto"/>
      </w:pPr>
      <w:r>
        <w:t>Upon completion of the questionnaire, I will send you a free copy of our educational/informational manual about occupational safety and health in the pallet manufacturing industry as well as some posters you can use with your employees.</w:t>
      </w:r>
    </w:p>
    <w:p w:rsidR="00825617" w:rsidRDefault="00825617" w:rsidP="009433CC">
      <w:pPr>
        <w:numPr>
          <w:ilvl w:val="12"/>
          <w:numId w:val="0"/>
        </w:numPr>
        <w:spacing w:line="360" w:lineRule="auto"/>
      </w:pPr>
      <w:r>
        <w:t>Name:_________________                        Study Id# ____________________________</w:t>
      </w:r>
    </w:p>
    <w:p w:rsidR="00825617" w:rsidRDefault="00825617" w:rsidP="009433CC">
      <w:pPr>
        <w:numPr>
          <w:ilvl w:val="12"/>
          <w:numId w:val="0"/>
        </w:numPr>
        <w:spacing w:line="360" w:lineRule="auto"/>
      </w:pPr>
      <w:r>
        <w:t xml:space="preserve">1. What business organizations are you a member of, such as the National Wood Pallet and Container Association and Chamber of Commerce?       </w:t>
      </w:r>
      <w:r>
        <w:tab/>
        <w:t>_______________________________</w:t>
      </w:r>
      <w:r>
        <w:tab/>
      </w:r>
      <w:r>
        <w:tab/>
      </w:r>
      <w:r>
        <w:tab/>
      </w:r>
      <w:r>
        <w:tab/>
      </w:r>
      <w:r>
        <w:tab/>
      </w:r>
      <w:r>
        <w:tab/>
        <w:t>_________________________________</w:t>
      </w:r>
    </w:p>
    <w:p w:rsidR="00825617" w:rsidRDefault="00825617" w:rsidP="009433CC">
      <w:pPr>
        <w:numPr>
          <w:ilvl w:val="12"/>
          <w:numId w:val="0"/>
        </w:numPr>
        <w:tabs>
          <w:tab w:val="left" w:pos="-720"/>
          <w:tab w:val="left" w:pos="0"/>
          <w:tab w:val="left" w:pos="240"/>
          <w:tab w:val="left" w:pos="330"/>
          <w:tab w:val="left" w:pos="1080"/>
          <w:tab w:val="left" w:pos="1800"/>
          <w:tab w:val="left" w:pos="2430"/>
          <w:tab w:val="left" w:pos="3870"/>
          <w:tab w:val="left" w:pos="3960"/>
          <w:tab w:val="left" w:pos="531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825617" w:rsidRDefault="00825617" w:rsidP="009433CC">
      <w:pPr>
        <w:numPr>
          <w:ilvl w:val="12"/>
          <w:numId w:val="0"/>
        </w:numPr>
        <w:tabs>
          <w:tab w:val="left" w:pos="-720"/>
          <w:tab w:val="left" w:pos="0"/>
          <w:tab w:val="left" w:pos="240"/>
          <w:tab w:val="left" w:pos="330"/>
          <w:tab w:val="left" w:pos="1080"/>
          <w:tab w:val="left" w:pos="1800"/>
          <w:tab w:val="left" w:pos="2430"/>
          <w:tab w:val="left" w:pos="3870"/>
          <w:tab w:val="left" w:pos="3960"/>
          <w:tab w:val="left" w:pos="531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2. On a scale of 1 to 4, please tell me how valuable it is for a small business owner to have a safety and health program with 1 being the least valuable and 4 being the most valuable.</w:t>
      </w:r>
    </w:p>
    <w:p w:rsidR="00825617" w:rsidRDefault="00825617" w:rsidP="009433CC">
      <w:pPr>
        <w:numPr>
          <w:ilvl w:val="12"/>
          <w:numId w:val="0"/>
        </w:numPr>
        <w:tabs>
          <w:tab w:val="left" w:pos="-720"/>
          <w:tab w:val="left" w:pos="0"/>
          <w:tab w:val="left" w:pos="240"/>
          <w:tab w:val="left" w:pos="330"/>
          <w:tab w:val="left" w:pos="1080"/>
          <w:tab w:val="left" w:pos="1800"/>
          <w:tab w:val="left" w:pos="2430"/>
          <w:tab w:val="left" w:pos="3870"/>
          <w:tab w:val="left" w:pos="3960"/>
          <w:tab w:val="left" w:pos="531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825617" w:rsidRDefault="00825617" w:rsidP="009433CC">
      <w:pPr>
        <w:numPr>
          <w:ilvl w:val="12"/>
          <w:numId w:val="0"/>
        </w:numPr>
        <w:spacing w:line="360" w:lineRule="auto"/>
      </w:pPr>
      <w:r>
        <w:t xml:space="preserve">3. Do you have a safety and health program at your business now that consists of a written program that discusses prevention and control of hazards, safety and health meetings with the employees, and contains safety and health instructions for employees? </w:t>
      </w:r>
    </w:p>
    <w:p w:rsidR="00825617" w:rsidRDefault="00825617" w:rsidP="009433CC">
      <w:pPr>
        <w:spacing w:line="360" w:lineRule="auto"/>
      </w:pPr>
      <w:r>
        <w:t xml:space="preserve"> </w:t>
      </w:r>
      <w:r>
        <w:tab/>
      </w:r>
      <w:r>
        <w:tab/>
        <w:t xml:space="preserve"> Yes___ No ___ </w:t>
      </w:r>
    </w:p>
    <w:p w:rsidR="00825617" w:rsidRDefault="00825617" w:rsidP="009433CC">
      <w:pPr>
        <w:numPr>
          <w:ilvl w:val="12"/>
          <w:numId w:val="0"/>
        </w:numPr>
        <w:tabs>
          <w:tab w:val="left" w:pos="-720"/>
          <w:tab w:val="left" w:pos="0"/>
          <w:tab w:val="left" w:pos="240"/>
          <w:tab w:val="left" w:pos="330"/>
          <w:tab w:val="left" w:pos="1080"/>
          <w:tab w:val="left" w:pos="1800"/>
          <w:tab w:val="left" w:pos="2430"/>
          <w:tab w:val="left" w:pos="3870"/>
          <w:tab w:val="left" w:pos="3960"/>
          <w:tab w:val="left" w:pos="531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825617" w:rsidRDefault="00825617" w:rsidP="009433CC">
      <w:pPr>
        <w:spacing w:line="360" w:lineRule="auto"/>
      </w:pPr>
      <w:r>
        <w:rPr>
          <w:b/>
          <w:i/>
        </w:rPr>
        <w:tab/>
        <w:t>If  yes</w:t>
      </w:r>
      <w:r>
        <w:rPr>
          <w:b/>
        </w:rPr>
        <w:t xml:space="preserve">, </w:t>
      </w:r>
      <w:r>
        <w:rPr>
          <w:i/>
        </w:rPr>
        <w:t>ask</w:t>
      </w:r>
      <w:r>
        <w:t xml:space="preserve"> </w:t>
      </w:r>
    </w:p>
    <w:p w:rsidR="00825617" w:rsidRDefault="00825617" w:rsidP="009433CC">
      <w:pPr>
        <w:spacing w:line="360" w:lineRule="auto"/>
      </w:pPr>
      <w:r>
        <w:tab/>
      </w:r>
      <w:r>
        <w:tab/>
        <w:t>3A.  How often does the safety and health program meet?</w:t>
      </w:r>
    </w:p>
    <w:p w:rsidR="00825617" w:rsidRDefault="00825617" w:rsidP="009433CC">
      <w:pPr>
        <w:numPr>
          <w:ilvl w:val="12"/>
          <w:numId w:val="0"/>
        </w:numPr>
        <w:spacing w:line="360" w:lineRule="auto"/>
        <w:ind w:left="720" w:firstLine="720"/>
        <w:rPr>
          <w:i/>
        </w:rPr>
      </w:pPr>
      <w:r>
        <w:tab/>
      </w:r>
      <w:r>
        <w:tab/>
      </w:r>
      <w:r>
        <w:rPr>
          <w:b/>
          <w:i/>
        </w:rPr>
        <w:t xml:space="preserve">Suggestions </w:t>
      </w:r>
      <w:r>
        <w:rPr>
          <w:i/>
        </w:rPr>
        <w:t>for interviewer</w:t>
      </w:r>
    </w:p>
    <w:p w:rsidR="00825617" w:rsidRPr="00D2263B" w:rsidRDefault="00825617" w:rsidP="009433CC">
      <w:pPr>
        <w:numPr>
          <w:ilvl w:val="12"/>
          <w:numId w:val="0"/>
        </w:numPr>
        <w:spacing w:line="360" w:lineRule="auto"/>
        <w:ind w:firstLine="720"/>
        <w:rPr>
          <w:i/>
          <w:iCs/>
        </w:rPr>
      </w:pPr>
      <w:r>
        <w:rPr>
          <w:i/>
        </w:rPr>
        <w:t xml:space="preserve"> </w:t>
      </w:r>
      <w:r>
        <w:rPr>
          <w:i/>
        </w:rPr>
        <w:tab/>
      </w:r>
      <w:r>
        <w:rPr>
          <w:i/>
        </w:rPr>
        <w:tab/>
      </w:r>
      <w:r w:rsidRPr="00D2263B">
        <w:rPr>
          <w:i/>
          <w:iCs/>
        </w:rPr>
        <w:t>a. Daily quick talks __________# of minutes</w:t>
      </w:r>
    </w:p>
    <w:p w:rsidR="00825617" w:rsidRDefault="00825617" w:rsidP="009433CC">
      <w:pPr>
        <w:numPr>
          <w:ilvl w:val="12"/>
          <w:numId w:val="0"/>
        </w:numPr>
        <w:spacing w:line="360" w:lineRule="auto"/>
        <w:rPr>
          <w:i/>
          <w:iCs/>
        </w:rPr>
      </w:pPr>
      <w:r w:rsidRPr="00D2263B">
        <w:rPr>
          <w:i/>
          <w:iCs/>
        </w:rPr>
        <w:tab/>
      </w:r>
      <w:r w:rsidRPr="00D2263B">
        <w:rPr>
          <w:i/>
          <w:iCs/>
        </w:rPr>
        <w:tab/>
      </w:r>
      <w:r w:rsidRPr="00D2263B">
        <w:rPr>
          <w:i/>
          <w:iCs/>
        </w:rPr>
        <w:tab/>
        <w:t>b. Weekly toolbox talks __________# of minutes</w:t>
      </w:r>
    </w:p>
    <w:p w:rsidR="00825617" w:rsidRPr="00D2263B" w:rsidRDefault="00825617" w:rsidP="009433CC">
      <w:pPr>
        <w:numPr>
          <w:ilvl w:val="12"/>
          <w:numId w:val="0"/>
        </w:numPr>
        <w:spacing w:line="360" w:lineRule="auto"/>
        <w:rPr>
          <w:i/>
          <w:iCs/>
        </w:rPr>
      </w:pPr>
      <w:r>
        <w:rPr>
          <w:i/>
          <w:iCs/>
        </w:rPr>
        <w:tab/>
      </w:r>
      <w:r>
        <w:rPr>
          <w:i/>
          <w:iCs/>
        </w:rPr>
        <w:tab/>
      </w:r>
      <w:r>
        <w:rPr>
          <w:i/>
          <w:iCs/>
        </w:rPr>
        <w:tab/>
      </w:r>
      <w:r w:rsidRPr="00D2263B">
        <w:rPr>
          <w:i/>
          <w:iCs/>
        </w:rPr>
        <w:t>c. Monthly meetings</w:t>
      </w:r>
      <w:r w:rsidRPr="00D2263B">
        <w:rPr>
          <w:i/>
          <w:iCs/>
        </w:rPr>
        <w:tab/>
        <w:t>__________# of minutes</w:t>
      </w:r>
    </w:p>
    <w:p w:rsidR="00825617" w:rsidRPr="00D2263B" w:rsidRDefault="00825617" w:rsidP="009433CC">
      <w:pPr>
        <w:numPr>
          <w:ilvl w:val="12"/>
          <w:numId w:val="0"/>
        </w:numPr>
        <w:spacing w:line="360" w:lineRule="auto"/>
        <w:rPr>
          <w:i/>
          <w:iCs/>
        </w:rPr>
      </w:pP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tab/>
      </w:r>
      <w:r>
        <w:rPr>
          <w:i/>
          <w:iCs/>
        </w:rPr>
        <w:tab/>
      </w:r>
      <w:r>
        <w:rPr>
          <w:i/>
          <w:iCs/>
        </w:rPr>
        <w:tab/>
        <w:t>d</w:t>
      </w:r>
      <w:r w:rsidRPr="00D2263B">
        <w:rPr>
          <w:i/>
          <w:iCs/>
        </w:rPr>
        <w:t>. Once a year meetings</w:t>
      </w:r>
      <w:r>
        <w:rPr>
          <w:i/>
          <w:iCs/>
        </w:rPr>
        <w:t>________________________</w:t>
      </w:r>
      <w:r w:rsidRPr="00D2263B">
        <w:rPr>
          <w:i/>
          <w:iCs/>
        </w:rPr>
        <w:tab/>
      </w:r>
      <w:r w:rsidRPr="00D2263B">
        <w:rPr>
          <w:i/>
          <w:iCs/>
        </w:rPr>
        <w:tab/>
        <w:t xml:space="preserve"> </w:t>
      </w:r>
    </w:p>
    <w:p w:rsidR="00825617" w:rsidRDefault="00825617" w:rsidP="009433CC">
      <w:pPr>
        <w:numPr>
          <w:ilvl w:val="12"/>
          <w:numId w:val="0"/>
        </w:numPr>
        <w:spacing w:line="360" w:lineRule="auto"/>
        <w:ind w:left="720"/>
        <w:rPr>
          <w:iCs/>
        </w:rPr>
      </w:pPr>
      <w:r w:rsidRPr="00D2263B">
        <w:rPr>
          <w:i/>
          <w:iCs/>
        </w:rPr>
        <w:tab/>
      </w:r>
      <w:r w:rsidRPr="00D2263B">
        <w:rPr>
          <w:i/>
          <w:iCs/>
        </w:rPr>
        <w:tab/>
        <w:t xml:space="preserve">e. Other (please specify) </w:t>
      </w:r>
      <w:r>
        <w:rPr>
          <w:iCs/>
        </w:rPr>
        <w:t>_________________________________</w:t>
      </w:r>
    </w:p>
    <w:p w:rsidR="00825617" w:rsidRDefault="00825617" w:rsidP="009433CC">
      <w:pPr>
        <w:numPr>
          <w:ilvl w:val="12"/>
          <w:numId w:val="0"/>
        </w:numPr>
        <w:spacing w:line="360" w:lineRule="auto"/>
        <w:rPr>
          <w:i/>
        </w:rPr>
      </w:pPr>
      <w:r>
        <w:rPr>
          <w:i/>
        </w:rPr>
        <w:tab/>
      </w:r>
      <w:r>
        <w:rPr>
          <w:b/>
          <w:i/>
        </w:rPr>
        <w:t>If  yes</w:t>
      </w:r>
      <w:r>
        <w:rPr>
          <w:b/>
        </w:rPr>
        <w:t xml:space="preserve">, </w:t>
      </w:r>
      <w:r>
        <w:rPr>
          <w:i/>
        </w:rPr>
        <w:t>ask</w:t>
      </w:r>
    </w:p>
    <w:p w:rsidR="00825617" w:rsidRDefault="00825617" w:rsidP="009433CC">
      <w:pPr>
        <w:spacing w:line="360" w:lineRule="auto"/>
      </w:pPr>
      <w:r>
        <w:rPr>
          <w:i/>
        </w:rPr>
        <w:tab/>
      </w:r>
      <w:r>
        <w:rPr>
          <w:i/>
        </w:rPr>
        <w:tab/>
      </w:r>
      <w:r>
        <w:t>3B. Who conducts the safety and health program with the employees?</w:t>
      </w:r>
    </w:p>
    <w:p w:rsidR="00825617" w:rsidRDefault="00825617" w:rsidP="00E71019">
      <w:pPr>
        <w:spacing w:line="360" w:lineRule="auto"/>
        <w:ind w:left="1440" w:firstLine="720"/>
      </w:pPr>
      <w:r>
        <w:t>__</w:t>
      </w:r>
      <w:r>
        <w:softHyphen/>
        <w:t>______</w:t>
      </w:r>
      <w:r>
        <w:tab/>
      </w:r>
      <w:r>
        <w:tab/>
        <w:t xml:space="preserve"> </w:t>
      </w:r>
      <w:r>
        <w:rPr>
          <w:i/>
        </w:rPr>
        <w:t>(</w:t>
      </w:r>
      <w:r>
        <w:rPr>
          <w:b/>
          <w:i/>
        </w:rPr>
        <w:t>suggestions for interviewer</w:t>
      </w:r>
      <w:r>
        <w:rPr>
          <w:i/>
        </w:rPr>
        <w:t>)</w:t>
      </w:r>
    </w:p>
    <w:p w:rsidR="00825617" w:rsidRPr="00D2263B" w:rsidRDefault="00825617" w:rsidP="009433CC">
      <w:pPr>
        <w:numPr>
          <w:ilvl w:val="12"/>
          <w:numId w:val="0"/>
        </w:numPr>
        <w:spacing w:before="240"/>
        <w:ind w:left="720" w:firstLine="720"/>
        <w:rPr>
          <w:i/>
          <w:iCs/>
        </w:rPr>
      </w:pPr>
      <w:r>
        <w:rPr>
          <w:i/>
        </w:rPr>
        <w:tab/>
      </w:r>
      <w:r w:rsidRPr="00D2263B">
        <w:rPr>
          <w:i/>
          <w:iCs/>
        </w:rPr>
        <w:t>a. Owner or manager of the company</w:t>
      </w:r>
    </w:p>
    <w:p w:rsidR="00825617" w:rsidRPr="00D2263B" w:rsidRDefault="00825617" w:rsidP="009433CC">
      <w:pPr>
        <w:numPr>
          <w:ilvl w:val="12"/>
          <w:numId w:val="0"/>
        </w:numPr>
        <w:spacing w:before="240"/>
        <w:rPr>
          <w:i/>
          <w:iCs/>
        </w:rPr>
      </w:pPr>
      <w:r w:rsidRPr="00D2263B">
        <w:rPr>
          <w:i/>
          <w:iCs/>
        </w:rPr>
        <w:tab/>
      </w:r>
      <w:r w:rsidRPr="00D2263B">
        <w:rPr>
          <w:i/>
          <w:iCs/>
        </w:rPr>
        <w:tab/>
      </w:r>
      <w:r w:rsidRPr="00D2263B">
        <w:rPr>
          <w:i/>
          <w:iCs/>
        </w:rPr>
        <w:tab/>
        <w:t>b. Safety and health professional I hire</w:t>
      </w:r>
    </w:p>
    <w:p w:rsidR="00825617" w:rsidRPr="00D2263B" w:rsidRDefault="00825617" w:rsidP="009433CC">
      <w:pPr>
        <w:pStyle w:val="NormalWeb"/>
        <w:numPr>
          <w:ilvl w:val="12"/>
          <w:numId w:val="0"/>
        </w:numPr>
        <w:spacing w:before="240" w:beforeAutospacing="0" w:after="0" w:afterAutospacing="0"/>
        <w:rPr>
          <w:rFonts w:ascii="Times New Roman" w:hAnsi="Times New Roman" w:cs="Times New Roman"/>
          <w:i/>
          <w:iCs/>
        </w:rPr>
      </w:pPr>
      <w:r w:rsidRPr="00D2263B">
        <w:rPr>
          <w:rFonts w:ascii="Times New Roman" w:hAnsi="Times New Roman" w:cs="Times New Roman"/>
          <w:i/>
          <w:iCs/>
        </w:rPr>
        <w:tab/>
      </w:r>
      <w:r w:rsidRPr="00D2263B">
        <w:rPr>
          <w:rFonts w:ascii="Times New Roman" w:hAnsi="Times New Roman" w:cs="Times New Roman"/>
          <w:i/>
          <w:iCs/>
        </w:rPr>
        <w:tab/>
      </w:r>
      <w:r w:rsidRPr="00D2263B">
        <w:rPr>
          <w:rFonts w:ascii="Times New Roman" w:hAnsi="Times New Roman" w:cs="Times New Roman"/>
          <w:i/>
          <w:iCs/>
        </w:rPr>
        <w:tab/>
        <w:t xml:space="preserve">c. Senior worker </w:t>
      </w:r>
    </w:p>
    <w:p w:rsidR="00825617" w:rsidRPr="00D2263B" w:rsidRDefault="00825617" w:rsidP="009433CC">
      <w:pPr>
        <w:numPr>
          <w:ilvl w:val="12"/>
          <w:numId w:val="0"/>
        </w:numPr>
        <w:spacing w:before="240"/>
        <w:rPr>
          <w:i/>
          <w:iCs/>
        </w:rPr>
      </w:pPr>
      <w:r w:rsidRPr="00D2263B">
        <w:rPr>
          <w:i/>
          <w:iCs/>
        </w:rPr>
        <w:tab/>
      </w:r>
      <w:r w:rsidRPr="00D2263B">
        <w:rPr>
          <w:i/>
          <w:iCs/>
        </w:rPr>
        <w:tab/>
      </w:r>
      <w:r w:rsidRPr="00D2263B">
        <w:rPr>
          <w:i/>
          <w:iCs/>
        </w:rPr>
        <w:tab/>
        <w:t xml:space="preserve">d. My insurer or </w:t>
      </w:r>
      <w:r>
        <w:rPr>
          <w:i/>
          <w:iCs/>
        </w:rPr>
        <w:t>workers’ compensation</w:t>
      </w:r>
      <w:r w:rsidRPr="00D2263B">
        <w:rPr>
          <w:i/>
          <w:iCs/>
        </w:rPr>
        <w:t xml:space="preserve"> rep</w:t>
      </w:r>
    </w:p>
    <w:p w:rsidR="00825617" w:rsidRPr="00D2263B" w:rsidRDefault="00825617" w:rsidP="009433CC">
      <w:pPr>
        <w:numPr>
          <w:ilvl w:val="12"/>
          <w:numId w:val="0"/>
        </w:numPr>
        <w:spacing w:before="240"/>
        <w:rPr>
          <w:i/>
          <w:iCs/>
        </w:rPr>
      </w:pPr>
      <w:r w:rsidRPr="00D2263B">
        <w:rPr>
          <w:i/>
          <w:iCs/>
        </w:rPr>
        <w:tab/>
      </w:r>
      <w:r w:rsidRPr="00D2263B">
        <w:rPr>
          <w:i/>
          <w:iCs/>
        </w:rPr>
        <w:tab/>
      </w:r>
      <w:r w:rsidRPr="00D2263B">
        <w:rPr>
          <w:i/>
          <w:iCs/>
        </w:rPr>
        <w:tab/>
        <w:t xml:space="preserve">e. Equipment or manufacturers’ representative </w:t>
      </w:r>
    </w:p>
    <w:p w:rsidR="00825617" w:rsidRPr="00D2263B" w:rsidRDefault="00825617" w:rsidP="009433CC">
      <w:pPr>
        <w:numPr>
          <w:ilvl w:val="12"/>
          <w:numId w:val="0"/>
        </w:numPr>
        <w:spacing w:before="240"/>
        <w:rPr>
          <w:i/>
          <w:iCs/>
        </w:rPr>
      </w:pPr>
      <w:r w:rsidRPr="00D2263B">
        <w:rPr>
          <w:i/>
          <w:iCs/>
        </w:rPr>
        <w:tab/>
      </w:r>
      <w:r w:rsidRPr="00D2263B">
        <w:rPr>
          <w:i/>
          <w:iCs/>
        </w:rPr>
        <w:tab/>
      </w:r>
      <w:r w:rsidRPr="00D2263B">
        <w:rPr>
          <w:i/>
          <w:iCs/>
        </w:rPr>
        <w:tab/>
        <w:t>f. Other; Who?_______________</w:t>
      </w:r>
    </w:p>
    <w:p w:rsidR="00825617" w:rsidRDefault="00825617" w:rsidP="009433CC">
      <w:pPr>
        <w:spacing w:line="360" w:lineRule="auto"/>
      </w:pPr>
    </w:p>
    <w:p w:rsidR="00825617" w:rsidRDefault="00825617" w:rsidP="009433CC">
      <w:pPr>
        <w:spacing w:line="360" w:lineRule="auto"/>
        <w:ind w:left="360"/>
      </w:pPr>
      <w:r>
        <w:tab/>
      </w:r>
      <w:r>
        <w:rPr>
          <w:b/>
          <w:i/>
        </w:rPr>
        <w:t>If  no</w:t>
      </w:r>
      <w:r>
        <w:rPr>
          <w:i/>
        </w:rPr>
        <w:t xml:space="preserve"> then ask</w:t>
      </w:r>
      <w:r>
        <w:t xml:space="preserve">: </w:t>
      </w:r>
    </w:p>
    <w:p w:rsidR="00825617" w:rsidRDefault="00825617" w:rsidP="009433CC">
      <w:pPr>
        <w:numPr>
          <w:ilvl w:val="12"/>
          <w:numId w:val="0"/>
        </w:numPr>
        <w:spacing w:line="360" w:lineRule="auto"/>
        <w:ind w:left="1440"/>
      </w:pPr>
      <w:r>
        <w:t xml:space="preserve">3C.  Do you have meetings for your employees just to discuss safety and health  issues but do not have a written safety &amp; health program? </w:t>
      </w:r>
      <w:r>
        <w:softHyphen/>
      </w:r>
      <w:r>
        <w:softHyphen/>
        <w:t xml:space="preserve"> </w:t>
      </w:r>
    </w:p>
    <w:p w:rsidR="00825617" w:rsidRDefault="00825617" w:rsidP="009433CC">
      <w:pPr>
        <w:numPr>
          <w:ilvl w:val="12"/>
          <w:numId w:val="0"/>
        </w:numPr>
        <w:spacing w:line="360" w:lineRule="auto"/>
      </w:pPr>
      <w:r>
        <w:t xml:space="preserve">  </w:t>
      </w:r>
      <w:r>
        <w:tab/>
      </w:r>
      <w:r>
        <w:tab/>
        <w:t>Yes___ No ___</w:t>
      </w:r>
    </w:p>
    <w:p w:rsidR="00825617" w:rsidRDefault="00825617" w:rsidP="009433CC">
      <w:pPr>
        <w:numPr>
          <w:ilvl w:val="12"/>
          <w:numId w:val="0"/>
        </w:numPr>
        <w:spacing w:line="360" w:lineRule="auto"/>
      </w:pPr>
    </w:p>
    <w:p w:rsidR="00825617" w:rsidRDefault="00825617" w:rsidP="009433CC">
      <w:pPr>
        <w:numPr>
          <w:ilvl w:val="12"/>
          <w:numId w:val="0"/>
        </w:numPr>
        <w:spacing w:line="360" w:lineRule="auto"/>
      </w:pPr>
      <w:r>
        <w:t>4.  Where do you get most of your safety and health information now? _____________________</w:t>
      </w:r>
    </w:p>
    <w:p w:rsidR="00825617" w:rsidRDefault="00825617" w:rsidP="009433CC">
      <w:pPr>
        <w:numPr>
          <w:ilvl w:val="12"/>
          <w:numId w:val="0"/>
        </w:numPr>
        <w:spacing w:line="360" w:lineRule="auto"/>
        <w:rPr>
          <w:b/>
          <w:i/>
        </w:rPr>
      </w:pPr>
      <w:r>
        <w:rPr>
          <w:b/>
        </w:rPr>
        <w:t xml:space="preserve"> </w:t>
      </w:r>
      <w:r>
        <w:rPr>
          <w:b/>
          <w:i/>
        </w:rPr>
        <w:t>(suggestions for interviewers)</w:t>
      </w:r>
    </w:p>
    <w:p w:rsidR="00825617" w:rsidRPr="00691F75" w:rsidRDefault="00825617" w:rsidP="009433CC">
      <w:pPr>
        <w:numPr>
          <w:ilvl w:val="12"/>
          <w:numId w:val="0"/>
        </w:numPr>
        <w:spacing w:line="360" w:lineRule="auto"/>
        <w:rPr>
          <w:i/>
          <w:iCs/>
        </w:rPr>
      </w:pPr>
      <w:r>
        <w:rPr>
          <w:i/>
        </w:rPr>
        <w:tab/>
      </w:r>
      <w:r>
        <w:rPr>
          <w:i/>
        </w:rPr>
        <w:tab/>
      </w:r>
      <w:r>
        <w:rPr>
          <w:iCs/>
        </w:rPr>
        <w:t xml:space="preserve">  </w:t>
      </w:r>
      <w:r w:rsidRPr="00691F75">
        <w:rPr>
          <w:i/>
          <w:iCs/>
        </w:rPr>
        <w:t>a.  from tool and material suppliers</w:t>
      </w:r>
    </w:p>
    <w:p w:rsidR="00825617" w:rsidRPr="00691F75" w:rsidRDefault="00825617" w:rsidP="009433CC">
      <w:pPr>
        <w:numPr>
          <w:ilvl w:val="12"/>
          <w:numId w:val="0"/>
        </w:numPr>
        <w:spacing w:line="360" w:lineRule="auto"/>
        <w:ind w:firstLine="720"/>
        <w:rPr>
          <w:i/>
          <w:iCs/>
        </w:rPr>
      </w:pPr>
      <w:r w:rsidRPr="00691F75">
        <w:rPr>
          <w:i/>
          <w:iCs/>
        </w:rPr>
        <w:tab/>
        <w:t xml:space="preserve">  b.  from insurance companies or </w:t>
      </w:r>
      <w:r>
        <w:rPr>
          <w:i/>
          <w:iCs/>
        </w:rPr>
        <w:t>Workers’ Compensation</w:t>
      </w:r>
      <w:r w:rsidRPr="00691F75">
        <w:rPr>
          <w:i/>
          <w:iCs/>
        </w:rPr>
        <w:t xml:space="preserve"> </w:t>
      </w:r>
      <w:r w:rsidRPr="00691F75">
        <w:rPr>
          <w:i/>
          <w:iCs/>
        </w:rPr>
        <w:tab/>
      </w:r>
      <w:r w:rsidRPr="00691F75">
        <w:rPr>
          <w:i/>
          <w:iCs/>
        </w:rPr>
        <w:tab/>
      </w:r>
      <w:r w:rsidRPr="00691F75">
        <w:rPr>
          <w:i/>
          <w:iCs/>
        </w:rPr>
        <w:tab/>
      </w:r>
      <w:r w:rsidRPr="00691F75">
        <w:rPr>
          <w:i/>
          <w:iCs/>
        </w:rPr>
        <w:tab/>
      </w:r>
      <w:r w:rsidRPr="00691F75">
        <w:rPr>
          <w:i/>
          <w:iCs/>
        </w:rPr>
        <w:tab/>
      </w:r>
      <w:r w:rsidRPr="00691F75">
        <w:rPr>
          <w:i/>
          <w:iCs/>
        </w:rPr>
        <w:tab/>
      </w:r>
      <w:r w:rsidRPr="00691F75">
        <w:rPr>
          <w:i/>
          <w:iCs/>
        </w:rPr>
        <w:tab/>
        <w:t xml:space="preserve">Safety materials  </w:t>
      </w:r>
    </w:p>
    <w:p w:rsidR="00825617" w:rsidRPr="00691F75" w:rsidRDefault="00825617" w:rsidP="009433CC">
      <w:pPr>
        <w:numPr>
          <w:ilvl w:val="12"/>
          <w:numId w:val="0"/>
        </w:numPr>
        <w:spacing w:line="360" w:lineRule="auto"/>
        <w:rPr>
          <w:i/>
          <w:iCs/>
        </w:rPr>
      </w:pPr>
      <w:r w:rsidRPr="00691F75">
        <w:rPr>
          <w:i/>
          <w:iCs/>
        </w:rPr>
        <w:tab/>
      </w:r>
      <w:r w:rsidRPr="00691F75">
        <w:rPr>
          <w:i/>
          <w:iCs/>
        </w:rPr>
        <w:tab/>
        <w:t xml:space="preserve"> c.  I received it from friends or colleagues</w:t>
      </w:r>
    </w:p>
    <w:p w:rsidR="00825617" w:rsidRPr="00691F75" w:rsidRDefault="00825617" w:rsidP="009433CC">
      <w:pPr>
        <w:numPr>
          <w:ilvl w:val="12"/>
          <w:numId w:val="0"/>
        </w:numPr>
        <w:spacing w:line="360" w:lineRule="auto"/>
        <w:rPr>
          <w:i/>
          <w:iCs/>
        </w:rPr>
      </w:pPr>
      <w:r w:rsidRPr="00691F75">
        <w:rPr>
          <w:i/>
          <w:iCs/>
        </w:rPr>
        <w:tab/>
      </w:r>
      <w:r w:rsidRPr="00691F75">
        <w:rPr>
          <w:i/>
          <w:iCs/>
        </w:rPr>
        <w:tab/>
        <w:t xml:space="preserve"> d.  I learned about it at conventions or workshops</w:t>
      </w:r>
    </w:p>
    <w:p w:rsidR="00825617" w:rsidRPr="00691F75" w:rsidRDefault="00825617" w:rsidP="009433CC">
      <w:pPr>
        <w:numPr>
          <w:ilvl w:val="12"/>
          <w:numId w:val="0"/>
        </w:numPr>
        <w:spacing w:line="360" w:lineRule="auto"/>
        <w:rPr>
          <w:i/>
          <w:iCs/>
        </w:rPr>
      </w:pPr>
      <w:r w:rsidRPr="00691F75">
        <w:rPr>
          <w:i/>
          <w:iCs/>
        </w:rPr>
        <w:tab/>
      </w:r>
      <w:r w:rsidRPr="00691F75">
        <w:rPr>
          <w:i/>
          <w:iCs/>
        </w:rPr>
        <w:tab/>
        <w:t xml:space="preserve"> e.  I created it myself</w:t>
      </w:r>
    </w:p>
    <w:p w:rsidR="00825617" w:rsidRDefault="00825617" w:rsidP="009433CC">
      <w:pPr>
        <w:numPr>
          <w:ilvl w:val="12"/>
          <w:numId w:val="0"/>
        </w:numPr>
        <w:spacing w:line="360" w:lineRule="auto"/>
        <w:rPr>
          <w:iCs/>
        </w:rPr>
      </w:pPr>
      <w:r w:rsidRPr="00691F75">
        <w:rPr>
          <w:i/>
          <w:iCs/>
        </w:rPr>
        <w:tab/>
      </w:r>
      <w:r w:rsidRPr="00691F75">
        <w:rPr>
          <w:i/>
          <w:iCs/>
        </w:rPr>
        <w:tab/>
        <w:t xml:space="preserve"> f.  other.  Please describe</w:t>
      </w:r>
      <w:r>
        <w:rPr>
          <w:iCs/>
        </w:rPr>
        <w:t xml:space="preserve"> _____________________________</w:t>
      </w:r>
    </w:p>
    <w:p w:rsidR="00825617" w:rsidRDefault="00825617" w:rsidP="009433CC">
      <w:pPr>
        <w:numPr>
          <w:ilvl w:val="12"/>
          <w:numId w:val="0"/>
        </w:numPr>
        <w:spacing w:line="360" w:lineRule="auto"/>
      </w:pPr>
    </w:p>
    <w:p w:rsidR="00825617" w:rsidRDefault="00825617" w:rsidP="009433CC">
      <w:pPr>
        <w:numPr>
          <w:ilvl w:val="12"/>
          <w:numId w:val="0"/>
        </w:numPr>
        <w:spacing w:line="360" w:lineRule="auto"/>
        <w:rPr>
          <w:b/>
          <w:i/>
        </w:rPr>
      </w:pPr>
      <w:r>
        <w:t xml:space="preserve">5. What safety and health information do you give new employees now? _______________  </w:t>
      </w:r>
      <w:r>
        <w:tab/>
      </w:r>
      <w:r>
        <w:rPr>
          <w:b/>
          <w:i/>
        </w:rPr>
        <w:t>(Suggestions for interviewer)</w:t>
      </w:r>
    </w:p>
    <w:p w:rsidR="00825617" w:rsidRPr="00D2263B" w:rsidRDefault="00825617" w:rsidP="009433CC">
      <w:pPr>
        <w:numPr>
          <w:ilvl w:val="12"/>
          <w:numId w:val="0"/>
        </w:numPr>
        <w:spacing w:line="360" w:lineRule="auto"/>
        <w:rPr>
          <w:i/>
        </w:rPr>
      </w:pPr>
      <w:r>
        <w:tab/>
      </w:r>
      <w:r>
        <w:tab/>
      </w:r>
      <w:r w:rsidRPr="00D2263B">
        <w:rPr>
          <w:i/>
        </w:rPr>
        <w:t>a. nothing</w:t>
      </w:r>
    </w:p>
    <w:p w:rsidR="00825617" w:rsidRPr="00D2263B" w:rsidRDefault="00825617" w:rsidP="009433CC">
      <w:pPr>
        <w:numPr>
          <w:ilvl w:val="12"/>
          <w:numId w:val="0"/>
        </w:numPr>
        <w:spacing w:line="360" w:lineRule="auto"/>
        <w:rPr>
          <w:i/>
        </w:rPr>
      </w:pPr>
      <w:r w:rsidRPr="00D2263B">
        <w:rPr>
          <w:i/>
        </w:rPr>
        <w:tab/>
      </w:r>
      <w:r w:rsidRPr="00D2263B">
        <w:rPr>
          <w:i/>
        </w:rPr>
        <w:tab/>
        <w:t>b. I have someone show them how things work</w:t>
      </w:r>
    </w:p>
    <w:p w:rsidR="00825617" w:rsidRPr="00D2263B" w:rsidRDefault="00825617" w:rsidP="009433CC">
      <w:pPr>
        <w:numPr>
          <w:ilvl w:val="12"/>
          <w:numId w:val="0"/>
        </w:numPr>
        <w:spacing w:line="360" w:lineRule="auto"/>
        <w:rPr>
          <w:i/>
        </w:rPr>
      </w:pPr>
      <w:r w:rsidRPr="00D2263B">
        <w:rPr>
          <w:i/>
        </w:rPr>
        <w:tab/>
      </w:r>
      <w:r w:rsidRPr="00D2263B">
        <w:rPr>
          <w:i/>
        </w:rPr>
        <w:tab/>
        <w:t>c. a special program for new employees</w:t>
      </w:r>
    </w:p>
    <w:p w:rsidR="00825617" w:rsidRPr="00D2263B" w:rsidRDefault="00825617" w:rsidP="009433CC">
      <w:pPr>
        <w:pStyle w:val="BodyTextIndent2"/>
        <w:rPr>
          <w:i/>
        </w:rPr>
      </w:pPr>
      <w:r w:rsidRPr="00D2263B">
        <w:rPr>
          <w:i/>
        </w:rPr>
        <w:t>Find out what the program consists of-is it run by the owner, another employee, contractor. Does it have a written curriculum?</w:t>
      </w:r>
    </w:p>
    <w:p w:rsidR="00825617" w:rsidRPr="00D2263B" w:rsidRDefault="00825617" w:rsidP="009433CC">
      <w:pPr>
        <w:numPr>
          <w:ilvl w:val="12"/>
          <w:numId w:val="0"/>
        </w:numPr>
        <w:spacing w:line="360" w:lineRule="auto"/>
        <w:rPr>
          <w:i/>
        </w:rPr>
      </w:pPr>
      <w:r w:rsidRPr="00D2263B">
        <w:rPr>
          <w:i/>
        </w:rPr>
        <w:tab/>
      </w:r>
      <w:r w:rsidRPr="00D2263B">
        <w:rPr>
          <w:i/>
        </w:rPr>
        <w:tab/>
        <w:t>d. the same program as other employees-find out what that is</w:t>
      </w:r>
    </w:p>
    <w:p w:rsidR="00825617" w:rsidRDefault="00825617" w:rsidP="009433CC">
      <w:pPr>
        <w:numPr>
          <w:ilvl w:val="12"/>
          <w:numId w:val="0"/>
        </w:numPr>
        <w:spacing w:line="360" w:lineRule="auto"/>
      </w:pPr>
      <w:r w:rsidRPr="00D2263B">
        <w:rPr>
          <w:i/>
        </w:rPr>
        <w:tab/>
      </w:r>
      <w:r w:rsidRPr="00D2263B">
        <w:rPr>
          <w:i/>
        </w:rPr>
        <w:tab/>
        <w:t xml:space="preserve">e. I teach them myself personally </w:t>
      </w:r>
      <w:r w:rsidRPr="00D2263B">
        <w:rPr>
          <w:i/>
        </w:rPr>
        <w:tab/>
      </w:r>
    </w:p>
    <w:p w:rsidR="00825617" w:rsidRDefault="00825617" w:rsidP="009433CC">
      <w:pPr>
        <w:numPr>
          <w:ilvl w:val="12"/>
          <w:numId w:val="0"/>
        </w:numPr>
        <w:spacing w:line="360" w:lineRule="auto"/>
      </w:pPr>
    </w:p>
    <w:p w:rsidR="00825617" w:rsidRDefault="00825617" w:rsidP="009433CC">
      <w:pPr>
        <w:numPr>
          <w:ilvl w:val="12"/>
          <w:numId w:val="0"/>
        </w:numPr>
        <w:spacing w:line="360" w:lineRule="auto"/>
      </w:pPr>
      <w:r>
        <w:t>6.   Has your company had any on the-job-injuries in the past five months?</w:t>
      </w:r>
    </w:p>
    <w:p w:rsidR="00825617" w:rsidRDefault="00825617" w:rsidP="009433CC">
      <w:pPr>
        <w:spacing w:line="360" w:lineRule="auto"/>
      </w:pPr>
      <w:r>
        <w:tab/>
      </w:r>
      <w:r>
        <w:tab/>
        <w:t xml:space="preserve">Yes___ No ___ </w:t>
      </w:r>
    </w:p>
    <w:p w:rsidR="00825617" w:rsidRDefault="00825617" w:rsidP="009433CC">
      <w:pPr>
        <w:spacing w:line="360" w:lineRule="auto"/>
        <w:rPr>
          <w:b/>
          <w:i/>
        </w:rPr>
      </w:pPr>
      <w:r>
        <w:tab/>
      </w:r>
      <w:r>
        <w:rPr>
          <w:b/>
          <w:i/>
        </w:rPr>
        <w:t>If yes:</w:t>
      </w:r>
    </w:p>
    <w:p w:rsidR="00825617" w:rsidRDefault="00825617" w:rsidP="009433CC">
      <w:pPr>
        <w:numPr>
          <w:ilvl w:val="12"/>
          <w:numId w:val="0"/>
        </w:numPr>
        <w:spacing w:line="360" w:lineRule="auto"/>
        <w:ind w:left="720"/>
      </w:pPr>
      <w:r>
        <w:tab/>
        <w:t>a.  how many? ___________</w:t>
      </w:r>
    </w:p>
    <w:p w:rsidR="00825617" w:rsidRDefault="00825617" w:rsidP="009433CC">
      <w:pPr>
        <w:numPr>
          <w:ilvl w:val="12"/>
          <w:numId w:val="0"/>
        </w:numPr>
        <w:spacing w:line="360" w:lineRule="auto"/>
        <w:ind w:left="720"/>
      </w:pPr>
      <w:r>
        <w:tab/>
        <w:t xml:space="preserve">b.  what was the nature of the injury? _______________________________ </w:t>
      </w:r>
    </w:p>
    <w:p w:rsidR="00825617" w:rsidRDefault="00825617" w:rsidP="009433CC">
      <w:pPr>
        <w:numPr>
          <w:ilvl w:val="12"/>
          <w:numId w:val="0"/>
        </w:numPr>
        <w:spacing w:line="360" w:lineRule="auto"/>
        <w:ind w:left="720"/>
      </w:pPr>
    </w:p>
    <w:p w:rsidR="00825617" w:rsidRDefault="00825617" w:rsidP="009433CC">
      <w:pPr>
        <w:numPr>
          <w:ilvl w:val="12"/>
          <w:numId w:val="0"/>
        </w:numPr>
        <w:spacing w:line="360" w:lineRule="auto"/>
      </w:pPr>
    </w:p>
    <w:p w:rsidR="00825617" w:rsidRDefault="00825617" w:rsidP="009433CC">
      <w:pPr>
        <w:numPr>
          <w:ilvl w:val="12"/>
          <w:numId w:val="0"/>
        </w:numPr>
        <w:spacing w:line="360" w:lineRule="auto"/>
      </w:pPr>
      <w:r>
        <w:t>7. Which of the following statements best describes your feelings today regarding starting a safety and health program? _________</w:t>
      </w:r>
    </w:p>
    <w:p w:rsidR="00825617" w:rsidRDefault="00825617" w:rsidP="009433CC">
      <w:pPr>
        <w:numPr>
          <w:ilvl w:val="12"/>
          <w:numId w:val="0"/>
        </w:numPr>
        <w:spacing w:line="360" w:lineRule="auto"/>
        <w:rPr>
          <w:b/>
          <w:i/>
        </w:rPr>
      </w:pPr>
      <w:r>
        <w:t xml:space="preserve"> </w:t>
      </w:r>
      <w:r>
        <w:rPr>
          <w:b/>
          <w:i/>
        </w:rPr>
        <w:t>(read choices)</w:t>
      </w:r>
    </w:p>
    <w:p w:rsidR="00825617" w:rsidRDefault="00825617" w:rsidP="009433CC">
      <w:pPr>
        <w:numPr>
          <w:ilvl w:val="12"/>
          <w:numId w:val="0"/>
        </w:numPr>
        <w:spacing w:line="360" w:lineRule="auto"/>
        <w:ind w:left="720"/>
        <w:rPr>
          <w:b/>
        </w:rPr>
      </w:pPr>
      <w:r>
        <w:t>a.  I haven’t thought about it at all.</w:t>
      </w:r>
      <w:r>
        <w:rPr>
          <w:b/>
        </w:rPr>
        <w:t xml:space="preserve"> </w:t>
      </w:r>
    </w:p>
    <w:p w:rsidR="00825617" w:rsidRDefault="00825617" w:rsidP="009433CC">
      <w:pPr>
        <w:numPr>
          <w:ilvl w:val="12"/>
          <w:numId w:val="0"/>
        </w:numPr>
        <w:spacing w:line="360" w:lineRule="auto"/>
        <w:ind w:left="720"/>
      </w:pPr>
      <w:r>
        <w:t>b. I am thinking about starting a new safety and health program in the next 6 months.</w:t>
      </w:r>
    </w:p>
    <w:p w:rsidR="00825617" w:rsidRDefault="00825617" w:rsidP="009433CC">
      <w:pPr>
        <w:numPr>
          <w:ilvl w:val="12"/>
          <w:numId w:val="0"/>
        </w:numPr>
        <w:spacing w:line="360" w:lineRule="auto"/>
        <w:ind w:left="720"/>
      </w:pPr>
      <w:r>
        <w:t xml:space="preserve">c. I am preparing to put a new safety and health program into place in the next 30 days.   </w:t>
      </w:r>
    </w:p>
    <w:p w:rsidR="00825617" w:rsidRDefault="00825617" w:rsidP="009433CC">
      <w:pPr>
        <w:numPr>
          <w:ilvl w:val="12"/>
          <w:numId w:val="0"/>
        </w:numPr>
        <w:spacing w:line="360" w:lineRule="auto"/>
        <w:ind w:left="720"/>
      </w:pPr>
      <w:r>
        <w:t>d.  I have already started a new safety and health program within the past 6 months.</w:t>
      </w:r>
    </w:p>
    <w:p w:rsidR="00825617" w:rsidRDefault="00825617" w:rsidP="009433CC">
      <w:pPr>
        <w:numPr>
          <w:ilvl w:val="12"/>
          <w:numId w:val="0"/>
        </w:numPr>
        <w:spacing w:line="360" w:lineRule="auto"/>
        <w:ind w:left="720"/>
      </w:pPr>
      <w:r>
        <w:t>e.  My safety and health program is fine and I do not feel the need to change.</w:t>
      </w:r>
    </w:p>
    <w:p w:rsidR="00825617" w:rsidRDefault="00825617" w:rsidP="009433CC">
      <w:pPr>
        <w:numPr>
          <w:ilvl w:val="12"/>
          <w:numId w:val="0"/>
        </w:numPr>
        <w:spacing w:line="360" w:lineRule="auto"/>
        <w:ind w:left="720"/>
      </w:pPr>
    </w:p>
    <w:p w:rsidR="00825617" w:rsidRDefault="00825617" w:rsidP="009433CC">
      <w:pPr>
        <w:numPr>
          <w:ilvl w:val="12"/>
          <w:numId w:val="0"/>
        </w:numPr>
        <w:spacing w:line="360" w:lineRule="auto"/>
        <w:rPr>
          <w:i/>
        </w:rPr>
      </w:pPr>
      <w:r>
        <w:rPr>
          <w:i/>
        </w:rPr>
        <w:t xml:space="preserve">Interviewer-- if the respondent answered </w:t>
      </w:r>
      <w:r>
        <w:rPr>
          <w:b/>
          <w:i/>
        </w:rPr>
        <w:t>positively to either statements b, c or d,</w:t>
      </w:r>
      <w:r>
        <w:rPr>
          <w:i/>
        </w:rPr>
        <w:t xml:space="preserve"> then ask one of the following questions:</w:t>
      </w:r>
    </w:p>
    <w:p w:rsidR="00825617" w:rsidRDefault="00825617" w:rsidP="009433CC">
      <w:pPr>
        <w:spacing w:line="360" w:lineRule="auto"/>
        <w:ind w:left="720"/>
        <w:rPr>
          <w:i/>
        </w:rPr>
      </w:pPr>
      <w:r>
        <w:rPr>
          <w:b/>
          <w:i/>
        </w:rPr>
        <w:t>If yes to statement b, then ask</w:t>
      </w:r>
      <w:r>
        <w:rPr>
          <w:i/>
        </w:rPr>
        <w:t>:</w:t>
      </w:r>
    </w:p>
    <w:p w:rsidR="00825617" w:rsidRDefault="00825617" w:rsidP="009433CC">
      <w:pPr>
        <w:spacing w:line="360" w:lineRule="auto"/>
        <w:ind w:left="1440" w:firstLine="60"/>
      </w:pPr>
      <w:r>
        <w:rPr>
          <w:i/>
        </w:rPr>
        <w:t>What prompted you to think about a new safety and health program</w:t>
      </w:r>
      <w:r>
        <w:t>?  __________________________________________________________</w:t>
      </w:r>
    </w:p>
    <w:p w:rsidR="00825617" w:rsidRDefault="00825617" w:rsidP="009433CC">
      <w:pPr>
        <w:spacing w:line="360" w:lineRule="auto"/>
        <w:ind w:left="720" w:firstLine="720"/>
        <w:rPr>
          <w:color w:val="008000"/>
        </w:rPr>
      </w:pPr>
      <w:r>
        <w:t>____________________________________________________________</w:t>
      </w:r>
    </w:p>
    <w:p w:rsidR="00825617" w:rsidRDefault="00825617" w:rsidP="009433CC">
      <w:pPr>
        <w:spacing w:line="360" w:lineRule="auto"/>
        <w:ind w:firstLine="720"/>
        <w:rPr>
          <w:i/>
        </w:rPr>
      </w:pPr>
      <w:r>
        <w:rPr>
          <w:b/>
          <w:i/>
        </w:rPr>
        <w:t>If yes to statement c, then ask</w:t>
      </w:r>
      <w:r>
        <w:rPr>
          <w:i/>
        </w:rPr>
        <w:t xml:space="preserve">: </w:t>
      </w:r>
    </w:p>
    <w:p w:rsidR="00825617" w:rsidRDefault="00825617" w:rsidP="009433CC">
      <w:pPr>
        <w:spacing w:line="360" w:lineRule="auto"/>
        <w:ind w:left="720" w:firstLine="720"/>
        <w:rPr>
          <w:i/>
        </w:rPr>
      </w:pPr>
      <w:r>
        <w:rPr>
          <w:i/>
        </w:rPr>
        <w:t xml:space="preserve">Why are you intending to put a new program in place? </w:t>
      </w:r>
      <w:r>
        <w:rPr>
          <w:i/>
        </w:rPr>
        <w:tab/>
      </w:r>
      <w:r>
        <w:rPr>
          <w:i/>
        </w:rPr>
        <w:tab/>
      </w:r>
      <w:r>
        <w:rPr>
          <w:i/>
        </w:rPr>
        <w:tab/>
        <w:t>____________________________________________________________</w:t>
      </w:r>
      <w:r>
        <w:rPr>
          <w:i/>
        </w:rPr>
        <w:tab/>
        <w:t>Please briefly describe what your new program may include.</w:t>
      </w:r>
      <w:r>
        <w:rPr>
          <w:i/>
        </w:rPr>
        <w:tab/>
        <w:t xml:space="preserve">    </w:t>
      </w:r>
      <w:r>
        <w:rPr>
          <w:i/>
        </w:rPr>
        <w:tab/>
      </w:r>
      <w:r>
        <w:rPr>
          <w:i/>
        </w:rPr>
        <w:tab/>
        <w:t>__________________________________________________________</w:t>
      </w:r>
    </w:p>
    <w:p w:rsidR="00825617" w:rsidRDefault="00825617" w:rsidP="009433CC">
      <w:pPr>
        <w:spacing w:line="360" w:lineRule="auto"/>
        <w:ind w:left="720"/>
      </w:pPr>
      <w:r>
        <w:rPr>
          <w:b/>
          <w:i/>
        </w:rPr>
        <w:t>If yes to statement d, then ask</w:t>
      </w:r>
      <w:r>
        <w:t>:</w:t>
      </w:r>
      <w:r>
        <w:tab/>
      </w:r>
      <w:r>
        <w:tab/>
      </w:r>
    </w:p>
    <w:p w:rsidR="00825617" w:rsidRDefault="00825617" w:rsidP="009433CC">
      <w:pPr>
        <w:spacing w:line="360" w:lineRule="auto"/>
        <w:ind w:left="1440"/>
      </w:pPr>
      <w:r>
        <w:t>Briefly describe the changes you’ve made. ____________________________________________________________</w:t>
      </w:r>
    </w:p>
    <w:p w:rsidR="00825617" w:rsidRDefault="00825617" w:rsidP="009433CC">
      <w:pPr>
        <w:spacing w:line="360" w:lineRule="auto"/>
        <w:ind w:left="1080" w:firstLine="360"/>
      </w:pPr>
      <w:r>
        <w:t>What prompted you to make those changes?</w:t>
      </w:r>
      <w:r>
        <w:tab/>
        <w:t>___________________________________________________________</w:t>
      </w:r>
    </w:p>
    <w:p w:rsidR="00825617" w:rsidRDefault="00825617" w:rsidP="009433CC">
      <w:pPr>
        <w:numPr>
          <w:ilvl w:val="12"/>
          <w:numId w:val="0"/>
        </w:numPr>
        <w:spacing w:line="360" w:lineRule="auto"/>
        <w:ind w:left="720"/>
      </w:pPr>
      <w:r>
        <w:tab/>
        <w:t xml:space="preserve"> ___________________________________________________________</w:t>
      </w:r>
    </w:p>
    <w:p w:rsidR="00825617" w:rsidRDefault="00825617" w:rsidP="009433CC">
      <w:pPr>
        <w:spacing w:line="360" w:lineRule="auto"/>
        <w:rPr>
          <w:color w:val="008000"/>
        </w:rPr>
      </w:pPr>
    </w:p>
    <w:p w:rsidR="00825617" w:rsidRDefault="00825617" w:rsidP="009433CC">
      <w:pPr>
        <w:spacing w:line="360" w:lineRule="auto"/>
      </w:pPr>
      <w:r>
        <w:t>8. What types of safety equipment are your employees required to use and where are they required to use them? ________________________________</w:t>
      </w:r>
    </w:p>
    <w:p w:rsidR="00825617" w:rsidRDefault="00825617" w:rsidP="009433CC">
      <w:pPr>
        <w:spacing w:line="360" w:lineRule="auto"/>
        <w:ind w:firstLine="720"/>
        <w:rPr>
          <w:b/>
          <w:i/>
        </w:rPr>
      </w:pPr>
      <w:r>
        <w:rPr>
          <w:b/>
          <w:i/>
        </w:rPr>
        <w:t>Suggestions for interviewer</w:t>
      </w:r>
      <w:r>
        <w:rPr>
          <w:b/>
          <w:i/>
        </w:rPr>
        <w:tab/>
      </w:r>
    </w:p>
    <w:p w:rsidR="00825617" w:rsidRPr="00D2263B" w:rsidRDefault="00825617" w:rsidP="009433CC">
      <w:pPr>
        <w:spacing w:line="360" w:lineRule="auto"/>
        <w:ind w:left="1440"/>
        <w:rPr>
          <w:i/>
        </w:rPr>
      </w:pPr>
      <w:r>
        <w:rPr>
          <w:i/>
        </w:rPr>
        <w:t xml:space="preserve">a.  </w:t>
      </w:r>
      <w:r w:rsidRPr="00D2263B">
        <w:rPr>
          <w:i/>
        </w:rPr>
        <w:t>hearing protection devices (earplugs) when using nail guns</w:t>
      </w:r>
    </w:p>
    <w:p w:rsidR="00825617" w:rsidRPr="00D2263B" w:rsidRDefault="00825617" w:rsidP="009433CC">
      <w:pPr>
        <w:spacing w:line="360" w:lineRule="auto"/>
        <w:ind w:left="1440"/>
        <w:rPr>
          <w:i/>
        </w:rPr>
      </w:pPr>
      <w:r>
        <w:rPr>
          <w:i/>
        </w:rPr>
        <w:t xml:space="preserve">b.  </w:t>
      </w:r>
      <w:r w:rsidRPr="00D2263B">
        <w:rPr>
          <w:i/>
        </w:rPr>
        <w:t>hearing protection devices  when using saws or other noisy tools</w:t>
      </w:r>
    </w:p>
    <w:p w:rsidR="00825617" w:rsidRPr="00D2263B" w:rsidRDefault="00825617" w:rsidP="009433CC">
      <w:pPr>
        <w:spacing w:line="360" w:lineRule="auto"/>
        <w:ind w:left="1440"/>
        <w:rPr>
          <w:i/>
        </w:rPr>
      </w:pPr>
      <w:r>
        <w:rPr>
          <w:i/>
        </w:rPr>
        <w:t xml:space="preserve">c.  </w:t>
      </w:r>
      <w:r w:rsidRPr="00D2263B">
        <w:rPr>
          <w:i/>
        </w:rPr>
        <w:t>safety lenses</w:t>
      </w:r>
    </w:p>
    <w:p w:rsidR="00825617" w:rsidRDefault="00825617" w:rsidP="009433CC">
      <w:pPr>
        <w:spacing w:line="360" w:lineRule="auto"/>
      </w:pPr>
      <w:r>
        <w:tab/>
      </w:r>
      <w:r>
        <w:tab/>
      </w:r>
      <w:r>
        <w:tab/>
      </w:r>
      <w:r>
        <w:tab/>
      </w:r>
      <w:r>
        <w:tab/>
      </w:r>
      <w:r>
        <w:tab/>
      </w:r>
      <w:r>
        <w:tab/>
      </w:r>
    </w:p>
    <w:p w:rsidR="00825617" w:rsidRDefault="00825617" w:rsidP="009433CC">
      <w:pPr>
        <w:spacing w:line="360" w:lineRule="auto"/>
      </w:pPr>
      <w:r>
        <w:t xml:space="preserve">9. Do you have a hearing conservation program at your business now? Yes___ No ___ </w:t>
      </w:r>
    </w:p>
    <w:p w:rsidR="00825617" w:rsidRDefault="00825617" w:rsidP="009433CC">
      <w:pPr>
        <w:spacing w:line="360" w:lineRule="auto"/>
      </w:pPr>
      <w:r>
        <w:rPr>
          <w:b/>
          <w:i/>
        </w:rPr>
        <w:tab/>
        <w:t xml:space="preserve">If yes, ask if you:  </w:t>
      </w:r>
      <w:r>
        <w:t xml:space="preserve">monitor noise levels at your business?  Yes___ No ___ </w:t>
      </w:r>
    </w:p>
    <w:p w:rsidR="00825617" w:rsidRDefault="00825617" w:rsidP="009433CC">
      <w:pPr>
        <w:spacing w:line="360" w:lineRule="auto"/>
      </w:pPr>
      <w:r>
        <w:tab/>
      </w:r>
      <w:r>
        <w:tab/>
      </w:r>
      <w:r>
        <w:tab/>
        <w:t xml:space="preserve">      test the hearing of your employees? Yes___ No ___ </w:t>
      </w:r>
    </w:p>
    <w:p w:rsidR="00825617" w:rsidRDefault="00825617" w:rsidP="009433CC">
      <w:pPr>
        <w:numPr>
          <w:ilvl w:val="12"/>
          <w:numId w:val="0"/>
        </w:numPr>
        <w:spacing w:line="360" w:lineRule="auto"/>
      </w:pPr>
      <w:r>
        <w:t xml:space="preserve"> </w:t>
      </w:r>
      <w:r>
        <w:tab/>
      </w:r>
      <w:r>
        <w:tab/>
      </w:r>
      <w:r>
        <w:tab/>
      </w:r>
      <w:r>
        <w:tab/>
      </w:r>
      <w:r>
        <w:tab/>
        <w:t xml:space="preserve">   </w:t>
      </w:r>
    </w:p>
    <w:p w:rsidR="00825617" w:rsidRDefault="00825617" w:rsidP="009433CC">
      <w:pPr>
        <w:numPr>
          <w:ilvl w:val="12"/>
          <w:numId w:val="0"/>
        </w:numPr>
        <w:spacing w:line="360" w:lineRule="auto"/>
      </w:pPr>
      <w:r>
        <w:t>10.  Approximately what percent of the saws at your company are equipped with local exhaust ventilation now?</w:t>
      </w:r>
      <w:r>
        <w:tab/>
        <w:t>___________%</w:t>
      </w:r>
    </w:p>
    <w:p w:rsidR="00825617" w:rsidRDefault="00825617" w:rsidP="009433CC">
      <w:pPr>
        <w:numPr>
          <w:ilvl w:val="12"/>
          <w:numId w:val="0"/>
        </w:numPr>
        <w:spacing w:line="360" w:lineRule="auto"/>
        <w:ind w:left="720"/>
        <w:rPr>
          <w:i/>
        </w:rPr>
      </w:pPr>
      <w:r>
        <w:rPr>
          <w:b/>
          <w:i/>
        </w:rPr>
        <w:t>For interviewer</w:t>
      </w:r>
      <w:r>
        <w:t xml:space="preserve">, </w:t>
      </w:r>
      <w:r>
        <w:rPr>
          <w:i/>
        </w:rPr>
        <w:t>local exhaust ventilation is an exhaust pipe located next to the saw blade.</w:t>
      </w:r>
    </w:p>
    <w:p w:rsidR="00825617" w:rsidRDefault="00825617" w:rsidP="009433CC">
      <w:pPr>
        <w:numPr>
          <w:ilvl w:val="12"/>
          <w:numId w:val="0"/>
        </w:numPr>
        <w:spacing w:line="360" w:lineRule="auto"/>
        <w:ind w:left="720"/>
      </w:pPr>
    </w:p>
    <w:p w:rsidR="00825617" w:rsidRDefault="00825617" w:rsidP="009433CC">
      <w:pPr>
        <w:numPr>
          <w:ilvl w:val="12"/>
          <w:numId w:val="0"/>
        </w:numPr>
        <w:spacing w:line="360" w:lineRule="auto"/>
      </w:pPr>
      <w:r>
        <w:t xml:space="preserve">11. What have you done to control carbon monoxide emissions in the past 5 months? </w:t>
      </w:r>
      <w:r>
        <w:tab/>
      </w:r>
      <w:r>
        <w:tab/>
      </w:r>
      <w:r>
        <w:tab/>
        <w:t xml:space="preserve">___________________________ </w:t>
      </w:r>
    </w:p>
    <w:p w:rsidR="00825617" w:rsidRDefault="00825617" w:rsidP="009433CC">
      <w:pPr>
        <w:numPr>
          <w:ilvl w:val="12"/>
          <w:numId w:val="0"/>
        </w:numPr>
        <w:spacing w:line="360" w:lineRule="auto"/>
        <w:rPr>
          <w:b/>
          <w:i/>
        </w:rPr>
      </w:pPr>
      <w:r>
        <w:tab/>
      </w:r>
      <w:r>
        <w:rPr>
          <w:b/>
          <w:i/>
        </w:rPr>
        <w:t>Suggestions for interviewer</w:t>
      </w:r>
    </w:p>
    <w:p w:rsidR="00825617" w:rsidRPr="00D2263B" w:rsidRDefault="00825617" w:rsidP="009433CC">
      <w:pPr>
        <w:spacing w:line="360" w:lineRule="auto"/>
        <w:rPr>
          <w:i/>
          <w:iCs/>
        </w:rPr>
      </w:pPr>
      <w:r>
        <w:rPr>
          <w:i/>
        </w:rPr>
        <w:t xml:space="preserve">  </w:t>
      </w:r>
      <w:r>
        <w:rPr>
          <w:i/>
        </w:rPr>
        <w:tab/>
      </w:r>
      <w:r w:rsidRPr="00D2263B">
        <w:rPr>
          <w:i/>
          <w:iCs/>
        </w:rPr>
        <w:t>bought an electric forklift</w:t>
      </w:r>
    </w:p>
    <w:p w:rsidR="00825617" w:rsidRPr="00D2263B" w:rsidRDefault="00825617" w:rsidP="009433CC">
      <w:pPr>
        <w:spacing w:line="360" w:lineRule="auto"/>
        <w:ind w:firstLine="720"/>
        <w:rPr>
          <w:i/>
          <w:iCs/>
        </w:rPr>
      </w:pPr>
      <w:r w:rsidRPr="00D2263B">
        <w:rPr>
          <w:i/>
          <w:iCs/>
        </w:rPr>
        <w:t xml:space="preserve">improved ventilation </w:t>
      </w:r>
    </w:p>
    <w:p w:rsidR="00825617" w:rsidRPr="00D2263B" w:rsidRDefault="00825617" w:rsidP="009433CC">
      <w:pPr>
        <w:spacing w:line="360" w:lineRule="auto"/>
        <w:ind w:firstLine="720"/>
        <w:rPr>
          <w:i/>
          <w:iCs/>
        </w:rPr>
      </w:pPr>
      <w:r w:rsidRPr="00D2263B">
        <w:rPr>
          <w:i/>
          <w:iCs/>
        </w:rPr>
        <w:t xml:space="preserve">limited the idling time of forklifts </w:t>
      </w:r>
    </w:p>
    <w:p w:rsidR="00825617" w:rsidRDefault="00825617" w:rsidP="00E71019">
      <w:pPr>
        <w:numPr>
          <w:ilvl w:val="12"/>
          <w:numId w:val="0"/>
          <w:ins w:id="25" w:author="arp5" w:date="2007-09-28T11:22:00Z"/>
        </w:numPr>
        <w:spacing w:line="360" w:lineRule="auto"/>
        <w:rPr>
          <w:ins w:id="26" w:author="arp5" w:date="2007-09-28T11:22:00Z"/>
        </w:rPr>
      </w:pPr>
    </w:p>
    <w:p w:rsidR="00825617" w:rsidRDefault="00825617" w:rsidP="00E71019">
      <w:pPr>
        <w:numPr>
          <w:ilvl w:val="12"/>
          <w:numId w:val="0"/>
        </w:numPr>
        <w:spacing w:line="360" w:lineRule="auto"/>
      </w:pPr>
      <w:r>
        <w:t>Finally, I’d like your opinion about these statements. Please say whether you</w:t>
      </w:r>
    </w:p>
    <w:p w:rsidR="00825617" w:rsidRDefault="00825617" w:rsidP="009433CC">
      <w:pPr>
        <w:pStyle w:val="NormalWeb"/>
        <w:spacing w:before="0" w:beforeAutospacing="0" w:after="0" w:afterAutospacing="0"/>
        <w:rPr>
          <w:rFonts w:ascii="Times New Roman" w:hAnsi="Times New Roman" w:cs="Times New Roman"/>
          <w:b/>
          <w:bCs/>
        </w:rPr>
      </w:pPr>
      <w:r>
        <w:rPr>
          <w:rFonts w:ascii="Times New Roman" w:hAnsi="Times New Roman" w:cs="Times New Roman"/>
          <w:b/>
          <w:bCs/>
        </w:rPr>
        <w:tab/>
        <w:t>1 = disagree a lot</w:t>
      </w:r>
      <w:r>
        <w:rPr>
          <w:rFonts w:ascii="Times New Roman" w:hAnsi="Times New Roman" w:cs="Times New Roman"/>
          <w:b/>
          <w:bCs/>
        </w:rPr>
        <w:br/>
      </w:r>
      <w:r>
        <w:rPr>
          <w:rFonts w:ascii="Times New Roman" w:hAnsi="Times New Roman" w:cs="Times New Roman"/>
          <w:b/>
          <w:bCs/>
        </w:rPr>
        <w:tab/>
        <w:t>2 = disagree a little</w:t>
      </w:r>
      <w:r>
        <w:rPr>
          <w:rFonts w:ascii="Times New Roman" w:hAnsi="Times New Roman" w:cs="Times New Roman"/>
          <w:b/>
          <w:bCs/>
        </w:rPr>
        <w:br/>
      </w:r>
      <w:r>
        <w:rPr>
          <w:rFonts w:ascii="Times New Roman" w:hAnsi="Times New Roman" w:cs="Times New Roman"/>
          <w:b/>
          <w:bCs/>
        </w:rPr>
        <w:tab/>
        <w:t>3= agree a little</w:t>
      </w:r>
    </w:p>
    <w:p w:rsidR="00825617" w:rsidRDefault="00825617" w:rsidP="009433CC">
      <w:pPr>
        <w:pStyle w:val="NormalWeb"/>
        <w:spacing w:before="0" w:beforeAutospacing="0" w:after="0" w:afterAutospacing="0"/>
        <w:rPr>
          <w:rFonts w:ascii="Times New Roman" w:hAnsi="Times New Roman" w:cs="Times New Roman"/>
          <w:b/>
          <w:bCs/>
        </w:rPr>
      </w:pPr>
      <w:r>
        <w:rPr>
          <w:rFonts w:ascii="Times New Roman" w:hAnsi="Times New Roman" w:cs="Times New Roman"/>
          <w:b/>
          <w:bCs/>
        </w:rPr>
        <w:tab/>
        <w:t>4= agree a lot</w:t>
      </w:r>
    </w:p>
    <w:p w:rsidR="00825617" w:rsidRDefault="00825617" w:rsidP="009433CC">
      <w:pPr>
        <w:pStyle w:val="NormalWeb"/>
        <w:rPr>
          <w:rFonts w:ascii="Times New Roman" w:hAnsi="Times New Roman" w:cs="Times New Roman"/>
        </w:rPr>
      </w:pPr>
    </w:p>
    <w:tbl>
      <w:tblPr>
        <w:tblW w:w="5000" w:type="pct"/>
        <w:tblCellSpacing w:w="0" w:type="dxa"/>
        <w:tblBorders>
          <w:top w:val="dotted" w:sz="4" w:space="0" w:color="auto"/>
          <w:left w:val="dotted" w:sz="4" w:space="0" w:color="auto"/>
          <w:bottom w:val="dotted" w:sz="4" w:space="0" w:color="auto"/>
          <w:right w:val="dotted" w:sz="4" w:space="0" w:color="auto"/>
          <w:insideH w:val="dotted" w:sz="4" w:space="0" w:color="auto"/>
        </w:tblBorders>
        <w:tblCellMar>
          <w:top w:w="60" w:type="dxa"/>
          <w:left w:w="60" w:type="dxa"/>
          <w:bottom w:w="60" w:type="dxa"/>
          <w:right w:w="60" w:type="dxa"/>
        </w:tblCellMar>
        <w:tblLook w:val="0000"/>
      </w:tblPr>
      <w:tblGrid>
        <w:gridCol w:w="457"/>
        <w:gridCol w:w="7834"/>
        <w:gridCol w:w="489"/>
      </w:tblGrid>
      <w:tr w:rsidR="00825617" w:rsidTr="009433CC">
        <w:trPr>
          <w:tblCellSpacing w:w="0" w:type="dxa"/>
        </w:trPr>
        <w:tc>
          <w:tcPr>
            <w:tcW w:w="5000" w:type="pct"/>
            <w:gridSpan w:val="3"/>
          </w:tcPr>
          <w:p w:rsidR="00825617" w:rsidRDefault="00825617" w:rsidP="009433CC"/>
        </w:tc>
      </w:tr>
      <w:tr w:rsidR="00825617" w:rsidTr="009433CC">
        <w:trPr>
          <w:tblCellSpacing w:w="0" w:type="dxa"/>
        </w:trPr>
        <w:tc>
          <w:tcPr>
            <w:tcW w:w="268" w:type="pct"/>
          </w:tcPr>
          <w:p w:rsidR="00825617" w:rsidRDefault="00825617" w:rsidP="009433CC">
            <w:r>
              <w:rPr>
                <w:b/>
                <w:bCs/>
              </w:rPr>
              <w:t>1.</w:t>
            </w:r>
          </w:p>
        </w:tc>
        <w:tc>
          <w:tcPr>
            <w:tcW w:w="4469" w:type="pct"/>
          </w:tcPr>
          <w:p w:rsidR="00825617" w:rsidRDefault="00825617" w:rsidP="009433CC">
            <w:pPr>
              <w:spacing w:after="240"/>
            </w:pPr>
            <w:r>
              <w:t>A safety and health program will decrease injury in my business.</w:t>
            </w:r>
          </w:p>
        </w:tc>
        <w:tc>
          <w:tcPr>
            <w:tcW w:w="0" w:type="auto"/>
          </w:tcPr>
          <w:p w:rsidR="00825617" w:rsidRDefault="00825617" w:rsidP="009433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
                  <v:imagedata r:id="rId6" r:href="rId7"/>
                </v:shape>
              </w:pict>
            </w:r>
          </w:p>
        </w:tc>
      </w:tr>
      <w:tr w:rsidR="00825617" w:rsidTr="009433CC">
        <w:trPr>
          <w:tblCellSpacing w:w="0" w:type="dxa"/>
        </w:trPr>
        <w:tc>
          <w:tcPr>
            <w:tcW w:w="268" w:type="pct"/>
          </w:tcPr>
          <w:p w:rsidR="00825617" w:rsidRDefault="00825617" w:rsidP="009433CC">
            <w:r>
              <w:rPr>
                <w:b/>
                <w:bCs/>
              </w:rPr>
              <w:t>2</w:t>
            </w:r>
          </w:p>
        </w:tc>
        <w:tc>
          <w:tcPr>
            <w:tcW w:w="4469" w:type="pct"/>
          </w:tcPr>
          <w:p w:rsidR="00825617" w:rsidRDefault="00825617" w:rsidP="009433CC">
            <w:pPr>
              <w:spacing w:after="240"/>
            </w:pPr>
            <w:r>
              <w:t>A safety and health program will cost too much money.</w:t>
            </w:r>
          </w:p>
        </w:tc>
        <w:tc>
          <w:tcPr>
            <w:tcW w:w="0" w:type="auto"/>
          </w:tcPr>
          <w:p w:rsidR="00825617" w:rsidRDefault="00825617" w:rsidP="009433CC">
            <w:r>
              <w:pict>
                <v:shape id="_x0000_i1026" type="#_x0000_t75" alt="" style="width:15pt;height:15pt">
                  <v:imagedata r:id="rId6" r:href="rId8"/>
                </v:shape>
              </w:pict>
            </w:r>
          </w:p>
        </w:tc>
      </w:tr>
      <w:tr w:rsidR="00825617" w:rsidTr="009433CC">
        <w:trPr>
          <w:tblCellSpacing w:w="0" w:type="dxa"/>
        </w:trPr>
        <w:tc>
          <w:tcPr>
            <w:tcW w:w="268" w:type="pct"/>
          </w:tcPr>
          <w:p w:rsidR="00825617" w:rsidRDefault="00825617" w:rsidP="009433CC">
            <w:r>
              <w:rPr>
                <w:b/>
                <w:bCs/>
              </w:rPr>
              <w:t>3.</w:t>
            </w:r>
          </w:p>
        </w:tc>
        <w:tc>
          <w:tcPr>
            <w:tcW w:w="4469" w:type="pct"/>
          </w:tcPr>
          <w:p w:rsidR="00825617" w:rsidRDefault="00825617" w:rsidP="009433CC">
            <w:pPr>
              <w:spacing w:after="240"/>
            </w:pPr>
            <w:r>
              <w:t>A safety and health program will lower my workers’ compensation costs.</w:t>
            </w:r>
          </w:p>
        </w:tc>
        <w:tc>
          <w:tcPr>
            <w:tcW w:w="0" w:type="auto"/>
          </w:tcPr>
          <w:p w:rsidR="00825617" w:rsidRDefault="00825617" w:rsidP="009433CC">
            <w:r>
              <w:pict>
                <v:shape id="_x0000_i1027" type="#_x0000_t75" alt="" style="width:15pt;height:15pt">
                  <v:imagedata r:id="rId6" r:href="rId9"/>
                </v:shape>
              </w:pict>
            </w:r>
          </w:p>
        </w:tc>
      </w:tr>
      <w:tr w:rsidR="00825617" w:rsidTr="009433CC">
        <w:trPr>
          <w:tblCellSpacing w:w="0" w:type="dxa"/>
        </w:trPr>
        <w:tc>
          <w:tcPr>
            <w:tcW w:w="268" w:type="pct"/>
          </w:tcPr>
          <w:p w:rsidR="00825617" w:rsidRDefault="00825617" w:rsidP="009433CC">
            <w:r>
              <w:rPr>
                <w:b/>
                <w:bCs/>
              </w:rPr>
              <w:t>4.</w:t>
            </w:r>
          </w:p>
        </w:tc>
        <w:tc>
          <w:tcPr>
            <w:tcW w:w="4469" w:type="pct"/>
          </w:tcPr>
          <w:p w:rsidR="00825617" w:rsidRDefault="00825617" w:rsidP="009433CC">
            <w:pPr>
              <w:spacing w:after="240"/>
            </w:pPr>
            <w:r>
              <w:t>Good safety practices will increase productivity at my business.</w:t>
            </w:r>
          </w:p>
        </w:tc>
        <w:tc>
          <w:tcPr>
            <w:tcW w:w="0" w:type="auto"/>
          </w:tcPr>
          <w:p w:rsidR="00825617" w:rsidRDefault="00825617" w:rsidP="009433CC">
            <w:r>
              <w:pict>
                <v:shape id="_x0000_i1028" type="#_x0000_t75" alt="" style="width:15pt;height:15pt">
                  <v:imagedata r:id="rId6" r:href="rId10"/>
                </v:shape>
              </w:pict>
            </w:r>
          </w:p>
        </w:tc>
      </w:tr>
      <w:tr w:rsidR="00825617" w:rsidTr="009433CC">
        <w:trPr>
          <w:tblCellSpacing w:w="0" w:type="dxa"/>
        </w:trPr>
        <w:tc>
          <w:tcPr>
            <w:tcW w:w="268" w:type="pct"/>
          </w:tcPr>
          <w:p w:rsidR="00825617" w:rsidRDefault="00825617" w:rsidP="009433CC">
            <w:r>
              <w:rPr>
                <w:b/>
                <w:bCs/>
              </w:rPr>
              <w:t>5.</w:t>
            </w:r>
          </w:p>
        </w:tc>
        <w:tc>
          <w:tcPr>
            <w:tcW w:w="4469" w:type="pct"/>
          </w:tcPr>
          <w:p w:rsidR="00825617" w:rsidRDefault="00825617" w:rsidP="009433CC">
            <w:r>
              <w:t xml:space="preserve">The cost of production will decrease as a result of safety education. </w:t>
            </w:r>
          </w:p>
        </w:tc>
        <w:tc>
          <w:tcPr>
            <w:tcW w:w="0" w:type="auto"/>
          </w:tcPr>
          <w:p w:rsidR="00825617" w:rsidRDefault="00825617" w:rsidP="009433CC">
            <w:r>
              <w:pict>
                <v:shape id="_x0000_i1029" type="#_x0000_t75" alt="" style="width:15pt;height:15pt">
                  <v:imagedata r:id="rId6" r:href="rId11"/>
                </v:shape>
              </w:pict>
            </w:r>
          </w:p>
        </w:tc>
      </w:tr>
      <w:tr w:rsidR="00825617" w:rsidTr="009433CC">
        <w:trPr>
          <w:tblCellSpacing w:w="0" w:type="dxa"/>
        </w:trPr>
        <w:tc>
          <w:tcPr>
            <w:tcW w:w="268" w:type="pct"/>
          </w:tcPr>
          <w:p w:rsidR="00825617" w:rsidRDefault="00825617" w:rsidP="009433CC">
            <w:r>
              <w:rPr>
                <w:b/>
                <w:bCs/>
              </w:rPr>
              <w:t>6.</w:t>
            </w:r>
          </w:p>
        </w:tc>
        <w:tc>
          <w:tcPr>
            <w:tcW w:w="4469" w:type="pct"/>
          </w:tcPr>
          <w:p w:rsidR="00825617" w:rsidRDefault="00825617" w:rsidP="009433CC">
            <w:r>
              <w:t xml:space="preserve">Safety and health education will make my employees more aware of properly using saws and forklifts. </w:t>
            </w:r>
          </w:p>
        </w:tc>
        <w:tc>
          <w:tcPr>
            <w:tcW w:w="0" w:type="auto"/>
          </w:tcPr>
          <w:p w:rsidR="00825617" w:rsidRDefault="00825617" w:rsidP="009433CC">
            <w:r>
              <w:pict>
                <v:shape id="_x0000_i1030" type="#_x0000_t75" alt="" style="width:17.25pt;height:15pt">
                  <v:imagedata r:id="rId6" r:href="rId12"/>
                </v:shape>
              </w:pict>
            </w:r>
          </w:p>
        </w:tc>
      </w:tr>
      <w:tr w:rsidR="00825617" w:rsidTr="009433CC">
        <w:trPr>
          <w:tblCellSpacing w:w="0" w:type="dxa"/>
        </w:trPr>
        <w:tc>
          <w:tcPr>
            <w:tcW w:w="268" w:type="pct"/>
          </w:tcPr>
          <w:p w:rsidR="00825617" w:rsidRDefault="00825617" w:rsidP="009433CC">
            <w:r>
              <w:rPr>
                <w:b/>
                <w:bCs/>
              </w:rPr>
              <w:t>7.</w:t>
            </w:r>
          </w:p>
        </w:tc>
        <w:tc>
          <w:tcPr>
            <w:tcW w:w="4469" w:type="pct"/>
          </w:tcPr>
          <w:p w:rsidR="00825617" w:rsidRDefault="00825617" w:rsidP="009433CC">
            <w:pPr>
              <w:spacing w:after="240"/>
            </w:pPr>
            <w:r>
              <w:t>Safety and health knowledge will improve relations with my employees.</w:t>
            </w:r>
          </w:p>
        </w:tc>
        <w:tc>
          <w:tcPr>
            <w:tcW w:w="0" w:type="auto"/>
          </w:tcPr>
          <w:p w:rsidR="00825617" w:rsidRDefault="00825617" w:rsidP="009433CC">
            <w:r>
              <w:pict>
                <v:shape id="_x0000_i1031" type="#_x0000_t75" alt="" style="width:15pt;height:15pt">
                  <v:imagedata r:id="rId6" r:href="rId13"/>
                </v:shape>
              </w:pict>
            </w:r>
          </w:p>
        </w:tc>
      </w:tr>
      <w:tr w:rsidR="00825617" w:rsidTr="009433CC">
        <w:trPr>
          <w:tblCellSpacing w:w="0" w:type="dxa"/>
        </w:trPr>
        <w:tc>
          <w:tcPr>
            <w:tcW w:w="268" w:type="pct"/>
          </w:tcPr>
          <w:p w:rsidR="00825617" w:rsidRDefault="00825617" w:rsidP="009433CC">
            <w:pPr>
              <w:rPr>
                <w:b/>
                <w:bCs/>
              </w:rPr>
            </w:pPr>
            <w:r>
              <w:rPr>
                <w:b/>
                <w:bCs/>
              </w:rPr>
              <w:t>8.</w:t>
            </w:r>
          </w:p>
        </w:tc>
        <w:tc>
          <w:tcPr>
            <w:tcW w:w="4469" w:type="pct"/>
          </w:tcPr>
          <w:p w:rsidR="00825617" w:rsidRDefault="00825617" w:rsidP="009433CC">
            <w:pPr>
              <w:spacing w:after="240"/>
            </w:pPr>
            <w:r>
              <w:t>Safety and health education will result in more workers’ compensation claims.</w:t>
            </w:r>
          </w:p>
        </w:tc>
        <w:tc>
          <w:tcPr>
            <w:tcW w:w="0" w:type="auto"/>
          </w:tcPr>
          <w:p w:rsidR="00825617" w:rsidRDefault="00825617" w:rsidP="009433CC">
            <w:r>
              <w:pict>
                <v:shape id="_x0000_i1032" type="#_x0000_t75" alt="" style="width:17.25pt;height:15pt">
                  <v:imagedata r:id="rId6" r:href="rId14"/>
                </v:shape>
              </w:pict>
            </w:r>
          </w:p>
        </w:tc>
      </w:tr>
      <w:tr w:rsidR="00825617" w:rsidTr="009433CC">
        <w:trPr>
          <w:tblCellSpacing w:w="0" w:type="dxa"/>
        </w:trPr>
        <w:tc>
          <w:tcPr>
            <w:tcW w:w="268" w:type="pct"/>
          </w:tcPr>
          <w:p w:rsidR="00825617" w:rsidRDefault="00825617" w:rsidP="009433CC">
            <w:r>
              <w:rPr>
                <w:b/>
                <w:bCs/>
              </w:rPr>
              <w:t>9.</w:t>
            </w:r>
          </w:p>
        </w:tc>
        <w:tc>
          <w:tcPr>
            <w:tcW w:w="4469" w:type="pct"/>
          </w:tcPr>
          <w:p w:rsidR="00825617" w:rsidRDefault="00825617" w:rsidP="009433CC">
            <w:r>
              <w:t xml:space="preserve">Safety and health education will make employees more dissatisfied with their job.  </w:t>
            </w:r>
          </w:p>
        </w:tc>
        <w:tc>
          <w:tcPr>
            <w:tcW w:w="0" w:type="auto"/>
          </w:tcPr>
          <w:p w:rsidR="00825617" w:rsidRDefault="00825617" w:rsidP="009433CC">
            <w:r>
              <w:pict>
                <v:shape id="_x0000_i1033" type="#_x0000_t75" alt="" style="width:15pt;height:15pt">
                  <v:imagedata r:id="rId6" r:href="rId15"/>
                </v:shape>
              </w:pict>
            </w:r>
          </w:p>
        </w:tc>
      </w:tr>
    </w:tbl>
    <w:p w:rsidR="00825617" w:rsidRDefault="00825617" w:rsidP="009433CC">
      <w:pPr>
        <w:pStyle w:val="Level1"/>
        <w:tabs>
          <w:tab w:val="left" w:pos="-720"/>
          <w:tab w:val="left" w:pos="0"/>
          <w:tab w:val="left" w:pos="420"/>
          <w:tab w:val="left" w:pos="1080"/>
          <w:tab w:val="left" w:pos="2160"/>
          <w:tab w:val="left" w:pos="2880"/>
          <w:tab w:val="left" w:pos="3600"/>
          <w:tab w:val="left" w:pos="3960"/>
          <w:tab w:val="left" w:pos="44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0"/>
        <w:jc w:val="left"/>
      </w:pPr>
    </w:p>
    <w:p w:rsidR="00825617" w:rsidRDefault="00825617" w:rsidP="009433CC">
      <w:pPr>
        <w:pStyle w:val="Level1"/>
        <w:tabs>
          <w:tab w:val="left" w:pos="-720"/>
          <w:tab w:val="left" w:pos="0"/>
          <w:tab w:val="left" w:pos="420"/>
          <w:tab w:val="left" w:pos="1080"/>
          <w:tab w:val="left" w:pos="2160"/>
          <w:tab w:val="left" w:pos="2880"/>
          <w:tab w:val="left" w:pos="3600"/>
          <w:tab w:val="left" w:pos="3960"/>
          <w:tab w:val="left" w:pos="44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0"/>
        <w:jc w:val="left"/>
      </w:pPr>
      <w:r>
        <w:t>Is there anything else that we haven’t asked that you might like to share with me?</w:t>
      </w:r>
    </w:p>
    <w:p w:rsidR="00825617" w:rsidRDefault="00825617" w:rsidP="009433CC">
      <w:pPr>
        <w:spacing w:line="360" w:lineRule="auto"/>
      </w:pPr>
    </w:p>
    <w:p w:rsidR="00825617" w:rsidRDefault="00825617" w:rsidP="009433CC">
      <w:pPr>
        <w:spacing w:line="360" w:lineRule="auto"/>
      </w:pPr>
      <w:r>
        <w:t xml:space="preserve">Thank you for your time.  You will receive the educational manual and the flip-chart of posters for your employees in the mail shortly.  </w:t>
      </w:r>
    </w:p>
    <w:p w:rsidR="00825617" w:rsidRDefault="00825617" w:rsidP="009433CC">
      <w:pPr>
        <w:ind w:left="3600" w:firstLine="720"/>
      </w:pPr>
      <w:r>
        <w:tab/>
      </w:r>
      <w:r>
        <w:tab/>
      </w:r>
      <w:r>
        <w:tab/>
      </w:r>
      <w:r>
        <w:tab/>
      </w:r>
      <w: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sectPr w:rsidR="00825617" w:rsidSect="008256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617" w:rsidRDefault="00825617">
      <w:r>
        <w:separator/>
      </w:r>
    </w:p>
  </w:endnote>
  <w:endnote w:type="continuationSeparator" w:id="1">
    <w:p w:rsidR="00825617" w:rsidRDefault="0082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617" w:rsidRDefault="00825617">
      <w:r>
        <w:separator/>
      </w:r>
    </w:p>
  </w:footnote>
  <w:footnote w:type="continuationSeparator" w:id="1">
    <w:p w:rsidR="00825617" w:rsidRDefault="008256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3CC"/>
    <w:rsid w:val="00121595"/>
    <w:rsid w:val="001342F0"/>
    <w:rsid w:val="002970A7"/>
    <w:rsid w:val="002E205D"/>
    <w:rsid w:val="003B69BA"/>
    <w:rsid w:val="005B1FE4"/>
    <w:rsid w:val="00617155"/>
    <w:rsid w:val="006357DB"/>
    <w:rsid w:val="00691F75"/>
    <w:rsid w:val="006E0E59"/>
    <w:rsid w:val="0080151A"/>
    <w:rsid w:val="00825617"/>
    <w:rsid w:val="0090453B"/>
    <w:rsid w:val="009433CC"/>
    <w:rsid w:val="00B01629"/>
    <w:rsid w:val="00BB5249"/>
    <w:rsid w:val="00C2630F"/>
    <w:rsid w:val="00D2263B"/>
    <w:rsid w:val="00DC7006"/>
    <w:rsid w:val="00E012C9"/>
    <w:rsid w:val="00E710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433CC"/>
    <w:pPr>
      <w:numPr>
        <w:ilvl w:val="12"/>
      </w:numPr>
      <w:spacing w:line="360" w:lineRule="auto"/>
      <w:ind w:left="2160"/>
    </w:pPr>
  </w:style>
  <w:style w:type="character" w:customStyle="1" w:styleId="BodyTextIndent2Char">
    <w:name w:val="Body Text Indent 2 Char"/>
    <w:basedOn w:val="DefaultParagraphFont"/>
    <w:link w:val="BodyTextIndent2"/>
    <w:uiPriority w:val="99"/>
    <w:semiHidden/>
    <w:rsid w:val="00652B6C"/>
    <w:rPr>
      <w:sz w:val="24"/>
      <w:szCs w:val="24"/>
    </w:rPr>
  </w:style>
  <w:style w:type="paragraph" w:styleId="NormalWeb">
    <w:name w:val="Normal (Web)"/>
    <w:basedOn w:val="Normal"/>
    <w:uiPriority w:val="99"/>
    <w:rsid w:val="009433CC"/>
    <w:pPr>
      <w:spacing w:before="100" w:beforeAutospacing="1" w:after="100" w:afterAutospacing="1"/>
    </w:pPr>
    <w:rPr>
      <w:rFonts w:ascii="Arial Unicode MS" w:eastAsia="Arial Unicode MS" w:hAnsi="Arial Unicode MS" w:cs="Arial Unicode MS"/>
    </w:rPr>
  </w:style>
  <w:style w:type="paragraph" w:customStyle="1" w:styleId="Level1">
    <w:name w:val="Level 1"/>
    <w:rsid w:val="009433CC"/>
    <w:pPr>
      <w:widowControl w:val="0"/>
      <w:autoSpaceDE w:val="0"/>
      <w:autoSpaceDN w:val="0"/>
      <w:adjustRightInd w:val="0"/>
      <w:ind w:left="720"/>
      <w:jc w:val="both"/>
    </w:pPr>
    <w:rPr>
      <w:sz w:val="24"/>
      <w:szCs w:val="24"/>
    </w:rPr>
  </w:style>
  <w:style w:type="paragraph" w:styleId="FootnoteText">
    <w:name w:val="footnote text"/>
    <w:basedOn w:val="Normal"/>
    <w:link w:val="FootnoteTextChar"/>
    <w:uiPriority w:val="99"/>
    <w:semiHidden/>
    <w:rsid w:val="009433CC"/>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652B6C"/>
  </w:style>
  <w:style w:type="character" w:styleId="FootnoteReference">
    <w:name w:val="footnote reference"/>
    <w:basedOn w:val="DefaultParagraphFont"/>
    <w:uiPriority w:val="99"/>
    <w:semiHidden/>
    <w:rsid w:val="009433CC"/>
    <w:rPr>
      <w:rFonts w:cs="Times New Roman"/>
      <w:vertAlign w:val="superscript"/>
    </w:rPr>
  </w:style>
  <w:style w:type="paragraph" w:styleId="BalloonText">
    <w:name w:val="Balloon Text"/>
    <w:basedOn w:val="Normal"/>
    <w:link w:val="BalloonTextChar"/>
    <w:uiPriority w:val="99"/>
    <w:semiHidden/>
    <w:rsid w:val="003B69BA"/>
    <w:rPr>
      <w:rFonts w:ascii="Tahoma" w:hAnsi="Tahoma" w:cs="Tahoma"/>
      <w:sz w:val="16"/>
      <w:szCs w:val="16"/>
    </w:rPr>
  </w:style>
  <w:style w:type="character" w:customStyle="1" w:styleId="BalloonTextChar">
    <w:name w:val="Balloon Text Char"/>
    <w:basedOn w:val="DefaultParagraphFont"/>
    <w:link w:val="BalloonText"/>
    <w:uiPriority w:val="99"/>
    <w:semiHidden/>
    <w:rsid w:val="00652B6C"/>
    <w:rPr>
      <w:sz w:val="0"/>
      <w:szCs w:val="0"/>
    </w:rPr>
  </w:style>
  <w:style w:type="paragraph" w:styleId="Footer">
    <w:name w:val="footer"/>
    <w:basedOn w:val="Normal"/>
    <w:link w:val="FooterChar"/>
    <w:uiPriority w:val="99"/>
    <w:rsid w:val="003B69BA"/>
    <w:pPr>
      <w:tabs>
        <w:tab w:val="center" w:pos="4320"/>
        <w:tab w:val="right" w:pos="8640"/>
      </w:tabs>
    </w:pPr>
  </w:style>
  <w:style w:type="character" w:customStyle="1" w:styleId="FooterChar">
    <w:name w:val="Footer Char"/>
    <w:basedOn w:val="DefaultParagraphFont"/>
    <w:link w:val="Footer"/>
    <w:uiPriority w:val="99"/>
    <w:semiHidden/>
    <w:rsid w:val="00652B6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uri.edu/research/cprc/images/box.gif" TargetMode="External"/><Relationship Id="rId13" Type="http://schemas.openxmlformats.org/officeDocument/2006/relationships/image" Target="http://www.uri.edu/research/cprc/images/box.gif" TargetMode="External"/><Relationship Id="rId3" Type="http://schemas.openxmlformats.org/officeDocument/2006/relationships/webSettings" Target="webSettings.xml"/><Relationship Id="rId7" Type="http://schemas.openxmlformats.org/officeDocument/2006/relationships/image" Target="http://www.uri.edu/research/cprc/images/box.gif" TargetMode="External"/><Relationship Id="rId12" Type="http://schemas.openxmlformats.org/officeDocument/2006/relationships/image" Target="http://www.uri.edu/research/cprc/images/box.g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www.uri.edu/research/cprc/images/box.gif" TargetMode="External"/><Relationship Id="rId5" Type="http://schemas.openxmlformats.org/officeDocument/2006/relationships/endnotes" Target="endnotes.xml"/><Relationship Id="rId15" Type="http://schemas.openxmlformats.org/officeDocument/2006/relationships/image" Target="http://www.uri.edu/research/cprc/images/box.gif" TargetMode="External"/><Relationship Id="rId10" Type="http://schemas.openxmlformats.org/officeDocument/2006/relationships/image" Target="http://www.uri.edu/research/cprc/images/box.gif" TargetMode="External"/><Relationship Id="rId4" Type="http://schemas.openxmlformats.org/officeDocument/2006/relationships/footnotes" Target="footnotes.xml"/><Relationship Id="rId9" Type="http://schemas.openxmlformats.org/officeDocument/2006/relationships/image" Target="http://www.uri.edu/research/cprc/images/box.gif" TargetMode="External"/><Relationship Id="rId14" Type="http://schemas.openxmlformats.org/officeDocument/2006/relationships/image" Target="http://www.uri.edu/research/cprc/images/box.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1550</Words>
  <Characters>8840</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D4 </dc:title>
  <dc:subject/>
  <dc:creator>mbg3</dc:creator>
  <cp:keywords/>
  <dc:description/>
  <cp:lastModifiedBy>Mary B. Griffin</cp:lastModifiedBy>
  <cp:revision>7</cp:revision>
  <cp:lastPrinted>2007-09-20T14:46:00Z</cp:lastPrinted>
  <dcterms:created xsi:type="dcterms:W3CDTF">2007-09-20T16:35:00Z</dcterms:created>
  <dcterms:modified xsi:type="dcterms:W3CDTF">2007-10-10T18:35:00Z</dcterms:modified>
</cp:coreProperties>
</file>