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D7" w:rsidRPr="002E2F8A" w:rsidRDefault="006335D7">
      <w:pPr>
        <w:rPr>
          <w:rFonts w:ascii="Calibri" w:hAnsi="Calibri" w:cs="Calibri"/>
          <w:sz w:val="22"/>
          <w:szCs w:val="22"/>
        </w:rPr>
      </w:pPr>
    </w:p>
    <w:p w:rsidR="006335D7" w:rsidRPr="002E2F8A" w:rsidRDefault="006335D7">
      <w:pPr>
        <w:rPr>
          <w:rFonts w:ascii="Calibri" w:hAnsi="Calibri" w:cs="Calibri"/>
          <w:sz w:val="22"/>
          <w:szCs w:val="22"/>
        </w:rPr>
      </w:pPr>
    </w:p>
    <w:tbl>
      <w:tblPr>
        <w:tblW w:w="10458" w:type="dxa"/>
        <w:tblLayout w:type="fixed"/>
        <w:tblLook w:val="0000"/>
      </w:tblPr>
      <w:tblGrid>
        <w:gridCol w:w="10458"/>
      </w:tblGrid>
      <w:tr w:rsidR="006335D7" w:rsidRPr="00B14528">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36"/>
                <w:szCs w:val="36"/>
              </w:rPr>
            </w:pPr>
            <w:bookmarkStart w:id="0" w:name="a_Toc439995889"/>
            <w:r w:rsidRPr="002E2F8A">
              <w:rPr>
                <w:b/>
                <w:bCs/>
                <w:sz w:val="36"/>
                <w:szCs w:val="36"/>
              </w:rPr>
              <w:t>U.S. Department of the Interior</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36"/>
                <w:szCs w:val="36"/>
              </w:rPr>
            </w:pPr>
            <w:r w:rsidRPr="002E2F8A">
              <w:rPr>
                <w:sz w:val="36"/>
                <w:szCs w:val="36"/>
              </w:rPr>
              <w:fldChar w:fldCharType="begin"/>
            </w:r>
            <w:r w:rsidR="006335D7" w:rsidRPr="002E2F8A">
              <w:rPr>
                <w:b/>
                <w:bCs/>
                <w:sz w:val="36"/>
                <w:szCs w:val="36"/>
              </w:rPr>
              <w:instrText>ADVANCE \d12</w:instrText>
            </w:r>
            <w:r w:rsidRPr="002E2F8A">
              <w:rPr>
                <w:sz w:val="36"/>
                <w:szCs w:val="36"/>
              </w:rPr>
              <w:fldChar w:fldCharType="end"/>
            </w:r>
            <w:r w:rsidR="006335D7" w:rsidRPr="002E2F8A">
              <w:rPr>
                <w:b/>
                <w:bCs/>
                <w:sz w:val="36"/>
                <w:szCs w:val="36"/>
              </w:rPr>
              <w:t>Office of Policy Analysis</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36"/>
                <w:szCs w:val="36"/>
              </w:rPr>
            </w:pPr>
            <w:r w:rsidRPr="002E2F8A">
              <w:rPr>
                <w:sz w:val="36"/>
                <w:szCs w:val="36"/>
              </w:rPr>
              <w:fldChar w:fldCharType="begin"/>
            </w:r>
            <w:r w:rsidR="006335D7" w:rsidRPr="002E2F8A">
              <w:rPr>
                <w:sz w:val="36"/>
                <w:szCs w:val="36"/>
              </w:rPr>
              <w:instrText>ADVANCE \d1</w:instrText>
            </w:r>
            <w:r w:rsidRPr="002E2F8A">
              <w:rPr>
                <w:sz w:val="36"/>
                <w:szCs w:val="36"/>
              </w:rPr>
              <w:fldChar w:fldCharType="end"/>
            </w:r>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36"/>
                <w:szCs w:val="36"/>
              </w:rPr>
            </w:pPr>
          </w:p>
        </w:tc>
      </w:tr>
    </w:tbl>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36"/>
          <w:szCs w:val="36"/>
        </w:rPr>
      </w:pPr>
      <w:r>
        <w:rPr>
          <w:noProof/>
          <w:sz w:val="36"/>
          <w:szCs w:val="36"/>
        </w:rPr>
        <w:pict>
          <v:rect id="Rectangle 5" o:spid="_x0000_s1026" style="position:absolute;left:0;text-align:left;margin-left:-5.7pt;margin-top:2.9pt;width:7in;height:4.9pt;z-index:-2516587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9w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Z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" o:allowincell="f" filled="f" stroked="f" strokeweight="0">
            <v:textbox inset="0,0,0,0">
              <w:txbxContent>
                <w:p w:rsidR="004A0D36" w:rsidRDefault="004A0D36" w:rsidP="006335D7">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3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0" cy="63500"/>
                                </a:xfrm>
                                <a:prstGeom prst="rect">
                                  <a:avLst/>
                                </a:prstGeom>
                                <a:noFill/>
                                <a:ln>
                                  <a:noFill/>
                                </a:ln>
                              </pic:spPr>
                            </pic:pic>
                          </a:graphicData>
                        </a:graphic>
                      </wp:inline>
                    </w:drawing>
                  </w:r>
                </w:p>
              </w:txbxContent>
            </v:textbox>
            <w10:wrap anchorx="margin"/>
            <w10:anchorlock/>
          </v:rect>
        </w:pict>
      </w:r>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36"/>
          <w:szCs w:val="36"/>
        </w:rPr>
      </w:pPr>
      <w:bookmarkStart w:id="1" w:name="a_Toc95794812"/>
      <w:r w:rsidRPr="002E2F8A">
        <w:rPr>
          <w:b/>
          <w:bCs/>
          <w:sz w:val="36"/>
          <w:szCs w:val="36"/>
        </w:rPr>
        <w:t>Guidelines for Accessing the Department of the Interior’s Generic Clearance for Customer Satisfaction Surveys</w:t>
      </w:r>
      <w:bookmarkEnd w:id="1"/>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36"/>
          <w:szCs w:val="36"/>
        </w:rPr>
      </w:pPr>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36"/>
          <w:szCs w:val="36"/>
        </w:rPr>
      </w:pPr>
      <w:bookmarkStart w:id="2" w:name="a_Toc95794813"/>
      <w:bookmarkEnd w:id="2"/>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36"/>
          <w:szCs w:val="36"/>
        </w:rPr>
      </w:pPr>
      <w:r w:rsidRPr="002E2F8A">
        <w:rPr>
          <w:sz w:val="36"/>
          <w:szCs w:val="36"/>
        </w:rPr>
        <w:fldChar w:fldCharType="begin"/>
      </w:r>
      <w:r w:rsidR="006335D7" w:rsidRPr="002E2F8A">
        <w:rPr>
          <w:b/>
          <w:bCs/>
          <w:sz w:val="36"/>
          <w:szCs w:val="36"/>
        </w:rPr>
        <w:instrText>ADVANCE \d6</w:instrText>
      </w:r>
      <w:r w:rsidRPr="002E2F8A">
        <w:rPr>
          <w:sz w:val="36"/>
          <w:szCs w:val="36"/>
        </w:rPr>
        <w:fldChar w:fldCharType="end"/>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36"/>
          <w:szCs w:val="36"/>
        </w:rPr>
      </w:pPr>
      <w:r w:rsidRPr="002E2F8A">
        <w:rPr>
          <w:sz w:val="36"/>
          <w:szCs w:val="36"/>
        </w:rPr>
        <w:fldChar w:fldCharType="begin"/>
      </w:r>
      <w:r w:rsidR="006335D7" w:rsidRPr="002E2F8A">
        <w:rPr>
          <w:b/>
          <w:bCs/>
          <w:sz w:val="36"/>
          <w:szCs w:val="36"/>
        </w:rPr>
        <w:instrText>ADVANCE \d6</w:instrText>
      </w:r>
      <w:r w:rsidRPr="002E2F8A">
        <w:rPr>
          <w:sz w:val="36"/>
          <w:szCs w:val="36"/>
        </w:rPr>
        <w:fldChar w:fldCharType="end"/>
      </w:r>
      <w:r w:rsidR="006335D7" w:rsidRPr="002E2F8A">
        <w:rPr>
          <w:b/>
          <w:bCs/>
          <w:sz w:val="36"/>
          <w:szCs w:val="36"/>
        </w:rPr>
        <w:t>Revised February 2009</w:t>
      </w: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sectPr w:rsidR="006335D7" w:rsidRPr="00B14528">
          <w:footerReference w:type="even" r:id="rId9"/>
          <w:footerReference w:type="default" r:id="rId10"/>
          <w:pgSz w:w="12240" w:h="15840"/>
          <w:pgMar w:top="720" w:right="1080" w:bottom="288" w:left="1080" w:header="720" w:footer="288" w:gutter="0"/>
          <w:cols w:space="720"/>
          <w:noEndnote/>
        </w:sectPr>
      </w:pP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b/>
          <w:bCs/>
          <w:sz w:val="22"/>
          <w:szCs w:val="22"/>
        </w:rPr>
      </w:pPr>
      <w:r w:rsidRPr="00D763F3">
        <w:rPr>
          <w:rFonts w:ascii="Calibri" w:hAnsi="Calibri" w:cs="Calibri"/>
          <w:sz w:val="22"/>
          <w:szCs w:val="22"/>
        </w:rPr>
        <w:lastRenderedPageBreak/>
        <w:fldChar w:fldCharType="begin"/>
      </w:r>
      <w:r w:rsidR="006335D7" w:rsidRPr="00E60429">
        <w:rPr>
          <w:rFonts w:ascii="Calibri" w:hAnsi="Calibri" w:cs="Calibri"/>
          <w:sz w:val="22"/>
          <w:szCs w:val="22"/>
        </w:rPr>
        <w:instrText>ADVANCE \d12</w:instrText>
      </w:r>
      <w:r w:rsidRPr="00D763F3">
        <w:rPr>
          <w:rFonts w:ascii="Calibri" w:hAnsi="Calibri" w:cs="Calibri"/>
          <w:sz w:val="22"/>
          <w:szCs w:val="22"/>
        </w:rPr>
        <w:fldChar w:fldCharType="end"/>
      </w:r>
      <w:bookmarkStart w:id="3" w:name="a_Toc14139990"/>
      <w:bookmarkStart w:id="4" w:name="a_Toc14140410"/>
      <w:bookmarkEnd w:id="3"/>
      <w:r w:rsidR="006335D7" w:rsidRPr="002E2F8A">
        <w:rPr>
          <w:rFonts w:ascii="Calibri" w:hAnsi="Calibri" w:cs="Calibri"/>
          <w:b/>
          <w:bCs/>
          <w:sz w:val="22"/>
          <w:szCs w:val="22"/>
        </w:rPr>
        <w:t>A</w:t>
      </w:r>
      <w:bookmarkStart w:id="5" w:name="a_Toc95794828"/>
      <w:bookmarkEnd w:id="4"/>
      <w:r w:rsidR="006335D7" w:rsidRPr="002E2F8A">
        <w:rPr>
          <w:rFonts w:ascii="Calibri" w:hAnsi="Calibri" w:cs="Calibri"/>
          <w:b/>
          <w:bCs/>
          <w:sz w:val="22"/>
          <w:szCs w:val="22"/>
        </w:rPr>
        <w:t>TTACHMENT 1:</w:t>
      </w:r>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b/>
          <w:bCs/>
          <w:sz w:val="22"/>
          <w:szCs w:val="22"/>
        </w:rPr>
      </w:pPr>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b/>
          <w:bCs/>
          <w:sz w:val="22"/>
          <w:szCs w:val="22"/>
        </w:rPr>
      </w:pPr>
      <w:r w:rsidRPr="002E2F8A">
        <w:rPr>
          <w:rFonts w:ascii="Calibri" w:hAnsi="Calibri" w:cs="Calibri"/>
          <w:b/>
          <w:bCs/>
          <w:sz w:val="22"/>
          <w:szCs w:val="22"/>
        </w:rPr>
        <w:t xml:space="preserve"> Instructions for Completing Supporting Statement for DOI Generic Clearance Submission, OMB Approval Number 1040-0001 </w:t>
      </w:r>
      <w:bookmarkEnd w:id="5"/>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sz w:val="22"/>
          <w:szCs w:val="22"/>
        </w:rPr>
        <w:fldChar w:fldCharType="begin"/>
      </w:r>
      <w:r w:rsidR="006335D7" w:rsidRPr="002E2F8A">
        <w:rPr>
          <w:rFonts w:ascii="Calibri" w:hAnsi="Calibri" w:cs="Calibri"/>
          <w:b/>
          <w:bCs/>
          <w:sz w:val="22"/>
          <w:szCs w:val="22"/>
        </w:rPr>
        <w:instrText>ADVANCE \d1</w:instrText>
      </w:r>
      <w:r w:rsidRPr="002E2F8A">
        <w:rPr>
          <w:rFonts w:ascii="Calibri" w:hAnsi="Calibri" w:cs="Calibri"/>
          <w:sz w:val="22"/>
          <w:szCs w:val="22"/>
        </w:rPr>
        <w:fldChar w:fldCharType="end"/>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S</w:t>
      </w:r>
      <w:bookmarkStart w:id="6" w:name="a_Toc437313599"/>
      <w:bookmarkStart w:id="7" w:name="a_Toc437314321"/>
      <w:bookmarkStart w:id="8" w:name="a_Toc439995869"/>
      <w:bookmarkEnd w:id="6"/>
      <w:bookmarkEnd w:id="7"/>
      <w:r w:rsidRPr="002E2F8A">
        <w:rPr>
          <w:rFonts w:ascii="Calibri" w:hAnsi="Calibri" w:cs="Calibri"/>
          <w:b/>
          <w:sz w:val="22"/>
          <w:szCs w:val="22"/>
        </w:rPr>
        <w:t>urvey Title/Date Submitted to the Office of Policy Analysis (PPA):</w:t>
      </w:r>
      <w:r w:rsidRPr="002E2F8A">
        <w:rPr>
          <w:rFonts w:ascii="Calibri" w:hAnsi="Calibri" w:cs="Calibri"/>
          <w:sz w:val="22"/>
          <w:szCs w:val="22"/>
        </w:rPr>
        <w:t xml:space="preserve">  Insert title for the proposed survey.  Insert date that the expedited approval package will be submitted to PPA.  Reminder:  Please submit the package through your bureau/office Information Collection Clearance Officer.</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Bureau/Office:</w:t>
      </w:r>
      <w:r w:rsidRPr="002E2F8A">
        <w:rPr>
          <w:rFonts w:ascii="Calibri" w:hAnsi="Calibri" w:cs="Calibri"/>
          <w:sz w:val="22"/>
          <w:szCs w:val="22"/>
        </w:rPr>
        <w:t xml:space="preserve">  Insert the name of the bureau/office conducting the survey.</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A</w:t>
      </w:r>
      <w:bookmarkStart w:id="9" w:name="a_Toc437313601"/>
      <w:bookmarkStart w:id="10" w:name="a_Toc437314323"/>
      <w:bookmarkStart w:id="11" w:name="a_Toc439995871"/>
      <w:bookmarkEnd w:id="8"/>
      <w:bookmarkEnd w:id="9"/>
      <w:bookmarkEnd w:id="10"/>
      <w:r w:rsidRPr="002E2F8A">
        <w:rPr>
          <w:rFonts w:ascii="Calibri" w:hAnsi="Calibri" w:cs="Calibri"/>
          <w:b/>
          <w:sz w:val="22"/>
          <w:szCs w:val="22"/>
        </w:rPr>
        <w:t>bstract:</w:t>
      </w:r>
      <w:r w:rsidRPr="002E2F8A">
        <w:rPr>
          <w:rFonts w:ascii="Calibri" w:hAnsi="Calibri" w:cs="Calibri"/>
          <w:sz w:val="22"/>
          <w:szCs w:val="22"/>
        </w:rPr>
        <w:t xml:space="preserve">  Summarize the proposed study with an abstract not to exceed 150 words.</w:t>
      </w:r>
      <w:bookmarkStart w:id="12" w:name="a_Toc437313603"/>
      <w:bookmarkStart w:id="13" w:name="a_Toc437314325"/>
      <w:bookmarkStart w:id="14" w:name="a_Toc439995873"/>
      <w:bookmarkEnd w:id="11"/>
      <w:bookmarkEnd w:id="12"/>
      <w:bookmarkEnd w:id="13"/>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Bureau/Office Point of Contact Information:</w:t>
      </w:r>
      <w:r w:rsidRPr="002E2F8A">
        <w:rPr>
          <w:rFonts w:ascii="Calibri" w:hAnsi="Calibri" w:cs="Calibri"/>
          <w:sz w:val="22"/>
          <w:szCs w:val="22"/>
        </w:rPr>
        <w:t xml:space="preserve">  Complete the bureau/office contact information. </w:t>
      </w:r>
      <w:bookmarkEnd w:id="14"/>
      <w:r w:rsidRPr="002E2F8A">
        <w:rPr>
          <w:rFonts w:ascii="Calibri" w:hAnsi="Calibri" w:cs="Calibri"/>
          <w:sz w:val="22"/>
          <w:szCs w:val="22"/>
        </w:rPr>
        <w:t xml:space="preserve"> PPA will communicate with the point of contact listed here throughout the entire approval process.  </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bookmarkStart w:id="15" w:name="a_Toc437313605"/>
      <w:bookmarkStart w:id="16" w:name="a_Toc437314327"/>
      <w:bookmarkStart w:id="17" w:name="a_Toc439995875"/>
      <w:bookmarkEnd w:id="15"/>
      <w:bookmarkEnd w:id="16"/>
      <w:r w:rsidRPr="002E2F8A">
        <w:rPr>
          <w:rFonts w:ascii="Calibri" w:hAnsi="Calibri" w:cs="Calibri"/>
          <w:b/>
          <w:sz w:val="22"/>
          <w:szCs w:val="22"/>
        </w:rPr>
        <w:t>P</w:t>
      </w:r>
      <w:bookmarkStart w:id="18" w:name="a_Toc437313607"/>
      <w:bookmarkStart w:id="19" w:name="a_Toc437314329"/>
      <w:bookmarkStart w:id="20" w:name="a_Toc439995877"/>
      <w:bookmarkEnd w:id="17"/>
      <w:bookmarkEnd w:id="18"/>
      <w:bookmarkEnd w:id="19"/>
      <w:r w:rsidRPr="002E2F8A">
        <w:rPr>
          <w:rFonts w:ascii="Calibri" w:hAnsi="Calibri" w:cs="Calibri"/>
          <w:b/>
          <w:sz w:val="22"/>
          <w:szCs w:val="22"/>
        </w:rPr>
        <w:t>rincipal Investigator (PI) Conducting the Survey:</w:t>
      </w:r>
      <w:r w:rsidRPr="002E2F8A">
        <w:rPr>
          <w:rFonts w:ascii="Calibri" w:hAnsi="Calibri" w:cs="Calibri"/>
          <w:sz w:val="22"/>
          <w:szCs w:val="22"/>
        </w:rPr>
        <w:t xml:space="preserve">  Complete information about the PI who will be conducting the survey,</w:t>
      </w:r>
      <w:bookmarkStart w:id="21" w:name="a_Toc437313609"/>
      <w:bookmarkStart w:id="22" w:name="a_Toc437314331"/>
      <w:bookmarkStart w:id="23" w:name="a_Toc439995879"/>
      <w:bookmarkEnd w:id="20"/>
      <w:bookmarkEnd w:id="21"/>
      <w:bookmarkEnd w:id="22"/>
      <w:r w:rsidRPr="002E2F8A">
        <w:rPr>
          <w:rFonts w:ascii="Calibri" w:hAnsi="Calibri" w:cs="Calibri"/>
          <w:sz w:val="22"/>
          <w:szCs w:val="22"/>
        </w:rPr>
        <w:t xml:space="preserve"> if different than Point of Contact listed in #4.  Otherwise note:  Same as #4.</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Name of Program Office Conducting Survey:</w:t>
      </w:r>
      <w:r w:rsidRPr="002E2F8A">
        <w:rPr>
          <w:rFonts w:ascii="Calibri" w:hAnsi="Calibri" w:cs="Calibri"/>
          <w:sz w:val="22"/>
          <w:szCs w:val="22"/>
        </w:rPr>
        <w:t xml:space="preserve">  Provide the name of the bureau program, office, or organizational unit conducting the survey.</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Description of Customers/Services Provided:</w:t>
      </w:r>
      <w:r w:rsidRPr="002E2F8A">
        <w:rPr>
          <w:rFonts w:ascii="Calibri" w:hAnsi="Calibri" w:cs="Calibri"/>
          <w:sz w:val="22"/>
          <w:szCs w:val="22"/>
        </w:rPr>
        <w:t xml:space="preserve">  Provide a brief description of the customers who will be surveyed, the services provided by the program conducting the survey, and how these services are provided to customers.</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Survey Dates:</w:t>
      </w:r>
      <w:r w:rsidRPr="002E2F8A">
        <w:rPr>
          <w:rFonts w:ascii="Calibri" w:hAnsi="Calibri" w:cs="Calibri"/>
          <w:sz w:val="22"/>
          <w:szCs w:val="22"/>
        </w:rPr>
        <w:t xml:space="preserve">  List the time period in which the survey will be conducted,</w:t>
      </w:r>
      <w:bookmarkEnd w:id="23"/>
      <w:r w:rsidRPr="002E2F8A">
        <w:rPr>
          <w:rFonts w:ascii="Calibri" w:hAnsi="Calibri" w:cs="Calibri"/>
          <w:sz w:val="22"/>
          <w:szCs w:val="22"/>
        </w:rPr>
        <w:t xml:space="preserve"> including spec</w:t>
      </w:r>
      <w:bookmarkStart w:id="24" w:name="a_Toc437313611"/>
      <w:bookmarkStart w:id="25" w:name="a_Toc437314333"/>
      <w:bookmarkStart w:id="26" w:name="a_Toc439995881"/>
      <w:bookmarkEnd w:id="24"/>
      <w:bookmarkEnd w:id="25"/>
      <w:r w:rsidRPr="002E2F8A">
        <w:rPr>
          <w:rFonts w:ascii="Calibri" w:hAnsi="Calibri" w:cs="Calibri"/>
          <w:sz w:val="22"/>
          <w:szCs w:val="22"/>
        </w:rPr>
        <w:t xml:space="preserve">ific starting and ending dates.  The starting date should be at least </w:t>
      </w:r>
      <w:r w:rsidRPr="002E2F8A">
        <w:rPr>
          <w:rFonts w:ascii="Calibri" w:hAnsi="Calibri" w:cs="Calibri"/>
          <w:b/>
          <w:bCs/>
          <w:i/>
          <w:iCs/>
          <w:sz w:val="22"/>
          <w:szCs w:val="22"/>
        </w:rPr>
        <w:t>45</w:t>
      </w:r>
      <w:r w:rsidRPr="002E2F8A">
        <w:rPr>
          <w:rFonts w:ascii="Calibri" w:hAnsi="Calibri" w:cs="Calibri"/>
          <w:sz w:val="22"/>
          <w:szCs w:val="22"/>
        </w:rPr>
        <w:t xml:space="preserve"> days after the submission date.  The request for expedited approval, and submission of a complete and accurate approval package, must be made at least </w:t>
      </w:r>
      <w:r w:rsidRPr="002E2F8A">
        <w:rPr>
          <w:rFonts w:ascii="Calibri" w:hAnsi="Calibri" w:cs="Calibri"/>
          <w:b/>
          <w:bCs/>
          <w:i/>
          <w:iCs/>
          <w:sz w:val="22"/>
          <w:szCs w:val="22"/>
        </w:rPr>
        <w:t>45</w:t>
      </w:r>
      <w:r w:rsidRPr="002E2F8A">
        <w:rPr>
          <w:rFonts w:ascii="Calibri" w:hAnsi="Calibri" w:cs="Calibri"/>
          <w:sz w:val="22"/>
          <w:szCs w:val="22"/>
        </w:rPr>
        <w:t xml:space="preserve"> calendar days prior to the first day the PI wishes to administer the survey instrument to the public. </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Type of Information Collection Instrument:</w:t>
      </w:r>
      <w:r w:rsidRPr="002E2F8A">
        <w:rPr>
          <w:rFonts w:ascii="Calibri" w:hAnsi="Calibri" w:cs="Calibri"/>
          <w:sz w:val="22"/>
          <w:szCs w:val="22"/>
        </w:rPr>
        <w:t xml:space="preserve">  Check the type(s) of information collection instrument(s) that will be used.  If other, please explain.</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bookmarkStart w:id="27" w:name="a_Toc437313613"/>
      <w:bookmarkStart w:id="28" w:name="a_Toc437314335"/>
      <w:bookmarkStart w:id="29" w:name="a_Toc439995883"/>
      <w:bookmarkEnd w:id="26"/>
      <w:bookmarkEnd w:id="27"/>
      <w:bookmarkEnd w:id="28"/>
      <w:r w:rsidRPr="002E2F8A">
        <w:rPr>
          <w:rFonts w:ascii="Calibri" w:hAnsi="Calibri" w:cs="Calibri"/>
          <w:b/>
          <w:sz w:val="22"/>
          <w:szCs w:val="22"/>
        </w:rPr>
        <w:t>Survey Development:</w:t>
      </w:r>
      <w:r w:rsidRPr="002E2F8A">
        <w:rPr>
          <w:rFonts w:ascii="Calibri" w:hAnsi="Calibri" w:cs="Calibri"/>
          <w:sz w:val="22"/>
          <w:szCs w:val="22"/>
        </w:rPr>
        <w:t xml:space="preserve">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6335D7" w:rsidRPr="002E2F8A" w:rsidRDefault="006335D7" w:rsidP="006335D7">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b/>
          <w:sz w:val="22"/>
          <w:szCs w:val="22"/>
        </w:rPr>
        <w:t>Survey Methodology:</w:t>
      </w:r>
      <w:r w:rsidRPr="002E2F8A">
        <w:rPr>
          <w:rFonts w:ascii="Calibri" w:hAnsi="Calibri" w:cs="Calibri"/>
          <w:sz w:val="22"/>
          <w:szCs w:val="22"/>
        </w:rPr>
        <w:t xml:space="preserve">  Explain how the survey will be conducted.  Provide a description of the survey methodology including: (a) </w:t>
      </w:r>
      <w:proofErr w:type="gramStart"/>
      <w:r w:rsidRPr="002E2F8A">
        <w:rPr>
          <w:rFonts w:ascii="Calibri" w:hAnsi="Calibri" w:cs="Calibri"/>
          <w:sz w:val="22"/>
          <w:szCs w:val="22"/>
        </w:rPr>
        <w:t>How</w:t>
      </w:r>
      <w:proofErr w:type="gramEnd"/>
      <w:r w:rsidRPr="002E2F8A">
        <w:rPr>
          <w:rFonts w:ascii="Calibri" w:hAnsi="Calibri" w:cs="Calibri"/>
          <w:sz w:val="22"/>
          <w:szCs w:val="22"/>
        </w:rPr>
        <w:t xml:space="preserve"> will the customers be sampled? (</w:t>
      </w:r>
      <w:proofErr w:type="gramStart"/>
      <w:r w:rsidRPr="002E2F8A">
        <w:rPr>
          <w:rFonts w:ascii="Calibri" w:hAnsi="Calibri" w:cs="Calibri"/>
          <w:sz w:val="22"/>
          <w:szCs w:val="22"/>
        </w:rPr>
        <w:t>if</w:t>
      </w:r>
      <w:proofErr w:type="gramEnd"/>
      <w:r w:rsidRPr="002E2F8A">
        <w:rPr>
          <w:rFonts w:ascii="Calibri" w:hAnsi="Calibri" w:cs="Calibri"/>
          <w:sz w:val="22"/>
          <w:szCs w:val="22"/>
        </w:rPr>
        <w:t xml:space="preserve">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Calibri" w:hAnsi="Calibri" w:cs="Calibri"/>
          <w:b/>
          <w:bCs/>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sz w:val="22"/>
          <w:szCs w:val="22"/>
        </w:rPr>
        <w:t>-</w:t>
      </w:r>
      <w:r w:rsidR="006335D7" w:rsidRPr="002E2F8A">
        <w:rPr>
          <w:rFonts w:ascii="Calibri" w:hAnsi="Calibri" w:cs="Calibri"/>
          <w:sz w:val="22"/>
          <w:szCs w:val="22"/>
        </w:rPr>
        <w:tab/>
        <w:t>The respondent universe,</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Calibri" w:hAnsi="Calibri" w:cs="Calibri"/>
          <w:b/>
          <w:bCs/>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sz w:val="22"/>
          <w:szCs w:val="22"/>
        </w:rPr>
        <w:t>-</w:t>
      </w:r>
      <w:r w:rsidR="006335D7" w:rsidRPr="002E2F8A">
        <w:rPr>
          <w:rFonts w:ascii="Calibri" w:hAnsi="Calibri" w:cs="Calibri"/>
          <w:sz w:val="22"/>
          <w:szCs w:val="22"/>
        </w:rPr>
        <w:tab/>
        <w:t>The sampling plan and all sampling procedures, including how individual respondents will be selected;</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Calibri" w:hAnsi="Calibri" w:cs="Calibri"/>
          <w:b/>
          <w:bCs/>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sz w:val="22"/>
          <w:szCs w:val="22"/>
        </w:rPr>
        <w:t>-</w:t>
      </w:r>
      <w:r w:rsidR="006335D7" w:rsidRPr="002E2F8A">
        <w:rPr>
          <w:rFonts w:ascii="Calibri" w:hAnsi="Calibri" w:cs="Calibri"/>
          <w:sz w:val="22"/>
          <w:szCs w:val="22"/>
        </w:rPr>
        <w:tab/>
        <w:t>How the instrument will be administered;</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Calibri" w:hAnsi="Calibri" w:cs="Calibri"/>
          <w:b/>
          <w:bCs/>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sz w:val="22"/>
          <w:szCs w:val="22"/>
        </w:rPr>
        <w:t>-</w:t>
      </w:r>
      <w:r w:rsidR="006335D7" w:rsidRPr="002E2F8A">
        <w:rPr>
          <w:rFonts w:ascii="Calibri" w:hAnsi="Calibri" w:cs="Calibri"/>
          <w:sz w:val="22"/>
          <w:szCs w:val="22"/>
        </w:rPr>
        <w:tab/>
        <w:t>Expected response rate and confidence levels;</w:t>
      </w:r>
      <w:r w:rsidR="006335D7" w:rsidRPr="002E2F8A">
        <w:rPr>
          <w:rFonts w:ascii="Calibri" w:hAnsi="Calibri" w:cs="Calibri"/>
          <w:b/>
          <w:bCs/>
          <w:sz w:val="22"/>
          <w:szCs w:val="22"/>
        </w:rPr>
        <w:t xml:space="preserve"> </w:t>
      </w:r>
      <w:r w:rsidR="006335D7" w:rsidRPr="002E2F8A">
        <w:rPr>
          <w:rFonts w:ascii="Calibri" w:hAnsi="Calibri" w:cs="Calibri"/>
          <w:sz w:val="22"/>
          <w:szCs w:val="22"/>
        </w:rPr>
        <w:t>and</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Calibri" w:hAnsi="Calibri" w:cs="Calibri"/>
          <w:b/>
          <w:bCs/>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sz w:val="22"/>
          <w:szCs w:val="22"/>
        </w:rPr>
        <w:t>-</w:t>
      </w:r>
      <w:r w:rsidR="006335D7" w:rsidRPr="002E2F8A">
        <w:rPr>
          <w:rFonts w:ascii="Calibri" w:hAnsi="Calibri" w:cs="Calibri"/>
          <w:sz w:val="22"/>
          <w:szCs w:val="22"/>
        </w:rPr>
        <w:tab/>
        <w:t>Strategies for dealing with potential non-response bias.</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1080" w:hanging="630"/>
        <w:rPr>
          <w:rFonts w:ascii="Calibri" w:hAnsi="Calibri" w:cs="Calibri"/>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sz w:val="22"/>
          <w:szCs w:val="22"/>
        </w:rPr>
        <w:t>Note:  Web-based surveys are not an acceptable method of sampling a broad population.  Web-based surveys must be limited to services provided by the web.</w:t>
      </w:r>
    </w:p>
    <w:p w:rsidR="006335D7" w:rsidRPr="002E2F8A" w:rsidRDefault="006335D7"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sectPr w:rsidR="006335D7" w:rsidRPr="002E2F8A">
          <w:pgSz w:w="12240" w:h="15840"/>
          <w:pgMar w:top="720" w:right="1080" w:bottom="288" w:left="1080" w:header="720" w:footer="288" w:gutter="0"/>
          <w:cols w:space="720"/>
          <w:noEndnote/>
        </w:sectPr>
      </w:pP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sz w:val="22"/>
          <w:szCs w:val="22"/>
        </w:rPr>
        <w:lastRenderedPageBreak/>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b/>
          <w:bCs/>
          <w:sz w:val="22"/>
          <w:szCs w:val="22"/>
        </w:rPr>
        <w:t>12. Total Number of Initial Contacts/Expected Number of Respondents:</w:t>
      </w:r>
      <w:r w:rsidR="006335D7" w:rsidRPr="002E2F8A">
        <w:rPr>
          <w:rFonts w:ascii="Calibri" w:hAnsi="Calibri" w:cs="Calibri"/>
          <w:sz w:val="22"/>
          <w:szCs w:val="22"/>
        </w:rPr>
        <w:t xml:space="preserve">  Provide an estimated total number of initial contacts and the total number of expected respondents.</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b/>
          <w:bCs/>
          <w:sz w:val="22"/>
          <w:szCs w:val="22"/>
        </w:rPr>
        <w:t>13. Estimated Time to Complete Initial Contact/Instrument:</w:t>
      </w:r>
      <w:r w:rsidR="006335D7" w:rsidRPr="002E2F8A">
        <w:rPr>
          <w:rFonts w:ascii="Calibri" w:hAnsi="Calibri" w:cs="Calibri"/>
          <w:sz w:val="22"/>
          <w:szCs w:val="22"/>
        </w:rPr>
        <w:t xml:space="preserve">  Estimate the time to complete the initial contact and the survey instrument (in minutes).</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b/>
          <w:bCs/>
          <w:sz w:val="22"/>
          <w:szCs w:val="22"/>
        </w:rPr>
        <w:t>14. Total Burden Hours:</w:t>
      </w:r>
      <w:r w:rsidR="006335D7" w:rsidRPr="002E2F8A">
        <w:rPr>
          <w:rFonts w:ascii="Calibri" w:hAnsi="Calibri" w:cs="Calibri"/>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6335D7" w:rsidRPr="002E2F8A"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pPr>
      <w:r w:rsidRPr="002E2F8A">
        <w:rPr>
          <w:rFonts w:ascii="Calibri" w:hAnsi="Calibri" w:cs="Calibri"/>
          <w:sz w:val="22"/>
          <w:szCs w:val="22"/>
        </w:rPr>
        <w:fldChar w:fldCharType="begin"/>
      </w:r>
      <w:r w:rsidR="006335D7" w:rsidRPr="002E2F8A">
        <w:rPr>
          <w:rFonts w:ascii="Calibri" w:hAnsi="Calibri" w:cs="Calibri"/>
          <w:sz w:val="22"/>
          <w:szCs w:val="22"/>
        </w:rPr>
        <w:instrText>ADVANCE \d1</w:instrText>
      </w:r>
      <w:r w:rsidRPr="002E2F8A">
        <w:rPr>
          <w:rFonts w:ascii="Calibri" w:hAnsi="Calibri" w:cs="Calibri"/>
          <w:sz w:val="22"/>
          <w:szCs w:val="22"/>
        </w:rPr>
        <w:fldChar w:fldCharType="end"/>
      </w:r>
      <w:r w:rsidR="006335D7" w:rsidRPr="002E2F8A">
        <w:rPr>
          <w:rFonts w:ascii="Calibri" w:hAnsi="Calibri" w:cs="Calibri"/>
          <w:b/>
          <w:bCs/>
          <w:sz w:val="22"/>
          <w:szCs w:val="22"/>
        </w:rPr>
        <w:t>15. Reporting Plan:</w:t>
      </w:r>
      <w:r w:rsidR="006335D7" w:rsidRPr="002E2F8A">
        <w:rPr>
          <w:rFonts w:ascii="Calibri" w:hAnsi="Calibri" w:cs="Calibri"/>
          <w:sz w:val="22"/>
          <w:szCs w:val="22"/>
        </w:rPr>
        <w:t xml:space="preserve">  Provide a brief description of the reporting plan for the data being collected.  A copy of all survey reports must be archived with PPA.  Please note this in the reporting plan.</w:t>
      </w:r>
    </w:p>
    <w:p w:rsidR="006335D7" w:rsidRPr="00C40CB7" w:rsidRDefault="00FF50C0" w:rsidP="006335D7">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Calibri" w:hAnsi="Calibri" w:cs="Calibri"/>
          <w:sz w:val="22"/>
          <w:szCs w:val="22"/>
        </w:rPr>
        <w:sectPr w:rsidR="006335D7" w:rsidRPr="00C40CB7">
          <w:footerReference w:type="even" r:id="rId11"/>
          <w:footerReference w:type="default" r:id="rId12"/>
          <w:type w:val="continuous"/>
          <w:pgSz w:w="12240" w:h="15840"/>
          <w:pgMar w:top="720" w:right="1080" w:bottom="288" w:left="1080" w:header="720" w:footer="288" w:gutter="0"/>
          <w:cols w:space="720"/>
          <w:noEndnote/>
        </w:sectPr>
      </w:pPr>
      <w:r w:rsidRPr="002E2F8A">
        <w:rPr>
          <w:rFonts w:ascii="Calibri" w:hAnsi="Calibri" w:cs="Calibri"/>
          <w:sz w:val="22"/>
          <w:szCs w:val="22"/>
        </w:rPr>
        <w:lastRenderedPageBreak/>
        <w:fldChar w:fldCharType="begin"/>
      </w:r>
      <w:r w:rsidR="006335D7" w:rsidRPr="002E2F8A">
        <w:rPr>
          <w:rFonts w:ascii="Calibri" w:hAnsi="Calibri" w:cs="Calibri"/>
          <w:b/>
          <w:bCs/>
          <w:sz w:val="22"/>
          <w:szCs w:val="22"/>
        </w:rPr>
        <w:instrText>ADVANCE \d1</w:instrText>
      </w:r>
      <w:r w:rsidRPr="002E2F8A">
        <w:rPr>
          <w:rFonts w:ascii="Calibri" w:hAnsi="Calibri" w:cs="Calibri"/>
          <w:sz w:val="22"/>
          <w:szCs w:val="22"/>
        </w:rPr>
        <w:fldChar w:fldCharType="end"/>
      </w:r>
      <w:r w:rsidR="006335D7" w:rsidRPr="00C40CB7">
        <w:rPr>
          <w:rFonts w:ascii="Calibri" w:hAnsi="Calibri" w:cs="Calibri"/>
          <w:b/>
          <w:bCs/>
          <w:sz w:val="22"/>
          <w:szCs w:val="22"/>
        </w:rPr>
        <w:t xml:space="preserve">16. Justification, Purpose and Use: </w:t>
      </w:r>
      <w:r w:rsidR="006335D7" w:rsidRPr="00C40CB7">
        <w:rPr>
          <w:rFonts w:ascii="Calibri" w:hAnsi="Calibri" w:cs="Calibri"/>
          <w:sz w:val="22"/>
          <w:szCs w:val="22"/>
        </w:rPr>
        <w:t xml:space="preserve"> Provide a brief justification for the survey, its purpose, goals, and utility to managers.</w:t>
      </w:r>
      <w:bookmarkEnd w:id="29"/>
      <w:r w:rsidR="006335D7" w:rsidRPr="00C40CB7">
        <w:rPr>
          <w:rFonts w:ascii="Calibri" w:hAnsi="Calibri" w:cs="Calibri"/>
          <w:sz w:val="22"/>
          <w:szCs w:val="22"/>
        </w:rPr>
        <w:t xml:space="preserve"> S</w:t>
      </w:r>
      <w:bookmarkStart w:id="30" w:name="a_Toc437313615"/>
      <w:bookmarkStart w:id="31" w:name="a_Toc437314337"/>
      <w:bookmarkStart w:id="32" w:name="a_Toc439995885"/>
      <w:bookmarkEnd w:id="30"/>
      <w:bookmarkEnd w:id="31"/>
      <w:r w:rsidR="006335D7" w:rsidRPr="00C40CB7">
        <w:rPr>
          <w:rFonts w:ascii="Calibri" w:hAnsi="Calibri" w:cs="Calibri"/>
          <w:sz w:val="22"/>
          <w:szCs w:val="22"/>
        </w:rPr>
        <w:t>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w:t>
      </w:r>
      <w:bookmarkEnd w:id="32"/>
      <w:r w:rsidR="006335D7" w:rsidRPr="00C40CB7">
        <w:rPr>
          <w:rFonts w:ascii="Calibri" w:hAnsi="Calibri" w:cs="Calibri"/>
          <w:sz w:val="22"/>
          <w:szCs w:val="22"/>
        </w:rPr>
        <w:t xml:space="preserve"> </w:t>
      </w:r>
      <w:bookmarkStart w:id="33" w:name="a_Toc437313619"/>
      <w:bookmarkStart w:id="34" w:name="a_Toc437314341"/>
      <w:bookmarkEnd w:id="33"/>
      <w:bookmarkEnd w:id="34"/>
      <w:r w:rsidR="006335D7" w:rsidRPr="00C40CB7">
        <w:rPr>
          <w:rFonts w:ascii="Calibri" w:hAnsi="Calibri" w:cs="Calibri"/>
          <w:sz w:val="22"/>
          <w:szCs w:val="22"/>
        </w:rPr>
        <w:t xml:space="preserve"> </w:t>
      </w:r>
    </w:p>
    <w:p w:rsidR="006335D7" w:rsidRPr="00C40CB7"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Pr>
      </w:pPr>
      <w:r w:rsidRPr="00C40CB7">
        <w:rPr>
          <w:rStyle w:val="Heading1Ch"/>
          <w:rFonts w:ascii="Calibri" w:hAnsi="Calibri" w:cs="Calibri"/>
          <w:sz w:val="22"/>
          <w:szCs w:val="22"/>
        </w:rPr>
        <w:lastRenderedPageBreak/>
        <w:t>A</w:t>
      </w:r>
      <w:bookmarkStart w:id="35" w:name="a_Toc14140411"/>
      <w:bookmarkEnd w:id="0"/>
      <w:r w:rsidRPr="00C40CB7">
        <w:rPr>
          <w:rStyle w:val="Heading1Ch"/>
          <w:rFonts w:ascii="Calibri" w:hAnsi="Calibri" w:cs="Calibri"/>
          <w:sz w:val="22"/>
          <w:szCs w:val="22"/>
        </w:rPr>
        <w:t xml:space="preserve">TTACHMENT 2: </w:t>
      </w:r>
    </w:p>
    <w:p w:rsidR="006335D7" w:rsidRPr="00C40CB7"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Pr>
      </w:pPr>
    </w:p>
    <w:p w:rsidR="006335D7" w:rsidRPr="00C40CB7"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Style w:val="Heading1Ch"/>
        </w:rPr>
      </w:pPr>
      <w:r w:rsidRPr="00C40CB7">
        <w:rPr>
          <w:rStyle w:val="Heading1Ch"/>
          <w:rFonts w:ascii="Calibri" w:hAnsi="Calibri" w:cs="Calibri"/>
        </w:rPr>
        <w:t>Approval Form for DOI Programmatic Clearance for Customer Satisfaction Surveys (OMB Control Number 1040-0001)</w:t>
      </w:r>
    </w:p>
    <w:bookmarkEnd w:id="35"/>
    <w:p w:rsidR="006335D7" w:rsidRPr="00C40CB7"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p>
    <w:tbl>
      <w:tblPr>
        <w:tblW w:w="0" w:type="auto"/>
        <w:tblInd w:w="-65" w:type="dxa"/>
        <w:tblLayout w:type="fixed"/>
        <w:tblCellMar>
          <w:left w:w="115" w:type="dxa"/>
          <w:right w:w="115" w:type="dxa"/>
        </w:tblCellMar>
        <w:tblLook w:val="0000"/>
      </w:tblPr>
      <w:tblGrid>
        <w:gridCol w:w="5220"/>
        <w:gridCol w:w="5040"/>
      </w:tblGrid>
      <w:tr w:rsidR="006335D7" w:rsidRPr="00B14528">
        <w:trPr>
          <w:trHeight w:hRule="exact" w:val="879"/>
        </w:trPr>
        <w:tc>
          <w:tcPr>
            <w:tcW w:w="5220" w:type="dxa"/>
            <w:tcBorders>
              <w:top w:val="single" w:sz="6" w:space="0" w:color="000000"/>
              <w:left w:val="single" w:sz="6" w:space="0" w:color="000000"/>
              <w:bottom w:val="single" w:sz="6" w:space="0" w:color="000000"/>
              <w:right w:val="single" w:sz="6" w:space="0" w:color="FFFFFF"/>
            </w:tcBorders>
          </w:tcPr>
          <w:p w:rsidR="006335D7" w:rsidRPr="00C40CB7" w:rsidRDefault="006335D7" w:rsidP="006335D7">
            <w:pPr>
              <w:rPr>
                <w:rFonts w:ascii="Calibri" w:hAnsi="Calibri" w:cs="Calibri"/>
                <w:b/>
                <w:sz w:val="22"/>
                <w:szCs w:val="22"/>
              </w:rPr>
            </w:pPr>
            <w:r w:rsidRPr="00C40CB7">
              <w:rPr>
                <w:rFonts w:ascii="Calibri" w:hAnsi="Calibri" w:cs="Calibri"/>
                <w:b/>
                <w:sz w:val="22"/>
                <w:szCs w:val="22"/>
              </w:rPr>
              <w:t>U.S. Department of the Interior</w:t>
            </w:r>
          </w:p>
          <w:p w:rsidR="006335D7" w:rsidRDefault="006335D7" w:rsidP="006335D7">
            <w:pPr>
              <w:rPr>
                <w:rFonts w:ascii="Calibri" w:hAnsi="Calibri" w:cs="Calibri"/>
                <w:b/>
                <w:sz w:val="22"/>
                <w:szCs w:val="22"/>
              </w:rPr>
            </w:pPr>
          </w:p>
          <w:p w:rsidR="006335D7" w:rsidRPr="00B14528" w:rsidRDefault="006335D7" w:rsidP="006335D7">
            <w:r w:rsidRPr="00C40CB7">
              <w:rPr>
                <w:rFonts w:ascii="Calibri" w:hAnsi="Calibri" w:cs="Calibri"/>
                <w:b/>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6335D7" w:rsidRDefault="00FF50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i/>
                <w:iCs/>
                <w:sz w:val="22"/>
                <w:szCs w:val="22"/>
              </w:rPr>
            </w:pPr>
            <w:r w:rsidRPr="00B14528">
              <w:rPr>
                <w:rFonts w:ascii="Calibri" w:hAnsi="Calibri" w:cs="Calibri"/>
                <w:sz w:val="22"/>
                <w:szCs w:val="22"/>
              </w:rPr>
              <w:fldChar w:fldCharType="begin"/>
            </w:r>
            <w:r w:rsidR="006335D7" w:rsidRPr="00BA5BDB">
              <w:rPr>
                <w:rFonts w:ascii="Calibri" w:hAnsi="Calibri" w:cs="Calibri"/>
                <w:sz w:val="22"/>
                <w:szCs w:val="22"/>
              </w:rPr>
              <w:instrText>ADVANCE \d1</w:instrText>
            </w:r>
            <w:r w:rsidRPr="00B14528">
              <w:rPr>
                <w:rFonts w:ascii="Calibri" w:hAnsi="Calibri" w:cs="Calibri"/>
                <w:sz w:val="22"/>
                <w:szCs w:val="22"/>
              </w:rPr>
              <w:fldChar w:fldCharType="end"/>
            </w:r>
            <w:r w:rsidR="006335D7" w:rsidRPr="00B14528">
              <w:rPr>
                <w:rFonts w:ascii="Calibri" w:hAnsi="Calibri" w:cs="Calibri"/>
                <w:sz w:val="22"/>
                <w:szCs w:val="22"/>
              </w:rPr>
              <w:t xml:space="preserve">PPA Tracking Number:  </w:t>
            </w:r>
            <w:r w:rsidR="006335D7" w:rsidRPr="00B14528">
              <w:rPr>
                <w:rFonts w:ascii="Calibri" w:hAnsi="Calibri" w:cs="Calibri"/>
                <w:i/>
                <w:iCs/>
                <w:sz w:val="22"/>
                <w:szCs w:val="22"/>
              </w:rPr>
              <w:t>(for PPA use only)</w:t>
            </w:r>
          </w:p>
          <w:p w:rsidR="001D494B" w:rsidRPr="00B14528" w:rsidRDefault="001D494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i/>
                <w:iCs/>
                <w:sz w:val="22"/>
                <w:szCs w:val="22"/>
              </w:rPr>
              <w:t xml:space="preserve">     CSS-10</w:t>
            </w:r>
          </w:p>
        </w:tc>
      </w:tr>
    </w:tbl>
    <w:p w:rsidR="006335D7" w:rsidRPr="00B14528" w:rsidRDefault="006335D7">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Calibri" w:hAnsi="Calibri" w:cs="Calibri"/>
          <w:b/>
          <w:bCs/>
          <w:sz w:val="22"/>
          <w:szCs w:val="22"/>
        </w:rPr>
      </w:pPr>
    </w:p>
    <w:tbl>
      <w:tblPr>
        <w:tblW w:w="10191" w:type="dxa"/>
        <w:jc w:val="center"/>
        <w:tblInd w:w="555" w:type="dxa"/>
        <w:tblLayout w:type="fixed"/>
        <w:tblCellMar>
          <w:left w:w="117" w:type="dxa"/>
          <w:right w:w="117" w:type="dxa"/>
        </w:tblCellMar>
        <w:tblLook w:val="0000"/>
      </w:tblPr>
      <w:tblGrid>
        <w:gridCol w:w="561"/>
        <w:gridCol w:w="720"/>
        <w:gridCol w:w="661"/>
        <w:gridCol w:w="323"/>
        <w:gridCol w:w="276"/>
        <w:gridCol w:w="1485"/>
        <w:gridCol w:w="414"/>
        <w:gridCol w:w="466"/>
        <w:gridCol w:w="290"/>
        <w:gridCol w:w="540"/>
        <w:gridCol w:w="340"/>
        <w:gridCol w:w="200"/>
        <w:gridCol w:w="720"/>
        <w:gridCol w:w="144"/>
        <w:gridCol w:w="216"/>
        <w:gridCol w:w="639"/>
        <w:gridCol w:w="2127"/>
        <w:gridCol w:w="69"/>
      </w:tblGrid>
      <w:tr w:rsidR="006335D7" w:rsidRPr="00B14528">
        <w:trPr>
          <w:gridAfter w:val="1"/>
          <w:wAfter w:w="69" w:type="dxa"/>
          <w:trHeight w:hRule="exact" w:val="483"/>
          <w:jc w:val="center"/>
        </w:trPr>
        <w:tc>
          <w:tcPr>
            <w:tcW w:w="4440" w:type="dxa"/>
            <w:gridSpan w:val="7"/>
            <w:tcBorders>
              <w:bottom w:val="single" w:sz="6" w:space="0" w:color="000000"/>
              <w:right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p>
        </w:tc>
        <w:tc>
          <w:tcPr>
            <w:tcW w:w="2700" w:type="dxa"/>
            <w:gridSpan w:val="7"/>
            <w:tcBorders>
              <w:top w:val="single" w:sz="6" w:space="0" w:color="000000"/>
              <w:left w:val="single" w:sz="6" w:space="0" w:color="000000"/>
              <w:bottom w:val="single" w:sz="6" w:space="0" w:color="000000"/>
              <w:right w:val="single" w:sz="4" w:space="0" w:color="auto"/>
            </w:tcBorders>
          </w:tcPr>
          <w:p w:rsidR="006335D7" w:rsidRPr="00C67B27" w:rsidRDefault="006335D7" w:rsidP="006335D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Calibri" w:hAnsi="Calibri" w:cs="Calibri"/>
                <w:b/>
                <w:bCs/>
                <w:sz w:val="22"/>
                <w:szCs w:val="22"/>
              </w:rPr>
            </w:pPr>
            <w:r w:rsidRPr="00C67B27">
              <w:rPr>
                <w:rFonts w:ascii="Calibri" w:hAnsi="Calibri" w:cs="Calibri"/>
                <w:b/>
                <w:bCs/>
                <w:sz w:val="22"/>
                <w:szCs w:val="22"/>
              </w:rPr>
              <w:t>Date Submitted to PPA:</w:t>
            </w:r>
          </w:p>
        </w:tc>
        <w:tc>
          <w:tcPr>
            <w:tcW w:w="2982" w:type="dxa"/>
            <w:gridSpan w:val="3"/>
            <w:tcBorders>
              <w:top w:val="single" w:sz="6" w:space="0" w:color="000000"/>
              <w:left w:val="single" w:sz="4" w:space="0" w:color="auto"/>
              <w:bottom w:val="single" w:sz="6" w:space="0" w:color="000000"/>
              <w:right w:val="single" w:sz="6" w:space="0" w:color="000000"/>
            </w:tcBorders>
          </w:tcPr>
          <w:p w:rsidR="006335D7" w:rsidRPr="001D494B" w:rsidRDefault="001D494B" w:rsidP="006335D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Calibri" w:hAnsi="Calibri" w:cs="Calibri"/>
                <w:b/>
                <w:bCs/>
                <w:color w:val="FF0000"/>
                <w:sz w:val="22"/>
                <w:szCs w:val="22"/>
                <w:highlight w:val="yellow"/>
              </w:rPr>
            </w:pPr>
            <w:r>
              <w:rPr>
                <w:rFonts w:ascii="Calibri" w:hAnsi="Calibri" w:cs="Calibri"/>
                <w:b/>
                <w:bCs/>
                <w:color w:val="FF0000"/>
                <w:sz w:val="22"/>
                <w:szCs w:val="22"/>
                <w:highlight w:val="yellow"/>
              </w:rPr>
              <w:t xml:space="preserve">      3/7/12</w:t>
            </w:r>
          </w:p>
        </w:tc>
      </w:tr>
      <w:tr w:rsidR="006335D7" w:rsidRPr="00B14528">
        <w:trPr>
          <w:gridAfter w:val="1"/>
          <w:wAfter w:w="69" w:type="dxa"/>
          <w:trHeight w:hRule="exact" w:val="555"/>
          <w:jc w:val="center"/>
        </w:trPr>
        <w:tc>
          <w:tcPr>
            <w:tcW w:w="561" w:type="dxa"/>
            <w:tcBorders>
              <w:top w:val="single" w:sz="6" w:space="0" w:color="000000"/>
              <w:left w:val="single" w:sz="4" w:space="0" w:color="auto"/>
              <w:bottom w:val="single" w:sz="6" w:space="0" w:color="000000"/>
              <w:right w:val="single" w:sz="6" w:space="0" w:color="000000"/>
            </w:tcBorders>
          </w:tcPr>
          <w:p w:rsidR="006335D7" w:rsidRPr="00B14528" w:rsidRDefault="006335D7" w:rsidP="006335D7">
            <w:pPr>
              <w:widowControl/>
              <w:pBdr>
                <w:top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sidRPr="00B14528">
              <w:rPr>
                <w:rFonts w:ascii="Calibri" w:hAnsi="Calibri" w:cs="Calibri"/>
                <w:sz w:val="22"/>
                <w:szCs w:val="22"/>
              </w:rPr>
              <w:t>1.</w:t>
            </w:r>
          </w:p>
        </w:tc>
        <w:tc>
          <w:tcPr>
            <w:tcW w:w="1381" w:type="dxa"/>
            <w:gridSpan w:val="2"/>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Survey Title:</w:t>
            </w:r>
          </w:p>
        </w:tc>
        <w:tc>
          <w:tcPr>
            <w:tcW w:w="8180" w:type="dxa"/>
            <w:gridSpan w:val="14"/>
            <w:tcBorders>
              <w:top w:val="single" w:sz="6" w:space="0" w:color="000000"/>
              <w:left w:val="single" w:sz="6" w:space="0" w:color="000000"/>
              <w:bottom w:val="single" w:sz="6" w:space="0" w:color="000000"/>
              <w:right w:val="single" w:sz="6" w:space="0" w:color="000000"/>
            </w:tcBorders>
          </w:tcPr>
          <w:p w:rsidR="006335D7" w:rsidRPr="00C67B27" w:rsidRDefault="006335D7" w:rsidP="006335D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Calibri" w:hAnsi="Calibri" w:cs="Calibri"/>
                <w:b/>
                <w:bCs/>
                <w:sz w:val="22"/>
                <w:szCs w:val="22"/>
              </w:rPr>
            </w:pPr>
            <w:r w:rsidRPr="00C67B27">
              <w:rPr>
                <w:rFonts w:ascii="Calibri" w:hAnsi="Calibri" w:cs="Calibri"/>
                <w:b/>
                <w:bCs/>
                <w:sz w:val="22"/>
                <w:szCs w:val="22"/>
              </w:rPr>
              <w:t>Booker T. Washington National Monument Formative Exhibition Evaluation Survey</w:t>
            </w:r>
          </w:p>
        </w:tc>
      </w:tr>
      <w:tr w:rsidR="006335D7" w:rsidRPr="00B14528">
        <w:trPr>
          <w:gridAfter w:val="1"/>
          <w:wAfter w:w="69" w:type="dxa"/>
          <w:trHeight w:hRule="exact" w:val="366"/>
          <w:jc w:val="center"/>
        </w:trPr>
        <w:tc>
          <w:tcPr>
            <w:tcW w:w="561" w:type="dxa"/>
            <w:tcBorders>
              <w:top w:val="single" w:sz="6" w:space="0" w:color="000000"/>
              <w:left w:val="single" w:sz="6" w:space="0" w:color="000000"/>
              <w:bottom w:val="single" w:sz="6" w:space="0" w:color="000000"/>
              <w:right w:val="single" w:sz="6" w:space="0" w:color="000000"/>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sidRPr="00B14528">
              <w:rPr>
                <w:rFonts w:ascii="Calibri" w:hAnsi="Calibri" w:cs="Calibri"/>
                <w:sz w:val="22"/>
                <w:szCs w:val="22"/>
              </w:rPr>
              <w:t>2.</w:t>
            </w:r>
          </w:p>
        </w:tc>
        <w:tc>
          <w:tcPr>
            <w:tcW w:w="1381" w:type="dxa"/>
            <w:gridSpan w:val="2"/>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Bureau:</w:t>
            </w:r>
          </w:p>
        </w:tc>
        <w:tc>
          <w:tcPr>
            <w:tcW w:w="8180" w:type="dxa"/>
            <w:gridSpan w:val="14"/>
            <w:tcBorders>
              <w:top w:val="single" w:sz="6" w:space="0" w:color="000000"/>
              <w:left w:val="single" w:sz="6" w:space="0" w:color="000000"/>
              <w:bottom w:val="single" w:sz="6" w:space="0" w:color="000000"/>
              <w:right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sidRPr="00B14528">
              <w:rPr>
                <w:rFonts w:ascii="Calibri" w:hAnsi="Calibri" w:cs="Calibri"/>
                <w:sz w:val="22"/>
                <w:szCs w:val="22"/>
              </w:rPr>
              <w:t>National Park Service</w:t>
            </w:r>
          </w:p>
        </w:tc>
      </w:tr>
      <w:tr w:rsidR="006335D7" w:rsidRPr="00B14528">
        <w:trPr>
          <w:gridAfter w:val="1"/>
          <w:wAfter w:w="69" w:type="dxa"/>
          <w:trHeight w:hRule="exact" w:val="366"/>
          <w:jc w:val="center"/>
        </w:trPr>
        <w:tc>
          <w:tcPr>
            <w:tcW w:w="10122" w:type="dxa"/>
            <w:gridSpan w:val="17"/>
            <w:tcBorders>
              <w:top w:val="single" w:sz="6" w:space="0" w:color="000000"/>
              <w:bottom w:val="single" w:sz="6" w:space="0" w:color="000000"/>
            </w:tcBorders>
            <w:vAlign w:val="center"/>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p>
        </w:tc>
      </w:tr>
      <w:tr w:rsidR="006335D7" w:rsidRPr="00B14528" w:rsidTr="00953172">
        <w:tblPrEx>
          <w:tblCellMar>
            <w:left w:w="114" w:type="dxa"/>
            <w:right w:w="114" w:type="dxa"/>
          </w:tblCellMar>
        </w:tblPrEx>
        <w:trPr>
          <w:gridAfter w:val="1"/>
          <w:wAfter w:w="69" w:type="dxa"/>
          <w:trHeight w:hRule="exact" w:val="5073"/>
          <w:jc w:val="center"/>
        </w:trPr>
        <w:tc>
          <w:tcPr>
            <w:tcW w:w="561" w:type="dxa"/>
            <w:tcBorders>
              <w:top w:val="single" w:sz="6" w:space="0" w:color="000000"/>
              <w:left w:val="single" w:sz="6" w:space="0" w:color="000000"/>
              <w:bottom w:val="single" w:sz="6" w:space="0" w:color="000000"/>
              <w:right w:val="single" w:sz="6" w:space="0" w:color="FFFFFF"/>
            </w:tcBorders>
          </w:tcPr>
          <w:p w:rsidR="006335D7" w:rsidRPr="00B14528" w:rsidRDefault="00FF50C0"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sidRPr="00B14528">
              <w:rPr>
                <w:rFonts w:ascii="Calibri" w:hAnsi="Calibri" w:cs="Calibri"/>
                <w:sz w:val="22"/>
                <w:szCs w:val="22"/>
              </w:rPr>
              <w:fldChar w:fldCharType="begin"/>
            </w:r>
            <w:r w:rsidR="006335D7" w:rsidRPr="00BA5BDB">
              <w:rPr>
                <w:rFonts w:ascii="Calibri" w:hAnsi="Calibri" w:cs="Calibri"/>
                <w:sz w:val="22"/>
                <w:szCs w:val="22"/>
              </w:rPr>
              <w:instrText>ADVANCE \d1</w:instrText>
            </w:r>
            <w:r w:rsidRPr="00B14528">
              <w:rPr>
                <w:rFonts w:ascii="Calibri" w:hAnsi="Calibri" w:cs="Calibri"/>
                <w:sz w:val="22"/>
                <w:szCs w:val="22"/>
              </w:rPr>
              <w:fldChar w:fldCharType="end"/>
            </w:r>
            <w:r w:rsidR="006335D7" w:rsidRPr="00B14528">
              <w:rPr>
                <w:rFonts w:ascii="Calibri" w:hAnsi="Calibri" w:cs="Calibri"/>
                <w:sz w:val="22"/>
                <w:szCs w:val="22"/>
              </w:rPr>
              <w:t>3.</w:t>
            </w:r>
          </w:p>
        </w:tc>
        <w:tc>
          <w:tcPr>
            <w:tcW w:w="9561" w:type="dxa"/>
            <w:gridSpan w:val="16"/>
            <w:tcBorders>
              <w:top w:val="single" w:sz="6" w:space="0" w:color="000000"/>
              <w:left w:val="single" w:sz="6" w:space="0" w:color="000000"/>
              <w:bottom w:val="single" w:sz="6" w:space="0" w:color="000000"/>
              <w:right w:val="single" w:sz="6" w:space="0" w:color="000000"/>
            </w:tcBorders>
          </w:tcPr>
          <w:p w:rsidR="006335D7"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sidRPr="00B14528">
              <w:rPr>
                <w:rFonts w:ascii="Calibri" w:hAnsi="Calibri" w:cs="Calibri"/>
                <w:b/>
                <w:bCs/>
                <w:sz w:val="22"/>
                <w:szCs w:val="22"/>
              </w:rPr>
              <w:t>Abstract:</w:t>
            </w:r>
            <w:r w:rsidRPr="00B14528">
              <w:rPr>
                <w:rFonts w:ascii="Calibri" w:hAnsi="Calibri" w:cs="Calibri"/>
                <w:sz w:val="22"/>
                <w:szCs w:val="22"/>
              </w:rPr>
              <w:t xml:space="preserve"> (not to exceed 150 words)</w:t>
            </w:r>
          </w:p>
          <w:p w:rsidR="006335D7" w:rsidRDefault="006335D7" w:rsidP="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877728">
              <w:rPr>
                <w:rFonts w:ascii="Calibri" w:hAnsi="Calibri" w:cs="Garamond"/>
                <w:sz w:val="22"/>
              </w:rPr>
              <w:t xml:space="preserve">The National Park Service </w:t>
            </w:r>
            <w:r>
              <w:rPr>
                <w:rFonts w:ascii="Calibri" w:hAnsi="Calibri" w:cs="Garamond"/>
                <w:sz w:val="22"/>
              </w:rPr>
              <w:t xml:space="preserve">(NPS) </w:t>
            </w:r>
            <w:r w:rsidRPr="00877728">
              <w:rPr>
                <w:rFonts w:ascii="Calibri" w:hAnsi="Calibri" w:cs="Garamond"/>
                <w:sz w:val="22"/>
              </w:rPr>
              <w:t>will conduct a survey to measure customer satisfaction related to new exhibit areas being developed for the Booker T. Washington National Monument (BOWA)</w:t>
            </w:r>
            <w:r>
              <w:rPr>
                <w:rFonts w:ascii="Calibri" w:hAnsi="Calibri" w:cs="Garamond"/>
                <w:sz w:val="22"/>
              </w:rPr>
              <w:t xml:space="preserve"> by Mystic Scenic Studios and </w:t>
            </w:r>
            <w:proofErr w:type="spellStart"/>
            <w:r>
              <w:rPr>
                <w:rFonts w:ascii="Calibri" w:hAnsi="Calibri" w:cs="Garamond"/>
                <w:sz w:val="22"/>
              </w:rPr>
              <w:t>Wondercabinet</w:t>
            </w:r>
            <w:proofErr w:type="spellEnd"/>
            <w:r>
              <w:rPr>
                <w:rFonts w:ascii="Calibri" w:hAnsi="Calibri" w:cs="Garamond"/>
                <w:sz w:val="22"/>
              </w:rPr>
              <w:t xml:space="preserve"> Interpretive Design</w:t>
            </w:r>
            <w:r w:rsidRPr="00877728">
              <w:rPr>
                <w:rFonts w:ascii="Calibri" w:hAnsi="Calibri" w:cs="Garamond"/>
                <w:sz w:val="22"/>
              </w:rPr>
              <w:t xml:space="preserve">. </w:t>
            </w:r>
            <w:r w:rsidRPr="005A64F6">
              <w:rPr>
                <w:rFonts w:ascii="Calibri" w:hAnsi="Calibri" w:cs="Calibri"/>
                <w:color w:val="000000"/>
                <w:sz w:val="22"/>
                <w:szCs w:val="22"/>
              </w:rPr>
              <w:t xml:space="preserve">The objective of the new exhibit is to strengthen the multifaceted approach to public education at BOWA with the thoughtful development, design, and production of new youth-friendly exhibits. </w:t>
            </w:r>
          </w:p>
          <w:p w:rsidR="006335D7" w:rsidRDefault="006335D7" w:rsidP="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15FA9" w:rsidRDefault="006335D7" w:rsidP="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877728">
              <w:rPr>
                <w:rFonts w:ascii="Calibri" w:hAnsi="Calibri" w:cs="Garamond"/>
                <w:sz w:val="22"/>
              </w:rPr>
              <w:t>T</w:t>
            </w:r>
            <w:r>
              <w:rPr>
                <w:rFonts w:ascii="Calibri" w:hAnsi="Calibri" w:cs="Garamond"/>
                <w:sz w:val="22"/>
              </w:rPr>
              <w:t xml:space="preserve">o ensure that the final </w:t>
            </w:r>
            <w:r w:rsidRPr="00877728">
              <w:rPr>
                <w:rFonts w:ascii="Calibri" w:hAnsi="Calibri" w:cs="Garamond"/>
                <w:sz w:val="22"/>
              </w:rPr>
              <w:t xml:space="preserve">design, stories, and interactive elements meet the </w:t>
            </w:r>
            <w:r>
              <w:rPr>
                <w:rFonts w:ascii="Calibri" w:hAnsi="Calibri" w:cs="Garamond"/>
                <w:sz w:val="22"/>
              </w:rPr>
              <w:t xml:space="preserve">needs of the </w:t>
            </w:r>
            <w:r w:rsidRPr="00877728">
              <w:rPr>
                <w:rFonts w:ascii="Calibri" w:hAnsi="Calibri" w:cs="Garamond"/>
                <w:sz w:val="22"/>
              </w:rPr>
              <w:t xml:space="preserve">intended audiences, </w:t>
            </w:r>
            <w:r>
              <w:rPr>
                <w:rFonts w:ascii="Calibri" w:hAnsi="Calibri" w:cs="Garamond"/>
                <w:sz w:val="22"/>
              </w:rPr>
              <w:t xml:space="preserve">including school-age children, </w:t>
            </w:r>
            <w:r w:rsidRPr="00877728">
              <w:rPr>
                <w:rFonts w:ascii="Calibri" w:hAnsi="Calibri" w:cs="Garamond"/>
                <w:sz w:val="22"/>
              </w:rPr>
              <w:t>NPS managers n</w:t>
            </w:r>
            <w:r>
              <w:rPr>
                <w:rFonts w:ascii="Calibri" w:hAnsi="Calibri" w:cs="Garamond"/>
                <w:sz w:val="22"/>
              </w:rPr>
              <w:t xml:space="preserve">eed to understand how potential visitors </w:t>
            </w:r>
            <w:r w:rsidRPr="00877728">
              <w:rPr>
                <w:rFonts w:ascii="Calibri" w:hAnsi="Calibri" w:cs="Garamond"/>
                <w:sz w:val="22"/>
              </w:rPr>
              <w:t>use and le</w:t>
            </w:r>
            <w:r>
              <w:rPr>
                <w:rFonts w:ascii="Calibri" w:hAnsi="Calibri" w:cs="Garamond"/>
                <w:sz w:val="22"/>
              </w:rPr>
              <w:t>arn from the exhibit</w:t>
            </w:r>
            <w:r w:rsidRPr="00877728">
              <w:rPr>
                <w:rFonts w:ascii="Calibri" w:hAnsi="Calibri" w:cs="Garamond"/>
                <w:sz w:val="22"/>
              </w:rPr>
              <w:t>. The survey will e</w:t>
            </w:r>
            <w:r>
              <w:rPr>
                <w:rFonts w:ascii="Calibri" w:hAnsi="Calibri" w:cs="Garamond"/>
                <w:sz w:val="22"/>
              </w:rPr>
              <w:t>valuate the following</w:t>
            </w:r>
            <w:r w:rsidRPr="00877728">
              <w:rPr>
                <w:rFonts w:ascii="Calibri" w:hAnsi="Calibri" w:cs="Garamond"/>
                <w:sz w:val="22"/>
              </w:rPr>
              <w:t xml:space="preserve">: </w:t>
            </w:r>
          </w:p>
          <w:p w:rsidR="006335D7" w:rsidRPr="00877728"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Garamond"/>
                <w:sz w:val="22"/>
              </w:rPr>
            </w:pPr>
          </w:p>
          <w:p w:rsidR="006335D7" w:rsidRPr="00877728" w:rsidRDefault="006335D7" w:rsidP="0099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alibri" w:hAnsi="Calibri" w:cs="Garamond"/>
                <w:sz w:val="22"/>
              </w:rPr>
            </w:pPr>
            <w:r w:rsidRPr="00877728">
              <w:rPr>
                <w:rFonts w:ascii="Calibri" w:hAnsi="Calibri" w:cs="Garamond"/>
                <w:sz w:val="22"/>
              </w:rPr>
              <w:t xml:space="preserve">1. Did </w:t>
            </w:r>
            <w:r>
              <w:rPr>
                <w:rFonts w:ascii="Calibri" w:hAnsi="Calibri" w:cs="Garamond"/>
                <w:sz w:val="22"/>
              </w:rPr>
              <w:t xml:space="preserve">respondent groups </w:t>
            </w:r>
            <w:r w:rsidRPr="00877728">
              <w:rPr>
                <w:rFonts w:ascii="Calibri" w:hAnsi="Calibri" w:cs="Garamond"/>
                <w:sz w:val="22"/>
              </w:rPr>
              <w:t>understand the content, stories, interactive components, and main ideas of the exhibit?</w:t>
            </w:r>
          </w:p>
          <w:p w:rsidR="006335D7" w:rsidRPr="00877728" w:rsidRDefault="006335D7" w:rsidP="0099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alibri" w:hAnsi="Calibri" w:cs="Garamond"/>
                <w:sz w:val="22"/>
              </w:rPr>
            </w:pPr>
          </w:p>
          <w:p w:rsidR="006335D7" w:rsidRPr="00877728" w:rsidRDefault="006335D7" w:rsidP="0099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alibri" w:hAnsi="Calibri" w:cs="Garamond"/>
                <w:sz w:val="22"/>
              </w:rPr>
            </w:pPr>
            <w:r w:rsidRPr="00877728">
              <w:rPr>
                <w:rFonts w:ascii="Calibri" w:hAnsi="Calibri" w:cs="Garamond"/>
                <w:sz w:val="22"/>
              </w:rPr>
              <w:t xml:space="preserve">2. Were </w:t>
            </w:r>
            <w:r>
              <w:rPr>
                <w:rFonts w:ascii="Calibri" w:hAnsi="Calibri" w:cs="Garamond"/>
                <w:sz w:val="22"/>
              </w:rPr>
              <w:t>respondent groups</w:t>
            </w:r>
            <w:r w:rsidRPr="00877728">
              <w:rPr>
                <w:rFonts w:ascii="Calibri" w:hAnsi="Calibri" w:cs="Garamond"/>
                <w:sz w:val="22"/>
              </w:rPr>
              <w:t xml:space="preserve"> satisfied with the exhibit?</w:t>
            </w:r>
          </w:p>
          <w:p w:rsidR="006335D7" w:rsidRPr="00877728"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Garamond"/>
                <w:sz w:val="22"/>
              </w:rPr>
            </w:pPr>
          </w:p>
          <w:p w:rsidR="006335D7" w:rsidRPr="00877728"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Garamond"/>
                <w:sz w:val="22"/>
              </w:rPr>
            </w:pPr>
            <w:r w:rsidRPr="00877728">
              <w:rPr>
                <w:rFonts w:ascii="Calibri" w:hAnsi="Calibri" w:cs="Garamond"/>
                <w:sz w:val="22"/>
              </w:rPr>
              <w:t xml:space="preserve">The results of the </w:t>
            </w:r>
            <w:r>
              <w:rPr>
                <w:rFonts w:ascii="Calibri" w:hAnsi="Calibri" w:cs="Garamond"/>
                <w:sz w:val="22"/>
              </w:rPr>
              <w:t xml:space="preserve">information collected will </w:t>
            </w:r>
            <w:r w:rsidRPr="00877728">
              <w:rPr>
                <w:rFonts w:ascii="Calibri" w:hAnsi="Calibri" w:cs="Garamond"/>
                <w:sz w:val="22"/>
              </w:rPr>
              <w:t>inform the exhibit development process during the Design Development phase and subsequent phases of work.</w:t>
            </w:r>
            <w:r>
              <w:rPr>
                <w:rFonts w:ascii="Calibri" w:hAnsi="Calibri" w:cs="Garamond"/>
                <w:sz w:val="22"/>
              </w:rPr>
              <w:t xml:space="preserve"> </w:t>
            </w:r>
          </w:p>
        </w:tc>
      </w:tr>
      <w:tr w:rsidR="006335D7" w:rsidRPr="00B14528" w:rsidTr="00953172">
        <w:tblPrEx>
          <w:tblCellMar>
            <w:left w:w="114" w:type="dxa"/>
            <w:right w:w="114" w:type="dxa"/>
          </w:tblCellMar>
        </w:tblPrEx>
        <w:trPr>
          <w:gridAfter w:val="1"/>
          <w:wAfter w:w="69" w:type="dxa"/>
          <w:trHeight w:hRule="exact" w:val="186"/>
          <w:jc w:val="center"/>
        </w:trPr>
        <w:tc>
          <w:tcPr>
            <w:tcW w:w="10122" w:type="dxa"/>
            <w:gridSpan w:val="17"/>
            <w:tcBorders>
              <w:top w:val="single" w:sz="6" w:space="0" w:color="000000"/>
              <w:bottom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p>
        </w:tc>
      </w:tr>
      <w:tr w:rsidR="006335D7" w:rsidRPr="00B14528">
        <w:tblPrEx>
          <w:tblCellMar>
            <w:left w:w="0" w:type="dxa"/>
            <w:right w:w="0" w:type="dxa"/>
          </w:tblCellMar>
        </w:tblPrEx>
        <w:trPr>
          <w:gridAfter w:val="1"/>
          <w:wAfter w:w="69" w:type="dxa"/>
          <w:trHeight w:hRule="exact" w:val="558"/>
          <w:jc w:val="center"/>
        </w:trPr>
        <w:tc>
          <w:tcPr>
            <w:tcW w:w="561" w:type="dxa"/>
            <w:tcBorders>
              <w:top w:val="single" w:sz="6" w:space="0" w:color="000000"/>
              <w:left w:val="single" w:sz="2" w:space="0" w:color="auto"/>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sz w:val="22"/>
                <w:szCs w:val="22"/>
              </w:rPr>
            </w:pPr>
            <w:r w:rsidRPr="00B14528">
              <w:rPr>
                <w:rFonts w:ascii="Calibri" w:hAnsi="Calibri" w:cs="Calibri"/>
                <w:b/>
                <w:sz w:val="22"/>
                <w:szCs w:val="22"/>
              </w:rPr>
              <w:t>4.</w:t>
            </w:r>
          </w:p>
        </w:tc>
        <w:tc>
          <w:tcPr>
            <w:tcW w:w="9561" w:type="dxa"/>
            <w:gridSpan w:val="16"/>
            <w:tcBorders>
              <w:top w:val="single" w:sz="6" w:space="0" w:color="000000"/>
              <w:left w:val="single" w:sz="6" w:space="0" w:color="000000"/>
              <w:bottom w:val="single" w:sz="6" w:space="0" w:color="FFFFFF"/>
              <w:right w:val="single" w:sz="6" w:space="0" w:color="000000"/>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Bureau/Office Point of Contact Information</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right w:val="single" w:sz="6" w:space="0" w:color="FFFFFF"/>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First Name:</w:t>
            </w:r>
          </w:p>
        </w:tc>
        <w:tc>
          <w:tcPr>
            <w:tcW w:w="7857" w:type="dxa"/>
            <w:gridSpan w:val="13"/>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Kenneth </w:t>
            </w:r>
          </w:p>
        </w:tc>
      </w:tr>
      <w:tr w:rsidR="006335D7" w:rsidRPr="00B14528">
        <w:tblPrEx>
          <w:tblCellMar>
            <w:left w:w="0" w:type="dxa"/>
            <w:right w:w="0" w:type="dxa"/>
          </w:tblCellMar>
        </w:tblPrEx>
        <w:trPr>
          <w:gridAfter w:val="1"/>
          <w:wAfter w:w="69" w:type="dxa"/>
          <w:trHeight w:val="255"/>
          <w:jc w:val="center"/>
        </w:trPr>
        <w:tc>
          <w:tcPr>
            <w:tcW w:w="561" w:type="dxa"/>
            <w:tcBorders>
              <w:left w:val="single" w:sz="2" w:space="0" w:color="auto"/>
              <w:right w:val="single" w:sz="6" w:space="0" w:color="FFFFFF"/>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Last Name:</w:t>
            </w:r>
          </w:p>
        </w:tc>
        <w:tc>
          <w:tcPr>
            <w:tcW w:w="7857" w:type="dxa"/>
            <w:gridSpan w:val="13"/>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Davis</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right w:val="single" w:sz="6" w:space="0" w:color="FFFFFF"/>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Title:</w:t>
            </w:r>
          </w:p>
        </w:tc>
        <w:tc>
          <w:tcPr>
            <w:tcW w:w="7857" w:type="dxa"/>
            <w:gridSpan w:val="13"/>
            <w:tcBorders>
              <w:top w:val="single" w:sz="6" w:space="0" w:color="000000"/>
              <w:left w:val="single" w:sz="6" w:space="0" w:color="000000"/>
              <w:bottom w:val="single" w:sz="6" w:space="0" w:color="000000"/>
              <w:right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Contracting Officer</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Bureau/Office:</w:t>
            </w:r>
          </w:p>
        </w:tc>
        <w:tc>
          <w:tcPr>
            <w:tcW w:w="7857" w:type="dxa"/>
            <w:gridSpan w:val="13"/>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sidRPr="00B14528">
              <w:rPr>
                <w:rFonts w:ascii="Calibri" w:hAnsi="Calibri" w:cs="Calibri"/>
                <w:sz w:val="22"/>
                <w:szCs w:val="22"/>
              </w:rPr>
              <w:t>National Park Service</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right w:val="single" w:sz="4" w:space="0" w:color="auto"/>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Street Address:</w:t>
            </w:r>
          </w:p>
        </w:tc>
        <w:tc>
          <w:tcPr>
            <w:tcW w:w="7857" w:type="dxa"/>
            <w:gridSpan w:val="13"/>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w:t>
            </w:r>
            <w:r w:rsidRPr="001E3007">
              <w:rPr>
                <w:rFonts w:ascii="Calibri" w:hAnsi="Calibri" w:cs="Calibri"/>
                <w:sz w:val="22"/>
                <w:szCs w:val="22"/>
              </w:rPr>
              <w:t>67 Mather Place</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right w:val="single" w:sz="4"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City:</w:t>
            </w:r>
          </w:p>
        </w:tc>
        <w:tc>
          <w:tcPr>
            <w:tcW w:w="2641" w:type="dxa"/>
            <w:gridSpan w:val="4"/>
            <w:tcBorders>
              <w:top w:val="single" w:sz="6" w:space="0" w:color="000000"/>
              <w:left w:val="single" w:sz="6" w:space="0" w:color="000000"/>
              <w:bottom w:val="single" w:sz="6" w:space="0" w:color="000000"/>
              <w:right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w:t>
            </w:r>
            <w:r w:rsidRPr="001E3007">
              <w:rPr>
                <w:rFonts w:ascii="Calibri" w:hAnsi="Calibri" w:cs="Calibri"/>
                <w:sz w:val="22"/>
                <w:szCs w:val="22"/>
              </w:rPr>
              <w:t>Harpers Ferry</w:t>
            </w:r>
          </w:p>
        </w:tc>
        <w:tc>
          <w:tcPr>
            <w:tcW w:w="1170" w:type="dxa"/>
            <w:gridSpan w:val="3"/>
            <w:tcBorders>
              <w:top w:val="single" w:sz="6" w:space="0" w:color="000000"/>
              <w:left w:val="single" w:sz="6" w:space="0" w:color="000000"/>
              <w:bottom w:val="single" w:sz="6" w:space="0" w:color="FFFFFF"/>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sz w:val="22"/>
                <w:szCs w:val="22"/>
              </w:rPr>
            </w:pPr>
            <w:r w:rsidRPr="00B14528">
              <w:rPr>
                <w:rFonts w:ascii="Calibri" w:hAnsi="Calibri" w:cs="Calibri"/>
                <w:b/>
                <w:bCs/>
                <w:sz w:val="22"/>
                <w:szCs w:val="22"/>
              </w:rPr>
              <w:t>State:</w:t>
            </w:r>
          </w:p>
        </w:tc>
        <w:tc>
          <w:tcPr>
            <w:tcW w:w="920" w:type="dxa"/>
            <w:gridSpan w:val="2"/>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WV</w:t>
            </w:r>
          </w:p>
        </w:tc>
        <w:tc>
          <w:tcPr>
            <w:tcW w:w="999" w:type="dxa"/>
            <w:gridSpan w:val="3"/>
            <w:tcBorders>
              <w:top w:val="single" w:sz="6" w:space="0" w:color="000000"/>
              <w:left w:val="single" w:sz="6" w:space="0" w:color="000000"/>
              <w:bottom w:val="single" w:sz="6" w:space="0" w:color="FFFFFF"/>
              <w:right w:val="single" w:sz="4" w:space="0" w:color="auto"/>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Zip code:</w:t>
            </w:r>
          </w:p>
        </w:tc>
        <w:tc>
          <w:tcPr>
            <w:tcW w:w="2127" w:type="dxa"/>
            <w:tcBorders>
              <w:top w:val="single" w:sz="6" w:space="0" w:color="000000"/>
              <w:left w:val="single" w:sz="4" w:space="0" w:color="auto"/>
              <w:bottom w:val="single" w:sz="6" w:space="0" w:color="FFFFFF"/>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Cs/>
                <w:sz w:val="22"/>
                <w:szCs w:val="22"/>
              </w:rPr>
            </w:pPr>
            <w:r>
              <w:rPr>
                <w:rFonts w:ascii="Calibri" w:hAnsi="Calibri" w:cs="Calibri"/>
                <w:bCs/>
                <w:sz w:val="22"/>
                <w:szCs w:val="22"/>
              </w:rPr>
              <w:t xml:space="preserve"> 25425</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right w:val="single" w:sz="4" w:space="0" w:color="auto"/>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Phone:</w:t>
            </w:r>
          </w:p>
        </w:tc>
        <w:tc>
          <w:tcPr>
            <w:tcW w:w="2641" w:type="dxa"/>
            <w:gridSpan w:val="4"/>
            <w:tcBorders>
              <w:top w:val="single" w:sz="6" w:space="0" w:color="000000"/>
              <w:left w:val="single" w:sz="6" w:space="0" w:color="000000"/>
              <w:bottom w:val="single" w:sz="6" w:space="0" w:color="000000"/>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w:t>
            </w:r>
            <w:r w:rsidRPr="001E3007">
              <w:rPr>
                <w:rFonts w:ascii="Calibri" w:hAnsi="Calibri" w:cs="Calibri"/>
                <w:sz w:val="22"/>
                <w:szCs w:val="22"/>
              </w:rPr>
              <w:t>304-535-6415</w:t>
            </w:r>
          </w:p>
        </w:tc>
        <w:tc>
          <w:tcPr>
            <w:tcW w:w="1170" w:type="dxa"/>
            <w:gridSpan w:val="3"/>
            <w:tcBorders>
              <w:top w:val="single" w:sz="6" w:space="0" w:color="000000"/>
              <w:left w:val="single" w:sz="6" w:space="0" w:color="000000"/>
              <w:bottom w:val="single" w:sz="4" w:space="0" w:color="auto"/>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sz w:val="22"/>
                <w:szCs w:val="22"/>
              </w:rPr>
            </w:pPr>
            <w:r w:rsidRPr="00B14528">
              <w:rPr>
                <w:rFonts w:ascii="Calibri" w:hAnsi="Calibri" w:cs="Calibri"/>
                <w:b/>
                <w:bCs/>
                <w:sz w:val="22"/>
                <w:szCs w:val="22"/>
              </w:rPr>
              <w:t>Fax:</w:t>
            </w:r>
          </w:p>
        </w:tc>
        <w:tc>
          <w:tcPr>
            <w:tcW w:w="4046" w:type="dxa"/>
            <w:gridSpan w:val="6"/>
            <w:tcBorders>
              <w:top w:val="single" w:sz="6" w:space="0" w:color="000000"/>
              <w:left w:val="single" w:sz="6" w:space="0" w:color="000000"/>
              <w:bottom w:val="single" w:sz="6" w:space="0" w:color="000000"/>
              <w:right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p>
        </w:tc>
      </w:tr>
      <w:tr w:rsidR="006335D7" w:rsidRPr="00B14528">
        <w:tblPrEx>
          <w:tblCellMar>
            <w:left w:w="0" w:type="dxa"/>
            <w:right w:w="0" w:type="dxa"/>
          </w:tblCellMar>
        </w:tblPrEx>
        <w:trPr>
          <w:gridAfter w:val="1"/>
          <w:wAfter w:w="69" w:type="dxa"/>
          <w:jc w:val="center"/>
        </w:trPr>
        <w:tc>
          <w:tcPr>
            <w:tcW w:w="561" w:type="dxa"/>
            <w:tcBorders>
              <w:left w:val="single" w:sz="2" w:space="0" w:color="auto"/>
              <w:bottom w:val="single" w:sz="6" w:space="0" w:color="FFFFFF"/>
              <w:right w:val="single" w:sz="4" w:space="0" w:color="auto"/>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Calibri" w:hAnsi="Calibri" w:cs="Calibri"/>
                <w:b/>
                <w:bCs/>
                <w:sz w:val="22"/>
                <w:szCs w:val="22"/>
              </w:rPr>
            </w:pPr>
            <w:r w:rsidRPr="00B14528">
              <w:rPr>
                <w:rFonts w:ascii="Calibri" w:hAnsi="Calibri" w:cs="Calibri"/>
                <w:b/>
                <w:bCs/>
                <w:sz w:val="22"/>
                <w:szCs w:val="22"/>
              </w:rPr>
              <w:t>Email:</w:t>
            </w:r>
          </w:p>
        </w:tc>
        <w:tc>
          <w:tcPr>
            <w:tcW w:w="7857" w:type="dxa"/>
            <w:gridSpan w:val="13"/>
            <w:tcBorders>
              <w:top w:val="single" w:sz="6" w:space="0" w:color="000000"/>
              <w:left w:val="single" w:sz="6" w:space="0" w:color="000000"/>
              <w:bottom w:val="single" w:sz="6" w:space="0" w:color="000000"/>
              <w:right w:val="single" w:sz="6" w:space="0" w:color="000000"/>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sz w:val="22"/>
                <w:szCs w:val="22"/>
              </w:rPr>
            </w:pPr>
            <w:r>
              <w:rPr>
                <w:rFonts w:ascii="Calibri" w:hAnsi="Calibri" w:cs="Calibri"/>
                <w:sz w:val="22"/>
                <w:szCs w:val="22"/>
              </w:rPr>
              <w:t xml:space="preserve"> </w:t>
            </w:r>
            <w:r w:rsidRPr="001E3007">
              <w:rPr>
                <w:rFonts w:ascii="Calibri" w:hAnsi="Calibri" w:cs="Calibri"/>
                <w:sz w:val="22"/>
                <w:szCs w:val="22"/>
              </w:rPr>
              <w:t>Kenneth_Davis@nps.gov</w:t>
            </w:r>
          </w:p>
        </w:tc>
      </w:tr>
      <w:tr w:rsidR="006335D7" w:rsidRPr="00B14528">
        <w:tblPrEx>
          <w:tblCellMar>
            <w:left w:w="0" w:type="dxa"/>
            <w:right w:w="0" w:type="dxa"/>
          </w:tblCellMar>
        </w:tblPrEx>
        <w:trPr>
          <w:gridAfter w:val="1"/>
          <w:wAfter w:w="69" w:type="dxa"/>
          <w:trHeight w:hRule="exact" w:val="501"/>
          <w:jc w:val="center"/>
        </w:trPr>
        <w:tc>
          <w:tcPr>
            <w:tcW w:w="561" w:type="dxa"/>
            <w:tcBorders>
              <w:top w:val="single" w:sz="6" w:space="0" w:color="000000"/>
              <w:left w:val="single" w:sz="2" w:space="0" w:color="auto"/>
              <w:bottom w:val="single" w:sz="4" w:space="0" w:color="auto"/>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sz w:val="22"/>
                <w:szCs w:val="22"/>
              </w:rPr>
            </w:pPr>
            <w:r w:rsidRPr="00B14528">
              <w:rPr>
                <w:rFonts w:ascii="Calibri" w:hAnsi="Calibri" w:cs="Calibri"/>
                <w:b/>
                <w:sz w:val="22"/>
                <w:szCs w:val="22"/>
              </w:rPr>
              <w:t>5.</w:t>
            </w:r>
          </w:p>
        </w:tc>
        <w:tc>
          <w:tcPr>
            <w:tcW w:w="9561" w:type="dxa"/>
            <w:gridSpan w:val="16"/>
            <w:tcBorders>
              <w:top w:val="single" w:sz="6" w:space="0" w:color="000000"/>
              <w:left w:val="single" w:sz="6" w:space="0" w:color="000000"/>
              <w:bottom w:val="single" w:sz="6" w:space="0" w:color="FFFFFF"/>
              <w:right w:val="single" w:sz="6" w:space="0" w:color="000000"/>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 xml:space="preserve">Principal Investigator  (PI) Information </w:t>
            </w:r>
            <w:r w:rsidRPr="00B14528">
              <w:rPr>
                <w:rFonts w:ascii="Calibri" w:hAnsi="Calibri" w:cs="Calibri"/>
                <w:sz w:val="22"/>
                <w:szCs w:val="22"/>
              </w:rPr>
              <w:t>(same as above)</w:t>
            </w:r>
          </w:p>
        </w:tc>
      </w:tr>
      <w:tr w:rsidR="006335D7" w:rsidRPr="00B14528">
        <w:tblPrEx>
          <w:tblCellMar>
            <w:left w:w="0" w:type="dxa"/>
            <w:right w:w="0" w:type="dxa"/>
          </w:tblCellMar>
        </w:tblPrEx>
        <w:trPr>
          <w:gridAfter w:val="1"/>
          <w:wAfter w:w="69" w:type="dxa"/>
          <w:jc w:val="center"/>
        </w:trPr>
        <w:tc>
          <w:tcPr>
            <w:tcW w:w="561" w:type="dxa"/>
            <w:tcBorders>
              <w:left w:val="single" w:sz="2" w:space="0" w:color="auto"/>
              <w:bottom w:val="single" w:sz="6" w:space="0" w:color="000000"/>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sz w:val="22"/>
                <w:szCs w:val="22"/>
              </w:rPr>
            </w:pPr>
            <w:r w:rsidRPr="00B14528">
              <w:rPr>
                <w:rFonts w:ascii="Calibri" w:hAnsi="Calibri" w:cs="Calibri"/>
                <w:b/>
                <w:sz w:val="22"/>
                <w:szCs w:val="22"/>
              </w:rPr>
              <w:t>6.</w:t>
            </w:r>
          </w:p>
        </w:tc>
        <w:tc>
          <w:tcPr>
            <w:tcW w:w="1980" w:type="dxa"/>
            <w:gridSpan w:val="4"/>
            <w:tcBorders>
              <w:top w:val="single" w:sz="6" w:space="0" w:color="000000"/>
              <w:left w:val="single" w:sz="6" w:space="0" w:color="000000"/>
              <w:bottom w:val="single" w:sz="6" w:space="0" w:color="000000"/>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Name of Program or Office Conducting Survey:</w:t>
            </w:r>
          </w:p>
        </w:tc>
        <w:tc>
          <w:tcPr>
            <w:tcW w:w="7581" w:type="dxa"/>
            <w:gridSpan w:val="12"/>
            <w:tcBorders>
              <w:top w:val="single" w:sz="6" w:space="0" w:color="000000"/>
              <w:left w:val="single" w:sz="6" w:space="0" w:color="000000"/>
              <w:bottom w:val="single" w:sz="6" w:space="0" w:color="000000"/>
              <w:right w:val="single" w:sz="6" w:space="0" w:color="000000"/>
            </w:tcBorders>
          </w:tcPr>
          <w:p w:rsidR="002C6E71" w:rsidRDefault="006335D7" w:rsidP="002C6E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sz w:val="22"/>
                <w:szCs w:val="22"/>
              </w:rPr>
              <w:t xml:space="preserve"> </w:t>
            </w:r>
            <w:r w:rsidR="002C6E71">
              <w:rPr>
                <w:rFonts w:ascii="Calibri" w:hAnsi="Calibri" w:cs="Calibri"/>
                <w:color w:val="000000"/>
                <w:sz w:val="22"/>
                <w:szCs w:val="22"/>
              </w:rPr>
              <w:t xml:space="preserve">Nikki </w:t>
            </w:r>
            <w:proofErr w:type="spellStart"/>
            <w:r w:rsidR="002C6E71">
              <w:rPr>
                <w:rFonts w:ascii="Calibri" w:hAnsi="Calibri" w:cs="Calibri"/>
                <w:color w:val="000000"/>
                <w:sz w:val="22"/>
                <w:szCs w:val="22"/>
              </w:rPr>
              <w:t>DeJesus</w:t>
            </w:r>
            <w:proofErr w:type="spellEnd"/>
            <w:r w:rsidR="002C6E71">
              <w:rPr>
                <w:rFonts w:ascii="Calibri" w:hAnsi="Calibri" w:cs="Calibri"/>
                <w:color w:val="000000"/>
                <w:sz w:val="22"/>
                <w:szCs w:val="22"/>
              </w:rPr>
              <w:t xml:space="preserve"> </w:t>
            </w:r>
            <w:proofErr w:type="spellStart"/>
            <w:r w:rsidR="00BD3885">
              <w:rPr>
                <w:rFonts w:ascii="Calibri" w:hAnsi="Calibri" w:cs="Calibri"/>
                <w:color w:val="000000"/>
                <w:sz w:val="22"/>
                <w:szCs w:val="22"/>
              </w:rPr>
              <w:t>Sertsu</w:t>
            </w:r>
            <w:proofErr w:type="spellEnd"/>
          </w:p>
          <w:p w:rsidR="006335D7" w:rsidRPr="00A65111" w:rsidRDefault="002C6E71" w:rsidP="002C6E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FF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DeJesus</w:t>
            </w:r>
            <w:proofErr w:type="spellEnd"/>
            <w:r>
              <w:rPr>
                <w:rFonts w:ascii="Calibri" w:hAnsi="Calibri" w:cs="Calibri"/>
                <w:color w:val="000000"/>
                <w:sz w:val="22"/>
                <w:szCs w:val="22"/>
              </w:rPr>
              <w:t xml:space="preserve"> &amp; Associates, LLC for </w:t>
            </w:r>
            <w:proofErr w:type="spellStart"/>
            <w:r w:rsidR="006335D7" w:rsidRPr="00A65111">
              <w:rPr>
                <w:rFonts w:ascii="Calibri" w:hAnsi="Calibri" w:cs="Calibri"/>
                <w:color w:val="000000"/>
                <w:sz w:val="22"/>
                <w:szCs w:val="22"/>
              </w:rPr>
              <w:t>Wondercabinet</w:t>
            </w:r>
            <w:proofErr w:type="spellEnd"/>
            <w:r w:rsidR="006335D7" w:rsidRPr="00A65111">
              <w:rPr>
                <w:rFonts w:ascii="Calibri" w:hAnsi="Calibri" w:cs="Calibri"/>
                <w:color w:val="000000"/>
                <w:sz w:val="22"/>
                <w:szCs w:val="22"/>
              </w:rPr>
              <w:t xml:space="preserve"> Interpretive Design, Inc.</w:t>
            </w:r>
            <w:r w:rsidR="006335D7" w:rsidRPr="00A65111">
              <w:rPr>
                <w:rFonts w:ascii="Calibri" w:hAnsi="Calibri" w:cs="Calibri"/>
                <w:color w:val="000000"/>
                <w:sz w:val="22"/>
                <w:szCs w:val="22"/>
              </w:rPr>
              <w:br/>
            </w:r>
            <w:r>
              <w:rPr>
                <w:rFonts w:ascii="Calibri" w:hAnsi="Calibri" w:cs="Calibri"/>
                <w:color w:val="000000"/>
                <w:sz w:val="22"/>
                <w:szCs w:val="22"/>
              </w:rPr>
              <w:t xml:space="preserve"> </w:t>
            </w:r>
            <w:r w:rsidR="006335D7" w:rsidRPr="00A65111">
              <w:rPr>
                <w:rFonts w:ascii="Calibri" w:hAnsi="Calibri" w:cs="Calibri"/>
                <w:color w:val="000000"/>
                <w:sz w:val="22"/>
                <w:szCs w:val="22"/>
              </w:rPr>
              <w:t xml:space="preserve">7 </w:t>
            </w:r>
            <w:proofErr w:type="spellStart"/>
            <w:r w:rsidR="006335D7" w:rsidRPr="00A65111">
              <w:rPr>
                <w:rFonts w:ascii="Calibri" w:hAnsi="Calibri" w:cs="Calibri"/>
                <w:color w:val="000000"/>
                <w:sz w:val="22"/>
                <w:szCs w:val="22"/>
              </w:rPr>
              <w:t>Muzzey</w:t>
            </w:r>
            <w:proofErr w:type="spellEnd"/>
            <w:r w:rsidR="006335D7" w:rsidRPr="00A65111">
              <w:rPr>
                <w:rFonts w:ascii="Calibri" w:hAnsi="Calibri" w:cs="Calibri"/>
                <w:color w:val="000000"/>
                <w:sz w:val="22"/>
                <w:szCs w:val="22"/>
              </w:rPr>
              <w:t xml:space="preserve"> St., Lexington, MA 02421</w:t>
            </w:r>
          </w:p>
        </w:tc>
      </w:tr>
      <w:tr w:rsidR="006335D7" w:rsidRPr="00385B4F">
        <w:tblPrEx>
          <w:tblCellMar>
            <w:left w:w="0" w:type="dxa"/>
            <w:right w:w="0" w:type="dxa"/>
          </w:tblCellMar>
        </w:tblPrEx>
        <w:trPr>
          <w:trHeight w:val="1011"/>
          <w:jc w:val="center"/>
        </w:trPr>
        <w:tc>
          <w:tcPr>
            <w:tcW w:w="561" w:type="dxa"/>
            <w:tcBorders>
              <w:top w:val="single" w:sz="4" w:space="0" w:color="auto"/>
              <w:left w:val="single" w:sz="2" w:space="0" w:color="auto"/>
              <w:bottom w:val="single" w:sz="4" w:space="0" w:color="auto"/>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sz w:val="22"/>
                <w:szCs w:val="22"/>
              </w:rPr>
            </w:pPr>
            <w:r w:rsidRPr="00B14528">
              <w:rPr>
                <w:rFonts w:ascii="Calibri" w:hAnsi="Calibri" w:cs="Calibri"/>
                <w:b/>
                <w:sz w:val="22"/>
                <w:szCs w:val="22"/>
              </w:rPr>
              <w:lastRenderedPageBreak/>
              <w:t>7.</w:t>
            </w:r>
          </w:p>
        </w:tc>
        <w:tc>
          <w:tcPr>
            <w:tcW w:w="1980" w:type="dxa"/>
            <w:gridSpan w:val="4"/>
            <w:tcBorders>
              <w:top w:val="single" w:sz="6" w:space="0" w:color="000000"/>
              <w:left w:val="single" w:sz="6" w:space="0" w:color="000000"/>
              <w:bottom w:val="single" w:sz="4" w:space="0" w:color="auto"/>
              <w:right w:val="single" w:sz="6" w:space="0" w:color="FFFFFF"/>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Description of Customers/ Services Provided:</w:t>
            </w:r>
          </w:p>
        </w:tc>
        <w:tc>
          <w:tcPr>
            <w:tcW w:w="7650" w:type="dxa"/>
            <w:gridSpan w:val="13"/>
            <w:tcBorders>
              <w:top w:val="single" w:sz="6" w:space="0" w:color="000000"/>
              <w:left w:val="single" w:sz="6" w:space="0" w:color="000000"/>
              <w:bottom w:val="single" w:sz="4" w:space="0" w:color="auto"/>
              <w:right w:val="single" w:sz="6" w:space="0" w:color="000000"/>
            </w:tcBorders>
          </w:tcPr>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5A64F6">
              <w:rPr>
                <w:rFonts w:ascii="Calibri" w:hAnsi="Calibri" w:cs="Calibri"/>
                <w:color w:val="000000"/>
                <w:sz w:val="22"/>
                <w:szCs w:val="22"/>
              </w:rPr>
              <w:t xml:space="preserve">The Booker T. Washington National Monument (BOWA) located in Hardy, VA is the historic tobacco farm/plantation where Booker T. Washington was born in 1856 and spent the first nine years of his life enslaved. This important National Monument preserves and protects the birthplace and childhood home of Booker T. Washington, while interpreting his life experiences and significance in American history between the years of 1895 to 1915 (the year of his death). </w:t>
            </w: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5A64F6">
              <w:rPr>
                <w:rFonts w:ascii="Calibri" w:hAnsi="Calibri" w:cs="Calibri"/>
                <w:color w:val="000000"/>
                <w:sz w:val="22"/>
                <w:szCs w:val="22"/>
              </w:rPr>
              <w:t xml:space="preserve">The </w:t>
            </w:r>
            <w:r w:rsidR="006955C1">
              <w:rPr>
                <w:rFonts w:ascii="Calibri" w:hAnsi="Calibri" w:cs="Calibri"/>
                <w:color w:val="000000"/>
                <w:sz w:val="22"/>
                <w:szCs w:val="22"/>
              </w:rPr>
              <w:t>current on-site</w:t>
            </w:r>
            <w:r w:rsidRPr="005A64F6">
              <w:rPr>
                <w:rFonts w:ascii="Calibri" w:hAnsi="Calibri" w:cs="Calibri"/>
                <w:color w:val="000000"/>
                <w:sz w:val="22"/>
                <w:szCs w:val="22"/>
              </w:rPr>
              <w:t xml:space="preserve"> tour begins with a 14-minute orientation film, </w:t>
            </w:r>
            <w:r w:rsidR="006955C1">
              <w:rPr>
                <w:rFonts w:ascii="Calibri" w:hAnsi="Calibri" w:cs="Calibri"/>
                <w:color w:val="000000"/>
                <w:sz w:val="22"/>
                <w:szCs w:val="22"/>
              </w:rPr>
              <w:t xml:space="preserve">used to </w:t>
            </w:r>
            <w:r w:rsidRPr="005A64F6">
              <w:rPr>
                <w:rFonts w:ascii="Calibri" w:hAnsi="Calibri" w:cs="Calibri"/>
                <w:color w:val="000000"/>
                <w:sz w:val="22"/>
                <w:szCs w:val="22"/>
              </w:rPr>
              <w:t xml:space="preserve">present the difficult issues of slavery and Virginia tobacco plantation life </w:t>
            </w:r>
            <w:r w:rsidR="006955C1">
              <w:rPr>
                <w:rFonts w:ascii="Calibri" w:hAnsi="Calibri" w:cs="Calibri"/>
                <w:color w:val="000000"/>
                <w:sz w:val="22"/>
                <w:szCs w:val="22"/>
              </w:rPr>
              <w:t xml:space="preserve">related </w:t>
            </w:r>
            <w:r w:rsidRPr="005A64F6">
              <w:rPr>
                <w:rFonts w:ascii="Calibri" w:hAnsi="Calibri" w:cs="Calibri"/>
                <w:color w:val="000000"/>
                <w:sz w:val="22"/>
                <w:szCs w:val="22"/>
              </w:rPr>
              <w:t>to the early life of Booker T. Washington. Following the film, vis</w:t>
            </w:r>
            <w:r>
              <w:rPr>
                <w:rFonts w:ascii="Calibri" w:hAnsi="Calibri" w:cs="Calibri"/>
                <w:color w:val="000000"/>
                <w:sz w:val="22"/>
                <w:szCs w:val="22"/>
              </w:rPr>
              <w:t xml:space="preserve">itors </w:t>
            </w:r>
            <w:r w:rsidR="006955C1">
              <w:rPr>
                <w:rFonts w:ascii="Calibri" w:hAnsi="Calibri" w:cs="Calibri"/>
                <w:color w:val="000000"/>
                <w:sz w:val="22"/>
                <w:szCs w:val="22"/>
              </w:rPr>
              <w:t xml:space="preserve">have an opportunity to </w:t>
            </w:r>
            <w:r>
              <w:rPr>
                <w:rFonts w:ascii="Calibri" w:hAnsi="Calibri" w:cs="Calibri"/>
                <w:color w:val="000000"/>
                <w:sz w:val="22"/>
                <w:szCs w:val="22"/>
              </w:rPr>
              <w:t>view the exhibits in the V</w:t>
            </w:r>
            <w:r w:rsidRPr="005A64F6">
              <w:rPr>
                <w:rFonts w:ascii="Calibri" w:hAnsi="Calibri" w:cs="Calibri"/>
                <w:color w:val="000000"/>
                <w:sz w:val="22"/>
                <w:szCs w:val="22"/>
              </w:rPr>
              <w:t>isitor’s</w:t>
            </w:r>
            <w:r>
              <w:rPr>
                <w:rFonts w:ascii="Calibri" w:hAnsi="Calibri" w:cs="Calibri"/>
                <w:color w:val="000000"/>
                <w:sz w:val="22"/>
                <w:szCs w:val="22"/>
              </w:rPr>
              <w:t xml:space="preserve"> C</w:t>
            </w:r>
            <w:r w:rsidRPr="005A64F6">
              <w:rPr>
                <w:rFonts w:ascii="Calibri" w:hAnsi="Calibri" w:cs="Calibri"/>
                <w:color w:val="000000"/>
                <w:sz w:val="22"/>
                <w:szCs w:val="22"/>
              </w:rPr>
              <w:t xml:space="preserve">enter. </w:t>
            </w:r>
            <w:r w:rsidR="006955C1">
              <w:rPr>
                <w:rFonts w:ascii="Calibri" w:hAnsi="Calibri" w:cs="Calibri"/>
                <w:color w:val="000000"/>
                <w:sz w:val="22"/>
                <w:szCs w:val="22"/>
              </w:rPr>
              <w:t xml:space="preserve">In addition to the indoor exhibits there are </w:t>
            </w:r>
            <w:r w:rsidRPr="005A64F6">
              <w:rPr>
                <w:rFonts w:ascii="Calibri" w:hAnsi="Calibri" w:cs="Calibri"/>
                <w:color w:val="000000"/>
                <w:sz w:val="22"/>
                <w:szCs w:val="22"/>
              </w:rPr>
              <w:t xml:space="preserve">many outdoor resources, </w:t>
            </w:r>
            <w:r>
              <w:rPr>
                <w:rFonts w:ascii="Calibri" w:hAnsi="Calibri" w:cs="Calibri"/>
                <w:color w:val="000000"/>
                <w:sz w:val="22"/>
                <w:szCs w:val="22"/>
              </w:rPr>
              <w:t xml:space="preserve">including interacting with farm animals, going inside </w:t>
            </w:r>
            <w:r w:rsidRPr="005A64F6">
              <w:rPr>
                <w:rFonts w:ascii="Calibri" w:hAnsi="Calibri" w:cs="Calibri"/>
                <w:color w:val="000000"/>
                <w:sz w:val="22"/>
                <w:szCs w:val="22"/>
              </w:rPr>
              <w:t>reconstructed plantation buildings, and viewing plantation crops while walking along the park’s trails. During special occasions living history programs are presented.</w:t>
            </w: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5A64F6">
              <w:rPr>
                <w:rFonts w:ascii="Calibri" w:hAnsi="Calibri" w:cs="Calibri"/>
                <w:color w:val="000000"/>
                <w:sz w:val="22"/>
                <w:szCs w:val="22"/>
              </w:rPr>
              <w:t>It is the mission of BOWA’s education program to satisfy Virgi</w:t>
            </w:r>
            <w:r>
              <w:rPr>
                <w:rFonts w:ascii="Calibri" w:hAnsi="Calibri" w:cs="Calibri"/>
                <w:color w:val="000000"/>
                <w:sz w:val="22"/>
                <w:szCs w:val="22"/>
              </w:rPr>
              <w:t xml:space="preserve">nia Public Schools’ education needs </w:t>
            </w:r>
            <w:r w:rsidR="006955C1">
              <w:rPr>
                <w:rFonts w:ascii="Calibri" w:hAnsi="Calibri" w:cs="Calibri"/>
                <w:color w:val="000000"/>
                <w:sz w:val="22"/>
                <w:szCs w:val="22"/>
              </w:rPr>
              <w:t xml:space="preserve">by </w:t>
            </w:r>
            <w:r w:rsidRPr="005A64F6">
              <w:rPr>
                <w:rFonts w:ascii="Calibri" w:hAnsi="Calibri" w:cs="Calibri"/>
                <w:color w:val="000000"/>
                <w:sz w:val="22"/>
                <w:szCs w:val="22"/>
              </w:rPr>
              <w:t>using the park as a</w:t>
            </w:r>
            <w:r w:rsidR="006955C1">
              <w:rPr>
                <w:rFonts w:ascii="Calibri" w:hAnsi="Calibri" w:cs="Calibri"/>
                <w:color w:val="000000"/>
                <w:sz w:val="22"/>
                <w:szCs w:val="22"/>
              </w:rPr>
              <w:t>n additional</w:t>
            </w:r>
            <w:r w:rsidRPr="005A64F6">
              <w:rPr>
                <w:rFonts w:ascii="Calibri" w:hAnsi="Calibri" w:cs="Calibri"/>
                <w:color w:val="000000"/>
                <w:sz w:val="22"/>
                <w:szCs w:val="22"/>
              </w:rPr>
              <w:t xml:space="preserve"> classroom</w:t>
            </w:r>
            <w:r w:rsidR="006955C1">
              <w:rPr>
                <w:rFonts w:ascii="Calibri" w:hAnsi="Calibri" w:cs="Calibri"/>
                <w:color w:val="000000"/>
                <w:sz w:val="22"/>
                <w:szCs w:val="22"/>
              </w:rPr>
              <w:t xml:space="preserve"> resource</w:t>
            </w:r>
            <w:r w:rsidRPr="005A64F6">
              <w:rPr>
                <w:rFonts w:ascii="Calibri" w:hAnsi="Calibri" w:cs="Calibri"/>
                <w:color w:val="000000"/>
                <w:sz w:val="22"/>
                <w:szCs w:val="22"/>
              </w:rPr>
              <w:t xml:space="preserve">. The programs and activities at BOWA are designed to introduce students to the life of Booker T. Washington; however, the </w:t>
            </w:r>
            <w:r w:rsidR="006955C1">
              <w:rPr>
                <w:rFonts w:ascii="Calibri" w:hAnsi="Calibri" w:cs="Calibri"/>
                <w:color w:val="000000"/>
                <w:sz w:val="22"/>
                <w:szCs w:val="22"/>
              </w:rPr>
              <w:t xml:space="preserve">current </w:t>
            </w:r>
            <w:r w:rsidRPr="005A64F6">
              <w:rPr>
                <w:rFonts w:ascii="Calibri" w:hAnsi="Calibri" w:cs="Calibri"/>
                <w:color w:val="000000"/>
                <w:sz w:val="22"/>
                <w:szCs w:val="22"/>
              </w:rPr>
              <w:t xml:space="preserve">exhibits </w:t>
            </w:r>
            <w:r w:rsidR="006955C1">
              <w:rPr>
                <w:rFonts w:ascii="Calibri" w:hAnsi="Calibri" w:cs="Calibri"/>
                <w:color w:val="000000"/>
                <w:sz w:val="22"/>
                <w:szCs w:val="22"/>
              </w:rPr>
              <w:t xml:space="preserve">are </w:t>
            </w:r>
            <w:r w:rsidRPr="005A64F6">
              <w:rPr>
                <w:rFonts w:ascii="Calibri" w:hAnsi="Calibri" w:cs="Calibri"/>
                <w:color w:val="000000"/>
                <w:sz w:val="22"/>
                <w:szCs w:val="22"/>
              </w:rPr>
              <w:t>outdated</w:t>
            </w:r>
            <w:r w:rsidR="006955C1">
              <w:rPr>
                <w:rFonts w:ascii="Calibri" w:hAnsi="Calibri" w:cs="Calibri"/>
                <w:color w:val="000000"/>
                <w:sz w:val="22"/>
                <w:szCs w:val="22"/>
              </w:rPr>
              <w:t>,</w:t>
            </w:r>
            <w:r w:rsidRPr="005A64F6">
              <w:rPr>
                <w:rFonts w:ascii="Calibri" w:hAnsi="Calibri" w:cs="Calibri"/>
                <w:color w:val="000000"/>
                <w:sz w:val="22"/>
                <w:szCs w:val="22"/>
              </w:rPr>
              <w:t xml:space="preserve"> static</w:t>
            </w:r>
            <w:r w:rsidR="006955C1" w:rsidRPr="005A64F6">
              <w:rPr>
                <w:rFonts w:ascii="Calibri" w:hAnsi="Calibri" w:cs="Calibri"/>
                <w:color w:val="000000"/>
                <w:sz w:val="22"/>
                <w:szCs w:val="22"/>
              </w:rPr>
              <w:t xml:space="preserve"> </w:t>
            </w:r>
            <w:r w:rsidR="006955C1">
              <w:rPr>
                <w:rFonts w:ascii="Calibri" w:hAnsi="Calibri" w:cs="Calibri"/>
                <w:color w:val="000000"/>
                <w:sz w:val="22"/>
                <w:szCs w:val="22"/>
              </w:rPr>
              <w:t xml:space="preserve">and </w:t>
            </w:r>
            <w:r w:rsidR="006955C1" w:rsidRPr="005A64F6">
              <w:rPr>
                <w:rFonts w:ascii="Calibri" w:hAnsi="Calibri" w:cs="Calibri"/>
                <w:color w:val="000000"/>
                <w:sz w:val="22"/>
                <w:szCs w:val="22"/>
              </w:rPr>
              <w:t xml:space="preserve">are </w:t>
            </w:r>
            <w:r w:rsidR="006955C1">
              <w:rPr>
                <w:rFonts w:ascii="Calibri" w:hAnsi="Calibri" w:cs="Calibri"/>
                <w:color w:val="000000"/>
                <w:sz w:val="22"/>
                <w:szCs w:val="22"/>
              </w:rPr>
              <w:t>not youth-friendly</w:t>
            </w:r>
            <w:r w:rsidRPr="005A64F6">
              <w:rPr>
                <w:rFonts w:ascii="Calibri" w:hAnsi="Calibri" w:cs="Calibri"/>
                <w:color w:val="000000"/>
                <w:sz w:val="22"/>
                <w:szCs w:val="22"/>
              </w:rPr>
              <w:t xml:space="preserve">. </w:t>
            </w: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955C1"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5A64F6">
              <w:rPr>
                <w:rFonts w:ascii="Calibri" w:hAnsi="Calibri" w:cs="Calibri"/>
                <w:color w:val="000000"/>
                <w:sz w:val="22"/>
                <w:szCs w:val="22"/>
              </w:rPr>
              <w:t>To</w:t>
            </w:r>
            <w:r>
              <w:rPr>
                <w:rFonts w:ascii="Calibri" w:hAnsi="Calibri" w:cs="Calibri"/>
                <w:color w:val="000000"/>
                <w:sz w:val="22"/>
                <w:szCs w:val="22"/>
              </w:rPr>
              <w:t xml:space="preserve"> increase public awareness of Booker T. Washington and </w:t>
            </w:r>
            <w:r w:rsidRPr="005A64F6">
              <w:rPr>
                <w:rFonts w:ascii="Calibri" w:hAnsi="Calibri" w:cs="Calibri"/>
                <w:color w:val="000000"/>
                <w:sz w:val="22"/>
                <w:szCs w:val="22"/>
              </w:rPr>
              <w:t>make the park more attractive to school groups and families, BOWA is currently developing new interpr</w:t>
            </w:r>
            <w:r>
              <w:rPr>
                <w:rFonts w:ascii="Calibri" w:hAnsi="Calibri" w:cs="Calibri"/>
                <w:color w:val="000000"/>
                <w:sz w:val="22"/>
                <w:szCs w:val="22"/>
              </w:rPr>
              <w:t>etive exhibit</w:t>
            </w:r>
            <w:r w:rsidR="006955C1">
              <w:rPr>
                <w:rFonts w:ascii="Calibri" w:hAnsi="Calibri" w:cs="Calibri"/>
                <w:color w:val="000000"/>
                <w:sz w:val="22"/>
                <w:szCs w:val="22"/>
              </w:rPr>
              <w:t>s</w:t>
            </w:r>
            <w:r>
              <w:rPr>
                <w:rFonts w:ascii="Calibri" w:hAnsi="Calibri" w:cs="Calibri"/>
                <w:color w:val="000000"/>
                <w:sz w:val="22"/>
                <w:szCs w:val="22"/>
              </w:rPr>
              <w:t xml:space="preserve">. </w:t>
            </w:r>
            <w:r w:rsidR="006955C1">
              <w:rPr>
                <w:rFonts w:ascii="Calibri" w:hAnsi="Calibri" w:cs="Calibri"/>
                <w:color w:val="000000"/>
                <w:sz w:val="22"/>
                <w:szCs w:val="22"/>
              </w:rPr>
              <w:t xml:space="preserve">In order to </w:t>
            </w:r>
            <w:r w:rsidRPr="005A64F6">
              <w:rPr>
                <w:rFonts w:ascii="Calibri" w:hAnsi="Calibri" w:cs="Calibri"/>
                <w:color w:val="000000"/>
                <w:sz w:val="22"/>
                <w:szCs w:val="22"/>
              </w:rPr>
              <w:t>determine if the propose</w:t>
            </w:r>
            <w:r>
              <w:rPr>
                <w:rFonts w:ascii="Calibri" w:hAnsi="Calibri" w:cs="Calibri"/>
                <w:color w:val="000000"/>
                <w:sz w:val="22"/>
                <w:szCs w:val="22"/>
              </w:rPr>
              <w:t>d design</w:t>
            </w:r>
            <w:r w:rsidR="0076171F">
              <w:rPr>
                <w:rFonts w:ascii="Calibri" w:hAnsi="Calibri" w:cs="Calibri"/>
                <w:color w:val="000000"/>
                <w:sz w:val="22"/>
                <w:szCs w:val="22"/>
              </w:rPr>
              <w:t>s</w:t>
            </w:r>
            <w:r>
              <w:rPr>
                <w:rFonts w:ascii="Calibri" w:hAnsi="Calibri" w:cs="Calibri"/>
                <w:color w:val="000000"/>
                <w:sz w:val="22"/>
                <w:szCs w:val="22"/>
              </w:rPr>
              <w:t xml:space="preserve"> </w:t>
            </w:r>
            <w:r w:rsidR="0076171F">
              <w:rPr>
                <w:rFonts w:ascii="Calibri" w:hAnsi="Calibri" w:cs="Calibri"/>
                <w:color w:val="000000"/>
                <w:sz w:val="22"/>
                <w:szCs w:val="22"/>
              </w:rPr>
              <w:t xml:space="preserve">are </w:t>
            </w:r>
            <w:r w:rsidRPr="005A64F6">
              <w:rPr>
                <w:rFonts w:ascii="Calibri" w:hAnsi="Calibri" w:cs="Calibri"/>
                <w:color w:val="000000"/>
                <w:sz w:val="22"/>
                <w:szCs w:val="22"/>
              </w:rPr>
              <w:t xml:space="preserve">clear </w:t>
            </w:r>
            <w:r w:rsidR="006955C1">
              <w:rPr>
                <w:rFonts w:ascii="Calibri" w:hAnsi="Calibri" w:cs="Calibri"/>
                <w:color w:val="000000"/>
                <w:sz w:val="22"/>
                <w:szCs w:val="22"/>
              </w:rPr>
              <w:t>and the intended messages are communicated</w:t>
            </w:r>
            <w:r w:rsidR="00BD3885">
              <w:rPr>
                <w:rFonts w:ascii="Calibri" w:hAnsi="Calibri" w:cs="Calibri"/>
                <w:color w:val="000000"/>
                <w:sz w:val="22"/>
                <w:szCs w:val="22"/>
              </w:rPr>
              <w:t>,</w:t>
            </w:r>
            <w:r>
              <w:rPr>
                <w:rFonts w:ascii="Calibri" w:hAnsi="Calibri" w:cs="Calibri"/>
                <w:color w:val="000000"/>
                <w:sz w:val="22"/>
                <w:szCs w:val="22"/>
              </w:rPr>
              <w:t xml:space="preserve"> the design team will: </w:t>
            </w:r>
          </w:p>
          <w:p w:rsidR="00AB2EBA" w:rsidRDefault="00AB2EBA"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6955C1"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1) collect observational data while </w:t>
            </w:r>
            <w:r w:rsidRPr="005A64F6">
              <w:rPr>
                <w:rFonts w:ascii="Calibri" w:hAnsi="Calibri" w:cs="Calibri"/>
                <w:color w:val="000000"/>
                <w:sz w:val="22"/>
                <w:szCs w:val="22"/>
              </w:rPr>
              <w:t>res</w:t>
            </w:r>
            <w:r>
              <w:rPr>
                <w:rFonts w:ascii="Calibri" w:hAnsi="Calibri" w:cs="Calibri"/>
                <w:color w:val="000000"/>
                <w:sz w:val="22"/>
                <w:szCs w:val="22"/>
              </w:rPr>
              <w:t xml:space="preserve">pondent groups view </w:t>
            </w:r>
            <w:r w:rsidRPr="005A64F6">
              <w:rPr>
                <w:rFonts w:ascii="Calibri" w:hAnsi="Calibri" w:cs="Calibri"/>
                <w:color w:val="000000"/>
                <w:sz w:val="22"/>
                <w:szCs w:val="22"/>
              </w:rPr>
              <w:t>text panel</w:t>
            </w:r>
            <w:r>
              <w:rPr>
                <w:rFonts w:ascii="Calibri" w:hAnsi="Calibri" w:cs="Calibri"/>
                <w:color w:val="000000"/>
                <w:sz w:val="22"/>
                <w:szCs w:val="22"/>
              </w:rPr>
              <w:t xml:space="preserve">s and manipulate </w:t>
            </w:r>
            <w:r w:rsidRPr="005A64F6">
              <w:rPr>
                <w:rFonts w:ascii="Calibri" w:hAnsi="Calibri" w:cs="Calibri"/>
                <w:color w:val="000000"/>
                <w:sz w:val="22"/>
                <w:szCs w:val="22"/>
              </w:rPr>
              <w:t>interactive elements representative</w:t>
            </w:r>
            <w:r>
              <w:rPr>
                <w:rFonts w:ascii="Calibri" w:hAnsi="Calibri" w:cs="Calibri"/>
                <w:color w:val="000000"/>
                <w:sz w:val="22"/>
                <w:szCs w:val="22"/>
              </w:rPr>
              <w:t xml:space="preserve"> of the final exhibit design; and </w:t>
            </w:r>
          </w:p>
          <w:p w:rsidR="0076171F" w:rsidRDefault="006335D7" w:rsidP="004B03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2) </w:t>
            </w:r>
            <w:proofErr w:type="gramStart"/>
            <w:r>
              <w:rPr>
                <w:rFonts w:ascii="Calibri" w:hAnsi="Calibri" w:cs="Calibri"/>
                <w:color w:val="000000"/>
                <w:sz w:val="22"/>
                <w:szCs w:val="22"/>
              </w:rPr>
              <w:t>administer</w:t>
            </w:r>
            <w:proofErr w:type="gramEnd"/>
            <w:r>
              <w:rPr>
                <w:rFonts w:ascii="Calibri" w:hAnsi="Calibri" w:cs="Calibri"/>
                <w:color w:val="000000"/>
                <w:sz w:val="22"/>
                <w:szCs w:val="22"/>
              </w:rPr>
              <w:t xml:space="preserve"> a</w:t>
            </w:r>
            <w:r w:rsidRPr="005A64F6">
              <w:rPr>
                <w:rFonts w:ascii="Calibri" w:hAnsi="Calibri" w:cs="Calibri"/>
                <w:color w:val="000000"/>
                <w:sz w:val="22"/>
                <w:szCs w:val="22"/>
              </w:rPr>
              <w:t xml:space="preserve"> customer satisfaction questionnaire </w:t>
            </w:r>
            <w:r>
              <w:rPr>
                <w:rFonts w:ascii="Calibri" w:hAnsi="Calibri" w:cs="Calibri"/>
                <w:color w:val="000000"/>
                <w:sz w:val="22"/>
                <w:szCs w:val="22"/>
              </w:rPr>
              <w:t xml:space="preserve">after the observation. </w:t>
            </w:r>
          </w:p>
          <w:p w:rsidR="0076171F" w:rsidRDefault="0076171F" w:rsidP="00C92A6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6335D7" w:rsidRPr="005A64F6" w:rsidRDefault="006335D7" w:rsidP="00C92A6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5A64F6">
              <w:rPr>
                <w:rFonts w:ascii="Calibri" w:hAnsi="Calibri" w:cs="Calibri"/>
                <w:color w:val="000000"/>
                <w:sz w:val="22"/>
                <w:szCs w:val="22"/>
              </w:rPr>
              <w:t>The results of this collection will be used to inform the final exhibit</w:t>
            </w:r>
            <w:r>
              <w:rPr>
                <w:rFonts w:ascii="Calibri" w:hAnsi="Calibri" w:cs="Calibri"/>
                <w:color w:val="000000"/>
                <w:sz w:val="22"/>
                <w:szCs w:val="22"/>
              </w:rPr>
              <w:t xml:space="preserve">. </w:t>
            </w: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5A64F6"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Three</w:t>
            </w:r>
            <w:r w:rsidR="006335D7" w:rsidRPr="005A64F6">
              <w:rPr>
                <w:rFonts w:ascii="Calibri" w:hAnsi="Calibri" w:cs="Calibri"/>
                <w:color w:val="000000"/>
                <w:sz w:val="22"/>
                <w:szCs w:val="22"/>
              </w:rPr>
              <w:t xml:space="preserve"> respondent groups will be a part of this collection: </w:t>
            </w: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047984" w:rsidRDefault="00047984" w:rsidP="001521A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1. Middle and Elementary School Principals</w:t>
            </w:r>
          </w:p>
          <w:p w:rsidR="006335D7" w:rsidRPr="005A64F6" w:rsidRDefault="006335D7" w:rsidP="001521A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1. School-age</w:t>
            </w:r>
            <w:r w:rsidRPr="005A64F6">
              <w:rPr>
                <w:rFonts w:ascii="Calibri" w:hAnsi="Calibri" w:cs="Calibri"/>
                <w:color w:val="000000"/>
                <w:sz w:val="22"/>
                <w:szCs w:val="22"/>
              </w:rPr>
              <w:t xml:space="preserve"> children (fourth through sixth grades) </w:t>
            </w:r>
          </w:p>
          <w:p w:rsidR="006335D7" w:rsidRPr="005A64F6" w:rsidRDefault="006335D7" w:rsidP="001521A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5A64F6">
              <w:rPr>
                <w:rFonts w:ascii="Calibri" w:hAnsi="Calibri" w:cs="Calibri"/>
                <w:color w:val="000000"/>
                <w:sz w:val="22"/>
                <w:szCs w:val="22"/>
              </w:rPr>
              <w:t xml:space="preserve">2. Adults (BOWA </w:t>
            </w:r>
            <w:r>
              <w:rPr>
                <w:rFonts w:ascii="Calibri" w:hAnsi="Calibri" w:cs="Calibri"/>
                <w:color w:val="000000"/>
                <w:sz w:val="22"/>
                <w:szCs w:val="22"/>
              </w:rPr>
              <w:t>“</w:t>
            </w:r>
            <w:r w:rsidRPr="005A64F6">
              <w:rPr>
                <w:rFonts w:ascii="Calibri" w:hAnsi="Calibri" w:cs="Calibri"/>
                <w:color w:val="000000"/>
                <w:sz w:val="22"/>
                <w:szCs w:val="22"/>
              </w:rPr>
              <w:t>VIP</w:t>
            </w:r>
            <w:r>
              <w:rPr>
                <w:rFonts w:ascii="Calibri" w:hAnsi="Calibri" w:cs="Calibri"/>
                <w:color w:val="000000"/>
                <w:sz w:val="22"/>
                <w:szCs w:val="22"/>
              </w:rPr>
              <w:t>”</w:t>
            </w:r>
            <w:r w:rsidRPr="005A64F6">
              <w:rPr>
                <w:rFonts w:ascii="Calibri" w:hAnsi="Calibri" w:cs="Calibri"/>
                <w:color w:val="000000"/>
                <w:sz w:val="22"/>
                <w:szCs w:val="22"/>
              </w:rPr>
              <w:t xml:space="preserve"> Volunteers - 18 years and older)</w:t>
            </w:r>
          </w:p>
          <w:p w:rsidR="006335D7" w:rsidRPr="005A64F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047984"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047984">
              <w:rPr>
                <w:rFonts w:ascii="Calibri" w:hAnsi="Calibri" w:cs="Calibri"/>
                <w:b/>
                <w:color w:val="000000"/>
                <w:sz w:val="22"/>
                <w:szCs w:val="22"/>
              </w:rPr>
              <w:t>Middle and Elementary School Principals</w:t>
            </w:r>
          </w:p>
          <w:p w:rsidR="00047984"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 xml:space="preserve">The principals at </w:t>
            </w:r>
            <w:r w:rsidRPr="0076171F">
              <w:rPr>
                <w:rFonts w:ascii="Calibri" w:hAnsi="Calibri" w:cs="Calibri"/>
                <w:color w:val="000000"/>
                <w:sz w:val="22"/>
                <w:szCs w:val="22"/>
              </w:rPr>
              <w:t>Benjamin Franklin Middle School (BFMS)</w:t>
            </w:r>
            <w:r>
              <w:rPr>
                <w:rFonts w:ascii="Calibri" w:hAnsi="Calibri" w:cs="Calibri"/>
                <w:color w:val="000000"/>
                <w:sz w:val="22"/>
                <w:szCs w:val="22"/>
              </w:rPr>
              <w:t xml:space="preserve"> and </w:t>
            </w:r>
            <w:r w:rsidRPr="0076171F">
              <w:rPr>
                <w:rFonts w:ascii="Calibri" w:hAnsi="Calibri" w:cs="Calibri"/>
                <w:color w:val="000000"/>
                <w:sz w:val="22"/>
                <w:szCs w:val="22"/>
              </w:rPr>
              <w:t>Burnt Chimney Elementary School (BCES)</w:t>
            </w:r>
            <w:r>
              <w:rPr>
                <w:rFonts w:ascii="Calibri" w:hAnsi="Calibri" w:cs="Calibri"/>
                <w:color w:val="000000"/>
                <w:sz w:val="22"/>
                <w:szCs w:val="22"/>
              </w:rPr>
              <w:t xml:space="preserve"> will be responsible for providing demographic information for the students participating in the collection. </w:t>
            </w:r>
          </w:p>
          <w:p w:rsidR="00047984" w:rsidRPr="00047984"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76171F"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76171F">
              <w:rPr>
                <w:rFonts w:ascii="Calibri" w:hAnsi="Calibri" w:cs="Calibri"/>
                <w:b/>
                <w:color w:val="000000"/>
                <w:sz w:val="22"/>
                <w:szCs w:val="22"/>
              </w:rPr>
              <w:t>School-age children</w:t>
            </w:r>
          </w:p>
          <w:p w:rsidR="0076171F" w:rsidRDefault="0076171F"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We have chosen to work with two schools that are within close proximity of the park</w:t>
            </w:r>
            <w:r w:rsidR="00C21BA3">
              <w:rPr>
                <w:rFonts w:ascii="Calibri" w:hAnsi="Calibri" w:cs="Calibri"/>
                <w:color w:val="000000"/>
                <w:sz w:val="22"/>
                <w:szCs w:val="22"/>
              </w:rPr>
              <w:t xml:space="preserve"> and </w:t>
            </w:r>
            <w:r w:rsidR="006F5224">
              <w:rPr>
                <w:rFonts w:ascii="Calibri" w:hAnsi="Calibri" w:cs="Calibri"/>
                <w:color w:val="000000"/>
                <w:sz w:val="22"/>
                <w:szCs w:val="22"/>
              </w:rPr>
              <w:t>because n</w:t>
            </w:r>
            <w:r w:rsidR="006F5224" w:rsidRPr="005A64F6">
              <w:rPr>
                <w:rFonts w:ascii="Calibri" w:hAnsi="Calibri" w:cs="Calibri"/>
                <w:color w:val="000000"/>
                <w:sz w:val="22"/>
                <w:szCs w:val="22"/>
              </w:rPr>
              <w:t xml:space="preserve">early all </w:t>
            </w:r>
            <w:r w:rsidR="006F5224">
              <w:rPr>
                <w:rFonts w:ascii="Calibri" w:hAnsi="Calibri" w:cs="Calibri"/>
                <w:color w:val="000000"/>
                <w:sz w:val="22"/>
                <w:szCs w:val="22"/>
              </w:rPr>
              <w:t xml:space="preserve">kindergarten and first grade students in Franklin County </w:t>
            </w:r>
            <w:r w:rsidR="006F5224" w:rsidRPr="005A64F6">
              <w:rPr>
                <w:rFonts w:ascii="Calibri" w:hAnsi="Calibri" w:cs="Calibri"/>
                <w:color w:val="000000"/>
                <w:sz w:val="22"/>
                <w:szCs w:val="22"/>
              </w:rPr>
              <w:t>visit</w:t>
            </w:r>
            <w:r w:rsidR="006F5224">
              <w:rPr>
                <w:rFonts w:ascii="Calibri" w:hAnsi="Calibri" w:cs="Calibri"/>
                <w:color w:val="000000"/>
                <w:sz w:val="22"/>
                <w:szCs w:val="22"/>
              </w:rPr>
              <w:t xml:space="preserve"> </w:t>
            </w:r>
            <w:r w:rsidR="006F5224" w:rsidRPr="005A64F6">
              <w:rPr>
                <w:rFonts w:ascii="Calibri" w:hAnsi="Calibri" w:cs="Calibri"/>
                <w:color w:val="000000"/>
                <w:sz w:val="22"/>
                <w:szCs w:val="22"/>
              </w:rPr>
              <w:t xml:space="preserve">BOWA </w:t>
            </w:r>
            <w:r w:rsidR="006F5224">
              <w:rPr>
                <w:rFonts w:ascii="Calibri" w:hAnsi="Calibri" w:cs="Calibri"/>
                <w:color w:val="000000"/>
                <w:sz w:val="22"/>
                <w:szCs w:val="22"/>
              </w:rPr>
              <w:t xml:space="preserve">each year on a school related field trip. </w:t>
            </w:r>
            <w:r w:rsidR="00ED0C50" w:rsidRPr="00ED0C50">
              <w:rPr>
                <w:rFonts w:ascii="Calibri" w:hAnsi="Calibri" w:cs="Calibri"/>
                <w:color w:val="000000"/>
                <w:sz w:val="22"/>
                <w:szCs w:val="22"/>
              </w:rPr>
              <w:t xml:space="preserve">Presently, the majority of school children that visit the park for education programs are K-1st grade. Many higher grade elementary and middle school teachers do not consider BOWA an education experience option because they assume that most students have already been to the park in 1st grade and have experienced all that the park has to offer. BOWA wants to change this perception by developing new exhibits that appeal to higher grade elementary and middle school teachers and students and encourage teachers to </w:t>
            </w:r>
            <w:r w:rsidR="00ED0C50" w:rsidRPr="00ED0C50">
              <w:rPr>
                <w:rFonts w:ascii="Calibri" w:hAnsi="Calibri" w:cs="Calibri"/>
                <w:color w:val="000000"/>
                <w:sz w:val="22"/>
                <w:szCs w:val="22"/>
              </w:rPr>
              <w:lastRenderedPageBreak/>
              <w:t>return with their students on future field trips.</w:t>
            </w:r>
          </w:p>
          <w:p w:rsidR="0076171F" w:rsidRDefault="0076171F"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937566" w:rsidRDefault="0076171F"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u w:val="single"/>
              </w:rPr>
            </w:pPr>
            <w:r w:rsidRPr="0076171F">
              <w:rPr>
                <w:rFonts w:ascii="Calibri" w:hAnsi="Calibri" w:cs="Calibri"/>
                <w:color w:val="000000"/>
                <w:sz w:val="22"/>
                <w:szCs w:val="22"/>
              </w:rPr>
              <w:t xml:space="preserve">Burnt Chimney Elementary School (BCES) </w:t>
            </w:r>
            <w:r w:rsidR="00C21BA3">
              <w:rPr>
                <w:rFonts w:ascii="Calibri" w:hAnsi="Calibri" w:cs="Calibri"/>
                <w:color w:val="000000"/>
                <w:sz w:val="22"/>
                <w:szCs w:val="22"/>
              </w:rPr>
              <w:t xml:space="preserve">is within </w:t>
            </w:r>
            <w:r w:rsidR="00C21BA3" w:rsidRPr="005A64F6">
              <w:rPr>
                <w:rFonts w:ascii="Calibri" w:hAnsi="Calibri" w:cs="Calibri"/>
                <w:color w:val="000000"/>
                <w:sz w:val="22"/>
                <w:szCs w:val="22"/>
              </w:rPr>
              <w:t xml:space="preserve">five miles </w:t>
            </w:r>
            <w:r w:rsidR="00C21BA3">
              <w:rPr>
                <w:rFonts w:ascii="Calibri" w:hAnsi="Calibri" w:cs="Calibri"/>
                <w:color w:val="000000"/>
                <w:sz w:val="22"/>
                <w:szCs w:val="22"/>
              </w:rPr>
              <w:t>of BOWA</w:t>
            </w:r>
            <w:r w:rsidR="00C21BA3" w:rsidRPr="005A64F6">
              <w:rPr>
                <w:rFonts w:ascii="Calibri" w:hAnsi="Calibri" w:cs="Calibri"/>
                <w:color w:val="000000"/>
                <w:sz w:val="22"/>
                <w:szCs w:val="22"/>
              </w:rPr>
              <w:t xml:space="preserve"> on Route 122. Respon</w:t>
            </w:r>
            <w:r w:rsidR="00C21BA3">
              <w:rPr>
                <w:rFonts w:ascii="Calibri" w:hAnsi="Calibri" w:cs="Calibri"/>
                <w:color w:val="000000"/>
                <w:sz w:val="22"/>
                <w:szCs w:val="22"/>
              </w:rPr>
              <w:t>dents will be students</w:t>
            </w:r>
            <w:r w:rsidR="00C21BA3" w:rsidRPr="005A64F6">
              <w:rPr>
                <w:rFonts w:ascii="Calibri" w:hAnsi="Calibri" w:cs="Calibri"/>
                <w:color w:val="000000"/>
                <w:sz w:val="22"/>
                <w:szCs w:val="22"/>
              </w:rPr>
              <w:t xml:space="preserve"> </w:t>
            </w:r>
            <w:r w:rsidR="006335D7" w:rsidRPr="005A64F6">
              <w:rPr>
                <w:rFonts w:ascii="Calibri" w:hAnsi="Calibri" w:cs="Calibri"/>
                <w:color w:val="000000"/>
                <w:sz w:val="22"/>
                <w:szCs w:val="22"/>
              </w:rPr>
              <w:t>from two 4th grade classes and two 5th grade classes</w:t>
            </w:r>
            <w:r w:rsidR="00C21BA3">
              <w:rPr>
                <w:rFonts w:ascii="Calibri" w:hAnsi="Calibri" w:cs="Calibri"/>
                <w:color w:val="000000"/>
                <w:sz w:val="22"/>
                <w:szCs w:val="22"/>
              </w:rPr>
              <w:t xml:space="preserve">. </w:t>
            </w:r>
            <w:r w:rsidR="006335D7" w:rsidRPr="005A64F6">
              <w:rPr>
                <w:rFonts w:ascii="Calibri" w:hAnsi="Calibri" w:cs="Calibri"/>
                <w:color w:val="000000"/>
                <w:sz w:val="22"/>
                <w:szCs w:val="22"/>
              </w:rPr>
              <w:t xml:space="preserve"> </w:t>
            </w:r>
          </w:p>
          <w:p w:rsidR="006F5224" w:rsidRDefault="0076171F"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76171F">
              <w:rPr>
                <w:rFonts w:ascii="Calibri" w:hAnsi="Calibri" w:cs="Calibri"/>
                <w:color w:val="000000"/>
                <w:sz w:val="22"/>
                <w:szCs w:val="22"/>
              </w:rPr>
              <w:t>Benjamin Franklin Middle School (BFMS)</w:t>
            </w:r>
            <w:r w:rsidR="006335D7" w:rsidRPr="005A64F6">
              <w:rPr>
                <w:rFonts w:ascii="Calibri" w:hAnsi="Calibri" w:cs="Calibri"/>
                <w:color w:val="000000"/>
                <w:sz w:val="22"/>
                <w:szCs w:val="22"/>
              </w:rPr>
              <w:t xml:space="preserve"> is located in Rocky Mount, VA about 20 miles from the park. </w:t>
            </w:r>
            <w:r w:rsidR="00C21BA3">
              <w:rPr>
                <w:rFonts w:ascii="Calibri" w:hAnsi="Calibri" w:cs="Calibri"/>
                <w:color w:val="000000"/>
                <w:sz w:val="22"/>
                <w:szCs w:val="22"/>
              </w:rPr>
              <w:t>This school</w:t>
            </w:r>
            <w:r w:rsidR="00C21BA3" w:rsidRPr="005A64F6">
              <w:rPr>
                <w:rFonts w:ascii="Calibri" w:hAnsi="Calibri" w:cs="Calibri"/>
                <w:color w:val="000000"/>
                <w:sz w:val="22"/>
                <w:szCs w:val="22"/>
              </w:rPr>
              <w:t xml:space="preserve"> </w:t>
            </w:r>
            <w:r w:rsidR="006335D7" w:rsidRPr="005A64F6">
              <w:rPr>
                <w:rFonts w:ascii="Calibri" w:hAnsi="Calibri" w:cs="Calibri"/>
                <w:color w:val="000000"/>
                <w:sz w:val="22"/>
                <w:szCs w:val="22"/>
              </w:rPr>
              <w:t xml:space="preserve">was selected because it is the only middle school </w:t>
            </w:r>
            <w:r w:rsidR="00C21BA3">
              <w:rPr>
                <w:rFonts w:ascii="Calibri" w:hAnsi="Calibri" w:cs="Calibri"/>
                <w:color w:val="000000"/>
                <w:sz w:val="22"/>
                <w:szCs w:val="22"/>
              </w:rPr>
              <w:t>with</w:t>
            </w:r>
            <w:r w:rsidR="006335D7" w:rsidRPr="005A64F6">
              <w:rPr>
                <w:rFonts w:ascii="Calibri" w:hAnsi="Calibri" w:cs="Calibri"/>
                <w:color w:val="000000"/>
                <w:sz w:val="22"/>
                <w:szCs w:val="22"/>
              </w:rPr>
              <w:t>in Franklin County</w:t>
            </w:r>
            <w:r w:rsidR="00C21BA3">
              <w:rPr>
                <w:rFonts w:ascii="Calibri" w:hAnsi="Calibri" w:cs="Calibri"/>
                <w:color w:val="000000"/>
                <w:sz w:val="22"/>
                <w:szCs w:val="22"/>
              </w:rPr>
              <w:t>.</w:t>
            </w:r>
            <w:r w:rsidR="006335D7" w:rsidRPr="005A64F6">
              <w:rPr>
                <w:rFonts w:ascii="Calibri" w:hAnsi="Calibri" w:cs="Calibri"/>
                <w:color w:val="000000"/>
                <w:sz w:val="22"/>
                <w:szCs w:val="22"/>
              </w:rPr>
              <w:t xml:space="preserve"> </w:t>
            </w:r>
            <w:r w:rsidR="006F5224">
              <w:rPr>
                <w:rFonts w:ascii="Calibri" w:hAnsi="Calibri" w:cs="Calibri"/>
                <w:color w:val="000000"/>
                <w:sz w:val="22"/>
                <w:szCs w:val="22"/>
              </w:rPr>
              <w:t xml:space="preserve"> Respondents will be students from two 6</w:t>
            </w:r>
            <w:r w:rsidR="0015358F" w:rsidRPr="0015358F">
              <w:rPr>
                <w:rFonts w:ascii="Calibri" w:hAnsi="Calibri" w:cs="Calibri"/>
                <w:color w:val="000000"/>
                <w:sz w:val="22"/>
                <w:szCs w:val="22"/>
                <w:vertAlign w:val="superscript"/>
              </w:rPr>
              <w:t>th</w:t>
            </w:r>
            <w:r w:rsidR="006F5224">
              <w:rPr>
                <w:rFonts w:ascii="Calibri" w:hAnsi="Calibri" w:cs="Calibri"/>
                <w:color w:val="000000"/>
                <w:sz w:val="22"/>
                <w:szCs w:val="22"/>
              </w:rPr>
              <w:t xml:space="preserve"> grade classes.</w:t>
            </w:r>
          </w:p>
          <w:p w:rsidR="006F5224" w:rsidRDefault="006F522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492244"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492244">
              <w:rPr>
                <w:rFonts w:ascii="Calibri" w:hAnsi="Calibri" w:cs="Calibri"/>
                <w:b/>
                <w:color w:val="000000"/>
                <w:sz w:val="22"/>
                <w:szCs w:val="22"/>
              </w:rPr>
              <w:t>Adults</w:t>
            </w:r>
          </w:p>
          <w:p w:rsidR="006335D7"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937566">
              <w:rPr>
                <w:rFonts w:ascii="Calibri" w:hAnsi="Calibri" w:cs="Calibri"/>
                <w:color w:val="000000"/>
                <w:sz w:val="22"/>
                <w:szCs w:val="22"/>
              </w:rPr>
              <w:t xml:space="preserve">BOWA has a </w:t>
            </w:r>
            <w:r w:rsidR="006F5224">
              <w:rPr>
                <w:rFonts w:ascii="Calibri" w:hAnsi="Calibri" w:cs="Calibri"/>
                <w:color w:val="000000"/>
                <w:sz w:val="22"/>
                <w:szCs w:val="22"/>
              </w:rPr>
              <w:t>very active</w:t>
            </w:r>
            <w:r w:rsidR="006F5224" w:rsidRPr="00937566">
              <w:rPr>
                <w:rFonts w:ascii="Calibri" w:hAnsi="Calibri" w:cs="Calibri"/>
                <w:color w:val="000000"/>
                <w:sz w:val="22"/>
                <w:szCs w:val="22"/>
              </w:rPr>
              <w:t xml:space="preserve"> </w:t>
            </w:r>
            <w:r w:rsidRPr="00937566">
              <w:rPr>
                <w:rFonts w:ascii="Calibri" w:hAnsi="Calibri" w:cs="Calibri"/>
                <w:color w:val="000000"/>
                <w:sz w:val="22"/>
                <w:szCs w:val="22"/>
              </w:rPr>
              <w:t>volunteer organization identified as “</w:t>
            </w:r>
            <w:r w:rsidR="006F5224">
              <w:rPr>
                <w:rFonts w:ascii="Calibri" w:hAnsi="Calibri" w:cs="Calibri"/>
                <w:color w:val="000000"/>
                <w:sz w:val="22"/>
                <w:szCs w:val="22"/>
              </w:rPr>
              <w:t xml:space="preserve">BOWA </w:t>
            </w:r>
            <w:r w:rsidRPr="00937566">
              <w:rPr>
                <w:rFonts w:ascii="Calibri" w:hAnsi="Calibri" w:cs="Calibri"/>
                <w:color w:val="000000"/>
                <w:sz w:val="22"/>
                <w:szCs w:val="22"/>
              </w:rPr>
              <w:t>VIP</w:t>
            </w:r>
            <w:r>
              <w:rPr>
                <w:rFonts w:ascii="Calibri" w:hAnsi="Calibri" w:cs="Calibri"/>
                <w:color w:val="000000"/>
                <w:sz w:val="22"/>
                <w:szCs w:val="22"/>
              </w:rPr>
              <w:t xml:space="preserve">” </w:t>
            </w:r>
            <w:r w:rsidR="00AC16A5">
              <w:rPr>
                <w:rFonts w:ascii="Calibri" w:hAnsi="Calibri" w:cs="Calibri"/>
                <w:color w:val="000000"/>
                <w:sz w:val="22"/>
                <w:szCs w:val="22"/>
              </w:rPr>
              <w:t>v</w:t>
            </w:r>
            <w:r w:rsidRPr="00937566">
              <w:rPr>
                <w:rFonts w:ascii="Calibri" w:hAnsi="Calibri" w:cs="Calibri"/>
                <w:color w:val="000000"/>
                <w:sz w:val="22"/>
                <w:szCs w:val="22"/>
              </w:rPr>
              <w:t xml:space="preserve">olunteers. </w:t>
            </w:r>
            <w:r w:rsidR="006F5224" w:rsidRPr="00937566">
              <w:rPr>
                <w:rFonts w:ascii="Calibri" w:hAnsi="Calibri" w:cs="Calibri"/>
                <w:color w:val="000000"/>
                <w:sz w:val="22"/>
                <w:szCs w:val="22"/>
              </w:rPr>
              <w:t>Th</w:t>
            </w:r>
            <w:r w:rsidR="006F5224">
              <w:rPr>
                <w:rFonts w:ascii="Calibri" w:hAnsi="Calibri" w:cs="Calibri"/>
                <w:color w:val="000000"/>
                <w:sz w:val="22"/>
                <w:szCs w:val="22"/>
              </w:rPr>
              <w:t>is group will serve as the on-site focus group for this collection. The VIP</w:t>
            </w:r>
            <w:r w:rsidR="006F5224" w:rsidRPr="00937566">
              <w:rPr>
                <w:rFonts w:ascii="Calibri" w:hAnsi="Calibri" w:cs="Calibri"/>
                <w:color w:val="000000"/>
                <w:sz w:val="22"/>
                <w:szCs w:val="22"/>
              </w:rPr>
              <w:t xml:space="preserve"> </w:t>
            </w:r>
            <w:r w:rsidRPr="00937566">
              <w:rPr>
                <w:rFonts w:ascii="Calibri" w:hAnsi="Calibri" w:cs="Calibri"/>
                <w:color w:val="000000"/>
                <w:sz w:val="22"/>
                <w:szCs w:val="22"/>
              </w:rPr>
              <w:t xml:space="preserve">volunteers are extremely dedicated and actively </w:t>
            </w:r>
            <w:r w:rsidR="006F5224">
              <w:rPr>
                <w:rFonts w:ascii="Calibri" w:hAnsi="Calibri" w:cs="Calibri"/>
                <w:color w:val="000000"/>
                <w:sz w:val="22"/>
                <w:szCs w:val="22"/>
              </w:rPr>
              <w:t xml:space="preserve">involved in </w:t>
            </w:r>
            <w:r w:rsidRPr="00937566">
              <w:rPr>
                <w:rFonts w:ascii="Calibri" w:hAnsi="Calibri" w:cs="Calibri"/>
                <w:color w:val="000000"/>
                <w:sz w:val="22"/>
                <w:szCs w:val="22"/>
              </w:rPr>
              <w:t>increas</w:t>
            </w:r>
            <w:r w:rsidR="006F5224">
              <w:rPr>
                <w:rFonts w:ascii="Calibri" w:hAnsi="Calibri" w:cs="Calibri"/>
                <w:color w:val="000000"/>
                <w:sz w:val="22"/>
                <w:szCs w:val="22"/>
              </w:rPr>
              <w:t>ing the</w:t>
            </w:r>
            <w:r w:rsidRPr="00937566">
              <w:rPr>
                <w:rFonts w:ascii="Calibri" w:hAnsi="Calibri" w:cs="Calibri"/>
                <w:color w:val="000000"/>
                <w:sz w:val="22"/>
                <w:szCs w:val="22"/>
              </w:rPr>
              <w:t xml:space="preserve"> public awareness </w:t>
            </w:r>
            <w:r w:rsidR="006F5224">
              <w:rPr>
                <w:rFonts w:ascii="Calibri" w:hAnsi="Calibri" w:cs="Calibri"/>
                <w:color w:val="000000"/>
                <w:sz w:val="22"/>
                <w:szCs w:val="22"/>
              </w:rPr>
              <w:t>and</w:t>
            </w:r>
            <w:r w:rsidRPr="00937566">
              <w:rPr>
                <w:rFonts w:ascii="Calibri" w:hAnsi="Calibri" w:cs="Calibri"/>
                <w:color w:val="000000"/>
                <w:sz w:val="22"/>
                <w:szCs w:val="22"/>
              </w:rPr>
              <w:t xml:space="preserve"> significance of the park.</w:t>
            </w:r>
            <w:r w:rsidR="006F5224">
              <w:rPr>
                <w:rFonts w:ascii="Calibri" w:hAnsi="Calibri" w:cs="Calibri"/>
                <w:color w:val="000000"/>
                <w:sz w:val="22"/>
                <w:szCs w:val="22"/>
              </w:rPr>
              <w:t xml:space="preserve"> We feel that the VIP volunteers will provide critical review and feedback concerning elements of the narratives that may be </w:t>
            </w:r>
            <w:r w:rsidR="00492244">
              <w:rPr>
                <w:rFonts w:ascii="Calibri" w:hAnsi="Calibri" w:cs="Calibri"/>
                <w:color w:val="000000"/>
                <w:sz w:val="22"/>
                <w:szCs w:val="22"/>
              </w:rPr>
              <w:t xml:space="preserve">revised in the final </w:t>
            </w:r>
            <w:r w:rsidR="00AB2EBA">
              <w:rPr>
                <w:rFonts w:ascii="Calibri" w:hAnsi="Calibri" w:cs="Calibri"/>
                <w:color w:val="000000"/>
                <w:sz w:val="22"/>
                <w:szCs w:val="22"/>
              </w:rPr>
              <w:t>design</w:t>
            </w:r>
            <w:r w:rsidR="00492244">
              <w:rPr>
                <w:rFonts w:ascii="Calibri" w:hAnsi="Calibri" w:cs="Calibri"/>
                <w:color w:val="000000"/>
                <w:sz w:val="22"/>
                <w:szCs w:val="22"/>
              </w:rPr>
              <w:t xml:space="preserve">. </w:t>
            </w:r>
            <w:r w:rsidRPr="00937566">
              <w:rPr>
                <w:rFonts w:ascii="Calibri" w:hAnsi="Calibri" w:cs="Calibri"/>
                <w:color w:val="000000"/>
                <w:sz w:val="22"/>
                <w:szCs w:val="22"/>
              </w:rPr>
              <w:t xml:space="preserve"> BOWA </w:t>
            </w:r>
            <w:r>
              <w:rPr>
                <w:rFonts w:ascii="Calibri" w:hAnsi="Calibri" w:cs="Calibri"/>
                <w:color w:val="000000"/>
                <w:sz w:val="22"/>
                <w:szCs w:val="22"/>
              </w:rPr>
              <w:t>“</w:t>
            </w:r>
            <w:r w:rsidRPr="00937566">
              <w:rPr>
                <w:rFonts w:ascii="Calibri" w:hAnsi="Calibri" w:cs="Calibri"/>
                <w:color w:val="000000"/>
                <w:sz w:val="22"/>
                <w:szCs w:val="22"/>
              </w:rPr>
              <w:t>VIP</w:t>
            </w:r>
            <w:r>
              <w:rPr>
                <w:rFonts w:ascii="Calibri" w:hAnsi="Calibri" w:cs="Calibri"/>
                <w:color w:val="000000"/>
                <w:sz w:val="22"/>
                <w:szCs w:val="22"/>
              </w:rPr>
              <w:t>”</w:t>
            </w:r>
            <w:r w:rsidRPr="00937566">
              <w:rPr>
                <w:rFonts w:ascii="Calibri" w:hAnsi="Calibri" w:cs="Calibri"/>
                <w:color w:val="000000"/>
                <w:sz w:val="22"/>
                <w:szCs w:val="22"/>
              </w:rPr>
              <w:t xml:space="preserve"> volunteers</w:t>
            </w:r>
            <w:r w:rsidR="00492244">
              <w:rPr>
                <w:rFonts w:ascii="Calibri" w:hAnsi="Calibri" w:cs="Calibri"/>
                <w:color w:val="000000"/>
                <w:sz w:val="22"/>
                <w:szCs w:val="22"/>
              </w:rPr>
              <w:t xml:space="preserve"> represent a diverse group of people varying in ages and backgrounds (e.g.</w:t>
            </w:r>
            <w:r w:rsidR="00492244" w:rsidRPr="00492244">
              <w:rPr>
                <w:rFonts w:ascii="Calibri" w:hAnsi="Calibri" w:cs="Calibri"/>
                <w:color w:val="000000"/>
                <w:sz w:val="22"/>
                <w:szCs w:val="22"/>
              </w:rPr>
              <w:t xml:space="preserve"> retirees</w:t>
            </w:r>
            <w:r w:rsidR="00492244">
              <w:rPr>
                <w:rFonts w:ascii="Calibri" w:hAnsi="Calibri" w:cs="Calibri"/>
                <w:color w:val="000000"/>
                <w:sz w:val="22"/>
                <w:szCs w:val="22"/>
              </w:rPr>
              <w:t xml:space="preserve">, </w:t>
            </w:r>
            <w:r w:rsidRPr="00937566">
              <w:rPr>
                <w:rFonts w:ascii="Calibri" w:hAnsi="Calibri" w:cs="Calibri"/>
                <w:color w:val="000000"/>
                <w:sz w:val="22"/>
                <w:szCs w:val="22"/>
              </w:rPr>
              <w:t>schoolteachers</w:t>
            </w:r>
            <w:r w:rsidR="00492244">
              <w:rPr>
                <w:rFonts w:ascii="Calibri" w:hAnsi="Calibri" w:cs="Calibri"/>
                <w:color w:val="000000"/>
                <w:sz w:val="22"/>
                <w:szCs w:val="22"/>
              </w:rPr>
              <w:t xml:space="preserve">, </w:t>
            </w:r>
            <w:r w:rsidRPr="00937566">
              <w:rPr>
                <w:rFonts w:ascii="Calibri" w:hAnsi="Calibri" w:cs="Calibri"/>
                <w:color w:val="000000"/>
                <w:sz w:val="22"/>
                <w:szCs w:val="22"/>
              </w:rPr>
              <w:t>administrators, business owners, trustees, farmers, former NPS employees, and young adults</w:t>
            </w:r>
            <w:r w:rsidR="00492244">
              <w:rPr>
                <w:rFonts w:ascii="Calibri" w:hAnsi="Calibri" w:cs="Calibri"/>
                <w:color w:val="000000"/>
                <w:sz w:val="22"/>
                <w:szCs w:val="22"/>
              </w:rPr>
              <w:t>)</w:t>
            </w:r>
            <w:r w:rsidRPr="00937566">
              <w:rPr>
                <w:rFonts w:ascii="Calibri" w:hAnsi="Calibri" w:cs="Calibri"/>
                <w:color w:val="000000"/>
                <w:sz w:val="22"/>
                <w:szCs w:val="22"/>
              </w:rPr>
              <w:t xml:space="preserve">. </w:t>
            </w:r>
          </w:p>
          <w:p w:rsidR="001521A6" w:rsidRPr="00937566" w:rsidRDefault="001521A6"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tc>
      </w:tr>
      <w:tr w:rsidR="006335D7" w:rsidRPr="00B14528">
        <w:tblPrEx>
          <w:tblCellMar>
            <w:left w:w="0" w:type="dxa"/>
            <w:right w:w="0" w:type="dxa"/>
          </w:tblCellMar>
        </w:tblPrEx>
        <w:trPr>
          <w:trHeight w:val="138"/>
          <w:jc w:val="center"/>
        </w:trPr>
        <w:tc>
          <w:tcPr>
            <w:tcW w:w="10191" w:type="dxa"/>
            <w:gridSpan w:val="18"/>
            <w:tcBorders>
              <w:top w:val="single" w:sz="4" w:space="0" w:color="auto"/>
              <w:bottom w:val="single" w:sz="2" w:space="0" w:color="auto"/>
            </w:tcBorders>
          </w:tcPr>
          <w:p w:rsidR="006335D7" w:rsidRPr="00B14528" w:rsidRDefault="006335D7" w:rsidP="006335D7">
            <w:pPr>
              <w:widowControl/>
              <w:pBdr>
                <w:top w:val="single" w:sz="6" w:space="0" w:color="FFFFFF"/>
                <w:left w:val="single" w:sz="4" w:space="4" w:color="auto"/>
                <w:bottom w:val="single" w:sz="6" w:space="0" w:color="FFFFFF"/>
                <w:right w:val="single" w:sz="4" w:space="0"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p>
        </w:tc>
      </w:tr>
      <w:tr w:rsidR="006335D7" w:rsidRPr="00B14528">
        <w:tblPrEx>
          <w:tblCellMar>
            <w:left w:w="0" w:type="dxa"/>
            <w:right w:w="0" w:type="dxa"/>
          </w:tblCellMar>
        </w:tblPrEx>
        <w:trPr>
          <w:trHeight w:val="471"/>
          <w:jc w:val="center"/>
        </w:trPr>
        <w:tc>
          <w:tcPr>
            <w:tcW w:w="561" w:type="dxa"/>
            <w:tcBorders>
              <w:top w:val="single" w:sz="2" w:space="0" w:color="auto"/>
              <w:left w:val="single" w:sz="2" w:space="0" w:color="auto"/>
              <w:bottom w:val="single" w:sz="4" w:space="0" w:color="auto"/>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sz w:val="22"/>
                <w:szCs w:val="22"/>
              </w:rPr>
            </w:pPr>
            <w:r w:rsidRPr="00B14528">
              <w:rPr>
                <w:rFonts w:ascii="Calibri" w:hAnsi="Calibri" w:cs="Calibri"/>
                <w:b/>
                <w:sz w:val="22"/>
                <w:szCs w:val="22"/>
              </w:rPr>
              <w:t>8.</w:t>
            </w:r>
          </w:p>
        </w:tc>
        <w:tc>
          <w:tcPr>
            <w:tcW w:w="1980" w:type="dxa"/>
            <w:gridSpan w:val="4"/>
            <w:tcBorders>
              <w:top w:val="single" w:sz="6" w:space="0" w:color="000000"/>
              <w:left w:val="single" w:sz="6" w:space="0" w:color="000000"/>
              <w:bottom w:val="single" w:sz="4" w:space="0" w:color="auto"/>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Survey Dates</w:t>
            </w:r>
          </w:p>
        </w:tc>
        <w:tc>
          <w:tcPr>
            <w:tcW w:w="2655" w:type="dxa"/>
            <w:gridSpan w:val="4"/>
            <w:tcBorders>
              <w:top w:val="single" w:sz="6" w:space="0" w:color="000000"/>
              <w:left w:val="single" w:sz="6" w:space="0" w:color="000000"/>
              <w:bottom w:val="single" w:sz="4" w:space="0" w:color="auto"/>
              <w:right w:val="single" w:sz="2" w:space="0" w:color="auto"/>
            </w:tcBorders>
            <w:vAlign w:val="center"/>
          </w:tcPr>
          <w:p w:rsidR="006335D7" w:rsidRPr="00590AFB"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i/>
                <w:sz w:val="22"/>
                <w:szCs w:val="22"/>
              </w:rPr>
            </w:pPr>
            <w:r w:rsidRPr="00590AFB">
              <w:rPr>
                <w:rFonts w:ascii="Calibri" w:hAnsi="Calibri" w:cs="Calibri"/>
                <w:b/>
                <w:i/>
                <w:sz w:val="22"/>
                <w:szCs w:val="22"/>
              </w:rPr>
              <w:t>5/14/12</w:t>
            </w:r>
          </w:p>
        </w:tc>
        <w:tc>
          <w:tcPr>
            <w:tcW w:w="1080" w:type="dxa"/>
            <w:gridSpan w:val="3"/>
            <w:tcBorders>
              <w:top w:val="single" w:sz="2" w:space="0" w:color="auto"/>
              <w:left w:val="single" w:sz="2" w:space="0" w:color="auto"/>
              <w:bottom w:val="single" w:sz="4" w:space="0" w:color="auto"/>
              <w:right w:val="single" w:sz="2" w:space="0" w:color="auto"/>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Pr>
                <w:rFonts w:ascii="Calibri" w:hAnsi="Calibri" w:cs="Calibri"/>
                <w:sz w:val="22"/>
                <w:szCs w:val="22"/>
              </w:rPr>
              <w:t>through</w:t>
            </w:r>
          </w:p>
        </w:tc>
        <w:tc>
          <w:tcPr>
            <w:tcW w:w="3915" w:type="dxa"/>
            <w:gridSpan w:val="6"/>
            <w:tcBorders>
              <w:top w:val="single" w:sz="2" w:space="0" w:color="auto"/>
              <w:left w:val="single" w:sz="2" w:space="0" w:color="auto"/>
              <w:bottom w:val="single" w:sz="4" w:space="0" w:color="auto"/>
              <w:right w:val="single" w:sz="6" w:space="0" w:color="000000"/>
            </w:tcBorders>
            <w:vAlign w:val="center"/>
          </w:tcPr>
          <w:p w:rsidR="006335D7" w:rsidRPr="00590AFB"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i/>
                <w:sz w:val="22"/>
                <w:szCs w:val="22"/>
              </w:rPr>
            </w:pPr>
            <w:r w:rsidRPr="00590AFB">
              <w:rPr>
                <w:rFonts w:ascii="Calibri" w:hAnsi="Calibri" w:cs="Calibri"/>
                <w:b/>
                <w:i/>
                <w:sz w:val="22"/>
                <w:szCs w:val="22"/>
              </w:rPr>
              <w:t>5/25/12</w:t>
            </w:r>
          </w:p>
        </w:tc>
      </w:tr>
      <w:tr w:rsidR="006335D7" w:rsidRPr="00B14528">
        <w:tblPrEx>
          <w:tblCellMar>
            <w:left w:w="0" w:type="dxa"/>
            <w:right w:w="0" w:type="dxa"/>
          </w:tblCellMar>
        </w:tblPrEx>
        <w:trPr>
          <w:trHeight w:val="445"/>
          <w:jc w:val="center"/>
        </w:trPr>
        <w:tc>
          <w:tcPr>
            <w:tcW w:w="561" w:type="dxa"/>
            <w:tcBorders>
              <w:top w:val="single" w:sz="4" w:space="0" w:color="auto"/>
              <w:left w:val="single" w:sz="2" w:space="0" w:color="auto"/>
              <w:bottom w:val="single" w:sz="2" w:space="0" w:color="auto"/>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sz w:val="22"/>
                <w:szCs w:val="22"/>
              </w:rPr>
            </w:pPr>
            <w:r w:rsidRPr="00B14528">
              <w:rPr>
                <w:rFonts w:ascii="Calibri" w:hAnsi="Calibri" w:cs="Calibri"/>
                <w:b/>
                <w:sz w:val="22"/>
                <w:szCs w:val="22"/>
              </w:rPr>
              <w:t>9.</w:t>
            </w:r>
          </w:p>
        </w:tc>
        <w:tc>
          <w:tcPr>
            <w:tcW w:w="9630" w:type="dxa"/>
            <w:gridSpan w:val="17"/>
            <w:tcBorders>
              <w:top w:val="single" w:sz="4" w:space="0" w:color="auto"/>
              <w:left w:val="single" w:sz="6" w:space="0" w:color="000000"/>
              <w:bottom w:val="single" w:sz="2" w:space="0" w:color="auto"/>
              <w:right w:val="single" w:sz="6" w:space="0" w:color="000000"/>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r w:rsidRPr="00B14528">
              <w:rPr>
                <w:rFonts w:ascii="Calibri" w:hAnsi="Calibri" w:cs="Calibri"/>
                <w:b/>
                <w:bCs/>
                <w:sz w:val="22"/>
                <w:szCs w:val="22"/>
              </w:rPr>
              <w:t>Type of Information Collection Instrument (Check ALL that Apply)</w:t>
            </w:r>
          </w:p>
        </w:tc>
      </w:tr>
      <w:tr w:rsidR="006335D7" w:rsidRPr="00B14528">
        <w:tblPrEx>
          <w:tblCellMar>
            <w:left w:w="0" w:type="dxa"/>
            <w:right w:w="0" w:type="dxa"/>
          </w:tblCellMar>
        </w:tblPrEx>
        <w:trPr>
          <w:trHeight w:val="445"/>
          <w:jc w:val="center"/>
        </w:trPr>
        <w:tc>
          <w:tcPr>
            <w:tcW w:w="1281" w:type="dxa"/>
            <w:gridSpan w:val="2"/>
            <w:tcBorders>
              <w:left w:val="single" w:sz="2" w:space="0" w:color="auto"/>
              <w:bottom w:val="single" w:sz="2" w:space="0" w:color="auto"/>
              <w:right w:val="single" w:sz="2" w:space="0" w:color="auto"/>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bCs/>
                <w:sz w:val="22"/>
                <w:szCs w:val="22"/>
              </w:rPr>
            </w:pPr>
            <w:r w:rsidRPr="00B14528">
              <w:rPr>
                <w:rFonts w:ascii="Calibri" w:hAnsi="Calibri" w:cs="Calibri"/>
                <w:b/>
                <w:bCs/>
                <w:sz w:val="22"/>
                <w:szCs w:val="22"/>
              </w:rPr>
              <w:t>__Intercept</w:t>
            </w:r>
          </w:p>
        </w:tc>
        <w:tc>
          <w:tcPr>
            <w:tcW w:w="1260" w:type="dxa"/>
            <w:gridSpan w:val="3"/>
            <w:tcBorders>
              <w:left w:val="single" w:sz="2" w:space="0" w:color="auto"/>
              <w:bottom w:val="single" w:sz="2" w:space="0" w:color="auto"/>
              <w:right w:val="single" w:sz="6" w:space="0" w:color="FFFFFF"/>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b/>
                <w:bCs/>
                <w:sz w:val="22"/>
                <w:szCs w:val="22"/>
              </w:rPr>
            </w:pPr>
            <w:r w:rsidRPr="00B14528">
              <w:rPr>
                <w:rFonts w:ascii="Calibri" w:hAnsi="Calibri" w:cs="Calibri"/>
                <w:b/>
                <w:bCs/>
                <w:sz w:val="22"/>
                <w:szCs w:val="22"/>
              </w:rPr>
              <w:t>__Telephone</w:t>
            </w:r>
          </w:p>
        </w:tc>
        <w:tc>
          <w:tcPr>
            <w:tcW w:w="1485" w:type="dxa"/>
            <w:tcBorders>
              <w:top w:val="single" w:sz="2" w:space="0" w:color="auto"/>
              <w:left w:val="single" w:sz="6" w:space="0" w:color="000000"/>
              <w:bottom w:val="single" w:sz="2" w:space="0" w:color="auto"/>
              <w:right w:val="single" w:sz="2" w:space="0" w:color="auto"/>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Pr>
                <w:rFonts w:ascii="Calibri" w:hAnsi="Calibri" w:cs="Calibri"/>
                <w:b/>
                <w:bCs/>
                <w:sz w:val="22"/>
                <w:szCs w:val="22"/>
              </w:rPr>
              <w:t>__</w:t>
            </w:r>
            <w:r w:rsidRPr="00B14528">
              <w:rPr>
                <w:rFonts w:ascii="Calibri" w:hAnsi="Calibri" w:cs="Calibri"/>
                <w:b/>
                <w:bCs/>
                <w:sz w:val="22"/>
                <w:szCs w:val="22"/>
              </w:rPr>
              <w:t>Mail</w:t>
            </w:r>
          </w:p>
        </w:tc>
        <w:tc>
          <w:tcPr>
            <w:tcW w:w="1710" w:type="dxa"/>
            <w:gridSpan w:val="4"/>
            <w:tcBorders>
              <w:top w:val="single" w:sz="2" w:space="0" w:color="auto"/>
              <w:left w:val="single" w:sz="2" w:space="0" w:color="auto"/>
              <w:bottom w:val="single" w:sz="2" w:space="0" w:color="auto"/>
              <w:right w:val="single" w:sz="2" w:space="0" w:color="auto"/>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Pr>
                <w:rFonts w:ascii="Calibri" w:hAnsi="Calibri" w:cs="Calibri"/>
                <w:b/>
                <w:bCs/>
                <w:sz w:val="22"/>
                <w:szCs w:val="22"/>
              </w:rPr>
              <w:t>__</w:t>
            </w:r>
            <w:r w:rsidRPr="00B14528">
              <w:rPr>
                <w:rFonts w:ascii="Calibri" w:hAnsi="Calibri" w:cs="Calibri"/>
                <w:b/>
                <w:bCs/>
                <w:sz w:val="22"/>
                <w:szCs w:val="22"/>
              </w:rPr>
              <w:t>Web-based</w:t>
            </w:r>
          </w:p>
        </w:tc>
        <w:tc>
          <w:tcPr>
            <w:tcW w:w="1620" w:type="dxa"/>
            <w:gridSpan w:val="5"/>
            <w:tcBorders>
              <w:top w:val="single" w:sz="2" w:space="0" w:color="auto"/>
              <w:left w:val="single" w:sz="2" w:space="0" w:color="auto"/>
              <w:bottom w:val="single" w:sz="2" w:space="0" w:color="auto"/>
              <w:right w:val="single" w:sz="2" w:space="0" w:color="auto"/>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Pr>
                <w:rFonts w:ascii="Calibri" w:hAnsi="Calibri" w:cs="Calibri"/>
                <w:b/>
                <w:bCs/>
                <w:sz w:val="22"/>
                <w:szCs w:val="22"/>
              </w:rPr>
              <w:t>_</w:t>
            </w:r>
            <w:proofErr w:type="spellStart"/>
            <w:r w:rsidRPr="00963146">
              <w:rPr>
                <w:rFonts w:ascii="Calibri" w:hAnsi="Calibri" w:cs="Calibri"/>
                <w:b/>
                <w:bCs/>
                <w:sz w:val="22"/>
                <w:szCs w:val="22"/>
                <w:u w:val="single"/>
              </w:rPr>
              <w:t>X</w:t>
            </w:r>
            <w:r w:rsidRPr="00963146">
              <w:rPr>
                <w:rFonts w:ascii="Calibri" w:hAnsi="Calibri" w:cs="Calibri"/>
                <w:b/>
                <w:bCs/>
                <w:sz w:val="22"/>
                <w:szCs w:val="22"/>
              </w:rPr>
              <w:t>_</w:t>
            </w:r>
            <w:r w:rsidRPr="00B14528">
              <w:rPr>
                <w:rFonts w:ascii="Calibri" w:hAnsi="Calibri" w:cs="Calibri"/>
                <w:b/>
                <w:bCs/>
                <w:sz w:val="22"/>
                <w:szCs w:val="22"/>
              </w:rPr>
              <w:t>Focus</w:t>
            </w:r>
            <w:proofErr w:type="spellEnd"/>
            <w:r w:rsidRPr="00B14528">
              <w:rPr>
                <w:rFonts w:ascii="Calibri" w:hAnsi="Calibri" w:cs="Calibri"/>
                <w:b/>
                <w:bCs/>
                <w:sz w:val="22"/>
                <w:szCs w:val="22"/>
              </w:rPr>
              <w:t xml:space="preserve"> Groups</w:t>
            </w:r>
          </w:p>
        </w:tc>
        <w:tc>
          <w:tcPr>
            <w:tcW w:w="2835" w:type="dxa"/>
            <w:gridSpan w:val="3"/>
            <w:tcBorders>
              <w:top w:val="single" w:sz="2" w:space="0" w:color="auto"/>
              <w:left w:val="single" w:sz="2" w:space="0" w:color="auto"/>
              <w:bottom w:val="single" w:sz="2" w:space="0" w:color="auto"/>
              <w:right w:val="single" w:sz="6" w:space="0" w:color="000000"/>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Calibri" w:hAnsi="Calibri" w:cs="Calibri"/>
                <w:sz w:val="22"/>
                <w:szCs w:val="22"/>
              </w:rPr>
            </w:pPr>
            <w:r w:rsidRPr="00B14528">
              <w:rPr>
                <w:rFonts w:ascii="Calibri" w:hAnsi="Calibri" w:cs="Calibri"/>
                <w:b/>
                <w:bCs/>
                <w:sz w:val="22"/>
                <w:szCs w:val="22"/>
              </w:rPr>
              <w:t>__Comment Cards</w:t>
            </w:r>
          </w:p>
        </w:tc>
      </w:tr>
      <w:tr w:rsidR="006335D7" w:rsidRPr="00B14528">
        <w:tblPrEx>
          <w:tblCellMar>
            <w:left w:w="0" w:type="dxa"/>
            <w:right w:w="0" w:type="dxa"/>
          </w:tblCellMar>
        </w:tblPrEx>
        <w:trPr>
          <w:trHeight w:val="445"/>
          <w:jc w:val="center"/>
        </w:trPr>
        <w:tc>
          <w:tcPr>
            <w:tcW w:w="1281" w:type="dxa"/>
            <w:gridSpan w:val="2"/>
            <w:tcBorders>
              <w:top w:val="single" w:sz="2" w:space="0" w:color="auto"/>
              <w:left w:val="single" w:sz="2" w:space="0" w:color="auto"/>
              <w:bottom w:val="single" w:sz="2" w:space="0" w:color="auto"/>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Calibri" w:hAnsi="Calibri" w:cs="Calibri"/>
                <w:b/>
                <w:bCs/>
                <w:sz w:val="22"/>
                <w:szCs w:val="22"/>
              </w:rPr>
            </w:pPr>
            <w:r w:rsidRPr="00122BAF">
              <w:rPr>
                <w:rFonts w:ascii="Calibri" w:hAnsi="Calibri" w:cs="Calibri"/>
                <w:b/>
                <w:bCs/>
                <w:sz w:val="22"/>
                <w:szCs w:val="22"/>
                <w:u w:val="single"/>
              </w:rPr>
              <w:t>_</w:t>
            </w:r>
            <w:proofErr w:type="spellStart"/>
            <w:r w:rsidRPr="00122BAF">
              <w:rPr>
                <w:rFonts w:ascii="Calibri" w:hAnsi="Calibri" w:cs="Calibri"/>
                <w:b/>
                <w:bCs/>
                <w:sz w:val="22"/>
                <w:szCs w:val="22"/>
                <w:u w:val="single"/>
              </w:rPr>
              <w:t>X_</w:t>
            </w:r>
            <w:r w:rsidRPr="00B14528">
              <w:rPr>
                <w:rFonts w:ascii="Calibri" w:hAnsi="Calibri" w:cs="Calibri"/>
                <w:b/>
                <w:bCs/>
                <w:sz w:val="22"/>
                <w:szCs w:val="22"/>
              </w:rPr>
              <w:t>Other</w:t>
            </w:r>
            <w:proofErr w:type="spellEnd"/>
          </w:p>
        </w:tc>
        <w:tc>
          <w:tcPr>
            <w:tcW w:w="984" w:type="dxa"/>
            <w:gridSpan w:val="2"/>
            <w:tcBorders>
              <w:top w:val="single" w:sz="2" w:space="0" w:color="auto"/>
              <w:bottom w:val="single" w:sz="2" w:space="0" w:color="auto"/>
              <w:right w:val="single" w:sz="2" w:space="0" w:color="auto"/>
            </w:tcBorders>
            <w:vAlign w:val="center"/>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sidRPr="00B14528">
              <w:rPr>
                <w:rFonts w:ascii="Calibri" w:hAnsi="Calibri" w:cs="Calibri"/>
                <w:b/>
                <w:bCs/>
                <w:sz w:val="22"/>
                <w:szCs w:val="22"/>
              </w:rPr>
              <w:t>Explain:</w:t>
            </w:r>
          </w:p>
        </w:tc>
        <w:tc>
          <w:tcPr>
            <w:tcW w:w="7926" w:type="dxa"/>
            <w:gridSpan w:val="14"/>
            <w:tcBorders>
              <w:top w:val="single" w:sz="2" w:space="0" w:color="auto"/>
              <w:left w:val="single" w:sz="2" w:space="0" w:color="auto"/>
              <w:bottom w:val="single" w:sz="2" w:space="0" w:color="auto"/>
              <w:right w:val="single" w:sz="6" w:space="0" w:color="000000"/>
            </w:tcBorders>
            <w:vAlign w:val="center"/>
          </w:tcPr>
          <w:p w:rsidR="006335D7" w:rsidRPr="00963146" w:rsidRDefault="006335D7" w:rsidP="006335D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bCs/>
                <w:sz w:val="22"/>
                <w:szCs w:val="22"/>
              </w:rPr>
            </w:pPr>
            <w:r>
              <w:rPr>
                <w:rFonts w:ascii="Calibri" w:hAnsi="Calibri" w:cs="Calibri"/>
                <w:b/>
                <w:bCs/>
                <w:sz w:val="22"/>
                <w:szCs w:val="22"/>
              </w:rPr>
              <w:t xml:space="preserve"> </w:t>
            </w:r>
            <w:r w:rsidRPr="00963146">
              <w:rPr>
                <w:rFonts w:ascii="Calibri" w:hAnsi="Calibri" w:cs="Calibri"/>
                <w:b/>
                <w:bCs/>
                <w:sz w:val="22"/>
                <w:szCs w:val="22"/>
              </w:rPr>
              <w:t>Questionnaire</w:t>
            </w:r>
          </w:p>
        </w:tc>
      </w:tr>
    </w:tbl>
    <w:p w:rsidR="006335D7" w:rsidRPr="00B14528" w:rsidRDefault="006335D7">
      <w:pPr>
        <w:rPr>
          <w:rFonts w:ascii="Calibri" w:hAnsi="Calibri" w:cs="Calibri"/>
          <w:sz w:val="22"/>
          <w:szCs w:val="22"/>
        </w:rPr>
      </w:pPr>
    </w:p>
    <w:tbl>
      <w:tblPr>
        <w:tblW w:w="0" w:type="auto"/>
        <w:jc w:val="center"/>
        <w:tblInd w:w="-2419" w:type="dxa"/>
        <w:tblLayout w:type="fixed"/>
        <w:tblCellMar>
          <w:left w:w="114" w:type="dxa"/>
          <w:right w:w="114" w:type="dxa"/>
        </w:tblCellMar>
        <w:tblLook w:val="0000"/>
      </w:tblPr>
      <w:tblGrid>
        <w:gridCol w:w="540"/>
        <w:gridCol w:w="1432"/>
        <w:gridCol w:w="3960"/>
        <w:gridCol w:w="4312"/>
      </w:tblGrid>
      <w:tr w:rsidR="006335D7" w:rsidRPr="00B14528">
        <w:trPr>
          <w:trHeight w:val="611"/>
          <w:jc w:val="center"/>
        </w:trPr>
        <w:tc>
          <w:tcPr>
            <w:tcW w:w="10244" w:type="dxa"/>
            <w:gridSpan w:val="4"/>
            <w:tcBorders>
              <w:top w:val="single" w:sz="4" w:space="0" w:color="auto"/>
              <w:left w:val="single" w:sz="4" w:space="0" w:color="auto"/>
              <w:bottom w:val="single" w:sz="2" w:space="0" w:color="auto"/>
              <w:right w:val="single" w:sz="6" w:space="0" w:color="000000"/>
            </w:tcBorders>
          </w:tcPr>
          <w:p w:rsidR="006335D7" w:rsidRPr="00313A56" w:rsidRDefault="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bCs/>
                <w:sz w:val="22"/>
                <w:szCs w:val="22"/>
              </w:rPr>
              <w:t xml:space="preserve">10. </w:t>
            </w:r>
            <w:r w:rsidRPr="00313A56">
              <w:rPr>
                <w:rFonts w:ascii="Calibri" w:hAnsi="Calibri" w:cs="Calibri"/>
                <w:b/>
                <w:bCs/>
                <w:sz w:val="22"/>
                <w:szCs w:val="22"/>
              </w:rPr>
              <w:t>Survey Development:</w:t>
            </w:r>
          </w:p>
          <w:p w:rsidR="006335D7" w:rsidRPr="00313A56" w:rsidRDefault="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p>
          <w:p w:rsidR="00AE48A9" w:rsidRDefault="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 xml:space="preserve">BOWA is interested in </w:t>
            </w:r>
            <w:r w:rsidR="00492244" w:rsidRPr="00313A56">
              <w:rPr>
                <w:rFonts w:ascii="Calibri" w:hAnsi="Calibri" w:cs="Calibri"/>
                <w:color w:val="000000"/>
                <w:sz w:val="22"/>
                <w:szCs w:val="22"/>
              </w:rPr>
              <w:t xml:space="preserve">making the park more attractive </w:t>
            </w:r>
            <w:r w:rsidR="00492244">
              <w:rPr>
                <w:rFonts w:ascii="Calibri" w:hAnsi="Calibri" w:cs="Calibri"/>
                <w:color w:val="000000"/>
                <w:sz w:val="22"/>
                <w:szCs w:val="22"/>
              </w:rPr>
              <w:t>to schools for field trip visits while at the same time</w:t>
            </w:r>
            <w:r w:rsidR="00492244" w:rsidRPr="00313A56">
              <w:rPr>
                <w:rFonts w:ascii="Calibri" w:hAnsi="Calibri" w:cs="Calibri"/>
                <w:color w:val="000000"/>
                <w:sz w:val="22"/>
                <w:szCs w:val="22"/>
              </w:rPr>
              <w:t xml:space="preserve"> </w:t>
            </w:r>
            <w:r w:rsidRPr="00313A56">
              <w:rPr>
                <w:rFonts w:ascii="Calibri" w:hAnsi="Calibri" w:cs="Calibri"/>
                <w:color w:val="000000"/>
                <w:sz w:val="22"/>
                <w:szCs w:val="22"/>
              </w:rPr>
              <w:t>increasing public awareness of the significance of Booker T. Washington’s life and legacy</w:t>
            </w:r>
            <w:r w:rsidR="00492244">
              <w:rPr>
                <w:rFonts w:ascii="Calibri" w:hAnsi="Calibri" w:cs="Calibri"/>
                <w:color w:val="000000"/>
                <w:sz w:val="22"/>
                <w:szCs w:val="22"/>
              </w:rPr>
              <w:t>.</w:t>
            </w:r>
            <w:r w:rsidRPr="00313A56">
              <w:rPr>
                <w:rFonts w:ascii="Calibri" w:hAnsi="Calibri" w:cs="Calibri"/>
                <w:color w:val="000000"/>
                <w:sz w:val="22"/>
                <w:szCs w:val="22"/>
              </w:rPr>
              <w:t xml:space="preserve"> One method is to improve the existing outdated </w:t>
            </w:r>
            <w:r w:rsidR="00492244">
              <w:rPr>
                <w:rFonts w:ascii="Calibri" w:hAnsi="Calibri" w:cs="Calibri"/>
                <w:color w:val="000000"/>
                <w:sz w:val="22"/>
                <w:szCs w:val="22"/>
              </w:rPr>
              <w:t xml:space="preserve">interpretive </w:t>
            </w:r>
            <w:r w:rsidRPr="00313A56">
              <w:rPr>
                <w:rFonts w:ascii="Calibri" w:hAnsi="Calibri" w:cs="Calibri"/>
                <w:color w:val="000000"/>
                <w:sz w:val="22"/>
                <w:szCs w:val="22"/>
              </w:rPr>
              <w:t>exhibit</w:t>
            </w:r>
            <w:r w:rsidR="00492244">
              <w:rPr>
                <w:rFonts w:ascii="Calibri" w:hAnsi="Calibri" w:cs="Calibri"/>
                <w:color w:val="000000"/>
                <w:sz w:val="22"/>
                <w:szCs w:val="22"/>
              </w:rPr>
              <w:t>s</w:t>
            </w:r>
            <w:r w:rsidRPr="00313A56">
              <w:rPr>
                <w:rFonts w:ascii="Calibri" w:hAnsi="Calibri" w:cs="Calibri"/>
                <w:color w:val="000000"/>
                <w:sz w:val="22"/>
                <w:szCs w:val="22"/>
              </w:rPr>
              <w:t xml:space="preserve">. The </w:t>
            </w:r>
            <w:r w:rsidR="00492244">
              <w:rPr>
                <w:rFonts w:ascii="Calibri" w:hAnsi="Calibri" w:cs="Calibri"/>
                <w:color w:val="000000"/>
                <w:sz w:val="22"/>
                <w:szCs w:val="22"/>
              </w:rPr>
              <w:t xml:space="preserve">management and staff agree that the current </w:t>
            </w:r>
            <w:r w:rsidRPr="00313A56">
              <w:rPr>
                <w:rFonts w:ascii="Calibri" w:hAnsi="Calibri" w:cs="Calibri"/>
                <w:color w:val="000000"/>
                <w:sz w:val="22"/>
                <w:szCs w:val="22"/>
              </w:rPr>
              <w:t>exhibit</w:t>
            </w:r>
            <w:r w:rsidR="00492244">
              <w:rPr>
                <w:rFonts w:ascii="Calibri" w:hAnsi="Calibri" w:cs="Calibri"/>
                <w:color w:val="000000"/>
                <w:sz w:val="22"/>
                <w:szCs w:val="22"/>
              </w:rPr>
              <w:t>s</w:t>
            </w:r>
            <w:r w:rsidRPr="00313A56">
              <w:rPr>
                <w:rFonts w:ascii="Calibri" w:hAnsi="Calibri" w:cs="Calibri"/>
                <w:color w:val="000000"/>
                <w:sz w:val="22"/>
                <w:szCs w:val="22"/>
              </w:rPr>
              <w:t xml:space="preserve"> do not effectively communicate </w:t>
            </w:r>
            <w:r w:rsidR="00A06981">
              <w:rPr>
                <w:rFonts w:ascii="Calibri" w:hAnsi="Calibri" w:cs="Calibri"/>
                <w:color w:val="000000"/>
                <w:sz w:val="22"/>
                <w:szCs w:val="22"/>
              </w:rPr>
              <w:t xml:space="preserve">or </w:t>
            </w:r>
            <w:r w:rsidR="00A06981" w:rsidRPr="00313A56">
              <w:rPr>
                <w:rFonts w:ascii="Calibri" w:hAnsi="Calibri" w:cs="Calibri"/>
                <w:color w:val="000000"/>
                <w:sz w:val="22"/>
                <w:szCs w:val="22"/>
              </w:rPr>
              <w:t xml:space="preserve">offer young people </w:t>
            </w:r>
            <w:r w:rsidR="00A06981">
              <w:rPr>
                <w:rFonts w:ascii="Calibri" w:hAnsi="Calibri" w:cs="Calibri"/>
                <w:color w:val="000000"/>
                <w:sz w:val="22"/>
                <w:szCs w:val="22"/>
              </w:rPr>
              <w:t>an</w:t>
            </w:r>
            <w:r w:rsidR="00A06981" w:rsidRPr="00313A56">
              <w:rPr>
                <w:rFonts w:ascii="Calibri" w:hAnsi="Calibri" w:cs="Calibri"/>
                <w:color w:val="000000"/>
                <w:sz w:val="22"/>
                <w:szCs w:val="22"/>
              </w:rPr>
              <w:t xml:space="preserve"> opportunity to fully engage; to use their imagination; and to explore, touch, feel, and interact in a meaningful way. </w:t>
            </w:r>
            <w:r w:rsidRPr="00313A56">
              <w:rPr>
                <w:rFonts w:ascii="Calibri" w:hAnsi="Calibri" w:cs="Calibri"/>
                <w:color w:val="000000"/>
                <w:sz w:val="22"/>
                <w:szCs w:val="22"/>
              </w:rPr>
              <w:t xml:space="preserve">The current interpretive program, including the exhibits was last evaluated in 1999 as part of BOWA’s overall Long Range Interpretive Plan. The BOWA is in the process of working with Mystic Scenic Studios and </w:t>
            </w:r>
            <w:proofErr w:type="spellStart"/>
            <w:r w:rsidRPr="00313A56">
              <w:rPr>
                <w:rFonts w:ascii="Calibri" w:hAnsi="Calibri" w:cs="Calibri"/>
                <w:color w:val="000000"/>
                <w:sz w:val="22"/>
                <w:szCs w:val="22"/>
              </w:rPr>
              <w:t>Wondercabinet</w:t>
            </w:r>
            <w:proofErr w:type="spellEnd"/>
            <w:r w:rsidRPr="00313A56">
              <w:rPr>
                <w:rFonts w:ascii="Calibri" w:hAnsi="Calibri" w:cs="Calibri"/>
                <w:color w:val="000000"/>
                <w:sz w:val="22"/>
                <w:szCs w:val="22"/>
              </w:rPr>
              <w:t xml:space="preserve"> Interpretive Design, to create new exhibit</w:t>
            </w:r>
            <w:r w:rsidR="00492244">
              <w:rPr>
                <w:rFonts w:ascii="Calibri" w:hAnsi="Calibri" w:cs="Calibri"/>
                <w:color w:val="000000"/>
                <w:sz w:val="22"/>
                <w:szCs w:val="22"/>
              </w:rPr>
              <w:t>s</w:t>
            </w:r>
            <w:r w:rsidRPr="00313A56">
              <w:rPr>
                <w:rFonts w:ascii="Calibri" w:hAnsi="Calibri" w:cs="Calibri"/>
                <w:color w:val="000000"/>
                <w:sz w:val="22"/>
                <w:szCs w:val="22"/>
              </w:rPr>
              <w:t xml:space="preserve"> that </w:t>
            </w:r>
            <w:r w:rsidR="00492244">
              <w:rPr>
                <w:rFonts w:ascii="Calibri" w:hAnsi="Calibri" w:cs="Calibri"/>
                <w:color w:val="000000"/>
                <w:sz w:val="22"/>
                <w:szCs w:val="22"/>
              </w:rPr>
              <w:t>are</w:t>
            </w:r>
            <w:r w:rsidR="00492244" w:rsidRPr="00313A56">
              <w:rPr>
                <w:rFonts w:ascii="Calibri" w:hAnsi="Calibri" w:cs="Calibri"/>
                <w:color w:val="000000"/>
                <w:sz w:val="22"/>
                <w:szCs w:val="22"/>
              </w:rPr>
              <w:t xml:space="preserve"> </w:t>
            </w:r>
            <w:r w:rsidRPr="00313A56">
              <w:rPr>
                <w:rFonts w:ascii="Calibri" w:hAnsi="Calibri" w:cs="Calibri"/>
                <w:color w:val="000000"/>
                <w:sz w:val="22"/>
                <w:szCs w:val="22"/>
              </w:rPr>
              <w:t xml:space="preserve">more youth- friendly and engaging to the general public. The current design does not encourage ongoing discussions about Booker T. Washington’s legacy and the context of race in American society. </w:t>
            </w:r>
          </w:p>
          <w:p w:rsidR="00AE48A9" w:rsidRDefault="00AE48A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AE48A9" w:rsidRDefault="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In 2011, the Mystic/</w:t>
            </w:r>
            <w:proofErr w:type="spellStart"/>
            <w:r w:rsidRPr="00313A56">
              <w:rPr>
                <w:rFonts w:ascii="Calibri" w:hAnsi="Calibri" w:cs="Calibri"/>
                <w:color w:val="000000"/>
                <w:sz w:val="22"/>
                <w:szCs w:val="22"/>
              </w:rPr>
              <w:t>Wondercabinet</w:t>
            </w:r>
            <w:proofErr w:type="spellEnd"/>
            <w:r w:rsidRPr="00313A56">
              <w:rPr>
                <w:rFonts w:ascii="Calibri" w:hAnsi="Calibri" w:cs="Calibri"/>
                <w:color w:val="000000"/>
                <w:sz w:val="22"/>
                <w:szCs w:val="22"/>
              </w:rPr>
              <w:t xml:space="preserve"> team was selected to </w:t>
            </w:r>
            <w:r w:rsidR="00A06981">
              <w:rPr>
                <w:rFonts w:ascii="Calibri" w:hAnsi="Calibri" w:cs="Calibri"/>
                <w:color w:val="000000"/>
                <w:sz w:val="22"/>
                <w:szCs w:val="22"/>
              </w:rPr>
              <w:t xml:space="preserve">design and install the </w:t>
            </w:r>
            <w:r w:rsidRPr="00313A56">
              <w:rPr>
                <w:rFonts w:ascii="Calibri" w:hAnsi="Calibri" w:cs="Calibri"/>
                <w:color w:val="000000"/>
                <w:sz w:val="22"/>
                <w:szCs w:val="22"/>
              </w:rPr>
              <w:t xml:space="preserve">new exhibits </w:t>
            </w:r>
            <w:r w:rsidR="00A06981">
              <w:rPr>
                <w:rFonts w:ascii="Calibri" w:hAnsi="Calibri" w:cs="Calibri"/>
                <w:color w:val="000000"/>
                <w:sz w:val="22"/>
                <w:szCs w:val="22"/>
              </w:rPr>
              <w:t xml:space="preserve">for BOWA. </w:t>
            </w:r>
            <w:r w:rsidRPr="00313A56">
              <w:rPr>
                <w:rFonts w:ascii="Calibri" w:hAnsi="Calibri" w:cs="Calibri"/>
                <w:color w:val="000000"/>
                <w:sz w:val="22"/>
                <w:szCs w:val="22"/>
              </w:rPr>
              <w:t xml:space="preserve">A part of the process is to evaluate the design and the functional elements </w:t>
            </w:r>
            <w:r w:rsidR="00ED0C50" w:rsidRPr="00313A56">
              <w:rPr>
                <w:rFonts w:ascii="Calibri" w:hAnsi="Calibri" w:cs="Calibri"/>
                <w:color w:val="000000"/>
                <w:sz w:val="22"/>
                <w:szCs w:val="22"/>
              </w:rPr>
              <w:t xml:space="preserve">before the final </w:t>
            </w:r>
            <w:r w:rsidRPr="00313A56">
              <w:rPr>
                <w:rFonts w:ascii="Calibri" w:hAnsi="Calibri" w:cs="Calibri"/>
                <w:color w:val="000000"/>
                <w:sz w:val="22"/>
                <w:szCs w:val="22"/>
              </w:rPr>
              <w:t>exhibit</w:t>
            </w:r>
            <w:r w:rsidR="00A06981">
              <w:rPr>
                <w:rFonts w:ascii="Calibri" w:hAnsi="Calibri" w:cs="Calibri"/>
                <w:color w:val="000000"/>
                <w:sz w:val="22"/>
                <w:szCs w:val="22"/>
              </w:rPr>
              <w:t>s</w:t>
            </w:r>
            <w:r w:rsidRPr="00313A56">
              <w:rPr>
                <w:rFonts w:ascii="Calibri" w:hAnsi="Calibri" w:cs="Calibri"/>
                <w:color w:val="000000"/>
                <w:sz w:val="22"/>
                <w:szCs w:val="22"/>
              </w:rPr>
              <w:t xml:space="preserve"> </w:t>
            </w:r>
            <w:r w:rsidR="00ED0C50">
              <w:rPr>
                <w:rFonts w:ascii="Calibri" w:hAnsi="Calibri" w:cs="Calibri"/>
                <w:color w:val="000000"/>
                <w:sz w:val="22"/>
                <w:szCs w:val="22"/>
              </w:rPr>
              <w:t>are</w:t>
            </w:r>
            <w:r w:rsidRPr="00313A56">
              <w:rPr>
                <w:rFonts w:ascii="Calibri" w:hAnsi="Calibri" w:cs="Calibri"/>
                <w:color w:val="000000"/>
                <w:sz w:val="22"/>
                <w:szCs w:val="22"/>
              </w:rPr>
              <w:t xml:space="preserve"> installed on-site. This is </w:t>
            </w:r>
            <w:r w:rsidR="00ED0C50">
              <w:rPr>
                <w:rFonts w:ascii="Calibri" w:hAnsi="Calibri" w:cs="Calibri"/>
                <w:color w:val="000000"/>
                <w:sz w:val="22"/>
                <w:szCs w:val="22"/>
              </w:rPr>
              <w:t xml:space="preserve">a </w:t>
            </w:r>
            <w:r w:rsidRPr="00313A56">
              <w:rPr>
                <w:rFonts w:ascii="Calibri" w:hAnsi="Calibri" w:cs="Calibri"/>
                <w:color w:val="000000"/>
                <w:sz w:val="22"/>
                <w:szCs w:val="22"/>
              </w:rPr>
              <w:t xml:space="preserve">one-time opportunity to measure the effectiveness of the exhibit before production and final installation. </w:t>
            </w:r>
            <w:r w:rsidR="00ED0C50">
              <w:rPr>
                <w:rFonts w:ascii="Calibri" w:hAnsi="Calibri" w:cs="Calibri"/>
                <w:color w:val="000000"/>
                <w:sz w:val="22"/>
                <w:szCs w:val="22"/>
              </w:rPr>
              <w:t>Because t</w:t>
            </w:r>
            <w:r w:rsidRPr="00313A56">
              <w:rPr>
                <w:rFonts w:ascii="Calibri" w:hAnsi="Calibri" w:cs="Calibri"/>
                <w:color w:val="000000"/>
                <w:sz w:val="22"/>
                <w:szCs w:val="22"/>
              </w:rPr>
              <w:t>here is a short window of time between the design development phase and production</w:t>
            </w:r>
            <w:r w:rsidR="00ED0C50">
              <w:rPr>
                <w:rFonts w:ascii="Calibri" w:hAnsi="Calibri" w:cs="Calibri"/>
                <w:color w:val="000000"/>
                <w:sz w:val="22"/>
                <w:szCs w:val="22"/>
              </w:rPr>
              <w:t xml:space="preserve"> </w:t>
            </w:r>
            <w:r w:rsidRPr="00313A56">
              <w:rPr>
                <w:rFonts w:ascii="Calibri" w:hAnsi="Calibri" w:cs="Calibri"/>
                <w:color w:val="000000"/>
                <w:sz w:val="22"/>
                <w:szCs w:val="22"/>
              </w:rPr>
              <w:t>BOWA wants to measure visitor satisfaction by presenting representative mock-ups of the actual exhibit (content and interactive elements) to select groups</w:t>
            </w:r>
            <w:r w:rsidR="00ED0C50">
              <w:rPr>
                <w:rFonts w:ascii="Calibri" w:hAnsi="Calibri" w:cs="Calibri"/>
                <w:color w:val="000000"/>
                <w:sz w:val="22"/>
                <w:szCs w:val="22"/>
              </w:rPr>
              <w:t xml:space="preserve"> of potential visitors</w:t>
            </w:r>
            <w:r w:rsidRPr="00313A56">
              <w:rPr>
                <w:rFonts w:ascii="Calibri" w:hAnsi="Calibri" w:cs="Calibri"/>
                <w:color w:val="000000"/>
                <w:sz w:val="22"/>
                <w:szCs w:val="22"/>
              </w:rPr>
              <w:t xml:space="preserve">. Based on the responses, BOWA will make necessary modifications prior to final installation. </w:t>
            </w:r>
          </w:p>
          <w:p w:rsidR="00AE48A9" w:rsidRDefault="00AE48A9">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AE48A9" w:rsidRDefault="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The purpose of the collection is to reveal whether the new exhibit content is clear</w:t>
            </w:r>
            <w:r w:rsidR="00C24654">
              <w:rPr>
                <w:rFonts w:ascii="Calibri" w:hAnsi="Calibri" w:cs="Calibri"/>
                <w:color w:val="000000"/>
                <w:sz w:val="22"/>
                <w:szCs w:val="22"/>
              </w:rPr>
              <w:t xml:space="preserve">. We would also like to </w:t>
            </w:r>
            <w:r w:rsidRPr="00313A56">
              <w:rPr>
                <w:rFonts w:ascii="Calibri" w:hAnsi="Calibri" w:cs="Calibri"/>
                <w:color w:val="000000"/>
                <w:sz w:val="22"/>
                <w:szCs w:val="22"/>
              </w:rPr>
              <w:t xml:space="preserve">understand what visitors do in the exhibit and the extent to which they understand and connect with main messages. </w:t>
            </w: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313A56" w:rsidRDefault="00AB2EBA"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We will</w:t>
            </w:r>
            <w:r w:rsidR="006335D7" w:rsidRPr="00313A56">
              <w:rPr>
                <w:rFonts w:ascii="Calibri" w:hAnsi="Calibri" w:cs="Calibri"/>
                <w:color w:val="000000"/>
                <w:sz w:val="22"/>
                <w:szCs w:val="22"/>
              </w:rPr>
              <w:t xml:space="preserve"> develop four interpretive text panels and three interactive elements for this collection</w:t>
            </w:r>
            <w:r w:rsidR="00C24654">
              <w:rPr>
                <w:rFonts w:ascii="Calibri" w:hAnsi="Calibri" w:cs="Calibri"/>
                <w:color w:val="000000"/>
                <w:sz w:val="22"/>
                <w:szCs w:val="22"/>
              </w:rPr>
              <w:t>.</w:t>
            </w:r>
            <w:r w:rsidR="006335D7" w:rsidRPr="00313A56">
              <w:rPr>
                <w:rFonts w:ascii="Calibri" w:hAnsi="Calibri" w:cs="Calibri"/>
                <w:color w:val="000000"/>
                <w:sz w:val="22"/>
                <w:szCs w:val="22"/>
              </w:rPr>
              <w:t xml:space="preserve"> The text panels and interactives </w:t>
            </w:r>
            <w:r w:rsidR="00C24654">
              <w:rPr>
                <w:rFonts w:ascii="Calibri" w:hAnsi="Calibri" w:cs="Calibri"/>
                <w:color w:val="000000"/>
                <w:sz w:val="22"/>
                <w:szCs w:val="22"/>
              </w:rPr>
              <w:t xml:space="preserve">will </w:t>
            </w:r>
            <w:r w:rsidR="006335D7" w:rsidRPr="00313A56">
              <w:rPr>
                <w:rFonts w:ascii="Calibri" w:hAnsi="Calibri" w:cs="Calibri"/>
                <w:color w:val="000000"/>
                <w:sz w:val="22"/>
                <w:szCs w:val="22"/>
              </w:rPr>
              <w:t xml:space="preserve">represent the design, language, use, and concepts that will be part of the final exhibit. </w:t>
            </w:r>
            <w:r w:rsidR="006335D7" w:rsidRPr="00313A56">
              <w:rPr>
                <w:rFonts w:ascii="Calibri" w:hAnsi="Calibri" w:cs="Calibri"/>
                <w:color w:val="000000"/>
                <w:sz w:val="22"/>
                <w:szCs w:val="22"/>
              </w:rPr>
              <w:lastRenderedPageBreak/>
              <w:t>Respondent groups will be observed as they engage with each panel and interactive.</w:t>
            </w: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 xml:space="preserve">A questionnaire will be used to collect information from both respondent groups. The questions were developed in consultation with the design team and the BOWA management team. The responses will be used to measure customer satisfaction related to the content and interactive elements. The respondents will be asked to provide feedback regarding how well they </w:t>
            </w:r>
            <w:r w:rsidR="00C24654" w:rsidRPr="00313A56">
              <w:rPr>
                <w:rFonts w:ascii="Calibri" w:hAnsi="Calibri" w:cs="Calibri"/>
                <w:color w:val="000000"/>
                <w:sz w:val="22"/>
                <w:szCs w:val="22"/>
              </w:rPr>
              <w:t>underst</w:t>
            </w:r>
            <w:r w:rsidR="00C24654">
              <w:rPr>
                <w:rFonts w:ascii="Calibri" w:hAnsi="Calibri" w:cs="Calibri"/>
                <w:color w:val="000000"/>
                <w:sz w:val="22"/>
                <w:szCs w:val="22"/>
              </w:rPr>
              <w:t xml:space="preserve">ood </w:t>
            </w:r>
            <w:r w:rsidRPr="00313A56">
              <w:rPr>
                <w:rFonts w:ascii="Calibri" w:hAnsi="Calibri" w:cs="Calibri"/>
                <w:color w:val="000000"/>
                <w:sz w:val="22"/>
                <w:szCs w:val="22"/>
              </w:rPr>
              <w:t>and were satisfied with the stories (content) and interactive elements.</w:t>
            </w: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313A56" w:rsidRDefault="00C2465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A 3-question questionnaire will be distributed to the school</w:t>
            </w:r>
            <w:r w:rsidR="00AB2EBA">
              <w:rPr>
                <w:rFonts w:ascii="Calibri" w:hAnsi="Calibri" w:cs="Calibri"/>
                <w:color w:val="000000"/>
                <w:sz w:val="22"/>
                <w:szCs w:val="22"/>
              </w:rPr>
              <w:t>-</w:t>
            </w:r>
            <w:r w:rsidRPr="00313A56">
              <w:rPr>
                <w:rFonts w:ascii="Calibri" w:hAnsi="Calibri" w:cs="Calibri"/>
                <w:color w:val="000000"/>
                <w:sz w:val="22"/>
                <w:szCs w:val="22"/>
              </w:rPr>
              <w:t xml:space="preserve">age respondent group; and a 6-question questionnaire will be distributed to the adult respondent group.  </w:t>
            </w:r>
            <w:r w:rsidR="006335D7" w:rsidRPr="00313A56">
              <w:rPr>
                <w:rFonts w:ascii="Calibri" w:hAnsi="Calibri" w:cs="Calibri"/>
                <w:color w:val="000000"/>
                <w:sz w:val="22"/>
                <w:szCs w:val="22"/>
              </w:rPr>
              <w:t>The questions were vetted to determine if the responses would provide the information needed to understand the motivations and satisfaction of potential visitors to BOWA</w:t>
            </w:r>
            <w:r w:rsidR="00AB2EBA">
              <w:rPr>
                <w:rFonts w:ascii="Calibri" w:hAnsi="Calibri" w:cs="Calibri"/>
                <w:color w:val="000000"/>
                <w:sz w:val="22"/>
                <w:szCs w:val="22"/>
              </w:rPr>
              <w:t>.</w:t>
            </w:r>
            <w:r w:rsidR="006335D7" w:rsidRPr="00313A56">
              <w:rPr>
                <w:rFonts w:ascii="Calibri" w:hAnsi="Calibri" w:cs="Calibri"/>
                <w:color w:val="000000"/>
                <w:sz w:val="22"/>
                <w:szCs w:val="22"/>
              </w:rPr>
              <w:t xml:space="preserve"> </w:t>
            </w: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 xml:space="preserve">The questionnaires were revised based on internal team feedback. Questions were removed or rephrased that were deemed leading or biased. Questions were simplified to provide clarity and avoid response interference. Age appropriate questions were developed for the </w:t>
            </w:r>
            <w:r w:rsidR="00C24654">
              <w:rPr>
                <w:rFonts w:ascii="Calibri" w:hAnsi="Calibri" w:cs="Calibri"/>
                <w:color w:val="000000"/>
                <w:sz w:val="22"/>
                <w:szCs w:val="22"/>
              </w:rPr>
              <w:t xml:space="preserve">school age </w:t>
            </w:r>
            <w:r w:rsidRPr="00313A56">
              <w:rPr>
                <w:rFonts w:ascii="Calibri" w:hAnsi="Calibri" w:cs="Calibri"/>
                <w:color w:val="000000"/>
                <w:sz w:val="22"/>
                <w:szCs w:val="22"/>
              </w:rPr>
              <w:t>group.</w:t>
            </w:r>
          </w:p>
          <w:p w:rsidR="006335D7" w:rsidRPr="00313A5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6335D7" w:rsidP="00953172">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313A56">
              <w:rPr>
                <w:rFonts w:ascii="Calibri" w:hAnsi="Calibri" w:cs="Calibri"/>
                <w:color w:val="000000"/>
                <w:sz w:val="22"/>
                <w:szCs w:val="22"/>
              </w:rPr>
              <w:t xml:space="preserve">General demographic information will be gathered to supplement the satisfaction questions. Personal demographic information is also needed to confirm target audience representation. </w:t>
            </w:r>
            <w:r w:rsidR="00953172">
              <w:rPr>
                <w:rFonts w:ascii="Calibri" w:hAnsi="Calibri" w:cs="Calibri"/>
                <w:color w:val="000000"/>
                <w:sz w:val="22"/>
                <w:szCs w:val="22"/>
              </w:rPr>
              <w:t xml:space="preserve">School principals </w:t>
            </w:r>
            <w:r w:rsidRPr="00313A56">
              <w:rPr>
                <w:rFonts w:ascii="Calibri" w:hAnsi="Calibri" w:cs="Calibri"/>
                <w:color w:val="000000"/>
                <w:sz w:val="22"/>
                <w:szCs w:val="22"/>
              </w:rPr>
              <w:t>will complete the demographic information for their classes prior to the collection. The adult respondent group will complete the demographic information onsite.</w:t>
            </w:r>
            <w:r w:rsidRPr="003F2F1C">
              <w:rPr>
                <w:rFonts w:ascii="Calibri" w:hAnsi="Calibri" w:cs="Calibri"/>
                <w:color w:val="000000"/>
                <w:sz w:val="22"/>
                <w:szCs w:val="22"/>
              </w:rPr>
              <w:t xml:space="preserve"> </w:t>
            </w:r>
          </w:p>
        </w:tc>
      </w:tr>
      <w:tr w:rsidR="006335D7" w:rsidRPr="00B14528">
        <w:trPr>
          <w:trHeight w:val="310"/>
          <w:jc w:val="center"/>
        </w:trPr>
        <w:tc>
          <w:tcPr>
            <w:tcW w:w="10244" w:type="dxa"/>
            <w:gridSpan w:val="4"/>
            <w:tcBorders>
              <w:top w:val="single" w:sz="2" w:space="0" w:color="auto"/>
              <w:bottom w:val="single" w:sz="4" w:space="0" w:color="auto"/>
            </w:tcBorders>
          </w:tcPr>
          <w:p w:rsidR="006335D7" w:rsidRPr="00B14528" w:rsidRDefault="006335D7" w:rsidP="006335D7">
            <w:pPr>
              <w:rPr>
                <w:rFonts w:ascii="Calibri" w:hAnsi="Calibri" w:cs="Calibri"/>
                <w:b/>
                <w:sz w:val="22"/>
                <w:szCs w:val="22"/>
              </w:rPr>
            </w:pPr>
          </w:p>
        </w:tc>
      </w:tr>
      <w:tr w:rsidR="006335D7" w:rsidRPr="00B14528">
        <w:trPr>
          <w:trHeight w:val="535"/>
          <w:jc w:val="center"/>
        </w:trPr>
        <w:tc>
          <w:tcPr>
            <w:tcW w:w="10244" w:type="dxa"/>
            <w:gridSpan w:val="4"/>
            <w:tcBorders>
              <w:top w:val="single" w:sz="2" w:space="0" w:color="auto"/>
              <w:left w:val="single" w:sz="4" w:space="0" w:color="auto"/>
              <w:bottom w:val="single" w:sz="4" w:space="0" w:color="auto"/>
              <w:right w:val="single" w:sz="6" w:space="0" w:color="000000"/>
            </w:tcBorders>
          </w:tcPr>
          <w:p w:rsidR="006335D7" w:rsidRPr="00B14528" w:rsidRDefault="006335D7" w:rsidP="006335D7">
            <w:pPr>
              <w:rPr>
                <w:rFonts w:ascii="Calibri" w:hAnsi="Calibri" w:cs="Calibri"/>
                <w:sz w:val="22"/>
                <w:szCs w:val="22"/>
              </w:rPr>
            </w:pPr>
            <w:r w:rsidRPr="00B14528">
              <w:rPr>
                <w:rFonts w:ascii="Calibri" w:hAnsi="Calibri" w:cs="Calibri"/>
                <w:b/>
                <w:sz w:val="22"/>
                <w:szCs w:val="22"/>
              </w:rPr>
              <w:t>11. Survey Methodology:</w:t>
            </w:r>
            <w:r w:rsidRPr="00B14528">
              <w:rPr>
                <w:rFonts w:ascii="Calibri" w:hAnsi="Calibri" w:cs="Calibri"/>
                <w:sz w:val="22"/>
                <w:szCs w:val="22"/>
              </w:rPr>
              <w:t xml:space="preserve"> </w:t>
            </w:r>
          </w:p>
          <w:p w:rsidR="006335D7" w:rsidRPr="00B14528" w:rsidRDefault="006335D7" w:rsidP="006335D7">
            <w:pPr>
              <w:rPr>
                <w:rFonts w:ascii="Calibri" w:hAnsi="Calibri" w:cs="Calibri"/>
                <w:sz w:val="22"/>
                <w:szCs w:val="22"/>
              </w:rPr>
            </w:pPr>
            <w:r w:rsidRPr="00B14528">
              <w:rPr>
                <w:rFonts w:ascii="Calibri" w:hAnsi="Calibri" w:cs="Calibri"/>
                <w:sz w:val="22"/>
                <w:szCs w:val="22"/>
              </w:rPr>
              <w:t>(Use as much space as needed; if necessary include additional explanation on separate page).</w:t>
            </w:r>
          </w:p>
        </w:tc>
      </w:tr>
      <w:tr w:rsidR="006335D7" w:rsidRPr="00B14528">
        <w:trPr>
          <w:trHeight w:val="872"/>
          <w:jc w:val="center"/>
        </w:trPr>
        <w:tc>
          <w:tcPr>
            <w:tcW w:w="1972" w:type="dxa"/>
            <w:gridSpan w:val="2"/>
            <w:tcBorders>
              <w:top w:val="single" w:sz="2" w:space="0" w:color="auto"/>
              <w:left w:val="single" w:sz="4" w:space="0" w:color="auto"/>
              <w:bottom w:val="single" w:sz="4" w:space="0" w:color="auto"/>
              <w:right w:val="single" w:sz="2" w:space="0" w:color="auto"/>
            </w:tcBorders>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sz w:val="22"/>
                <w:szCs w:val="22"/>
              </w:rPr>
            </w:pPr>
            <w:r w:rsidRPr="00B14528">
              <w:rPr>
                <w:rFonts w:ascii="Calibri" w:hAnsi="Calibri" w:cs="Calibri"/>
                <w:b/>
                <w:sz w:val="22"/>
                <w:szCs w:val="22"/>
              </w:rPr>
              <w:t>Respondent Universe</w:t>
            </w:r>
          </w:p>
        </w:tc>
        <w:tc>
          <w:tcPr>
            <w:tcW w:w="8272" w:type="dxa"/>
            <w:gridSpan w:val="2"/>
            <w:tcBorders>
              <w:top w:val="single" w:sz="2" w:space="0" w:color="auto"/>
              <w:left w:val="single" w:sz="2" w:space="0" w:color="auto"/>
              <w:bottom w:val="single" w:sz="4" w:space="0" w:color="auto"/>
              <w:right w:val="single" w:sz="6" w:space="0" w:color="000000"/>
            </w:tcBorders>
          </w:tcPr>
          <w:p w:rsidR="006335D7"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The respondent universe fo</w:t>
            </w:r>
            <w:r>
              <w:rPr>
                <w:rFonts w:ascii="Calibri" w:hAnsi="Calibri" w:cs="Calibri"/>
                <w:color w:val="000000"/>
                <w:sz w:val="22"/>
                <w:szCs w:val="22"/>
              </w:rPr>
              <w:t>r this collection will be</w:t>
            </w:r>
            <w:r w:rsidRPr="00E702E6">
              <w:rPr>
                <w:rFonts w:ascii="Calibri" w:hAnsi="Calibri" w:cs="Calibri"/>
                <w:color w:val="000000"/>
                <w:sz w:val="22"/>
                <w:szCs w:val="22"/>
              </w:rPr>
              <w:t>:</w:t>
            </w:r>
          </w:p>
          <w:p w:rsidR="00526A94" w:rsidRDefault="00526A94"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6335D7"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1. </w:t>
            </w:r>
            <w:r w:rsidRPr="00E702E6">
              <w:rPr>
                <w:rFonts w:ascii="Calibri" w:hAnsi="Calibri" w:cs="Calibri"/>
                <w:color w:val="000000"/>
                <w:sz w:val="22"/>
                <w:szCs w:val="22"/>
              </w:rPr>
              <w:t>Four classes at Burnt Chimney Elementary School in Franklin County, VA. – 2 fourth grade and 2 fifth grade classes.  One hundred (100) students will participate. Each class has 25 students.</w:t>
            </w:r>
          </w:p>
          <w:p w:rsidR="006335D7" w:rsidRPr="00E702E6"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E702E6">
              <w:rPr>
                <w:rFonts w:ascii="Calibri" w:hAnsi="Calibri" w:cs="Calibri"/>
                <w:color w:val="000000"/>
                <w:sz w:val="22"/>
                <w:szCs w:val="22"/>
              </w:rPr>
              <w:t xml:space="preserve"> </w:t>
            </w:r>
          </w:p>
          <w:p w:rsidR="00526A94"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2. </w:t>
            </w:r>
            <w:r w:rsidRPr="00E702E6">
              <w:rPr>
                <w:rFonts w:ascii="Calibri" w:hAnsi="Calibri" w:cs="Calibri"/>
                <w:color w:val="000000"/>
                <w:sz w:val="22"/>
                <w:szCs w:val="22"/>
              </w:rPr>
              <w:t>Two sixth grade classes at Benjamin Franklin Middle School in Franklin County, VA. Seventy (70) students will participate. Each class has 35 students.</w:t>
            </w:r>
          </w:p>
          <w:p w:rsidR="00526A94" w:rsidRDefault="00526A94"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6335D7" w:rsidRPr="00E702E6" w:rsidRDefault="00526A94"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3. The Principals (n=2) from </w:t>
            </w:r>
            <w:r w:rsidR="006335D7" w:rsidRPr="00E702E6">
              <w:rPr>
                <w:rFonts w:ascii="Calibri" w:hAnsi="Calibri" w:cs="Calibri"/>
                <w:color w:val="000000"/>
                <w:sz w:val="22"/>
                <w:szCs w:val="22"/>
              </w:rPr>
              <w:t xml:space="preserve"> </w:t>
            </w:r>
            <w:r w:rsidRPr="00526A94">
              <w:rPr>
                <w:rFonts w:ascii="Calibri" w:hAnsi="Calibri" w:cs="Calibri"/>
                <w:color w:val="000000"/>
                <w:sz w:val="22"/>
                <w:szCs w:val="22"/>
              </w:rPr>
              <w:t>Burnt Chimney Elementary School</w:t>
            </w:r>
            <w:r>
              <w:rPr>
                <w:rFonts w:ascii="Calibri" w:hAnsi="Calibri" w:cs="Calibri"/>
                <w:color w:val="000000"/>
                <w:sz w:val="22"/>
                <w:szCs w:val="22"/>
              </w:rPr>
              <w:t xml:space="preserve"> and</w:t>
            </w:r>
            <w:r w:rsidRPr="00E702E6">
              <w:rPr>
                <w:rFonts w:ascii="Calibri" w:hAnsi="Calibri" w:cs="Calibri"/>
                <w:color w:val="000000"/>
                <w:sz w:val="22"/>
                <w:szCs w:val="22"/>
              </w:rPr>
              <w:t xml:space="preserve"> Benjamin Franklin Middle School</w:t>
            </w:r>
          </w:p>
          <w:p w:rsidR="006335D7"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6335D7" w:rsidRDefault="00526A94"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mbria" w:hAnsi="Cambria" w:cs="Calibri"/>
                <w:sz w:val="22"/>
                <w:szCs w:val="22"/>
              </w:rPr>
            </w:pPr>
            <w:r>
              <w:rPr>
                <w:rFonts w:ascii="Calibri" w:hAnsi="Calibri" w:cs="Calibri"/>
                <w:color w:val="000000"/>
                <w:sz w:val="22"/>
                <w:szCs w:val="22"/>
              </w:rPr>
              <w:t>4</w:t>
            </w:r>
            <w:r w:rsidR="006335D7">
              <w:rPr>
                <w:rFonts w:ascii="Calibri" w:hAnsi="Calibri" w:cs="Calibri"/>
                <w:color w:val="000000"/>
                <w:sz w:val="22"/>
                <w:szCs w:val="22"/>
              </w:rPr>
              <w:t xml:space="preserve">. Adults - </w:t>
            </w:r>
            <w:r w:rsidR="006335D7" w:rsidRPr="00E702E6">
              <w:rPr>
                <w:rFonts w:ascii="Calibri" w:hAnsi="Calibri" w:cs="Calibri"/>
                <w:color w:val="000000"/>
                <w:sz w:val="22"/>
                <w:szCs w:val="22"/>
              </w:rPr>
              <w:t xml:space="preserve">BOWA </w:t>
            </w:r>
            <w:r w:rsidR="006335D7">
              <w:rPr>
                <w:rFonts w:ascii="Calibri" w:hAnsi="Calibri" w:cs="Calibri"/>
                <w:color w:val="000000"/>
                <w:sz w:val="22"/>
                <w:szCs w:val="22"/>
              </w:rPr>
              <w:t>“</w:t>
            </w:r>
            <w:r w:rsidR="006335D7" w:rsidRPr="00E702E6">
              <w:rPr>
                <w:rFonts w:ascii="Calibri" w:hAnsi="Calibri" w:cs="Calibri"/>
                <w:color w:val="000000"/>
                <w:sz w:val="22"/>
                <w:szCs w:val="22"/>
              </w:rPr>
              <w:t>VIP</w:t>
            </w:r>
            <w:r w:rsidR="006335D7">
              <w:rPr>
                <w:rFonts w:ascii="Calibri" w:hAnsi="Calibri" w:cs="Calibri"/>
                <w:color w:val="000000"/>
                <w:sz w:val="22"/>
                <w:szCs w:val="22"/>
              </w:rPr>
              <w:t>”</w:t>
            </w:r>
            <w:r w:rsidR="006335D7" w:rsidRPr="00E702E6">
              <w:rPr>
                <w:rFonts w:ascii="Calibri" w:hAnsi="Calibri" w:cs="Calibri"/>
                <w:color w:val="000000"/>
                <w:sz w:val="22"/>
                <w:szCs w:val="22"/>
              </w:rPr>
              <w:t xml:space="preserve"> Volunteers. Volunteers are over the age of 18. Twenty-five (25) volunteers will participate</w:t>
            </w:r>
            <w:r w:rsidR="006335D7">
              <w:rPr>
                <w:rFonts w:ascii="Cambria" w:hAnsi="Cambria" w:cs="Calibri"/>
                <w:sz w:val="22"/>
                <w:szCs w:val="22"/>
              </w:rPr>
              <w:t xml:space="preserve">. </w:t>
            </w:r>
          </w:p>
          <w:p w:rsidR="006335D7" w:rsidRDefault="006335D7" w:rsidP="006335D7">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sz w:val="22"/>
                <w:szCs w:val="22"/>
              </w:rPr>
            </w:pPr>
          </w:p>
        </w:tc>
      </w:tr>
      <w:tr w:rsidR="006335D7" w:rsidRPr="00B14528" w:rsidTr="00566754">
        <w:trPr>
          <w:trHeight w:val="3500"/>
          <w:jc w:val="center"/>
        </w:trPr>
        <w:tc>
          <w:tcPr>
            <w:tcW w:w="1972" w:type="dxa"/>
            <w:gridSpan w:val="2"/>
            <w:tcBorders>
              <w:top w:val="single" w:sz="4" w:space="0" w:color="auto"/>
              <w:left w:val="single" w:sz="4" w:space="0" w:color="auto"/>
              <w:bottom w:val="single" w:sz="4" w:space="0" w:color="auto"/>
              <w:right w:val="single" w:sz="2" w:space="0" w:color="auto"/>
            </w:tcBorders>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sz w:val="22"/>
                <w:szCs w:val="22"/>
              </w:rPr>
            </w:pPr>
            <w:r w:rsidRPr="00B14528">
              <w:rPr>
                <w:rFonts w:ascii="Calibri" w:hAnsi="Calibri" w:cs="Calibri"/>
                <w:b/>
                <w:sz w:val="22"/>
                <w:szCs w:val="22"/>
              </w:rPr>
              <w:t>Sampling Plan/Procedure</w:t>
            </w:r>
          </w:p>
        </w:tc>
        <w:tc>
          <w:tcPr>
            <w:tcW w:w="8272" w:type="dxa"/>
            <w:gridSpan w:val="2"/>
            <w:tcBorders>
              <w:top w:val="single" w:sz="4" w:space="0" w:color="auto"/>
              <w:left w:val="single" w:sz="2" w:space="0" w:color="auto"/>
              <w:bottom w:val="single" w:sz="4" w:space="0" w:color="auto"/>
              <w:right w:val="single" w:sz="6" w:space="0" w:color="000000"/>
            </w:tcBorders>
          </w:tcPr>
          <w:p w:rsidR="0066561C" w:rsidRDefault="0066561C"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r w:rsidRPr="0066561C">
              <w:rPr>
                <w:rFonts w:ascii="Calibri" w:hAnsi="Calibri" w:cs="Calibri"/>
                <w:b/>
                <w:sz w:val="22"/>
                <w:szCs w:val="22"/>
              </w:rPr>
              <w:t>Principals:</w:t>
            </w:r>
          </w:p>
          <w:p w:rsidR="004A0D36" w:rsidRPr="004A0D36" w:rsidRDefault="004A0D36"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 xml:space="preserve">An e-mail message will be sent to the principals at each of the represented schools. </w:t>
            </w:r>
            <w:r w:rsidR="00526A94">
              <w:rPr>
                <w:rFonts w:ascii="Calibri" w:hAnsi="Calibri" w:cs="Calibri"/>
                <w:color w:val="000000"/>
                <w:sz w:val="22"/>
                <w:szCs w:val="22"/>
              </w:rPr>
              <w:t xml:space="preserve">The principals will </w:t>
            </w:r>
            <w:r w:rsidR="00566754">
              <w:rPr>
                <w:rFonts w:ascii="Calibri" w:hAnsi="Calibri" w:cs="Calibri"/>
                <w:color w:val="000000"/>
                <w:sz w:val="22"/>
                <w:szCs w:val="22"/>
              </w:rPr>
              <w:t>be able to respond to the questions via e-mail.</w:t>
            </w:r>
            <w:r w:rsidR="00526A94">
              <w:rPr>
                <w:rFonts w:ascii="Calibri" w:hAnsi="Calibri" w:cs="Calibri"/>
                <w:color w:val="000000"/>
                <w:sz w:val="22"/>
                <w:szCs w:val="22"/>
              </w:rPr>
              <w:t xml:space="preserve"> </w:t>
            </w:r>
          </w:p>
          <w:p w:rsidR="0066561C" w:rsidRDefault="0066561C"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p>
          <w:p w:rsidR="006335D7" w:rsidRPr="0099361D"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99361D">
              <w:rPr>
                <w:rFonts w:ascii="Calibri" w:hAnsi="Calibri" w:cs="Calibri"/>
                <w:b/>
                <w:color w:val="000000"/>
                <w:sz w:val="22"/>
                <w:szCs w:val="22"/>
              </w:rPr>
              <w:t>School-age children</w:t>
            </w:r>
          </w:p>
          <w:p w:rsidR="00AE48A9" w:rsidRDefault="006335D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There are </w:t>
            </w:r>
            <w:r w:rsidR="00212478">
              <w:rPr>
                <w:rFonts w:ascii="Calibri" w:hAnsi="Calibri" w:cs="Calibri"/>
                <w:color w:val="000000"/>
                <w:sz w:val="22"/>
                <w:szCs w:val="22"/>
              </w:rPr>
              <w:t xml:space="preserve">only </w:t>
            </w:r>
            <w:r w:rsidRPr="00E702E6">
              <w:rPr>
                <w:rFonts w:ascii="Calibri" w:hAnsi="Calibri" w:cs="Calibri"/>
                <w:color w:val="000000"/>
                <w:sz w:val="22"/>
                <w:szCs w:val="22"/>
              </w:rPr>
              <w:t>two 4th grade classes and two 5th grade classes at Burnt Chimney Elementary School. All fourth and fifth grade classes will be included in the collection. There are five 6th grade classes at Benjamin Franklin Middle School. The school’s interim pri</w:t>
            </w:r>
            <w:r>
              <w:rPr>
                <w:rFonts w:ascii="Calibri" w:hAnsi="Calibri" w:cs="Calibri"/>
                <w:color w:val="000000"/>
                <w:sz w:val="22"/>
                <w:szCs w:val="22"/>
              </w:rPr>
              <w:t>ncipal will randomly select two</w:t>
            </w:r>
            <w:r w:rsidRPr="00E702E6">
              <w:rPr>
                <w:rFonts w:ascii="Calibri" w:hAnsi="Calibri" w:cs="Calibri"/>
                <w:color w:val="000000"/>
                <w:sz w:val="22"/>
                <w:szCs w:val="22"/>
              </w:rPr>
              <w:t xml:space="preserve"> 6th grade classes </w:t>
            </w:r>
            <w:r w:rsidR="00C24654">
              <w:rPr>
                <w:rFonts w:ascii="Calibri" w:hAnsi="Calibri" w:cs="Calibri"/>
                <w:color w:val="000000"/>
                <w:sz w:val="22"/>
                <w:szCs w:val="22"/>
              </w:rPr>
              <w:t xml:space="preserve">to participate in this collection. </w:t>
            </w:r>
          </w:p>
          <w:p w:rsidR="00AE48A9" w:rsidRDefault="00AE48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99361D" w:rsidRDefault="006335D7" w:rsidP="0099361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99361D">
              <w:rPr>
                <w:rFonts w:ascii="Calibri" w:hAnsi="Calibri" w:cs="Calibri"/>
                <w:b/>
                <w:color w:val="000000"/>
                <w:sz w:val="22"/>
                <w:szCs w:val="22"/>
              </w:rPr>
              <w:t>Adults</w:t>
            </w:r>
          </w:p>
          <w:p w:rsidR="00C92A61" w:rsidRPr="00953172" w:rsidRDefault="00212478" w:rsidP="00AC16A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Al</w:t>
            </w:r>
            <w:r w:rsidR="006335D7" w:rsidRPr="00E702E6">
              <w:rPr>
                <w:rFonts w:ascii="Calibri" w:hAnsi="Calibri" w:cs="Calibri"/>
                <w:color w:val="000000"/>
                <w:sz w:val="22"/>
                <w:szCs w:val="22"/>
              </w:rPr>
              <w:t xml:space="preserve">l </w:t>
            </w:r>
            <w:r>
              <w:rPr>
                <w:rFonts w:ascii="Calibri" w:hAnsi="Calibri" w:cs="Calibri"/>
                <w:color w:val="000000"/>
                <w:sz w:val="22"/>
                <w:szCs w:val="22"/>
              </w:rPr>
              <w:t xml:space="preserve">BOWA </w:t>
            </w:r>
            <w:r w:rsidR="006335D7" w:rsidRPr="00E702E6">
              <w:rPr>
                <w:rFonts w:ascii="Calibri" w:hAnsi="Calibri" w:cs="Calibri"/>
                <w:color w:val="000000"/>
                <w:sz w:val="22"/>
                <w:szCs w:val="22"/>
              </w:rPr>
              <w:t>VIP</w:t>
            </w:r>
            <w:r w:rsidR="006335D7">
              <w:rPr>
                <w:rFonts w:ascii="Calibri" w:hAnsi="Calibri" w:cs="Calibri"/>
                <w:color w:val="000000"/>
                <w:sz w:val="22"/>
                <w:szCs w:val="22"/>
              </w:rPr>
              <w:t xml:space="preserve"> v</w:t>
            </w:r>
            <w:r w:rsidR="006335D7" w:rsidRPr="00E702E6">
              <w:rPr>
                <w:rFonts w:ascii="Calibri" w:hAnsi="Calibri" w:cs="Calibri"/>
                <w:color w:val="000000"/>
                <w:sz w:val="22"/>
                <w:szCs w:val="22"/>
              </w:rPr>
              <w:t xml:space="preserve">olunteers </w:t>
            </w:r>
            <w:r>
              <w:rPr>
                <w:rFonts w:ascii="Calibri" w:hAnsi="Calibri" w:cs="Calibri"/>
                <w:color w:val="000000"/>
                <w:sz w:val="22"/>
                <w:szCs w:val="22"/>
              </w:rPr>
              <w:t>(n=</w:t>
            </w:r>
            <w:r w:rsidRPr="00E702E6">
              <w:rPr>
                <w:rFonts w:ascii="Calibri" w:hAnsi="Calibri" w:cs="Calibri"/>
                <w:color w:val="000000"/>
                <w:sz w:val="22"/>
                <w:szCs w:val="22"/>
              </w:rPr>
              <w:t>25</w:t>
            </w:r>
            <w:r>
              <w:rPr>
                <w:rFonts w:ascii="Calibri" w:hAnsi="Calibri" w:cs="Calibri"/>
                <w:color w:val="000000"/>
                <w:sz w:val="22"/>
                <w:szCs w:val="22"/>
              </w:rPr>
              <w:t>)</w:t>
            </w:r>
            <w:r w:rsidRPr="00E702E6">
              <w:rPr>
                <w:rFonts w:ascii="Calibri" w:hAnsi="Calibri" w:cs="Calibri"/>
                <w:color w:val="000000"/>
                <w:sz w:val="22"/>
                <w:szCs w:val="22"/>
              </w:rPr>
              <w:t xml:space="preserve"> </w:t>
            </w:r>
            <w:r>
              <w:rPr>
                <w:rFonts w:ascii="Calibri" w:hAnsi="Calibri" w:cs="Calibri"/>
                <w:color w:val="000000"/>
                <w:sz w:val="22"/>
                <w:szCs w:val="22"/>
              </w:rPr>
              <w:t xml:space="preserve">will be asked </w:t>
            </w:r>
            <w:r w:rsidR="006335D7" w:rsidRPr="00E702E6">
              <w:rPr>
                <w:rFonts w:ascii="Calibri" w:hAnsi="Calibri" w:cs="Calibri"/>
                <w:color w:val="000000"/>
                <w:sz w:val="22"/>
                <w:szCs w:val="22"/>
              </w:rPr>
              <w:t xml:space="preserve">to participate in the </w:t>
            </w:r>
            <w:r>
              <w:rPr>
                <w:rFonts w:ascii="Calibri" w:hAnsi="Calibri" w:cs="Calibri"/>
                <w:color w:val="000000"/>
                <w:sz w:val="22"/>
                <w:szCs w:val="22"/>
              </w:rPr>
              <w:t xml:space="preserve">focus groups. </w:t>
            </w:r>
          </w:p>
        </w:tc>
      </w:tr>
      <w:tr w:rsidR="006335D7" w:rsidRPr="00B14528" w:rsidTr="00526A94">
        <w:trPr>
          <w:trHeight w:val="1430"/>
          <w:jc w:val="center"/>
        </w:trPr>
        <w:tc>
          <w:tcPr>
            <w:tcW w:w="1972" w:type="dxa"/>
            <w:gridSpan w:val="2"/>
            <w:tcBorders>
              <w:top w:val="single" w:sz="2" w:space="0" w:color="auto"/>
              <w:left w:val="single" w:sz="4" w:space="0" w:color="auto"/>
              <w:bottom w:val="single" w:sz="4" w:space="0" w:color="auto"/>
              <w:right w:val="single" w:sz="2" w:space="0" w:color="auto"/>
            </w:tcBorders>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sz w:val="22"/>
                <w:szCs w:val="22"/>
              </w:rPr>
            </w:pPr>
            <w:r w:rsidRPr="00B14528">
              <w:rPr>
                <w:rFonts w:ascii="Calibri" w:hAnsi="Calibri" w:cs="Calibri"/>
                <w:b/>
                <w:sz w:val="22"/>
                <w:szCs w:val="22"/>
              </w:rPr>
              <w:lastRenderedPageBreak/>
              <w:t>Instrument Administration</w:t>
            </w:r>
          </w:p>
        </w:tc>
        <w:tc>
          <w:tcPr>
            <w:tcW w:w="8272" w:type="dxa"/>
            <w:gridSpan w:val="2"/>
            <w:tcBorders>
              <w:top w:val="single" w:sz="2" w:space="0" w:color="auto"/>
              <w:left w:val="single" w:sz="2" w:space="0" w:color="auto"/>
              <w:bottom w:val="single" w:sz="4" w:space="0" w:color="auto"/>
              <w:right w:val="single" w:sz="6" w:space="0" w:color="000000"/>
            </w:tcBorders>
          </w:tcPr>
          <w:p w:rsidR="00047984"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Pr>
                <w:rFonts w:ascii="Calibri" w:hAnsi="Calibri" w:cs="Calibri"/>
                <w:b/>
                <w:color w:val="000000"/>
                <w:sz w:val="22"/>
                <w:szCs w:val="22"/>
              </w:rPr>
              <w:t>Principal</w:t>
            </w:r>
          </w:p>
          <w:p w:rsidR="00047984"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Prior to arriving to the schools the principals at each of the participating schools will receive an e-mail five business days before the collection.  The e-mail will provide the interview</w:t>
            </w:r>
            <w:r w:rsidR="00566754">
              <w:rPr>
                <w:rFonts w:ascii="Calibri" w:hAnsi="Calibri" w:cs="Calibri"/>
                <w:color w:val="000000"/>
                <w:sz w:val="22"/>
                <w:szCs w:val="22"/>
              </w:rPr>
              <w:t>er</w:t>
            </w:r>
            <w:r>
              <w:rPr>
                <w:rFonts w:ascii="Calibri" w:hAnsi="Calibri" w:cs="Calibri"/>
                <w:color w:val="000000"/>
                <w:sz w:val="22"/>
                <w:szCs w:val="22"/>
              </w:rPr>
              <w:t xml:space="preserve">s with information about the demographic make-up of the classrooms participating in the collection.  Completing the e-mail survey and returning it to the interviewers should take </w:t>
            </w:r>
            <w:r w:rsidR="00566754">
              <w:rPr>
                <w:rFonts w:ascii="Calibri" w:hAnsi="Calibri" w:cs="Calibri"/>
                <w:color w:val="000000"/>
                <w:sz w:val="22"/>
                <w:szCs w:val="22"/>
              </w:rPr>
              <w:t>about 5</w:t>
            </w:r>
            <w:r>
              <w:rPr>
                <w:rFonts w:ascii="Calibri" w:hAnsi="Calibri" w:cs="Calibri"/>
                <w:color w:val="000000"/>
                <w:sz w:val="22"/>
                <w:szCs w:val="22"/>
              </w:rPr>
              <w:t xml:space="preserve"> minutes to complete.</w:t>
            </w:r>
          </w:p>
          <w:p w:rsidR="00047984" w:rsidRDefault="00047984"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4A0D36" w:rsidRDefault="00047984" w:rsidP="00047984">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2 Principals x </w:t>
            </w:r>
            <w:r w:rsidR="004A0D36">
              <w:rPr>
                <w:rFonts w:ascii="Calibri" w:hAnsi="Calibri" w:cs="Calibri"/>
                <w:color w:val="000000"/>
                <w:sz w:val="22"/>
                <w:szCs w:val="22"/>
              </w:rPr>
              <w:t>5</w:t>
            </w:r>
            <w:r>
              <w:rPr>
                <w:rFonts w:ascii="Calibri" w:hAnsi="Calibri" w:cs="Calibri"/>
                <w:color w:val="000000"/>
                <w:sz w:val="22"/>
                <w:szCs w:val="22"/>
              </w:rPr>
              <w:t xml:space="preserve"> minutes = </w:t>
            </w:r>
            <w:r w:rsidR="004A0D36">
              <w:rPr>
                <w:rFonts w:ascii="Calibri" w:hAnsi="Calibri" w:cs="Calibri"/>
                <w:color w:val="000000"/>
                <w:sz w:val="22"/>
                <w:szCs w:val="22"/>
              </w:rPr>
              <w:t>10</w:t>
            </w:r>
            <w:r>
              <w:rPr>
                <w:rFonts w:ascii="Calibri" w:hAnsi="Calibri" w:cs="Calibri"/>
                <w:color w:val="000000"/>
                <w:sz w:val="22"/>
                <w:szCs w:val="22"/>
              </w:rPr>
              <w:t xml:space="preserve"> minutes</w:t>
            </w:r>
          </w:p>
          <w:p w:rsid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The e-mail will include the following  three questions:</w:t>
            </w:r>
          </w:p>
          <w:p w:rsidR="00566754" w:rsidRDefault="00566754"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i/>
                <w:color w:val="000000"/>
                <w:sz w:val="22"/>
                <w:szCs w:val="22"/>
              </w:rPr>
            </w:pP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i/>
                <w:color w:val="000000"/>
                <w:sz w:val="22"/>
                <w:szCs w:val="22"/>
              </w:rPr>
            </w:pPr>
            <w:r w:rsidRPr="004A0D36">
              <w:rPr>
                <w:rFonts w:ascii="Calibri" w:hAnsi="Calibri" w:cs="Calibri"/>
                <w:i/>
                <w:color w:val="000000"/>
                <w:sz w:val="22"/>
                <w:szCs w:val="22"/>
              </w:rPr>
              <w:t xml:space="preserve">1. How many students </w:t>
            </w:r>
            <w:r>
              <w:rPr>
                <w:rFonts w:ascii="Calibri" w:hAnsi="Calibri" w:cs="Calibri"/>
                <w:i/>
                <w:color w:val="000000"/>
                <w:sz w:val="22"/>
                <w:szCs w:val="22"/>
              </w:rPr>
              <w:t>that wi</w:t>
            </w:r>
            <w:r w:rsidR="0073225D">
              <w:rPr>
                <w:rFonts w:ascii="Calibri" w:hAnsi="Calibri" w:cs="Calibri"/>
                <w:i/>
                <w:color w:val="000000"/>
                <w:sz w:val="22"/>
                <w:szCs w:val="22"/>
              </w:rPr>
              <w:t>ll participate in the evaluation</w:t>
            </w:r>
            <w:bookmarkStart w:id="36" w:name="_GoBack"/>
            <w:bookmarkEnd w:id="36"/>
            <w:r w:rsidRPr="004A0D36">
              <w:rPr>
                <w:rFonts w:ascii="Calibri" w:hAnsi="Calibri" w:cs="Calibri"/>
                <w:i/>
                <w:color w:val="000000"/>
                <w:sz w:val="22"/>
                <w:szCs w:val="22"/>
              </w:rPr>
              <w:t xml:space="preserve">: </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 xml:space="preserve">_____ </w:t>
            </w:r>
            <w:r w:rsidR="00566754">
              <w:rPr>
                <w:rFonts w:ascii="Calibri" w:hAnsi="Calibri" w:cs="Calibri"/>
                <w:color w:val="000000"/>
                <w:sz w:val="22"/>
                <w:szCs w:val="22"/>
              </w:rPr>
              <w:t>are</w:t>
            </w:r>
            <w:r w:rsidRPr="004A0D36">
              <w:rPr>
                <w:rFonts w:ascii="Calibri" w:hAnsi="Calibri" w:cs="Calibri"/>
                <w:color w:val="000000"/>
                <w:sz w:val="22"/>
                <w:szCs w:val="22"/>
              </w:rPr>
              <w:t xml:space="preserve"> Hispanic or Latino</w:t>
            </w:r>
          </w:p>
          <w:p w:rsidR="004A0D36" w:rsidRDefault="00566754"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 _____ are not Hispanic or Latino</w:t>
            </w:r>
          </w:p>
          <w:p w:rsidR="00566754" w:rsidRPr="004A0D36" w:rsidRDefault="00566754"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566754" w:rsidRDefault="00566754" w:rsidP="004A0D36">
            <w:pPr>
              <w:pStyle w:val="ListParagraph"/>
              <w:widowControl/>
              <w:numPr>
                <w:ilvl w:val="0"/>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i/>
                <w:color w:val="000000"/>
                <w:sz w:val="22"/>
                <w:szCs w:val="22"/>
              </w:rPr>
            </w:pPr>
            <w:r>
              <w:rPr>
                <w:rFonts w:ascii="Calibri" w:hAnsi="Calibri" w:cs="Calibri"/>
                <w:i/>
                <w:color w:val="000000"/>
                <w:sz w:val="22"/>
                <w:szCs w:val="22"/>
              </w:rPr>
              <w:t xml:space="preserve">How many students identify themselves as: </w:t>
            </w:r>
          </w:p>
          <w:p w:rsidR="00566754" w:rsidRDefault="00566754" w:rsidP="00566754">
            <w:pPr>
              <w:pStyle w:val="ListParagraph"/>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i/>
                <w:color w:val="000000"/>
                <w:sz w:val="22"/>
                <w:szCs w:val="22"/>
              </w:rPr>
            </w:pPr>
          </w:p>
          <w:p w:rsidR="004A0D36" w:rsidRPr="004A0D36" w:rsidRDefault="00566754" w:rsidP="00566754">
            <w:pPr>
              <w:pStyle w:val="ListParagraph"/>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66"/>
              <w:rPr>
                <w:rFonts w:ascii="Calibri" w:hAnsi="Calibri" w:cs="Calibri"/>
                <w:i/>
                <w:color w:val="000000"/>
                <w:sz w:val="22"/>
                <w:szCs w:val="22"/>
              </w:rPr>
            </w:pPr>
            <w:r>
              <w:rPr>
                <w:rFonts w:ascii="Calibri" w:hAnsi="Calibri" w:cs="Calibri"/>
                <w:i/>
                <w:color w:val="000000"/>
                <w:sz w:val="22"/>
                <w:szCs w:val="22"/>
              </w:rPr>
              <w:t xml:space="preserve">(Note, some students may identify themselves in more than one category, </w:t>
            </w:r>
            <w:r w:rsidR="001E6268">
              <w:rPr>
                <w:rFonts w:ascii="Calibri" w:hAnsi="Calibri" w:cs="Calibri"/>
                <w:i/>
                <w:color w:val="000000"/>
                <w:sz w:val="22"/>
                <w:szCs w:val="22"/>
              </w:rPr>
              <w:t xml:space="preserve">so </w:t>
            </w:r>
            <w:r>
              <w:rPr>
                <w:rFonts w:ascii="Calibri" w:hAnsi="Calibri" w:cs="Calibri"/>
                <w:i/>
                <w:color w:val="000000"/>
                <w:sz w:val="22"/>
                <w:szCs w:val="22"/>
              </w:rPr>
              <w:t>the numbers may add to more than the total number of students)</w:t>
            </w:r>
          </w:p>
          <w:p w:rsidR="004A0D36" w:rsidRPr="004A0D36" w:rsidRDefault="004A0D36" w:rsidP="004A0D36">
            <w:pPr>
              <w:pStyle w:val="ListParagraph"/>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i/>
                <w:color w:val="000000"/>
                <w:sz w:val="22"/>
                <w:szCs w:val="22"/>
              </w:rPr>
            </w:pP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_____  African American or Black</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 xml:space="preserve">_____  White </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_____  Native Hawaiian or other Pacific Islander</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_____  American Indian or Alaska Native</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_____  Asian</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4A0D36" w:rsidRPr="00566754" w:rsidRDefault="00566754" w:rsidP="00566754">
            <w:pPr>
              <w:pStyle w:val="ListParagraph"/>
              <w:widowControl/>
              <w:numPr>
                <w:ilvl w:val="0"/>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566754">
              <w:rPr>
                <w:rFonts w:ascii="Calibri" w:hAnsi="Calibri" w:cs="Calibri"/>
                <w:i/>
                <w:color w:val="000000"/>
                <w:sz w:val="22"/>
                <w:szCs w:val="22"/>
              </w:rPr>
              <w:t>How many students that will participate in the evaluation are:</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 xml:space="preserve">_____  Male </w:t>
            </w:r>
          </w:p>
          <w:p w:rsidR="004A0D36" w:rsidRP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sidRPr="004A0D36">
              <w:rPr>
                <w:rFonts w:ascii="Calibri" w:hAnsi="Calibri" w:cs="Calibri"/>
                <w:color w:val="000000"/>
                <w:sz w:val="22"/>
                <w:szCs w:val="22"/>
              </w:rPr>
              <w:t>_____  Female</w:t>
            </w:r>
          </w:p>
          <w:p w:rsidR="004A0D36" w:rsidRDefault="004A0D36" w:rsidP="004A0D36">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99361D"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99361D">
              <w:rPr>
                <w:rFonts w:ascii="Calibri" w:hAnsi="Calibri" w:cs="Calibri"/>
                <w:b/>
                <w:color w:val="000000"/>
                <w:sz w:val="22"/>
                <w:szCs w:val="22"/>
              </w:rPr>
              <w:t xml:space="preserve">School-age </w:t>
            </w:r>
            <w:r w:rsidR="0099361D">
              <w:rPr>
                <w:rFonts w:ascii="Calibri" w:hAnsi="Calibri" w:cs="Calibri"/>
                <w:b/>
                <w:color w:val="000000"/>
                <w:sz w:val="22"/>
                <w:szCs w:val="22"/>
              </w:rPr>
              <w:t>C</w:t>
            </w:r>
            <w:r w:rsidRPr="0099361D">
              <w:rPr>
                <w:rFonts w:ascii="Calibri" w:hAnsi="Calibri" w:cs="Calibri"/>
                <w:b/>
                <w:color w:val="000000"/>
                <w:sz w:val="22"/>
                <w:szCs w:val="22"/>
              </w:rPr>
              <w:t>hildren</w:t>
            </w:r>
          </w:p>
          <w:p w:rsidR="006335D7" w:rsidRPr="00E702E6" w:rsidRDefault="00AC16A5"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We</w:t>
            </w:r>
            <w:r w:rsidR="006335D7" w:rsidRPr="00E702E6">
              <w:rPr>
                <w:rFonts w:ascii="Calibri" w:hAnsi="Calibri" w:cs="Calibri"/>
                <w:color w:val="000000"/>
                <w:sz w:val="22"/>
                <w:szCs w:val="22"/>
              </w:rPr>
              <w:t xml:space="preserve"> will travel to Franklin County for two working days for the collection. One day will be spent at </w:t>
            </w:r>
            <w:r w:rsidR="006335D7">
              <w:rPr>
                <w:rFonts w:ascii="Calibri" w:hAnsi="Calibri" w:cs="Calibri"/>
                <w:color w:val="000000"/>
                <w:sz w:val="22"/>
                <w:szCs w:val="22"/>
              </w:rPr>
              <w:t>BCES</w:t>
            </w:r>
            <w:r w:rsidR="006335D7" w:rsidRPr="00E702E6">
              <w:rPr>
                <w:rFonts w:ascii="Calibri" w:hAnsi="Calibri" w:cs="Calibri"/>
                <w:color w:val="000000"/>
                <w:sz w:val="22"/>
                <w:szCs w:val="22"/>
              </w:rPr>
              <w:t xml:space="preserve"> and one day at </w:t>
            </w:r>
            <w:r w:rsidR="006335D7">
              <w:rPr>
                <w:rFonts w:ascii="Calibri" w:hAnsi="Calibri" w:cs="Calibri"/>
                <w:color w:val="000000"/>
                <w:sz w:val="22"/>
                <w:szCs w:val="22"/>
              </w:rPr>
              <w:t>BFES. The team will set up four text panels and three</w:t>
            </w:r>
            <w:r w:rsidR="006335D7" w:rsidRPr="00E702E6">
              <w:rPr>
                <w:rFonts w:ascii="Calibri" w:hAnsi="Calibri" w:cs="Calibri"/>
                <w:color w:val="000000"/>
                <w:sz w:val="22"/>
                <w:szCs w:val="22"/>
              </w:rPr>
              <w:t xml:space="preserve"> interactive elements representative of the final exhibit in each school’s cafeteria.  </w:t>
            </w:r>
            <w:r>
              <w:rPr>
                <w:rFonts w:ascii="Calibri" w:hAnsi="Calibri" w:cs="Calibri"/>
                <w:color w:val="000000"/>
                <w:sz w:val="22"/>
                <w:szCs w:val="22"/>
              </w:rPr>
              <w:t>We</w:t>
            </w:r>
            <w:r w:rsidR="006335D7" w:rsidRPr="00E702E6">
              <w:rPr>
                <w:rFonts w:ascii="Calibri" w:hAnsi="Calibri" w:cs="Calibri"/>
                <w:color w:val="000000"/>
                <w:sz w:val="22"/>
                <w:szCs w:val="22"/>
              </w:rPr>
              <w:t xml:space="preserve"> will visit each classroom prior to the collection to explain the purpose (what &amp; why) and process (when &amp; how) of the collection. Teachers will dismiss students from the classroom in small groups (4-5 students per group for the elementary school; and 5-6 students per group for the middle school) to the </w:t>
            </w:r>
            <w:r w:rsidR="00CE2428">
              <w:rPr>
                <w:rFonts w:ascii="Calibri" w:hAnsi="Calibri" w:cs="Calibri"/>
                <w:color w:val="000000"/>
                <w:sz w:val="22"/>
                <w:szCs w:val="22"/>
              </w:rPr>
              <w:t>school cafeteria</w:t>
            </w:r>
            <w:r w:rsidR="006335D7" w:rsidRPr="00E702E6">
              <w:rPr>
                <w:rFonts w:ascii="Calibri" w:hAnsi="Calibri" w:cs="Calibri"/>
                <w:color w:val="000000"/>
                <w:sz w:val="22"/>
                <w:szCs w:val="22"/>
              </w:rPr>
              <w:t xml:space="preserve">. Each small group will have a maximum of 3 minutes to interact with </w:t>
            </w:r>
            <w:r w:rsidR="006335D7">
              <w:rPr>
                <w:rFonts w:ascii="Calibri" w:hAnsi="Calibri" w:cs="Calibri"/>
                <w:color w:val="000000"/>
                <w:sz w:val="22"/>
                <w:szCs w:val="22"/>
              </w:rPr>
              <w:t>each text panels and interactive</w:t>
            </w:r>
            <w:r w:rsidR="006335D7" w:rsidRPr="00E702E6">
              <w:rPr>
                <w:rFonts w:ascii="Calibri" w:hAnsi="Calibri" w:cs="Calibri"/>
                <w:color w:val="000000"/>
                <w:sz w:val="22"/>
                <w:szCs w:val="22"/>
              </w:rPr>
              <w:t xml:space="preserve"> (21 minutes maximum)</w:t>
            </w:r>
            <w:r>
              <w:rPr>
                <w:rFonts w:ascii="Calibri" w:hAnsi="Calibri" w:cs="Calibri"/>
                <w:color w:val="000000"/>
                <w:sz w:val="22"/>
                <w:szCs w:val="22"/>
              </w:rPr>
              <w:t>.</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CE2428" w:rsidP="004B03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4 </w:t>
            </w:r>
            <w:r w:rsidR="006335D7" w:rsidRPr="00E702E6">
              <w:rPr>
                <w:rFonts w:ascii="Calibri" w:hAnsi="Calibri" w:cs="Calibri"/>
                <w:color w:val="000000"/>
                <w:sz w:val="22"/>
                <w:szCs w:val="22"/>
              </w:rPr>
              <w:t xml:space="preserve">Text Panels </w:t>
            </w:r>
            <w:r>
              <w:rPr>
                <w:rFonts w:ascii="Calibri" w:hAnsi="Calibri" w:cs="Calibri"/>
                <w:color w:val="000000"/>
                <w:sz w:val="22"/>
                <w:szCs w:val="22"/>
              </w:rPr>
              <w:t>x</w:t>
            </w:r>
            <w:r w:rsidRPr="00E702E6">
              <w:rPr>
                <w:rFonts w:ascii="Calibri" w:hAnsi="Calibri" w:cs="Calibri"/>
                <w:color w:val="000000"/>
                <w:sz w:val="22"/>
                <w:szCs w:val="22"/>
              </w:rPr>
              <w:t xml:space="preserve"> </w:t>
            </w:r>
            <w:r w:rsidR="006335D7" w:rsidRPr="00E702E6">
              <w:rPr>
                <w:rFonts w:ascii="Calibri" w:hAnsi="Calibri" w:cs="Calibri"/>
                <w:color w:val="000000"/>
                <w:sz w:val="22"/>
                <w:szCs w:val="22"/>
              </w:rPr>
              <w:t>3 minutes = 12 minutes</w:t>
            </w:r>
          </w:p>
          <w:p w:rsidR="006335D7" w:rsidRPr="00E702E6" w:rsidRDefault="00CE2428" w:rsidP="004B03F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3 </w:t>
            </w:r>
            <w:r w:rsidR="006335D7" w:rsidRPr="00E702E6">
              <w:rPr>
                <w:rFonts w:ascii="Calibri" w:hAnsi="Calibri" w:cs="Calibri"/>
                <w:color w:val="000000"/>
                <w:sz w:val="22"/>
                <w:szCs w:val="22"/>
              </w:rPr>
              <w:t xml:space="preserve">Interactives </w:t>
            </w:r>
            <w:r>
              <w:rPr>
                <w:rFonts w:ascii="Calibri" w:hAnsi="Calibri" w:cs="Calibri"/>
                <w:color w:val="000000"/>
                <w:sz w:val="22"/>
                <w:szCs w:val="22"/>
              </w:rPr>
              <w:t xml:space="preserve">x </w:t>
            </w:r>
            <w:r w:rsidR="006335D7" w:rsidRPr="00E702E6">
              <w:rPr>
                <w:rFonts w:ascii="Calibri" w:hAnsi="Calibri" w:cs="Calibri"/>
                <w:color w:val="000000"/>
                <w:sz w:val="22"/>
                <w:szCs w:val="22"/>
              </w:rPr>
              <w:t xml:space="preserve">3 minutes </w:t>
            </w:r>
            <w:r>
              <w:rPr>
                <w:rFonts w:ascii="Calibri" w:hAnsi="Calibri" w:cs="Calibri"/>
                <w:color w:val="000000"/>
                <w:sz w:val="22"/>
                <w:szCs w:val="22"/>
              </w:rPr>
              <w:t>=</w:t>
            </w:r>
            <w:r w:rsidR="006335D7" w:rsidRPr="00E702E6">
              <w:rPr>
                <w:rFonts w:ascii="Calibri" w:hAnsi="Calibri" w:cs="Calibri"/>
                <w:color w:val="000000"/>
                <w:sz w:val="22"/>
                <w:szCs w:val="22"/>
              </w:rPr>
              <w:t xml:space="preserve"> 9 minutes</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A </w:t>
            </w:r>
            <w:r>
              <w:rPr>
                <w:rFonts w:ascii="Calibri" w:hAnsi="Calibri" w:cs="Calibri"/>
                <w:color w:val="000000"/>
                <w:sz w:val="22"/>
                <w:szCs w:val="22"/>
              </w:rPr>
              <w:t>Mystic/</w:t>
            </w:r>
            <w:proofErr w:type="spellStart"/>
            <w:r w:rsidRPr="00E702E6">
              <w:rPr>
                <w:rFonts w:ascii="Calibri" w:hAnsi="Calibri" w:cs="Calibri"/>
                <w:color w:val="000000"/>
                <w:sz w:val="22"/>
                <w:szCs w:val="22"/>
              </w:rPr>
              <w:t>Wondercabinet</w:t>
            </w:r>
            <w:proofErr w:type="spellEnd"/>
            <w:r w:rsidRPr="00E702E6">
              <w:rPr>
                <w:rFonts w:ascii="Calibri" w:hAnsi="Calibri" w:cs="Calibri"/>
                <w:color w:val="000000"/>
                <w:sz w:val="22"/>
                <w:szCs w:val="22"/>
              </w:rPr>
              <w:t xml:space="preserve"> team member will be available to answer questions and facilitate the interaction to make sure each student has an opportunity to read and see the interpretive panels and use the interactive elements. Once </w:t>
            </w:r>
            <w:r w:rsidR="00CE2428">
              <w:rPr>
                <w:rFonts w:ascii="Calibri" w:hAnsi="Calibri" w:cs="Calibri"/>
                <w:color w:val="000000"/>
                <w:sz w:val="22"/>
                <w:szCs w:val="22"/>
              </w:rPr>
              <w:t>one</w:t>
            </w:r>
            <w:r w:rsidR="00CE2428" w:rsidRPr="00E702E6">
              <w:rPr>
                <w:rFonts w:ascii="Calibri" w:hAnsi="Calibri" w:cs="Calibri"/>
                <w:color w:val="000000"/>
                <w:sz w:val="22"/>
                <w:szCs w:val="22"/>
              </w:rPr>
              <w:t xml:space="preserve"> </w:t>
            </w:r>
            <w:r w:rsidRPr="00E702E6">
              <w:rPr>
                <w:rFonts w:ascii="Calibri" w:hAnsi="Calibri" w:cs="Calibri"/>
                <w:color w:val="000000"/>
                <w:sz w:val="22"/>
                <w:szCs w:val="22"/>
              </w:rPr>
              <w:t>group is finished with the first element, another group will enter, allowing for simultaneous collection.</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CE2428"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The primary methodology will include observing students while they interact with the </w:t>
            </w:r>
            <w:r>
              <w:rPr>
                <w:rFonts w:ascii="Calibri" w:hAnsi="Calibri" w:cs="Calibri"/>
                <w:color w:val="000000"/>
                <w:sz w:val="22"/>
                <w:szCs w:val="22"/>
              </w:rPr>
              <w:t>text panels</w:t>
            </w:r>
            <w:r w:rsidRPr="00E702E6">
              <w:rPr>
                <w:rFonts w:ascii="Calibri" w:hAnsi="Calibri" w:cs="Calibri"/>
                <w:color w:val="000000"/>
                <w:sz w:val="22"/>
                <w:szCs w:val="22"/>
              </w:rPr>
              <w:t xml:space="preserve"> to see how they actually engage with the material and connect with the content. </w:t>
            </w:r>
            <w:r w:rsidR="00AC16A5">
              <w:rPr>
                <w:rFonts w:ascii="Calibri" w:hAnsi="Calibri" w:cs="Calibri"/>
                <w:color w:val="000000"/>
                <w:sz w:val="22"/>
                <w:szCs w:val="22"/>
              </w:rPr>
              <w:t xml:space="preserve">A log sheet will be used to document observations. </w:t>
            </w:r>
            <w:r w:rsidR="00CE2428">
              <w:rPr>
                <w:rFonts w:ascii="Calibri" w:hAnsi="Calibri" w:cs="Calibri"/>
                <w:color w:val="000000"/>
                <w:sz w:val="22"/>
                <w:szCs w:val="22"/>
              </w:rPr>
              <w:t xml:space="preserve">We will collect observation </w:t>
            </w:r>
            <w:r w:rsidR="00CE2428">
              <w:rPr>
                <w:rFonts w:ascii="Calibri" w:hAnsi="Calibri" w:cs="Calibri"/>
                <w:color w:val="000000"/>
                <w:sz w:val="22"/>
                <w:szCs w:val="22"/>
              </w:rPr>
              <w:lastRenderedPageBreak/>
              <w:t>data to include:</w:t>
            </w:r>
          </w:p>
          <w:p w:rsidR="00AC16A5" w:rsidRDefault="00AC16A5" w:rsidP="0099361D">
            <w:pPr>
              <w:widowControl/>
              <w:numPr>
                <w:ins w:id="37" w:author="Office 2004 Test Drive User" w:date="2012-02-24T07:34:00Z"/>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CE2428" w:rsidRDefault="006335D7" w:rsidP="0099361D">
            <w:pPr>
              <w:pStyle w:val="ListParagraph"/>
              <w:widowControl/>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Pr>
                <w:rFonts w:ascii="Calibri" w:hAnsi="Calibri" w:cs="Calibri"/>
                <w:color w:val="000000"/>
                <w:sz w:val="22"/>
                <w:szCs w:val="22"/>
              </w:rPr>
            </w:pPr>
            <w:r w:rsidRPr="00CE2428">
              <w:rPr>
                <w:rFonts w:ascii="Calibri" w:hAnsi="Calibri" w:cs="Calibri"/>
                <w:color w:val="000000"/>
                <w:sz w:val="22"/>
                <w:szCs w:val="22"/>
              </w:rPr>
              <w:t xml:space="preserve">How long did </w:t>
            </w:r>
            <w:r w:rsidR="00CE2428" w:rsidRPr="00CE2428">
              <w:rPr>
                <w:rFonts w:ascii="Calibri" w:hAnsi="Calibri" w:cs="Calibri"/>
                <w:color w:val="000000"/>
                <w:sz w:val="22"/>
                <w:szCs w:val="22"/>
              </w:rPr>
              <w:t>the</w:t>
            </w:r>
            <w:r w:rsidR="00CE2428">
              <w:rPr>
                <w:rFonts w:ascii="Calibri" w:hAnsi="Calibri" w:cs="Calibri"/>
                <w:color w:val="000000"/>
                <w:sz w:val="22"/>
                <w:szCs w:val="22"/>
              </w:rPr>
              <w:t xml:space="preserve"> student</w:t>
            </w:r>
            <w:r w:rsidR="00CE2428" w:rsidRPr="00CE2428">
              <w:rPr>
                <w:rFonts w:ascii="Calibri" w:hAnsi="Calibri" w:cs="Calibri"/>
                <w:color w:val="000000"/>
                <w:sz w:val="22"/>
                <w:szCs w:val="22"/>
              </w:rPr>
              <w:t xml:space="preserve"> </w:t>
            </w:r>
            <w:r w:rsidRPr="00CE2428">
              <w:rPr>
                <w:rFonts w:ascii="Calibri" w:hAnsi="Calibri" w:cs="Calibri"/>
                <w:color w:val="000000"/>
                <w:sz w:val="22"/>
                <w:szCs w:val="22"/>
              </w:rPr>
              <w:t xml:space="preserve">stay at each panel and interactive element? </w:t>
            </w:r>
          </w:p>
          <w:p w:rsidR="00CE2428" w:rsidRDefault="006335D7" w:rsidP="0099361D">
            <w:pPr>
              <w:pStyle w:val="ListParagraph"/>
              <w:widowControl/>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Pr>
                <w:rFonts w:ascii="Calibri" w:hAnsi="Calibri" w:cs="Calibri"/>
                <w:color w:val="000000"/>
                <w:sz w:val="22"/>
                <w:szCs w:val="22"/>
              </w:rPr>
            </w:pPr>
            <w:r w:rsidRPr="00CE2428">
              <w:rPr>
                <w:rFonts w:ascii="Calibri" w:hAnsi="Calibri" w:cs="Calibri"/>
                <w:color w:val="000000"/>
                <w:sz w:val="22"/>
                <w:szCs w:val="22"/>
              </w:rPr>
              <w:t xml:space="preserve">Did </w:t>
            </w:r>
            <w:r w:rsidR="00CE2428">
              <w:rPr>
                <w:rFonts w:ascii="Calibri" w:hAnsi="Calibri" w:cs="Calibri"/>
                <w:color w:val="000000"/>
                <w:sz w:val="22"/>
                <w:szCs w:val="22"/>
              </w:rPr>
              <w:t>the student</w:t>
            </w:r>
            <w:r w:rsidR="00CE2428" w:rsidRPr="00CE2428">
              <w:rPr>
                <w:rFonts w:ascii="Calibri" w:hAnsi="Calibri" w:cs="Calibri"/>
                <w:color w:val="000000"/>
                <w:sz w:val="22"/>
                <w:szCs w:val="22"/>
              </w:rPr>
              <w:t xml:space="preserve"> </w:t>
            </w:r>
            <w:r w:rsidRPr="00CE2428">
              <w:rPr>
                <w:rFonts w:ascii="Calibri" w:hAnsi="Calibri" w:cs="Calibri"/>
                <w:color w:val="000000"/>
                <w:sz w:val="22"/>
                <w:szCs w:val="22"/>
              </w:rPr>
              <w:t xml:space="preserve">stay for the maximum time? </w:t>
            </w:r>
          </w:p>
          <w:p w:rsidR="00CE2428" w:rsidRDefault="006335D7" w:rsidP="0099361D">
            <w:pPr>
              <w:pStyle w:val="ListParagraph"/>
              <w:widowControl/>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Pr>
                <w:rFonts w:ascii="Calibri" w:hAnsi="Calibri" w:cs="Calibri"/>
                <w:color w:val="000000"/>
                <w:sz w:val="22"/>
                <w:szCs w:val="22"/>
              </w:rPr>
            </w:pPr>
            <w:r w:rsidRPr="00CE2428">
              <w:rPr>
                <w:rFonts w:ascii="Calibri" w:hAnsi="Calibri" w:cs="Calibri"/>
                <w:color w:val="000000"/>
                <w:sz w:val="22"/>
                <w:szCs w:val="22"/>
              </w:rPr>
              <w:t xml:space="preserve">Did </w:t>
            </w:r>
            <w:r w:rsidR="00CE2428" w:rsidRPr="00CE2428">
              <w:rPr>
                <w:rFonts w:ascii="Calibri" w:hAnsi="Calibri" w:cs="Calibri"/>
                <w:color w:val="000000"/>
                <w:sz w:val="22"/>
                <w:szCs w:val="22"/>
              </w:rPr>
              <w:t>the</w:t>
            </w:r>
            <w:r w:rsidR="00CE2428">
              <w:rPr>
                <w:rFonts w:ascii="Calibri" w:hAnsi="Calibri" w:cs="Calibri"/>
                <w:color w:val="000000"/>
                <w:sz w:val="22"/>
                <w:szCs w:val="22"/>
              </w:rPr>
              <w:t xml:space="preserve"> student</w:t>
            </w:r>
            <w:r w:rsidR="00CE2428" w:rsidRPr="00CE2428">
              <w:rPr>
                <w:rFonts w:ascii="Calibri" w:hAnsi="Calibri" w:cs="Calibri"/>
                <w:color w:val="000000"/>
                <w:sz w:val="22"/>
                <w:szCs w:val="22"/>
              </w:rPr>
              <w:t xml:space="preserve"> </w:t>
            </w:r>
            <w:r w:rsidRPr="00CE2428">
              <w:rPr>
                <w:rFonts w:ascii="Calibri" w:hAnsi="Calibri" w:cs="Calibri"/>
                <w:color w:val="000000"/>
                <w:sz w:val="22"/>
                <w:szCs w:val="22"/>
              </w:rPr>
              <w:t xml:space="preserve">move quickly or linger? </w:t>
            </w:r>
          </w:p>
          <w:p w:rsidR="00CE2428" w:rsidRDefault="006335D7" w:rsidP="0099361D">
            <w:pPr>
              <w:pStyle w:val="ListParagraph"/>
              <w:widowControl/>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Pr>
                <w:rFonts w:ascii="Calibri" w:hAnsi="Calibri" w:cs="Calibri"/>
                <w:color w:val="000000"/>
                <w:sz w:val="22"/>
                <w:szCs w:val="22"/>
              </w:rPr>
            </w:pPr>
            <w:r w:rsidRPr="00CE2428">
              <w:rPr>
                <w:rFonts w:ascii="Calibri" w:hAnsi="Calibri" w:cs="Calibri"/>
                <w:color w:val="000000"/>
                <w:sz w:val="22"/>
                <w:szCs w:val="22"/>
              </w:rPr>
              <w:t>Did the</w:t>
            </w:r>
            <w:r w:rsidR="00CE2428">
              <w:rPr>
                <w:rFonts w:ascii="Calibri" w:hAnsi="Calibri" w:cs="Calibri"/>
                <w:color w:val="000000"/>
                <w:sz w:val="22"/>
                <w:szCs w:val="22"/>
              </w:rPr>
              <w:t xml:space="preserve"> student</w:t>
            </w:r>
            <w:r w:rsidRPr="00CE2428">
              <w:rPr>
                <w:rFonts w:ascii="Calibri" w:hAnsi="Calibri" w:cs="Calibri"/>
                <w:color w:val="000000"/>
                <w:sz w:val="22"/>
                <w:szCs w:val="22"/>
              </w:rPr>
              <w:t xml:space="preserve"> understand how to manipulate the interactive elements? </w:t>
            </w:r>
          </w:p>
          <w:p w:rsidR="006335D7" w:rsidRPr="00CE2428" w:rsidRDefault="006335D7" w:rsidP="0099361D">
            <w:pPr>
              <w:pStyle w:val="ListParagraph"/>
              <w:widowControl/>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Pr>
                <w:rFonts w:ascii="Calibri" w:hAnsi="Calibri" w:cs="Calibri"/>
                <w:color w:val="000000"/>
                <w:sz w:val="22"/>
                <w:szCs w:val="22"/>
              </w:rPr>
            </w:pPr>
            <w:r w:rsidRPr="00CE2428">
              <w:rPr>
                <w:rFonts w:ascii="Calibri" w:hAnsi="Calibri" w:cs="Calibri"/>
                <w:color w:val="000000"/>
                <w:sz w:val="22"/>
                <w:szCs w:val="22"/>
              </w:rPr>
              <w:t>Was there discussion among the group?</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After experiencing the text panels and interactive elements, students will complete a brief 5-minute follow-up questionnaire. Chairs and writing utensils will be provided in a separate space in the cafeteria for this part of the collection. </w:t>
            </w:r>
            <w:r>
              <w:rPr>
                <w:rFonts w:ascii="Calibri" w:hAnsi="Calibri" w:cs="Calibri"/>
                <w:color w:val="000000"/>
                <w:sz w:val="22"/>
                <w:szCs w:val="22"/>
              </w:rPr>
              <w:t xml:space="preserve">Upon completion of the questionnaire, </w:t>
            </w:r>
            <w:r w:rsidR="00AC16A5">
              <w:rPr>
                <w:rFonts w:ascii="Calibri" w:hAnsi="Calibri" w:cs="Calibri"/>
                <w:color w:val="000000"/>
                <w:sz w:val="22"/>
                <w:szCs w:val="22"/>
              </w:rPr>
              <w:t>we</w:t>
            </w:r>
            <w:r w:rsidRPr="00E702E6">
              <w:rPr>
                <w:rFonts w:ascii="Calibri" w:hAnsi="Calibri" w:cs="Calibri"/>
                <w:color w:val="000000"/>
                <w:sz w:val="22"/>
                <w:szCs w:val="22"/>
              </w:rPr>
              <w:t xml:space="preserve"> will thank the students for their participation and collect the questionnaire. A school faculty or staff member will escort the students back to their classroom. </w:t>
            </w:r>
          </w:p>
          <w:p w:rsidR="006335D7" w:rsidRPr="00E702E6" w:rsidRDefault="006335D7" w:rsidP="006335D7">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p>
          <w:p w:rsidR="006335D7" w:rsidRPr="0099361D"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color w:val="000000"/>
                <w:sz w:val="22"/>
                <w:szCs w:val="22"/>
              </w:rPr>
            </w:pPr>
            <w:r w:rsidRPr="0099361D">
              <w:rPr>
                <w:rFonts w:ascii="Calibri" w:hAnsi="Calibri" w:cs="Calibri"/>
                <w:b/>
                <w:color w:val="000000"/>
                <w:sz w:val="22"/>
                <w:szCs w:val="22"/>
              </w:rPr>
              <w:t>Adults</w:t>
            </w:r>
          </w:p>
          <w:p w:rsidR="006335D7" w:rsidRPr="00E702E6" w:rsidRDefault="00AC16A5"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Pr>
                <w:rFonts w:ascii="Calibri" w:hAnsi="Calibri" w:cs="Calibri"/>
                <w:color w:val="000000"/>
                <w:sz w:val="22"/>
                <w:szCs w:val="22"/>
              </w:rPr>
              <w:t>We</w:t>
            </w:r>
            <w:r w:rsidR="006335D7" w:rsidRPr="00E702E6">
              <w:rPr>
                <w:rFonts w:ascii="Calibri" w:hAnsi="Calibri" w:cs="Calibri"/>
                <w:color w:val="000000"/>
                <w:sz w:val="22"/>
                <w:szCs w:val="22"/>
              </w:rPr>
              <w:t xml:space="preserve"> will travel to Franklin County for two working days for the collection. </w:t>
            </w:r>
            <w:r w:rsidR="00535733">
              <w:rPr>
                <w:rFonts w:ascii="Calibri" w:hAnsi="Calibri" w:cs="Calibri"/>
                <w:color w:val="000000"/>
                <w:sz w:val="22"/>
                <w:szCs w:val="22"/>
              </w:rPr>
              <w:t>The</w:t>
            </w:r>
            <w:r w:rsidR="006335D7" w:rsidRPr="00E702E6">
              <w:rPr>
                <w:rFonts w:ascii="Calibri" w:hAnsi="Calibri" w:cs="Calibri"/>
                <w:color w:val="000000"/>
                <w:sz w:val="22"/>
                <w:szCs w:val="22"/>
              </w:rPr>
              <w:t xml:space="preserve"> team will meet with the BOWA </w:t>
            </w:r>
            <w:r w:rsidR="006335D7">
              <w:rPr>
                <w:rFonts w:ascii="Calibri" w:hAnsi="Calibri" w:cs="Calibri"/>
                <w:color w:val="000000"/>
                <w:sz w:val="22"/>
                <w:szCs w:val="22"/>
              </w:rPr>
              <w:t>“</w:t>
            </w:r>
            <w:r w:rsidR="006335D7" w:rsidRPr="00E702E6">
              <w:rPr>
                <w:rFonts w:ascii="Calibri" w:hAnsi="Calibri" w:cs="Calibri"/>
                <w:color w:val="000000"/>
                <w:sz w:val="22"/>
                <w:szCs w:val="22"/>
              </w:rPr>
              <w:t>VIP</w:t>
            </w:r>
            <w:r w:rsidR="006335D7">
              <w:rPr>
                <w:rFonts w:ascii="Calibri" w:hAnsi="Calibri" w:cs="Calibri"/>
                <w:color w:val="000000"/>
                <w:sz w:val="22"/>
                <w:szCs w:val="22"/>
              </w:rPr>
              <w:t>” v</w:t>
            </w:r>
            <w:r w:rsidR="006335D7" w:rsidRPr="00E702E6">
              <w:rPr>
                <w:rFonts w:ascii="Calibri" w:hAnsi="Calibri" w:cs="Calibri"/>
                <w:color w:val="000000"/>
                <w:sz w:val="22"/>
                <w:szCs w:val="22"/>
              </w:rPr>
              <w:t>olunteers at the BOWA site for the collec</w:t>
            </w:r>
            <w:r w:rsidR="006335D7">
              <w:rPr>
                <w:rFonts w:ascii="Calibri" w:hAnsi="Calibri" w:cs="Calibri"/>
                <w:color w:val="000000"/>
                <w:sz w:val="22"/>
                <w:szCs w:val="22"/>
              </w:rPr>
              <w:t xml:space="preserve">tion. </w:t>
            </w:r>
            <w:r>
              <w:rPr>
                <w:rFonts w:ascii="Calibri" w:hAnsi="Calibri" w:cs="Calibri"/>
                <w:color w:val="000000"/>
                <w:sz w:val="22"/>
                <w:szCs w:val="22"/>
              </w:rPr>
              <w:t>We</w:t>
            </w:r>
            <w:r w:rsidR="006335D7">
              <w:rPr>
                <w:rFonts w:ascii="Calibri" w:hAnsi="Calibri" w:cs="Calibri"/>
                <w:color w:val="000000"/>
                <w:sz w:val="22"/>
                <w:szCs w:val="22"/>
              </w:rPr>
              <w:t xml:space="preserve"> will set up four</w:t>
            </w:r>
            <w:r w:rsidR="006335D7" w:rsidRPr="00E702E6">
              <w:rPr>
                <w:rFonts w:ascii="Calibri" w:hAnsi="Calibri" w:cs="Calibri"/>
                <w:color w:val="000000"/>
                <w:sz w:val="22"/>
                <w:szCs w:val="22"/>
              </w:rPr>
              <w:t xml:space="preserve"> </w:t>
            </w:r>
            <w:r w:rsidR="006335D7">
              <w:rPr>
                <w:rFonts w:ascii="Calibri" w:hAnsi="Calibri" w:cs="Calibri"/>
                <w:color w:val="000000"/>
                <w:sz w:val="22"/>
                <w:szCs w:val="22"/>
              </w:rPr>
              <w:t xml:space="preserve">text panels and three </w:t>
            </w:r>
            <w:r w:rsidR="006335D7" w:rsidRPr="00E702E6">
              <w:rPr>
                <w:rFonts w:ascii="Calibri" w:hAnsi="Calibri" w:cs="Calibri"/>
                <w:color w:val="000000"/>
                <w:sz w:val="22"/>
                <w:szCs w:val="22"/>
              </w:rPr>
              <w:t>interactive elements representative of the final exhibit</w:t>
            </w:r>
            <w:r w:rsidR="00D35FD0">
              <w:rPr>
                <w:rFonts w:ascii="Calibri" w:hAnsi="Calibri" w:cs="Calibri"/>
                <w:color w:val="000000"/>
                <w:sz w:val="22"/>
                <w:szCs w:val="22"/>
              </w:rPr>
              <w:t>s</w:t>
            </w:r>
            <w:r w:rsidR="006335D7" w:rsidRPr="00E702E6">
              <w:rPr>
                <w:rFonts w:ascii="Calibri" w:hAnsi="Calibri" w:cs="Calibri"/>
                <w:color w:val="000000"/>
                <w:sz w:val="22"/>
                <w:szCs w:val="22"/>
              </w:rPr>
              <w:t xml:space="preserve"> in BOWA’s Visitor’s Center. </w:t>
            </w:r>
            <w:r>
              <w:rPr>
                <w:rFonts w:ascii="Calibri" w:hAnsi="Calibri" w:cs="Calibri"/>
                <w:color w:val="000000"/>
                <w:sz w:val="22"/>
                <w:szCs w:val="22"/>
              </w:rPr>
              <w:t>We</w:t>
            </w:r>
            <w:r w:rsidR="006335D7" w:rsidRPr="00E702E6">
              <w:rPr>
                <w:rFonts w:ascii="Calibri" w:hAnsi="Calibri" w:cs="Calibri"/>
                <w:color w:val="000000"/>
                <w:sz w:val="22"/>
                <w:szCs w:val="22"/>
              </w:rPr>
              <w:t xml:space="preserve"> will explain the purpose (what &amp; why) and process (when &amp; how) of the collection. The team will randomly select 5 small groups (5 volunteers per group). Each small group will have a maximum of 3 minutes to interact with each text panels and interactive element (21 minutes total).</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535733"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4 </w:t>
            </w:r>
            <w:r w:rsidR="006335D7" w:rsidRPr="00E702E6">
              <w:rPr>
                <w:rFonts w:ascii="Calibri" w:hAnsi="Calibri" w:cs="Calibri"/>
                <w:color w:val="000000"/>
                <w:sz w:val="22"/>
                <w:szCs w:val="22"/>
              </w:rPr>
              <w:t xml:space="preserve">Text Panels </w:t>
            </w:r>
            <w:r>
              <w:rPr>
                <w:rFonts w:ascii="Calibri" w:hAnsi="Calibri" w:cs="Calibri"/>
                <w:color w:val="000000"/>
                <w:sz w:val="22"/>
                <w:szCs w:val="22"/>
              </w:rPr>
              <w:t>x</w:t>
            </w:r>
            <w:r w:rsidRPr="00E702E6">
              <w:rPr>
                <w:rFonts w:ascii="Calibri" w:hAnsi="Calibri" w:cs="Calibri"/>
                <w:color w:val="000000"/>
                <w:sz w:val="22"/>
                <w:szCs w:val="22"/>
              </w:rPr>
              <w:t xml:space="preserve"> </w:t>
            </w:r>
            <w:r w:rsidR="006335D7" w:rsidRPr="00E702E6">
              <w:rPr>
                <w:rFonts w:ascii="Calibri" w:hAnsi="Calibri" w:cs="Calibri"/>
                <w:color w:val="000000"/>
                <w:sz w:val="22"/>
                <w:szCs w:val="22"/>
              </w:rPr>
              <w:t xml:space="preserve">3 minutes </w:t>
            </w:r>
            <w:r>
              <w:rPr>
                <w:rFonts w:ascii="Calibri" w:hAnsi="Calibri" w:cs="Calibri"/>
                <w:color w:val="000000"/>
                <w:sz w:val="22"/>
                <w:szCs w:val="22"/>
              </w:rPr>
              <w:t xml:space="preserve">= </w:t>
            </w:r>
            <w:r w:rsidR="006335D7" w:rsidRPr="00E702E6">
              <w:rPr>
                <w:rFonts w:ascii="Calibri" w:hAnsi="Calibri" w:cs="Calibri"/>
                <w:color w:val="000000"/>
                <w:sz w:val="22"/>
                <w:szCs w:val="22"/>
              </w:rPr>
              <w:t>12 minutes</w:t>
            </w:r>
          </w:p>
          <w:p w:rsidR="006335D7" w:rsidRPr="00E702E6" w:rsidRDefault="00535733"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Calibri" w:hAnsi="Calibri" w:cs="Calibri"/>
                <w:color w:val="000000"/>
                <w:sz w:val="22"/>
                <w:szCs w:val="22"/>
              </w:rPr>
            </w:pPr>
            <w:r>
              <w:rPr>
                <w:rFonts w:ascii="Calibri" w:hAnsi="Calibri" w:cs="Calibri"/>
                <w:color w:val="000000"/>
                <w:sz w:val="22"/>
                <w:szCs w:val="22"/>
              </w:rPr>
              <w:t xml:space="preserve">3 </w:t>
            </w:r>
            <w:r w:rsidR="006335D7" w:rsidRPr="00E702E6">
              <w:rPr>
                <w:rFonts w:ascii="Calibri" w:hAnsi="Calibri" w:cs="Calibri"/>
                <w:color w:val="000000"/>
                <w:sz w:val="22"/>
                <w:szCs w:val="22"/>
              </w:rPr>
              <w:t xml:space="preserve">Interactives </w:t>
            </w:r>
            <w:r>
              <w:rPr>
                <w:rFonts w:ascii="Calibri" w:hAnsi="Calibri" w:cs="Calibri"/>
                <w:color w:val="000000"/>
                <w:sz w:val="22"/>
                <w:szCs w:val="22"/>
              </w:rPr>
              <w:t>x</w:t>
            </w:r>
            <w:r w:rsidRPr="00E702E6">
              <w:rPr>
                <w:rFonts w:ascii="Calibri" w:hAnsi="Calibri" w:cs="Calibri"/>
                <w:color w:val="000000"/>
                <w:sz w:val="22"/>
                <w:szCs w:val="22"/>
              </w:rPr>
              <w:t xml:space="preserve"> </w:t>
            </w:r>
            <w:r w:rsidR="006335D7" w:rsidRPr="00E702E6">
              <w:rPr>
                <w:rFonts w:ascii="Calibri" w:hAnsi="Calibri" w:cs="Calibri"/>
                <w:color w:val="000000"/>
                <w:sz w:val="22"/>
                <w:szCs w:val="22"/>
              </w:rPr>
              <w:t>3 minutes = 9 minutes</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A </w:t>
            </w:r>
            <w:r>
              <w:rPr>
                <w:rFonts w:ascii="Calibri" w:hAnsi="Calibri" w:cs="Calibri"/>
                <w:color w:val="000000"/>
                <w:sz w:val="22"/>
                <w:szCs w:val="22"/>
              </w:rPr>
              <w:t>Mystic/</w:t>
            </w:r>
            <w:proofErr w:type="spellStart"/>
            <w:r w:rsidRPr="00E702E6">
              <w:rPr>
                <w:rFonts w:ascii="Calibri" w:hAnsi="Calibri" w:cs="Calibri"/>
                <w:color w:val="000000"/>
                <w:sz w:val="22"/>
                <w:szCs w:val="22"/>
              </w:rPr>
              <w:t>Wondercabinet</w:t>
            </w:r>
            <w:proofErr w:type="spellEnd"/>
            <w:r w:rsidRPr="00E702E6">
              <w:rPr>
                <w:rFonts w:ascii="Calibri" w:hAnsi="Calibri" w:cs="Calibri"/>
                <w:color w:val="000000"/>
                <w:sz w:val="22"/>
                <w:szCs w:val="22"/>
              </w:rPr>
              <w:t xml:space="preserve"> team member will be available to answer questions and facilitate the interaction to make sure each volunteer has an opportunity to read and see the text panels and use the interactive elements. Once a group is finished with the first element, another group will begin, </w:t>
            </w:r>
            <w:r w:rsidR="0015358F" w:rsidRPr="00AC16A5">
              <w:rPr>
                <w:rFonts w:ascii="Calibri" w:hAnsi="Calibri" w:cs="Calibri"/>
                <w:color w:val="000000"/>
                <w:sz w:val="22"/>
                <w:szCs w:val="22"/>
              </w:rPr>
              <w:t>allowing for simultaneous collection</w:t>
            </w:r>
            <w:r w:rsidRPr="00E702E6">
              <w:rPr>
                <w:rFonts w:ascii="Calibri" w:hAnsi="Calibri" w:cs="Calibri"/>
                <w:color w:val="000000"/>
                <w:sz w:val="22"/>
                <w:szCs w:val="22"/>
              </w:rPr>
              <w:t>.</w:t>
            </w: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p>
          <w:p w:rsidR="006335D7" w:rsidRPr="00E702E6" w:rsidRDefault="006335D7" w:rsidP="0099361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The primary methodology will include observing volunteers while they interact with the </w:t>
            </w:r>
            <w:r>
              <w:rPr>
                <w:rFonts w:ascii="Calibri" w:hAnsi="Calibri" w:cs="Calibri"/>
                <w:color w:val="000000"/>
                <w:sz w:val="22"/>
                <w:szCs w:val="22"/>
              </w:rPr>
              <w:t>text panels</w:t>
            </w:r>
            <w:r w:rsidRPr="00E702E6">
              <w:rPr>
                <w:rFonts w:ascii="Calibri" w:hAnsi="Calibri" w:cs="Calibri"/>
                <w:color w:val="000000"/>
                <w:sz w:val="22"/>
                <w:szCs w:val="22"/>
              </w:rPr>
              <w:t xml:space="preserve"> to see how they actually engage with the material and connect with the content. </w:t>
            </w:r>
            <w:r w:rsidR="00FD4C7C">
              <w:rPr>
                <w:rFonts w:ascii="Calibri" w:hAnsi="Calibri" w:cs="Calibri"/>
                <w:color w:val="000000"/>
                <w:sz w:val="22"/>
                <w:szCs w:val="22"/>
              </w:rPr>
              <w:t xml:space="preserve">A log sheet will be used to document observations. </w:t>
            </w:r>
            <w:r w:rsidRPr="00E702E6">
              <w:rPr>
                <w:rFonts w:ascii="Calibri" w:hAnsi="Calibri" w:cs="Calibri"/>
                <w:color w:val="000000"/>
                <w:sz w:val="22"/>
                <w:szCs w:val="22"/>
              </w:rPr>
              <w:t>How long did they stay at each panel and interactive element? Did they stay for the maximum time? Did they move on quickly or linger? Did they understand how to manipulate the interactive elements? Was there discussion among the group?</w:t>
            </w:r>
          </w:p>
          <w:p w:rsidR="006335D7" w:rsidRDefault="006335D7" w:rsidP="00FD4C7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color w:val="000000"/>
                <w:sz w:val="22"/>
                <w:szCs w:val="22"/>
              </w:rPr>
            </w:pPr>
            <w:r w:rsidRPr="00E702E6">
              <w:rPr>
                <w:rFonts w:ascii="Calibri" w:hAnsi="Calibri" w:cs="Calibri"/>
                <w:color w:val="000000"/>
                <w:sz w:val="22"/>
                <w:szCs w:val="22"/>
              </w:rPr>
              <w:t xml:space="preserve">After experiencing the text panels and interactive elements, volunteers will complete a brief 10-minute follow-up questionnaire. Chairs and writing utensils will be provided in a separate space in the Visitor’s Center for this part of the collection. </w:t>
            </w:r>
            <w:r>
              <w:rPr>
                <w:rFonts w:ascii="Calibri" w:hAnsi="Calibri" w:cs="Calibri"/>
                <w:color w:val="000000"/>
                <w:sz w:val="22"/>
                <w:szCs w:val="22"/>
              </w:rPr>
              <w:t xml:space="preserve">Upon completion of the questionnaire, </w:t>
            </w:r>
            <w:r w:rsidR="00FD4C7C">
              <w:rPr>
                <w:rFonts w:ascii="Calibri" w:hAnsi="Calibri" w:cs="Calibri"/>
                <w:color w:val="000000"/>
                <w:sz w:val="22"/>
                <w:szCs w:val="22"/>
              </w:rPr>
              <w:t>we</w:t>
            </w:r>
            <w:r w:rsidRPr="00E702E6">
              <w:rPr>
                <w:rFonts w:ascii="Calibri" w:hAnsi="Calibri" w:cs="Calibri"/>
                <w:color w:val="000000"/>
                <w:sz w:val="22"/>
                <w:szCs w:val="22"/>
              </w:rPr>
              <w:t xml:space="preserve"> will thank the volunteers for their participation and collect the questionnaires</w:t>
            </w:r>
          </w:p>
          <w:p w:rsidR="0066561C" w:rsidRPr="0066561C" w:rsidRDefault="0066561C" w:rsidP="00FD4C7C">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Calibri" w:hAnsi="Calibri" w:cs="Calibri"/>
                <w:b/>
                <w:sz w:val="22"/>
                <w:szCs w:val="22"/>
              </w:rPr>
            </w:pPr>
          </w:p>
        </w:tc>
      </w:tr>
      <w:tr w:rsidR="006335D7" w:rsidRPr="00B14528" w:rsidTr="00566754">
        <w:trPr>
          <w:trHeight w:val="4481"/>
          <w:jc w:val="center"/>
        </w:trPr>
        <w:tc>
          <w:tcPr>
            <w:tcW w:w="1972" w:type="dxa"/>
            <w:gridSpan w:val="2"/>
            <w:tcBorders>
              <w:top w:val="single" w:sz="2" w:space="0" w:color="auto"/>
              <w:left w:val="single" w:sz="4" w:space="0" w:color="auto"/>
              <w:bottom w:val="single" w:sz="4" w:space="0" w:color="auto"/>
              <w:right w:val="single" w:sz="2" w:space="0" w:color="auto"/>
            </w:tcBorders>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sz w:val="22"/>
                <w:szCs w:val="22"/>
              </w:rPr>
            </w:pPr>
            <w:r w:rsidRPr="00B14528">
              <w:rPr>
                <w:rFonts w:ascii="Calibri" w:hAnsi="Calibri" w:cs="Calibri"/>
                <w:b/>
                <w:sz w:val="22"/>
                <w:szCs w:val="22"/>
              </w:rPr>
              <w:lastRenderedPageBreak/>
              <w:t>Expected Response Rate Confidence Levels:</w:t>
            </w:r>
          </w:p>
        </w:tc>
        <w:tc>
          <w:tcPr>
            <w:tcW w:w="8272" w:type="dxa"/>
            <w:gridSpan w:val="2"/>
            <w:tcBorders>
              <w:top w:val="single" w:sz="2" w:space="0" w:color="auto"/>
              <w:left w:val="single" w:sz="2" w:space="0" w:color="auto"/>
              <w:bottom w:val="single" w:sz="4" w:space="0" w:color="auto"/>
              <w:right w:val="single" w:sz="6" w:space="0" w:color="000000"/>
            </w:tcBorders>
          </w:tcPr>
          <w:p w:rsidR="0066561C" w:rsidRPr="0066561C" w:rsidRDefault="0066561C"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b/>
                <w:sz w:val="22"/>
                <w:szCs w:val="22"/>
              </w:rPr>
            </w:pPr>
            <w:r w:rsidRPr="0066561C">
              <w:rPr>
                <w:rFonts w:ascii="Calibri" w:hAnsi="Calibri" w:cs="Calibri"/>
                <w:b/>
                <w:sz w:val="22"/>
                <w:szCs w:val="22"/>
              </w:rPr>
              <w:t>Principal</w:t>
            </w:r>
            <w:r>
              <w:rPr>
                <w:rFonts w:ascii="Calibri" w:hAnsi="Calibri" w:cs="Calibri"/>
                <w:b/>
                <w:sz w:val="22"/>
                <w:szCs w:val="22"/>
              </w:rPr>
              <w:t>s</w:t>
            </w:r>
          </w:p>
          <w:p w:rsidR="004A0D36" w:rsidRDefault="004A0D36" w:rsidP="004A0D3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r>
              <w:rPr>
                <w:rFonts w:ascii="Calibri" w:hAnsi="Calibri" w:cs="Calibri"/>
                <w:sz w:val="22"/>
                <w:szCs w:val="22"/>
              </w:rPr>
              <w:t xml:space="preserve">We expect that both (n=2) principals will respond to our e-mail request for information. </w:t>
            </w:r>
          </w:p>
          <w:p w:rsidR="0066561C" w:rsidRDefault="0066561C"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b/>
                <w:sz w:val="22"/>
                <w:szCs w:val="22"/>
              </w:rPr>
            </w:pPr>
          </w:p>
          <w:p w:rsidR="006335D7" w:rsidRPr="00011172" w:rsidRDefault="006335D7"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b/>
                <w:sz w:val="22"/>
                <w:szCs w:val="22"/>
              </w:rPr>
            </w:pPr>
            <w:r w:rsidRPr="00011172">
              <w:rPr>
                <w:rFonts w:ascii="Calibri" w:hAnsi="Calibri" w:cs="Calibri"/>
                <w:b/>
                <w:sz w:val="22"/>
                <w:szCs w:val="22"/>
              </w:rPr>
              <w:t>School-age children</w:t>
            </w:r>
          </w:p>
          <w:p w:rsidR="006335D7" w:rsidRDefault="006335D7"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r>
              <w:rPr>
                <w:rFonts w:ascii="Calibri" w:hAnsi="Calibri" w:cs="Calibri"/>
                <w:sz w:val="22"/>
                <w:szCs w:val="22"/>
              </w:rPr>
              <w:t xml:space="preserve">We expect 100% response rate for this collection – 170 students. Every student in each class selected will participate as part of their classroom’s daily schedule. Teachers will prepare students for the collection and ensure that every student in each class participates. </w:t>
            </w:r>
          </w:p>
          <w:p w:rsidR="006335D7" w:rsidRDefault="006335D7"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p>
          <w:p w:rsidR="006335D7" w:rsidRPr="00011172" w:rsidRDefault="006335D7"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b/>
                <w:sz w:val="22"/>
                <w:szCs w:val="22"/>
              </w:rPr>
            </w:pPr>
            <w:r w:rsidRPr="00011172">
              <w:rPr>
                <w:rFonts w:ascii="Calibri" w:hAnsi="Calibri" w:cs="Calibri"/>
                <w:b/>
                <w:sz w:val="22"/>
                <w:szCs w:val="22"/>
              </w:rPr>
              <w:t>Adults</w:t>
            </w:r>
          </w:p>
          <w:p w:rsidR="006335D7" w:rsidRDefault="006335D7" w:rsidP="006335D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r>
              <w:rPr>
                <w:rFonts w:ascii="Calibri" w:hAnsi="Calibri" w:cs="Calibri"/>
                <w:sz w:val="22"/>
                <w:szCs w:val="22"/>
              </w:rPr>
              <w:t>We expect a</w:t>
            </w:r>
            <w:r w:rsidR="00526A94">
              <w:rPr>
                <w:rFonts w:ascii="Calibri" w:hAnsi="Calibri" w:cs="Calibri"/>
                <w:sz w:val="22"/>
                <w:szCs w:val="22"/>
              </w:rPr>
              <w:t>n</w:t>
            </w:r>
            <w:r>
              <w:rPr>
                <w:rFonts w:ascii="Calibri" w:hAnsi="Calibri" w:cs="Calibri"/>
                <w:sz w:val="22"/>
                <w:szCs w:val="22"/>
              </w:rPr>
              <w:t xml:space="preserve"> </w:t>
            </w:r>
            <w:r w:rsidR="0066561C">
              <w:rPr>
                <w:rFonts w:ascii="Calibri" w:hAnsi="Calibri" w:cs="Calibri"/>
                <w:sz w:val="22"/>
                <w:szCs w:val="22"/>
              </w:rPr>
              <w:t>88</w:t>
            </w:r>
            <w:r w:rsidRPr="00B14528">
              <w:rPr>
                <w:rFonts w:ascii="Calibri" w:hAnsi="Calibri" w:cs="Calibri"/>
                <w:sz w:val="22"/>
                <w:szCs w:val="22"/>
              </w:rPr>
              <w:t>% response rate for this collection</w:t>
            </w:r>
            <w:r>
              <w:rPr>
                <w:rFonts w:ascii="Calibri" w:hAnsi="Calibri" w:cs="Calibri"/>
                <w:sz w:val="22"/>
                <w:szCs w:val="22"/>
              </w:rPr>
              <w:t xml:space="preserve">. BOWA managers will invite all 25 </w:t>
            </w:r>
            <w:r w:rsidR="00637B06">
              <w:rPr>
                <w:rFonts w:ascii="Calibri" w:hAnsi="Calibri" w:cs="Calibri"/>
                <w:sz w:val="22"/>
                <w:szCs w:val="22"/>
              </w:rPr>
              <w:t xml:space="preserve">BOWA </w:t>
            </w:r>
            <w:r>
              <w:rPr>
                <w:rFonts w:ascii="Calibri" w:hAnsi="Calibri" w:cs="Calibri"/>
                <w:sz w:val="22"/>
                <w:szCs w:val="22"/>
              </w:rPr>
              <w:t>“VIP” volunteers to participate in the collection. The volunteers have a strong track record of dedicated service to BOWA. When asked to participate in BOWA activities, they respond enthusiastically, so we expect at least 22</w:t>
            </w:r>
            <w:r w:rsidR="00FD7DCD">
              <w:rPr>
                <w:rFonts w:ascii="Calibri" w:hAnsi="Calibri" w:cs="Calibri"/>
                <w:sz w:val="22"/>
                <w:szCs w:val="22"/>
              </w:rPr>
              <w:t xml:space="preserve"> </w:t>
            </w:r>
            <w:r>
              <w:rPr>
                <w:rFonts w:ascii="Calibri" w:hAnsi="Calibri" w:cs="Calibri"/>
                <w:sz w:val="22"/>
                <w:szCs w:val="22"/>
              </w:rPr>
              <w:t>volunteers for the collection. Given schedules and the one-time opportunity to view the interpretive panels and</w:t>
            </w:r>
            <w:r w:rsidR="0066561C">
              <w:rPr>
                <w:rFonts w:ascii="Calibri" w:hAnsi="Calibri" w:cs="Calibri"/>
                <w:sz w:val="22"/>
                <w:szCs w:val="22"/>
              </w:rPr>
              <w:t xml:space="preserve"> interactives, we expect that at most </w:t>
            </w:r>
            <w:r>
              <w:rPr>
                <w:rFonts w:ascii="Calibri" w:hAnsi="Calibri" w:cs="Calibri"/>
                <w:sz w:val="22"/>
                <w:szCs w:val="22"/>
              </w:rPr>
              <w:t xml:space="preserve">3 volunteers may not be able to participate. </w:t>
            </w:r>
          </w:p>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sz w:val="22"/>
                <w:szCs w:val="22"/>
              </w:rPr>
            </w:pPr>
          </w:p>
        </w:tc>
      </w:tr>
      <w:tr w:rsidR="006335D7" w:rsidRPr="00B14528">
        <w:trPr>
          <w:trHeight w:val="3392"/>
          <w:jc w:val="center"/>
        </w:trPr>
        <w:tc>
          <w:tcPr>
            <w:tcW w:w="1972" w:type="dxa"/>
            <w:gridSpan w:val="2"/>
            <w:tcBorders>
              <w:top w:val="single" w:sz="2" w:space="0" w:color="auto"/>
              <w:left w:val="single" w:sz="4" w:space="0" w:color="auto"/>
              <w:bottom w:val="single" w:sz="4" w:space="0" w:color="auto"/>
              <w:right w:val="single" w:sz="2" w:space="0" w:color="auto"/>
            </w:tcBorders>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sz w:val="22"/>
                <w:szCs w:val="22"/>
              </w:rPr>
            </w:pPr>
            <w:r w:rsidRPr="00B14528">
              <w:rPr>
                <w:rFonts w:ascii="Calibri" w:hAnsi="Calibri" w:cs="Calibri"/>
                <w:b/>
                <w:sz w:val="22"/>
                <w:szCs w:val="22"/>
              </w:rPr>
              <w:t>Strategies for dealing with potential non-response bias</w:t>
            </w:r>
          </w:p>
        </w:tc>
        <w:tc>
          <w:tcPr>
            <w:tcW w:w="8272" w:type="dxa"/>
            <w:gridSpan w:val="2"/>
            <w:tcBorders>
              <w:top w:val="single" w:sz="2" w:space="0" w:color="auto"/>
              <w:left w:val="single" w:sz="2" w:space="0" w:color="auto"/>
              <w:bottom w:val="single" w:sz="4" w:space="0" w:color="auto"/>
              <w:right w:val="single" w:sz="6" w:space="0" w:color="000000"/>
            </w:tcBorders>
          </w:tcPr>
          <w:p w:rsidR="00FD7DCD" w:rsidRDefault="006B23A7" w:rsidP="006B23A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r>
              <w:rPr>
                <w:rFonts w:ascii="Calibri" w:hAnsi="Calibri" w:cs="Calibri"/>
                <w:sz w:val="22"/>
                <w:szCs w:val="22"/>
              </w:rPr>
              <w:t>We anticipate</w:t>
            </w:r>
            <w:r w:rsidRPr="006B23A7">
              <w:rPr>
                <w:rFonts w:ascii="Calibri" w:hAnsi="Calibri" w:cs="Calibri"/>
                <w:sz w:val="22"/>
                <w:szCs w:val="22"/>
              </w:rPr>
              <w:t xml:space="preserve"> that the teachers will </w:t>
            </w:r>
            <w:r>
              <w:rPr>
                <w:rFonts w:ascii="Calibri" w:hAnsi="Calibri" w:cs="Calibri"/>
                <w:sz w:val="22"/>
                <w:szCs w:val="22"/>
              </w:rPr>
              <w:t>encourage participation</w:t>
            </w:r>
            <w:r w:rsidRPr="006B23A7">
              <w:rPr>
                <w:rFonts w:ascii="Calibri" w:hAnsi="Calibri" w:cs="Calibri"/>
                <w:sz w:val="22"/>
                <w:szCs w:val="22"/>
              </w:rPr>
              <w:t xml:space="preserve"> </w:t>
            </w:r>
            <w:r>
              <w:rPr>
                <w:rFonts w:ascii="Calibri" w:hAnsi="Calibri" w:cs="Calibri"/>
                <w:sz w:val="22"/>
                <w:szCs w:val="22"/>
              </w:rPr>
              <w:t>as a</w:t>
            </w:r>
            <w:r w:rsidRPr="006B23A7">
              <w:rPr>
                <w:rFonts w:ascii="Calibri" w:hAnsi="Calibri" w:cs="Calibri"/>
                <w:sz w:val="22"/>
                <w:szCs w:val="22"/>
              </w:rPr>
              <w:t xml:space="preserve"> </w:t>
            </w:r>
            <w:r>
              <w:rPr>
                <w:rFonts w:ascii="Calibri" w:hAnsi="Calibri" w:cs="Calibri"/>
                <w:sz w:val="22"/>
                <w:szCs w:val="22"/>
              </w:rPr>
              <w:t xml:space="preserve">classroom </w:t>
            </w:r>
            <w:r w:rsidRPr="006B23A7">
              <w:rPr>
                <w:rFonts w:ascii="Calibri" w:hAnsi="Calibri" w:cs="Calibri"/>
                <w:sz w:val="22"/>
                <w:szCs w:val="22"/>
              </w:rPr>
              <w:t>activity</w:t>
            </w:r>
            <w:r>
              <w:rPr>
                <w:rFonts w:ascii="Calibri" w:hAnsi="Calibri" w:cs="Calibri"/>
                <w:sz w:val="22"/>
                <w:szCs w:val="22"/>
              </w:rPr>
              <w:t xml:space="preserve"> and b</w:t>
            </w:r>
            <w:r w:rsidRPr="006B23A7">
              <w:rPr>
                <w:rFonts w:ascii="Calibri" w:hAnsi="Calibri" w:cs="Calibri"/>
                <w:sz w:val="22"/>
                <w:szCs w:val="22"/>
              </w:rPr>
              <w:t xml:space="preserve">ecause </w:t>
            </w:r>
            <w:r>
              <w:rPr>
                <w:rFonts w:ascii="Calibri" w:hAnsi="Calibri" w:cs="Calibri"/>
                <w:sz w:val="22"/>
                <w:szCs w:val="22"/>
              </w:rPr>
              <w:t xml:space="preserve">of this we believe that the </w:t>
            </w:r>
            <w:r w:rsidRPr="006B23A7">
              <w:rPr>
                <w:rFonts w:ascii="Calibri" w:hAnsi="Calibri" w:cs="Calibri"/>
                <w:sz w:val="22"/>
                <w:szCs w:val="22"/>
              </w:rPr>
              <w:t xml:space="preserve">students are more likely to complete the </w:t>
            </w:r>
            <w:r>
              <w:rPr>
                <w:rFonts w:ascii="Calibri" w:hAnsi="Calibri" w:cs="Calibri"/>
                <w:sz w:val="22"/>
                <w:szCs w:val="22"/>
              </w:rPr>
              <w:t xml:space="preserve">process. </w:t>
            </w:r>
            <w:r w:rsidR="006335D7">
              <w:rPr>
                <w:rFonts w:ascii="Calibri" w:hAnsi="Calibri" w:cs="Calibri"/>
                <w:sz w:val="22"/>
                <w:szCs w:val="22"/>
              </w:rPr>
              <w:t xml:space="preserve">If a student respondent </w:t>
            </w:r>
            <w:r>
              <w:rPr>
                <w:rFonts w:ascii="Calibri" w:hAnsi="Calibri" w:cs="Calibri"/>
                <w:sz w:val="22"/>
                <w:szCs w:val="22"/>
              </w:rPr>
              <w:t>refuses to participate in the group activity we will offer</w:t>
            </w:r>
            <w:r w:rsidR="006335D7">
              <w:rPr>
                <w:rFonts w:ascii="Calibri" w:hAnsi="Calibri" w:cs="Calibri"/>
                <w:sz w:val="22"/>
                <w:szCs w:val="22"/>
              </w:rPr>
              <w:t xml:space="preserve"> the teacher </w:t>
            </w:r>
            <w:r>
              <w:rPr>
                <w:rFonts w:ascii="Calibri" w:hAnsi="Calibri" w:cs="Calibri"/>
                <w:sz w:val="22"/>
                <w:szCs w:val="22"/>
              </w:rPr>
              <w:t xml:space="preserve">an alternative method to </w:t>
            </w:r>
            <w:r w:rsidR="00FD7DCD">
              <w:rPr>
                <w:rFonts w:ascii="Calibri" w:hAnsi="Calibri" w:cs="Calibri"/>
                <w:sz w:val="22"/>
                <w:szCs w:val="22"/>
              </w:rPr>
              <w:t>allow the stud</w:t>
            </w:r>
            <w:r w:rsidR="00FD4C7C">
              <w:rPr>
                <w:rFonts w:ascii="Calibri" w:hAnsi="Calibri" w:cs="Calibri"/>
                <w:sz w:val="22"/>
                <w:szCs w:val="22"/>
              </w:rPr>
              <w:t>ent</w:t>
            </w:r>
            <w:r w:rsidR="00FD7DCD">
              <w:rPr>
                <w:rFonts w:ascii="Calibri" w:hAnsi="Calibri" w:cs="Calibri"/>
                <w:sz w:val="22"/>
                <w:szCs w:val="22"/>
              </w:rPr>
              <w:t xml:space="preserve"> to participate.  The teachers </w:t>
            </w:r>
            <w:r w:rsidR="006335D7">
              <w:rPr>
                <w:rFonts w:ascii="Calibri" w:hAnsi="Calibri" w:cs="Calibri"/>
                <w:sz w:val="22"/>
                <w:szCs w:val="22"/>
              </w:rPr>
              <w:t>will be given a visual representation of the text panels and interactives for the student to view on their own. The teacher will also be given the questionnaire to administer.</w:t>
            </w:r>
          </w:p>
          <w:p w:rsidR="00FD7DCD" w:rsidRDefault="00FD7DCD" w:rsidP="006B23A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p>
          <w:p w:rsidR="006335D7" w:rsidRPr="00937566" w:rsidRDefault="00FD7DCD" w:rsidP="001521A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Calibri" w:hAnsi="Calibri" w:cs="Calibri"/>
                <w:sz w:val="22"/>
                <w:szCs w:val="22"/>
              </w:rPr>
            </w:pPr>
            <w:r>
              <w:rPr>
                <w:rFonts w:ascii="Calibri" w:hAnsi="Calibri" w:cs="Calibri"/>
                <w:sz w:val="22"/>
                <w:szCs w:val="22"/>
              </w:rPr>
              <w:t xml:space="preserve">For the non-respondents in the adult sample, we </w:t>
            </w:r>
            <w:r w:rsidR="006335D7">
              <w:rPr>
                <w:rFonts w:ascii="Calibri" w:hAnsi="Calibri" w:cs="Calibri"/>
                <w:sz w:val="22"/>
                <w:szCs w:val="22"/>
              </w:rPr>
              <w:t xml:space="preserve">will ask if the respondent can be contacted by email. </w:t>
            </w:r>
            <w:r w:rsidR="00FD4C7C">
              <w:rPr>
                <w:rFonts w:ascii="Calibri" w:hAnsi="Calibri" w:cs="Calibri"/>
                <w:sz w:val="22"/>
                <w:szCs w:val="22"/>
              </w:rPr>
              <w:t>V</w:t>
            </w:r>
            <w:r w:rsidR="006335D7">
              <w:rPr>
                <w:rFonts w:ascii="Calibri" w:hAnsi="Calibri" w:cs="Calibri"/>
                <w:sz w:val="22"/>
                <w:szCs w:val="22"/>
              </w:rPr>
              <w:t>isual representations of the text panels and interactives</w:t>
            </w:r>
            <w:r>
              <w:rPr>
                <w:rFonts w:ascii="Calibri" w:hAnsi="Calibri" w:cs="Calibri"/>
                <w:sz w:val="22"/>
                <w:szCs w:val="22"/>
              </w:rPr>
              <w:t xml:space="preserve"> and questionnaire</w:t>
            </w:r>
            <w:r w:rsidR="006335D7">
              <w:rPr>
                <w:rFonts w:ascii="Calibri" w:hAnsi="Calibri" w:cs="Calibri"/>
                <w:sz w:val="22"/>
                <w:szCs w:val="22"/>
              </w:rPr>
              <w:t xml:space="preserve"> will be provided </w:t>
            </w:r>
            <w:r>
              <w:rPr>
                <w:rFonts w:ascii="Calibri" w:hAnsi="Calibri" w:cs="Calibri"/>
                <w:sz w:val="22"/>
                <w:szCs w:val="22"/>
              </w:rPr>
              <w:t xml:space="preserve">so that the non-respondent can complete the process on </w:t>
            </w:r>
            <w:r w:rsidR="006335D7">
              <w:rPr>
                <w:rFonts w:ascii="Calibri" w:hAnsi="Calibri" w:cs="Calibri"/>
                <w:sz w:val="22"/>
                <w:szCs w:val="22"/>
              </w:rPr>
              <w:t>their own</w:t>
            </w:r>
            <w:r>
              <w:rPr>
                <w:rFonts w:ascii="Calibri" w:hAnsi="Calibri" w:cs="Calibri"/>
                <w:sz w:val="22"/>
                <w:szCs w:val="22"/>
              </w:rPr>
              <w:t xml:space="preserve"> time</w:t>
            </w:r>
            <w:r w:rsidR="001521A6">
              <w:rPr>
                <w:rFonts w:ascii="Calibri" w:hAnsi="Calibri" w:cs="Calibri"/>
                <w:sz w:val="22"/>
                <w:szCs w:val="22"/>
              </w:rPr>
              <w:t xml:space="preserve">. We </w:t>
            </w:r>
            <w:r w:rsidR="006335D7">
              <w:rPr>
                <w:rFonts w:ascii="Calibri" w:hAnsi="Calibri" w:cs="Calibri"/>
                <w:sz w:val="22"/>
                <w:szCs w:val="22"/>
              </w:rPr>
              <w:t xml:space="preserve">will </w:t>
            </w:r>
            <w:r>
              <w:rPr>
                <w:rFonts w:ascii="Calibri" w:hAnsi="Calibri" w:cs="Calibri"/>
                <w:sz w:val="22"/>
                <w:szCs w:val="22"/>
              </w:rPr>
              <w:t xml:space="preserve">follow-up with </w:t>
            </w:r>
            <w:r w:rsidR="006335D7">
              <w:rPr>
                <w:rFonts w:ascii="Calibri" w:hAnsi="Calibri" w:cs="Calibri"/>
                <w:sz w:val="22"/>
                <w:szCs w:val="22"/>
              </w:rPr>
              <w:t xml:space="preserve">the </w:t>
            </w:r>
            <w:r>
              <w:rPr>
                <w:rFonts w:ascii="Calibri" w:hAnsi="Calibri" w:cs="Calibri"/>
                <w:sz w:val="22"/>
                <w:szCs w:val="22"/>
              </w:rPr>
              <w:t>non-</w:t>
            </w:r>
            <w:r w:rsidR="00FD4C7C">
              <w:rPr>
                <w:rFonts w:ascii="Calibri" w:hAnsi="Calibri" w:cs="Calibri"/>
                <w:sz w:val="22"/>
                <w:szCs w:val="22"/>
              </w:rPr>
              <w:t>respondent</w:t>
            </w:r>
            <w:r>
              <w:rPr>
                <w:rFonts w:ascii="Calibri" w:hAnsi="Calibri" w:cs="Calibri"/>
                <w:sz w:val="22"/>
                <w:szCs w:val="22"/>
              </w:rPr>
              <w:t xml:space="preserve"> </w:t>
            </w:r>
            <w:r w:rsidR="006335D7">
              <w:rPr>
                <w:rFonts w:ascii="Calibri" w:hAnsi="Calibri" w:cs="Calibri"/>
                <w:sz w:val="22"/>
                <w:szCs w:val="22"/>
              </w:rPr>
              <w:t xml:space="preserve">by email to </w:t>
            </w:r>
            <w:r>
              <w:rPr>
                <w:rFonts w:ascii="Calibri" w:hAnsi="Calibri" w:cs="Calibri"/>
                <w:sz w:val="22"/>
                <w:szCs w:val="22"/>
              </w:rPr>
              <w:t>ensure the return of the</w:t>
            </w:r>
            <w:r w:rsidR="006335D7">
              <w:rPr>
                <w:rFonts w:ascii="Calibri" w:hAnsi="Calibri" w:cs="Calibri"/>
                <w:sz w:val="22"/>
                <w:szCs w:val="22"/>
              </w:rPr>
              <w:t xml:space="preserve"> questionnaire.</w:t>
            </w:r>
          </w:p>
        </w:tc>
      </w:tr>
      <w:tr w:rsidR="006335D7" w:rsidRPr="00B14528" w:rsidTr="00953172">
        <w:trPr>
          <w:trHeight w:val="1898"/>
          <w:jc w:val="center"/>
        </w:trPr>
        <w:tc>
          <w:tcPr>
            <w:tcW w:w="1972" w:type="dxa"/>
            <w:gridSpan w:val="2"/>
            <w:tcBorders>
              <w:top w:val="single" w:sz="2" w:space="0" w:color="auto"/>
              <w:left w:val="single" w:sz="4" w:space="0" w:color="auto"/>
              <w:bottom w:val="single" w:sz="2" w:space="0" w:color="auto"/>
              <w:right w:val="single" w:sz="2" w:space="0" w:color="auto"/>
            </w:tcBorders>
          </w:tcPr>
          <w:p w:rsidR="006335D7" w:rsidRPr="00B14528" w:rsidRDefault="006335D7" w:rsidP="006335D7">
            <w:pPr>
              <w:rPr>
                <w:rFonts w:ascii="Calibri" w:hAnsi="Calibri" w:cs="Calibri"/>
                <w:b/>
                <w:sz w:val="22"/>
                <w:szCs w:val="22"/>
              </w:rPr>
            </w:pPr>
            <w:r w:rsidRPr="00B14528">
              <w:rPr>
                <w:rFonts w:ascii="Calibri" w:hAnsi="Calibri" w:cs="Calibri"/>
                <w:b/>
                <w:sz w:val="22"/>
                <w:szCs w:val="22"/>
              </w:rPr>
              <w:t>Description of any pre-testing and peer review of the methods and/or instrument (recommended)</w:t>
            </w:r>
          </w:p>
        </w:tc>
        <w:tc>
          <w:tcPr>
            <w:tcW w:w="8272" w:type="dxa"/>
            <w:gridSpan w:val="2"/>
            <w:tcBorders>
              <w:top w:val="single" w:sz="2" w:space="0" w:color="auto"/>
              <w:left w:val="single" w:sz="2" w:space="0" w:color="auto"/>
              <w:bottom w:val="single" w:sz="2" w:space="0" w:color="auto"/>
              <w:right w:val="single" w:sz="6" w:space="0" w:color="000000"/>
            </w:tcBorders>
          </w:tcPr>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sz w:val="22"/>
                <w:szCs w:val="22"/>
              </w:rPr>
            </w:pPr>
            <w:r w:rsidRPr="00B14528">
              <w:rPr>
                <w:rFonts w:ascii="Calibri" w:hAnsi="Calibri" w:cs="Calibri"/>
                <w:sz w:val="22"/>
                <w:szCs w:val="22"/>
              </w:rPr>
              <w:t>The</w:t>
            </w:r>
            <w:r>
              <w:rPr>
                <w:rFonts w:ascii="Calibri" w:hAnsi="Calibri" w:cs="Calibri"/>
                <w:sz w:val="22"/>
                <w:szCs w:val="22"/>
              </w:rPr>
              <w:t xml:space="preserve"> NPS/BOWA staff and exhibition development team members reviewed the survey. The design team</w:t>
            </w:r>
            <w:r w:rsidRPr="00B14528">
              <w:rPr>
                <w:rFonts w:ascii="Calibri" w:hAnsi="Calibri" w:cs="Calibri"/>
                <w:sz w:val="22"/>
                <w:szCs w:val="22"/>
              </w:rPr>
              <w:t xml:space="preserve"> incorporated their suggestions, edits, </w:t>
            </w:r>
            <w:r>
              <w:rPr>
                <w:rFonts w:ascii="Calibri" w:hAnsi="Calibri" w:cs="Calibri"/>
                <w:sz w:val="22"/>
                <w:szCs w:val="22"/>
              </w:rPr>
              <w:t>and comments in the final questionnaire</w:t>
            </w:r>
            <w:r w:rsidRPr="00B14528">
              <w:rPr>
                <w:rFonts w:ascii="Calibri" w:hAnsi="Calibri" w:cs="Calibri"/>
                <w:sz w:val="22"/>
                <w:szCs w:val="22"/>
              </w:rPr>
              <w:t>. The reviewers also agreed with</w:t>
            </w:r>
            <w:r>
              <w:rPr>
                <w:rFonts w:ascii="Calibri" w:hAnsi="Calibri" w:cs="Calibri"/>
                <w:sz w:val="22"/>
                <w:szCs w:val="22"/>
              </w:rPr>
              <w:t xml:space="preserve"> our estimated burden time of 26 minutes for the school-age children and 31 minutes for adults</w:t>
            </w:r>
            <w:r w:rsidRPr="00B14528">
              <w:rPr>
                <w:rFonts w:ascii="Calibri" w:hAnsi="Calibri" w:cs="Calibri"/>
                <w:sz w:val="22"/>
                <w:szCs w:val="22"/>
              </w:rPr>
              <w:t xml:space="preserve">. </w:t>
            </w:r>
          </w:p>
        </w:tc>
      </w:tr>
      <w:tr w:rsidR="006335D7" w:rsidRPr="00B14528" w:rsidTr="00953172">
        <w:trPr>
          <w:trHeight w:val="350"/>
          <w:jc w:val="center"/>
        </w:trPr>
        <w:tc>
          <w:tcPr>
            <w:tcW w:w="540" w:type="dxa"/>
            <w:tcBorders>
              <w:top w:val="single" w:sz="4" w:space="0" w:color="auto"/>
              <w:left w:val="single" w:sz="4" w:space="0" w:color="auto"/>
              <w:bottom w:val="single" w:sz="2"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Calibri" w:hAnsi="Calibri" w:cs="Calibri"/>
                <w:b/>
                <w:bCs/>
                <w:sz w:val="22"/>
                <w:szCs w:val="22"/>
              </w:rPr>
            </w:pPr>
            <w:r w:rsidRPr="00B14528">
              <w:rPr>
                <w:rFonts w:ascii="Calibri" w:hAnsi="Calibri" w:cs="Calibri"/>
                <w:b/>
                <w:sz w:val="22"/>
                <w:szCs w:val="22"/>
              </w:rPr>
              <w:t>12.</w:t>
            </w:r>
          </w:p>
        </w:tc>
        <w:tc>
          <w:tcPr>
            <w:tcW w:w="5392" w:type="dxa"/>
            <w:gridSpan w:val="2"/>
            <w:tcBorders>
              <w:top w:val="single" w:sz="4" w:space="0" w:color="auto"/>
              <w:left w:val="single" w:sz="2" w:space="0" w:color="auto"/>
              <w:bottom w:val="single" w:sz="2" w:space="0" w:color="auto"/>
              <w:right w:val="single" w:sz="2" w:space="0" w:color="auto"/>
            </w:tcBorders>
          </w:tcPr>
          <w:p w:rsidR="006335D7" w:rsidRPr="00B14528" w:rsidRDefault="006335D7" w:rsidP="003B308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sz w:val="22"/>
                <w:szCs w:val="22"/>
              </w:rPr>
              <w:t>Total Number of Respondents</w:t>
            </w:r>
            <w:r w:rsidR="003B3085">
              <w:rPr>
                <w:rFonts w:ascii="Calibri" w:hAnsi="Calibri" w:cs="Calibri"/>
                <w:b/>
                <w:sz w:val="22"/>
                <w:szCs w:val="22"/>
              </w:rPr>
              <w:t>:</w:t>
            </w:r>
          </w:p>
        </w:tc>
        <w:tc>
          <w:tcPr>
            <w:tcW w:w="4312" w:type="dxa"/>
            <w:tcBorders>
              <w:top w:val="single" w:sz="4" w:space="0" w:color="auto"/>
              <w:left w:val="single" w:sz="2" w:space="0" w:color="auto"/>
              <w:bottom w:val="single" w:sz="2" w:space="0" w:color="auto"/>
              <w:right w:val="single" w:sz="6" w:space="0" w:color="000000"/>
            </w:tcBorders>
          </w:tcPr>
          <w:p w:rsidR="004A0D36" w:rsidRDefault="004A0D36"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Principals: </w:t>
            </w:r>
            <w:r w:rsidR="003B3085">
              <w:rPr>
                <w:rFonts w:ascii="Calibri" w:hAnsi="Calibri" w:cs="Calibri"/>
                <w:bCs/>
                <w:sz w:val="22"/>
                <w:szCs w:val="22"/>
              </w:rPr>
              <w:t xml:space="preserve"> </w:t>
            </w:r>
            <w:r>
              <w:rPr>
                <w:rFonts w:ascii="Calibri" w:hAnsi="Calibri" w:cs="Calibri"/>
                <w:bCs/>
                <w:sz w:val="22"/>
                <w:szCs w:val="22"/>
              </w:rPr>
              <w:t>2</w:t>
            </w:r>
          </w:p>
          <w:p w:rsidR="006335D7" w:rsidRDefault="00FD7DCD"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S</w:t>
            </w:r>
            <w:r w:rsidR="006335D7">
              <w:rPr>
                <w:rFonts w:ascii="Calibri" w:hAnsi="Calibri" w:cs="Calibri"/>
                <w:bCs/>
                <w:sz w:val="22"/>
                <w:szCs w:val="22"/>
              </w:rPr>
              <w:t>chool-age children</w:t>
            </w:r>
            <w:r>
              <w:rPr>
                <w:rFonts w:ascii="Calibri" w:hAnsi="Calibri" w:cs="Calibri"/>
                <w:bCs/>
                <w:sz w:val="22"/>
                <w:szCs w:val="22"/>
              </w:rPr>
              <w:t>:  170</w:t>
            </w:r>
          </w:p>
          <w:p w:rsidR="006335D7" w:rsidRPr="00FD6DF7" w:rsidRDefault="00FD7DCD" w:rsidP="00FD7D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color w:val="FF0000"/>
                <w:sz w:val="22"/>
                <w:szCs w:val="22"/>
              </w:rPr>
            </w:pPr>
            <w:r>
              <w:rPr>
                <w:rFonts w:ascii="Calibri" w:hAnsi="Calibri" w:cs="Calibri"/>
                <w:bCs/>
                <w:sz w:val="22"/>
                <w:szCs w:val="22"/>
              </w:rPr>
              <w:t xml:space="preserve">Adults:   22 </w:t>
            </w:r>
          </w:p>
        </w:tc>
      </w:tr>
      <w:tr w:rsidR="006335D7" w:rsidRPr="00B14528">
        <w:trPr>
          <w:trHeight w:val="382"/>
          <w:jc w:val="center"/>
        </w:trPr>
        <w:tc>
          <w:tcPr>
            <w:tcW w:w="540" w:type="dxa"/>
            <w:tcBorders>
              <w:top w:val="single" w:sz="2" w:space="0" w:color="auto"/>
              <w:left w:val="single" w:sz="4" w:space="0" w:color="auto"/>
              <w:bottom w:val="single" w:sz="2"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Calibri" w:hAnsi="Calibri" w:cs="Calibri"/>
                <w:b/>
                <w:bCs/>
                <w:sz w:val="22"/>
                <w:szCs w:val="22"/>
              </w:rPr>
            </w:pPr>
            <w:r w:rsidRPr="00B14528">
              <w:rPr>
                <w:rFonts w:ascii="Calibri" w:hAnsi="Calibri" w:cs="Calibri"/>
                <w:b/>
                <w:sz w:val="22"/>
                <w:szCs w:val="22"/>
              </w:rPr>
              <w:t>13.</w:t>
            </w:r>
          </w:p>
        </w:tc>
        <w:tc>
          <w:tcPr>
            <w:tcW w:w="5392" w:type="dxa"/>
            <w:gridSpan w:val="2"/>
            <w:tcBorders>
              <w:top w:val="single" w:sz="2" w:space="0" w:color="auto"/>
              <w:left w:val="single" w:sz="2" w:space="0" w:color="auto"/>
              <w:bottom w:val="single" w:sz="2" w:space="0" w:color="auto"/>
              <w:right w:val="single" w:sz="2" w:space="0" w:color="auto"/>
            </w:tcBorders>
          </w:tcPr>
          <w:p w:rsidR="006335D7" w:rsidRPr="00B14528" w:rsidRDefault="006335D7" w:rsidP="003B308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sz w:val="22"/>
                <w:szCs w:val="22"/>
              </w:rPr>
              <w:t xml:space="preserve">Estimated Time to Complete </w:t>
            </w:r>
            <w:r w:rsidR="003B3085">
              <w:rPr>
                <w:rFonts w:ascii="Calibri" w:hAnsi="Calibri" w:cs="Calibri"/>
                <w:b/>
                <w:sz w:val="22"/>
                <w:szCs w:val="22"/>
              </w:rPr>
              <w:t>Instrument</w:t>
            </w:r>
            <w:r w:rsidRPr="00B14528">
              <w:rPr>
                <w:rFonts w:ascii="Calibri" w:hAnsi="Calibri" w:cs="Calibri"/>
                <w:b/>
                <w:sz w:val="22"/>
                <w:szCs w:val="22"/>
              </w:rPr>
              <w:t>:</w:t>
            </w:r>
          </w:p>
        </w:tc>
        <w:tc>
          <w:tcPr>
            <w:tcW w:w="4312" w:type="dxa"/>
            <w:tcBorders>
              <w:top w:val="single" w:sz="2" w:space="0" w:color="auto"/>
              <w:left w:val="single" w:sz="2" w:space="0" w:color="auto"/>
              <w:bottom w:val="single" w:sz="2" w:space="0" w:color="auto"/>
              <w:right w:val="single" w:sz="6" w:space="0" w:color="000000"/>
            </w:tcBorders>
          </w:tcPr>
          <w:p w:rsidR="004A0D36" w:rsidRDefault="004A0D36" w:rsidP="00CF16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Principals: </w:t>
            </w:r>
            <w:r w:rsidR="003B3085">
              <w:rPr>
                <w:rFonts w:ascii="Calibri" w:hAnsi="Calibri" w:cs="Calibri"/>
                <w:bCs/>
                <w:sz w:val="22"/>
                <w:szCs w:val="22"/>
              </w:rPr>
              <w:t xml:space="preserve"> </w:t>
            </w:r>
            <w:r>
              <w:rPr>
                <w:rFonts w:ascii="Calibri" w:hAnsi="Calibri" w:cs="Calibri"/>
                <w:bCs/>
                <w:sz w:val="22"/>
                <w:szCs w:val="22"/>
              </w:rPr>
              <w:t>5 minutes</w:t>
            </w:r>
          </w:p>
          <w:p w:rsidR="00CF1605" w:rsidRDefault="00FD7DCD" w:rsidP="00CF16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sidRPr="00FD7DCD">
              <w:rPr>
                <w:rFonts w:ascii="Calibri" w:hAnsi="Calibri" w:cs="Calibri"/>
                <w:bCs/>
                <w:sz w:val="22"/>
                <w:szCs w:val="22"/>
              </w:rPr>
              <w:t xml:space="preserve">School-age children:  </w:t>
            </w:r>
            <w:r w:rsidR="006335D7">
              <w:rPr>
                <w:rFonts w:ascii="Calibri" w:hAnsi="Calibri" w:cs="Calibri"/>
                <w:bCs/>
                <w:sz w:val="22"/>
                <w:szCs w:val="22"/>
              </w:rPr>
              <w:t>26 minutes</w:t>
            </w:r>
          </w:p>
          <w:p w:rsidR="006335D7" w:rsidRPr="00B14528" w:rsidRDefault="00FD7DCD" w:rsidP="00CF16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sidRPr="00FD7DCD">
              <w:rPr>
                <w:rFonts w:ascii="Calibri" w:hAnsi="Calibri" w:cs="Calibri"/>
                <w:bCs/>
                <w:sz w:val="22"/>
                <w:szCs w:val="22"/>
              </w:rPr>
              <w:t xml:space="preserve">Adults:   </w:t>
            </w:r>
            <w:r w:rsidR="006335D7">
              <w:rPr>
                <w:rFonts w:ascii="Calibri" w:hAnsi="Calibri" w:cs="Calibri"/>
                <w:bCs/>
                <w:sz w:val="22"/>
                <w:szCs w:val="22"/>
              </w:rPr>
              <w:t>31 minutes</w:t>
            </w:r>
          </w:p>
        </w:tc>
      </w:tr>
      <w:tr w:rsidR="006335D7" w:rsidRPr="00B14528">
        <w:trPr>
          <w:trHeight w:val="355"/>
          <w:jc w:val="center"/>
        </w:trPr>
        <w:tc>
          <w:tcPr>
            <w:tcW w:w="540" w:type="dxa"/>
            <w:tcBorders>
              <w:top w:val="single" w:sz="2" w:space="0" w:color="auto"/>
              <w:left w:val="single" w:sz="4" w:space="0" w:color="auto"/>
              <w:bottom w:val="single" w:sz="4"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Calibri" w:hAnsi="Calibri" w:cs="Calibri"/>
                <w:b/>
                <w:bCs/>
                <w:sz w:val="22"/>
                <w:szCs w:val="22"/>
              </w:rPr>
            </w:pPr>
            <w:r w:rsidRPr="00B14528">
              <w:rPr>
                <w:rFonts w:ascii="Calibri" w:hAnsi="Calibri" w:cs="Calibri"/>
                <w:b/>
                <w:sz w:val="22"/>
                <w:szCs w:val="22"/>
              </w:rPr>
              <w:t>14.</w:t>
            </w:r>
          </w:p>
        </w:tc>
        <w:tc>
          <w:tcPr>
            <w:tcW w:w="5392" w:type="dxa"/>
            <w:gridSpan w:val="2"/>
            <w:tcBorders>
              <w:top w:val="single" w:sz="2" w:space="0" w:color="auto"/>
              <w:left w:val="single" w:sz="2" w:space="0" w:color="auto"/>
              <w:bottom w:val="single" w:sz="4" w:space="0" w:color="auto"/>
              <w:right w:val="single" w:sz="2" w:space="0" w:color="auto"/>
            </w:tcBorders>
          </w:tcPr>
          <w:p w:rsidR="006335D7" w:rsidRPr="00B14528" w:rsidRDefault="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sz w:val="22"/>
                <w:szCs w:val="22"/>
              </w:rPr>
              <w:t>Total Burden Hours:</w:t>
            </w:r>
          </w:p>
        </w:tc>
        <w:tc>
          <w:tcPr>
            <w:tcW w:w="4312" w:type="dxa"/>
            <w:tcBorders>
              <w:top w:val="single" w:sz="2" w:space="0" w:color="auto"/>
              <w:left w:val="single" w:sz="2" w:space="0" w:color="auto"/>
              <w:bottom w:val="single" w:sz="4" w:space="0" w:color="auto"/>
              <w:right w:val="single" w:sz="6" w:space="0" w:color="000000"/>
            </w:tcBorders>
          </w:tcPr>
          <w:p w:rsidR="00047984" w:rsidRDefault="00047984"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Principal</w:t>
            </w:r>
            <w:r w:rsidR="00526A94">
              <w:rPr>
                <w:rFonts w:ascii="Calibri" w:hAnsi="Calibri" w:cs="Calibri"/>
                <w:bCs/>
                <w:sz w:val="22"/>
                <w:szCs w:val="22"/>
              </w:rPr>
              <w:t>s</w:t>
            </w:r>
            <w:r>
              <w:rPr>
                <w:rFonts w:ascii="Calibri" w:hAnsi="Calibri" w:cs="Calibri"/>
                <w:bCs/>
                <w:sz w:val="22"/>
                <w:szCs w:val="22"/>
              </w:rPr>
              <w:t>:</w:t>
            </w:r>
            <w:r w:rsidR="004A0D36">
              <w:rPr>
                <w:rFonts w:ascii="Calibri" w:hAnsi="Calibri" w:cs="Calibri"/>
                <w:bCs/>
                <w:sz w:val="22"/>
                <w:szCs w:val="22"/>
              </w:rPr>
              <w:t xml:space="preserve"> </w:t>
            </w:r>
            <w:r w:rsidR="00953172">
              <w:rPr>
                <w:rFonts w:ascii="Calibri" w:hAnsi="Calibri" w:cs="Calibri"/>
                <w:bCs/>
                <w:sz w:val="22"/>
                <w:szCs w:val="22"/>
              </w:rPr>
              <w:t>&lt; 1hour</w:t>
            </w:r>
          </w:p>
          <w:p w:rsidR="006335D7" w:rsidRDefault="00FD7DCD"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School-age children: 74 </w:t>
            </w:r>
            <w:r w:rsidR="006335D7">
              <w:rPr>
                <w:rFonts w:ascii="Calibri" w:hAnsi="Calibri" w:cs="Calibri"/>
                <w:bCs/>
                <w:sz w:val="22"/>
                <w:szCs w:val="22"/>
              </w:rPr>
              <w:t xml:space="preserve">hours </w:t>
            </w:r>
          </w:p>
          <w:p w:rsidR="00FD7DCD" w:rsidRDefault="00FD7DCD" w:rsidP="00FD7D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Adults:  </w:t>
            </w:r>
            <w:r w:rsidDel="00FD7DCD">
              <w:rPr>
                <w:rFonts w:ascii="Calibri" w:hAnsi="Calibri" w:cs="Calibri"/>
                <w:bCs/>
                <w:sz w:val="22"/>
                <w:szCs w:val="22"/>
              </w:rPr>
              <w:t xml:space="preserve"> </w:t>
            </w:r>
            <w:r>
              <w:rPr>
                <w:rFonts w:ascii="Calibri" w:hAnsi="Calibri" w:cs="Calibri"/>
                <w:bCs/>
                <w:sz w:val="22"/>
                <w:szCs w:val="22"/>
              </w:rPr>
              <w:t>11 hours</w:t>
            </w:r>
          </w:p>
          <w:p w:rsidR="006335D7" w:rsidRPr="001521A6" w:rsidRDefault="00FD7DCD" w:rsidP="003B308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1521A6">
              <w:rPr>
                <w:rFonts w:ascii="Calibri" w:hAnsi="Calibri" w:cs="Calibri"/>
                <w:b/>
                <w:bCs/>
                <w:sz w:val="22"/>
                <w:szCs w:val="22"/>
              </w:rPr>
              <w:t>TOTAL HOURS:  8</w:t>
            </w:r>
            <w:r w:rsidR="003B3085">
              <w:rPr>
                <w:rFonts w:ascii="Calibri" w:hAnsi="Calibri" w:cs="Calibri"/>
                <w:b/>
                <w:bCs/>
                <w:sz w:val="22"/>
                <w:szCs w:val="22"/>
              </w:rPr>
              <w:t>6</w:t>
            </w:r>
          </w:p>
        </w:tc>
      </w:tr>
      <w:tr w:rsidR="006335D7" w:rsidRPr="00B14528" w:rsidTr="00953172">
        <w:trPr>
          <w:trHeight w:val="1448"/>
          <w:jc w:val="center"/>
        </w:trPr>
        <w:tc>
          <w:tcPr>
            <w:tcW w:w="10244" w:type="dxa"/>
            <w:gridSpan w:val="4"/>
            <w:tcBorders>
              <w:top w:val="single" w:sz="2" w:space="0" w:color="auto"/>
              <w:left w:val="single" w:sz="4" w:space="0" w:color="auto"/>
              <w:bottom w:val="single" w:sz="4" w:space="0" w:color="auto"/>
              <w:right w:val="single" w:sz="6" w:space="0" w:color="000000"/>
            </w:tcBorders>
          </w:tcPr>
          <w:p w:rsidR="006335D7"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sz w:val="22"/>
                <w:szCs w:val="22"/>
              </w:rPr>
              <w:t xml:space="preserve">15. </w:t>
            </w:r>
            <w:r w:rsidRPr="00B14528">
              <w:rPr>
                <w:rFonts w:ascii="Calibri" w:hAnsi="Calibri" w:cs="Calibri"/>
                <w:b/>
                <w:bCs/>
                <w:sz w:val="22"/>
                <w:szCs w:val="22"/>
              </w:rPr>
              <w:t>Reporting Plan:</w:t>
            </w:r>
          </w:p>
          <w:p w:rsidR="006335D7"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b/>
                <w:bCs/>
                <w:sz w:val="22"/>
                <w:szCs w:val="22"/>
              </w:rPr>
            </w:pPr>
          </w:p>
          <w:p w:rsidR="006335D7" w:rsidRPr="005C6251"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2"/>
                <w:szCs w:val="22"/>
              </w:rPr>
            </w:pPr>
            <w:r w:rsidRPr="005C6251">
              <w:rPr>
                <w:rFonts w:ascii="Calibri" w:hAnsi="Calibri" w:cs="Calibri"/>
                <w:bCs/>
                <w:sz w:val="22"/>
                <w:szCs w:val="22"/>
              </w:rPr>
              <w:t xml:space="preserve">We </w:t>
            </w:r>
            <w:r w:rsidR="00FD7DCD">
              <w:rPr>
                <w:rFonts w:ascii="Calibri" w:hAnsi="Calibri" w:cs="Calibri"/>
                <w:bCs/>
                <w:sz w:val="22"/>
                <w:szCs w:val="22"/>
              </w:rPr>
              <w:t>will</w:t>
            </w:r>
            <w:r w:rsidRPr="005C6251">
              <w:rPr>
                <w:rFonts w:ascii="Calibri" w:hAnsi="Calibri" w:cs="Calibri"/>
                <w:bCs/>
                <w:sz w:val="22"/>
                <w:szCs w:val="22"/>
              </w:rPr>
              <w:t xml:space="preserve"> submit a summary of the result to NPS/</w:t>
            </w:r>
            <w:r w:rsidR="00FD7DCD" w:rsidRPr="005C6251">
              <w:rPr>
                <w:rFonts w:ascii="Calibri" w:hAnsi="Calibri" w:cs="Calibri"/>
                <w:bCs/>
                <w:sz w:val="22"/>
                <w:szCs w:val="22"/>
              </w:rPr>
              <w:t>BOW</w:t>
            </w:r>
            <w:r w:rsidR="00FD7DCD">
              <w:rPr>
                <w:rFonts w:ascii="Calibri" w:hAnsi="Calibri" w:cs="Calibri"/>
                <w:bCs/>
                <w:sz w:val="22"/>
                <w:szCs w:val="22"/>
              </w:rPr>
              <w:t>A.</w:t>
            </w:r>
            <w:r w:rsidR="00FD7DCD">
              <w:rPr>
                <w:rFonts w:ascii="Calibri" w:hAnsi="Calibri" w:cs="Calibri"/>
                <w:sz w:val="22"/>
                <w:szCs w:val="22"/>
              </w:rPr>
              <w:t xml:space="preserve">  F</w:t>
            </w:r>
            <w:r>
              <w:rPr>
                <w:rFonts w:ascii="Calibri" w:hAnsi="Calibri" w:cs="Calibri"/>
                <w:sz w:val="22"/>
                <w:szCs w:val="22"/>
              </w:rPr>
              <w:t>requency distribution</w:t>
            </w:r>
            <w:r w:rsidR="00FD7DCD">
              <w:rPr>
                <w:rFonts w:ascii="Calibri" w:hAnsi="Calibri" w:cs="Calibri"/>
                <w:sz w:val="22"/>
                <w:szCs w:val="22"/>
              </w:rPr>
              <w:t>s</w:t>
            </w:r>
            <w:r>
              <w:rPr>
                <w:rFonts w:ascii="Calibri" w:hAnsi="Calibri" w:cs="Calibri"/>
                <w:sz w:val="22"/>
                <w:szCs w:val="22"/>
              </w:rPr>
              <w:t xml:space="preserve"> </w:t>
            </w:r>
            <w:r w:rsidRPr="005C6251">
              <w:rPr>
                <w:rFonts w:ascii="Calibri" w:hAnsi="Calibri" w:cs="Calibri"/>
                <w:sz w:val="22"/>
                <w:szCs w:val="22"/>
              </w:rPr>
              <w:t>indicating how parti</w:t>
            </w:r>
            <w:r>
              <w:rPr>
                <w:rFonts w:ascii="Calibri" w:hAnsi="Calibri" w:cs="Calibri"/>
                <w:sz w:val="22"/>
                <w:szCs w:val="22"/>
              </w:rPr>
              <w:t>cipants responded to the questionnaire</w:t>
            </w:r>
            <w:r w:rsidRPr="005C6251">
              <w:rPr>
                <w:rFonts w:ascii="Calibri" w:hAnsi="Calibri" w:cs="Calibri"/>
                <w:sz w:val="22"/>
                <w:szCs w:val="22"/>
              </w:rPr>
              <w:t xml:space="preserve"> will be presented</w:t>
            </w:r>
            <w:r w:rsidR="00FD7DCD">
              <w:rPr>
                <w:rFonts w:ascii="Calibri" w:hAnsi="Calibri" w:cs="Calibri"/>
                <w:sz w:val="22"/>
                <w:szCs w:val="22"/>
              </w:rPr>
              <w:t>.  T</w:t>
            </w:r>
            <w:r w:rsidR="00FD7DCD" w:rsidRPr="005C6251">
              <w:rPr>
                <w:rFonts w:ascii="Calibri" w:hAnsi="Calibri" w:cs="Calibri"/>
                <w:bCs/>
                <w:sz w:val="22"/>
                <w:szCs w:val="22"/>
              </w:rPr>
              <w:t>his information will be used to inform the design development and f</w:t>
            </w:r>
            <w:r w:rsidR="00FD7DCD">
              <w:rPr>
                <w:rFonts w:ascii="Calibri" w:hAnsi="Calibri" w:cs="Calibri"/>
                <w:bCs/>
                <w:sz w:val="22"/>
                <w:szCs w:val="22"/>
              </w:rPr>
              <w:t>inal</w:t>
            </w:r>
            <w:r w:rsidR="00FD7DCD" w:rsidRPr="005C6251">
              <w:rPr>
                <w:rFonts w:ascii="Calibri" w:hAnsi="Calibri" w:cs="Calibri"/>
                <w:bCs/>
                <w:sz w:val="22"/>
                <w:szCs w:val="22"/>
              </w:rPr>
              <w:t xml:space="preserve"> phases of the exhibition process</w:t>
            </w:r>
          </w:p>
          <w:p w:rsidR="006335D7" w:rsidRPr="000B7C39"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p>
        </w:tc>
      </w:tr>
    </w:tbl>
    <w:p w:rsidR="006335D7" w:rsidRDefault="006335D7"/>
    <w:tbl>
      <w:tblPr>
        <w:tblW w:w="0" w:type="auto"/>
        <w:jc w:val="center"/>
        <w:tblInd w:w="-2419" w:type="dxa"/>
        <w:tblLayout w:type="fixed"/>
        <w:tblCellMar>
          <w:left w:w="114" w:type="dxa"/>
          <w:right w:w="114" w:type="dxa"/>
        </w:tblCellMar>
        <w:tblLook w:val="0000"/>
      </w:tblPr>
      <w:tblGrid>
        <w:gridCol w:w="2160"/>
        <w:gridCol w:w="8084"/>
      </w:tblGrid>
      <w:tr w:rsidR="006335D7" w:rsidRPr="00B14528">
        <w:trPr>
          <w:trHeight w:val="335"/>
          <w:jc w:val="center"/>
        </w:trPr>
        <w:tc>
          <w:tcPr>
            <w:tcW w:w="10244" w:type="dxa"/>
            <w:gridSpan w:val="2"/>
            <w:tcBorders>
              <w:top w:val="single" w:sz="2" w:space="0" w:color="auto"/>
              <w:left w:val="single" w:sz="4" w:space="0" w:color="auto"/>
              <w:bottom w:val="single" w:sz="2" w:space="0" w:color="auto"/>
              <w:right w:val="single" w:sz="6" w:space="0" w:color="000000"/>
            </w:tcBorders>
            <w:vAlign w:val="center"/>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2"/>
                <w:szCs w:val="22"/>
              </w:rPr>
            </w:pPr>
            <w:r w:rsidRPr="00B14528">
              <w:rPr>
                <w:rFonts w:ascii="Calibri" w:hAnsi="Calibri" w:cs="Calibri"/>
                <w:b/>
                <w:bCs/>
                <w:sz w:val="22"/>
                <w:szCs w:val="22"/>
              </w:rPr>
              <w:t>16. Justification, Purpose, and Use:</w:t>
            </w:r>
          </w:p>
        </w:tc>
      </w:tr>
      <w:tr w:rsidR="006335D7" w:rsidRPr="00B14528">
        <w:trPr>
          <w:trHeight w:val="611"/>
          <w:jc w:val="center"/>
        </w:trPr>
        <w:tc>
          <w:tcPr>
            <w:tcW w:w="2160" w:type="dxa"/>
            <w:tcBorders>
              <w:top w:val="single" w:sz="2" w:space="0" w:color="auto"/>
              <w:left w:val="single" w:sz="4" w:space="0" w:color="auto"/>
              <w:bottom w:val="single" w:sz="2"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B14528">
              <w:rPr>
                <w:rFonts w:ascii="Calibri" w:hAnsi="Calibri" w:cs="Calibri"/>
                <w:b/>
                <w:sz w:val="22"/>
                <w:szCs w:val="22"/>
              </w:rPr>
              <w:t>Survey Justification and Purpose</w:t>
            </w:r>
          </w:p>
        </w:tc>
        <w:tc>
          <w:tcPr>
            <w:tcW w:w="8084" w:type="dxa"/>
            <w:tcBorders>
              <w:top w:val="single" w:sz="2" w:space="0" w:color="auto"/>
              <w:left w:val="single" w:sz="2" w:space="0" w:color="auto"/>
              <w:bottom w:val="single" w:sz="2" w:space="0" w:color="auto"/>
              <w:right w:val="single" w:sz="6" w:space="0" w:color="000000"/>
            </w:tcBorders>
          </w:tcPr>
          <w:p w:rsidR="006335D7" w:rsidRPr="005C6251"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bCs/>
                <w:sz w:val="22"/>
                <w:szCs w:val="22"/>
              </w:rPr>
            </w:pPr>
            <w:r w:rsidRPr="005C6251">
              <w:rPr>
                <w:rFonts w:ascii="Calibri" w:hAnsi="Calibri" w:cs="Calibri"/>
                <w:bCs/>
                <w:sz w:val="22"/>
                <w:szCs w:val="22"/>
              </w:rPr>
              <w:t xml:space="preserve">This </w:t>
            </w:r>
            <w:r w:rsidR="00952B88">
              <w:rPr>
                <w:rFonts w:ascii="Calibri" w:hAnsi="Calibri" w:cs="Calibri"/>
                <w:bCs/>
                <w:sz w:val="22"/>
                <w:szCs w:val="22"/>
              </w:rPr>
              <w:t xml:space="preserve">information collection </w:t>
            </w:r>
            <w:r w:rsidR="00FD4C7C">
              <w:rPr>
                <w:rFonts w:ascii="Calibri" w:hAnsi="Calibri" w:cs="Calibri"/>
                <w:bCs/>
                <w:sz w:val="22"/>
                <w:szCs w:val="22"/>
              </w:rPr>
              <w:t xml:space="preserve">is the </w:t>
            </w:r>
            <w:r w:rsidRPr="005C6251">
              <w:rPr>
                <w:rFonts w:ascii="Calibri" w:hAnsi="Calibri" w:cs="Calibri"/>
                <w:bCs/>
                <w:sz w:val="22"/>
                <w:szCs w:val="22"/>
              </w:rPr>
              <w:t xml:space="preserve">only opportunity </w:t>
            </w:r>
            <w:r w:rsidR="00952B88">
              <w:rPr>
                <w:rFonts w:ascii="Calibri" w:hAnsi="Calibri" w:cs="Calibri"/>
                <w:bCs/>
                <w:sz w:val="22"/>
                <w:szCs w:val="22"/>
              </w:rPr>
              <w:t xml:space="preserve">for </w:t>
            </w:r>
            <w:r w:rsidRPr="005C6251">
              <w:rPr>
                <w:rFonts w:ascii="Calibri" w:hAnsi="Calibri" w:cs="Calibri"/>
                <w:bCs/>
                <w:sz w:val="22"/>
                <w:szCs w:val="22"/>
              </w:rPr>
              <w:t xml:space="preserve">BOWA </w:t>
            </w:r>
            <w:r>
              <w:rPr>
                <w:rFonts w:ascii="Calibri" w:hAnsi="Calibri" w:cs="Calibri"/>
                <w:bCs/>
                <w:sz w:val="22"/>
                <w:szCs w:val="22"/>
              </w:rPr>
              <w:t>to test</w:t>
            </w:r>
            <w:r w:rsidR="00952B88">
              <w:rPr>
                <w:rFonts w:ascii="Calibri" w:hAnsi="Calibri" w:cs="Calibri"/>
                <w:bCs/>
                <w:sz w:val="22"/>
                <w:szCs w:val="22"/>
              </w:rPr>
              <w:t xml:space="preserve"> the design features of</w:t>
            </w:r>
            <w:r>
              <w:rPr>
                <w:rFonts w:ascii="Calibri" w:hAnsi="Calibri" w:cs="Calibri"/>
                <w:bCs/>
                <w:sz w:val="22"/>
                <w:szCs w:val="22"/>
              </w:rPr>
              <w:t xml:space="preserve"> the new exhibit. With</w:t>
            </w:r>
            <w:r w:rsidRPr="005C6251">
              <w:rPr>
                <w:rFonts w:ascii="Calibri" w:hAnsi="Calibri" w:cs="Calibri"/>
                <w:bCs/>
                <w:sz w:val="22"/>
                <w:szCs w:val="22"/>
              </w:rPr>
              <w:t xml:space="preserve"> this col</w:t>
            </w:r>
            <w:r>
              <w:rPr>
                <w:rFonts w:ascii="Calibri" w:hAnsi="Calibri" w:cs="Calibri"/>
                <w:bCs/>
                <w:sz w:val="22"/>
                <w:szCs w:val="22"/>
              </w:rPr>
              <w:t xml:space="preserve">lection, BOWA </w:t>
            </w:r>
            <w:r w:rsidR="00952B88">
              <w:rPr>
                <w:rFonts w:ascii="Calibri" w:hAnsi="Calibri" w:cs="Calibri"/>
                <w:bCs/>
                <w:sz w:val="22"/>
                <w:szCs w:val="22"/>
              </w:rPr>
              <w:t>will understand if</w:t>
            </w:r>
            <w:r>
              <w:rPr>
                <w:rFonts w:ascii="Calibri" w:hAnsi="Calibri" w:cs="Calibri"/>
                <w:bCs/>
                <w:sz w:val="22"/>
                <w:szCs w:val="22"/>
              </w:rPr>
              <w:t xml:space="preserve"> the </w:t>
            </w:r>
            <w:r w:rsidRPr="005C6251">
              <w:rPr>
                <w:rFonts w:ascii="Calibri" w:hAnsi="Calibri" w:cs="Calibri"/>
                <w:bCs/>
                <w:sz w:val="22"/>
                <w:szCs w:val="22"/>
              </w:rPr>
              <w:t xml:space="preserve">new exhibit successfully communicates the intended main messages and captures people’s </w:t>
            </w:r>
            <w:r w:rsidR="00FD4C7C" w:rsidRPr="005C6251">
              <w:rPr>
                <w:rFonts w:ascii="Calibri" w:hAnsi="Calibri" w:cs="Calibri"/>
                <w:bCs/>
                <w:sz w:val="22"/>
                <w:szCs w:val="22"/>
              </w:rPr>
              <w:t>attention</w:t>
            </w:r>
            <w:r w:rsidR="00FD4C7C">
              <w:rPr>
                <w:rFonts w:ascii="Calibri" w:hAnsi="Calibri" w:cs="Calibri"/>
                <w:bCs/>
                <w:sz w:val="22"/>
                <w:szCs w:val="22"/>
              </w:rPr>
              <w:t>, which</w:t>
            </w:r>
            <w:r w:rsidR="00C76E29">
              <w:rPr>
                <w:rFonts w:ascii="Calibri" w:hAnsi="Calibri" w:cs="Calibri"/>
                <w:bCs/>
                <w:sz w:val="22"/>
                <w:szCs w:val="22"/>
              </w:rPr>
              <w:t xml:space="preserve"> could lead to rep</w:t>
            </w:r>
            <w:r>
              <w:rPr>
                <w:rFonts w:ascii="Calibri" w:hAnsi="Calibri" w:cs="Calibri"/>
                <w:bCs/>
                <w:sz w:val="22"/>
                <w:szCs w:val="22"/>
              </w:rPr>
              <w:t>eat visits</w:t>
            </w:r>
            <w:r w:rsidRPr="005C6251">
              <w:rPr>
                <w:rFonts w:ascii="Calibri" w:hAnsi="Calibri" w:cs="Calibri"/>
                <w:bCs/>
                <w:sz w:val="22"/>
                <w:szCs w:val="22"/>
              </w:rPr>
              <w:t xml:space="preserve">. BOWA </w:t>
            </w:r>
            <w:r w:rsidR="00952B88">
              <w:rPr>
                <w:rFonts w:ascii="Calibri" w:hAnsi="Calibri" w:cs="Calibri"/>
                <w:bCs/>
                <w:sz w:val="22"/>
                <w:szCs w:val="22"/>
              </w:rPr>
              <w:t>would like</w:t>
            </w:r>
            <w:r w:rsidR="00952B88" w:rsidRPr="005C6251">
              <w:rPr>
                <w:rFonts w:ascii="Calibri" w:hAnsi="Calibri" w:cs="Calibri"/>
                <w:bCs/>
                <w:sz w:val="22"/>
                <w:szCs w:val="22"/>
              </w:rPr>
              <w:t xml:space="preserve"> </w:t>
            </w:r>
            <w:r w:rsidRPr="005C6251">
              <w:rPr>
                <w:rFonts w:ascii="Calibri" w:hAnsi="Calibri" w:cs="Calibri"/>
                <w:bCs/>
                <w:sz w:val="22"/>
                <w:szCs w:val="22"/>
              </w:rPr>
              <w:t xml:space="preserve">to test the exhibit </w:t>
            </w:r>
            <w:r w:rsidR="00952B88">
              <w:rPr>
                <w:rFonts w:ascii="Calibri" w:hAnsi="Calibri" w:cs="Calibri"/>
                <w:bCs/>
                <w:sz w:val="22"/>
                <w:szCs w:val="22"/>
              </w:rPr>
              <w:t xml:space="preserve">at this phase </w:t>
            </w:r>
            <w:r w:rsidRPr="005C6251">
              <w:rPr>
                <w:rFonts w:ascii="Calibri" w:hAnsi="Calibri" w:cs="Calibri"/>
                <w:bCs/>
                <w:sz w:val="22"/>
                <w:szCs w:val="22"/>
              </w:rPr>
              <w:t xml:space="preserve">so that respondent feedback can </w:t>
            </w:r>
            <w:r>
              <w:rPr>
                <w:rFonts w:ascii="Calibri" w:hAnsi="Calibri" w:cs="Calibri"/>
                <w:bCs/>
                <w:sz w:val="22"/>
                <w:szCs w:val="22"/>
              </w:rPr>
              <w:t xml:space="preserve">be incorporated in </w:t>
            </w:r>
            <w:r w:rsidRPr="005C6251">
              <w:rPr>
                <w:rFonts w:ascii="Calibri" w:hAnsi="Calibri" w:cs="Calibri"/>
                <w:bCs/>
                <w:sz w:val="22"/>
                <w:szCs w:val="22"/>
              </w:rPr>
              <w:t xml:space="preserve">the final exhibit design. </w:t>
            </w:r>
            <w:r w:rsidRPr="006C0E28">
              <w:rPr>
                <w:rFonts w:ascii="Calibri" w:hAnsi="Calibri" w:cs="Calibri"/>
                <w:bCs/>
                <w:sz w:val="22"/>
                <w:szCs w:val="22"/>
              </w:rPr>
              <w:t>To ensure that the final exhibit design, stories, and interactive elements meet the needs of the intended audiences</w:t>
            </w:r>
            <w:r>
              <w:rPr>
                <w:rFonts w:ascii="Calibri" w:hAnsi="Calibri" w:cs="Calibri"/>
                <w:bCs/>
                <w:sz w:val="22"/>
                <w:szCs w:val="22"/>
              </w:rPr>
              <w:t>, BOWA managers need a clear</w:t>
            </w:r>
            <w:r w:rsidRPr="006C0E28">
              <w:rPr>
                <w:rFonts w:ascii="Calibri" w:hAnsi="Calibri" w:cs="Calibri"/>
                <w:bCs/>
                <w:sz w:val="22"/>
                <w:szCs w:val="22"/>
              </w:rPr>
              <w:t xml:space="preserve"> understanding of how potential visitors will use the exhi</w:t>
            </w:r>
            <w:r>
              <w:rPr>
                <w:rFonts w:ascii="Calibri" w:hAnsi="Calibri" w:cs="Calibri"/>
                <w:bCs/>
                <w:sz w:val="22"/>
                <w:szCs w:val="22"/>
              </w:rPr>
              <w:t>bit</w:t>
            </w:r>
            <w:r w:rsidRPr="006C0E28">
              <w:rPr>
                <w:rFonts w:ascii="Calibri" w:hAnsi="Calibri" w:cs="Calibri"/>
                <w:bCs/>
                <w:sz w:val="22"/>
                <w:szCs w:val="22"/>
              </w:rPr>
              <w:t xml:space="preserve"> materia</w:t>
            </w:r>
            <w:r>
              <w:rPr>
                <w:rFonts w:ascii="Calibri" w:hAnsi="Calibri" w:cs="Calibri"/>
                <w:bCs/>
                <w:sz w:val="22"/>
                <w:szCs w:val="22"/>
              </w:rPr>
              <w:t>l and interact with the content</w:t>
            </w:r>
            <w:r w:rsidRPr="006C0E28">
              <w:rPr>
                <w:rFonts w:ascii="Calibri" w:hAnsi="Calibri" w:cs="Calibri"/>
                <w:bCs/>
                <w:sz w:val="22"/>
                <w:szCs w:val="22"/>
              </w:rPr>
              <w:t>.</w:t>
            </w:r>
          </w:p>
          <w:p w:rsidR="006335D7" w:rsidRPr="005C6251" w:rsidRDefault="006335D7" w:rsidP="006335D7">
            <w:pPr>
              <w:pBdr>
                <w:top w:val="single" w:sz="6" w:space="0" w:color="FFFFFF"/>
                <w:left w:val="single" w:sz="6" w:space="0" w:color="FFFFFF"/>
                <w:bottom w:val="single" w:sz="6" w:space="0" w:color="FFFFFF"/>
                <w:right w:val="single" w:sz="6" w:space="0" w:color="FFFFFF"/>
              </w:pBdr>
              <w:tabs>
                <w:tab w:val="left" w:pos="0"/>
                <w:tab w:val="left" w:pos="560"/>
                <w:tab w:val="left" w:pos="720"/>
                <w:tab w:val="left" w:pos="1120"/>
                <w:tab w:val="left" w:pos="1440"/>
                <w:tab w:val="left" w:pos="1680"/>
                <w:tab w:val="left" w:pos="2160"/>
                <w:tab w:val="left" w:pos="2240"/>
                <w:tab w:val="left" w:pos="2800"/>
                <w:tab w:val="left" w:pos="2880"/>
                <w:tab w:val="left" w:pos="3360"/>
                <w:tab w:val="left" w:pos="3600"/>
                <w:tab w:val="left" w:pos="3920"/>
                <w:tab w:val="left" w:pos="4320"/>
                <w:tab w:val="left" w:pos="4480"/>
                <w:tab w:val="left" w:pos="5040"/>
                <w:tab w:val="left" w:pos="5600"/>
                <w:tab w:val="left" w:pos="5760"/>
                <w:tab w:val="left" w:pos="6160"/>
                <w:tab w:val="left" w:pos="6480"/>
                <w:tab w:val="left" w:pos="6720"/>
                <w:tab w:val="left" w:pos="7200"/>
                <w:tab w:val="left" w:pos="7920"/>
                <w:tab w:val="left" w:pos="8640"/>
                <w:tab w:val="left" w:pos="9360"/>
                <w:tab w:val="right" w:pos="10080"/>
              </w:tabs>
              <w:rPr>
                <w:rFonts w:ascii="Calibri" w:hAnsi="Calibri" w:cs="Calibri"/>
                <w:sz w:val="22"/>
                <w:szCs w:val="22"/>
              </w:rPr>
            </w:pPr>
          </w:p>
        </w:tc>
      </w:tr>
      <w:tr w:rsidR="006335D7" w:rsidRPr="00B14528">
        <w:trPr>
          <w:trHeight w:val="611"/>
          <w:jc w:val="center"/>
        </w:trPr>
        <w:tc>
          <w:tcPr>
            <w:tcW w:w="2160" w:type="dxa"/>
            <w:tcBorders>
              <w:top w:val="single" w:sz="2" w:space="0" w:color="auto"/>
              <w:left w:val="single" w:sz="4" w:space="0" w:color="auto"/>
              <w:bottom w:val="single" w:sz="2"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B14528">
              <w:rPr>
                <w:rFonts w:ascii="Calibri" w:hAnsi="Calibri" w:cs="Calibri"/>
                <w:b/>
                <w:sz w:val="22"/>
                <w:szCs w:val="22"/>
              </w:rPr>
              <w:t>Survey Goals</w:t>
            </w:r>
          </w:p>
        </w:tc>
        <w:tc>
          <w:tcPr>
            <w:tcW w:w="8084" w:type="dxa"/>
            <w:tcBorders>
              <w:top w:val="single" w:sz="2" w:space="0" w:color="auto"/>
              <w:left w:val="single" w:sz="2" w:space="0" w:color="auto"/>
              <w:bottom w:val="single" w:sz="2" w:space="0" w:color="auto"/>
              <w:right w:val="single" w:sz="6" w:space="0" w:color="000000"/>
            </w:tcBorders>
          </w:tcPr>
          <w:p w:rsidR="006335D7" w:rsidRPr="006C0E28" w:rsidRDefault="006335D7" w:rsidP="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The goal </w:t>
            </w:r>
            <w:r w:rsidRPr="006C0E28">
              <w:rPr>
                <w:rFonts w:ascii="Calibri" w:hAnsi="Calibri" w:cs="Calibri"/>
                <w:bCs/>
                <w:sz w:val="22"/>
                <w:szCs w:val="22"/>
              </w:rPr>
              <w:t xml:space="preserve">of the survey is to reveal whether </w:t>
            </w:r>
            <w:r>
              <w:rPr>
                <w:rFonts w:ascii="Calibri" w:hAnsi="Calibri" w:cs="Calibri"/>
                <w:bCs/>
                <w:sz w:val="22"/>
                <w:szCs w:val="22"/>
              </w:rPr>
              <w:t>the exhibit content and stories are</w:t>
            </w:r>
            <w:r w:rsidRPr="006C0E28">
              <w:rPr>
                <w:rFonts w:ascii="Calibri" w:hAnsi="Calibri" w:cs="Calibri"/>
                <w:bCs/>
                <w:sz w:val="22"/>
                <w:szCs w:val="22"/>
              </w:rPr>
              <w:t xml:space="preserve"> clear, what visitors do, and the extent to which they understand the </w:t>
            </w:r>
            <w:r>
              <w:rPr>
                <w:rFonts w:ascii="Calibri" w:hAnsi="Calibri" w:cs="Calibri"/>
                <w:bCs/>
                <w:sz w:val="22"/>
                <w:szCs w:val="22"/>
              </w:rPr>
              <w:t>main idea</w:t>
            </w:r>
            <w:r w:rsidRPr="006C0E28">
              <w:rPr>
                <w:rFonts w:ascii="Calibri" w:hAnsi="Calibri" w:cs="Calibri"/>
                <w:bCs/>
                <w:sz w:val="22"/>
                <w:szCs w:val="22"/>
              </w:rPr>
              <w:t xml:space="preserve">s. Some of the questions we want to answer during the survey are: </w:t>
            </w:r>
          </w:p>
          <w:p w:rsidR="006335D7" w:rsidRPr="006C0E28" w:rsidRDefault="006335D7" w:rsidP="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p>
          <w:p w:rsidR="00AE48A9" w:rsidRDefault="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Calibri" w:hAnsi="Calibri" w:cs="Calibri"/>
                <w:bCs/>
                <w:sz w:val="22"/>
                <w:szCs w:val="22"/>
              </w:rPr>
            </w:pPr>
            <w:r w:rsidRPr="006C0E28">
              <w:rPr>
                <w:rFonts w:ascii="Calibri" w:hAnsi="Calibri" w:cs="Calibri"/>
                <w:bCs/>
                <w:sz w:val="22"/>
                <w:szCs w:val="22"/>
              </w:rPr>
              <w:t xml:space="preserve">1. Can </w:t>
            </w:r>
            <w:r>
              <w:rPr>
                <w:rFonts w:ascii="Calibri" w:hAnsi="Calibri" w:cs="Calibri"/>
                <w:bCs/>
                <w:sz w:val="22"/>
                <w:szCs w:val="22"/>
              </w:rPr>
              <w:t>respondents</w:t>
            </w:r>
            <w:r w:rsidRPr="006C0E28">
              <w:rPr>
                <w:rFonts w:ascii="Calibri" w:hAnsi="Calibri" w:cs="Calibri"/>
                <w:bCs/>
                <w:sz w:val="22"/>
                <w:szCs w:val="22"/>
              </w:rPr>
              <w:t xml:space="preserve"> figure out what to do? </w:t>
            </w:r>
          </w:p>
          <w:p w:rsidR="00AE48A9" w:rsidRDefault="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Calibri" w:hAnsi="Calibri" w:cs="Calibri"/>
                <w:bCs/>
                <w:sz w:val="22"/>
                <w:szCs w:val="22"/>
              </w:rPr>
            </w:pPr>
            <w:r w:rsidRPr="006C0E28">
              <w:rPr>
                <w:rFonts w:ascii="Calibri" w:hAnsi="Calibri" w:cs="Calibri"/>
                <w:bCs/>
                <w:sz w:val="22"/>
                <w:szCs w:val="22"/>
              </w:rPr>
              <w:t>2. Do</w:t>
            </w:r>
            <w:r w:rsidR="00C76E29">
              <w:rPr>
                <w:rFonts w:ascii="Calibri" w:hAnsi="Calibri" w:cs="Calibri"/>
                <w:bCs/>
                <w:sz w:val="22"/>
                <w:szCs w:val="22"/>
              </w:rPr>
              <w:t>es</w:t>
            </w:r>
            <w:r w:rsidRPr="006C0E28">
              <w:rPr>
                <w:rFonts w:ascii="Calibri" w:hAnsi="Calibri" w:cs="Calibri"/>
                <w:bCs/>
                <w:sz w:val="22"/>
                <w:szCs w:val="22"/>
              </w:rPr>
              <w:t xml:space="preserve"> </w:t>
            </w:r>
            <w:r>
              <w:rPr>
                <w:rFonts w:ascii="Calibri" w:hAnsi="Calibri" w:cs="Calibri"/>
                <w:bCs/>
                <w:sz w:val="22"/>
                <w:szCs w:val="22"/>
              </w:rPr>
              <w:t>the exhibit</w:t>
            </w:r>
            <w:r w:rsidRPr="006C0E28">
              <w:rPr>
                <w:rFonts w:ascii="Calibri" w:hAnsi="Calibri" w:cs="Calibri"/>
                <w:bCs/>
                <w:sz w:val="22"/>
                <w:szCs w:val="22"/>
              </w:rPr>
              <w:t xml:space="preserve"> make sense</w:t>
            </w:r>
            <w:r>
              <w:rPr>
                <w:rFonts w:ascii="Calibri" w:hAnsi="Calibri" w:cs="Calibri"/>
                <w:bCs/>
                <w:sz w:val="22"/>
                <w:szCs w:val="22"/>
              </w:rPr>
              <w:t>? Are there ways to improve the exhibit</w:t>
            </w:r>
            <w:r w:rsidRPr="006C0E28">
              <w:rPr>
                <w:rFonts w:ascii="Calibri" w:hAnsi="Calibri" w:cs="Calibri"/>
                <w:bCs/>
                <w:sz w:val="22"/>
                <w:szCs w:val="22"/>
              </w:rPr>
              <w:t xml:space="preserve">? </w:t>
            </w:r>
          </w:p>
          <w:p w:rsidR="00AE48A9" w:rsidRDefault="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Calibri" w:hAnsi="Calibri" w:cs="Calibri"/>
                <w:bCs/>
                <w:sz w:val="22"/>
                <w:szCs w:val="22"/>
              </w:rPr>
            </w:pPr>
            <w:r w:rsidRPr="006C0E28">
              <w:rPr>
                <w:rFonts w:ascii="Calibri" w:hAnsi="Calibri" w:cs="Calibri"/>
                <w:bCs/>
                <w:sz w:val="22"/>
                <w:szCs w:val="22"/>
              </w:rPr>
              <w:t xml:space="preserve">3. Do </w:t>
            </w:r>
            <w:r>
              <w:rPr>
                <w:rFonts w:ascii="Calibri" w:hAnsi="Calibri" w:cs="Calibri"/>
                <w:bCs/>
                <w:sz w:val="22"/>
                <w:szCs w:val="22"/>
              </w:rPr>
              <w:t>respondents</w:t>
            </w:r>
            <w:r w:rsidRPr="006C0E28">
              <w:rPr>
                <w:rFonts w:ascii="Calibri" w:hAnsi="Calibri" w:cs="Calibri"/>
                <w:bCs/>
                <w:sz w:val="22"/>
                <w:szCs w:val="22"/>
              </w:rPr>
              <w:t xml:space="preserve"> find the exhibit interesting? Do they get </w:t>
            </w:r>
            <w:r w:rsidR="00952B88">
              <w:rPr>
                <w:rFonts w:ascii="Calibri" w:hAnsi="Calibri" w:cs="Calibri"/>
                <w:bCs/>
                <w:sz w:val="22"/>
                <w:szCs w:val="22"/>
              </w:rPr>
              <w:t xml:space="preserve">the </w:t>
            </w:r>
            <w:r w:rsidRPr="006C0E28">
              <w:rPr>
                <w:rFonts w:ascii="Calibri" w:hAnsi="Calibri" w:cs="Calibri"/>
                <w:bCs/>
                <w:sz w:val="22"/>
                <w:szCs w:val="22"/>
              </w:rPr>
              <w:t>messages, key concepts, ideas</w:t>
            </w:r>
            <w:r w:rsidR="00952B88">
              <w:rPr>
                <w:rFonts w:ascii="Calibri" w:hAnsi="Calibri" w:cs="Calibri"/>
                <w:bCs/>
                <w:sz w:val="22"/>
                <w:szCs w:val="22"/>
              </w:rPr>
              <w:t xml:space="preserve"> presented in the displays?</w:t>
            </w:r>
          </w:p>
          <w:p w:rsidR="00AE48A9" w:rsidRDefault="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Calibri" w:hAnsi="Calibri" w:cs="Calibri"/>
                <w:bCs/>
                <w:sz w:val="22"/>
                <w:szCs w:val="22"/>
              </w:rPr>
            </w:pPr>
            <w:r w:rsidRPr="006C0E28">
              <w:rPr>
                <w:rFonts w:ascii="Calibri" w:hAnsi="Calibri" w:cs="Calibri"/>
                <w:bCs/>
                <w:sz w:val="22"/>
                <w:szCs w:val="22"/>
              </w:rPr>
              <w:t>4. To what extent is the exhibit enjoyable? Engaging? A learning experience?</w:t>
            </w:r>
          </w:p>
          <w:p w:rsidR="00AE48A9" w:rsidRDefault="006335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Calibri" w:hAnsi="Calibri" w:cs="Calibri"/>
                <w:bCs/>
                <w:sz w:val="22"/>
                <w:szCs w:val="22"/>
              </w:rPr>
            </w:pPr>
            <w:r w:rsidRPr="006C0E28">
              <w:rPr>
                <w:rFonts w:ascii="Calibri" w:hAnsi="Calibri" w:cs="Calibri"/>
                <w:bCs/>
                <w:sz w:val="22"/>
                <w:szCs w:val="22"/>
              </w:rPr>
              <w:t xml:space="preserve">5. To what extent are </w:t>
            </w:r>
            <w:r>
              <w:rPr>
                <w:rFonts w:ascii="Calibri" w:hAnsi="Calibri" w:cs="Calibri"/>
                <w:bCs/>
                <w:sz w:val="22"/>
                <w:szCs w:val="22"/>
              </w:rPr>
              <w:t>respondents</w:t>
            </w:r>
            <w:r w:rsidRPr="006C0E28">
              <w:rPr>
                <w:rFonts w:ascii="Calibri" w:hAnsi="Calibri" w:cs="Calibri"/>
                <w:bCs/>
                <w:sz w:val="22"/>
                <w:szCs w:val="22"/>
              </w:rPr>
              <w:t xml:space="preserve"> satisfied? </w:t>
            </w:r>
          </w:p>
          <w:p w:rsidR="00AE48A9" w:rsidRDefault="00952B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Calibri" w:hAnsi="Calibri" w:cs="Calibri"/>
                <w:bCs/>
                <w:sz w:val="22"/>
                <w:szCs w:val="22"/>
              </w:rPr>
            </w:pPr>
            <w:r>
              <w:rPr>
                <w:rFonts w:ascii="Calibri" w:hAnsi="Calibri" w:cs="Calibri"/>
                <w:bCs/>
                <w:sz w:val="22"/>
                <w:szCs w:val="22"/>
              </w:rPr>
              <w:t>6</w:t>
            </w:r>
            <w:r w:rsidR="006335D7" w:rsidRPr="006C0E28">
              <w:rPr>
                <w:rFonts w:ascii="Calibri" w:hAnsi="Calibri" w:cs="Calibri"/>
                <w:bCs/>
                <w:sz w:val="22"/>
                <w:szCs w:val="22"/>
              </w:rPr>
              <w:t xml:space="preserve">. Will </w:t>
            </w:r>
            <w:r w:rsidR="006335D7">
              <w:rPr>
                <w:rFonts w:ascii="Calibri" w:hAnsi="Calibri" w:cs="Calibri"/>
                <w:bCs/>
                <w:sz w:val="22"/>
                <w:szCs w:val="22"/>
              </w:rPr>
              <w:t>respondents</w:t>
            </w:r>
            <w:r w:rsidR="006335D7" w:rsidRPr="006C0E28">
              <w:rPr>
                <w:rFonts w:ascii="Calibri" w:hAnsi="Calibri" w:cs="Calibri"/>
                <w:bCs/>
                <w:sz w:val="22"/>
                <w:szCs w:val="22"/>
              </w:rPr>
              <w:t xml:space="preserve"> reach the conclusions we’ve intended by engaging with the exhibit? If not, how do we remedy this? </w:t>
            </w: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p>
        </w:tc>
      </w:tr>
      <w:tr w:rsidR="006335D7" w:rsidRPr="00B14528">
        <w:trPr>
          <w:trHeight w:val="796"/>
          <w:jc w:val="center"/>
        </w:trPr>
        <w:tc>
          <w:tcPr>
            <w:tcW w:w="2160" w:type="dxa"/>
            <w:tcBorders>
              <w:top w:val="single" w:sz="2" w:space="0" w:color="auto"/>
              <w:left w:val="single" w:sz="4" w:space="0" w:color="auto"/>
              <w:bottom w:val="single" w:sz="2"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B14528">
              <w:rPr>
                <w:rFonts w:ascii="Calibri" w:hAnsi="Calibri" w:cs="Calibri"/>
                <w:b/>
                <w:sz w:val="22"/>
                <w:szCs w:val="22"/>
              </w:rPr>
              <w:t>Utility to Managers</w:t>
            </w:r>
          </w:p>
        </w:tc>
        <w:tc>
          <w:tcPr>
            <w:tcW w:w="8084" w:type="dxa"/>
            <w:tcBorders>
              <w:top w:val="single" w:sz="2" w:space="0" w:color="auto"/>
              <w:left w:val="single" w:sz="2" w:space="0" w:color="auto"/>
              <w:bottom w:val="single" w:sz="2" w:space="0" w:color="auto"/>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This information will directly inform the final phases of the exhibit development process. </w:t>
            </w:r>
          </w:p>
          <w:p w:rsidR="006335D7" w:rsidRPr="00B14528" w:rsidRDefault="006335D7" w:rsidP="00633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p>
        </w:tc>
      </w:tr>
      <w:tr w:rsidR="006335D7" w:rsidRPr="00B14528">
        <w:trPr>
          <w:trHeight w:val="985"/>
          <w:jc w:val="center"/>
        </w:trPr>
        <w:tc>
          <w:tcPr>
            <w:tcW w:w="2160" w:type="dxa"/>
            <w:tcBorders>
              <w:top w:val="single" w:sz="2" w:space="0" w:color="auto"/>
              <w:left w:val="single" w:sz="4" w:space="0" w:color="auto"/>
              <w:bottom w:val="single" w:sz="2" w:space="0" w:color="auto"/>
              <w:right w:val="single" w:sz="2" w:space="0" w:color="auto"/>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B14528">
              <w:rPr>
                <w:rFonts w:ascii="Calibri" w:hAnsi="Calibri" w:cs="Calibri"/>
                <w:b/>
                <w:sz w:val="22"/>
                <w:szCs w:val="22"/>
              </w:rPr>
              <w:t>How will the results of the survey be analyzed and used?</w:t>
            </w:r>
          </w:p>
        </w:tc>
        <w:tc>
          <w:tcPr>
            <w:tcW w:w="8084" w:type="dxa"/>
            <w:tcBorders>
              <w:top w:val="single" w:sz="2" w:space="0" w:color="auto"/>
              <w:left w:val="single" w:sz="2" w:space="0" w:color="auto"/>
              <w:bottom w:val="single" w:sz="2" w:space="0" w:color="auto"/>
              <w:right w:val="single" w:sz="6" w:space="0" w:color="000000"/>
            </w:tcBorders>
          </w:tcPr>
          <w:p w:rsidR="006335D7" w:rsidRDefault="006335D7">
            <w:pPr>
              <w:widowControl/>
              <w:autoSpaceDE/>
              <w:autoSpaceDN/>
              <w:adjustRightInd/>
              <w:rPr>
                <w:rFonts w:ascii="Calibri" w:hAnsi="Calibri" w:cs="Calibri"/>
                <w:sz w:val="22"/>
                <w:szCs w:val="22"/>
              </w:rPr>
            </w:pPr>
            <w:r w:rsidRPr="00B14528">
              <w:rPr>
                <w:rFonts w:ascii="Calibri" w:hAnsi="Calibri" w:cs="Calibri"/>
                <w:sz w:val="22"/>
                <w:szCs w:val="22"/>
              </w:rPr>
              <w:t>General descriptive statistics (i.e.</w:t>
            </w:r>
            <w:r w:rsidR="004F1B34">
              <w:rPr>
                <w:rFonts w:ascii="Calibri" w:hAnsi="Calibri" w:cs="Calibri"/>
                <w:sz w:val="22"/>
                <w:szCs w:val="22"/>
              </w:rPr>
              <w:t>,</w:t>
            </w:r>
            <w:r w:rsidRPr="00B14528">
              <w:rPr>
                <w:rFonts w:ascii="Calibri" w:hAnsi="Calibri" w:cs="Calibri"/>
                <w:sz w:val="22"/>
                <w:szCs w:val="22"/>
              </w:rPr>
              <w:t xml:space="preserve"> frequency distributions) will be used to analyze the results of the survey. </w:t>
            </w:r>
            <w:r w:rsidR="004F1B34">
              <w:rPr>
                <w:rFonts w:ascii="Calibri" w:hAnsi="Calibri" w:cs="Calibri"/>
                <w:sz w:val="22"/>
                <w:szCs w:val="22"/>
              </w:rPr>
              <w:t xml:space="preserve"> </w:t>
            </w:r>
            <w:r>
              <w:rPr>
                <w:rFonts w:ascii="Calibri" w:hAnsi="Calibri" w:cs="Calibri"/>
                <w:sz w:val="22"/>
                <w:szCs w:val="22"/>
              </w:rPr>
              <w:t>Key results will include:</w:t>
            </w:r>
          </w:p>
          <w:p w:rsidR="006335D7" w:rsidRDefault="006335D7" w:rsidP="006335D7">
            <w:pPr>
              <w:pStyle w:val="ListParagraph"/>
              <w:widowControl/>
              <w:numPr>
                <w:ilvl w:val="0"/>
                <w:numId w:val="27"/>
              </w:numPr>
              <w:autoSpaceDE/>
              <w:autoSpaceDN/>
              <w:adjustRightInd/>
              <w:rPr>
                <w:rFonts w:ascii="Calibri" w:hAnsi="Calibri" w:cs="Calibri"/>
                <w:sz w:val="22"/>
                <w:szCs w:val="22"/>
              </w:rPr>
            </w:pPr>
            <w:r w:rsidRPr="00E60429">
              <w:rPr>
                <w:rFonts w:ascii="Calibri" w:hAnsi="Calibri" w:cs="Calibri"/>
                <w:sz w:val="22"/>
                <w:szCs w:val="22"/>
              </w:rPr>
              <w:t>How much time</w:t>
            </w:r>
            <w:r>
              <w:rPr>
                <w:rFonts w:ascii="Calibri" w:hAnsi="Calibri" w:cs="Calibri"/>
                <w:sz w:val="22"/>
                <w:szCs w:val="22"/>
              </w:rPr>
              <w:t xml:space="preserve"> respondents spent with text panels and interactives.</w:t>
            </w:r>
          </w:p>
          <w:p w:rsidR="006335D7" w:rsidRDefault="006335D7" w:rsidP="006335D7">
            <w:pPr>
              <w:pStyle w:val="ListParagraph"/>
              <w:widowControl/>
              <w:numPr>
                <w:ilvl w:val="0"/>
                <w:numId w:val="27"/>
              </w:numPr>
              <w:autoSpaceDE/>
              <w:autoSpaceDN/>
              <w:adjustRightInd/>
              <w:rPr>
                <w:rFonts w:ascii="Calibri" w:hAnsi="Calibri" w:cs="Calibri"/>
                <w:sz w:val="22"/>
                <w:szCs w:val="22"/>
              </w:rPr>
            </w:pPr>
            <w:r w:rsidRPr="00E60429">
              <w:rPr>
                <w:rFonts w:ascii="Calibri" w:hAnsi="Calibri" w:cs="Calibri"/>
                <w:sz w:val="22"/>
                <w:szCs w:val="22"/>
              </w:rPr>
              <w:t>Least and most</w:t>
            </w:r>
            <w:r>
              <w:rPr>
                <w:rFonts w:ascii="Calibri" w:hAnsi="Calibri" w:cs="Calibri"/>
                <w:sz w:val="22"/>
                <w:szCs w:val="22"/>
              </w:rPr>
              <w:t xml:space="preserve"> enjoyable exhibition elements.</w:t>
            </w:r>
          </w:p>
          <w:p w:rsidR="006335D7" w:rsidRPr="003F7B1B" w:rsidRDefault="006335D7" w:rsidP="006335D7">
            <w:pPr>
              <w:pStyle w:val="ListParagraph"/>
              <w:widowControl/>
              <w:numPr>
                <w:ilvl w:val="0"/>
                <w:numId w:val="27"/>
              </w:numPr>
              <w:autoSpaceDE/>
              <w:autoSpaceDN/>
              <w:adjustRightInd/>
              <w:rPr>
                <w:rFonts w:ascii="Calibri" w:hAnsi="Calibri" w:cs="Calibri"/>
                <w:sz w:val="22"/>
                <w:szCs w:val="22"/>
              </w:rPr>
            </w:pPr>
            <w:r>
              <w:rPr>
                <w:rFonts w:ascii="Calibri" w:hAnsi="Calibri" w:cs="Calibri"/>
                <w:sz w:val="22"/>
                <w:szCs w:val="22"/>
              </w:rPr>
              <w:t xml:space="preserve">Was there discussion among the group? </w:t>
            </w:r>
            <w:r w:rsidRPr="003F7B1B">
              <w:rPr>
                <w:rFonts w:ascii="Calibri" w:hAnsi="Calibri" w:cs="Calibri"/>
                <w:sz w:val="22"/>
                <w:szCs w:val="22"/>
              </w:rPr>
              <w:t xml:space="preserve"> </w:t>
            </w:r>
          </w:p>
          <w:p w:rsidR="006335D7" w:rsidRDefault="006335D7" w:rsidP="006335D7">
            <w:pPr>
              <w:pStyle w:val="ListParagraph"/>
              <w:widowControl/>
              <w:autoSpaceDE/>
              <w:autoSpaceDN/>
              <w:adjustRightInd/>
              <w:rPr>
                <w:rFonts w:ascii="Calibri" w:hAnsi="Calibri" w:cs="Calibri"/>
                <w:sz w:val="22"/>
                <w:szCs w:val="22"/>
              </w:rPr>
            </w:pPr>
          </w:p>
          <w:p w:rsidR="006335D7" w:rsidRPr="00B14528" w:rsidRDefault="006335D7" w:rsidP="006335D7">
            <w:pPr>
              <w:widowControl/>
              <w:autoSpaceDE/>
              <w:autoSpaceDN/>
              <w:adjustRightInd/>
              <w:rPr>
                <w:rFonts w:ascii="Calibri" w:hAnsi="Calibri" w:cs="Calibri"/>
                <w:sz w:val="22"/>
                <w:szCs w:val="22"/>
              </w:rPr>
            </w:pPr>
            <w:r w:rsidRPr="00E60429">
              <w:rPr>
                <w:rFonts w:ascii="Calibri" w:hAnsi="Calibri" w:cs="Calibri"/>
                <w:sz w:val="22"/>
                <w:szCs w:val="22"/>
              </w:rPr>
              <w:t>The results will be presented to NPS/BOWA and the exhibition development team for use in the design development phase</w:t>
            </w:r>
            <w:r>
              <w:rPr>
                <w:rFonts w:ascii="Calibri" w:hAnsi="Calibri" w:cs="Calibri"/>
                <w:sz w:val="22"/>
                <w:szCs w:val="22"/>
              </w:rPr>
              <w:t xml:space="preserve">. </w:t>
            </w:r>
            <w:r>
              <w:rPr>
                <w:rFonts w:ascii="Calibri" w:hAnsi="Calibri" w:cs="Calibri"/>
                <w:bCs/>
                <w:sz w:val="22"/>
                <w:szCs w:val="22"/>
              </w:rPr>
              <w:t>The exhibit plans will be modified as necessary.</w:t>
            </w:r>
          </w:p>
        </w:tc>
      </w:tr>
      <w:tr w:rsidR="006335D7" w:rsidRPr="00B14528" w:rsidTr="00953172">
        <w:trPr>
          <w:trHeight w:val="4855"/>
          <w:jc w:val="center"/>
        </w:trPr>
        <w:tc>
          <w:tcPr>
            <w:tcW w:w="10244" w:type="dxa"/>
            <w:gridSpan w:val="2"/>
            <w:tcBorders>
              <w:top w:val="single" w:sz="2" w:space="0" w:color="auto"/>
              <w:left w:val="single" w:sz="4" w:space="0" w:color="auto"/>
              <w:bottom w:val="single" w:sz="2" w:space="0" w:color="auto"/>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Calibri" w:hAnsi="Calibri" w:cs="Calibri"/>
                <w:b/>
                <w:sz w:val="22"/>
                <w:szCs w:val="22"/>
              </w:rPr>
            </w:pPr>
            <w:r w:rsidRPr="00B14528">
              <w:rPr>
                <w:rFonts w:ascii="Calibri" w:hAnsi="Calibri" w:cs="Calibri"/>
                <w:b/>
                <w:sz w:val="22"/>
                <w:szCs w:val="22"/>
              </w:rPr>
              <w:lastRenderedPageBreak/>
              <w:t xml:space="preserve">How will the data be tabulated?  What Statistical Techniques will be used to generalize the results to the entire customer population?  How will limitations on use of data be handled? </w:t>
            </w:r>
            <w:r w:rsidR="00FF50C0" w:rsidRPr="00B14528">
              <w:rPr>
                <w:rFonts w:ascii="Calibri" w:hAnsi="Calibri" w:cs="Calibri"/>
                <w:b/>
                <w:sz w:val="22"/>
                <w:szCs w:val="22"/>
              </w:rPr>
              <w:fldChar w:fldCharType="begin"/>
            </w:r>
            <w:r w:rsidRPr="00B14528">
              <w:rPr>
                <w:rFonts w:ascii="Calibri" w:hAnsi="Calibri" w:cs="Calibri"/>
                <w:b/>
                <w:sz w:val="22"/>
                <w:szCs w:val="22"/>
              </w:rPr>
              <w:instrText>ADVANCE \d1</w:instrText>
            </w:r>
            <w:r w:rsidR="00FF50C0" w:rsidRPr="00B14528">
              <w:rPr>
                <w:rFonts w:ascii="Calibri" w:hAnsi="Calibri" w:cs="Calibri"/>
                <w:b/>
                <w:sz w:val="22"/>
                <w:szCs w:val="22"/>
              </w:rPr>
              <w:fldChar w:fldCharType="end"/>
            </w:r>
            <w:r w:rsidRPr="00B14528">
              <w:rPr>
                <w:rFonts w:ascii="Calibri" w:hAnsi="Calibri" w:cs="Calibri"/>
                <w:b/>
                <w:sz w:val="22"/>
                <w:szCs w:val="22"/>
              </w:rPr>
              <w:t xml:space="preserve">If the survey results in a lower than anticipated response rate, how will you address this </w:t>
            </w:r>
            <w:r w:rsidR="00FF50C0" w:rsidRPr="00B14528">
              <w:rPr>
                <w:rFonts w:ascii="Calibri" w:hAnsi="Calibri" w:cs="Calibri"/>
                <w:b/>
                <w:sz w:val="22"/>
                <w:szCs w:val="22"/>
              </w:rPr>
              <w:fldChar w:fldCharType="begin"/>
            </w:r>
            <w:r w:rsidRPr="00B14528">
              <w:rPr>
                <w:rFonts w:ascii="Calibri" w:hAnsi="Calibri" w:cs="Calibri"/>
                <w:b/>
                <w:sz w:val="22"/>
                <w:szCs w:val="22"/>
              </w:rPr>
              <w:instrText>ADVANCE \d1</w:instrText>
            </w:r>
            <w:r w:rsidR="00FF50C0" w:rsidRPr="00B14528">
              <w:rPr>
                <w:rFonts w:ascii="Calibri" w:hAnsi="Calibri" w:cs="Calibri"/>
                <w:b/>
                <w:sz w:val="22"/>
                <w:szCs w:val="22"/>
              </w:rPr>
              <w:fldChar w:fldCharType="end"/>
            </w:r>
            <w:r w:rsidRPr="00B14528">
              <w:rPr>
                <w:rFonts w:ascii="Calibri" w:hAnsi="Calibri" w:cs="Calibri"/>
                <w:b/>
                <w:sz w:val="22"/>
                <w:szCs w:val="22"/>
              </w:rPr>
              <w:t xml:space="preserve">when reporting the results? </w:t>
            </w:r>
            <w:r w:rsidRPr="00B14528">
              <w:rPr>
                <w:rFonts w:ascii="Calibri" w:hAnsi="Calibri" w:cs="Calibri"/>
                <w:sz w:val="22"/>
                <w:szCs w:val="22"/>
              </w:rPr>
              <w:t>(Use as much space as needed; if necessary include additional explanation on separate page).</w:t>
            </w:r>
          </w:p>
          <w:p w:rsidR="006335D7" w:rsidRPr="00B14528" w:rsidRDefault="006335D7" w:rsidP="006335D7">
            <w:pPr>
              <w:widowControl/>
              <w:autoSpaceDE/>
              <w:autoSpaceDN/>
              <w:adjustRightInd/>
              <w:jc w:val="both"/>
              <w:rPr>
                <w:rFonts w:ascii="Calibri" w:hAnsi="Calibri" w:cs="Calibri"/>
                <w:sz w:val="22"/>
                <w:szCs w:val="22"/>
              </w:rPr>
            </w:pPr>
          </w:p>
          <w:p w:rsidR="006335D7" w:rsidRPr="00B14528" w:rsidRDefault="006335D7" w:rsidP="006335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We acknowledge that </w:t>
            </w:r>
            <w:r w:rsidRPr="00B14528">
              <w:rPr>
                <w:rFonts w:ascii="Calibri" w:hAnsi="Calibri" w:cs="Calibri"/>
                <w:sz w:val="22"/>
                <w:szCs w:val="22"/>
              </w:rPr>
              <w:t xml:space="preserve">there will be some limitations </w:t>
            </w:r>
            <w:r>
              <w:rPr>
                <w:rFonts w:ascii="Calibri" w:hAnsi="Calibri" w:cs="Calibri"/>
                <w:sz w:val="22"/>
                <w:szCs w:val="22"/>
              </w:rPr>
              <w:t>of</w:t>
            </w:r>
            <w:r w:rsidRPr="00B14528">
              <w:rPr>
                <w:rFonts w:ascii="Calibri" w:hAnsi="Calibri" w:cs="Calibri"/>
                <w:sz w:val="22"/>
                <w:szCs w:val="22"/>
              </w:rPr>
              <w:t xml:space="preserve"> the results. </w:t>
            </w:r>
            <w:r>
              <w:rPr>
                <w:rFonts w:ascii="Calibri" w:hAnsi="Calibri" w:cs="Calibri"/>
                <w:sz w:val="22"/>
                <w:szCs w:val="22"/>
              </w:rPr>
              <w:t xml:space="preserve">The respondent groups are used to provide feedback about the design and structural content of the interpretive exhibits. </w:t>
            </w:r>
            <w:r w:rsidRPr="00B14528">
              <w:rPr>
                <w:rFonts w:ascii="Calibri" w:hAnsi="Calibri" w:cs="Calibri"/>
                <w:sz w:val="22"/>
                <w:szCs w:val="22"/>
              </w:rPr>
              <w:t xml:space="preserve">The results will not be used to generalize </w:t>
            </w:r>
            <w:r>
              <w:rPr>
                <w:rFonts w:ascii="Calibri" w:hAnsi="Calibri" w:cs="Calibri"/>
                <w:sz w:val="22"/>
                <w:szCs w:val="22"/>
              </w:rPr>
              <w:t>an</w:t>
            </w:r>
            <w:r w:rsidRPr="00C40CB7">
              <w:rPr>
                <w:rFonts w:ascii="Calibri" w:hAnsi="Calibri" w:cs="Calibri"/>
                <w:sz w:val="22"/>
                <w:szCs w:val="22"/>
              </w:rPr>
              <w:t xml:space="preserve"> entire population, but will</w:t>
            </w:r>
            <w:r>
              <w:rPr>
                <w:rFonts w:ascii="Calibri" w:hAnsi="Calibri" w:cs="Calibri"/>
                <w:sz w:val="22"/>
                <w:szCs w:val="22"/>
              </w:rPr>
              <w:t xml:space="preserve"> only</w:t>
            </w:r>
            <w:r w:rsidRPr="00C40CB7">
              <w:rPr>
                <w:rFonts w:ascii="Calibri" w:hAnsi="Calibri" w:cs="Calibri"/>
                <w:sz w:val="22"/>
                <w:szCs w:val="22"/>
              </w:rPr>
              <w:t xml:space="preserve"> represent </w:t>
            </w:r>
            <w:r>
              <w:rPr>
                <w:rFonts w:ascii="Calibri" w:hAnsi="Calibri" w:cs="Calibri"/>
                <w:sz w:val="22"/>
                <w:szCs w:val="22"/>
              </w:rPr>
              <w:t>the</w:t>
            </w:r>
            <w:r w:rsidRPr="00C40CB7">
              <w:rPr>
                <w:rFonts w:ascii="Calibri" w:hAnsi="Calibri" w:cs="Calibri"/>
                <w:sz w:val="22"/>
                <w:szCs w:val="22"/>
              </w:rPr>
              <w:t xml:space="preserve"> sample of </w:t>
            </w:r>
            <w:r>
              <w:rPr>
                <w:rFonts w:ascii="Calibri" w:hAnsi="Calibri" w:cs="Calibri"/>
                <w:sz w:val="22"/>
                <w:szCs w:val="22"/>
              </w:rPr>
              <w:t>respondents</w:t>
            </w:r>
            <w:r w:rsidRPr="00B14528">
              <w:rPr>
                <w:rFonts w:ascii="Calibri" w:hAnsi="Calibri" w:cs="Calibri"/>
                <w:sz w:val="22"/>
                <w:szCs w:val="22"/>
              </w:rPr>
              <w:t xml:space="preserve">. We will not use the data to make comparison of any users outside the scope of this collection. Results will </w:t>
            </w:r>
            <w:r>
              <w:rPr>
                <w:rFonts w:ascii="Calibri" w:hAnsi="Calibri" w:cs="Calibri"/>
                <w:sz w:val="22"/>
                <w:szCs w:val="22"/>
              </w:rPr>
              <w:t xml:space="preserve">only be used to provide feedback about the new exhibition treatments. </w:t>
            </w:r>
          </w:p>
          <w:p w:rsidR="006335D7" w:rsidRPr="00B14528" w:rsidRDefault="006335D7" w:rsidP="006335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335D7" w:rsidRPr="003F7B1B"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2"/>
                <w:szCs w:val="22"/>
              </w:rPr>
            </w:pPr>
            <w:r w:rsidRPr="003F7B1B">
              <w:rPr>
                <w:rFonts w:ascii="Calibri" w:hAnsi="Calibri" w:cs="Calibri"/>
                <w:sz w:val="22"/>
                <w:szCs w:val="22"/>
              </w:rPr>
              <w:t xml:space="preserve">Because of the nature of the respondents (attentive, engaged, and active participants) we expect that the participants will be highly motivated to complete the survey and provide information that will be useful to the planning process. We acknowledge, at this point, that these respondents will not represent all BOWA visitors </w:t>
            </w:r>
            <w:r w:rsidR="0066561C">
              <w:rPr>
                <w:rFonts w:ascii="Calibri" w:hAnsi="Calibri" w:cs="Calibri"/>
                <w:sz w:val="22"/>
                <w:szCs w:val="22"/>
              </w:rPr>
              <w:t>however, w</w:t>
            </w:r>
            <w:r w:rsidRPr="003F7B1B">
              <w:rPr>
                <w:rFonts w:ascii="Calibri" w:hAnsi="Calibri" w:cs="Calibri"/>
                <w:sz w:val="22"/>
                <w:szCs w:val="22"/>
              </w:rPr>
              <w:t xml:space="preserve">e feel that the individuals participating in the survey represent a group of potential </w:t>
            </w:r>
            <w:r w:rsidR="00526A94">
              <w:rPr>
                <w:rFonts w:ascii="Calibri" w:hAnsi="Calibri" w:cs="Calibri"/>
                <w:sz w:val="22"/>
                <w:szCs w:val="22"/>
              </w:rPr>
              <w:t xml:space="preserve">visitor attitudes and expectations that </w:t>
            </w:r>
            <w:r w:rsidRPr="003F7B1B">
              <w:rPr>
                <w:rFonts w:ascii="Calibri" w:hAnsi="Calibri" w:cs="Calibri"/>
                <w:sz w:val="22"/>
                <w:szCs w:val="22"/>
              </w:rPr>
              <w:t>will provide meaningful information regarding the interests and user satisfaction with the BOWA.</w:t>
            </w:r>
          </w:p>
          <w:p w:rsidR="006335D7" w:rsidRPr="00B14528" w:rsidRDefault="006335D7" w:rsidP="006335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c>
      </w:tr>
      <w:tr w:rsidR="006335D7" w:rsidRPr="00B14528">
        <w:trPr>
          <w:trHeight w:val="2596"/>
          <w:jc w:val="center"/>
        </w:trPr>
        <w:tc>
          <w:tcPr>
            <w:tcW w:w="10244" w:type="dxa"/>
            <w:gridSpan w:val="2"/>
            <w:tcBorders>
              <w:top w:val="single" w:sz="2" w:space="0" w:color="auto"/>
              <w:left w:val="single" w:sz="4" w:space="0" w:color="auto"/>
              <w:bottom w:val="single" w:sz="2" w:space="0" w:color="auto"/>
              <w:right w:val="single" w:sz="6" w:space="0" w:color="000000"/>
            </w:tcBorders>
          </w:tcPr>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Calibri" w:hAnsi="Calibri" w:cs="Calibri"/>
                <w:b/>
                <w:sz w:val="22"/>
                <w:szCs w:val="22"/>
              </w:rPr>
            </w:pPr>
          </w:p>
          <w:p w:rsidR="00526A94" w:rsidRDefault="006335D7" w:rsidP="00526A94">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rPr>
                <w:rFonts w:ascii="Calibri" w:hAnsi="Calibri" w:cs="Calibri"/>
                <w:sz w:val="22"/>
                <w:szCs w:val="22"/>
              </w:rPr>
            </w:pPr>
            <w:r w:rsidRPr="00B14528">
              <w:rPr>
                <w:rFonts w:ascii="Calibri" w:hAnsi="Calibri" w:cs="Calibri"/>
                <w:b/>
                <w:sz w:val="22"/>
                <w:szCs w:val="22"/>
              </w:rPr>
              <w:t xml:space="preserve">Is this survey intended to measure a Government Performance and Results Act (GPRA) performance measure?  If so, please include an excerpt from the appropriate document. </w:t>
            </w:r>
            <w:r w:rsidRPr="00B14528">
              <w:rPr>
                <w:rFonts w:ascii="Calibri" w:hAnsi="Calibri" w:cs="Calibri"/>
                <w:sz w:val="22"/>
                <w:szCs w:val="22"/>
              </w:rPr>
              <w:t>(Use as much space as needed; if necessary include additional explanation on separate page).</w:t>
            </w:r>
            <w:r w:rsidR="00526A94">
              <w:rPr>
                <w:rFonts w:ascii="Calibri" w:hAnsi="Calibri" w:cs="Calibri"/>
                <w:sz w:val="22"/>
                <w:szCs w:val="22"/>
              </w:rPr>
              <w:t xml:space="preserve"> </w:t>
            </w:r>
          </w:p>
          <w:p w:rsidR="00526A94" w:rsidRDefault="00526A94" w:rsidP="00526A94">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rPr>
                <w:rFonts w:ascii="Calibri" w:hAnsi="Calibri" w:cs="Calibri"/>
                <w:sz w:val="22"/>
                <w:szCs w:val="22"/>
              </w:rPr>
            </w:pPr>
          </w:p>
          <w:p w:rsidR="006335D7" w:rsidRDefault="00526A94" w:rsidP="00526A94">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rPr>
                <w:rFonts w:ascii="Calibri" w:hAnsi="Calibri" w:cs="Calibri"/>
                <w:sz w:val="22"/>
                <w:szCs w:val="22"/>
              </w:rPr>
            </w:pPr>
            <w:r>
              <w:rPr>
                <w:rFonts w:ascii="Calibri" w:hAnsi="Calibri" w:cs="Calibri"/>
                <w:sz w:val="22"/>
                <w:szCs w:val="22"/>
              </w:rPr>
              <w:t xml:space="preserve">No. </w:t>
            </w:r>
            <w:r w:rsidRPr="00526A94">
              <w:rPr>
                <w:rFonts w:ascii="Calibri" w:hAnsi="Calibri" w:cs="Calibri"/>
                <w:sz w:val="22"/>
                <w:szCs w:val="22"/>
              </w:rPr>
              <w:t xml:space="preserve">This information </w:t>
            </w:r>
            <w:r>
              <w:rPr>
                <w:rFonts w:ascii="Calibri" w:hAnsi="Calibri" w:cs="Calibri"/>
                <w:sz w:val="22"/>
                <w:szCs w:val="22"/>
              </w:rPr>
              <w:t>will only be used to</w:t>
            </w:r>
            <w:r w:rsidRPr="00526A94">
              <w:rPr>
                <w:rFonts w:ascii="Calibri" w:hAnsi="Calibri" w:cs="Calibri"/>
                <w:sz w:val="22"/>
                <w:szCs w:val="22"/>
              </w:rPr>
              <w:t xml:space="preserve"> inform the final phases of the exhibit development process.</w:t>
            </w: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Calibri" w:hAnsi="Calibri" w:cs="Calibri"/>
                <w:sz w:val="22"/>
                <w:szCs w:val="22"/>
              </w:rPr>
            </w:pPr>
          </w:p>
          <w:p w:rsidR="006335D7" w:rsidRPr="009C1F31" w:rsidRDefault="006335D7" w:rsidP="00633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2"/>
                <w:szCs w:val="22"/>
              </w:rPr>
            </w:pPr>
          </w:p>
        </w:tc>
      </w:tr>
    </w:tbl>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bCs/>
          <w:sz w:val="22"/>
          <w:szCs w:val="22"/>
        </w:rPr>
        <w:br w:type="page"/>
      </w: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r w:rsidRPr="00B14528">
        <w:rPr>
          <w:rFonts w:ascii="Calibri" w:hAnsi="Calibri" w:cs="Calibri"/>
          <w:b/>
          <w:bCs/>
          <w:sz w:val="22"/>
          <w:szCs w:val="22"/>
        </w:rPr>
        <w:t>A</w:t>
      </w:r>
      <w:bookmarkStart w:id="38" w:name="a_Toc14140412"/>
      <w:bookmarkEnd w:id="38"/>
      <w:r w:rsidRPr="00B14528">
        <w:rPr>
          <w:rFonts w:ascii="Calibri" w:hAnsi="Calibri" w:cs="Calibri"/>
          <w:b/>
          <w:bCs/>
          <w:sz w:val="22"/>
          <w:szCs w:val="22"/>
        </w:rPr>
        <w:t>TTACHMENT 3</w:t>
      </w: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
          <w:bCs/>
          <w:sz w:val="22"/>
          <w:szCs w:val="22"/>
        </w:rPr>
      </w:pPr>
      <w:bookmarkStart w:id="39" w:name="a_Toc95794829"/>
      <w:r w:rsidRPr="00B14528">
        <w:rPr>
          <w:rFonts w:ascii="Calibri" w:hAnsi="Calibri" w:cs="Calibri"/>
          <w:b/>
          <w:bCs/>
          <w:sz w:val="22"/>
          <w:szCs w:val="22"/>
        </w:rPr>
        <w:t>Checklist for Submitting a Request to Use DOI Programmatic Clearance for Customer Satisfaction Surveys</w:t>
      </w:r>
      <w:bookmarkEnd w:id="39"/>
    </w:p>
    <w:p w:rsidR="006335D7" w:rsidRPr="00B14528" w:rsidRDefault="006335D7" w:rsidP="006335D7">
      <w:pPr>
        <w:rPr>
          <w:rFonts w:ascii="Calibri" w:hAnsi="Calibri" w:cs="Calibri"/>
          <w:sz w:val="22"/>
          <w:szCs w:val="22"/>
        </w:rPr>
      </w:pPr>
    </w:p>
    <w:p w:rsidR="006335D7" w:rsidRPr="00B14528" w:rsidRDefault="00FC13A1" w:rsidP="00FC13A1">
      <w:pPr>
        <w:ind w:left="360"/>
        <w:rPr>
          <w:rFonts w:ascii="Calibri" w:hAnsi="Calibri" w:cs="Calibri"/>
          <w:sz w:val="22"/>
          <w:szCs w:val="22"/>
        </w:rPr>
      </w:pPr>
      <w:r>
        <w:rPr>
          <w:rFonts w:ascii="Calibri" w:hAnsi="Calibri" w:cs="Calibri"/>
          <w:i/>
          <w:iCs/>
          <w:sz w:val="22"/>
          <w:szCs w:val="22"/>
        </w:rPr>
        <w:t xml:space="preserve">X   </w:t>
      </w:r>
      <w:r w:rsidR="006335D7" w:rsidRPr="00B14528">
        <w:rPr>
          <w:rFonts w:ascii="Calibri" w:hAnsi="Calibri" w:cs="Calibri"/>
          <w:i/>
          <w:iCs/>
          <w:sz w:val="22"/>
          <w:szCs w:val="22"/>
        </w:rPr>
        <w:t>All</w:t>
      </w:r>
      <w:r w:rsidR="006335D7" w:rsidRPr="00B14528">
        <w:rPr>
          <w:rFonts w:ascii="Calibri" w:hAnsi="Calibri" w:cs="Calibri"/>
          <w:sz w:val="22"/>
          <w:szCs w:val="22"/>
        </w:rPr>
        <w:t xml:space="preserve"> questions in the survey instrument are within the scope of one of the DOI Programmatic Clearance for Customer Satisfaction Surveys topic areas.</w:t>
      </w:r>
    </w:p>
    <w:p w:rsidR="006335D7" w:rsidRPr="00B14528" w:rsidRDefault="00FF50C0" w:rsidP="006335D7">
      <w:pPr>
        <w:rPr>
          <w:rFonts w:ascii="Calibri" w:hAnsi="Calibri" w:cs="Calibri"/>
          <w:sz w:val="22"/>
          <w:szCs w:val="22"/>
        </w:rPr>
      </w:pPr>
      <w:r w:rsidRPr="00BA5BDB">
        <w:rPr>
          <w:rFonts w:ascii="Calibri" w:hAnsi="Calibri" w:cs="Calibri"/>
          <w:sz w:val="22"/>
          <w:szCs w:val="22"/>
        </w:rPr>
        <w:fldChar w:fldCharType="begin"/>
      </w:r>
      <w:r w:rsidR="006335D7" w:rsidRPr="00B14528">
        <w:rPr>
          <w:rFonts w:ascii="Calibri" w:hAnsi="Calibri" w:cs="Calibri"/>
          <w:sz w:val="22"/>
          <w:szCs w:val="22"/>
        </w:rPr>
        <w:instrText>ADVANCE \d1</w:instrText>
      </w:r>
      <w:r w:rsidRPr="00BA5BDB">
        <w:rPr>
          <w:rFonts w:ascii="Calibri" w:hAnsi="Calibri" w:cs="Calibri"/>
          <w:sz w:val="22"/>
          <w:szCs w:val="22"/>
        </w:rPr>
        <w:fldChar w:fldCharType="end"/>
      </w:r>
      <w:r w:rsidRPr="009406ED">
        <w:rPr>
          <w:rFonts w:ascii="Calibri" w:hAnsi="Calibri" w:cs="Calibri"/>
          <w:sz w:val="22"/>
          <w:szCs w:val="22"/>
        </w:rPr>
        <w:fldChar w:fldCharType="begin"/>
      </w:r>
      <w:r w:rsidR="006335D7" w:rsidRPr="00BA5BDB">
        <w:rPr>
          <w:rFonts w:ascii="Calibri" w:hAnsi="Calibri" w:cs="Calibri"/>
          <w:sz w:val="22"/>
          <w:szCs w:val="22"/>
        </w:rPr>
        <w:instrText>ADVANCE \d1</w:instrText>
      </w:r>
      <w:r w:rsidRPr="009406ED">
        <w:rPr>
          <w:rFonts w:ascii="Calibri" w:hAnsi="Calibri" w:cs="Calibri"/>
          <w:sz w:val="22"/>
          <w:szCs w:val="22"/>
        </w:rPr>
        <w:fldChar w:fldCharType="end"/>
      </w:r>
    </w:p>
    <w:p w:rsidR="006335D7" w:rsidRPr="00B14528" w:rsidRDefault="00FC13A1" w:rsidP="00FC13A1">
      <w:pPr>
        <w:ind w:left="360"/>
        <w:rPr>
          <w:rFonts w:ascii="Calibri" w:hAnsi="Calibri" w:cs="Calibri"/>
          <w:sz w:val="22"/>
          <w:szCs w:val="22"/>
        </w:rPr>
      </w:pPr>
      <w:r>
        <w:rPr>
          <w:rFonts w:ascii="Calibri" w:hAnsi="Calibri" w:cs="Calibri"/>
          <w:sz w:val="22"/>
          <w:szCs w:val="22"/>
        </w:rPr>
        <w:t xml:space="preserve">X   </w:t>
      </w:r>
      <w:r w:rsidR="006335D7" w:rsidRPr="00BA5BDB">
        <w:rPr>
          <w:rFonts w:ascii="Calibri" w:hAnsi="Calibri" w:cs="Calibri"/>
          <w:sz w:val="22"/>
          <w:szCs w:val="22"/>
        </w:rPr>
        <w:t xml:space="preserve">The approval package is being submitted to the Office of Policy Analysis at least </w:t>
      </w:r>
      <w:r w:rsidR="006335D7" w:rsidRPr="00BA5BDB">
        <w:rPr>
          <w:rFonts w:ascii="Calibri" w:hAnsi="Calibri" w:cs="Calibri"/>
          <w:i/>
          <w:iCs/>
          <w:sz w:val="22"/>
          <w:szCs w:val="22"/>
        </w:rPr>
        <w:t>45</w:t>
      </w:r>
      <w:r w:rsidR="006335D7" w:rsidRPr="00BA5BDB">
        <w:rPr>
          <w:rFonts w:ascii="Calibri" w:hAnsi="Calibri" w:cs="Calibri"/>
          <w:sz w:val="22"/>
          <w:szCs w:val="22"/>
        </w:rPr>
        <w:t xml:space="preserve"> days prior to the first day the PI wishes to administer the survey to the public.</w:t>
      </w:r>
    </w:p>
    <w:p w:rsidR="006335D7" w:rsidRPr="00B14528" w:rsidRDefault="00FF50C0" w:rsidP="006335D7">
      <w:pPr>
        <w:rPr>
          <w:rFonts w:ascii="Calibri" w:hAnsi="Calibri" w:cs="Calibri"/>
          <w:sz w:val="22"/>
          <w:szCs w:val="22"/>
        </w:rPr>
      </w:pPr>
      <w:r w:rsidRPr="00BA5BDB">
        <w:rPr>
          <w:rFonts w:ascii="Calibri" w:hAnsi="Calibri" w:cs="Calibri"/>
          <w:sz w:val="22"/>
          <w:szCs w:val="22"/>
        </w:rPr>
        <w:fldChar w:fldCharType="begin"/>
      </w:r>
      <w:r w:rsidR="006335D7" w:rsidRPr="00BA5BDB">
        <w:rPr>
          <w:rFonts w:ascii="Calibri" w:hAnsi="Calibri" w:cs="Calibri"/>
          <w:sz w:val="22"/>
          <w:szCs w:val="22"/>
        </w:rPr>
        <w:instrText>ADVANCE \d1</w:instrText>
      </w:r>
      <w:r w:rsidRPr="00BA5BDB">
        <w:rPr>
          <w:rFonts w:ascii="Calibri" w:hAnsi="Calibri" w:cs="Calibri"/>
          <w:sz w:val="22"/>
          <w:szCs w:val="22"/>
        </w:rPr>
        <w:fldChar w:fldCharType="end"/>
      </w:r>
      <w:r w:rsidRPr="009406ED">
        <w:rPr>
          <w:rFonts w:ascii="Calibri" w:hAnsi="Calibri" w:cs="Calibri"/>
          <w:sz w:val="22"/>
          <w:szCs w:val="22"/>
        </w:rPr>
        <w:fldChar w:fldCharType="begin"/>
      </w:r>
      <w:r w:rsidR="006335D7" w:rsidRPr="00BA5BDB">
        <w:rPr>
          <w:rFonts w:ascii="Calibri" w:hAnsi="Calibri" w:cs="Calibri"/>
          <w:sz w:val="22"/>
          <w:szCs w:val="22"/>
        </w:rPr>
        <w:instrText>ADVANCE \d1</w:instrText>
      </w:r>
      <w:r w:rsidRPr="009406ED">
        <w:rPr>
          <w:rFonts w:ascii="Calibri" w:hAnsi="Calibri" w:cs="Calibri"/>
          <w:sz w:val="22"/>
          <w:szCs w:val="22"/>
        </w:rPr>
        <w:fldChar w:fldCharType="end"/>
      </w:r>
    </w:p>
    <w:p w:rsidR="006335D7" w:rsidRPr="00B14528" w:rsidRDefault="00FC13A1" w:rsidP="00FC13A1">
      <w:pPr>
        <w:ind w:left="360"/>
        <w:rPr>
          <w:rFonts w:ascii="Calibri" w:hAnsi="Calibri" w:cs="Calibri"/>
          <w:sz w:val="22"/>
          <w:szCs w:val="22"/>
        </w:rPr>
      </w:pPr>
      <w:r>
        <w:rPr>
          <w:rFonts w:ascii="Calibri" w:hAnsi="Calibri" w:cs="Calibri"/>
          <w:sz w:val="22"/>
          <w:szCs w:val="22"/>
        </w:rPr>
        <w:t xml:space="preserve">X   </w:t>
      </w:r>
      <w:r w:rsidR="006335D7" w:rsidRPr="00BA5BDB">
        <w:rPr>
          <w:rFonts w:ascii="Calibri" w:hAnsi="Calibri" w:cs="Calibri"/>
          <w:sz w:val="22"/>
          <w:szCs w:val="22"/>
        </w:rPr>
        <w:t>A qualified statistician has reviewed and approved your request.</w:t>
      </w:r>
    </w:p>
    <w:p w:rsidR="006335D7" w:rsidRPr="00B14528" w:rsidRDefault="00FF50C0" w:rsidP="006335D7">
      <w:pPr>
        <w:rPr>
          <w:rFonts w:ascii="Calibri" w:hAnsi="Calibri" w:cs="Calibri"/>
          <w:sz w:val="22"/>
          <w:szCs w:val="22"/>
        </w:rPr>
      </w:pPr>
      <w:r w:rsidRPr="00BA5BDB">
        <w:rPr>
          <w:rFonts w:ascii="Calibri" w:hAnsi="Calibri" w:cs="Calibri"/>
          <w:sz w:val="22"/>
          <w:szCs w:val="22"/>
        </w:rPr>
        <w:fldChar w:fldCharType="begin"/>
      </w:r>
      <w:r w:rsidR="006335D7" w:rsidRPr="00BA5BDB">
        <w:rPr>
          <w:rFonts w:ascii="Calibri" w:hAnsi="Calibri" w:cs="Calibri"/>
          <w:sz w:val="22"/>
          <w:szCs w:val="22"/>
        </w:rPr>
        <w:instrText>ADVANCE \d1</w:instrText>
      </w:r>
      <w:r w:rsidRPr="00BA5BDB">
        <w:rPr>
          <w:rFonts w:ascii="Calibri" w:hAnsi="Calibri" w:cs="Calibri"/>
          <w:sz w:val="22"/>
          <w:szCs w:val="22"/>
        </w:rPr>
        <w:fldChar w:fldCharType="end"/>
      </w:r>
      <w:r w:rsidRPr="009406ED">
        <w:rPr>
          <w:rFonts w:ascii="Calibri" w:hAnsi="Calibri" w:cs="Calibri"/>
          <w:sz w:val="22"/>
          <w:szCs w:val="22"/>
        </w:rPr>
        <w:fldChar w:fldCharType="begin"/>
      </w:r>
      <w:r w:rsidR="006335D7" w:rsidRPr="00BA5BDB">
        <w:rPr>
          <w:rFonts w:ascii="Calibri" w:hAnsi="Calibri" w:cs="Calibri"/>
          <w:sz w:val="22"/>
          <w:szCs w:val="22"/>
        </w:rPr>
        <w:instrText>ADVANCE \d1</w:instrText>
      </w:r>
      <w:r w:rsidRPr="009406ED">
        <w:rPr>
          <w:rFonts w:ascii="Calibri" w:hAnsi="Calibri" w:cs="Calibri"/>
          <w:sz w:val="22"/>
          <w:szCs w:val="22"/>
        </w:rPr>
        <w:fldChar w:fldCharType="end"/>
      </w:r>
    </w:p>
    <w:p w:rsidR="006335D7" w:rsidRPr="00B14528" w:rsidRDefault="00FC13A1" w:rsidP="00FC13A1">
      <w:pPr>
        <w:ind w:left="360"/>
        <w:rPr>
          <w:rFonts w:ascii="Calibri" w:hAnsi="Calibri" w:cs="Calibri"/>
          <w:sz w:val="22"/>
          <w:szCs w:val="22"/>
        </w:rPr>
      </w:pPr>
      <w:r>
        <w:rPr>
          <w:rFonts w:ascii="Calibri" w:hAnsi="Calibri" w:cs="Calibri"/>
          <w:sz w:val="22"/>
          <w:szCs w:val="22"/>
        </w:rPr>
        <w:t xml:space="preserve">X   </w:t>
      </w:r>
      <w:r w:rsidR="006335D7" w:rsidRPr="00BA5BDB">
        <w:rPr>
          <w:rFonts w:ascii="Calibri" w:hAnsi="Calibri" w:cs="Calibri"/>
          <w:sz w:val="22"/>
          <w:szCs w:val="22"/>
        </w:rPr>
        <w:t>Your bureau/office Information Collection Clearance Officer has reviewed and approved the approval package.</w:t>
      </w:r>
    </w:p>
    <w:p w:rsidR="006335D7" w:rsidRPr="00B14528" w:rsidRDefault="00FF50C0">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Calibri" w:hAnsi="Calibri" w:cs="Calibri"/>
          <w:b/>
          <w:bCs/>
          <w:sz w:val="22"/>
          <w:szCs w:val="22"/>
        </w:rPr>
      </w:pPr>
      <w:r w:rsidRPr="00BA5BDB">
        <w:rPr>
          <w:rFonts w:ascii="Calibri" w:hAnsi="Calibri" w:cs="Calibri"/>
          <w:b/>
          <w:bCs/>
          <w:sz w:val="22"/>
          <w:szCs w:val="22"/>
        </w:rPr>
        <w:fldChar w:fldCharType="begin"/>
      </w:r>
      <w:r w:rsidR="006335D7" w:rsidRPr="00BA5BDB">
        <w:rPr>
          <w:rFonts w:ascii="Calibri" w:hAnsi="Calibri" w:cs="Calibri"/>
          <w:b/>
          <w:bCs/>
          <w:sz w:val="22"/>
          <w:szCs w:val="22"/>
        </w:rPr>
        <w:instrText>ADVANCE \d1</w:instrText>
      </w:r>
      <w:r w:rsidRPr="00BA5BDB">
        <w:rPr>
          <w:rFonts w:ascii="Calibri" w:hAnsi="Calibri" w:cs="Calibri"/>
          <w:b/>
          <w:bCs/>
          <w:sz w:val="22"/>
          <w:szCs w:val="22"/>
        </w:rPr>
        <w:fldChar w:fldCharType="end"/>
      </w:r>
    </w:p>
    <w:p w:rsidR="006335D7" w:rsidRPr="00B14528" w:rsidRDefault="00FF50C0"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
          <w:bCs/>
          <w:sz w:val="22"/>
          <w:szCs w:val="22"/>
        </w:rPr>
      </w:pPr>
      <w:r w:rsidRPr="00BA5BDB">
        <w:rPr>
          <w:rFonts w:ascii="Calibri" w:hAnsi="Calibri" w:cs="Calibri"/>
          <w:b/>
          <w:bCs/>
          <w:sz w:val="22"/>
          <w:szCs w:val="22"/>
        </w:rPr>
        <w:fldChar w:fldCharType="begin"/>
      </w:r>
      <w:r w:rsidR="006335D7" w:rsidRPr="00BA5BDB">
        <w:rPr>
          <w:rFonts w:ascii="Calibri" w:hAnsi="Calibri" w:cs="Calibri"/>
          <w:b/>
          <w:bCs/>
          <w:sz w:val="22"/>
          <w:szCs w:val="22"/>
        </w:rPr>
        <w:instrText>ADVANCE \d1</w:instrText>
      </w:r>
      <w:r w:rsidRPr="00BA5BDB">
        <w:rPr>
          <w:rFonts w:ascii="Calibri" w:hAnsi="Calibri" w:cs="Calibri"/>
          <w:b/>
          <w:bCs/>
          <w:sz w:val="22"/>
          <w:szCs w:val="22"/>
        </w:rPr>
        <w:fldChar w:fldCharType="end"/>
      </w:r>
      <w:r w:rsidR="006335D7" w:rsidRPr="00BA5BDB">
        <w:rPr>
          <w:rFonts w:ascii="Calibri" w:hAnsi="Calibri" w:cs="Calibri"/>
          <w:b/>
          <w:bCs/>
          <w:sz w:val="22"/>
          <w:szCs w:val="22"/>
        </w:rPr>
        <w:t>The approval package includes:</w:t>
      </w:r>
    </w:p>
    <w:p w:rsidR="006335D7" w:rsidRPr="00B14528" w:rsidRDefault="006335D7"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
          <w:bCs/>
          <w:sz w:val="22"/>
          <w:szCs w:val="22"/>
        </w:rPr>
      </w:pPr>
    </w:p>
    <w:p w:rsidR="006335D7" w:rsidRPr="00B14528" w:rsidRDefault="00FC13A1" w:rsidP="00FC13A1">
      <w:pPr>
        <w:rPr>
          <w:rFonts w:ascii="Calibri" w:hAnsi="Calibri" w:cs="Calibri"/>
          <w:b/>
          <w:sz w:val="22"/>
          <w:szCs w:val="22"/>
        </w:rPr>
      </w:pPr>
      <w:r>
        <w:rPr>
          <w:rFonts w:ascii="Calibri" w:hAnsi="Calibri" w:cs="Calibri"/>
          <w:b/>
          <w:sz w:val="22"/>
          <w:szCs w:val="22"/>
        </w:rPr>
        <w:t xml:space="preserve">    X   </w:t>
      </w:r>
      <w:r w:rsidR="006335D7" w:rsidRPr="00BA5BDB">
        <w:rPr>
          <w:rFonts w:ascii="Calibri" w:hAnsi="Calibri" w:cs="Calibri"/>
          <w:b/>
          <w:sz w:val="22"/>
          <w:szCs w:val="22"/>
        </w:rPr>
        <w:t>A completed Information Form</w:t>
      </w:r>
    </w:p>
    <w:p w:rsidR="006335D7" w:rsidRPr="00B14528" w:rsidRDefault="00FC13A1" w:rsidP="00FC13A1">
      <w:pPr>
        <w:ind w:left="180"/>
        <w:rPr>
          <w:rFonts w:ascii="Calibri" w:hAnsi="Calibri" w:cs="Calibri"/>
          <w:b/>
          <w:sz w:val="22"/>
          <w:szCs w:val="22"/>
        </w:rPr>
      </w:pPr>
      <w:r>
        <w:rPr>
          <w:rFonts w:ascii="Calibri" w:hAnsi="Calibri" w:cs="Calibri"/>
          <w:b/>
          <w:sz w:val="22"/>
          <w:szCs w:val="22"/>
        </w:rPr>
        <w:t xml:space="preserve">X   </w:t>
      </w:r>
      <w:r w:rsidR="00FF50C0" w:rsidRPr="00BA5BDB">
        <w:rPr>
          <w:rFonts w:ascii="Calibri" w:hAnsi="Calibri" w:cs="Calibri"/>
          <w:b/>
          <w:sz w:val="22"/>
          <w:szCs w:val="22"/>
        </w:rPr>
        <w:fldChar w:fldCharType="begin"/>
      </w:r>
      <w:r w:rsidR="006335D7" w:rsidRPr="00BA5BDB">
        <w:rPr>
          <w:rFonts w:ascii="Calibri" w:hAnsi="Calibri" w:cs="Calibri"/>
          <w:b/>
          <w:sz w:val="22"/>
          <w:szCs w:val="22"/>
        </w:rPr>
        <w:instrText>ADVANCE \d1</w:instrText>
      </w:r>
      <w:r w:rsidR="00FF50C0" w:rsidRPr="00BA5BDB">
        <w:rPr>
          <w:rFonts w:ascii="Calibri" w:hAnsi="Calibri" w:cs="Calibri"/>
          <w:b/>
          <w:sz w:val="22"/>
          <w:szCs w:val="22"/>
        </w:rPr>
        <w:fldChar w:fldCharType="end"/>
      </w:r>
      <w:r w:rsidR="006335D7" w:rsidRPr="00BA5BDB">
        <w:rPr>
          <w:rFonts w:ascii="Calibri" w:hAnsi="Calibri" w:cs="Calibri"/>
          <w:b/>
          <w:sz w:val="22"/>
          <w:szCs w:val="22"/>
        </w:rPr>
        <w:t>A signed Certification Form</w:t>
      </w:r>
    </w:p>
    <w:p w:rsidR="006335D7" w:rsidRPr="00B14528" w:rsidRDefault="00FC13A1" w:rsidP="00FC13A1">
      <w:pPr>
        <w:ind w:left="18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 xml:space="preserve">A copy of the survey instrument </w:t>
      </w:r>
    </w:p>
    <w:p w:rsidR="006335D7" w:rsidRPr="00B14528" w:rsidRDefault="00FC13A1" w:rsidP="00FC13A1">
      <w:pPr>
        <w:ind w:left="18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Other supporting materials, such as:</w:t>
      </w:r>
    </w:p>
    <w:p w:rsidR="006335D7" w:rsidRPr="00B14528" w:rsidRDefault="006335D7" w:rsidP="006335D7">
      <w:pPr>
        <w:numPr>
          <w:ilvl w:val="1"/>
          <w:numId w:val="12"/>
        </w:numPr>
        <w:ind w:left="1260"/>
        <w:rPr>
          <w:rFonts w:ascii="Calibri" w:hAnsi="Calibri" w:cs="Calibri"/>
          <w:b/>
          <w:sz w:val="22"/>
          <w:szCs w:val="22"/>
        </w:rPr>
      </w:pPr>
      <w:r w:rsidRPr="00BA5BDB">
        <w:rPr>
          <w:rFonts w:ascii="Calibri" w:hAnsi="Calibri" w:cs="Calibri"/>
          <w:b/>
          <w:sz w:val="22"/>
          <w:szCs w:val="22"/>
        </w:rPr>
        <w:t>Cover letters to accompany mail-back questionnaires</w:t>
      </w:r>
    </w:p>
    <w:p w:rsidR="006335D7" w:rsidRPr="00B14528" w:rsidRDefault="006335D7" w:rsidP="006335D7">
      <w:pPr>
        <w:numPr>
          <w:ilvl w:val="1"/>
          <w:numId w:val="12"/>
        </w:numPr>
        <w:ind w:left="1260"/>
        <w:rPr>
          <w:rFonts w:ascii="Calibri" w:hAnsi="Calibri" w:cs="Calibri"/>
          <w:b/>
          <w:sz w:val="22"/>
          <w:szCs w:val="22"/>
        </w:rPr>
      </w:pPr>
      <w:r w:rsidRPr="00BA5BDB">
        <w:rPr>
          <w:rFonts w:ascii="Calibri" w:hAnsi="Calibri" w:cs="Calibri"/>
          <w:b/>
          <w:sz w:val="22"/>
          <w:szCs w:val="22"/>
        </w:rPr>
        <w:t>Introductory scripts for initial contact of respondents</w:t>
      </w:r>
    </w:p>
    <w:p w:rsidR="006335D7" w:rsidRPr="00B14528" w:rsidRDefault="006335D7" w:rsidP="006335D7">
      <w:pPr>
        <w:numPr>
          <w:ilvl w:val="1"/>
          <w:numId w:val="12"/>
        </w:numPr>
        <w:ind w:left="1260"/>
        <w:rPr>
          <w:rFonts w:ascii="Calibri" w:hAnsi="Calibri" w:cs="Calibri"/>
          <w:b/>
          <w:sz w:val="22"/>
          <w:szCs w:val="22"/>
        </w:rPr>
      </w:pPr>
      <w:r w:rsidRPr="00BA5BDB">
        <w:rPr>
          <w:rFonts w:ascii="Calibri" w:hAnsi="Calibri" w:cs="Calibri"/>
          <w:b/>
          <w:sz w:val="22"/>
          <w:szCs w:val="22"/>
        </w:rPr>
        <w:t>Necessary Paperwork Reduction Act compliance language</w:t>
      </w:r>
    </w:p>
    <w:p w:rsidR="006335D7" w:rsidRPr="00B14528" w:rsidRDefault="006335D7" w:rsidP="006335D7">
      <w:pPr>
        <w:numPr>
          <w:ilvl w:val="1"/>
          <w:numId w:val="12"/>
        </w:numPr>
        <w:ind w:left="1260"/>
        <w:rPr>
          <w:rFonts w:ascii="Calibri" w:hAnsi="Calibri" w:cs="Calibri"/>
          <w:b/>
          <w:sz w:val="22"/>
          <w:szCs w:val="22"/>
        </w:rPr>
      </w:pPr>
      <w:r w:rsidRPr="00BA5BDB">
        <w:rPr>
          <w:rFonts w:ascii="Calibri" w:hAnsi="Calibri" w:cs="Calibri"/>
          <w:b/>
          <w:sz w:val="22"/>
          <w:szCs w:val="22"/>
        </w:rPr>
        <w:t>Follow-up letters/reminders sent to respondents</w:t>
      </w:r>
    </w:p>
    <w:p w:rsidR="006335D7" w:rsidRPr="00B14528" w:rsidRDefault="00FF50C0">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Calibri" w:hAnsi="Calibri" w:cs="Calibri"/>
          <w:b/>
          <w:bCs/>
          <w:sz w:val="22"/>
          <w:szCs w:val="22"/>
        </w:rPr>
      </w:pPr>
      <w:r w:rsidRPr="00BA5BDB">
        <w:rPr>
          <w:rFonts w:ascii="Calibri" w:hAnsi="Calibri" w:cs="Calibri"/>
          <w:b/>
          <w:bCs/>
          <w:sz w:val="22"/>
          <w:szCs w:val="22"/>
        </w:rPr>
        <w:fldChar w:fldCharType="begin"/>
      </w:r>
      <w:r w:rsidR="006335D7" w:rsidRPr="00BA5BDB">
        <w:rPr>
          <w:rFonts w:ascii="Calibri" w:hAnsi="Calibri" w:cs="Calibri"/>
          <w:b/>
          <w:bCs/>
          <w:sz w:val="22"/>
          <w:szCs w:val="22"/>
        </w:rPr>
        <w:instrText>ADVANCE \d1</w:instrText>
      </w:r>
      <w:r w:rsidRPr="00BA5BDB">
        <w:rPr>
          <w:rFonts w:ascii="Calibri" w:hAnsi="Calibri" w:cs="Calibri"/>
          <w:b/>
          <w:bCs/>
          <w:sz w:val="22"/>
          <w:szCs w:val="22"/>
        </w:rPr>
        <w:fldChar w:fldCharType="end"/>
      </w:r>
    </w:p>
    <w:p w:rsidR="006335D7" w:rsidRPr="00B14528" w:rsidRDefault="00FF50C0" w:rsidP="006335D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Calibri" w:hAnsi="Calibri" w:cs="Calibri"/>
          <w:b/>
          <w:bCs/>
          <w:sz w:val="22"/>
          <w:szCs w:val="22"/>
        </w:rPr>
      </w:pPr>
      <w:r w:rsidRPr="00BA5BDB">
        <w:rPr>
          <w:rFonts w:ascii="Calibri" w:hAnsi="Calibri" w:cs="Calibri"/>
          <w:b/>
          <w:bCs/>
          <w:sz w:val="22"/>
          <w:szCs w:val="22"/>
        </w:rPr>
        <w:fldChar w:fldCharType="begin"/>
      </w:r>
      <w:r w:rsidR="006335D7" w:rsidRPr="00BA5BDB">
        <w:rPr>
          <w:rFonts w:ascii="Calibri" w:hAnsi="Calibri" w:cs="Calibri"/>
          <w:b/>
          <w:bCs/>
          <w:sz w:val="22"/>
          <w:szCs w:val="22"/>
        </w:rPr>
        <w:instrText>ADVANCE \d1</w:instrText>
      </w:r>
      <w:r w:rsidRPr="00BA5BDB">
        <w:rPr>
          <w:rFonts w:ascii="Calibri" w:hAnsi="Calibri" w:cs="Calibri"/>
          <w:b/>
          <w:bCs/>
          <w:sz w:val="22"/>
          <w:szCs w:val="22"/>
        </w:rPr>
        <w:fldChar w:fldCharType="end"/>
      </w:r>
      <w:r w:rsidR="006335D7" w:rsidRPr="00BA5BDB">
        <w:rPr>
          <w:rFonts w:ascii="Calibri" w:hAnsi="Calibri" w:cs="Calibri"/>
          <w:b/>
          <w:bCs/>
          <w:sz w:val="22"/>
          <w:szCs w:val="22"/>
        </w:rPr>
        <w:t>The survey methodology presented on the Information Form includes a specific description of:</w:t>
      </w:r>
    </w:p>
    <w:p w:rsidR="006335D7" w:rsidRPr="00B14528" w:rsidRDefault="00FC13A1" w:rsidP="00FC13A1">
      <w:pPr>
        <w:ind w:left="36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The respondent universe</w:t>
      </w:r>
    </w:p>
    <w:p w:rsidR="006335D7" w:rsidRPr="00B14528" w:rsidRDefault="00FC13A1" w:rsidP="00FC13A1">
      <w:pPr>
        <w:rPr>
          <w:rFonts w:ascii="Calibri" w:hAnsi="Calibri" w:cs="Calibri"/>
          <w:b/>
          <w:sz w:val="22"/>
          <w:szCs w:val="22"/>
        </w:rPr>
      </w:pPr>
      <w:r>
        <w:rPr>
          <w:rFonts w:ascii="Calibri" w:hAnsi="Calibri" w:cs="Calibri"/>
          <w:b/>
          <w:sz w:val="22"/>
          <w:szCs w:val="22"/>
        </w:rPr>
        <w:t xml:space="preserve">       X   </w:t>
      </w:r>
      <w:r w:rsidR="006335D7" w:rsidRPr="00BA5BDB">
        <w:rPr>
          <w:rFonts w:ascii="Calibri" w:hAnsi="Calibri" w:cs="Calibri"/>
          <w:b/>
          <w:sz w:val="22"/>
          <w:szCs w:val="22"/>
        </w:rPr>
        <w:t>The sampling plan and all sampling procedures, including how respondents will be selected</w:t>
      </w:r>
    </w:p>
    <w:p w:rsidR="006335D7" w:rsidRPr="00B14528" w:rsidRDefault="00FC13A1" w:rsidP="00FC13A1">
      <w:pPr>
        <w:ind w:left="36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How the instrument will be administered</w:t>
      </w:r>
    </w:p>
    <w:p w:rsidR="006335D7" w:rsidRPr="00B14528" w:rsidRDefault="00FC13A1" w:rsidP="00FC13A1">
      <w:pPr>
        <w:ind w:left="36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Expected response rate and confidence levels</w:t>
      </w:r>
    </w:p>
    <w:p w:rsidR="006335D7" w:rsidRPr="00B14528" w:rsidRDefault="00FC13A1" w:rsidP="00FC13A1">
      <w:pPr>
        <w:ind w:left="36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Strategies for dealing with potential non-response bias</w:t>
      </w:r>
    </w:p>
    <w:p w:rsidR="006335D7" w:rsidRPr="00B14528" w:rsidRDefault="00FC13A1" w:rsidP="00FC13A1">
      <w:pPr>
        <w:pStyle w:val="NoSpacing1"/>
        <w:rPr>
          <w:rFonts w:ascii="Calibri" w:hAnsi="Calibri" w:cs="Calibri"/>
          <w:b/>
          <w:sz w:val="22"/>
          <w:szCs w:val="22"/>
        </w:rPr>
      </w:pPr>
      <w:r>
        <w:rPr>
          <w:rFonts w:ascii="Calibri" w:hAnsi="Calibri" w:cs="Calibri"/>
          <w:b/>
          <w:sz w:val="22"/>
          <w:szCs w:val="22"/>
        </w:rPr>
        <w:t xml:space="preserve">       X   </w:t>
      </w:r>
      <w:r w:rsidR="006335D7" w:rsidRPr="00BA5BDB">
        <w:rPr>
          <w:rFonts w:ascii="Calibri" w:hAnsi="Calibri" w:cs="Calibri"/>
          <w:b/>
          <w:sz w:val="22"/>
          <w:szCs w:val="22"/>
        </w:rPr>
        <w:t>A description of any pre-testing and peer review of the methods and/or the instrument is highly recommended.</w:t>
      </w:r>
    </w:p>
    <w:p w:rsidR="006335D7" w:rsidRPr="00B14528" w:rsidRDefault="00FF50C0">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Calibri" w:hAnsi="Calibri" w:cs="Calibri"/>
          <w:b/>
          <w:bCs/>
          <w:sz w:val="22"/>
          <w:szCs w:val="22"/>
        </w:rPr>
      </w:pPr>
      <w:r w:rsidRPr="00BA5BDB">
        <w:rPr>
          <w:rFonts w:ascii="Calibri" w:hAnsi="Calibri" w:cs="Calibri"/>
          <w:b/>
          <w:bCs/>
          <w:sz w:val="22"/>
          <w:szCs w:val="22"/>
        </w:rPr>
        <w:fldChar w:fldCharType="begin"/>
      </w:r>
      <w:r w:rsidR="006335D7" w:rsidRPr="00BA5BDB">
        <w:rPr>
          <w:rFonts w:ascii="Calibri" w:hAnsi="Calibri" w:cs="Calibri"/>
          <w:b/>
          <w:bCs/>
          <w:sz w:val="22"/>
          <w:szCs w:val="22"/>
        </w:rPr>
        <w:instrText>ADVANCE \d1</w:instrText>
      </w:r>
      <w:r w:rsidRPr="00BA5BDB">
        <w:rPr>
          <w:rFonts w:ascii="Calibri" w:hAnsi="Calibri" w:cs="Calibri"/>
          <w:b/>
          <w:bCs/>
          <w:sz w:val="22"/>
          <w:szCs w:val="22"/>
        </w:rPr>
        <w:fldChar w:fldCharType="end"/>
      </w: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Calibri" w:hAnsi="Calibri" w:cs="Calibri"/>
          <w:bCs/>
          <w:sz w:val="22"/>
          <w:szCs w:val="22"/>
        </w:rPr>
      </w:pPr>
    </w:p>
    <w:p w:rsidR="006335D7" w:rsidRPr="00B14528" w:rsidRDefault="00FC13A1" w:rsidP="00FC13A1">
      <w:pPr>
        <w:ind w:left="720"/>
        <w:rPr>
          <w:rFonts w:ascii="Calibri" w:hAnsi="Calibri" w:cs="Calibri"/>
          <w:b/>
          <w:sz w:val="22"/>
          <w:szCs w:val="22"/>
        </w:rPr>
      </w:pPr>
      <w:r>
        <w:rPr>
          <w:rFonts w:ascii="Calibri" w:hAnsi="Calibri" w:cs="Calibri"/>
          <w:b/>
          <w:sz w:val="22"/>
          <w:szCs w:val="22"/>
        </w:rPr>
        <w:t xml:space="preserve">X   </w:t>
      </w:r>
      <w:r w:rsidR="006335D7" w:rsidRPr="00BA5BDB">
        <w:rPr>
          <w:rFonts w:ascii="Calibri" w:hAnsi="Calibri" w:cs="Calibri"/>
          <w:b/>
          <w:sz w:val="22"/>
          <w:szCs w:val="22"/>
        </w:rPr>
        <w:t>The burden hours reported on the Information Form include the number of burden hours associated with the initial contact of all individuals in the sample (i.e., including refusals), if applicable, and the number of burden hours associated with individuals expected to complete the survey instrument.</w:t>
      </w:r>
    </w:p>
    <w:p w:rsidR="006335D7" w:rsidRPr="00B14528" w:rsidRDefault="006335D7" w:rsidP="006335D7">
      <w:pPr>
        <w:ind w:left="720" w:hanging="630"/>
        <w:rPr>
          <w:rFonts w:ascii="Calibri" w:hAnsi="Calibri" w:cs="Calibri"/>
          <w:b/>
          <w:sz w:val="22"/>
          <w:szCs w:val="22"/>
        </w:rPr>
      </w:pPr>
    </w:p>
    <w:p w:rsidR="006335D7" w:rsidRPr="00B14528" w:rsidRDefault="00FC13A1" w:rsidP="00FC13A1">
      <w:pPr>
        <w:ind w:left="720"/>
        <w:rPr>
          <w:rFonts w:ascii="Calibri" w:hAnsi="Calibri" w:cs="Calibri"/>
          <w:b/>
          <w:bCs/>
          <w:sz w:val="22"/>
          <w:szCs w:val="22"/>
        </w:rPr>
      </w:pPr>
      <w:r>
        <w:rPr>
          <w:rFonts w:ascii="Calibri" w:hAnsi="Calibri" w:cs="Calibri"/>
          <w:b/>
          <w:sz w:val="22"/>
          <w:szCs w:val="22"/>
        </w:rPr>
        <w:t xml:space="preserve">X   </w:t>
      </w:r>
      <w:r w:rsidR="006335D7" w:rsidRPr="00BA5BDB">
        <w:rPr>
          <w:rFonts w:ascii="Calibri" w:hAnsi="Calibri" w:cs="Calibri"/>
          <w:b/>
          <w:sz w:val="22"/>
          <w:szCs w:val="22"/>
        </w:rPr>
        <w:t xml:space="preserve">The package is properly formatted (Word) and submitted to the Office of Policy Analysis electronically. </w:t>
      </w:r>
      <w:r w:rsidR="00FF50C0" w:rsidRPr="00BA5BDB">
        <w:rPr>
          <w:rFonts w:ascii="Calibri" w:hAnsi="Calibri" w:cs="Calibri"/>
          <w:sz w:val="22"/>
          <w:szCs w:val="22"/>
        </w:rPr>
        <w:fldChar w:fldCharType="begin"/>
      </w:r>
      <w:r w:rsidR="006335D7" w:rsidRPr="00BA5BDB">
        <w:rPr>
          <w:rFonts w:ascii="Calibri" w:hAnsi="Calibri" w:cs="Calibri"/>
          <w:sz w:val="22"/>
          <w:szCs w:val="22"/>
        </w:rPr>
        <w:instrText>ADVANCE \d1</w:instrText>
      </w:r>
      <w:r w:rsidR="00FF50C0" w:rsidRPr="00BA5BDB">
        <w:rPr>
          <w:rFonts w:ascii="Calibri" w:hAnsi="Calibri" w:cs="Calibri"/>
          <w:sz w:val="22"/>
          <w:szCs w:val="22"/>
        </w:rPr>
        <w:fldChar w:fldCharType="end"/>
      </w: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Calibri" w:hAnsi="Calibri" w:cs="Calibri"/>
          <w:b/>
          <w:bCs/>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r w:rsidRPr="00BA5BDB">
        <w:rPr>
          <w:rFonts w:ascii="Calibri" w:hAnsi="Calibri" w:cs="Calibri"/>
          <w:b/>
          <w:bCs/>
          <w:sz w:val="22"/>
          <w:szCs w:val="22"/>
        </w:rPr>
        <w:br w:type="page"/>
      </w: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r w:rsidRPr="00BA5BDB">
        <w:rPr>
          <w:rFonts w:ascii="Calibri" w:hAnsi="Calibri" w:cs="Calibri"/>
          <w:b/>
          <w:bCs/>
          <w:sz w:val="22"/>
          <w:szCs w:val="22"/>
        </w:rPr>
        <w:t>A</w:t>
      </w:r>
      <w:bookmarkStart w:id="40" w:name="a_Toc12251267"/>
      <w:bookmarkStart w:id="41" w:name="a_Toc12435371"/>
      <w:bookmarkStart w:id="42" w:name="a_Toc14140413"/>
      <w:bookmarkEnd w:id="40"/>
      <w:bookmarkEnd w:id="41"/>
      <w:bookmarkEnd w:id="42"/>
      <w:r w:rsidRPr="00BA5BDB">
        <w:rPr>
          <w:rFonts w:ascii="Calibri" w:hAnsi="Calibri" w:cs="Calibri"/>
          <w:b/>
          <w:bCs/>
          <w:sz w:val="22"/>
          <w:szCs w:val="22"/>
        </w:rPr>
        <w:t>TTACHMENT 4</w:t>
      </w: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bookmarkStart w:id="43" w:name="a_Toc95794830"/>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r w:rsidRPr="00BA5BDB">
        <w:rPr>
          <w:rFonts w:ascii="Calibri" w:hAnsi="Calibri" w:cs="Calibri"/>
          <w:b/>
          <w:bCs/>
          <w:sz w:val="22"/>
          <w:szCs w:val="22"/>
        </w:rPr>
        <w:t xml:space="preserve">CERTIFICATION FORM FOR </w:t>
      </w:r>
      <w:bookmarkStart w:id="44" w:name="a_Toc14140414"/>
      <w:bookmarkStart w:id="45" w:name="a_Toc14140415"/>
      <w:bookmarkEnd w:id="43"/>
      <w:bookmarkEnd w:id="44"/>
      <w:r w:rsidRPr="00BA5BDB">
        <w:rPr>
          <w:rFonts w:ascii="Calibri" w:hAnsi="Calibri" w:cs="Calibri"/>
          <w:b/>
          <w:bCs/>
          <w:sz w:val="22"/>
          <w:szCs w:val="22"/>
        </w:rPr>
        <w:t>SUBMISSION UNDER OMB CONTROL NUMBER 1040-0001</w:t>
      </w:r>
      <w:bookmarkEnd w:id="45"/>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
          <w:bCs/>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Calibri" w:hAnsi="Calibri" w:cs="Calibri"/>
          <w:b/>
          <w:sz w:val="22"/>
          <w:szCs w:val="22"/>
        </w:rPr>
      </w:pPr>
      <w:r w:rsidRPr="00BA5BDB">
        <w:rPr>
          <w:rFonts w:ascii="Calibri" w:hAnsi="Calibri" w:cs="Calibri"/>
          <w:b/>
          <w:sz w:val="22"/>
          <w:szCs w:val="22"/>
        </w:rPr>
        <w:t>This form should only be used if you are submitting a collection of information for approval under the DOI Programmatic Clearance for Customer Satisfaction Surveys.</w:t>
      </w: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r w:rsidRPr="00BA5BDB">
        <w:rPr>
          <w:rFonts w:ascii="Calibri" w:hAnsi="Calibri" w:cs="Calibri"/>
          <w:bCs/>
          <w:i/>
          <w:sz w:val="22"/>
          <w:szCs w:val="22"/>
        </w:rPr>
        <w:t>If the collection does not satisfy the requirements of the Programmatic Clearance, you should follow the regular PRA clearance procedures described in 5 CFR 1320.</w:t>
      </w: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60"/>
        <w:gridCol w:w="476"/>
        <w:gridCol w:w="286"/>
        <w:gridCol w:w="1042"/>
        <w:gridCol w:w="1665"/>
        <w:gridCol w:w="2832"/>
      </w:tblGrid>
      <w:tr w:rsidR="006335D7" w:rsidRPr="00B14528">
        <w:trPr>
          <w:trHeight w:val="802"/>
        </w:trPr>
        <w:tc>
          <w:tcPr>
            <w:tcW w:w="10099" w:type="dxa"/>
            <w:gridSpan w:val="7"/>
          </w:tcPr>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sz w:val="22"/>
                <w:szCs w:val="22"/>
              </w:rPr>
            </w:pPr>
            <w:r w:rsidRPr="00BA5BDB">
              <w:rPr>
                <w:rFonts w:ascii="Calibri" w:hAnsi="Calibri" w:cs="Calibri"/>
                <w:bCs/>
                <w:sz w:val="22"/>
                <w:szCs w:val="22"/>
              </w:rPr>
              <w:t>Bureau/Office Subgroup or Program</w:t>
            </w:r>
          </w:p>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Calibri" w:hAnsi="Calibri" w:cs="Calibri"/>
                <w:bCs/>
                <w:sz w:val="22"/>
                <w:szCs w:val="22"/>
              </w:rPr>
            </w:pPr>
          </w:p>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Calibri" w:hAnsi="Calibri" w:cs="Calibri"/>
                <w:sz w:val="22"/>
                <w:szCs w:val="22"/>
              </w:rPr>
            </w:pPr>
            <w:r w:rsidRPr="00BA5BDB">
              <w:rPr>
                <w:rFonts w:ascii="Calibri" w:hAnsi="Calibri" w:cs="Calibri"/>
                <w:bCs/>
                <w:sz w:val="22"/>
                <w:szCs w:val="22"/>
              </w:rPr>
              <w:t>National Park Service</w:t>
            </w:r>
            <w:r>
              <w:rPr>
                <w:rFonts w:ascii="Calibri" w:hAnsi="Calibri" w:cs="Calibri"/>
                <w:bCs/>
                <w:sz w:val="22"/>
                <w:szCs w:val="22"/>
              </w:rPr>
              <w:t xml:space="preserve"> - </w:t>
            </w:r>
            <w:r>
              <w:rPr>
                <w:rFonts w:ascii="Arial" w:hAnsi="Arial" w:cs="Arial"/>
                <w:sz w:val="20"/>
                <w:szCs w:val="20"/>
              </w:rPr>
              <w:t xml:space="preserve"> BOOKER T WASHINGTON NATIONAL MONUMENT</w:t>
            </w:r>
          </w:p>
        </w:tc>
      </w:tr>
      <w:tr w:rsidR="006335D7" w:rsidRPr="00B14528">
        <w:trPr>
          <w:trHeight w:val="773"/>
        </w:trPr>
        <w:tc>
          <w:tcPr>
            <w:tcW w:w="10099" w:type="dxa"/>
            <w:gridSpan w:val="7"/>
          </w:tcPr>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sz w:val="22"/>
                <w:szCs w:val="22"/>
              </w:rPr>
            </w:pPr>
            <w:r w:rsidRPr="00BA5BDB">
              <w:rPr>
                <w:rFonts w:ascii="Calibri" w:hAnsi="Calibri" w:cs="Calibri"/>
                <w:bCs/>
                <w:sz w:val="22"/>
                <w:szCs w:val="22"/>
              </w:rPr>
              <w:t xml:space="preserve">Title </w:t>
            </w:r>
            <w:r w:rsidRPr="00BA5BDB">
              <w:rPr>
                <w:rFonts w:ascii="Calibri" w:hAnsi="Calibri" w:cs="Calibri"/>
                <w:bCs/>
                <w:i/>
                <w:iCs/>
                <w:sz w:val="22"/>
                <w:szCs w:val="22"/>
              </w:rPr>
              <w:t xml:space="preserve">(Please be specific)  </w:t>
            </w:r>
          </w:p>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Calibri" w:hAnsi="Calibri" w:cs="Calibri"/>
                <w:sz w:val="22"/>
                <w:szCs w:val="22"/>
              </w:rPr>
            </w:pPr>
            <w:r w:rsidRPr="006B74A7">
              <w:rPr>
                <w:rFonts w:ascii="Calibri" w:hAnsi="Calibri" w:cs="Calibri"/>
                <w:b/>
                <w:bCs/>
                <w:sz w:val="22"/>
                <w:szCs w:val="22"/>
              </w:rPr>
              <w:t>Booker T. Washington National Monument Formative Exhibition Evaluation Survey</w:t>
            </w:r>
            <w:r w:rsidRPr="00BA5BDB" w:rsidDel="00E25758">
              <w:rPr>
                <w:rFonts w:ascii="Calibri" w:hAnsi="Calibri" w:cs="Calibri"/>
                <w:bCs/>
                <w:iCs/>
                <w:sz w:val="22"/>
                <w:szCs w:val="22"/>
              </w:rPr>
              <w:t xml:space="preserve"> </w:t>
            </w:r>
          </w:p>
        </w:tc>
      </w:tr>
      <w:tr w:rsidR="00CF1605" w:rsidRPr="00B14528" w:rsidTr="00CF1605">
        <w:trPr>
          <w:trHeight w:val="652"/>
        </w:trPr>
        <w:tc>
          <w:tcPr>
            <w:tcW w:w="3798" w:type="dxa"/>
            <w:gridSpan w:val="2"/>
          </w:tcPr>
          <w:p w:rsidR="00CF1605" w:rsidRPr="00952B88" w:rsidRDefault="00CF1605" w:rsidP="002336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
                <w:bCs/>
                <w:sz w:val="22"/>
                <w:szCs w:val="22"/>
              </w:rPr>
            </w:pPr>
            <w:r w:rsidRPr="0015358F">
              <w:rPr>
                <w:rFonts w:ascii="Calibri" w:hAnsi="Calibri" w:cs="Calibri"/>
                <w:b/>
                <w:bCs/>
                <w:sz w:val="22"/>
                <w:szCs w:val="22"/>
              </w:rPr>
              <w:t>Burden Hour</w:t>
            </w:r>
            <w:r w:rsidR="00536D78">
              <w:rPr>
                <w:rFonts w:ascii="Calibri" w:hAnsi="Calibri" w:cs="Calibri"/>
                <w:b/>
                <w:bCs/>
                <w:sz w:val="22"/>
                <w:szCs w:val="22"/>
              </w:rPr>
              <w:t>s</w:t>
            </w:r>
            <w:r w:rsidRPr="0015358F">
              <w:rPr>
                <w:rFonts w:ascii="Calibri" w:hAnsi="Calibri" w:cs="Calibri"/>
                <w:b/>
                <w:bCs/>
                <w:sz w:val="22"/>
                <w:szCs w:val="22"/>
              </w:rPr>
              <w:t xml:space="preserve">   </w:t>
            </w:r>
          </w:p>
          <w:p w:rsidR="00953172" w:rsidRPr="00953172" w:rsidRDefault="00953172" w:rsidP="0095317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sidRPr="00953172">
              <w:rPr>
                <w:rFonts w:ascii="Calibri" w:hAnsi="Calibri" w:cs="Calibri"/>
                <w:bCs/>
                <w:sz w:val="22"/>
                <w:szCs w:val="22"/>
              </w:rPr>
              <w:t xml:space="preserve">Principals: </w:t>
            </w:r>
            <w:r>
              <w:rPr>
                <w:rFonts w:ascii="Calibri" w:hAnsi="Calibri" w:cs="Calibri"/>
                <w:bCs/>
                <w:sz w:val="22"/>
                <w:szCs w:val="22"/>
              </w:rPr>
              <w:t>&lt; 1 hour</w:t>
            </w:r>
          </w:p>
          <w:p w:rsidR="00953172" w:rsidRPr="00953172" w:rsidRDefault="00953172" w:rsidP="0095317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sidRPr="00953172">
              <w:rPr>
                <w:rFonts w:ascii="Calibri" w:hAnsi="Calibri" w:cs="Calibri"/>
                <w:bCs/>
                <w:sz w:val="22"/>
                <w:szCs w:val="22"/>
              </w:rPr>
              <w:t xml:space="preserve">School-age children: 74 hours </w:t>
            </w:r>
          </w:p>
          <w:p w:rsidR="00CF1605" w:rsidRPr="00B14528" w:rsidRDefault="00953172" w:rsidP="0095317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sidRPr="00953172">
              <w:rPr>
                <w:rFonts w:ascii="Calibri" w:hAnsi="Calibri" w:cs="Calibri"/>
                <w:bCs/>
                <w:sz w:val="22"/>
                <w:szCs w:val="22"/>
              </w:rPr>
              <w:t>Adults:   11 hours</w:t>
            </w:r>
          </w:p>
        </w:tc>
        <w:tc>
          <w:tcPr>
            <w:tcW w:w="476" w:type="dxa"/>
          </w:tcPr>
          <w:p w:rsidR="00CF1605" w:rsidRPr="00B14528" w:rsidRDefault="00CF1605"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p>
        </w:tc>
        <w:tc>
          <w:tcPr>
            <w:tcW w:w="5825" w:type="dxa"/>
            <w:gridSpan w:val="4"/>
          </w:tcPr>
          <w:p w:rsidR="00CF1605" w:rsidRPr="00952B88" w:rsidRDefault="00CF1605" w:rsidP="006335D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Calibri" w:hAnsi="Calibri" w:cs="Calibri"/>
                <w:b/>
                <w:bCs/>
                <w:sz w:val="22"/>
                <w:szCs w:val="22"/>
              </w:rPr>
            </w:pPr>
            <w:r w:rsidRPr="0015358F">
              <w:rPr>
                <w:rFonts w:ascii="Calibri" w:hAnsi="Calibri" w:cs="Calibri"/>
                <w:b/>
                <w:bCs/>
                <w:sz w:val="22"/>
                <w:szCs w:val="22"/>
              </w:rPr>
              <w:t>Estimate</w:t>
            </w:r>
            <w:r w:rsidR="00536D78">
              <w:rPr>
                <w:rFonts w:ascii="Calibri" w:hAnsi="Calibri" w:cs="Calibri"/>
                <w:b/>
                <w:bCs/>
                <w:sz w:val="22"/>
                <w:szCs w:val="22"/>
              </w:rPr>
              <w:t>d</w:t>
            </w:r>
            <w:r w:rsidRPr="0015358F">
              <w:rPr>
                <w:rFonts w:ascii="Calibri" w:hAnsi="Calibri" w:cs="Calibri"/>
                <w:b/>
                <w:bCs/>
                <w:sz w:val="22"/>
                <w:szCs w:val="22"/>
              </w:rPr>
              <w:t xml:space="preserve"> Number of Respondents</w:t>
            </w:r>
          </w:p>
          <w:p w:rsidR="0066561C" w:rsidRDefault="0066561C" w:rsidP="0023363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 xml:space="preserve">Principal: </w:t>
            </w:r>
            <w:r w:rsidR="00953172">
              <w:rPr>
                <w:rFonts w:ascii="Calibri" w:hAnsi="Calibri" w:cs="Calibri"/>
                <w:bCs/>
                <w:sz w:val="22"/>
                <w:szCs w:val="22"/>
              </w:rPr>
              <w:t>2</w:t>
            </w:r>
          </w:p>
          <w:p w:rsidR="00CF1605" w:rsidRDefault="00CF1605" w:rsidP="0023363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sidRPr="00CF1605">
              <w:rPr>
                <w:rFonts w:ascii="Calibri" w:hAnsi="Calibri" w:cs="Calibri"/>
                <w:bCs/>
                <w:sz w:val="22"/>
                <w:szCs w:val="22"/>
              </w:rPr>
              <w:t xml:space="preserve">School-age children: </w:t>
            </w:r>
            <w:r>
              <w:rPr>
                <w:rFonts w:ascii="Calibri" w:hAnsi="Calibri" w:cs="Calibri"/>
                <w:bCs/>
                <w:sz w:val="22"/>
                <w:szCs w:val="22"/>
              </w:rPr>
              <w:t xml:space="preserve">170 </w:t>
            </w:r>
          </w:p>
          <w:p w:rsidR="00CF1605" w:rsidRPr="00B14528" w:rsidRDefault="00CF1605" w:rsidP="00CF160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Pr>
                <w:rFonts w:ascii="Calibri" w:hAnsi="Calibri" w:cs="Calibri"/>
                <w:bCs/>
                <w:sz w:val="22"/>
                <w:szCs w:val="22"/>
              </w:rPr>
              <w:t xml:space="preserve">Adults:  22 </w:t>
            </w:r>
          </w:p>
        </w:tc>
      </w:tr>
      <w:tr w:rsidR="00CF1605" w:rsidRPr="00B14528" w:rsidTr="00CF1605">
        <w:trPr>
          <w:trHeight w:val="736"/>
        </w:trPr>
        <w:tc>
          <w:tcPr>
            <w:tcW w:w="3798" w:type="dxa"/>
            <w:gridSpan w:val="2"/>
          </w:tcPr>
          <w:p w:rsidR="00CF1605" w:rsidRPr="00952B88" w:rsidRDefault="00CF1605" w:rsidP="0023363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Calibri" w:hAnsi="Calibri" w:cs="Calibri"/>
                <w:b/>
                <w:bCs/>
                <w:sz w:val="22"/>
                <w:szCs w:val="22"/>
              </w:rPr>
            </w:pPr>
            <w:r w:rsidRPr="0015358F">
              <w:rPr>
                <w:rFonts w:ascii="Calibri" w:hAnsi="Calibri" w:cs="Calibri"/>
                <w:b/>
                <w:bCs/>
                <w:sz w:val="22"/>
                <w:szCs w:val="22"/>
              </w:rPr>
              <w:t xml:space="preserve">Total Burden Hours  </w:t>
            </w:r>
          </w:p>
          <w:p w:rsidR="00CF1605" w:rsidRPr="00B14528" w:rsidRDefault="00CF1605" w:rsidP="004108C3">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Calibri" w:hAnsi="Calibri" w:cs="Calibri"/>
                <w:bCs/>
                <w:sz w:val="22"/>
                <w:szCs w:val="22"/>
              </w:rPr>
            </w:pPr>
            <w:r>
              <w:rPr>
                <w:rFonts w:ascii="Calibri" w:hAnsi="Calibri" w:cs="Calibri"/>
                <w:bCs/>
                <w:sz w:val="22"/>
                <w:szCs w:val="22"/>
              </w:rPr>
              <w:t>8</w:t>
            </w:r>
            <w:r w:rsidR="004108C3">
              <w:rPr>
                <w:rFonts w:ascii="Calibri" w:hAnsi="Calibri" w:cs="Calibri"/>
                <w:bCs/>
                <w:sz w:val="22"/>
                <w:szCs w:val="22"/>
              </w:rPr>
              <w:t>6</w:t>
            </w:r>
            <w:r>
              <w:rPr>
                <w:rFonts w:ascii="Calibri" w:hAnsi="Calibri" w:cs="Calibri"/>
                <w:bCs/>
                <w:sz w:val="22"/>
                <w:szCs w:val="22"/>
              </w:rPr>
              <w:t xml:space="preserve"> TOTAL</w:t>
            </w:r>
          </w:p>
        </w:tc>
        <w:tc>
          <w:tcPr>
            <w:tcW w:w="476" w:type="dxa"/>
          </w:tcPr>
          <w:p w:rsidR="00CF1605" w:rsidRPr="00B14528" w:rsidRDefault="00CF1605"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p>
        </w:tc>
        <w:tc>
          <w:tcPr>
            <w:tcW w:w="5825" w:type="dxa"/>
            <w:gridSpan w:val="4"/>
          </w:tcPr>
          <w:p w:rsidR="00CF1605" w:rsidRPr="00952B88" w:rsidRDefault="00CF1605"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
                <w:bCs/>
                <w:sz w:val="22"/>
                <w:szCs w:val="22"/>
              </w:rPr>
            </w:pPr>
            <w:r w:rsidRPr="0015358F">
              <w:rPr>
                <w:rFonts w:ascii="Calibri" w:hAnsi="Calibri" w:cs="Calibri"/>
                <w:b/>
                <w:bCs/>
                <w:sz w:val="22"/>
                <w:szCs w:val="22"/>
              </w:rPr>
              <w:t>Min</w:t>
            </w:r>
            <w:r w:rsidR="00536D78">
              <w:rPr>
                <w:rFonts w:ascii="Calibri" w:hAnsi="Calibri" w:cs="Calibri"/>
                <w:b/>
                <w:bCs/>
                <w:sz w:val="22"/>
                <w:szCs w:val="22"/>
              </w:rPr>
              <w:t>utes</w:t>
            </w:r>
            <w:r w:rsidRPr="0015358F">
              <w:rPr>
                <w:rFonts w:ascii="Calibri" w:hAnsi="Calibri" w:cs="Calibri"/>
                <w:b/>
                <w:bCs/>
                <w:sz w:val="22"/>
                <w:szCs w:val="22"/>
              </w:rPr>
              <w:t xml:space="preserve"> per Response</w:t>
            </w:r>
          </w:p>
          <w:p w:rsidR="0066561C" w:rsidRDefault="0066561C" w:rsidP="0023363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Principal:</w:t>
            </w:r>
            <w:r w:rsidR="00953172">
              <w:rPr>
                <w:rFonts w:ascii="Calibri" w:hAnsi="Calibri" w:cs="Calibri"/>
                <w:bCs/>
                <w:sz w:val="22"/>
                <w:szCs w:val="22"/>
              </w:rPr>
              <w:t xml:space="preserve"> 10 minutes</w:t>
            </w:r>
          </w:p>
          <w:p w:rsidR="00CF1605" w:rsidRDefault="00CF1605" w:rsidP="0023363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Calibri" w:hAnsi="Calibri" w:cs="Calibri"/>
                <w:bCs/>
                <w:sz w:val="22"/>
                <w:szCs w:val="22"/>
              </w:rPr>
            </w:pPr>
            <w:r>
              <w:rPr>
                <w:rFonts w:ascii="Calibri" w:hAnsi="Calibri" w:cs="Calibri"/>
                <w:bCs/>
                <w:sz w:val="22"/>
                <w:szCs w:val="22"/>
              </w:rPr>
              <w:t>School-age children: 26 minutes</w:t>
            </w:r>
          </w:p>
          <w:p w:rsidR="00CF1605" w:rsidRPr="00B14528" w:rsidRDefault="00CF1605" w:rsidP="00CF160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Pr>
                <w:rFonts w:ascii="Calibri" w:hAnsi="Calibri" w:cs="Calibri"/>
                <w:bCs/>
                <w:sz w:val="22"/>
                <w:szCs w:val="22"/>
              </w:rPr>
              <w:t xml:space="preserve">Adults: 31 minutes </w:t>
            </w:r>
          </w:p>
        </w:tc>
      </w:tr>
      <w:tr w:rsidR="006335D7" w:rsidRPr="00B14528">
        <w:trPr>
          <w:trHeight w:val="448"/>
        </w:trPr>
        <w:tc>
          <w:tcPr>
            <w:tcW w:w="10099" w:type="dxa"/>
            <w:gridSpan w:val="7"/>
            <w:tcBorders>
              <w:bottom w:val="single" w:sz="4" w:space="0" w:color="auto"/>
            </w:tcBorders>
          </w:tcPr>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sz w:val="22"/>
                <w:szCs w:val="22"/>
              </w:rPr>
            </w:pPr>
            <w:r w:rsidRPr="00BA5BDB">
              <w:rPr>
                <w:rFonts w:ascii="Calibri" w:hAnsi="Calibri" w:cs="Calibri"/>
                <w:bCs/>
                <w:sz w:val="22"/>
                <w:szCs w:val="22"/>
              </w:rPr>
              <w:t>Bureau/Office Contact (who can best answer questions about content of the submission):</w:t>
            </w:r>
          </w:p>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Calibri" w:hAnsi="Calibri" w:cs="Calibri"/>
                <w:sz w:val="22"/>
                <w:szCs w:val="22"/>
              </w:rPr>
            </w:pPr>
          </w:p>
        </w:tc>
      </w:tr>
      <w:tr w:rsidR="006335D7" w:rsidRPr="00B14528">
        <w:trPr>
          <w:trHeight w:val="465"/>
        </w:trPr>
        <w:tc>
          <w:tcPr>
            <w:tcW w:w="1138" w:type="dxa"/>
            <w:tcBorders>
              <w:bottom w:val="single" w:sz="12" w:space="0" w:color="595959"/>
            </w:tcBorders>
          </w:tcPr>
          <w:p w:rsidR="006335D7" w:rsidRPr="00B14528" w:rsidRDefault="006335D7" w:rsidP="006335D7">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Calibri" w:hAnsi="Calibri" w:cs="Calibri"/>
                <w:bCs/>
                <w:sz w:val="22"/>
                <w:szCs w:val="22"/>
              </w:rPr>
            </w:pPr>
            <w:r w:rsidRPr="00BA5BDB">
              <w:rPr>
                <w:rFonts w:ascii="Calibri" w:hAnsi="Calibri" w:cs="Calibri"/>
                <w:bCs/>
                <w:sz w:val="22"/>
                <w:szCs w:val="22"/>
              </w:rPr>
              <w:t>Name</w:t>
            </w:r>
          </w:p>
        </w:tc>
        <w:tc>
          <w:tcPr>
            <w:tcW w:w="3422" w:type="dxa"/>
            <w:gridSpan w:val="3"/>
            <w:tcBorders>
              <w:bottom w:val="single" w:sz="12" w:space="0" w:color="595959"/>
            </w:tcBorders>
          </w:tcPr>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Pr>
                <w:rFonts w:ascii="Calibri" w:hAnsi="Calibri" w:cs="Calibri"/>
                <w:bCs/>
                <w:sz w:val="22"/>
                <w:szCs w:val="22"/>
              </w:rPr>
              <w:t>Kenneth Davis</w:t>
            </w:r>
          </w:p>
        </w:tc>
        <w:tc>
          <w:tcPr>
            <w:tcW w:w="1042" w:type="dxa"/>
            <w:tcBorders>
              <w:bottom w:val="single" w:sz="12" w:space="0" w:color="595959"/>
            </w:tcBorders>
          </w:tcPr>
          <w:p w:rsidR="006335D7" w:rsidRPr="00B14528" w:rsidRDefault="006335D7" w:rsidP="006335D7">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Cs/>
                <w:sz w:val="22"/>
                <w:szCs w:val="22"/>
              </w:rPr>
            </w:pPr>
            <w:r w:rsidRPr="00BA5BDB">
              <w:rPr>
                <w:rFonts w:ascii="Calibri" w:hAnsi="Calibri" w:cs="Calibri"/>
                <w:bCs/>
                <w:sz w:val="22"/>
                <w:szCs w:val="22"/>
              </w:rPr>
              <w:t>Phone</w:t>
            </w:r>
          </w:p>
        </w:tc>
        <w:tc>
          <w:tcPr>
            <w:tcW w:w="4497" w:type="dxa"/>
            <w:gridSpan w:val="2"/>
            <w:tcBorders>
              <w:bottom w:val="single" w:sz="12" w:space="0" w:color="595959"/>
            </w:tcBorders>
          </w:tcPr>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sidRPr="00FD6DF7">
              <w:rPr>
                <w:rFonts w:ascii="Calibri" w:hAnsi="Calibri" w:cs="Calibri"/>
                <w:bCs/>
                <w:sz w:val="22"/>
                <w:szCs w:val="22"/>
              </w:rPr>
              <w:t>304-535-6415</w:t>
            </w:r>
          </w:p>
        </w:tc>
      </w:tr>
      <w:tr w:rsidR="006335D7" w:rsidRPr="00B14528">
        <w:trPr>
          <w:trHeight w:val="202"/>
        </w:trPr>
        <w:tc>
          <w:tcPr>
            <w:tcW w:w="10099" w:type="dxa"/>
            <w:gridSpan w:val="7"/>
            <w:tcBorders>
              <w:top w:val="single" w:sz="12" w:space="0" w:color="595959"/>
              <w:bottom w:val="single" w:sz="12" w:space="0" w:color="595959"/>
            </w:tcBorders>
            <w:shd w:val="clear" w:color="auto" w:fill="808080"/>
          </w:tcPr>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p>
        </w:tc>
      </w:tr>
      <w:tr w:rsidR="006335D7" w:rsidRPr="00B14528">
        <w:trPr>
          <w:trHeight w:val="960"/>
        </w:trPr>
        <w:tc>
          <w:tcPr>
            <w:tcW w:w="10099" w:type="dxa"/>
            <w:gridSpan w:val="7"/>
            <w:tcBorders>
              <w:top w:val="single" w:sz="12" w:space="0" w:color="595959"/>
            </w:tcBorders>
            <w:vAlign w:val="center"/>
          </w:tcPr>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
                <w:bCs/>
                <w:sz w:val="22"/>
                <w:szCs w:val="22"/>
              </w:rPr>
            </w:pPr>
            <w:r w:rsidRPr="00BA5BDB">
              <w:rPr>
                <w:rFonts w:ascii="Calibri" w:hAnsi="Calibri" w:cs="Calibri"/>
                <w:b/>
                <w:bCs/>
                <w:sz w:val="22"/>
                <w:szCs w:val="22"/>
              </w:rPr>
              <w:t>Certification:  The collection of information requested by this submission meets the requirements of OMB control number 1040-0001</w:t>
            </w:r>
          </w:p>
        </w:tc>
      </w:tr>
      <w:tr w:rsidR="006335D7" w:rsidRPr="00B14528">
        <w:trPr>
          <w:trHeight w:val="643"/>
        </w:trPr>
        <w:tc>
          <w:tcPr>
            <w:tcW w:w="7267" w:type="dxa"/>
            <w:gridSpan w:val="6"/>
          </w:tcPr>
          <w:p w:rsidR="006335D7"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sidRPr="00BA5BDB">
              <w:rPr>
                <w:rFonts w:ascii="Calibri" w:hAnsi="Calibri" w:cs="Calibri"/>
                <w:bCs/>
                <w:sz w:val="22"/>
                <w:szCs w:val="22"/>
              </w:rPr>
              <w:t xml:space="preserve">Bureau/Office Qualified Statistician </w:t>
            </w:r>
          </w:p>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Pr>
                <w:rFonts w:ascii="Calibri" w:hAnsi="Calibri" w:cs="Calibri"/>
                <w:bCs/>
                <w:sz w:val="22"/>
                <w:szCs w:val="22"/>
              </w:rPr>
              <w:t>Dr. Lena Le</w:t>
            </w:r>
          </w:p>
        </w:tc>
        <w:tc>
          <w:tcPr>
            <w:tcW w:w="2832" w:type="dxa"/>
          </w:tcPr>
          <w:p w:rsidR="006335D7"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sidRPr="00BA5BDB">
              <w:rPr>
                <w:rFonts w:ascii="Calibri" w:hAnsi="Calibri" w:cs="Calibri"/>
                <w:bCs/>
                <w:sz w:val="22"/>
                <w:szCs w:val="22"/>
              </w:rPr>
              <w:t>DATE</w:t>
            </w:r>
          </w:p>
          <w:p w:rsidR="004108C3" w:rsidRPr="00B14528" w:rsidRDefault="004108C3"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Pr>
                <w:rFonts w:ascii="Calibri" w:hAnsi="Calibri" w:cs="Calibri"/>
                <w:bCs/>
                <w:sz w:val="22"/>
                <w:szCs w:val="22"/>
              </w:rPr>
              <w:t xml:space="preserve">   3/7/12</w:t>
            </w:r>
          </w:p>
        </w:tc>
      </w:tr>
      <w:tr w:rsidR="006335D7" w:rsidRPr="00B14528">
        <w:trPr>
          <w:trHeight w:val="689"/>
        </w:trPr>
        <w:tc>
          <w:tcPr>
            <w:tcW w:w="7267" w:type="dxa"/>
            <w:gridSpan w:val="6"/>
          </w:tcPr>
          <w:p w:rsidR="006335D7"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sidRPr="00BA5BDB">
              <w:rPr>
                <w:rFonts w:ascii="Calibri" w:hAnsi="Calibri" w:cs="Calibri"/>
                <w:bCs/>
                <w:sz w:val="22"/>
                <w:szCs w:val="22"/>
              </w:rPr>
              <w:t xml:space="preserve">Bureau/Office Information Collection Clearance Officer </w:t>
            </w:r>
          </w:p>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Pr>
                <w:rFonts w:ascii="Calibri" w:hAnsi="Calibri" w:cs="Calibri"/>
                <w:bCs/>
                <w:sz w:val="22"/>
                <w:szCs w:val="22"/>
              </w:rPr>
              <w:t>Phadrea D. Ponds</w:t>
            </w:r>
          </w:p>
        </w:tc>
        <w:tc>
          <w:tcPr>
            <w:tcW w:w="2832" w:type="dxa"/>
          </w:tcPr>
          <w:p w:rsidR="006335D7"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sidRPr="00BA5BDB">
              <w:rPr>
                <w:rFonts w:ascii="Calibri" w:hAnsi="Calibri" w:cs="Calibri"/>
                <w:bCs/>
                <w:sz w:val="22"/>
                <w:szCs w:val="22"/>
              </w:rPr>
              <w:t>DATE</w:t>
            </w:r>
          </w:p>
          <w:p w:rsidR="004108C3" w:rsidRPr="00B14528" w:rsidRDefault="004108C3"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Pr>
                <w:rFonts w:ascii="Calibri" w:hAnsi="Calibri" w:cs="Calibri"/>
                <w:bCs/>
                <w:sz w:val="22"/>
                <w:szCs w:val="22"/>
              </w:rPr>
              <w:t xml:space="preserve">   3/7/12</w:t>
            </w:r>
          </w:p>
        </w:tc>
      </w:tr>
      <w:tr w:rsidR="006335D7" w:rsidRPr="00B14528">
        <w:trPr>
          <w:trHeight w:val="689"/>
        </w:trPr>
        <w:tc>
          <w:tcPr>
            <w:tcW w:w="7267" w:type="dxa"/>
            <w:gridSpan w:val="6"/>
          </w:tcPr>
          <w:p w:rsidR="006335D7"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sidRPr="00BA5BDB">
              <w:rPr>
                <w:rFonts w:ascii="Calibri" w:hAnsi="Calibri" w:cs="Calibri"/>
                <w:bCs/>
                <w:sz w:val="22"/>
                <w:szCs w:val="22"/>
              </w:rPr>
              <w:t>Office of Policy Analysis</w:t>
            </w:r>
          </w:p>
          <w:p w:rsidR="004108C3" w:rsidRPr="00B14528" w:rsidRDefault="004108C3"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Pr>
                <w:rFonts w:ascii="Calibri" w:hAnsi="Calibri" w:cs="Calibri"/>
                <w:bCs/>
                <w:sz w:val="22"/>
                <w:szCs w:val="22"/>
              </w:rPr>
              <w:t>Donald J. Bieniewicz</w:t>
            </w:r>
          </w:p>
        </w:tc>
        <w:tc>
          <w:tcPr>
            <w:tcW w:w="2832" w:type="dxa"/>
          </w:tcPr>
          <w:p w:rsidR="006335D7"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sidRPr="00BA5BDB">
              <w:rPr>
                <w:rFonts w:ascii="Calibri" w:hAnsi="Calibri" w:cs="Calibri"/>
                <w:bCs/>
                <w:sz w:val="22"/>
                <w:szCs w:val="22"/>
              </w:rPr>
              <w:t>DATE</w:t>
            </w:r>
          </w:p>
          <w:p w:rsidR="004108C3" w:rsidRPr="00B14528" w:rsidRDefault="004108C3"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Pr>
                <w:rFonts w:ascii="Calibri" w:hAnsi="Calibri" w:cs="Calibri"/>
                <w:bCs/>
                <w:sz w:val="22"/>
                <w:szCs w:val="22"/>
              </w:rPr>
              <w:t xml:space="preserve">   3/9/12</w:t>
            </w:r>
          </w:p>
        </w:tc>
      </w:tr>
      <w:tr w:rsidR="006335D7" w:rsidRPr="00B14528">
        <w:trPr>
          <w:trHeight w:val="689"/>
        </w:trPr>
        <w:tc>
          <w:tcPr>
            <w:tcW w:w="7267" w:type="dxa"/>
            <w:gridSpan w:val="6"/>
          </w:tcPr>
          <w:p w:rsidR="006335D7" w:rsidRPr="00B14528" w:rsidRDefault="006335D7" w:rsidP="006335D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Calibri" w:hAnsi="Calibri" w:cs="Calibri"/>
                <w:bCs/>
                <w:sz w:val="22"/>
                <w:szCs w:val="22"/>
              </w:rPr>
            </w:pPr>
            <w:r w:rsidRPr="00BA5BDB">
              <w:rPr>
                <w:rFonts w:ascii="Calibri" w:hAnsi="Calibri" w:cs="Calibri"/>
                <w:bCs/>
                <w:sz w:val="22"/>
                <w:szCs w:val="22"/>
              </w:rPr>
              <w:t>OMB, Office of Information and Regulatory Affairs (OIRA)</w:t>
            </w:r>
          </w:p>
        </w:tc>
        <w:tc>
          <w:tcPr>
            <w:tcW w:w="2832" w:type="dxa"/>
          </w:tcPr>
          <w:p w:rsidR="006335D7" w:rsidRPr="00B14528" w:rsidRDefault="006335D7" w:rsidP="006335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Calibri" w:hAnsi="Calibri" w:cs="Calibri"/>
                <w:bCs/>
                <w:sz w:val="22"/>
                <w:szCs w:val="22"/>
              </w:rPr>
            </w:pPr>
            <w:r w:rsidRPr="00BA5BDB">
              <w:rPr>
                <w:rFonts w:ascii="Calibri" w:hAnsi="Calibri" w:cs="Calibri"/>
                <w:bCs/>
                <w:sz w:val="22"/>
                <w:szCs w:val="22"/>
              </w:rPr>
              <w:t>DATE</w:t>
            </w:r>
          </w:p>
        </w:tc>
      </w:tr>
    </w:tbl>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p w:rsidR="006335D7" w:rsidRPr="00B14528" w:rsidRDefault="006335D7" w:rsidP="006335D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Calibri" w:hAnsi="Calibri" w:cs="Calibri"/>
          <w:bCs/>
          <w:i/>
          <w:sz w:val="22"/>
          <w:szCs w:val="22"/>
        </w:rPr>
      </w:pPr>
    </w:p>
    <w:sectPr w:rsidR="006335D7" w:rsidRPr="00B14528" w:rsidSect="006335D7">
      <w:headerReference w:type="even" r:id="rId13"/>
      <w:headerReference w:type="default" r:id="rId14"/>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638" w:rsidRDefault="00BE6638" w:rsidP="006335D7">
      <w:r>
        <w:separator/>
      </w:r>
    </w:p>
  </w:endnote>
  <w:endnote w:type="continuationSeparator" w:id="0">
    <w:p w:rsidR="00BE6638" w:rsidRDefault="00BE6638" w:rsidP="006335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36" w:rsidRDefault="004A0D36">
    <w:pPr>
      <w:pStyle w:val="Footer"/>
      <w:tabs>
        <w:tab w:val="right" w:pos="10080"/>
      </w:tabs>
      <w:ind w:right="360" w:firstLine="360"/>
      <w:jc w:val="right"/>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36" w:rsidRDefault="004A0D36"/>
  <w:p w:rsidR="004A0D36" w:rsidRDefault="00FF50C0">
    <w:pPr>
      <w:framePr w:w="10081" w:wrap="notBeside" w:vAnchor="text" w:hAnchor="text" w:x="1" w:y="1"/>
      <w:jc w:val="right"/>
      <w:rPr>
        <w:rFonts w:ascii="Shruti" w:hAnsi="Shruti" w:cs="Shruti"/>
      </w:rPr>
    </w:pPr>
    <w:r>
      <w:rPr>
        <w:rFonts w:ascii="Shruti" w:hAnsi="Shruti" w:cs="Shruti"/>
      </w:rPr>
      <w:fldChar w:fldCharType="begin"/>
    </w:r>
    <w:r w:rsidR="004A0D36">
      <w:rPr>
        <w:rFonts w:ascii="Shruti" w:hAnsi="Shruti" w:cs="Shruti"/>
      </w:rPr>
      <w:instrText xml:space="preserve">PAGE </w:instrText>
    </w:r>
    <w:r>
      <w:rPr>
        <w:rFonts w:ascii="Shruti" w:hAnsi="Shruti" w:cs="Shruti"/>
      </w:rPr>
      <w:fldChar w:fldCharType="separate"/>
    </w:r>
    <w:r w:rsidR="00536D78">
      <w:rPr>
        <w:rFonts w:ascii="Shruti" w:hAnsi="Shruti" w:cs="Shruti"/>
        <w:noProof/>
      </w:rPr>
      <w:t>1</w:t>
    </w:r>
    <w:r>
      <w:rPr>
        <w:rFonts w:ascii="Shruti" w:hAnsi="Shruti" w:cs="Shruti"/>
      </w:rPr>
      <w:fldChar w:fldCharType="end"/>
    </w:r>
  </w:p>
  <w:p w:rsidR="004A0D36" w:rsidRDefault="004A0D36">
    <w:pPr>
      <w:pStyle w:val="Footer"/>
      <w:tabs>
        <w:tab w:val="right" w:pos="10080"/>
      </w:tabs>
      <w:ind w:right="360" w:firstLine="360"/>
      <w:jc w:val="right"/>
      <w:rPr>
        <w:rFonts w:ascii="Shruti" w:hAnsi="Shruti" w:cs="Shrut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063963"/>
      <w:docPartObj>
        <w:docPartGallery w:val="Page Numbers (Bottom of Page)"/>
        <w:docPartUnique/>
      </w:docPartObj>
    </w:sdtPr>
    <w:sdtEndPr>
      <w:rPr>
        <w:noProof/>
      </w:rPr>
    </w:sdtEndPr>
    <w:sdtContent>
      <w:p w:rsidR="00953172" w:rsidRDefault="00FF50C0">
        <w:pPr>
          <w:pStyle w:val="Footer"/>
          <w:jc w:val="right"/>
        </w:pPr>
        <w:r>
          <w:fldChar w:fldCharType="begin"/>
        </w:r>
        <w:r w:rsidR="00953172">
          <w:instrText xml:space="preserve"> PAGE   \* MERGEFORMAT </w:instrText>
        </w:r>
        <w:r>
          <w:fldChar w:fldCharType="separate"/>
        </w:r>
        <w:r w:rsidR="00536D78">
          <w:rPr>
            <w:noProof/>
          </w:rPr>
          <w:t>14</w:t>
        </w:r>
        <w:r>
          <w:rPr>
            <w:noProof/>
          </w:rPr>
          <w:fldChar w:fldCharType="end"/>
        </w:r>
      </w:p>
    </w:sdtContent>
  </w:sdt>
  <w:p w:rsidR="004A0D36" w:rsidRDefault="004A0D36">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36" w:rsidRDefault="004A0D36"/>
  <w:p w:rsidR="004A0D36" w:rsidRDefault="00FF50C0">
    <w:pPr>
      <w:framePr w:w="10081" w:wrap="notBeside" w:vAnchor="text" w:hAnchor="text" w:x="1" w:y="1"/>
      <w:jc w:val="right"/>
      <w:rPr>
        <w:rFonts w:ascii="Shruti" w:hAnsi="Shruti" w:cs="Shruti"/>
      </w:rPr>
    </w:pPr>
    <w:r>
      <w:rPr>
        <w:rFonts w:ascii="Shruti" w:hAnsi="Shruti" w:cs="Shruti"/>
      </w:rPr>
      <w:fldChar w:fldCharType="begin"/>
    </w:r>
    <w:r w:rsidR="004A0D36">
      <w:rPr>
        <w:rFonts w:ascii="Shruti" w:hAnsi="Shruti" w:cs="Shruti"/>
      </w:rPr>
      <w:instrText xml:space="preserve">PAGE </w:instrText>
    </w:r>
    <w:r>
      <w:rPr>
        <w:rFonts w:ascii="Shruti" w:hAnsi="Shruti" w:cs="Shruti"/>
      </w:rPr>
      <w:fldChar w:fldCharType="separate"/>
    </w:r>
    <w:r w:rsidR="00536D78">
      <w:rPr>
        <w:rFonts w:ascii="Shruti" w:hAnsi="Shruti" w:cs="Shruti"/>
        <w:noProof/>
      </w:rPr>
      <w:t>13</w:t>
    </w:r>
    <w:r>
      <w:rPr>
        <w:rFonts w:ascii="Shruti" w:hAnsi="Shruti" w:cs="Shruti"/>
      </w:rPr>
      <w:fldChar w:fldCharType="end"/>
    </w:r>
  </w:p>
  <w:p w:rsidR="004A0D36" w:rsidRDefault="004A0D36">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638" w:rsidRDefault="00BE6638" w:rsidP="006335D7">
      <w:r>
        <w:separator/>
      </w:r>
    </w:p>
  </w:footnote>
  <w:footnote w:type="continuationSeparator" w:id="0">
    <w:p w:rsidR="00BE6638" w:rsidRDefault="00BE6638" w:rsidP="00633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36" w:rsidRPr="00B31361" w:rsidRDefault="004A0D36" w:rsidP="006335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D36" w:rsidRPr="00A172B1" w:rsidRDefault="004A0D36" w:rsidP="006335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ED7CE4"/>
    <w:multiLevelType w:val="hybridMultilevel"/>
    <w:tmpl w:val="234451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alibri"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alibri"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alibri"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1DDD5BB1"/>
    <w:multiLevelType w:val="hybridMultilevel"/>
    <w:tmpl w:val="1826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23591C"/>
    <w:multiLevelType w:val="hybridMultilevel"/>
    <w:tmpl w:val="A7B679DA"/>
    <w:lvl w:ilvl="0" w:tplc="273EC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55072DD"/>
    <w:multiLevelType w:val="hybridMultilevel"/>
    <w:tmpl w:val="A3FA3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F4089C"/>
    <w:multiLevelType w:val="hybridMultilevel"/>
    <w:tmpl w:val="10C470CE"/>
    <w:lvl w:ilvl="0" w:tplc="04090003">
      <w:start w:val="1"/>
      <w:numFmt w:val="bullet"/>
      <w:lvlText w:val="o"/>
      <w:lvlJc w:val="left"/>
      <w:pPr>
        <w:ind w:left="720" w:hanging="360"/>
      </w:pPr>
      <w:rPr>
        <w:rFonts w:ascii="Courier New" w:hAnsi="Courier New" w:cs="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2811CD"/>
    <w:multiLevelType w:val="hybridMultilevel"/>
    <w:tmpl w:val="545A64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751560"/>
    <w:multiLevelType w:val="hybridMultilevel"/>
    <w:tmpl w:val="53E6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670205"/>
    <w:multiLevelType w:val="hybridMultilevel"/>
    <w:tmpl w:val="3136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537993"/>
    <w:multiLevelType w:val="hybridMultilevel"/>
    <w:tmpl w:val="BE5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BE372D"/>
    <w:multiLevelType w:val="hybridMultilevel"/>
    <w:tmpl w:val="890CFF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79595F"/>
    <w:multiLevelType w:val="hybridMultilevel"/>
    <w:tmpl w:val="A27E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685324"/>
    <w:multiLevelType w:val="hybridMultilevel"/>
    <w:tmpl w:val="AD96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7B6AA6"/>
    <w:multiLevelType w:val="hybridMultilevel"/>
    <w:tmpl w:val="70002EE4"/>
    <w:lvl w:ilvl="0" w:tplc="04090003">
      <w:start w:val="1"/>
      <w:numFmt w:val="bullet"/>
      <w:lvlText w:val="o"/>
      <w:lvlJc w:val="left"/>
      <w:pPr>
        <w:ind w:left="720" w:hanging="360"/>
      </w:pPr>
      <w:rPr>
        <w:rFonts w:ascii="Courier New" w:hAnsi="Courier New" w:cs="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4"/>
  </w:num>
  <w:num w:numId="7">
    <w:abstractNumId w:val="32"/>
  </w:num>
  <w:num w:numId="8">
    <w:abstractNumId w:val="41"/>
  </w:num>
  <w:num w:numId="9">
    <w:abstractNumId w:val="27"/>
  </w:num>
  <w:num w:numId="10">
    <w:abstractNumId w:val="20"/>
  </w:num>
  <w:num w:numId="11">
    <w:abstractNumId w:val="35"/>
  </w:num>
  <w:num w:numId="12">
    <w:abstractNumId w:val="33"/>
  </w:num>
  <w:num w:numId="13">
    <w:abstractNumId w:val="37"/>
  </w:num>
  <w:num w:numId="14">
    <w:abstractNumId w:val="36"/>
  </w:num>
  <w:num w:numId="15">
    <w:abstractNumId w:val="19"/>
  </w:num>
  <w:num w:numId="16">
    <w:abstractNumId w:val="18"/>
  </w:num>
  <w:num w:numId="17">
    <w:abstractNumId w:val="23"/>
  </w:num>
  <w:num w:numId="18">
    <w:abstractNumId w:val="38"/>
  </w:num>
  <w:num w:numId="19">
    <w:abstractNumId w:val="21"/>
  </w:num>
  <w:num w:numId="20">
    <w:abstractNumId w:val="40"/>
  </w:num>
  <w:num w:numId="21">
    <w:abstractNumId w:val="29"/>
  </w:num>
  <w:num w:numId="22">
    <w:abstractNumId w:val="30"/>
  </w:num>
  <w:num w:numId="23">
    <w:abstractNumId w:val="39"/>
  </w:num>
  <w:num w:numId="24">
    <w:abstractNumId w:val="26"/>
  </w:num>
  <w:num w:numId="25">
    <w:abstractNumId w:val="25"/>
  </w:num>
  <w:num w:numId="26">
    <w:abstractNumId w:val="22"/>
  </w:num>
  <w:num w:numId="27">
    <w:abstractNumId w:val="28"/>
  </w:num>
  <w:num w:numId="28">
    <w:abstractNumId w:val="31"/>
  </w:num>
  <w:num w:numId="2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grammar="clean"/>
  <w:stylePaneFormatFilter w:val="3701"/>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11172"/>
    <w:rsid w:val="00047984"/>
    <w:rsid w:val="001521A6"/>
    <w:rsid w:val="0015358F"/>
    <w:rsid w:val="001D494B"/>
    <w:rsid w:val="001E6268"/>
    <w:rsid w:val="00212478"/>
    <w:rsid w:val="0023363E"/>
    <w:rsid w:val="00271663"/>
    <w:rsid w:val="002C6E71"/>
    <w:rsid w:val="00313A56"/>
    <w:rsid w:val="003548ED"/>
    <w:rsid w:val="003B3085"/>
    <w:rsid w:val="004108C3"/>
    <w:rsid w:val="00411050"/>
    <w:rsid w:val="0042651E"/>
    <w:rsid w:val="004310C3"/>
    <w:rsid w:val="00492244"/>
    <w:rsid w:val="0049444D"/>
    <w:rsid w:val="004A0D36"/>
    <w:rsid w:val="004B03FC"/>
    <w:rsid w:val="004F1B34"/>
    <w:rsid w:val="00512096"/>
    <w:rsid w:val="00526A94"/>
    <w:rsid w:val="00535733"/>
    <w:rsid w:val="00536D78"/>
    <w:rsid w:val="00554A31"/>
    <w:rsid w:val="00566754"/>
    <w:rsid w:val="006335D7"/>
    <w:rsid w:val="00637B06"/>
    <w:rsid w:val="0066561C"/>
    <w:rsid w:val="00672775"/>
    <w:rsid w:val="006955C1"/>
    <w:rsid w:val="006B23A7"/>
    <w:rsid w:val="006F0822"/>
    <w:rsid w:val="006F5224"/>
    <w:rsid w:val="0073225D"/>
    <w:rsid w:val="0076171F"/>
    <w:rsid w:val="007D5744"/>
    <w:rsid w:val="00952B88"/>
    <w:rsid w:val="00953172"/>
    <w:rsid w:val="0099361D"/>
    <w:rsid w:val="009D32E4"/>
    <w:rsid w:val="00A06981"/>
    <w:rsid w:val="00A46F6F"/>
    <w:rsid w:val="00AB2EBA"/>
    <w:rsid w:val="00AC16A5"/>
    <w:rsid w:val="00AE48A9"/>
    <w:rsid w:val="00BD3885"/>
    <w:rsid w:val="00BD7726"/>
    <w:rsid w:val="00BE6638"/>
    <w:rsid w:val="00C056AA"/>
    <w:rsid w:val="00C21BA3"/>
    <w:rsid w:val="00C24654"/>
    <w:rsid w:val="00C76E29"/>
    <w:rsid w:val="00C92A61"/>
    <w:rsid w:val="00CD41A2"/>
    <w:rsid w:val="00CE2428"/>
    <w:rsid w:val="00CF1605"/>
    <w:rsid w:val="00CF23CA"/>
    <w:rsid w:val="00D35FD0"/>
    <w:rsid w:val="00DB6218"/>
    <w:rsid w:val="00DC69CC"/>
    <w:rsid w:val="00E27F71"/>
    <w:rsid w:val="00ED0C50"/>
    <w:rsid w:val="00F75E74"/>
    <w:rsid w:val="00FC13A1"/>
    <w:rsid w:val="00FD4C7C"/>
    <w:rsid w:val="00FD7DCD"/>
    <w:rsid w:val="00FF1682"/>
    <w:rsid w:val="00FF5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foot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3A19B5"/>
    <w:pPr>
      <w:spacing w:after="52"/>
      <w:ind w:firstLine="3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A19B5"/>
    <w:pPr>
      <w:ind w:left="360" w:hanging="360"/>
      <w:outlineLvl w:val="1"/>
    </w:pPr>
    <w:rPr>
      <w:rFonts w:ascii="Cambria" w:hAnsi="Cambria"/>
      <w:b/>
      <w:bCs/>
      <w:i/>
      <w:iCs/>
      <w:sz w:val="28"/>
      <w:szCs w:val="28"/>
    </w:rPr>
  </w:style>
  <w:style w:type="paragraph" w:styleId="Heading4">
    <w:name w:val="heading 4"/>
    <w:basedOn w:val="Normal"/>
    <w:next w:val="Normal"/>
    <w:link w:val="Heading4Char"/>
    <w:uiPriority w:val="9"/>
    <w:qFormat/>
    <w:rsid w:val="003A19B5"/>
    <w:pPr>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customStyle="1" w:styleId="NoSpacing1">
    <w:name w:val="No Spacing1"/>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customStyle="1" w:styleId="ColorfulShading-Accent11">
    <w:name w:val="Colorful Shading - Accent 11"/>
    <w:hidden/>
    <w:uiPriority w:val="99"/>
    <w:semiHidden/>
    <w:rsid w:val="00DA570D"/>
    <w:rPr>
      <w:rFonts w:ascii="Times New Roman" w:hAnsi="Times New Roman"/>
      <w:sz w:val="24"/>
      <w:szCs w:val="24"/>
    </w:rPr>
  </w:style>
  <w:style w:type="paragraph" w:styleId="ListParagraph">
    <w:name w:val="List Paragraph"/>
    <w:basedOn w:val="Normal"/>
    <w:uiPriority w:val="34"/>
    <w:qFormat/>
    <w:rsid w:val="00A641CB"/>
    <w:pPr>
      <w:ind w:left="720"/>
      <w:contextualSpacing/>
    </w:pPr>
  </w:style>
  <w:style w:type="paragraph" w:styleId="NormalWeb">
    <w:name w:val="Normal (Web)"/>
    <w:basedOn w:val="Normal"/>
    <w:uiPriority w:val="99"/>
    <w:unhideWhenUsed/>
    <w:rsid w:val="008B4006"/>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foot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3A19B5"/>
    <w:pPr>
      <w:spacing w:after="52"/>
      <w:ind w:firstLine="3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3A19B5"/>
    <w:pPr>
      <w:ind w:left="360" w:hanging="3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
    <w:qFormat/>
    <w:rsid w:val="003A19B5"/>
    <w:pPr>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rPr>
      <w:lang w:val="x-none" w:eastAsia="x-none"/>
    </w:rPr>
  </w:style>
  <w:style w:type="character" w:customStyle="1" w:styleId="FooterChar">
    <w:name w:val="Footer Char"/>
    <w:link w:val="Footer"/>
    <w:uiPriority w:val="99"/>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rPr>
      <w:lang w:val="x-none" w:eastAsia="x-none"/>
    </w:r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lang w:val="x-none" w:eastAsia="x-none"/>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lang w:val="x-none" w:eastAsia="x-none"/>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customStyle="1" w:styleId="NoSpacing1">
    <w:name w:val="No Spacing1"/>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lang w:val="x-none" w:eastAsia="x-none"/>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sz w:val="16"/>
      <w:szCs w:val="16"/>
      <w:lang w:val="x-none" w:eastAsia="x-none"/>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customStyle="1" w:styleId="ColorfulShading-Accent11">
    <w:name w:val="Colorful Shading - Accent 11"/>
    <w:hidden/>
    <w:uiPriority w:val="99"/>
    <w:semiHidden/>
    <w:rsid w:val="00DA570D"/>
    <w:rPr>
      <w:rFonts w:ascii="Times New Roman" w:hAnsi="Times New Roman"/>
      <w:sz w:val="24"/>
      <w:szCs w:val="24"/>
    </w:rPr>
  </w:style>
  <w:style w:type="paragraph" w:styleId="ListParagraph">
    <w:name w:val="List Paragraph"/>
    <w:basedOn w:val="Normal"/>
    <w:uiPriority w:val="34"/>
    <w:qFormat/>
    <w:rsid w:val="00A641CB"/>
    <w:pPr>
      <w:ind w:left="720"/>
      <w:contextualSpacing/>
    </w:pPr>
  </w:style>
  <w:style w:type="paragraph" w:styleId="NormalWeb">
    <w:name w:val="Normal (Web)"/>
    <w:basedOn w:val="Normal"/>
    <w:uiPriority w:val="99"/>
    <w:unhideWhenUsed/>
    <w:rsid w:val="008B4006"/>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9673789">
      <w:bodyDiv w:val="1"/>
      <w:marLeft w:val="150"/>
      <w:marRight w:val="0"/>
      <w:marTop w:val="150"/>
      <w:marBottom w:val="0"/>
      <w:divBdr>
        <w:top w:val="none" w:sz="0" w:space="0" w:color="auto"/>
        <w:left w:val="none" w:sz="0" w:space="0" w:color="auto"/>
        <w:bottom w:val="none" w:sz="0" w:space="0" w:color="auto"/>
        <w:right w:val="none" w:sz="0" w:space="0" w:color="auto"/>
      </w:divBdr>
      <w:divsChild>
        <w:div w:id="2085764160">
          <w:marLeft w:val="0"/>
          <w:marRight w:val="0"/>
          <w:marTop w:val="0"/>
          <w:marBottom w:val="0"/>
          <w:divBdr>
            <w:top w:val="none" w:sz="0" w:space="0" w:color="auto"/>
            <w:left w:val="none" w:sz="0" w:space="0" w:color="auto"/>
            <w:bottom w:val="none" w:sz="0" w:space="0" w:color="auto"/>
            <w:right w:val="none" w:sz="0" w:space="0" w:color="auto"/>
          </w:divBdr>
          <w:divsChild>
            <w:div w:id="443310555">
              <w:marLeft w:val="0"/>
              <w:marRight w:val="0"/>
              <w:marTop w:val="0"/>
              <w:marBottom w:val="0"/>
              <w:divBdr>
                <w:top w:val="none" w:sz="0" w:space="0" w:color="auto"/>
                <w:left w:val="none" w:sz="0" w:space="0" w:color="auto"/>
                <w:bottom w:val="none" w:sz="0" w:space="0" w:color="auto"/>
                <w:right w:val="none" w:sz="0" w:space="0" w:color="auto"/>
              </w:divBdr>
              <w:divsChild>
                <w:div w:id="1219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F440-BC38-48D6-B360-FA47BA92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Department Of The Interior</cp:lastModifiedBy>
  <cp:revision>9</cp:revision>
  <cp:lastPrinted>2012-02-17T15:34:00Z</cp:lastPrinted>
  <dcterms:created xsi:type="dcterms:W3CDTF">2012-03-09T18:56:00Z</dcterms:created>
  <dcterms:modified xsi:type="dcterms:W3CDTF">2012-03-09T19:17:00Z</dcterms:modified>
</cp:coreProperties>
</file>