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76" w:rsidRDefault="006D1E6B" w:rsidP="00A3767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Attachment </w:t>
      </w:r>
      <w:r w:rsidR="00B10D44">
        <w:rPr>
          <w:rFonts w:cs="Tahoma"/>
          <w:b/>
          <w:bCs/>
        </w:rPr>
        <w:t>7</w:t>
      </w:r>
      <w:r>
        <w:rPr>
          <w:rFonts w:cs="Tahoma"/>
          <w:b/>
          <w:bCs/>
        </w:rPr>
        <w:t xml:space="preserve">- </w:t>
      </w:r>
      <w:r w:rsidR="00A37676">
        <w:rPr>
          <w:rFonts w:cs="Tahoma"/>
          <w:b/>
          <w:bCs/>
        </w:rPr>
        <w:t xml:space="preserve">EHS-Net </w:t>
      </w:r>
      <w:r w:rsidR="007279D0">
        <w:rPr>
          <w:rFonts w:cs="Tahoma"/>
          <w:b/>
          <w:bCs/>
        </w:rPr>
        <w:t>KMC</w:t>
      </w:r>
      <w:r w:rsidR="00A37676">
        <w:rPr>
          <w:rFonts w:cs="Tahoma"/>
          <w:b/>
          <w:bCs/>
        </w:rPr>
        <w:t xml:space="preserve"> Study</w:t>
      </w:r>
      <w:r>
        <w:rPr>
          <w:rFonts w:cs="Tahoma"/>
          <w:b/>
          <w:bCs/>
        </w:rPr>
        <w:t xml:space="preserve"> Analysis Variables</w:t>
      </w:r>
    </w:p>
    <w:p w:rsidR="00C540F0" w:rsidRDefault="00C540F0" w:rsidP="00C540F0">
      <w:pPr>
        <w:rPr>
          <w:b/>
        </w:rPr>
      </w:pPr>
    </w:p>
    <w:p w:rsidR="00C540F0" w:rsidRPr="00CB5AD8" w:rsidRDefault="00C540F0" w:rsidP="00C540F0">
      <w:pPr>
        <w:rPr>
          <w:b/>
        </w:rPr>
      </w:pPr>
      <w:r>
        <w:rPr>
          <w:b/>
        </w:rPr>
        <w:t>Manager training and c</w:t>
      </w:r>
      <w:r w:rsidRPr="00CB5AD8">
        <w:rPr>
          <w:b/>
        </w:rPr>
        <w:t xml:space="preserve">ertification measures </w:t>
      </w:r>
    </w:p>
    <w:tbl>
      <w:tblPr>
        <w:tblStyle w:val="TableGrid"/>
        <w:tblpPr w:leftFromText="180" w:rightFromText="180" w:vertAnchor="text" w:tblpY="1"/>
        <w:tblOverlap w:val="never"/>
        <w:tblW w:w="6678" w:type="dxa"/>
        <w:tblLook w:val="04A0"/>
      </w:tblPr>
      <w:tblGrid>
        <w:gridCol w:w="6678"/>
      </w:tblGrid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MI8. # of managers trained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MI9. Is interviewee certified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 xml:space="preserve">MI9a. Is certification valid 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MI9b. Who provided certification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MI9c. Was training provided before the exam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Mi9d. Type of training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MI10. # of managers certified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MI10b. Who provided certification</w:t>
            </w:r>
          </w:p>
        </w:tc>
      </w:tr>
      <w:tr w:rsidR="00C540F0" w:rsidTr="007279D0">
        <w:tc>
          <w:tcPr>
            <w:tcW w:w="6678" w:type="dxa"/>
          </w:tcPr>
          <w:p w:rsidR="00C540F0" w:rsidRPr="00CD04C4" w:rsidRDefault="00C540F0" w:rsidP="007279D0">
            <w:r>
              <w:t>MI11. Does establishment require management certification</w:t>
            </w:r>
          </w:p>
        </w:tc>
      </w:tr>
    </w:tbl>
    <w:p w:rsidR="00C540F0" w:rsidRDefault="007279D0" w:rsidP="00C540F0">
      <w:r>
        <w:br w:type="textWrapping" w:clear="all"/>
      </w:r>
    </w:p>
    <w:p w:rsidR="00C540F0" w:rsidRDefault="00C540F0" w:rsidP="00C540F0">
      <w:pPr>
        <w:rPr>
          <w:b/>
        </w:rPr>
      </w:pPr>
    </w:p>
    <w:p w:rsidR="00C540F0" w:rsidRPr="00D9686B" w:rsidRDefault="00C540F0" w:rsidP="00C540F0">
      <w:pPr>
        <w:rPr>
          <w:b/>
        </w:rPr>
      </w:pPr>
      <w:r>
        <w:rPr>
          <w:b/>
        </w:rPr>
        <w:t xml:space="preserve">Foodborne illness risk factor measures </w:t>
      </w:r>
    </w:p>
    <w:tbl>
      <w:tblPr>
        <w:tblStyle w:val="TableGrid"/>
        <w:tblW w:w="14429" w:type="dxa"/>
        <w:tblLayout w:type="fixed"/>
        <w:tblLook w:val="04A0"/>
      </w:tblPr>
      <w:tblGrid>
        <w:gridCol w:w="3607"/>
        <w:gridCol w:w="3607"/>
        <w:gridCol w:w="3607"/>
        <w:gridCol w:w="3608"/>
      </w:tblGrid>
      <w:tr w:rsidR="00C540F0" w:rsidRPr="00DA251A" w:rsidTr="002024AA">
        <w:tc>
          <w:tcPr>
            <w:tcW w:w="3607" w:type="dxa"/>
            <w:tcMar>
              <w:left w:w="29" w:type="dxa"/>
              <w:right w:w="29" w:type="dxa"/>
            </w:tcMar>
            <w:vAlign w:val="bottom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A251A">
              <w:rPr>
                <w:b/>
              </w:rPr>
              <w:t>ersonal hygiene</w:t>
            </w:r>
            <w:r>
              <w:rPr>
                <w:b/>
              </w:rPr>
              <w:t>/Illness</w:t>
            </w:r>
          </w:p>
        </w:tc>
        <w:tc>
          <w:tcPr>
            <w:tcW w:w="3607" w:type="dxa"/>
            <w:tcMar>
              <w:left w:w="29" w:type="dxa"/>
              <w:right w:w="29" w:type="dxa"/>
            </w:tcMar>
            <w:vAlign w:val="bottom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ooking</w:t>
            </w:r>
          </w:p>
        </w:tc>
        <w:tc>
          <w:tcPr>
            <w:tcW w:w="3607" w:type="dxa"/>
            <w:tcMar>
              <w:left w:w="29" w:type="dxa"/>
              <w:right w:w="29" w:type="dxa"/>
            </w:tcMar>
            <w:vAlign w:val="bottom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DA251A">
              <w:rPr>
                <w:b/>
              </w:rPr>
              <w:t>olding time and temperature</w:t>
            </w:r>
          </w:p>
        </w:tc>
        <w:tc>
          <w:tcPr>
            <w:tcW w:w="3608" w:type="dxa"/>
            <w:tcMar>
              <w:left w:w="29" w:type="dxa"/>
              <w:right w:w="29" w:type="dxa"/>
            </w:tcMar>
            <w:vAlign w:val="bottom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 w:rsidRPr="00DA251A">
              <w:rPr>
                <w:b/>
              </w:rPr>
              <w:t>Contaminated equipment/</w:t>
            </w:r>
          </w:p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ross contamination</w:t>
            </w:r>
          </w:p>
        </w:tc>
      </w:tr>
      <w:tr w:rsidR="00C540F0" w:rsidTr="002024AA">
        <w:tc>
          <w:tcPr>
            <w:tcW w:w="3607" w:type="dxa"/>
            <w:tcMar>
              <w:left w:w="29" w:type="dxa"/>
              <w:right w:w="29" w:type="dxa"/>
            </w:tcMar>
          </w:tcPr>
          <w:p w:rsidR="00C540F0" w:rsidRPr="00770338" w:rsidRDefault="00C540F0" w:rsidP="002024AA">
            <w:pPr>
              <w:pStyle w:val="ListParagraph"/>
              <w:numPr>
                <w:ilvl w:val="1"/>
                <w:numId w:val="7"/>
              </w:numPr>
              <w:tabs>
                <w:tab w:val="left" w:pos="-180"/>
              </w:tabs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complete hand washe</w:t>
            </w:r>
            <w:r w:rsidRPr="00770338">
              <w:rPr>
                <w:sz w:val="20"/>
                <w:szCs w:val="20"/>
              </w:rPr>
              <w:t>s observed</w:t>
            </w:r>
            <w:r>
              <w:rPr>
                <w:sz w:val="20"/>
                <w:szCs w:val="20"/>
              </w:rPr>
              <w:t xml:space="preserve"> (OB)</w:t>
            </w:r>
          </w:p>
        </w:tc>
        <w:tc>
          <w:tcPr>
            <w:tcW w:w="3607" w:type="dxa"/>
            <w:tcMar>
              <w:left w:w="29" w:type="dxa"/>
              <w:right w:w="29" w:type="dxa"/>
            </w:tcMar>
          </w:tcPr>
          <w:p w:rsidR="00C540F0" w:rsidRDefault="00C540F0" w:rsidP="002024AA">
            <w:pPr>
              <w:ind w:left="94" w:hanging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7b. Thermometer us</w:t>
            </w:r>
            <w:r w:rsidR="003B0FAD">
              <w:rPr>
                <w:sz w:val="20"/>
                <w:szCs w:val="20"/>
              </w:rPr>
              <w:t xml:space="preserve">ed to check final cook temps </w:t>
            </w:r>
          </w:p>
          <w:p w:rsidR="00C540F0" w:rsidRPr="00770338" w:rsidRDefault="00C540F0" w:rsidP="002024AA">
            <w:pPr>
              <w:ind w:left="94" w:hanging="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a</w:t>
            </w:r>
            <w:r w:rsidRPr="00770338">
              <w:rPr>
                <w:sz w:val="20"/>
                <w:szCs w:val="20"/>
              </w:rPr>
              <w:t xml:space="preserve">. Final </w:t>
            </w:r>
            <w:r>
              <w:rPr>
                <w:sz w:val="20"/>
                <w:szCs w:val="20"/>
              </w:rPr>
              <w:t xml:space="preserve">cook </w:t>
            </w:r>
            <w:r w:rsidRPr="00770338">
              <w:rPr>
                <w:sz w:val="20"/>
                <w:szCs w:val="20"/>
              </w:rPr>
              <w:t xml:space="preserve">temps of cooked raw animal foods </w:t>
            </w:r>
          </w:p>
        </w:tc>
        <w:tc>
          <w:tcPr>
            <w:tcW w:w="3607" w:type="dxa"/>
            <w:tcMar>
              <w:left w:w="29" w:type="dxa"/>
              <w:right w:w="29" w:type="dxa"/>
            </w:tcMar>
          </w:tcPr>
          <w:p w:rsidR="00C540F0" w:rsidRDefault="00C540F0" w:rsidP="002024AA">
            <w:p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7c. Thermometer</w:t>
            </w:r>
            <w:r w:rsidR="003B0FAD">
              <w:rPr>
                <w:sz w:val="20"/>
                <w:szCs w:val="20"/>
              </w:rPr>
              <w:t xml:space="preserve"> used to check holding temps </w:t>
            </w:r>
          </w:p>
          <w:p w:rsidR="00C540F0" w:rsidRPr="00770338" w:rsidRDefault="00C540F0" w:rsidP="002024AA">
            <w:pPr>
              <w:ind w:left="178" w:hanging="17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10. Cold held food temps</w:t>
            </w:r>
          </w:p>
          <w:p w:rsidR="00C540F0" w:rsidRPr="00770338" w:rsidRDefault="00C540F0" w:rsidP="002024AA">
            <w:pPr>
              <w:ind w:left="178" w:hanging="17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11. Hot held food temps</w:t>
            </w:r>
          </w:p>
        </w:tc>
        <w:tc>
          <w:tcPr>
            <w:tcW w:w="3608" w:type="dxa"/>
            <w:tcMar>
              <w:left w:w="29" w:type="dxa"/>
              <w:right w:w="29" w:type="dxa"/>
            </w:tcMar>
          </w:tcPr>
          <w:p w:rsidR="00C540F0" w:rsidRPr="00770338" w:rsidRDefault="00C540F0" w:rsidP="002024A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4. Were dirty gloves changed</w:t>
            </w:r>
          </w:p>
          <w:p w:rsidR="00C540F0" w:rsidRPr="00770338" w:rsidRDefault="00C540F0" w:rsidP="002024A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5. Bare hand contact with RTE</w:t>
            </w:r>
          </w:p>
          <w:p w:rsidR="00C540F0" w:rsidRPr="00770338" w:rsidRDefault="00C540F0" w:rsidP="002024A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6. Bare hand contact with non-RTE</w:t>
            </w:r>
          </w:p>
          <w:p w:rsidR="00C540F0" w:rsidRPr="00770338" w:rsidRDefault="00C540F0" w:rsidP="002024A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12. Potential for cross cont.</w:t>
            </w:r>
          </w:p>
          <w:p w:rsidR="00C540F0" w:rsidRPr="00770338" w:rsidRDefault="00C540F0" w:rsidP="002024AA">
            <w:pPr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13. Wiping cloths</w:t>
            </w:r>
            <w:del w:id="0" w:author="gqi7" w:date="2010-08-18T11:20:00Z">
              <w:r w:rsidDel="00363DDE">
                <w:rPr>
                  <w:sz w:val="20"/>
                  <w:szCs w:val="20"/>
                </w:rPr>
                <w:delText xml:space="preserve"> </w:delText>
              </w:r>
            </w:del>
          </w:p>
        </w:tc>
      </w:tr>
    </w:tbl>
    <w:p w:rsidR="00C540F0" w:rsidRDefault="00C540F0" w:rsidP="00C540F0">
      <w:r>
        <w:t>OB=Observation</w:t>
      </w:r>
    </w:p>
    <w:p w:rsidR="00A37676" w:rsidRDefault="00A37676" w:rsidP="00DA3D36">
      <w:pPr>
        <w:rPr>
          <w:rFonts w:cs="Tahoma"/>
          <w:b/>
          <w:bCs/>
        </w:rPr>
      </w:pPr>
    </w:p>
    <w:p w:rsidR="00C540F0" w:rsidRDefault="00C540F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D1E6B" w:rsidRPr="006D1E6B" w:rsidRDefault="006D1E6B">
      <w:pPr>
        <w:rPr>
          <w:b/>
        </w:rPr>
      </w:pPr>
      <w:r w:rsidRPr="006D1E6B">
        <w:rPr>
          <w:b/>
        </w:rPr>
        <w:lastRenderedPageBreak/>
        <w:t>Environmental antecedent measures</w:t>
      </w:r>
      <w:r w:rsidR="00C540F0">
        <w:rPr>
          <w:b/>
        </w:rPr>
        <w:t xml:space="preserve"> for each foodborne illness risk factor</w:t>
      </w:r>
    </w:p>
    <w:tbl>
      <w:tblPr>
        <w:tblStyle w:val="TableGrid"/>
        <w:tblW w:w="14429" w:type="dxa"/>
        <w:tblLayout w:type="fixed"/>
        <w:tblLook w:val="04A0"/>
      </w:tblPr>
      <w:tblGrid>
        <w:gridCol w:w="1649"/>
        <w:gridCol w:w="2556"/>
        <w:gridCol w:w="2556"/>
        <w:gridCol w:w="2556"/>
        <w:gridCol w:w="2556"/>
        <w:gridCol w:w="2556"/>
      </w:tblGrid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  <w:vAlign w:val="bottom"/>
          </w:tcPr>
          <w:p w:rsidR="006D1E6B" w:rsidRPr="00DA251A" w:rsidRDefault="006D1E6B" w:rsidP="006D1E6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A251A">
              <w:rPr>
                <w:b/>
              </w:rPr>
              <w:t>ersonal hygiene</w:t>
            </w:r>
            <w:r>
              <w:rPr>
                <w:b/>
              </w:rPr>
              <w:t>/Illness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  <w:vAlign w:val="bottom"/>
          </w:tcPr>
          <w:p w:rsidR="006D1E6B" w:rsidRPr="00DA251A" w:rsidRDefault="006D1E6B" w:rsidP="006D1E6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ooking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  <w:vAlign w:val="bottom"/>
          </w:tcPr>
          <w:p w:rsidR="006D1E6B" w:rsidRPr="00DA251A" w:rsidRDefault="006D1E6B" w:rsidP="006D1E6B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DA251A">
              <w:rPr>
                <w:b/>
              </w:rPr>
              <w:t>olding time and temperature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  <w:vAlign w:val="bottom"/>
          </w:tcPr>
          <w:p w:rsidR="006D1E6B" w:rsidRPr="00DA251A" w:rsidRDefault="006D1E6B" w:rsidP="006D1E6B">
            <w:pPr>
              <w:jc w:val="center"/>
              <w:rPr>
                <w:b/>
              </w:rPr>
            </w:pPr>
            <w:r w:rsidRPr="00DA251A">
              <w:rPr>
                <w:b/>
              </w:rPr>
              <w:t>Contaminated equipment/</w:t>
            </w:r>
          </w:p>
          <w:p w:rsidR="006D1E6B" w:rsidRPr="00DA251A" w:rsidRDefault="006D1E6B" w:rsidP="006D1E6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ross contamination</w:t>
            </w:r>
          </w:p>
        </w:tc>
        <w:tc>
          <w:tcPr>
            <w:tcW w:w="2556" w:type="dxa"/>
            <w:vAlign w:val="bottom"/>
          </w:tcPr>
          <w:p w:rsidR="006D1E6B" w:rsidRPr="006D1E6B" w:rsidRDefault="006D1E6B" w:rsidP="00C540F0">
            <w:pPr>
              <w:jc w:val="center"/>
              <w:rPr>
                <w:b/>
              </w:rPr>
            </w:pPr>
            <w:r w:rsidRPr="006D1E6B">
              <w:rPr>
                <w:b/>
              </w:rPr>
              <w:t>Overall</w:t>
            </w:r>
          </w:p>
        </w:tc>
      </w:tr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  <w:r>
              <w:t>Manager knowledge (MS)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99" w:hanging="99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5. Proper hand washing procedure</w:t>
            </w:r>
          </w:p>
          <w:p w:rsidR="006D1E6B" w:rsidRDefault="006D1E6B" w:rsidP="00D12D1A">
            <w:pPr>
              <w:ind w:left="99" w:hanging="99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70338">
              <w:rPr>
                <w:sz w:val="20"/>
                <w:szCs w:val="20"/>
              </w:rPr>
              <w:t>. When to wash hands</w:t>
            </w:r>
          </w:p>
          <w:p w:rsidR="006D1E6B" w:rsidRPr="00770338" w:rsidRDefault="006D1E6B" w:rsidP="00D12D1A">
            <w:pPr>
              <w:ind w:left="99" w:hanging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338">
              <w:rPr>
                <w:sz w:val="20"/>
                <w:szCs w:val="20"/>
              </w:rPr>
              <w:t>Symptoms of FBI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94" w:hanging="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2. Cooking temp of ground beef</w:t>
            </w:r>
          </w:p>
          <w:p w:rsidR="006D1E6B" w:rsidRPr="00770338" w:rsidRDefault="006D1E6B" w:rsidP="00D12D1A">
            <w:pPr>
              <w:ind w:left="94" w:hanging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70338">
              <w:rPr>
                <w:sz w:val="20"/>
                <w:szCs w:val="20"/>
              </w:rPr>
              <w:t>. Cooking temp of poultry, stuffing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88" w:hanging="8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4. Danger zone temps</w:t>
            </w:r>
          </w:p>
          <w:p w:rsidR="006D1E6B" w:rsidRPr="00770338" w:rsidRDefault="006D1E6B" w:rsidP="00D12D1A">
            <w:pPr>
              <w:ind w:left="88" w:hanging="8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6. Temp for cold held foods</w:t>
            </w:r>
          </w:p>
          <w:p w:rsidR="006D1E6B" w:rsidRPr="00770338" w:rsidRDefault="006D1E6B" w:rsidP="00D12D1A">
            <w:pPr>
              <w:ind w:left="88" w:hanging="8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8. Temp for hot held foods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3. Preparing sanitizing solution</w:t>
            </w:r>
          </w:p>
          <w:p w:rsidR="006D1E6B" w:rsidRPr="00770338" w:rsidRDefault="006D1E6B" w:rsidP="00D12D1A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7. When to change gloves</w:t>
            </w:r>
            <w:r>
              <w:rPr>
                <w:sz w:val="20"/>
                <w:szCs w:val="20"/>
              </w:rPr>
              <w:t xml:space="preserve"> </w:t>
            </w:r>
          </w:p>
          <w:p w:rsidR="006D1E6B" w:rsidRPr="00770338" w:rsidRDefault="006D1E6B" w:rsidP="00D12D1A">
            <w:pPr>
              <w:ind w:left="173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70338">
              <w:rPr>
                <w:sz w:val="20"/>
                <w:szCs w:val="20"/>
              </w:rPr>
              <w:t>. How to clean and sanitize</w:t>
            </w: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6D1E6B" w:rsidRPr="00770338" w:rsidRDefault="006D1E6B" w:rsidP="006D1E6B">
            <w:pPr>
              <w:rPr>
                <w:sz w:val="20"/>
                <w:szCs w:val="20"/>
              </w:rPr>
            </w:pPr>
          </w:p>
        </w:tc>
      </w:tr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  <w:r>
              <w:t>Worker training/</w:t>
            </w:r>
          </w:p>
          <w:p w:rsidR="006D1E6B" w:rsidRDefault="006D1E6B" w:rsidP="00CF2AA3">
            <w:pPr>
              <w:ind w:left="180"/>
            </w:pPr>
            <w:r>
              <w:t>certification (MI and WI)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MI13b1. FW training on hand washing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6a. Training on hand washing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MI13b6. FW training on how to use thermometer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MI13b7. Final cook temps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  <w:p w:rsidR="006D1E6B" w:rsidRDefault="006D1E6B" w:rsidP="006509F9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6f. Training</w:t>
            </w:r>
            <w:r>
              <w:rPr>
                <w:sz w:val="20"/>
                <w:szCs w:val="20"/>
              </w:rPr>
              <w:t xml:space="preserve"> on how to use a thermometer</w:t>
            </w:r>
          </w:p>
          <w:p w:rsidR="006D1E6B" w:rsidRPr="00770338" w:rsidRDefault="006D1E6B" w:rsidP="006509F9">
            <w:pPr>
              <w:ind w:left="331" w:hanging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WI6g. Training on final cook temps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MI13b3. FW training on time/temp control of PHFs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6c. Training on time/temp control of PHFs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MI13b2. FW training on glove use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13b4. FW training on clean and sanitize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13b5. FW training on prevent cross cont.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6b. Training on glove use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6d. Training on clean and sanitize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6e. Training on prevent cross cont.</w:t>
            </w:r>
          </w:p>
          <w:p w:rsidR="006D1E6B" w:rsidRPr="00770338" w:rsidRDefault="006D1E6B" w:rsidP="008B57C4">
            <w:pPr>
              <w:ind w:left="331" w:hanging="331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MI13. # FW trained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MI13c. Type of training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MI14. #FW certified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MI14b. Who provided certification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4. Received any training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4a. Who conducted training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5. Type of training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7. Training was useful</w:t>
            </w:r>
          </w:p>
          <w:p w:rsidR="006D1E6B" w:rsidRPr="00770338" w:rsidRDefault="006D1E6B" w:rsidP="006D1E6B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11. Are you certified</w:t>
            </w:r>
          </w:p>
          <w:p w:rsidR="006D1E6B" w:rsidRPr="00770338" w:rsidRDefault="006D1E6B" w:rsidP="00C540F0">
            <w:pPr>
              <w:ind w:left="331" w:hanging="331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</w:t>
            </w:r>
            <w:r w:rsidRPr="00770338">
              <w:rPr>
                <w:sz w:val="20"/>
                <w:szCs w:val="20"/>
              </w:rPr>
              <w:t>11a. Who provided certification</w:t>
            </w:r>
          </w:p>
        </w:tc>
      </w:tr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CF2AA3">
            <w:pPr>
              <w:ind w:left="180"/>
            </w:pPr>
            <w:r>
              <w:t>Worker knowledge (WI)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279" w:hanging="279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12a. How to dry hands</w:t>
            </w:r>
          </w:p>
          <w:p w:rsidR="006D1E6B" w:rsidRPr="00770338" w:rsidRDefault="006D1E6B" w:rsidP="00D12D1A">
            <w:pPr>
              <w:ind w:left="279" w:hanging="279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12d. How to wash hands</w:t>
            </w:r>
          </w:p>
          <w:p w:rsidR="006D1E6B" w:rsidRPr="00770338" w:rsidRDefault="006D1E6B" w:rsidP="0009101A">
            <w:pPr>
              <w:ind w:left="279" w:hanging="279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Default="006D1E6B" w:rsidP="006509F9">
            <w:pPr>
              <w:ind w:left="184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12c. Final cooking temps</w:t>
            </w:r>
          </w:p>
          <w:p w:rsidR="006D1E6B" w:rsidRPr="00770338" w:rsidRDefault="006D1E6B" w:rsidP="00CE05BB">
            <w:pPr>
              <w:ind w:left="184" w:hanging="180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Default="006D1E6B" w:rsidP="00D12D1A">
            <w:pPr>
              <w:ind w:left="268" w:hanging="26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12g. Temp for hot held foods</w:t>
            </w:r>
          </w:p>
          <w:p w:rsidR="006D1E6B" w:rsidRDefault="006D1E6B" w:rsidP="00D12D1A">
            <w:pPr>
              <w:ind w:left="268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12h. Temp for cold held foods</w:t>
            </w:r>
          </w:p>
          <w:p w:rsidR="006D1E6B" w:rsidRPr="00770338" w:rsidRDefault="006D1E6B" w:rsidP="00CE05BB">
            <w:pPr>
              <w:ind w:left="268" w:hanging="268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12D1A">
            <w:pPr>
              <w:ind w:left="173" w:hanging="180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12e. Wash hands after glove change</w:t>
            </w:r>
          </w:p>
          <w:p w:rsidR="006D1E6B" w:rsidRPr="00770338" w:rsidRDefault="006D1E6B" w:rsidP="00D12D1A">
            <w:pPr>
              <w:ind w:left="173" w:hanging="180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12f. Wiping cloths and sanitizer solution</w:t>
            </w:r>
          </w:p>
        </w:tc>
        <w:tc>
          <w:tcPr>
            <w:tcW w:w="2556" w:type="dxa"/>
          </w:tcPr>
          <w:p w:rsidR="006D1E6B" w:rsidRPr="00770338" w:rsidRDefault="006D1E6B" w:rsidP="006D1E6B">
            <w:pPr>
              <w:rPr>
                <w:sz w:val="20"/>
                <w:szCs w:val="20"/>
              </w:rPr>
            </w:pPr>
          </w:p>
        </w:tc>
      </w:tr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  <w:r>
              <w:t>Manager beliefs (MI)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70338">
              <w:rPr>
                <w:sz w:val="20"/>
                <w:szCs w:val="20"/>
              </w:rPr>
              <w:t>d, 2</w:t>
            </w:r>
            <w:r>
              <w:rPr>
                <w:sz w:val="20"/>
                <w:szCs w:val="20"/>
              </w:rPr>
              <w:t>7</w:t>
            </w:r>
            <w:r w:rsidRPr="00770338">
              <w:rPr>
                <w:sz w:val="20"/>
                <w:szCs w:val="20"/>
              </w:rPr>
              <w:t>d, 2</w:t>
            </w:r>
            <w:r>
              <w:rPr>
                <w:sz w:val="20"/>
                <w:szCs w:val="20"/>
              </w:rPr>
              <w:t>8</w:t>
            </w:r>
            <w:r w:rsidRPr="00770338">
              <w:rPr>
                <w:sz w:val="20"/>
                <w:szCs w:val="20"/>
              </w:rPr>
              <w:t xml:space="preserve">d. How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to you, cowo</w:t>
            </w:r>
            <w:r>
              <w:rPr>
                <w:sz w:val="20"/>
                <w:szCs w:val="20"/>
              </w:rPr>
              <w:t>r</w:t>
            </w:r>
            <w:r w:rsidRPr="00770338">
              <w:rPr>
                <w:sz w:val="20"/>
                <w:szCs w:val="20"/>
              </w:rPr>
              <w:t>kers, boss think it is to wash hands effectively</w:t>
            </w:r>
          </w:p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70338">
              <w:rPr>
                <w:sz w:val="20"/>
                <w:szCs w:val="20"/>
              </w:rPr>
              <w:t>e, 2</w:t>
            </w:r>
            <w:r>
              <w:rPr>
                <w:sz w:val="20"/>
                <w:szCs w:val="20"/>
              </w:rPr>
              <w:t>7</w:t>
            </w:r>
            <w:r w:rsidRPr="00770338">
              <w:rPr>
                <w:sz w:val="20"/>
                <w:szCs w:val="20"/>
              </w:rPr>
              <w:t>e, 2</w:t>
            </w:r>
            <w:r>
              <w:rPr>
                <w:sz w:val="20"/>
                <w:szCs w:val="20"/>
              </w:rPr>
              <w:t>8</w:t>
            </w:r>
            <w:r w:rsidRPr="00770338">
              <w:rPr>
                <w:sz w:val="20"/>
                <w:szCs w:val="20"/>
              </w:rPr>
              <w:t xml:space="preserve">e. How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you, cowo</w:t>
            </w:r>
            <w:r>
              <w:rPr>
                <w:sz w:val="20"/>
                <w:szCs w:val="20"/>
              </w:rPr>
              <w:t>r</w:t>
            </w:r>
            <w:r w:rsidRPr="00770338">
              <w:rPr>
                <w:sz w:val="20"/>
                <w:szCs w:val="20"/>
              </w:rPr>
              <w:t>kers, boss think it is to properly cook PHFs</w:t>
            </w:r>
          </w:p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CE05BB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6g</w:t>
            </w:r>
            <w:r w:rsidRPr="0077033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7g</w:t>
            </w:r>
            <w:r w:rsidRPr="0077033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8g</w:t>
            </w:r>
            <w:r w:rsidRPr="00770338">
              <w:rPr>
                <w:sz w:val="20"/>
                <w:szCs w:val="20"/>
              </w:rPr>
              <w:t xml:space="preserve">. How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you, cowo</w:t>
            </w:r>
            <w:r>
              <w:rPr>
                <w:sz w:val="20"/>
                <w:szCs w:val="20"/>
              </w:rPr>
              <w:t>r</w:t>
            </w:r>
            <w:r w:rsidRPr="00770338">
              <w:rPr>
                <w:sz w:val="20"/>
                <w:szCs w:val="20"/>
              </w:rPr>
              <w:t>kers, boss think it is to hot and cold hold food properly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70338">
              <w:rPr>
                <w:sz w:val="20"/>
                <w:szCs w:val="20"/>
              </w:rPr>
              <w:t>a, 2</w:t>
            </w:r>
            <w:r>
              <w:rPr>
                <w:sz w:val="20"/>
                <w:szCs w:val="20"/>
              </w:rPr>
              <w:t>7</w:t>
            </w:r>
            <w:r w:rsidRPr="00770338">
              <w:rPr>
                <w:sz w:val="20"/>
                <w:szCs w:val="20"/>
              </w:rPr>
              <w:t>a, 2</w:t>
            </w:r>
            <w:r>
              <w:rPr>
                <w:sz w:val="20"/>
                <w:szCs w:val="20"/>
              </w:rPr>
              <w:t>8</w:t>
            </w:r>
            <w:r w:rsidRPr="00770338">
              <w:rPr>
                <w:sz w:val="20"/>
                <w:szCs w:val="20"/>
              </w:rPr>
              <w:t xml:space="preserve">a. How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 xml:space="preserve">. </w:t>
            </w:r>
            <w:proofErr w:type="gramStart"/>
            <w:r w:rsidRPr="00770338">
              <w:rPr>
                <w:sz w:val="20"/>
                <w:szCs w:val="20"/>
              </w:rPr>
              <w:t>you</w:t>
            </w:r>
            <w:proofErr w:type="gramEnd"/>
            <w:r w:rsidRPr="00770338">
              <w:rPr>
                <w:sz w:val="20"/>
                <w:szCs w:val="20"/>
              </w:rPr>
              <w:t>, cowo</w:t>
            </w:r>
            <w:r>
              <w:rPr>
                <w:sz w:val="20"/>
                <w:szCs w:val="20"/>
              </w:rPr>
              <w:t>r</w:t>
            </w:r>
            <w:r w:rsidRPr="00770338">
              <w:rPr>
                <w:sz w:val="20"/>
                <w:szCs w:val="20"/>
              </w:rPr>
              <w:t>kers, boss think it is to properly sanitize equip.</w:t>
            </w:r>
          </w:p>
          <w:p w:rsidR="006D1E6B" w:rsidRPr="00770338" w:rsidRDefault="006D1E6B" w:rsidP="0009101A">
            <w:pPr>
              <w:ind w:left="194" w:hanging="194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770338">
              <w:rPr>
                <w:sz w:val="20"/>
                <w:szCs w:val="20"/>
              </w:rPr>
              <w:t>. Knowledge to manage food safety</w:t>
            </w:r>
          </w:p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70338">
              <w:rPr>
                <w:sz w:val="20"/>
                <w:szCs w:val="20"/>
              </w:rPr>
              <w:t>. Mgmt. skills to manage food safety</w:t>
            </w:r>
          </w:p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70338">
              <w:rPr>
                <w:sz w:val="20"/>
                <w:szCs w:val="20"/>
              </w:rPr>
              <w:t>. Authority to manage food safety</w:t>
            </w:r>
          </w:p>
        </w:tc>
      </w:tr>
      <w:tr w:rsidR="006D1E6B" w:rsidTr="006D1E6B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CF2AA3">
            <w:pPr>
              <w:ind w:left="180"/>
            </w:pPr>
            <w:r>
              <w:t>Worker beliefs (WI)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 xml:space="preserve">8.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to handle food safely</w:t>
            </w:r>
          </w:p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 xml:space="preserve">9. Coworkers think it is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to handle food safely</w:t>
            </w:r>
          </w:p>
          <w:p w:rsidR="006D1E6B" w:rsidRPr="00770338" w:rsidRDefault="006D1E6B" w:rsidP="006D1E6B">
            <w:pPr>
              <w:ind w:left="194" w:hanging="19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 xml:space="preserve">10. Boss thinks its </w:t>
            </w:r>
            <w:proofErr w:type="spellStart"/>
            <w:r w:rsidRPr="00770338">
              <w:rPr>
                <w:sz w:val="20"/>
                <w:szCs w:val="20"/>
              </w:rPr>
              <w:t>impt</w:t>
            </w:r>
            <w:proofErr w:type="spellEnd"/>
            <w:r w:rsidRPr="00770338">
              <w:rPr>
                <w:sz w:val="20"/>
                <w:szCs w:val="20"/>
              </w:rPr>
              <w:t>. to handle food safely</w:t>
            </w:r>
          </w:p>
        </w:tc>
      </w:tr>
    </w:tbl>
    <w:p w:rsidR="00C540F0" w:rsidRDefault="00C540F0" w:rsidP="00C540F0">
      <w:r w:rsidRPr="004D552B">
        <w:t>OB=Observation, MI=Manager Interview, MS=Manager Survey, W</w:t>
      </w:r>
      <w:r>
        <w:t>I</w:t>
      </w:r>
      <w:r w:rsidRPr="004D552B">
        <w:t xml:space="preserve">=Worker </w:t>
      </w:r>
      <w:r>
        <w:t>Interview</w:t>
      </w:r>
    </w:p>
    <w:p w:rsidR="00C540F0" w:rsidRDefault="00C540F0"/>
    <w:p w:rsidR="00C540F0" w:rsidRDefault="00C540F0">
      <w:pPr>
        <w:spacing w:after="200" w:line="276" w:lineRule="auto"/>
      </w:pPr>
      <w:r>
        <w:br w:type="page"/>
      </w:r>
    </w:p>
    <w:p w:rsidR="00C540F0" w:rsidRDefault="00C540F0">
      <w:r w:rsidRPr="006D1E6B">
        <w:rPr>
          <w:b/>
        </w:rPr>
        <w:lastRenderedPageBreak/>
        <w:t>Environmental antecedent measures</w:t>
      </w:r>
      <w:r>
        <w:rPr>
          <w:b/>
        </w:rPr>
        <w:t xml:space="preserve"> for each foodborne illness risk factor (Continued)</w:t>
      </w:r>
    </w:p>
    <w:tbl>
      <w:tblPr>
        <w:tblStyle w:val="TableGrid"/>
        <w:tblW w:w="14429" w:type="dxa"/>
        <w:tblInd w:w="79" w:type="dxa"/>
        <w:tblLayout w:type="fixed"/>
        <w:tblLook w:val="04A0"/>
      </w:tblPr>
      <w:tblGrid>
        <w:gridCol w:w="1649"/>
        <w:gridCol w:w="2556"/>
        <w:gridCol w:w="2556"/>
        <w:gridCol w:w="2556"/>
        <w:gridCol w:w="2556"/>
        <w:gridCol w:w="2556"/>
      </w:tblGrid>
      <w:tr w:rsidR="00C540F0" w:rsidRPr="006D1E6B" w:rsidTr="00C540F0">
        <w:tc>
          <w:tcPr>
            <w:tcW w:w="1649" w:type="dxa"/>
          </w:tcPr>
          <w:p w:rsidR="00C540F0" w:rsidRDefault="00C540F0" w:rsidP="002024AA">
            <w:pPr>
              <w:ind w:left="180"/>
            </w:pPr>
          </w:p>
        </w:tc>
        <w:tc>
          <w:tcPr>
            <w:tcW w:w="2556" w:type="dxa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A251A">
              <w:rPr>
                <w:b/>
              </w:rPr>
              <w:t>ersonal hygiene</w:t>
            </w:r>
            <w:r>
              <w:rPr>
                <w:b/>
              </w:rPr>
              <w:t>/Illness</w:t>
            </w:r>
          </w:p>
        </w:tc>
        <w:tc>
          <w:tcPr>
            <w:tcW w:w="2556" w:type="dxa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ooking</w:t>
            </w:r>
          </w:p>
        </w:tc>
        <w:tc>
          <w:tcPr>
            <w:tcW w:w="2556" w:type="dxa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DA251A">
              <w:rPr>
                <w:b/>
              </w:rPr>
              <w:t>olding time and temperature</w:t>
            </w:r>
          </w:p>
        </w:tc>
        <w:tc>
          <w:tcPr>
            <w:tcW w:w="2556" w:type="dxa"/>
          </w:tcPr>
          <w:p w:rsidR="00C540F0" w:rsidRPr="00DA251A" w:rsidRDefault="00C540F0" w:rsidP="002024AA">
            <w:pPr>
              <w:jc w:val="center"/>
              <w:rPr>
                <w:b/>
              </w:rPr>
            </w:pPr>
            <w:r w:rsidRPr="00DA251A">
              <w:rPr>
                <w:b/>
              </w:rPr>
              <w:t>Contaminated equipment/</w:t>
            </w:r>
          </w:p>
          <w:p w:rsidR="00C540F0" w:rsidRPr="00DA251A" w:rsidRDefault="00C540F0" w:rsidP="002024A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DA251A">
              <w:rPr>
                <w:b/>
              </w:rPr>
              <w:t>ross contamination</w:t>
            </w:r>
          </w:p>
        </w:tc>
        <w:tc>
          <w:tcPr>
            <w:tcW w:w="2556" w:type="dxa"/>
          </w:tcPr>
          <w:p w:rsidR="00C540F0" w:rsidRPr="006D1E6B" w:rsidRDefault="00C540F0" w:rsidP="002024AA">
            <w:pPr>
              <w:jc w:val="center"/>
              <w:rPr>
                <w:b/>
              </w:rPr>
            </w:pPr>
            <w:r w:rsidRPr="006D1E6B">
              <w:rPr>
                <w:b/>
              </w:rPr>
              <w:t>Overall</w:t>
            </w:r>
          </w:p>
        </w:tc>
      </w:tr>
      <w:tr w:rsidR="006D1E6B" w:rsidTr="00C540F0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  <w:r>
              <w:t>Restaurant policies (MI)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E546CE">
            <w:pPr>
              <w:ind w:left="279" w:hanging="279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15. Hand wash policy</w:t>
            </w:r>
          </w:p>
          <w:p w:rsidR="006D1E6B" w:rsidRPr="00770338" w:rsidRDefault="006D1E6B" w:rsidP="00332F87">
            <w:pPr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70338">
              <w:rPr>
                <w:sz w:val="20"/>
                <w:szCs w:val="20"/>
              </w:rPr>
              <w:t>. Employee health policy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E546C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18. Final cook temp policy</w:t>
            </w:r>
          </w:p>
          <w:p w:rsidR="006D1E6B" w:rsidRPr="00770338" w:rsidRDefault="006D1E6B" w:rsidP="00E546C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 xml:space="preserve">19. Food workers use thermometers to check temps  </w:t>
            </w:r>
          </w:p>
          <w:p w:rsidR="006D1E6B" w:rsidRPr="00770338" w:rsidRDefault="006D1E6B" w:rsidP="0050463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19a. Food workers trained to use thermometers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Default="006D1E6B" w:rsidP="00E546CE">
            <w:pPr>
              <w:ind w:left="268" w:hanging="268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a</w:t>
            </w:r>
            <w:r w:rsidRPr="00770338">
              <w:rPr>
                <w:sz w:val="20"/>
                <w:szCs w:val="20"/>
              </w:rPr>
              <w:t>. Hot holding temp policy</w:t>
            </w:r>
          </w:p>
          <w:p w:rsidR="006D1E6B" w:rsidRDefault="006D1E6B" w:rsidP="00E546CE">
            <w:pPr>
              <w:ind w:left="268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Cold holding temp policy</w:t>
            </w:r>
          </w:p>
          <w:p w:rsidR="006D1E6B" w:rsidRPr="00770338" w:rsidRDefault="006D1E6B" w:rsidP="00CE05BB">
            <w:pPr>
              <w:ind w:left="268" w:hanging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Use thermometers to check holding temps</w:t>
            </w:r>
          </w:p>
          <w:p w:rsidR="006D1E6B" w:rsidRPr="00770338" w:rsidRDefault="006D1E6B" w:rsidP="00E546CE">
            <w:pPr>
              <w:ind w:left="268" w:hanging="268"/>
              <w:rPr>
                <w:sz w:val="20"/>
                <w:szCs w:val="20"/>
              </w:rPr>
            </w:pP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E546CE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16. Minimize bare hand contact policy</w:t>
            </w:r>
          </w:p>
          <w:p w:rsidR="006D1E6B" w:rsidRPr="00770338" w:rsidRDefault="006D1E6B" w:rsidP="00E546CE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770338">
              <w:rPr>
                <w:sz w:val="20"/>
                <w:szCs w:val="20"/>
              </w:rPr>
              <w:t xml:space="preserve">. Storing wet wiping cloths policy </w:t>
            </w:r>
          </w:p>
          <w:p w:rsidR="006D1E6B" w:rsidRPr="00770338" w:rsidRDefault="006D1E6B" w:rsidP="00E546CE">
            <w:pPr>
              <w:ind w:left="173" w:hanging="17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770338">
              <w:rPr>
                <w:sz w:val="20"/>
                <w:szCs w:val="20"/>
              </w:rPr>
              <w:t>. 3 bay sink set up policy</w:t>
            </w: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:rsidR="006D1E6B" w:rsidRPr="00770338" w:rsidRDefault="006D1E6B" w:rsidP="006D1E6B">
            <w:pPr>
              <w:rPr>
                <w:sz w:val="20"/>
                <w:szCs w:val="20"/>
              </w:rPr>
            </w:pPr>
          </w:p>
        </w:tc>
      </w:tr>
      <w:tr w:rsidR="006D1E6B" w:rsidTr="00C540F0">
        <w:tc>
          <w:tcPr>
            <w:tcW w:w="1649" w:type="dxa"/>
            <w:tcMar>
              <w:left w:w="29" w:type="dxa"/>
              <w:right w:w="29" w:type="dxa"/>
            </w:tcMar>
          </w:tcPr>
          <w:p w:rsidR="006D1E6B" w:rsidRDefault="006D1E6B" w:rsidP="00770338">
            <w:pPr>
              <w:ind w:left="180"/>
            </w:pPr>
            <w:r>
              <w:t>Equipment (OB)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50463E">
            <w:pPr>
              <w:pStyle w:val="ListParagraph"/>
              <w:numPr>
                <w:ilvl w:val="1"/>
                <w:numId w:val="7"/>
              </w:numPr>
              <w:ind w:left="189" w:hanging="180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# of hand sinks</w:t>
            </w:r>
          </w:p>
          <w:p w:rsidR="006D1E6B" w:rsidRDefault="006D1E6B" w:rsidP="00D9686B">
            <w:pPr>
              <w:pStyle w:val="ListParagraph"/>
              <w:numPr>
                <w:ilvl w:val="1"/>
                <w:numId w:val="7"/>
              </w:numPr>
              <w:ind w:left="189" w:hanging="180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Hand sink conveniently located</w:t>
            </w:r>
          </w:p>
          <w:p w:rsidR="006D1E6B" w:rsidRPr="00770338" w:rsidRDefault="006D1E6B" w:rsidP="00D9686B">
            <w:pPr>
              <w:pStyle w:val="ListParagraph"/>
              <w:numPr>
                <w:ilvl w:val="1"/>
                <w:numId w:val="7"/>
              </w:numPr>
              <w:ind w:left="189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Glove supply available</w:t>
            </w: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50463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7. Thermometers available</w:t>
            </w:r>
          </w:p>
          <w:p w:rsidR="006D1E6B" w:rsidRPr="00770338" w:rsidRDefault="006D1E6B" w:rsidP="0050463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8. Temp logs present</w:t>
            </w: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50463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7. Thermometers available</w:t>
            </w:r>
          </w:p>
          <w:p w:rsidR="006D1E6B" w:rsidRPr="00770338" w:rsidRDefault="006D1E6B" w:rsidP="0050463E">
            <w:pPr>
              <w:ind w:left="364" w:hanging="364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8. Temp logs present</w:t>
            </w:r>
          </w:p>
          <w:p w:rsidR="006D1E6B" w:rsidRPr="00770338" w:rsidRDefault="006D1E6B" w:rsidP="00D9686B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tcMar>
              <w:left w:w="29" w:type="dxa"/>
              <w:right w:w="29" w:type="dxa"/>
            </w:tcMar>
          </w:tcPr>
          <w:p w:rsidR="006D1E6B" w:rsidRPr="00770338" w:rsidRDefault="006D1E6B" w:rsidP="0050463E">
            <w:pPr>
              <w:ind w:left="353" w:hanging="35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d</w:t>
            </w:r>
            <w:r w:rsidRPr="00770338">
              <w:rPr>
                <w:sz w:val="20"/>
                <w:szCs w:val="20"/>
              </w:rPr>
              <w:t xml:space="preserve">. Thermometers sanitized before use </w:t>
            </w:r>
          </w:p>
          <w:p w:rsidR="006D1E6B" w:rsidRPr="00770338" w:rsidRDefault="006D1E6B" w:rsidP="0050463E">
            <w:pPr>
              <w:ind w:left="353" w:hanging="353"/>
              <w:rPr>
                <w:sz w:val="20"/>
                <w:szCs w:val="20"/>
              </w:rPr>
            </w:pPr>
            <w:r w:rsidRPr="00770338">
              <w:rPr>
                <w:sz w:val="20"/>
                <w:szCs w:val="20"/>
              </w:rPr>
              <w:t>13b.Sanitizer test strips available</w:t>
            </w:r>
          </w:p>
        </w:tc>
        <w:tc>
          <w:tcPr>
            <w:tcW w:w="2556" w:type="dxa"/>
          </w:tcPr>
          <w:p w:rsidR="006D1E6B" w:rsidRPr="00770338" w:rsidRDefault="006D1E6B" w:rsidP="006D1E6B">
            <w:pPr>
              <w:rPr>
                <w:sz w:val="20"/>
                <w:szCs w:val="20"/>
              </w:rPr>
            </w:pPr>
          </w:p>
        </w:tc>
      </w:tr>
    </w:tbl>
    <w:p w:rsidR="00D9686B" w:rsidRDefault="00D9686B" w:rsidP="00E546CE">
      <w:r w:rsidRPr="004D552B">
        <w:t>OB=Observation, MI=Manager Interview, MS=Manager Survey, W</w:t>
      </w:r>
      <w:r w:rsidR="00B467F3">
        <w:t>I</w:t>
      </w:r>
      <w:r w:rsidRPr="004D552B">
        <w:t xml:space="preserve">=Worker </w:t>
      </w:r>
      <w:r w:rsidR="00CF2AA3">
        <w:t>Interview</w:t>
      </w:r>
    </w:p>
    <w:p w:rsidR="00D9686B" w:rsidRDefault="00D9686B" w:rsidP="00E546CE">
      <w:pPr>
        <w:pStyle w:val="ListParagraph"/>
      </w:pPr>
    </w:p>
    <w:sectPr w:rsidR="00D9686B" w:rsidSect="00D9686B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6B" w:rsidRDefault="006D1E6B" w:rsidP="00FF145A">
      <w:r>
        <w:separator/>
      </w:r>
    </w:p>
  </w:endnote>
  <w:endnote w:type="continuationSeparator" w:id="0">
    <w:p w:rsidR="006D1E6B" w:rsidRDefault="006D1E6B" w:rsidP="00FF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0064"/>
      <w:docPartObj>
        <w:docPartGallery w:val="Page Numbers (Bottom of Page)"/>
        <w:docPartUnique/>
      </w:docPartObj>
    </w:sdtPr>
    <w:sdtContent>
      <w:p w:rsidR="006D1E6B" w:rsidRDefault="000914CB">
        <w:pPr>
          <w:pStyle w:val="Footer"/>
          <w:jc w:val="center"/>
        </w:pPr>
        <w:fldSimple w:instr=" PAGE   \* MERGEFORMAT ">
          <w:r w:rsidR="00B10D44">
            <w:rPr>
              <w:noProof/>
            </w:rPr>
            <w:t>1</w:t>
          </w:r>
        </w:fldSimple>
      </w:p>
    </w:sdtContent>
  </w:sdt>
  <w:p w:rsidR="006D1E6B" w:rsidRDefault="006D1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6B" w:rsidRDefault="006D1E6B" w:rsidP="00FF145A">
      <w:r>
        <w:separator/>
      </w:r>
    </w:p>
  </w:footnote>
  <w:footnote w:type="continuationSeparator" w:id="0">
    <w:p w:rsidR="006D1E6B" w:rsidRDefault="006D1E6B" w:rsidP="00FF1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3D1"/>
    <w:multiLevelType w:val="hybridMultilevel"/>
    <w:tmpl w:val="95D817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97B08"/>
    <w:multiLevelType w:val="multilevel"/>
    <w:tmpl w:val="6990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25683"/>
    <w:multiLevelType w:val="multilevel"/>
    <w:tmpl w:val="8078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630A2"/>
    <w:multiLevelType w:val="hybridMultilevel"/>
    <w:tmpl w:val="429AA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C404D"/>
    <w:multiLevelType w:val="multilevel"/>
    <w:tmpl w:val="F58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1323D"/>
    <w:multiLevelType w:val="hybridMultilevel"/>
    <w:tmpl w:val="030AE90C"/>
    <w:lvl w:ilvl="0" w:tplc="97701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B7BA7"/>
    <w:multiLevelType w:val="multilevel"/>
    <w:tmpl w:val="F58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26C30"/>
    <w:multiLevelType w:val="multilevel"/>
    <w:tmpl w:val="F58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61101"/>
    <w:multiLevelType w:val="hybridMultilevel"/>
    <w:tmpl w:val="8FF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87FC8"/>
    <w:multiLevelType w:val="multilevel"/>
    <w:tmpl w:val="231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D36"/>
    <w:rsid w:val="00045EF0"/>
    <w:rsid w:val="0009101A"/>
    <w:rsid w:val="000914CB"/>
    <w:rsid w:val="000D4405"/>
    <w:rsid w:val="00163D63"/>
    <w:rsid w:val="001A7FD6"/>
    <w:rsid w:val="001C5B55"/>
    <w:rsid w:val="00213CC8"/>
    <w:rsid w:val="002C4ECE"/>
    <w:rsid w:val="002F60DB"/>
    <w:rsid w:val="00332F87"/>
    <w:rsid w:val="00363DDE"/>
    <w:rsid w:val="0038408B"/>
    <w:rsid w:val="00384C1A"/>
    <w:rsid w:val="00395584"/>
    <w:rsid w:val="003B0FAD"/>
    <w:rsid w:val="003B25C5"/>
    <w:rsid w:val="003C2612"/>
    <w:rsid w:val="00407F75"/>
    <w:rsid w:val="004A29C4"/>
    <w:rsid w:val="004D552B"/>
    <w:rsid w:val="004D5BCA"/>
    <w:rsid w:val="0050463E"/>
    <w:rsid w:val="005B759F"/>
    <w:rsid w:val="006509F9"/>
    <w:rsid w:val="0065205A"/>
    <w:rsid w:val="006660C9"/>
    <w:rsid w:val="006D1E6B"/>
    <w:rsid w:val="007209BA"/>
    <w:rsid w:val="007279D0"/>
    <w:rsid w:val="00751BCF"/>
    <w:rsid w:val="00770338"/>
    <w:rsid w:val="007753C7"/>
    <w:rsid w:val="007E1E85"/>
    <w:rsid w:val="007F39ED"/>
    <w:rsid w:val="008153B8"/>
    <w:rsid w:val="008318AC"/>
    <w:rsid w:val="00843C19"/>
    <w:rsid w:val="008828AD"/>
    <w:rsid w:val="008B57C4"/>
    <w:rsid w:val="008B6689"/>
    <w:rsid w:val="008F0F02"/>
    <w:rsid w:val="00976C2A"/>
    <w:rsid w:val="00990820"/>
    <w:rsid w:val="00A37676"/>
    <w:rsid w:val="00A72809"/>
    <w:rsid w:val="00AC1B42"/>
    <w:rsid w:val="00AC68F7"/>
    <w:rsid w:val="00AD4805"/>
    <w:rsid w:val="00B10D44"/>
    <w:rsid w:val="00B3322C"/>
    <w:rsid w:val="00B467F3"/>
    <w:rsid w:val="00BB7A8E"/>
    <w:rsid w:val="00BE109A"/>
    <w:rsid w:val="00C069A4"/>
    <w:rsid w:val="00C10946"/>
    <w:rsid w:val="00C540F0"/>
    <w:rsid w:val="00C843AE"/>
    <w:rsid w:val="00CA32EC"/>
    <w:rsid w:val="00CB5AD8"/>
    <w:rsid w:val="00CC2FB7"/>
    <w:rsid w:val="00CC612B"/>
    <w:rsid w:val="00CE05BB"/>
    <w:rsid w:val="00CF2AA3"/>
    <w:rsid w:val="00D12D1A"/>
    <w:rsid w:val="00D9686B"/>
    <w:rsid w:val="00DA3D36"/>
    <w:rsid w:val="00DE3006"/>
    <w:rsid w:val="00E546CE"/>
    <w:rsid w:val="00E8588B"/>
    <w:rsid w:val="00EC70C2"/>
    <w:rsid w:val="00F5569C"/>
    <w:rsid w:val="00F65214"/>
    <w:rsid w:val="00FC6060"/>
    <w:rsid w:val="00FC7F75"/>
    <w:rsid w:val="00FF0CF4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3D36"/>
    <w:pPr>
      <w:keepNext/>
      <w:jc w:val="center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3D36"/>
    <w:rPr>
      <w:rFonts w:ascii="Arial" w:eastAsia="Times New Roman" w:hAnsi="Arial" w:cs="Arial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DA3D3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C4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1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4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5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984E-072C-41C3-8814-C759F965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lgb</dc:creator>
  <cp:keywords/>
  <dc:description/>
  <cp:lastModifiedBy>lgb</cp:lastModifiedBy>
  <cp:revision>11</cp:revision>
  <cp:lastPrinted>2010-08-19T13:47:00Z</cp:lastPrinted>
  <dcterms:created xsi:type="dcterms:W3CDTF">2010-08-19T19:36:00Z</dcterms:created>
  <dcterms:modified xsi:type="dcterms:W3CDTF">2011-03-03T20:58:00Z</dcterms:modified>
</cp:coreProperties>
</file>