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11" w:rsidRDefault="008E2F11">
      <w:pPr>
        <w:spacing w:before="120" w:after="120"/>
        <w:jc w:val="center"/>
        <w:rPr>
          <w:sz w:val="28"/>
          <w:szCs w:val="28"/>
        </w:rPr>
      </w:pPr>
      <w:bookmarkStart w:id="0" w:name="_Toc49509563"/>
      <w:bookmarkStart w:id="1" w:name="_Toc51135294"/>
      <w:bookmarkStart w:id="2" w:name="_Toc51137105"/>
    </w:p>
    <w:p w:rsidR="008E2F11" w:rsidRDefault="008E2F11">
      <w:pPr>
        <w:spacing w:before="120" w:after="120"/>
        <w:jc w:val="center"/>
        <w:rPr>
          <w:sz w:val="28"/>
          <w:szCs w:val="28"/>
        </w:rPr>
      </w:pPr>
    </w:p>
    <w:p w:rsidR="008E2F11" w:rsidRDefault="008E2F11">
      <w:pPr>
        <w:spacing w:before="120" w:after="120"/>
        <w:jc w:val="center"/>
        <w:rPr>
          <w:sz w:val="28"/>
          <w:szCs w:val="28"/>
        </w:rPr>
      </w:pPr>
    </w:p>
    <w:p w:rsidR="008E2F11" w:rsidRDefault="008E2F11">
      <w:pPr>
        <w:spacing w:before="120" w:after="120"/>
        <w:jc w:val="center"/>
        <w:rPr>
          <w:sz w:val="28"/>
          <w:szCs w:val="28"/>
        </w:rPr>
      </w:pPr>
    </w:p>
    <w:p w:rsidR="008E2F11" w:rsidRDefault="008E2F11">
      <w:pPr>
        <w:spacing w:before="120" w:after="120"/>
        <w:jc w:val="center"/>
        <w:rPr>
          <w:sz w:val="28"/>
          <w:szCs w:val="28"/>
        </w:rPr>
      </w:pPr>
    </w:p>
    <w:p w:rsidR="008E2F11" w:rsidRDefault="008E2F11">
      <w:pPr>
        <w:spacing w:before="120" w:after="120"/>
        <w:jc w:val="center"/>
        <w:rPr>
          <w:sz w:val="28"/>
          <w:szCs w:val="28"/>
        </w:rPr>
      </w:pPr>
    </w:p>
    <w:p w:rsidR="008E2F11" w:rsidRDefault="008E2F11">
      <w:pPr>
        <w:spacing w:before="120" w:after="120"/>
        <w:jc w:val="center"/>
        <w:rPr>
          <w:sz w:val="28"/>
          <w:szCs w:val="28"/>
        </w:rPr>
      </w:pPr>
    </w:p>
    <w:p w:rsidR="008E2F11" w:rsidRDefault="008E2F11">
      <w:pPr>
        <w:spacing w:before="120" w:after="120"/>
        <w:jc w:val="center"/>
        <w:rPr>
          <w:sz w:val="28"/>
          <w:szCs w:val="28"/>
        </w:rPr>
      </w:pPr>
    </w:p>
    <w:p w:rsidR="008E2F11" w:rsidRDefault="008E2F11">
      <w:pPr>
        <w:spacing w:before="120" w:after="120"/>
        <w:jc w:val="center"/>
        <w:rPr>
          <w:sz w:val="28"/>
          <w:szCs w:val="28"/>
        </w:rPr>
      </w:pPr>
      <w:r>
        <w:rPr>
          <w:sz w:val="28"/>
          <w:szCs w:val="28"/>
        </w:rPr>
        <w:t>ATTACHMENT 4</w:t>
      </w:r>
    </w:p>
    <w:p w:rsidR="008E2F11" w:rsidRDefault="008E2F11">
      <w:pPr>
        <w:spacing w:before="120" w:after="120"/>
        <w:jc w:val="center"/>
        <w:rPr>
          <w:sz w:val="28"/>
          <w:szCs w:val="28"/>
        </w:rPr>
      </w:pPr>
    </w:p>
    <w:p w:rsidR="008E2F11" w:rsidRDefault="008E2F11">
      <w:pPr>
        <w:spacing w:before="120" w:after="120"/>
        <w:jc w:val="center"/>
        <w:rPr>
          <w:sz w:val="28"/>
          <w:szCs w:val="28"/>
        </w:rPr>
      </w:pPr>
      <w:r>
        <w:rPr>
          <w:sz w:val="28"/>
          <w:szCs w:val="28"/>
        </w:rPr>
        <w:t>SAMPLE COGNITIVE INTERVIEW PROTOCOL</w:t>
      </w:r>
    </w:p>
    <w:p w:rsidR="008E2F11" w:rsidRDefault="008E2F11">
      <w:pPr>
        <w:spacing w:before="120" w:after="120"/>
        <w:jc w:val="center"/>
        <w:rPr>
          <w:sz w:val="28"/>
          <w:szCs w:val="28"/>
        </w:rPr>
      </w:pPr>
    </w:p>
    <w:p w:rsidR="008E2F11" w:rsidRDefault="008E2F11" w:rsidP="004E19A1">
      <w:pPr>
        <w:jc w:val="center"/>
        <w:rPr>
          <w:sz w:val="28"/>
          <w:szCs w:val="28"/>
        </w:rPr>
      </w:pPr>
      <w:r>
        <w:rPr>
          <w:sz w:val="28"/>
          <w:szCs w:val="28"/>
        </w:rPr>
        <w:br w:type="page"/>
      </w:r>
    </w:p>
    <w:p w:rsidR="008E2F11" w:rsidRPr="00E23544" w:rsidRDefault="008E2F11" w:rsidP="004E19A1">
      <w:pPr>
        <w:jc w:val="center"/>
        <w:rPr>
          <w:b/>
        </w:rPr>
      </w:pPr>
      <w:r w:rsidRPr="00E23544">
        <w:rPr>
          <w:b/>
        </w:rPr>
        <w:t>Introduction</w:t>
      </w:r>
    </w:p>
    <w:p w:rsidR="008E2F11" w:rsidRPr="00E23544" w:rsidRDefault="008E2F11" w:rsidP="004E19A1"/>
    <w:p w:rsidR="008E2F11" w:rsidRPr="00E23544" w:rsidRDefault="008E2F11" w:rsidP="004E19A1">
      <w:r w:rsidRPr="00E23544">
        <w:t>Hello, my name is (NAME).  I am from Westat, a research organization that is working with the Division of Provider Relations and Evaluation (DPRE).  The reason we would like to talk with you is to get your feedback on the Medicare Contractor Provider Satisfaction Survey (MCPSS).  In preparation for the 2007 survey, we’d like to talk to review the survey with you to make sure the questions work, whether providers like you understand them as they are intended and which questions providers feel are key to evaluating the performance of their contractor.</w:t>
      </w:r>
    </w:p>
    <w:p w:rsidR="008E2F11" w:rsidRPr="00E23544" w:rsidRDefault="008E2F11" w:rsidP="004E19A1"/>
    <w:p w:rsidR="008E2F11" w:rsidRPr="00E23544" w:rsidRDefault="008E2F11" w:rsidP="004E19A1">
      <w:r w:rsidRPr="00E23544">
        <w:t xml:space="preserve">I want to make sure you're aware of a couple of things.  First, I assure you that everything we cover in the interview will be </w:t>
      </w:r>
      <w:r>
        <w:t>treated as</w:t>
      </w:r>
      <w:r w:rsidRPr="00E23544">
        <w:t xml:space="preserve"> confidential.  Only a small number of people working on the project will have access to the information you share with us, and we won't use your name in any reports of the results.</w:t>
      </w:r>
    </w:p>
    <w:p w:rsidR="008E2F11" w:rsidRPr="00E23544" w:rsidRDefault="008E2F11" w:rsidP="004E19A1"/>
    <w:p w:rsidR="008E2F11" w:rsidRPr="00E23544" w:rsidRDefault="008E2F11" w:rsidP="004E19A1">
      <w:r w:rsidRPr="00E23544">
        <w:t xml:space="preserve">Second, there are a two other people listening to our discussion.  </w:t>
      </w:r>
      <w:r>
        <w:t>NAME</w:t>
      </w:r>
      <w:r w:rsidRPr="00E23544">
        <w:t xml:space="preserve"> is from Westat and she is helping to take notes.  </w:t>
      </w:r>
      <w:r>
        <w:t>NAME</w:t>
      </w:r>
      <w:r w:rsidRPr="00E23544">
        <w:t xml:space="preserve"> is from CMS and she is interested in listening to what you have to say about the questionnaire.</w:t>
      </w:r>
    </w:p>
    <w:p w:rsidR="008E2F11" w:rsidRPr="00E23544" w:rsidRDefault="008E2F11" w:rsidP="004E19A1"/>
    <w:p w:rsidR="008E2F11" w:rsidRPr="00E23544" w:rsidRDefault="008E2F11" w:rsidP="004E19A1">
      <w:r w:rsidRPr="00E23544">
        <w:t>The interview should take about an hour (or less) and I’d like to record our conversation to make sure I don’t miss anything that you say.  Is that OK with you?</w:t>
      </w:r>
    </w:p>
    <w:p w:rsidR="008E2F11" w:rsidRPr="00E23544" w:rsidRDefault="008E2F11" w:rsidP="004E19A1"/>
    <w:p w:rsidR="008E2F11" w:rsidRPr="00E23544" w:rsidRDefault="008E2F11" w:rsidP="004E19A1">
      <w:r w:rsidRPr="00E23544">
        <w:t>[TURN ON TAPE RECORDER IF RESPONDENT SAYS THAT IT IS OK]</w:t>
      </w:r>
    </w:p>
    <w:p w:rsidR="008E2F11" w:rsidRPr="00E23544" w:rsidRDefault="008E2F11" w:rsidP="004E19A1"/>
    <w:p w:rsidR="008E2F11" w:rsidRPr="00E23544" w:rsidRDefault="008E2F11" w:rsidP="004E19A1">
      <w:pPr>
        <w:ind w:left="720" w:hanging="720"/>
      </w:pPr>
      <w:r w:rsidRPr="00E23544">
        <w:t>Before we start, I’d just like to get a little information about your contractor.</w:t>
      </w:r>
    </w:p>
    <w:p w:rsidR="008E2F11" w:rsidRPr="00E23544" w:rsidRDefault="008E2F11" w:rsidP="004E19A1">
      <w:pPr>
        <w:ind w:left="720" w:hanging="720"/>
      </w:pPr>
    </w:p>
    <w:p w:rsidR="008E2F11" w:rsidRPr="00E23544" w:rsidRDefault="008E2F11" w:rsidP="004E19A1">
      <w:r w:rsidRPr="00E23544">
        <w:t>First, I just want to confirm that you got a copy of the survey and that you have it in front of you.  Is that right?  (IF NOT, THEN SEND COPY EITHER BY E-MAIL OR FAX).</w:t>
      </w:r>
    </w:p>
    <w:p w:rsidR="008E2F11" w:rsidRPr="00E23544" w:rsidRDefault="008E2F11" w:rsidP="004E19A1">
      <w:pPr>
        <w:ind w:left="720" w:hanging="720"/>
      </w:pPr>
    </w:p>
    <w:p w:rsidR="008E2F11" w:rsidRPr="00E23544" w:rsidRDefault="008E2F11" w:rsidP="004E19A1">
      <w:pPr>
        <w:ind w:left="720" w:hanging="720"/>
      </w:pPr>
      <w:r w:rsidRPr="00E23544">
        <w:t>Next, can you tell me the name of your contractor?</w:t>
      </w:r>
    </w:p>
    <w:p w:rsidR="008E2F11" w:rsidRPr="00E23544" w:rsidRDefault="008E2F11" w:rsidP="004E19A1">
      <w:pPr>
        <w:pBdr>
          <w:bottom w:val="single" w:sz="12" w:space="1" w:color="auto"/>
        </w:pBdr>
        <w:ind w:left="720" w:hanging="720"/>
      </w:pPr>
    </w:p>
    <w:p w:rsidR="008E2F11" w:rsidRPr="00E23544" w:rsidRDefault="008E2F11" w:rsidP="004E19A1">
      <w:pPr>
        <w:ind w:left="720" w:hanging="720"/>
      </w:pPr>
    </w:p>
    <w:p w:rsidR="008E2F11" w:rsidRPr="00E23544" w:rsidRDefault="008E2F11" w:rsidP="004E19A1">
      <w:pPr>
        <w:ind w:left="720" w:hanging="720"/>
      </w:pPr>
    </w:p>
    <w:p w:rsidR="008E2F11" w:rsidRPr="00E23544" w:rsidRDefault="008E2F11" w:rsidP="004E19A1">
      <w:r w:rsidRPr="00E23544">
        <w:t>Have you been working with CONTRACTOR for the last 12 months?  That is, since March of 2006?</w:t>
      </w:r>
    </w:p>
    <w:p w:rsidR="008E2F11" w:rsidRPr="00E23544" w:rsidRDefault="008E2F11" w:rsidP="004E19A1"/>
    <w:p w:rsidR="008E2F11" w:rsidRPr="00E23544" w:rsidRDefault="008E2F11" w:rsidP="004E19A1">
      <w:pPr>
        <w:tabs>
          <w:tab w:val="left" w:pos="1080"/>
          <w:tab w:val="left" w:pos="2160"/>
        </w:tabs>
      </w:pPr>
      <w:r w:rsidRPr="00E23544">
        <w:t>Yes</w:t>
      </w:r>
      <w:r w:rsidRPr="00E23544">
        <w:tab/>
        <w:t>______</w:t>
      </w:r>
      <w:r w:rsidRPr="00E23544">
        <w:tab/>
        <w:t>Go to instructions on interviewing procedures</w:t>
      </w:r>
    </w:p>
    <w:p w:rsidR="008E2F11" w:rsidRPr="00E23544" w:rsidRDefault="008E2F11" w:rsidP="004E19A1">
      <w:pPr>
        <w:tabs>
          <w:tab w:val="left" w:pos="1080"/>
        </w:tabs>
      </w:pPr>
    </w:p>
    <w:p w:rsidR="008E2F11" w:rsidRPr="00E23544" w:rsidRDefault="008E2F11" w:rsidP="004E19A1">
      <w:pPr>
        <w:tabs>
          <w:tab w:val="left" w:pos="1080"/>
          <w:tab w:val="left" w:pos="2160"/>
        </w:tabs>
      </w:pPr>
      <w:r w:rsidRPr="00E23544">
        <w:t>No</w:t>
      </w:r>
      <w:r w:rsidRPr="00E23544">
        <w:tab/>
        <w:t>______</w:t>
      </w:r>
      <w:r w:rsidRPr="00E23544">
        <w:tab/>
      </w:r>
    </w:p>
    <w:p w:rsidR="008E2F11" w:rsidRPr="00E23544" w:rsidRDefault="008E2F11" w:rsidP="004E19A1">
      <w:pPr>
        <w:ind w:left="720" w:hanging="720"/>
      </w:pPr>
    </w:p>
    <w:p w:rsidR="008E2F11" w:rsidRPr="00E23544" w:rsidRDefault="008E2F11" w:rsidP="004E19A1">
      <w:pPr>
        <w:ind w:left="720" w:hanging="720"/>
      </w:pPr>
      <w:r w:rsidRPr="00E23544">
        <w:t>When did you first start working with CONTRACTOR?</w:t>
      </w:r>
    </w:p>
    <w:p w:rsidR="008E2F11" w:rsidRPr="00E23544" w:rsidRDefault="008E2F11" w:rsidP="004E19A1">
      <w:pPr>
        <w:ind w:left="720" w:hanging="720"/>
      </w:pPr>
    </w:p>
    <w:p w:rsidR="008E2F11" w:rsidRPr="00E23544" w:rsidRDefault="008E2F11" w:rsidP="004E19A1">
      <w:pPr>
        <w:ind w:left="720" w:hanging="720"/>
      </w:pPr>
    </w:p>
    <w:p w:rsidR="008E2F11" w:rsidRPr="00E23544" w:rsidRDefault="008E2F11" w:rsidP="004E19A1">
      <w:pPr>
        <w:ind w:left="720" w:hanging="720"/>
      </w:pPr>
      <w:r w:rsidRPr="00E23544">
        <w:t>___  ____  ____</w:t>
      </w:r>
    </w:p>
    <w:p w:rsidR="008E2F11" w:rsidRPr="00E23544" w:rsidRDefault="008E2F11" w:rsidP="004E19A1">
      <w:pPr>
        <w:ind w:left="720" w:hanging="720"/>
      </w:pPr>
    </w:p>
    <w:p w:rsidR="008E2F11" w:rsidRPr="00E23544" w:rsidRDefault="008E2F11" w:rsidP="004E19A1">
      <w:r w:rsidRPr="00E23544">
        <w:br w:type="page"/>
      </w:r>
    </w:p>
    <w:p w:rsidR="008E2F11" w:rsidRPr="00E23544" w:rsidRDefault="008E2F11" w:rsidP="004E19A1">
      <w:pPr>
        <w:tabs>
          <w:tab w:val="left" w:pos="-1440"/>
          <w:tab w:val="left" w:pos="-720"/>
          <w:tab w:val="left" w:pos="720"/>
          <w:tab w:val="left" w:pos="1195"/>
          <w:tab w:val="left" w:pos="1800"/>
          <w:tab w:val="left" w:pos="2404"/>
          <w:tab w:val="left" w:pos="2995"/>
          <w:tab w:val="left" w:pos="3600"/>
        </w:tabs>
        <w:suppressAutoHyphens/>
      </w:pPr>
      <w:r w:rsidRPr="00E23544">
        <w:t xml:space="preserve">OK, let me briefly explain what we will be doing.  As I said before, we are very interested in getting your feedback on the 2007 survey.  Our primary concerns are whether people understand the questions that are being asked and which questions they feel are important when evaluating their contractor.  </w:t>
      </w:r>
    </w:p>
    <w:p w:rsidR="008E2F11" w:rsidRPr="00E23544" w:rsidRDefault="008E2F11" w:rsidP="004E19A1">
      <w:pPr>
        <w:tabs>
          <w:tab w:val="left" w:pos="-1440"/>
          <w:tab w:val="left" w:pos="-720"/>
          <w:tab w:val="left" w:pos="720"/>
          <w:tab w:val="left" w:pos="1195"/>
          <w:tab w:val="left" w:pos="1800"/>
          <w:tab w:val="left" w:pos="2404"/>
          <w:tab w:val="left" w:pos="2995"/>
          <w:tab w:val="left" w:pos="3600"/>
        </w:tabs>
        <w:suppressAutoHyphens/>
      </w:pPr>
    </w:p>
    <w:p w:rsidR="008E2F11" w:rsidRPr="00E23544" w:rsidRDefault="008E2F11" w:rsidP="004E19A1">
      <w:pPr>
        <w:tabs>
          <w:tab w:val="left" w:pos="-1440"/>
          <w:tab w:val="left" w:pos="-720"/>
          <w:tab w:val="left" w:pos="720"/>
          <w:tab w:val="left" w:pos="1195"/>
          <w:tab w:val="left" w:pos="1800"/>
          <w:tab w:val="left" w:pos="2404"/>
          <w:tab w:val="left" w:pos="2995"/>
          <w:tab w:val="left" w:pos="3600"/>
        </w:tabs>
        <w:suppressAutoHyphens/>
      </w:pPr>
      <w:r w:rsidRPr="00E23544">
        <w:t>So the way this will work is, I’m going to read the questions to you as if it were the actual survey and I would just like you to answer the questions as best you can.  We're very interested in what you're thinking as you answer the questions, because this helps us evaluate</w:t>
      </w:r>
      <w:r w:rsidRPr="00E23544">
        <w:rPr>
          <w:i/>
        </w:rPr>
        <w:t xml:space="preserve"> </w:t>
      </w:r>
      <w:r w:rsidRPr="00E23544">
        <w:t>whether the questions are working.  So I'd like you to try to think aloud as much as possible: just verbalize for us whatever it is you're thinking about as you're coming up with your answer.  And occasionally, after you've answered a question, I'll ask you to tell me what a word in the question means to you, or something like that, just so I'll understand how you interpreted it.  And finally, if you don't understand any of the questions I ask, please don't be embarrassed to say so, because that's just the sort of thing we're trying to find out here.  There are no right or wrong answers --- we are really just interested in how you are interpreting the questions.  Your feedback will give us important information on the types of changes we might need to make to the questionnaire.</w:t>
      </w:r>
    </w:p>
    <w:p w:rsidR="008E2F11" w:rsidRPr="00E23544" w:rsidRDefault="008E2F11" w:rsidP="004E19A1">
      <w:pPr>
        <w:tabs>
          <w:tab w:val="left" w:pos="-1440"/>
          <w:tab w:val="left" w:pos="-720"/>
          <w:tab w:val="left" w:pos="720"/>
          <w:tab w:val="left" w:pos="1195"/>
          <w:tab w:val="left" w:pos="1800"/>
          <w:tab w:val="left" w:pos="2404"/>
          <w:tab w:val="left" w:pos="2995"/>
          <w:tab w:val="left" w:pos="3600"/>
        </w:tabs>
        <w:suppressAutoHyphens/>
      </w:pPr>
    </w:p>
    <w:p w:rsidR="008E2F11" w:rsidRPr="00E23544" w:rsidRDefault="008E2F11" w:rsidP="004E19A1">
      <w:pPr>
        <w:tabs>
          <w:tab w:val="left" w:pos="-1440"/>
          <w:tab w:val="left" w:pos="-720"/>
          <w:tab w:val="left" w:pos="720"/>
          <w:tab w:val="left" w:pos="1195"/>
          <w:tab w:val="left" w:pos="1800"/>
          <w:tab w:val="left" w:pos="2404"/>
          <w:tab w:val="left" w:pos="2995"/>
          <w:tab w:val="left" w:pos="3600"/>
        </w:tabs>
        <w:suppressAutoHyphens/>
        <w:rPr>
          <w:i/>
        </w:rPr>
      </w:pPr>
      <w:r w:rsidRPr="00E23544">
        <w:t>Do you have any questions?</w:t>
      </w:r>
    </w:p>
    <w:p w:rsidR="008E2F11" w:rsidRPr="00E23544" w:rsidRDefault="008E2F11" w:rsidP="004E19A1"/>
    <w:p w:rsidR="008E2F11" w:rsidRDefault="008E2F11">
      <w:pPr>
        <w:spacing w:before="120" w:after="120"/>
        <w:jc w:val="center"/>
        <w:rPr>
          <w:sz w:val="28"/>
          <w:szCs w:val="28"/>
        </w:rPr>
        <w:sectPr w:rsidR="008E2F11" w:rsidSect="004E19A1">
          <w:footerReference w:type="even" r:id="rId7"/>
          <w:footerReference w:type="default" r:id="rId8"/>
          <w:pgSz w:w="12240" w:h="15840" w:code="1"/>
          <w:pgMar w:top="576" w:right="720" w:bottom="576" w:left="720" w:header="360" w:footer="360" w:gutter="0"/>
          <w:pgNumType w:fmt="lowerRoman" w:start="1"/>
          <w:cols w:space="720"/>
          <w:titlePg/>
          <w:docGrid w:linePitch="360"/>
        </w:sectPr>
      </w:pPr>
    </w:p>
    <w:p w:rsidR="008E2F11" w:rsidRPr="001C608A" w:rsidRDefault="008E2F11">
      <w:pPr>
        <w:spacing w:before="120" w:after="120"/>
        <w:jc w:val="center"/>
        <w:rPr>
          <w:sz w:val="28"/>
          <w:szCs w:val="28"/>
        </w:rPr>
      </w:pPr>
      <w:r w:rsidRPr="001C608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119.25pt">
            <v:imagedata r:id="rId9" o:title=""/>
          </v:shape>
        </w:pict>
      </w:r>
    </w:p>
    <w:p w:rsidR="008E2F11" w:rsidRPr="001C608A" w:rsidRDefault="008E2F11">
      <w:pPr>
        <w:spacing w:before="120" w:after="120"/>
        <w:jc w:val="center"/>
        <w:rPr>
          <w:b/>
          <w:sz w:val="32"/>
          <w:szCs w:val="32"/>
        </w:rPr>
      </w:pPr>
      <w:r>
        <w:rPr>
          <w:b/>
          <w:sz w:val="32"/>
          <w:szCs w:val="32"/>
        </w:rPr>
        <w:t>Sample Cognitive Interview Protocol</w:t>
      </w:r>
    </w:p>
    <w:p w:rsidR="008E2F11" w:rsidRPr="001C608A" w:rsidRDefault="008E2F11">
      <w:pPr>
        <w:pStyle w:val="Header3"/>
        <w:spacing w:after="0" w:line="240" w:lineRule="auto"/>
        <w:rPr>
          <w:rFonts w:ascii="Times New Roman" w:hAnsi="Times New Roman"/>
          <w:b w:val="0"/>
          <w:sz w:val="24"/>
          <w:szCs w:val="24"/>
        </w:rPr>
      </w:pPr>
      <w:r w:rsidRPr="001C608A">
        <w:rPr>
          <w:b w:val="0"/>
          <w:sz w:val="24"/>
          <w:szCs w:val="24"/>
        </w:rPr>
        <w:t xml:space="preserve">The attached </w:t>
      </w:r>
      <w:smartTag w:uri="urn:schemas-microsoft-com:office:smarttags" w:element="PersonName">
        <w:r w:rsidRPr="001C608A">
          <w:rPr>
            <w:b w:val="0"/>
            <w:sz w:val="24"/>
            <w:szCs w:val="24"/>
          </w:rPr>
          <w:t>MCPSS</w:t>
        </w:r>
      </w:smartTag>
      <w:r w:rsidRPr="001C608A">
        <w:rPr>
          <w:b w:val="0"/>
          <w:sz w:val="24"/>
          <w:szCs w:val="24"/>
        </w:rPr>
        <w:t xml:space="preserve"> survey instrument includes the following </w:t>
      </w:r>
      <w:r w:rsidRPr="001C608A">
        <w:rPr>
          <w:rFonts w:ascii="Times New Roman" w:hAnsi="Times New Roman"/>
          <w:b w:val="0"/>
          <w:sz w:val="24"/>
          <w:szCs w:val="24"/>
        </w:rPr>
        <w:t xml:space="preserve">seven key areas of the interface between you and your contractor, </w:t>
      </w:r>
      <w:r w:rsidRPr="001C608A">
        <w:rPr>
          <w:b w:val="0"/>
          <w:sz w:val="24"/>
        </w:rPr>
        <w:t>[CONTRACTOR NAME]</w:t>
      </w:r>
      <w:r w:rsidRPr="001C608A">
        <w:rPr>
          <w:rFonts w:ascii="Times New Roman" w:hAnsi="Times New Roman"/>
          <w:b w:val="0"/>
          <w:sz w:val="24"/>
          <w:szCs w:val="24"/>
        </w:rPr>
        <w:t xml:space="preserve">: </w:t>
      </w:r>
    </w:p>
    <w:p w:rsidR="008E2F11" w:rsidRPr="001C608A" w:rsidRDefault="008E2F11">
      <w:pPr>
        <w:pStyle w:val="Header3"/>
        <w:spacing w:after="0" w:line="240" w:lineRule="auto"/>
        <w:rPr>
          <w:b w:val="0"/>
          <w:sz w:val="24"/>
          <w:szCs w:val="24"/>
        </w:rPr>
      </w:pPr>
    </w:p>
    <w:tbl>
      <w:tblPr>
        <w:tblStyle w:val="TableGrid"/>
        <w:tblW w:w="4801" w:type="dxa"/>
        <w:tblInd w:w="3020" w:type="dxa"/>
        <w:tblLook w:val="01E0"/>
      </w:tblPr>
      <w:tblGrid>
        <w:gridCol w:w="4801"/>
      </w:tblGrid>
      <w:tr w:rsidR="008E2F11" w:rsidRPr="001C608A">
        <w:trPr>
          <w:trHeight w:val="355"/>
        </w:trPr>
        <w:tc>
          <w:tcPr>
            <w:tcW w:w="4801" w:type="dxa"/>
          </w:tcPr>
          <w:p w:rsidR="008E2F11" w:rsidRPr="001C608A" w:rsidRDefault="008E2F11">
            <w:pPr>
              <w:pStyle w:val="Header3"/>
              <w:spacing w:before="60" w:after="60" w:line="240" w:lineRule="auto"/>
              <w:rPr>
                <w:b w:val="0"/>
                <w:sz w:val="24"/>
                <w:szCs w:val="24"/>
              </w:rPr>
            </w:pPr>
            <w:r w:rsidRPr="001C608A">
              <w:rPr>
                <w:b w:val="0"/>
                <w:sz w:val="24"/>
                <w:szCs w:val="24"/>
              </w:rPr>
              <w:t xml:space="preserve">Section A: Provider Inquiries </w:t>
            </w:r>
          </w:p>
        </w:tc>
      </w:tr>
      <w:tr w:rsidR="008E2F11" w:rsidRPr="001C608A">
        <w:trPr>
          <w:trHeight w:val="355"/>
        </w:trPr>
        <w:tc>
          <w:tcPr>
            <w:tcW w:w="4801" w:type="dxa"/>
          </w:tcPr>
          <w:p w:rsidR="008E2F11" w:rsidRPr="001C608A" w:rsidRDefault="008E2F11">
            <w:pPr>
              <w:pStyle w:val="Header3"/>
              <w:spacing w:before="60" w:after="60" w:line="240" w:lineRule="auto"/>
              <w:rPr>
                <w:b w:val="0"/>
                <w:sz w:val="24"/>
                <w:szCs w:val="24"/>
              </w:rPr>
            </w:pPr>
            <w:r w:rsidRPr="001C608A">
              <w:rPr>
                <w:b w:val="0"/>
                <w:sz w:val="24"/>
                <w:szCs w:val="24"/>
              </w:rPr>
              <w:t>Section B: Provider Communications</w:t>
            </w:r>
          </w:p>
        </w:tc>
      </w:tr>
      <w:tr w:rsidR="008E2F11" w:rsidRPr="001C608A">
        <w:trPr>
          <w:trHeight w:val="281"/>
        </w:trPr>
        <w:tc>
          <w:tcPr>
            <w:tcW w:w="4801" w:type="dxa"/>
          </w:tcPr>
          <w:p w:rsidR="008E2F11" w:rsidRPr="001C608A" w:rsidRDefault="008E2F11">
            <w:pPr>
              <w:pStyle w:val="Header3"/>
              <w:spacing w:before="60" w:after="60" w:line="240" w:lineRule="auto"/>
              <w:rPr>
                <w:b w:val="0"/>
                <w:sz w:val="24"/>
                <w:szCs w:val="24"/>
              </w:rPr>
            </w:pPr>
            <w:r w:rsidRPr="001C608A">
              <w:rPr>
                <w:b w:val="0"/>
                <w:sz w:val="24"/>
                <w:szCs w:val="24"/>
              </w:rPr>
              <w:t>Section C: Claims Processing</w:t>
            </w:r>
          </w:p>
        </w:tc>
      </w:tr>
      <w:tr w:rsidR="008E2F11" w:rsidRPr="001C608A">
        <w:trPr>
          <w:trHeight w:val="355"/>
        </w:trPr>
        <w:tc>
          <w:tcPr>
            <w:tcW w:w="4801" w:type="dxa"/>
          </w:tcPr>
          <w:p w:rsidR="008E2F11" w:rsidRPr="001C608A" w:rsidRDefault="008E2F11">
            <w:pPr>
              <w:pStyle w:val="Header3"/>
              <w:spacing w:before="60" w:after="60" w:line="240" w:lineRule="auto"/>
              <w:rPr>
                <w:b w:val="0"/>
                <w:sz w:val="24"/>
                <w:szCs w:val="24"/>
              </w:rPr>
            </w:pPr>
            <w:r w:rsidRPr="001C608A">
              <w:rPr>
                <w:b w:val="0"/>
                <w:sz w:val="24"/>
                <w:szCs w:val="24"/>
              </w:rPr>
              <w:t>Section D: Appeals</w:t>
            </w:r>
          </w:p>
        </w:tc>
      </w:tr>
      <w:tr w:rsidR="008E2F11" w:rsidRPr="001C608A">
        <w:trPr>
          <w:trHeight w:val="355"/>
        </w:trPr>
        <w:tc>
          <w:tcPr>
            <w:tcW w:w="4801" w:type="dxa"/>
          </w:tcPr>
          <w:p w:rsidR="008E2F11" w:rsidRPr="001C608A" w:rsidRDefault="008E2F11">
            <w:pPr>
              <w:pStyle w:val="Header3"/>
              <w:spacing w:before="60" w:after="60" w:line="240" w:lineRule="auto"/>
              <w:rPr>
                <w:b w:val="0"/>
                <w:sz w:val="24"/>
                <w:szCs w:val="24"/>
              </w:rPr>
            </w:pPr>
            <w:r w:rsidRPr="001C608A">
              <w:rPr>
                <w:b w:val="0"/>
                <w:sz w:val="24"/>
                <w:szCs w:val="24"/>
              </w:rPr>
              <w:t>{Section E: Provider Enrollment}</w:t>
            </w:r>
          </w:p>
        </w:tc>
      </w:tr>
      <w:tr w:rsidR="008E2F11" w:rsidRPr="001C608A">
        <w:trPr>
          <w:trHeight w:val="355"/>
        </w:trPr>
        <w:tc>
          <w:tcPr>
            <w:tcW w:w="4801" w:type="dxa"/>
          </w:tcPr>
          <w:p w:rsidR="008E2F11" w:rsidRPr="001C608A" w:rsidRDefault="008E2F11">
            <w:pPr>
              <w:pStyle w:val="Header3"/>
              <w:spacing w:before="60" w:after="60" w:line="240" w:lineRule="auto"/>
              <w:rPr>
                <w:b w:val="0"/>
                <w:sz w:val="24"/>
                <w:szCs w:val="24"/>
              </w:rPr>
            </w:pPr>
            <w:r w:rsidRPr="001C608A">
              <w:rPr>
                <w:b w:val="0"/>
                <w:sz w:val="24"/>
                <w:szCs w:val="24"/>
              </w:rPr>
              <w:t>{Section F: Medical Review}</w:t>
            </w:r>
          </w:p>
        </w:tc>
      </w:tr>
      <w:tr w:rsidR="008E2F11" w:rsidRPr="001C608A">
        <w:trPr>
          <w:trHeight w:val="355"/>
        </w:trPr>
        <w:tc>
          <w:tcPr>
            <w:tcW w:w="4801" w:type="dxa"/>
          </w:tcPr>
          <w:p w:rsidR="008E2F11" w:rsidRPr="001C608A" w:rsidRDefault="008E2F11">
            <w:pPr>
              <w:pStyle w:val="Header3"/>
              <w:spacing w:before="60" w:after="60" w:line="240" w:lineRule="auto"/>
              <w:jc w:val="left"/>
              <w:rPr>
                <w:b w:val="0"/>
                <w:sz w:val="24"/>
                <w:szCs w:val="24"/>
              </w:rPr>
            </w:pPr>
            <w:r w:rsidRPr="001C608A">
              <w:rPr>
                <w:b w:val="0"/>
                <w:sz w:val="24"/>
                <w:szCs w:val="24"/>
              </w:rPr>
              <w:t>{Section G: Provider Audit and Reimbursement}</w:t>
            </w:r>
          </w:p>
        </w:tc>
      </w:tr>
    </w:tbl>
    <w:p w:rsidR="008E2F11" w:rsidRPr="001C608A" w:rsidRDefault="008E2F11">
      <w:pPr>
        <w:pStyle w:val="Header3"/>
        <w:spacing w:after="0" w:line="240" w:lineRule="auto"/>
        <w:rPr>
          <w:rFonts w:ascii="Times New Roman" w:hAnsi="Times New Roman"/>
          <w:b w:val="0"/>
          <w:sz w:val="24"/>
          <w:szCs w:val="24"/>
        </w:rPr>
      </w:pPr>
      <w:r w:rsidRPr="001C608A">
        <w:rPr>
          <w:rFonts w:ascii="Times New Roman" w:hAnsi="Times New Roman"/>
          <w:b w:val="0"/>
          <w:sz w:val="24"/>
          <w:szCs w:val="24"/>
        </w:rPr>
        <w:t xml:space="preserve">Most of the key areas pertain to your facility’s interaction with your Medicare Contractor. </w:t>
      </w:r>
    </w:p>
    <w:p w:rsidR="008E2F11" w:rsidRPr="001C608A" w:rsidRDefault="008E2F11">
      <w:pPr>
        <w:pStyle w:val="Header3"/>
        <w:spacing w:after="0" w:line="240" w:lineRule="auto"/>
        <w:rPr>
          <w:rFonts w:ascii="Times New Roman" w:hAnsi="Times New Roman"/>
          <w:b w:val="0"/>
          <w:sz w:val="24"/>
          <w:szCs w:val="24"/>
        </w:rPr>
      </w:pPr>
    </w:p>
    <w:p w:rsidR="008E2F11" w:rsidRPr="001C608A" w:rsidRDefault="008E2F11">
      <w:pPr>
        <w:widowControl/>
        <w:rPr>
          <w:sz w:val="24"/>
        </w:rPr>
      </w:pPr>
      <w:r w:rsidRPr="001C608A">
        <w:rPr>
          <w:sz w:val="24"/>
        </w:rPr>
        <w:t xml:space="preserve">For each main section of the survey, you will have at least two choices: </w:t>
      </w:r>
    </w:p>
    <w:p w:rsidR="008E2F11" w:rsidRPr="001C608A" w:rsidRDefault="008E2F11">
      <w:pPr>
        <w:widowControl/>
        <w:rPr>
          <w:sz w:val="24"/>
        </w:rPr>
      </w:pPr>
      <w:r w:rsidRPr="001C608A">
        <w:rPr>
          <w:sz w:val="24"/>
        </w:rPr>
        <w:t>•</w:t>
      </w:r>
      <w:r w:rsidRPr="001C608A">
        <w:rPr>
          <w:sz w:val="24"/>
        </w:rPr>
        <w:tab/>
        <w:t xml:space="preserve">Complete the section yourself </w:t>
      </w:r>
    </w:p>
    <w:p w:rsidR="008E2F11" w:rsidRPr="001C608A" w:rsidRDefault="008E2F11">
      <w:pPr>
        <w:widowControl/>
        <w:ind w:left="720" w:hanging="720"/>
        <w:rPr>
          <w:sz w:val="24"/>
        </w:rPr>
      </w:pPr>
      <w:r w:rsidRPr="001C608A">
        <w:rPr>
          <w:sz w:val="24"/>
        </w:rPr>
        <w:t>•</w:t>
      </w:r>
      <w:r w:rsidRPr="001C608A">
        <w:rPr>
          <w:sz w:val="24"/>
        </w:rPr>
        <w:tab/>
        <w:t>Forward the section to the person at your facility who interacts on a regular basis with your Medicare Contractor</w:t>
      </w:r>
    </w:p>
    <w:p w:rsidR="008E2F11" w:rsidRPr="001C608A" w:rsidRDefault="008E2F11">
      <w:pPr>
        <w:widowControl/>
        <w:rPr>
          <w:sz w:val="24"/>
        </w:rPr>
      </w:pPr>
    </w:p>
    <w:p w:rsidR="008E2F11" w:rsidRPr="001C608A" w:rsidRDefault="008E2F11">
      <w:pPr>
        <w:pStyle w:val="Header3"/>
        <w:spacing w:after="120" w:line="240" w:lineRule="auto"/>
        <w:rPr>
          <w:rFonts w:ascii="Times New Roman" w:hAnsi="Times New Roman"/>
          <w:b w:val="0"/>
          <w:sz w:val="24"/>
          <w:szCs w:val="24"/>
        </w:rPr>
      </w:pPr>
      <w:r w:rsidRPr="001C608A">
        <w:rPr>
          <w:rFonts w:ascii="Times New Roman" w:hAnsi="Times New Roman"/>
          <w:b w:val="0"/>
          <w:sz w:val="24"/>
          <w:szCs w:val="24"/>
        </w:rPr>
        <w:t xml:space="preserve">Once complete, please mail the survey directly to: </w:t>
      </w:r>
    </w:p>
    <w:p w:rsidR="008E2F11" w:rsidRPr="001C608A" w:rsidRDefault="008E2F11">
      <w:pPr>
        <w:pStyle w:val="Header3"/>
        <w:spacing w:after="0" w:line="240" w:lineRule="auto"/>
        <w:ind w:left="2160" w:firstLine="720"/>
        <w:rPr>
          <w:rFonts w:ascii="Times New Roman" w:hAnsi="Times New Roman"/>
          <w:sz w:val="24"/>
          <w:szCs w:val="24"/>
        </w:rPr>
      </w:pPr>
      <w:r w:rsidRPr="001C608A">
        <w:rPr>
          <w:rFonts w:ascii="Times New Roman" w:hAnsi="Times New Roman"/>
          <w:sz w:val="24"/>
          <w:szCs w:val="24"/>
        </w:rPr>
        <w:t>Joshua Rubin</w:t>
      </w:r>
    </w:p>
    <w:p w:rsidR="008E2F11" w:rsidRPr="001C608A" w:rsidRDefault="008E2F11">
      <w:pPr>
        <w:pStyle w:val="Header3"/>
        <w:spacing w:after="0" w:line="240" w:lineRule="auto"/>
        <w:ind w:left="2160" w:firstLine="720"/>
        <w:rPr>
          <w:rFonts w:ascii="Times New Roman" w:hAnsi="Times New Roman"/>
          <w:sz w:val="24"/>
          <w:szCs w:val="24"/>
        </w:rPr>
      </w:pPr>
      <w:r w:rsidRPr="001C608A">
        <w:rPr>
          <w:rFonts w:ascii="Times New Roman" w:hAnsi="Times New Roman"/>
          <w:sz w:val="24"/>
          <w:szCs w:val="24"/>
        </w:rPr>
        <w:t>Westat</w:t>
      </w:r>
    </w:p>
    <w:p w:rsidR="008E2F11" w:rsidRPr="001C608A" w:rsidRDefault="008E2F11">
      <w:pPr>
        <w:pStyle w:val="Header3"/>
        <w:spacing w:after="0" w:line="240" w:lineRule="auto"/>
        <w:ind w:left="2160" w:firstLine="720"/>
        <w:rPr>
          <w:rFonts w:ascii="Times New Roman" w:hAnsi="Times New Roman"/>
          <w:sz w:val="24"/>
          <w:szCs w:val="24"/>
        </w:rPr>
      </w:pPr>
      <w:smartTag w:uri="urn:schemas-microsoft-com:office:smarttags" w:element="address">
        <w:smartTag w:uri="urn:schemas-microsoft-com:office:smarttags" w:element="Street">
          <w:r w:rsidRPr="001C608A">
            <w:rPr>
              <w:rFonts w:ascii="Times New Roman" w:hAnsi="Times New Roman"/>
              <w:sz w:val="24"/>
              <w:szCs w:val="24"/>
            </w:rPr>
            <w:t>1650 Research Boulevard</w:t>
          </w:r>
        </w:smartTag>
      </w:smartTag>
      <w:r w:rsidRPr="001C608A">
        <w:rPr>
          <w:rFonts w:ascii="Times New Roman" w:hAnsi="Times New Roman"/>
          <w:sz w:val="24"/>
          <w:szCs w:val="24"/>
        </w:rPr>
        <w:t xml:space="preserve"> </w:t>
      </w:r>
    </w:p>
    <w:p w:rsidR="008E2F11" w:rsidRPr="001C608A" w:rsidRDefault="008E2F11">
      <w:pPr>
        <w:pStyle w:val="Header3"/>
        <w:spacing w:after="0" w:line="240" w:lineRule="auto"/>
        <w:ind w:left="2160" w:firstLine="720"/>
        <w:rPr>
          <w:rFonts w:ascii="Times New Roman" w:hAnsi="Times New Roman"/>
          <w:sz w:val="24"/>
          <w:szCs w:val="24"/>
        </w:rPr>
      </w:pPr>
      <w:r w:rsidRPr="001C608A">
        <w:rPr>
          <w:rFonts w:ascii="Times New Roman" w:hAnsi="Times New Roman"/>
          <w:sz w:val="24"/>
          <w:szCs w:val="24"/>
        </w:rPr>
        <w:t>Rm # RA 1153</w:t>
      </w:r>
    </w:p>
    <w:p w:rsidR="008E2F11" w:rsidRPr="001C608A" w:rsidRDefault="008E2F11">
      <w:pPr>
        <w:pStyle w:val="Header3"/>
        <w:spacing w:after="120" w:line="240" w:lineRule="auto"/>
        <w:ind w:left="2160" w:firstLine="720"/>
        <w:rPr>
          <w:rFonts w:ascii="Times New Roman" w:hAnsi="Times New Roman"/>
          <w:sz w:val="24"/>
          <w:szCs w:val="24"/>
        </w:rPr>
      </w:pPr>
      <w:smartTag w:uri="urn:schemas-microsoft-com:office:smarttags" w:element="place">
        <w:smartTag w:uri="urn:schemas-microsoft-com:office:smarttags" w:element="City">
          <w:r w:rsidRPr="001C608A">
            <w:rPr>
              <w:rFonts w:ascii="Times New Roman" w:hAnsi="Times New Roman"/>
              <w:sz w:val="24"/>
              <w:szCs w:val="24"/>
            </w:rPr>
            <w:t>Rockville</w:t>
          </w:r>
        </w:smartTag>
        <w:r w:rsidRPr="001C608A">
          <w:rPr>
            <w:rFonts w:ascii="Times New Roman" w:hAnsi="Times New Roman"/>
            <w:sz w:val="24"/>
            <w:szCs w:val="24"/>
          </w:rPr>
          <w:t xml:space="preserve">, </w:t>
        </w:r>
        <w:smartTag w:uri="urn:schemas-microsoft-com:office:smarttags" w:element="State">
          <w:r w:rsidRPr="001C608A">
            <w:rPr>
              <w:rFonts w:ascii="Times New Roman" w:hAnsi="Times New Roman"/>
              <w:sz w:val="24"/>
              <w:szCs w:val="24"/>
            </w:rPr>
            <w:t>MD</w:t>
          </w:r>
        </w:smartTag>
        <w:r w:rsidRPr="001C608A">
          <w:rPr>
            <w:rFonts w:ascii="Times New Roman" w:hAnsi="Times New Roman"/>
            <w:sz w:val="24"/>
            <w:szCs w:val="24"/>
          </w:rPr>
          <w:t xml:space="preserve"> </w:t>
        </w:r>
        <w:smartTag w:uri="urn:schemas-microsoft-com:office:smarttags" w:element="PostalCode">
          <w:r w:rsidRPr="001C608A">
            <w:rPr>
              <w:rFonts w:ascii="Times New Roman" w:hAnsi="Times New Roman"/>
              <w:sz w:val="24"/>
              <w:szCs w:val="24"/>
            </w:rPr>
            <w:t>20850</w:t>
          </w:r>
        </w:smartTag>
      </w:smartTag>
    </w:p>
    <w:p w:rsidR="008E2F11" w:rsidRPr="001C608A" w:rsidRDefault="008E2F11">
      <w:pPr>
        <w:pStyle w:val="Header3"/>
        <w:spacing w:after="0" w:line="240" w:lineRule="auto"/>
        <w:rPr>
          <w:rFonts w:ascii="Times New Roman" w:hAnsi="Times New Roman"/>
          <w:sz w:val="24"/>
          <w:szCs w:val="24"/>
        </w:rPr>
      </w:pPr>
      <w:r w:rsidRPr="001C608A">
        <w:rPr>
          <w:rFonts w:ascii="Times New Roman" w:hAnsi="Times New Roman"/>
          <w:sz w:val="24"/>
          <w:szCs w:val="24"/>
        </w:rPr>
        <w:t xml:space="preserve">OR </w:t>
      </w:r>
    </w:p>
    <w:p w:rsidR="008E2F11" w:rsidRPr="001C608A" w:rsidRDefault="008E2F11">
      <w:pPr>
        <w:pStyle w:val="Header3"/>
        <w:spacing w:after="0" w:line="240" w:lineRule="auto"/>
        <w:rPr>
          <w:rFonts w:ascii="Times New Roman" w:hAnsi="Times New Roman"/>
          <w:sz w:val="24"/>
          <w:szCs w:val="24"/>
        </w:rPr>
      </w:pPr>
    </w:p>
    <w:p w:rsidR="008E2F11" w:rsidRPr="001C608A" w:rsidRDefault="008E2F11">
      <w:pPr>
        <w:pStyle w:val="Header3"/>
        <w:spacing w:after="0" w:line="240" w:lineRule="auto"/>
        <w:rPr>
          <w:rFonts w:ascii="Times New Roman" w:hAnsi="Times New Roman"/>
          <w:sz w:val="24"/>
          <w:szCs w:val="24"/>
        </w:rPr>
      </w:pPr>
      <w:r w:rsidRPr="001C608A">
        <w:rPr>
          <w:rFonts w:ascii="Times New Roman" w:hAnsi="Times New Roman"/>
          <w:sz w:val="24"/>
          <w:szCs w:val="24"/>
        </w:rPr>
        <w:t>Fax the completed survey instrument to Westat at 1-888-748-5820</w:t>
      </w:r>
    </w:p>
    <w:p w:rsidR="008E2F11" w:rsidRPr="001C608A" w:rsidRDefault="008E2F11"/>
    <w:p w:rsidR="008E2F11" w:rsidRPr="001C608A" w:rsidRDefault="008E2F11">
      <w:pPr>
        <w:pBdr>
          <w:top w:val="single" w:sz="4" w:space="1" w:color="auto"/>
          <w:left w:val="single" w:sz="4" w:space="4" w:color="auto"/>
          <w:bottom w:val="single" w:sz="4" w:space="2" w:color="auto"/>
          <w:right w:val="single" w:sz="4" w:space="4" w:color="auto"/>
        </w:pBdr>
      </w:pPr>
      <w:r>
        <w:rPr>
          <w:noProof/>
        </w:rPr>
        <w:pict>
          <v:rect id="_x0000_s1026" style="position:absolute;margin-left:-4.95pt;margin-top:1.3pt;width:477pt;height:54pt;z-index:251658240" filled="f" stroked="f"/>
        </w:pict>
      </w:r>
      <w:r w:rsidRPr="001C608A">
        <w:t xml:space="preserve">According to the Paperwork Reduction Act of 1995, no persons are required to respond to a collection of information unless it displays a valid OMB control number. The valid OMB control number for this information collection is 0938-0915. The time required to complete this information collection is estimated to average 16-21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address">
        <w:smartTag w:uri="urn:schemas-microsoft-com:office:smarttags" w:element="Street">
          <w:r w:rsidRPr="001C608A">
            <w:t>7500 Security Boulevard</w:t>
          </w:r>
        </w:smartTag>
      </w:smartTag>
      <w:r w:rsidRPr="001C608A">
        <w:t xml:space="preserve">, Attn: PRA </w:t>
      </w:r>
      <w:smartTag w:uri="urn:schemas-microsoft-com:office:smarttags" w:element="PersonName">
        <w:r w:rsidRPr="001C608A">
          <w:t>Rep</w:t>
        </w:r>
      </w:smartTag>
      <w:r w:rsidRPr="001C608A">
        <w:t xml:space="preserve">orts Clearance Officer, </w:t>
      </w:r>
      <w:smartTag w:uri="urn:schemas-microsoft-com:office:smarttags" w:element="place">
        <w:smartTag w:uri="urn:schemas-microsoft-com:office:smarttags" w:element="City">
          <w:r w:rsidRPr="001C608A">
            <w:t>Baltimore</w:t>
          </w:r>
        </w:smartTag>
        <w:r w:rsidRPr="001C608A">
          <w:t xml:space="preserve">, </w:t>
        </w:r>
        <w:smartTag w:uri="urn:schemas-microsoft-com:office:smarttags" w:element="State">
          <w:r w:rsidRPr="001C608A">
            <w:t>Maryland</w:t>
          </w:r>
        </w:smartTag>
        <w:r w:rsidRPr="001C608A">
          <w:t xml:space="preserve"> </w:t>
        </w:r>
        <w:smartTag w:uri="urn:schemas-microsoft-com:office:smarttags" w:element="PostalCode">
          <w:r w:rsidRPr="001C608A">
            <w:t>21244-1850</w:t>
          </w:r>
        </w:smartTag>
      </w:smartTag>
      <w:r w:rsidRPr="001C608A">
        <w:t xml:space="preserve">. </w:t>
      </w:r>
    </w:p>
    <w:p w:rsidR="008E2F11" w:rsidRPr="001C608A" w:rsidRDefault="008E2F11">
      <w:pPr>
        <w:pStyle w:val="Heading1"/>
        <w:tabs>
          <w:tab w:val="left" w:pos="1620"/>
        </w:tabs>
        <w:jc w:val="center"/>
        <w:rPr>
          <w:sz w:val="24"/>
          <w:u w:val="single"/>
        </w:rPr>
      </w:pPr>
      <w:bookmarkStart w:id="3" w:name="_Toc103745498"/>
      <w:bookmarkEnd w:id="0"/>
      <w:bookmarkEnd w:id="1"/>
      <w:bookmarkEnd w:id="2"/>
      <w:r>
        <w:rPr>
          <w:noProof/>
          <w:sz w:val="24"/>
        </w:rPr>
        <w:br w:type="page"/>
      </w:r>
      <w:r w:rsidRPr="001C608A">
        <w:rPr>
          <w:sz w:val="24"/>
          <w:u w:val="single"/>
        </w:rPr>
        <w:t>MEDICARE CONTRACTOR PROVIDER SATISFACTION SURVEY</w:t>
      </w:r>
    </w:p>
    <w:p w:rsidR="008E2F11" w:rsidRPr="001C608A" w:rsidRDefault="008E2F11" w:rsidP="007D6329">
      <w:pPr>
        <w:jc w:val="center"/>
        <w:rPr>
          <w:b/>
        </w:rPr>
      </w:pPr>
      <w:r w:rsidRPr="001C608A">
        <w:rPr>
          <w:b/>
          <w:bCs/>
          <w:sz w:val="28"/>
          <w:szCs w:val="28"/>
        </w:rPr>
        <w:t>Introduction</w:t>
      </w:r>
    </w:p>
    <w:p w:rsidR="008E2F11" w:rsidRPr="001C608A" w:rsidRDefault="008E2F11"/>
    <w:p w:rsidR="008E2F11" w:rsidRPr="001C608A" w:rsidRDefault="008E2F11">
      <w:pPr>
        <w:spacing w:line="280" w:lineRule="atLeast"/>
        <w:rPr>
          <w:sz w:val="24"/>
        </w:rPr>
      </w:pPr>
      <w:r w:rsidRPr="001C608A">
        <w:rPr>
          <w:sz w:val="24"/>
        </w:rPr>
        <w:tab/>
        <w:t xml:space="preserve">Medicare is listening! CMS has selected your facility to participate in a satisfaction survey. We know that your time is valuable and greatly appreciate your willingness to participate in this very important study to assess your satisfaction with your Contractor. </w:t>
      </w:r>
    </w:p>
    <w:p w:rsidR="008E2F11" w:rsidRPr="001C608A" w:rsidRDefault="008E2F11">
      <w:pPr>
        <w:spacing w:line="280" w:lineRule="atLeast"/>
        <w:rPr>
          <w:sz w:val="24"/>
        </w:rPr>
      </w:pPr>
    </w:p>
    <w:p w:rsidR="008E2F11" w:rsidRPr="001C608A" w:rsidRDefault="008E2F11" w:rsidP="000B79BA">
      <w:pPr>
        <w:widowControl/>
        <w:rPr>
          <w:sz w:val="24"/>
        </w:rPr>
      </w:pPr>
      <w:r w:rsidRPr="001C608A">
        <w:rPr>
          <w:sz w:val="24"/>
        </w:rPr>
        <w:t>Your Office Manager or staff in the Billing Department might be the appropriate staff to complete the survey. Please note that your participation is voluntary. Responses to this data collection will be used only for statistical purposes. The reports prepared for this study will summarize findings across the sample and will not associate responses with a specific individual. We will not provide information that identifies you to anyone outside the study team, except as required by law.</w:t>
      </w:r>
      <w:r w:rsidRPr="001C608A">
        <w:rPr>
          <w:rFonts w:ascii="Arial" w:hAnsi="Arial" w:cs="Arial"/>
          <w:szCs w:val="20"/>
        </w:rPr>
        <w:t xml:space="preserve"> </w:t>
      </w:r>
      <w:r w:rsidRPr="001C608A">
        <w:rPr>
          <w:sz w:val="24"/>
        </w:rPr>
        <w:t>Thank you in advance for taking the time to complete the Medicare Contractor Provider Satisfaction Survey.</w:t>
      </w:r>
    </w:p>
    <w:p w:rsidR="008E2F11" w:rsidRPr="001C608A" w:rsidRDefault="008E2F11" w:rsidP="000B79BA">
      <w:pPr>
        <w:widowControl/>
        <w:rPr>
          <w:sz w:val="24"/>
        </w:rPr>
      </w:pPr>
    </w:p>
    <w:p w:rsidR="008E2F11" w:rsidRPr="001C608A" w:rsidRDefault="008E2F11" w:rsidP="002D3274">
      <w:pPr>
        <w:spacing w:line="280" w:lineRule="atLeast"/>
        <w:rPr>
          <w:sz w:val="24"/>
        </w:rPr>
      </w:pPr>
      <w:r>
        <w:rPr>
          <w:noProof/>
        </w:rPr>
        <w:pict>
          <v:rect id="_x0000_s1027" style="position:absolute;margin-left:-22.55pt;margin-top:-59.35pt;width:477pt;height:63pt;z-index:251659264" filled="f" stroked="f"/>
        </w:pict>
      </w:r>
      <w:r w:rsidRPr="001C608A">
        <w:rPr>
          <w:sz w:val="24"/>
        </w:rPr>
        <w:t xml:space="preserve">If you have any questions or concerns, please call the </w:t>
      </w:r>
      <w:smartTag w:uri="urn:schemas-microsoft-com:office:smarttags" w:element="PersonName">
        <w:r w:rsidRPr="001C608A">
          <w:rPr>
            <w:sz w:val="24"/>
          </w:rPr>
          <w:t>MCPSS</w:t>
        </w:r>
      </w:smartTag>
      <w:r w:rsidRPr="001C608A">
        <w:rPr>
          <w:sz w:val="24"/>
        </w:rPr>
        <w:t xml:space="preserve"> Provider Helpline at 1-888-863-3561 or send an email to </w:t>
      </w:r>
      <w:hyperlink r:id="rId10" w:history="1">
        <w:r w:rsidRPr="001C608A">
          <w:rPr>
            <w:rStyle w:val="Hyperlink"/>
            <w:color w:val="auto"/>
            <w:sz w:val="24"/>
          </w:rPr>
          <w:t>MCPSS@westat.com</w:t>
        </w:r>
      </w:hyperlink>
    </w:p>
    <w:p w:rsidR="008E2F11" w:rsidRPr="001C608A" w:rsidRDefault="008E2F11" w:rsidP="002D3274">
      <w:pPr>
        <w:spacing w:line="280" w:lineRule="atLeast"/>
        <w:jc w:val="center"/>
        <w:rPr>
          <w:b/>
          <w:sz w:val="28"/>
          <w:szCs w:val="28"/>
        </w:rPr>
      </w:pPr>
      <w:r w:rsidRPr="001C608A">
        <w:rPr>
          <w:b/>
          <w:sz w:val="28"/>
          <w:szCs w:val="28"/>
        </w:rPr>
        <w:t xml:space="preserve">About Your Facility </w:t>
      </w:r>
    </w:p>
    <w:p w:rsidR="008E2F11" w:rsidRPr="001C608A" w:rsidRDefault="008E2F11" w:rsidP="002D3274">
      <w:pPr>
        <w:spacing w:line="280" w:lineRule="atLeast"/>
        <w:rPr>
          <w:sz w:val="24"/>
        </w:rPr>
      </w:pPr>
    </w:p>
    <w:p w:rsidR="008E2F11" w:rsidRPr="001C608A" w:rsidRDefault="008E2F11" w:rsidP="002D3274">
      <w:pPr>
        <w:spacing w:line="280" w:lineRule="atLeast"/>
        <w:rPr>
          <w:sz w:val="24"/>
        </w:rPr>
      </w:pPr>
      <w:r w:rsidRPr="001C608A">
        <w:rPr>
          <w:sz w:val="24"/>
        </w:rPr>
        <w:t>Q1. Approximately how long have you</w:t>
      </w:r>
      <w:r w:rsidRPr="001C608A">
        <w:rPr>
          <w:b/>
          <w:sz w:val="24"/>
        </w:rPr>
        <w:t xml:space="preserve"> </w:t>
      </w:r>
      <w:r w:rsidRPr="001C608A">
        <w:rPr>
          <w:sz w:val="24"/>
        </w:rPr>
        <w:t>been a Medicare Provider?</w:t>
      </w:r>
    </w:p>
    <w:p w:rsidR="008E2F11" w:rsidRPr="001C608A" w:rsidRDefault="008E2F11" w:rsidP="002D3274">
      <w:pPr>
        <w:spacing w:line="280" w:lineRule="atLeast"/>
        <w:ind w:left="990"/>
        <w:rPr>
          <w:sz w:val="24"/>
        </w:rPr>
      </w:pPr>
      <w:r w:rsidRPr="001C608A">
        <w:rPr>
          <w:sz w:val="24"/>
        </w:rPr>
        <w:sym w:font="Wingdings" w:char="F06F"/>
      </w:r>
      <w:r w:rsidRPr="001C608A">
        <w:rPr>
          <w:sz w:val="24"/>
        </w:rPr>
        <w:tab/>
        <w:t>Less than 6 months</w:t>
      </w:r>
    </w:p>
    <w:p w:rsidR="008E2F11" w:rsidRPr="001C608A" w:rsidRDefault="008E2F11" w:rsidP="002D3274">
      <w:pPr>
        <w:spacing w:line="280" w:lineRule="atLeast"/>
        <w:ind w:left="990"/>
        <w:rPr>
          <w:sz w:val="24"/>
        </w:rPr>
      </w:pPr>
      <w:r w:rsidRPr="001C608A">
        <w:rPr>
          <w:sz w:val="24"/>
        </w:rPr>
        <w:sym w:font="Wingdings" w:char="F06F"/>
      </w:r>
      <w:r w:rsidRPr="001C608A">
        <w:rPr>
          <w:sz w:val="24"/>
        </w:rPr>
        <w:tab/>
        <w:t>6 to 12 months</w:t>
      </w:r>
    </w:p>
    <w:p w:rsidR="008E2F11" w:rsidRPr="001C608A" w:rsidRDefault="008E2F11" w:rsidP="002D3274">
      <w:pPr>
        <w:spacing w:line="280" w:lineRule="atLeast"/>
        <w:ind w:left="990"/>
        <w:rPr>
          <w:sz w:val="24"/>
        </w:rPr>
      </w:pPr>
      <w:r w:rsidRPr="001C608A">
        <w:rPr>
          <w:sz w:val="24"/>
        </w:rPr>
        <w:sym w:font="Wingdings" w:char="F06F"/>
      </w:r>
      <w:r w:rsidRPr="001C608A">
        <w:rPr>
          <w:sz w:val="24"/>
        </w:rPr>
        <w:tab/>
        <w:t>1-2 years</w:t>
      </w:r>
    </w:p>
    <w:p w:rsidR="008E2F11" w:rsidRPr="001C608A" w:rsidRDefault="008E2F11" w:rsidP="002D3274">
      <w:pPr>
        <w:spacing w:line="280" w:lineRule="atLeast"/>
        <w:ind w:left="990"/>
        <w:rPr>
          <w:sz w:val="24"/>
        </w:rPr>
      </w:pPr>
      <w:r w:rsidRPr="001C608A">
        <w:rPr>
          <w:sz w:val="24"/>
        </w:rPr>
        <w:sym w:font="Wingdings" w:char="F06F"/>
      </w:r>
      <w:r w:rsidRPr="001C608A">
        <w:rPr>
          <w:sz w:val="24"/>
        </w:rPr>
        <w:tab/>
        <w:t>2-5 years</w:t>
      </w:r>
    </w:p>
    <w:p w:rsidR="008E2F11" w:rsidRPr="001C608A" w:rsidRDefault="008E2F11" w:rsidP="002D3274">
      <w:pPr>
        <w:spacing w:line="280" w:lineRule="atLeast"/>
        <w:ind w:left="990"/>
        <w:rPr>
          <w:sz w:val="24"/>
        </w:rPr>
      </w:pPr>
      <w:r w:rsidRPr="001C608A">
        <w:rPr>
          <w:sz w:val="24"/>
        </w:rPr>
        <w:sym w:font="Wingdings" w:char="F06F"/>
      </w:r>
      <w:r w:rsidRPr="001C608A">
        <w:rPr>
          <w:sz w:val="24"/>
        </w:rPr>
        <w:tab/>
        <w:t>5 years or more</w:t>
      </w:r>
    </w:p>
    <w:p w:rsidR="008E2F11" w:rsidRPr="001C608A" w:rsidRDefault="008E2F11" w:rsidP="007D6329">
      <w:pPr>
        <w:widowControl/>
        <w:tabs>
          <w:tab w:val="left" w:pos="900"/>
        </w:tabs>
        <w:spacing w:after="120"/>
        <w:jc w:val="center"/>
        <w:rPr>
          <w:b/>
          <w:sz w:val="24"/>
          <w:highlight w:val="yellow"/>
        </w:rPr>
      </w:pPr>
    </w:p>
    <w:p w:rsidR="008E2F11" w:rsidRPr="001C608A" w:rsidRDefault="008E2F11" w:rsidP="002D3274">
      <w:pPr>
        <w:widowControl/>
        <w:tabs>
          <w:tab w:val="left" w:pos="900"/>
        </w:tabs>
        <w:spacing w:after="120"/>
        <w:jc w:val="center"/>
        <w:rPr>
          <w:b/>
          <w:sz w:val="28"/>
          <w:szCs w:val="28"/>
        </w:rPr>
      </w:pPr>
      <w:r w:rsidRPr="001C608A">
        <w:rPr>
          <w:b/>
          <w:bCs/>
          <w:sz w:val="28"/>
          <w:szCs w:val="28"/>
        </w:rPr>
        <w:t xml:space="preserve">Overall Satisfaction </w:t>
      </w:r>
      <w:r w:rsidRPr="001C608A">
        <w:rPr>
          <w:b/>
          <w:sz w:val="28"/>
          <w:szCs w:val="28"/>
        </w:rPr>
        <w:t>with Your Contractor</w:t>
      </w:r>
    </w:p>
    <w:p w:rsidR="008E2F11" w:rsidRPr="001C608A" w:rsidRDefault="008E2F11">
      <w:pPr>
        <w:widowControl/>
        <w:tabs>
          <w:tab w:val="left" w:pos="900"/>
        </w:tabs>
        <w:spacing w:after="120"/>
        <w:rPr>
          <w:sz w:val="24"/>
        </w:rPr>
      </w:pPr>
    </w:p>
    <w:p w:rsidR="008E2F11" w:rsidRPr="001C608A" w:rsidRDefault="008E2F11">
      <w:pPr>
        <w:widowControl/>
        <w:tabs>
          <w:tab w:val="left" w:pos="900"/>
        </w:tabs>
        <w:spacing w:after="120"/>
        <w:rPr>
          <w:sz w:val="24"/>
        </w:rPr>
      </w:pPr>
      <w:r w:rsidRPr="001C608A">
        <w:rPr>
          <w:sz w:val="24"/>
        </w:rPr>
        <w:t xml:space="preserve">Q1. {CONTRACTOR}, your Contractor, provides a number of services on behalf of Medicare to Medicare Providers in your area. Thinking about </w:t>
      </w:r>
      <w:r w:rsidRPr="001C608A">
        <w:rPr>
          <w:b/>
          <w:sz w:val="24"/>
        </w:rPr>
        <w:t>ALL</w:t>
      </w:r>
      <w:r w:rsidRPr="001C608A">
        <w:rPr>
          <w:sz w:val="24"/>
        </w:rPr>
        <w:t xml:space="preserve"> your interactions with your Contractor, {CONTRACTOR}, *Global change* {in the last six months/ since {new contractor} became your contractor}, how satisfied have you been with the with your Contractor’s performance overall. </w:t>
      </w:r>
    </w:p>
    <w:p w:rsidR="008E2F11" w:rsidRPr="001C608A" w:rsidRDefault="008E2F11">
      <w:pPr>
        <w:pStyle w:val="answer3CharCharCharCharCharCharCharCharCharChar"/>
        <w:tabs>
          <w:tab w:val="clear" w:pos="576"/>
        </w:tabs>
        <w:ind w:left="0" w:firstLine="0"/>
        <w:rPr>
          <w:szCs w:val="24"/>
        </w:rPr>
      </w:pPr>
      <w:r w:rsidRPr="001C608A">
        <w:rPr>
          <w:b/>
          <w:bCs/>
          <w:szCs w:val="24"/>
        </w:rPr>
        <w:t>Please rate your level of satisfaction on a scale of 1 to 6, where 1 is “Not at all Satisfied” and 6 is “Completely Satisfied.”</w:t>
      </w:r>
      <w:r w:rsidRPr="001C608A">
        <w:rPr>
          <w:szCs w:val="24"/>
        </w:rPr>
        <w:t> </w:t>
      </w:r>
    </w:p>
    <w:p w:rsidR="008E2F11" w:rsidRPr="001C608A" w:rsidRDefault="008E2F11">
      <w:pPr>
        <w:pStyle w:val="answer3CharCharCharCharCharCharCharCharCharChar"/>
        <w:tabs>
          <w:tab w:val="clear" w:pos="576"/>
        </w:tabs>
        <w:ind w:left="432"/>
        <w:rPr>
          <w:szCs w:val="24"/>
        </w:rPr>
      </w:pPr>
      <w:r w:rsidRPr="001C608A">
        <w:rPr>
          <w:szCs w:val="24"/>
        </w:rPr>
        <w:tab/>
      </w:r>
    </w:p>
    <w:p w:rsidR="008E2F11" w:rsidRPr="001C608A" w:rsidRDefault="008E2F11">
      <w:pPr>
        <w:numPr>
          <w:ilvl w:val="12"/>
          <w:numId w:val="0"/>
        </w:numPr>
        <w:tabs>
          <w:tab w:val="left" w:pos="1080"/>
          <w:tab w:val="left" w:pos="1440"/>
          <w:tab w:val="left" w:pos="2070"/>
        </w:tabs>
        <w:ind w:left="900"/>
        <w:rPr>
          <w:sz w:val="24"/>
        </w:rPr>
      </w:pPr>
      <w:r w:rsidRPr="001C608A">
        <w:rPr>
          <w:sz w:val="24"/>
        </w:rPr>
        <w:t> </w:t>
      </w:r>
      <w:r w:rsidRPr="001C608A">
        <w:rPr>
          <w:sz w:val="24"/>
        </w:rPr>
        <w:sym w:font="Wingdings" w:char="F06F"/>
      </w:r>
      <w:r w:rsidRPr="001C608A">
        <w:rPr>
          <w:sz w:val="24"/>
        </w:rPr>
        <w:tab/>
        <w:t xml:space="preserve">1 </w:t>
      </w:r>
      <w:r w:rsidRPr="001C608A">
        <w:rPr>
          <w:sz w:val="24"/>
        </w:rPr>
        <w:tab/>
        <w:t>NOT AT ALL SATISFIED</w:t>
      </w:r>
    </w:p>
    <w:p w:rsidR="008E2F11" w:rsidRPr="001C608A" w:rsidRDefault="008E2F11" w:rsidP="001857FD">
      <w:pPr>
        <w:numPr>
          <w:ilvl w:val="0"/>
          <w:numId w:val="44"/>
        </w:numPr>
        <w:tabs>
          <w:tab w:val="left" w:pos="1080"/>
          <w:tab w:val="left" w:pos="2070"/>
        </w:tabs>
        <w:rPr>
          <w:sz w:val="24"/>
        </w:rPr>
      </w:pPr>
      <w:r w:rsidRPr="001C608A">
        <w:rPr>
          <w:sz w:val="24"/>
        </w:rPr>
        <w:t>2</w:t>
      </w:r>
    </w:p>
    <w:p w:rsidR="008E2F11" w:rsidRPr="001C608A" w:rsidRDefault="008E2F11" w:rsidP="001857FD">
      <w:pPr>
        <w:numPr>
          <w:ilvl w:val="0"/>
          <w:numId w:val="45"/>
        </w:numPr>
        <w:tabs>
          <w:tab w:val="left" w:pos="1080"/>
          <w:tab w:val="left" w:pos="2070"/>
        </w:tabs>
        <w:rPr>
          <w:sz w:val="24"/>
        </w:rPr>
      </w:pPr>
      <w:r w:rsidRPr="001C608A">
        <w:rPr>
          <w:sz w:val="24"/>
        </w:rPr>
        <w:t>3</w:t>
      </w:r>
    </w:p>
    <w:p w:rsidR="008E2F11" w:rsidRPr="001C608A" w:rsidRDefault="008E2F11" w:rsidP="001857FD">
      <w:pPr>
        <w:numPr>
          <w:ilvl w:val="0"/>
          <w:numId w:val="46"/>
        </w:numPr>
        <w:tabs>
          <w:tab w:val="left" w:pos="1080"/>
          <w:tab w:val="left" w:pos="2070"/>
        </w:tabs>
        <w:rPr>
          <w:sz w:val="24"/>
        </w:rPr>
      </w:pPr>
      <w:r w:rsidRPr="001C608A">
        <w:rPr>
          <w:sz w:val="24"/>
        </w:rPr>
        <w:t>4</w:t>
      </w:r>
    </w:p>
    <w:p w:rsidR="008E2F11" w:rsidRPr="001C608A" w:rsidRDefault="008E2F11" w:rsidP="001857FD">
      <w:pPr>
        <w:numPr>
          <w:ilvl w:val="0"/>
          <w:numId w:val="47"/>
        </w:numPr>
        <w:tabs>
          <w:tab w:val="left" w:pos="1080"/>
          <w:tab w:val="left" w:pos="2070"/>
        </w:tabs>
        <w:rPr>
          <w:sz w:val="24"/>
        </w:rPr>
      </w:pPr>
      <w:r w:rsidRPr="001C608A">
        <w:rPr>
          <w:sz w:val="24"/>
        </w:rPr>
        <w:t>5</w:t>
      </w:r>
    </w:p>
    <w:p w:rsidR="008E2F11" w:rsidRPr="001C608A" w:rsidRDefault="008E2F11">
      <w:pPr>
        <w:numPr>
          <w:ilvl w:val="12"/>
          <w:numId w:val="0"/>
        </w:numPr>
        <w:tabs>
          <w:tab w:val="left" w:pos="1080"/>
          <w:tab w:val="left" w:pos="1440"/>
          <w:tab w:val="left" w:pos="2070"/>
        </w:tabs>
        <w:ind w:left="900"/>
        <w:rPr>
          <w:sz w:val="24"/>
        </w:rPr>
      </w:pPr>
      <w:r w:rsidRPr="001C608A">
        <w:rPr>
          <w:sz w:val="24"/>
        </w:rPr>
        <w:t> </w:t>
      </w:r>
      <w:r w:rsidRPr="001C608A">
        <w:rPr>
          <w:sz w:val="24"/>
        </w:rPr>
        <w:sym w:font="Wingdings" w:char="F06F"/>
      </w:r>
      <w:r w:rsidRPr="001C608A">
        <w:rPr>
          <w:sz w:val="24"/>
        </w:rPr>
        <w:tab/>
        <w:t xml:space="preserve">6 </w:t>
      </w:r>
      <w:r w:rsidRPr="001C608A">
        <w:rPr>
          <w:sz w:val="24"/>
        </w:rPr>
        <w:tab/>
        <w:t>COMPLETELY SATISFIED</w:t>
      </w:r>
    </w:p>
    <w:p w:rsidR="008E2F11" w:rsidRPr="001C608A" w:rsidRDefault="008E2F11" w:rsidP="001857FD">
      <w:pPr>
        <w:numPr>
          <w:ilvl w:val="0"/>
          <w:numId w:val="48"/>
        </w:numPr>
        <w:tabs>
          <w:tab w:val="left" w:pos="1080"/>
          <w:tab w:val="left" w:pos="2070"/>
        </w:tabs>
        <w:rPr>
          <w:sz w:val="24"/>
        </w:rPr>
      </w:pPr>
      <w:r w:rsidRPr="001C608A">
        <w:rPr>
          <w:sz w:val="24"/>
        </w:rPr>
        <w:t>Don’t Know</w:t>
      </w:r>
    </w:p>
    <w:p w:rsidR="008E2F11" w:rsidRPr="001C608A" w:rsidRDefault="008E2F11">
      <w:pPr>
        <w:pStyle w:val="Heading1"/>
        <w:tabs>
          <w:tab w:val="left" w:pos="1620"/>
        </w:tabs>
        <w:jc w:val="center"/>
        <w:rPr>
          <w:sz w:val="24"/>
          <w:u w:val="single"/>
        </w:rPr>
      </w:pPr>
    </w:p>
    <w:p w:rsidR="008E2F11" w:rsidRPr="001C608A" w:rsidRDefault="008E2F11">
      <w:pPr>
        <w:pStyle w:val="Header3"/>
        <w:spacing w:after="0" w:line="240" w:lineRule="auto"/>
        <w:rPr>
          <w:sz w:val="24"/>
          <w:u w:val="single"/>
        </w:rPr>
      </w:pPr>
      <w:r w:rsidRPr="001C608A">
        <w:rPr>
          <w:sz w:val="24"/>
        </w:rPr>
        <w:tab/>
      </w:r>
      <w:r w:rsidRPr="001C608A">
        <w:rPr>
          <w:sz w:val="24"/>
        </w:rPr>
        <w:tab/>
      </w:r>
      <w:r w:rsidRPr="001C608A">
        <w:rPr>
          <w:sz w:val="24"/>
        </w:rPr>
        <w:tab/>
      </w:r>
      <w:r w:rsidRPr="001C608A">
        <w:rPr>
          <w:sz w:val="24"/>
        </w:rPr>
        <w:tab/>
      </w:r>
      <w:r w:rsidRPr="001C608A">
        <w:rPr>
          <w:sz w:val="24"/>
        </w:rPr>
        <w:tab/>
      </w:r>
      <w:r w:rsidRPr="001C608A">
        <w:rPr>
          <w:sz w:val="24"/>
        </w:rPr>
        <w:tab/>
      </w:r>
      <w:r w:rsidRPr="001C608A">
        <w:rPr>
          <w:sz w:val="24"/>
        </w:rPr>
        <w:tab/>
      </w:r>
      <w:r w:rsidRPr="001C608A">
        <w:rPr>
          <w:sz w:val="24"/>
        </w:rPr>
        <w:tab/>
        <w:t>Please continue to Section A</w:t>
      </w:r>
    </w:p>
    <w:p w:rsidR="008E2F11" w:rsidRPr="001C608A" w:rsidRDefault="008E2F11">
      <w:pPr>
        <w:pStyle w:val="Heading1"/>
        <w:tabs>
          <w:tab w:val="left" w:pos="1620"/>
        </w:tabs>
        <w:jc w:val="center"/>
        <w:rPr>
          <w:sz w:val="24"/>
          <w:u w:val="single"/>
        </w:rPr>
      </w:pPr>
      <w:r w:rsidRPr="001C608A">
        <w:rPr>
          <w:sz w:val="24"/>
          <w:u w:val="single"/>
        </w:rPr>
        <w:t>MEDICARE CONTRACTOR PROVIDER SATISFACTION SURVEY</w:t>
      </w:r>
      <w:bookmarkEnd w:id="3"/>
    </w:p>
    <w:p w:rsidR="008E2F11" w:rsidRPr="001C608A" w:rsidRDefault="008E2F11">
      <w:pPr>
        <w:pStyle w:val="Heading2"/>
        <w:jc w:val="center"/>
        <w:rPr>
          <w:bCs/>
          <w:sz w:val="28"/>
          <w:szCs w:val="28"/>
        </w:rPr>
      </w:pPr>
      <w:bookmarkStart w:id="4" w:name="_Toc103745499"/>
      <w:r w:rsidRPr="001C608A">
        <w:rPr>
          <w:bCs/>
          <w:sz w:val="28"/>
          <w:szCs w:val="28"/>
        </w:rPr>
        <w:t>Section A: Provider Inquiries</w:t>
      </w:r>
      <w:bookmarkEnd w:id="4"/>
    </w:p>
    <w:p w:rsidR="008E2F11" w:rsidRPr="001C608A" w:rsidRDefault="008E2F11" w:rsidP="00781826">
      <w:pPr>
        <w:widowControl/>
        <w:spacing w:line="360" w:lineRule="auto"/>
        <w:ind w:firstLine="720"/>
        <w:rPr>
          <w:sz w:val="24"/>
        </w:rPr>
      </w:pPr>
      <w:r w:rsidRPr="001C608A">
        <w:rPr>
          <w:sz w:val="24"/>
        </w:rPr>
        <w:t>[Contractor] has Provider Inquiry staff to answer questions from Providers via telephone, written correspondence or modem. You might use a toll-free number to call the Contractor’s Provider Inquiries staff or use a “</w:t>
      </w:r>
      <w:smartTag w:uri="urn:schemas-microsoft-com:office:smarttags" w:element="place">
        <w:smartTag w:uri="urn:schemas-microsoft-com:office:smarttags" w:element="PlaceName">
          <w:r w:rsidRPr="001C608A">
            <w:rPr>
              <w:sz w:val="24"/>
            </w:rPr>
            <w:t>Call</w:t>
          </w:r>
        </w:smartTag>
        <w:r w:rsidRPr="001C608A">
          <w:rPr>
            <w:sz w:val="24"/>
          </w:rPr>
          <w:t xml:space="preserve"> </w:t>
        </w:r>
        <w:smartTag w:uri="urn:schemas-microsoft-com:office:smarttags" w:element="PlaceType">
          <w:r w:rsidRPr="001C608A">
            <w:rPr>
              <w:sz w:val="24"/>
            </w:rPr>
            <w:t>Center</w:t>
          </w:r>
        </w:smartTag>
      </w:smartTag>
      <w:r w:rsidRPr="001C608A">
        <w:rPr>
          <w:sz w:val="24"/>
        </w:rPr>
        <w:t xml:space="preserve">” or “Provider Hotline/ Help Line.” Please note that Provider Inquiry activities related to this section of the survey instrument are NOT related to your “Provider Rep” or “Ombudsman” if you have one. For the purposes of this survey instrument, your “Contractor’s Provider Inquiries performance” includes the activities and interactions that you have with [Contractor] related to asking questions and receiving answers from their Inquiries staff.   </w:t>
      </w:r>
    </w:p>
    <w:p w:rsidR="008E2F11" w:rsidRPr="001C608A" w:rsidRDefault="008E2F11" w:rsidP="0059600D">
      <w:pPr>
        <w:widowControl/>
        <w:spacing w:line="360" w:lineRule="auto"/>
        <w:rPr>
          <w:sz w:val="24"/>
        </w:rPr>
      </w:pPr>
      <w:r w:rsidRPr="001C608A">
        <w:rPr>
          <w:sz w:val="24"/>
        </w:rPr>
        <w:t>It should take you approximately two (2) minutes to complete this section.</w:t>
      </w:r>
    </w:p>
    <w:p w:rsidR="008E2F11" w:rsidRPr="001C608A" w:rsidRDefault="008E2F11">
      <w:pPr>
        <w:widowControl/>
        <w:spacing w:line="360" w:lineRule="auto"/>
        <w:ind w:firstLine="720"/>
        <w:rPr>
          <w:sz w:val="24"/>
        </w:rPr>
      </w:pPr>
    </w:p>
    <w:p w:rsidR="008E2F11" w:rsidRPr="001C608A" w:rsidRDefault="008E2F11">
      <w:pPr>
        <w:widowControl/>
        <w:spacing w:line="360" w:lineRule="auto"/>
        <w:ind w:firstLine="720"/>
        <w:rPr>
          <w:sz w:val="24"/>
        </w:rPr>
      </w:pPr>
    </w:p>
    <w:p w:rsidR="008E2F11" w:rsidRPr="001C608A" w:rsidRDefault="008E2F11">
      <w:pPr>
        <w:widowControl/>
        <w:rPr>
          <w:sz w:val="24"/>
        </w:rPr>
      </w:pPr>
    </w:p>
    <w:p w:rsidR="008E2F11" w:rsidRPr="001C608A" w:rsidRDefault="008E2F11" w:rsidP="00AC407F">
      <w:pPr>
        <w:widowControl/>
        <w:spacing w:line="360" w:lineRule="auto"/>
        <w:ind w:left="720" w:hanging="720"/>
      </w:pPr>
      <w:r w:rsidRPr="001C608A">
        <w:rPr>
          <w:b/>
          <w:sz w:val="24"/>
        </w:rPr>
        <w:t>INSTRUCTIONS FOR SECTION A</w:t>
      </w:r>
    </w:p>
    <w:p w:rsidR="008E2F11" w:rsidRPr="001C608A" w:rsidRDefault="008E2F11">
      <w:pPr>
        <w:widowControl/>
        <w:spacing w:line="360" w:lineRule="auto"/>
        <w:ind w:left="720" w:hanging="720"/>
        <w:rPr>
          <w:b/>
          <w:sz w:val="24"/>
        </w:rPr>
      </w:pPr>
    </w:p>
    <w:p w:rsidR="008E2F11" w:rsidRPr="001C608A" w:rsidRDefault="008E2F11">
      <w:pPr>
        <w:widowControl/>
        <w:spacing w:line="360" w:lineRule="auto"/>
        <w:rPr>
          <w:b/>
          <w:sz w:val="24"/>
        </w:rPr>
      </w:pPr>
      <w:r w:rsidRPr="001C608A">
        <w:rPr>
          <w:b/>
          <w:sz w:val="24"/>
        </w:rPr>
        <w:t>You have two choices for Section A: Provider Inquiries:</w:t>
      </w:r>
    </w:p>
    <w:p w:rsidR="008E2F11" w:rsidRPr="001C608A" w:rsidRDefault="008E2F11" w:rsidP="00781826">
      <w:pPr>
        <w:widowControl/>
        <w:spacing w:line="360" w:lineRule="auto"/>
        <w:rPr>
          <w:b/>
          <w:sz w:val="24"/>
        </w:rPr>
      </w:pPr>
      <w:r w:rsidRPr="001C608A">
        <w:rPr>
          <w:sz w:val="24"/>
        </w:rPr>
        <w:t>•</w:t>
      </w:r>
      <w:r w:rsidRPr="001C608A">
        <w:rPr>
          <w:sz w:val="24"/>
        </w:rPr>
        <w:tab/>
        <w:t>Complete Section A yourself ---</w:t>
      </w:r>
      <w:r w:rsidRPr="001C608A">
        <w:rPr>
          <w:b/>
          <w:sz w:val="24"/>
        </w:rPr>
        <w:t xml:space="preserve">PROCEED TO QUESTION A1 on PAGE A-2 </w:t>
      </w:r>
    </w:p>
    <w:p w:rsidR="008E2F11" w:rsidRPr="001C608A" w:rsidRDefault="008E2F11" w:rsidP="00781826">
      <w:pPr>
        <w:widowControl/>
        <w:spacing w:line="360" w:lineRule="auto"/>
        <w:ind w:left="720" w:hanging="720"/>
        <w:rPr>
          <w:b/>
          <w:sz w:val="24"/>
        </w:rPr>
      </w:pPr>
      <w:r w:rsidRPr="001C608A">
        <w:rPr>
          <w:b/>
          <w:sz w:val="24"/>
        </w:rPr>
        <w:t>•</w:t>
      </w:r>
      <w:r w:rsidRPr="001C608A">
        <w:rPr>
          <w:b/>
          <w:sz w:val="24"/>
        </w:rPr>
        <w:tab/>
      </w:r>
      <w:r w:rsidRPr="001C608A">
        <w:rPr>
          <w:sz w:val="24"/>
        </w:rPr>
        <w:t>Forward Section A to the person at your facility who interacts on a regular basis with [CONTRACTOR NAME]---</w:t>
      </w:r>
      <w:r w:rsidRPr="001C608A">
        <w:rPr>
          <w:b/>
          <w:sz w:val="24"/>
        </w:rPr>
        <w:t>PROCEED TO SECTION B on PAGE B-1</w:t>
      </w:r>
    </w:p>
    <w:p w:rsidR="008E2F11" w:rsidRPr="001C608A" w:rsidRDefault="008E2F11">
      <w:pPr>
        <w:widowControl/>
        <w:spacing w:line="360" w:lineRule="auto"/>
        <w:ind w:left="720" w:hanging="720"/>
        <w:rPr>
          <w:b/>
          <w:sz w:val="24"/>
        </w:rPr>
      </w:pPr>
    </w:p>
    <w:p w:rsidR="008E2F11" w:rsidRPr="001C608A" w:rsidRDefault="008E2F11">
      <w:pPr>
        <w:tabs>
          <w:tab w:val="left" w:pos="360"/>
        </w:tabs>
        <w:spacing w:line="280" w:lineRule="atLeast"/>
        <w:rPr>
          <w:sz w:val="24"/>
        </w:rPr>
      </w:pPr>
    </w:p>
    <w:p w:rsidR="008E2F11" w:rsidRPr="001C608A" w:rsidRDefault="008E2F11">
      <w:pPr>
        <w:pStyle w:val="Header3"/>
        <w:spacing w:after="0" w:line="240" w:lineRule="auto"/>
        <w:rPr>
          <w:rFonts w:ascii="Times New Roman" w:hAnsi="Times New Roman"/>
          <w:bCs/>
          <w:sz w:val="24"/>
          <w:szCs w:val="24"/>
        </w:rPr>
      </w:pPr>
      <w:bookmarkStart w:id="5" w:name="_Toc51135295"/>
      <w:r w:rsidRPr="001C608A">
        <w:rPr>
          <w:rFonts w:ascii="Times New Roman" w:hAnsi="Times New Roman"/>
          <w:bCs/>
          <w:sz w:val="24"/>
          <w:szCs w:val="24"/>
        </w:rPr>
        <w:br w:type="page"/>
      </w:r>
    </w:p>
    <w:p w:rsidR="008E2F11" w:rsidRPr="001C608A" w:rsidRDefault="008E2F11">
      <w:pPr>
        <w:pStyle w:val="BodyText"/>
        <w:spacing w:after="0" w:line="280" w:lineRule="atLeast"/>
        <w:jc w:val="center"/>
        <w:rPr>
          <w:b/>
          <w:bCs/>
          <w:szCs w:val="22"/>
        </w:rPr>
      </w:pPr>
      <w:r w:rsidRPr="001C608A">
        <w:rPr>
          <w:b/>
          <w:bCs/>
          <w:szCs w:val="22"/>
        </w:rPr>
        <w:t>Your Ratings of [CONTRACTOR]’S</w:t>
      </w:r>
      <w:bookmarkEnd w:id="5"/>
    </w:p>
    <w:p w:rsidR="008E2F11" w:rsidRPr="001C608A" w:rsidRDefault="008E2F11">
      <w:pPr>
        <w:jc w:val="center"/>
        <w:rPr>
          <w:b/>
          <w:bCs/>
          <w:szCs w:val="22"/>
        </w:rPr>
      </w:pPr>
      <w:bookmarkStart w:id="6" w:name="_Toc51135296"/>
      <w:r w:rsidRPr="001C608A">
        <w:rPr>
          <w:b/>
          <w:szCs w:val="22"/>
        </w:rPr>
        <w:t>Performance of PROVIDER INQUIRIES</w:t>
      </w:r>
      <w:bookmarkEnd w:id="6"/>
    </w:p>
    <w:p w:rsidR="008E2F11" w:rsidRPr="001C608A" w:rsidRDefault="008E2F11">
      <w:pPr>
        <w:tabs>
          <w:tab w:val="left" w:pos="360"/>
        </w:tabs>
        <w:rPr>
          <w:szCs w:val="22"/>
        </w:rPr>
      </w:pPr>
      <w:r w:rsidRPr="001C608A">
        <w:rPr>
          <w:szCs w:val="22"/>
        </w:rPr>
        <w:t xml:space="preserve">While answering the following questions, please think about your experiences in the </w:t>
      </w:r>
      <w:r w:rsidRPr="001C608A">
        <w:rPr>
          <w:szCs w:val="22"/>
          <w:u w:val="single"/>
        </w:rPr>
        <w:t>last six (6) months</w:t>
      </w:r>
      <w:r w:rsidRPr="001C608A">
        <w:rPr>
          <w:szCs w:val="22"/>
        </w:rPr>
        <w:t xml:space="preserve"> involving Provider Inquiries you make to your Contractor, [Contractor] ONLY (called “your Contractor” in the survey instrument). </w:t>
      </w:r>
    </w:p>
    <w:p w:rsidR="008E2F11" w:rsidRPr="001C608A" w:rsidRDefault="008E2F11">
      <w:pPr>
        <w:tabs>
          <w:tab w:val="left" w:pos="360"/>
        </w:tabs>
        <w:rPr>
          <w:szCs w:val="22"/>
        </w:rPr>
      </w:pPr>
    </w:p>
    <w:p w:rsidR="008E2F11" w:rsidRPr="001C608A" w:rsidRDefault="008E2F11">
      <w:pPr>
        <w:rPr>
          <w:szCs w:val="22"/>
        </w:rPr>
      </w:pPr>
    </w:p>
    <w:tbl>
      <w:tblPr>
        <w:tblStyle w:val="TableGrid"/>
        <w:tblW w:w="5000" w:type="pct"/>
        <w:tblLayout w:type="fixed"/>
        <w:tblLook w:val="01E0"/>
      </w:tblPr>
      <w:tblGrid>
        <w:gridCol w:w="3798"/>
        <w:gridCol w:w="42"/>
        <w:gridCol w:w="1218"/>
        <w:gridCol w:w="30"/>
        <w:gridCol w:w="600"/>
        <w:gridCol w:w="25"/>
        <w:gridCol w:w="605"/>
        <w:gridCol w:w="20"/>
        <w:gridCol w:w="610"/>
        <w:gridCol w:w="15"/>
        <w:gridCol w:w="705"/>
        <w:gridCol w:w="9"/>
        <w:gridCol w:w="1249"/>
        <w:gridCol w:w="808"/>
        <w:gridCol w:w="1259"/>
        <w:gridCol w:w="23"/>
      </w:tblGrid>
      <w:tr w:rsidR="008E2F11" w:rsidRPr="001C608A">
        <w:trPr>
          <w:cantSplit/>
          <w:trHeight w:val="144"/>
          <w:tblHeader/>
        </w:trPr>
        <w:tc>
          <w:tcPr>
            <w:tcW w:w="3840" w:type="dxa"/>
            <w:gridSpan w:val="2"/>
            <w:tcBorders>
              <w:left w:val="nil"/>
              <w:right w:val="nil"/>
            </w:tcBorders>
          </w:tcPr>
          <w:p w:rsidR="008E2F11" w:rsidRPr="001C608A" w:rsidRDefault="008E2F11">
            <w:pPr>
              <w:rPr>
                <w:b/>
                <w:bCs/>
                <w:szCs w:val="20"/>
              </w:rPr>
            </w:pPr>
            <w:bookmarkStart w:id="7" w:name="_Hlk121117360"/>
            <w:r w:rsidRPr="001C608A">
              <w:rPr>
                <w:b/>
                <w:bCs/>
                <w:szCs w:val="20"/>
              </w:rPr>
              <w:t xml:space="preserve">In the last </w:t>
            </w:r>
            <w:r w:rsidRPr="001C608A">
              <w:rPr>
                <w:b/>
                <w:bCs/>
                <w:szCs w:val="20"/>
                <w:u w:val="single"/>
              </w:rPr>
              <w:t>six months</w:t>
            </w:r>
            <w:r w:rsidRPr="001C608A">
              <w:rPr>
                <w:b/>
                <w:bCs/>
                <w:szCs w:val="20"/>
              </w:rPr>
              <w:t>, how satisfied have you been with</w:t>
            </w:r>
          </w:p>
        </w:tc>
        <w:tc>
          <w:tcPr>
            <w:tcW w:w="7176" w:type="dxa"/>
            <w:gridSpan w:val="14"/>
            <w:tcBorders>
              <w:left w:val="nil"/>
              <w:right w:val="nil"/>
            </w:tcBorders>
          </w:tcPr>
          <w:p w:rsidR="008E2F11" w:rsidRPr="001C608A" w:rsidRDefault="008E2F11">
            <w:pPr>
              <w:rPr>
                <w:b/>
                <w:bCs/>
                <w:szCs w:val="20"/>
              </w:rPr>
            </w:pPr>
            <w:r w:rsidRPr="001C608A">
              <w:rPr>
                <w:szCs w:val="20"/>
              </w:rPr>
              <w:t>For each of the following items in the Provider Inquiries section, please rate your level of satisfaction on a scale of 1 to 6, where 1 is “Not at all Satisfied” and 6 is “Completely Satisfied.” Please circle the relevant number.</w:t>
            </w:r>
          </w:p>
        </w:tc>
      </w:tr>
      <w:tr w:rsidR="008E2F11" w:rsidRPr="001C608A">
        <w:trPr>
          <w:cantSplit/>
          <w:trHeight w:val="269"/>
        </w:trPr>
        <w:tc>
          <w:tcPr>
            <w:tcW w:w="3840" w:type="dxa"/>
            <w:gridSpan w:val="2"/>
            <w:tcBorders>
              <w:left w:val="nil"/>
              <w:right w:val="nil"/>
            </w:tcBorders>
          </w:tcPr>
          <w:p w:rsidR="008E2F11" w:rsidRPr="001C608A" w:rsidRDefault="008E2F11" w:rsidP="00E14317">
            <w:pPr>
              <w:spacing w:before="60" w:after="60"/>
              <w:ind w:left="576" w:hanging="576"/>
              <w:jc w:val="left"/>
              <w:rPr>
                <w:b/>
                <w:bCs/>
                <w:szCs w:val="20"/>
              </w:rPr>
            </w:pPr>
            <w:r w:rsidRPr="001C608A">
              <w:rPr>
                <w:b/>
                <w:bCs/>
                <w:szCs w:val="20"/>
              </w:rPr>
              <w:t>A1.</w:t>
            </w:r>
            <w:r w:rsidRPr="001C608A">
              <w:rPr>
                <w:b/>
                <w:bCs/>
                <w:szCs w:val="20"/>
              </w:rPr>
              <w:tab/>
            </w:r>
            <w:r w:rsidRPr="001C608A">
              <w:rPr>
                <w:szCs w:val="20"/>
              </w:rPr>
              <w:t>How quickly you can reach a representative to make a Provider Inquiry by telephone</w:t>
            </w:r>
          </w:p>
        </w:tc>
        <w:tc>
          <w:tcPr>
            <w:tcW w:w="1248"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714"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249"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8"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82"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40" w:type="dxa"/>
            <w:gridSpan w:val="2"/>
            <w:tcBorders>
              <w:left w:val="nil"/>
              <w:right w:val="nil"/>
            </w:tcBorders>
          </w:tcPr>
          <w:p w:rsidR="008E2F11" w:rsidRPr="001C608A" w:rsidRDefault="008E2F11" w:rsidP="00027015">
            <w:pPr>
              <w:spacing w:before="60" w:after="60"/>
              <w:ind w:left="576" w:hanging="576"/>
              <w:jc w:val="left"/>
              <w:rPr>
                <w:b/>
                <w:bCs/>
                <w:szCs w:val="20"/>
              </w:rPr>
            </w:pPr>
            <w:r w:rsidRPr="001C608A">
              <w:rPr>
                <w:b/>
                <w:bCs/>
                <w:szCs w:val="20"/>
              </w:rPr>
              <w:t>A3.</w:t>
            </w:r>
            <w:r w:rsidRPr="001C608A">
              <w:rPr>
                <w:b/>
                <w:bCs/>
                <w:szCs w:val="20"/>
              </w:rPr>
              <w:tab/>
            </w:r>
            <w:r w:rsidRPr="001C608A">
              <w:rPr>
                <w:szCs w:val="20"/>
              </w:rPr>
              <w:t>Receiving the correct information</w:t>
            </w:r>
          </w:p>
        </w:tc>
        <w:tc>
          <w:tcPr>
            <w:tcW w:w="1248"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714"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249"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8"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82"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40" w:type="dxa"/>
            <w:gridSpan w:val="2"/>
            <w:tcBorders>
              <w:left w:val="nil"/>
              <w:right w:val="nil"/>
            </w:tcBorders>
          </w:tcPr>
          <w:p w:rsidR="008E2F11" w:rsidRPr="001C608A" w:rsidRDefault="008E2F11" w:rsidP="00027015">
            <w:pPr>
              <w:spacing w:before="60" w:after="60"/>
              <w:ind w:left="576" w:hanging="576"/>
              <w:jc w:val="left"/>
              <w:rPr>
                <w:szCs w:val="20"/>
              </w:rPr>
            </w:pPr>
            <w:r w:rsidRPr="001C608A">
              <w:rPr>
                <w:b/>
                <w:bCs/>
                <w:szCs w:val="20"/>
              </w:rPr>
              <w:t>A5.</w:t>
            </w:r>
            <w:r w:rsidRPr="001C608A">
              <w:rPr>
                <w:b/>
                <w:bCs/>
                <w:szCs w:val="20"/>
              </w:rPr>
              <w:tab/>
            </w:r>
            <w:r w:rsidRPr="001C608A">
              <w:rPr>
                <w:szCs w:val="20"/>
              </w:rPr>
              <w:t>The consistency of responses that you get from different Provider Inquiries representatives</w:t>
            </w:r>
          </w:p>
        </w:tc>
        <w:tc>
          <w:tcPr>
            <w:tcW w:w="1248"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714"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249"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8"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82"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gridAfter w:val="1"/>
          <w:wAfter w:w="23" w:type="dxa"/>
          <w:cantSplit/>
          <w:trHeight w:val="269"/>
        </w:trPr>
        <w:tc>
          <w:tcPr>
            <w:tcW w:w="3798" w:type="dxa"/>
            <w:tcBorders>
              <w:left w:val="nil"/>
              <w:right w:val="nil"/>
            </w:tcBorders>
          </w:tcPr>
          <w:p w:rsidR="008E2F11" w:rsidRPr="001C608A" w:rsidRDefault="008E2F11" w:rsidP="003E5329">
            <w:pPr>
              <w:spacing w:before="60" w:after="60"/>
              <w:ind w:left="576" w:hanging="576"/>
              <w:rPr>
                <w:szCs w:val="22"/>
              </w:rPr>
            </w:pPr>
            <w:r w:rsidRPr="001C608A">
              <w:rPr>
                <w:b/>
                <w:bCs/>
                <w:szCs w:val="22"/>
              </w:rPr>
              <w:t xml:space="preserve">A6. </w:t>
            </w:r>
            <w:r w:rsidRPr="001C608A">
              <w:rPr>
                <w:b/>
                <w:bCs/>
                <w:szCs w:val="22"/>
              </w:rPr>
              <w:tab/>
            </w:r>
            <w:r w:rsidRPr="001C608A">
              <w:rPr>
                <w:szCs w:val="22"/>
              </w:rPr>
              <w:t>The knowledge of your Contractor’s Provider Inquiries staff</w:t>
            </w:r>
          </w:p>
          <w:p w:rsidR="008E2F11" w:rsidRPr="001C608A" w:rsidRDefault="008E2F11" w:rsidP="003E5329">
            <w:pPr>
              <w:spacing w:before="60" w:after="60"/>
              <w:ind w:left="576" w:hanging="576"/>
              <w:rPr>
                <w:b/>
                <w:bCs/>
                <w:szCs w:val="22"/>
              </w:rPr>
            </w:pPr>
            <w:r w:rsidRPr="001C608A">
              <w:rPr>
                <w:b/>
                <w:bCs/>
                <w:szCs w:val="22"/>
              </w:rPr>
              <w:tab/>
              <w:t>What does this question mean to you?</w:t>
            </w:r>
          </w:p>
          <w:p w:rsidR="008E2F11" w:rsidRPr="001C608A" w:rsidRDefault="008E2F11" w:rsidP="003E5329">
            <w:pPr>
              <w:spacing w:before="60" w:after="60"/>
              <w:ind w:left="576" w:hanging="576"/>
              <w:rPr>
                <w:b/>
                <w:bCs/>
                <w:szCs w:val="22"/>
              </w:rPr>
            </w:pPr>
          </w:p>
          <w:p w:rsidR="008E2F11" w:rsidRPr="001C608A" w:rsidRDefault="008E2F11" w:rsidP="003E5329">
            <w:pPr>
              <w:spacing w:before="60" w:after="60"/>
              <w:ind w:left="576" w:hanging="576"/>
              <w:rPr>
                <w:b/>
                <w:bCs/>
                <w:szCs w:val="22"/>
              </w:rPr>
            </w:pPr>
            <w:r w:rsidRPr="001C608A">
              <w:rPr>
                <w:b/>
                <w:bCs/>
                <w:szCs w:val="22"/>
              </w:rPr>
              <w:tab/>
              <w:t>What is the difference between this and question A3?</w:t>
            </w:r>
          </w:p>
        </w:tc>
        <w:tc>
          <w:tcPr>
            <w:tcW w:w="1260" w:type="dxa"/>
            <w:gridSpan w:val="2"/>
            <w:tcBorders>
              <w:left w:val="nil"/>
              <w:right w:val="nil"/>
            </w:tcBorders>
            <w:vAlign w:val="bottom"/>
          </w:tcPr>
          <w:p w:rsidR="008E2F11" w:rsidRPr="001C608A" w:rsidRDefault="008E2F11" w:rsidP="003E5329">
            <w:pPr>
              <w:spacing w:before="60" w:after="60" w:line="200" w:lineRule="exact"/>
              <w:jc w:val="center"/>
              <w:rPr>
                <w:b/>
                <w:bCs/>
                <w:szCs w:val="22"/>
              </w:rPr>
            </w:pPr>
            <w:r w:rsidRPr="001C608A">
              <w:rPr>
                <w:sz w:val="18"/>
                <w:szCs w:val="18"/>
              </w:rPr>
              <w:t>Not at all Satisfied</w:t>
            </w:r>
            <w:r w:rsidRPr="001C608A">
              <w:rPr>
                <w:sz w:val="18"/>
                <w:szCs w:val="18"/>
              </w:rPr>
              <w:br/>
            </w:r>
            <w:r w:rsidRPr="001C608A">
              <w:rPr>
                <w:szCs w:val="22"/>
              </w:rPr>
              <w:br/>
            </w:r>
            <w:r w:rsidRPr="001C608A">
              <w:rPr>
                <w:b/>
                <w:bCs/>
                <w:szCs w:val="22"/>
              </w:rPr>
              <w:t>1</w:t>
            </w:r>
          </w:p>
        </w:tc>
        <w:tc>
          <w:tcPr>
            <w:tcW w:w="630" w:type="dxa"/>
            <w:gridSpan w:val="2"/>
            <w:tcBorders>
              <w:left w:val="nil"/>
              <w:right w:val="nil"/>
            </w:tcBorders>
            <w:vAlign w:val="bottom"/>
          </w:tcPr>
          <w:p w:rsidR="008E2F11" w:rsidRPr="001C608A" w:rsidRDefault="008E2F11" w:rsidP="003E5329">
            <w:pPr>
              <w:spacing w:before="60" w:after="60" w:line="200" w:lineRule="exact"/>
              <w:jc w:val="center"/>
              <w:rPr>
                <w:b/>
                <w:bCs/>
                <w:szCs w:val="22"/>
              </w:rPr>
            </w:pPr>
            <w:r w:rsidRPr="001C608A">
              <w:rPr>
                <w:b/>
                <w:bCs/>
                <w:szCs w:val="22"/>
              </w:rPr>
              <w:t>2</w:t>
            </w:r>
          </w:p>
        </w:tc>
        <w:tc>
          <w:tcPr>
            <w:tcW w:w="630" w:type="dxa"/>
            <w:gridSpan w:val="2"/>
            <w:tcBorders>
              <w:left w:val="nil"/>
              <w:right w:val="nil"/>
            </w:tcBorders>
            <w:vAlign w:val="bottom"/>
          </w:tcPr>
          <w:p w:rsidR="008E2F11" w:rsidRPr="001C608A" w:rsidRDefault="008E2F11" w:rsidP="003E5329">
            <w:pPr>
              <w:spacing w:before="60" w:after="60" w:line="200" w:lineRule="exact"/>
              <w:jc w:val="center"/>
              <w:rPr>
                <w:b/>
                <w:bCs/>
                <w:szCs w:val="22"/>
              </w:rPr>
            </w:pPr>
            <w:r w:rsidRPr="001C608A">
              <w:rPr>
                <w:b/>
                <w:bCs/>
                <w:szCs w:val="22"/>
              </w:rPr>
              <w:t>3</w:t>
            </w:r>
          </w:p>
        </w:tc>
        <w:tc>
          <w:tcPr>
            <w:tcW w:w="630" w:type="dxa"/>
            <w:gridSpan w:val="2"/>
            <w:tcBorders>
              <w:left w:val="nil"/>
              <w:right w:val="nil"/>
            </w:tcBorders>
            <w:vAlign w:val="bottom"/>
          </w:tcPr>
          <w:p w:rsidR="008E2F11" w:rsidRPr="001C608A" w:rsidRDefault="008E2F11" w:rsidP="003E5329">
            <w:pPr>
              <w:spacing w:before="60" w:after="60" w:line="200" w:lineRule="exact"/>
              <w:jc w:val="center"/>
              <w:rPr>
                <w:b/>
                <w:bCs/>
                <w:szCs w:val="22"/>
              </w:rPr>
            </w:pPr>
            <w:r w:rsidRPr="001C608A">
              <w:rPr>
                <w:b/>
                <w:bCs/>
                <w:szCs w:val="22"/>
              </w:rPr>
              <w:t>4</w:t>
            </w:r>
          </w:p>
        </w:tc>
        <w:tc>
          <w:tcPr>
            <w:tcW w:w="720" w:type="dxa"/>
            <w:gridSpan w:val="2"/>
            <w:tcBorders>
              <w:left w:val="nil"/>
              <w:right w:val="nil"/>
            </w:tcBorders>
            <w:vAlign w:val="bottom"/>
          </w:tcPr>
          <w:p w:rsidR="008E2F11" w:rsidRPr="001C608A" w:rsidRDefault="008E2F11" w:rsidP="003E5329">
            <w:pPr>
              <w:spacing w:before="60" w:after="60" w:line="200" w:lineRule="exact"/>
              <w:jc w:val="center"/>
              <w:rPr>
                <w:b/>
                <w:bCs/>
                <w:szCs w:val="22"/>
              </w:rPr>
            </w:pPr>
            <w:r w:rsidRPr="001C608A">
              <w:rPr>
                <w:b/>
                <w:bCs/>
                <w:szCs w:val="22"/>
              </w:rPr>
              <w:t>5</w:t>
            </w:r>
          </w:p>
        </w:tc>
        <w:tc>
          <w:tcPr>
            <w:tcW w:w="1258" w:type="dxa"/>
            <w:gridSpan w:val="2"/>
            <w:tcBorders>
              <w:left w:val="nil"/>
              <w:right w:val="nil"/>
            </w:tcBorders>
            <w:vAlign w:val="bottom"/>
          </w:tcPr>
          <w:p w:rsidR="008E2F11" w:rsidRPr="001C608A" w:rsidRDefault="008E2F11" w:rsidP="003E5329">
            <w:pPr>
              <w:spacing w:before="60" w:after="60" w:line="200" w:lineRule="exact"/>
              <w:jc w:val="center"/>
              <w:rPr>
                <w:b/>
                <w:bCs/>
                <w:szCs w:val="22"/>
              </w:rPr>
            </w:pPr>
            <w:r w:rsidRPr="001C608A">
              <w:rPr>
                <w:sz w:val="18"/>
                <w:szCs w:val="18"/>
              </w:rPr>
              <w:t>Completely Satisfied</w:t>
            </w:r>
            <w:r w:rsidRPr="001C608A">
              <w:rPr>
                <w:sz w:val="18"/>
                <w:szCs w:val="18"/>
              </w:rPr>
              <w:br/>
            </w:r>
            <w:r w:rsidRPr="001C608A">
              <w:rPr>
                <w:szCs w:val="22"/>
              </w:rPr>
              <w:br/>
            </w:r>
            <w:r w:rsidRPr="001C608A">
              <w:rPr>
                <w:b/>
                <w:bCs/>
                <w:szCs w:val="22"/>
              </w:rPr>
              <w:t>6</w:t>
            </w:r>
          </w:p>
        </w:tc>
        <w:tc>
          <w:tcPr>
            <w:tcW w:w="808" w:type="dxa"/>
            <w:tcBorders>
              <w:left w:val="nil"/>
              <w:right w:val="nil"/>
            </w:tcBorders>
            <w:vAlign w:val="bottom"/>
          </w:tcPr>
          <w:p w:rsidR="008E2F11" w:rsidRPr="001C608A" w:rsidRDefault="008E2F11" w:rsidP="003E5329">
            <w:pPr>
              <w:spacing w:before="60" w:after="60" w:line="200" w:lineRule="exact"/>
              <w:jc w:val="center"/>
              <w:rPr>
                <w:b/>
                <w:bCs/>
                <w:szCs w:val="22"/>
              </w:rPr>
            </w:pPr>
            <w:r w:rsidRPr="001C608A">
              <w:rPr>
                <w:bCs/>
                <w:sz w:val="18"/>
                <w:szCs w:val="18"/>
              </w:rPr>
              <w:t>Don’t</w:t>
            </w:r>
            <w:r w:rsidRPr="001C608A">
              <w:rPr>
                <w:bCs/>
                <w:sz w:val="18"/>
                <w:szCs w:val="18"/>
              </w:rPr>
              <w:br/>
              <w:t>Know</w:t>
            </w:r>
          </w:p>
        </w:tc>
        <w:tc>
          <w:tcPr>
            <w:tcW w:w="1259" w:type="dxa"/>
            <w:tcBorders>
              <w:left w:val="nil"/>
              <w:right w:val="nil"/>
            </w:tcBorders>
            <w:vAlign w:val="bottom"/>
          </w:tcPr>
          <w:p w:rsidR="008E2F11" w:rsidRPr="001C608A" w:rsidRDefault="008E2F11" w:rsidP="003E5329">
            <w:pPr>
              <w:spacing w:before="60" w:after="60" w:line="200" w:lineRule="exact"/>
              <w:jc w:val="center"/>
              <w:rPr>
                <w:b/>
                <w:bCs/>
                <w:szCs w:val="22"/>
              </w:rPr>
            </w:pPr>
            <w:r w:rsidRPr="001C608A">
              <w:rPr>
                <w:bCs/>
                <w:sz w:val="18"/>
                <w:szCs w:val="18"/>
              </w:rPr>
              <w:t>Not Applicable</w:t>
            </w:r>
          </w:p>
        </w:tc>
      </w:tr>
      <w:tr w:rsidR="008E2F11" w:rsidRPr="001C608A">
        <w:trPr>
          <w:cantSplit/>
          <w:trHeight w:val="269"/>
        </w:trPr>
        <w:tc>
          <w:tcPr>
            <w:tcW w:w="3840" w:type="dxa"/>
            <w:gridSpan w:val="2"/>
            <w:tcBorders>
              <w:left w:val="nil"/>
              <w:right w:val="nil"/>
            </w:tcBorders>
          </w:tcPr>
          <w:p w:rsidR="008E2F11" w:rsidRPr="001C608A" w:rsidRDefault="008E2F11" w:rsidP="00027015">
            <w:pPr>
              <w:spacing w:before="60" w:after="60"/>
              <w:ind w:left="576" w:hanging="576"/>
              <w:jc w:val="left"/>
              <w:rPr>
                <w:szCs w:val="20"/>
              </w:rPr>
            </w:pPr>
            <w:r w:rsidRPr="001C608A">
              <w:rPr>
                <w:b/>
                <w:bCs/>
                <w:szCs w:val="20"/>
              </w:rPr>
              <w:t>A8.</w:t>
            </w:r>
            <w:r w:rsidRPr="001C608A">
              <w:rPr>
                <w:b/>
                <w:bCs/>
                <w:szCs w:val="20"/>
              </w:rPr>
              <w:tab/>
            </w:r>
            <w:r w:rsidRPr="001C608A">
              <w:rPr>
                <w:szCs w:val="20"/>
              </w:rPr>
              <w:t>The effort your Contractor makes to make the Provider Inquiries process as easy as possible for you</w:t>
            </w:r>
          </w:p>
          <w:p w:rsidR="008E2F11" w:rsidRPr="001C608A" w:rsidRDefault="008E2F11" w:rsidP="00027015">
            <w:pPr>
              <w:spacing w:before="60" w:after="60"/>
              <w:ind w:left="576" w:hanging="576"/>
              <w:jc w:val="left"/>
              <w:rPr>
                <w:b/>
                <w:bCs/>
                <w:szCs w:val="20"/>
              </w:rPr>
            </w:pPr>
            <w:r w:rsidRPr="001C608A">
              <w:rPr>
                <w:b/>
                <w:bCs/>
                <w:szCs w:val="20"/>
              </w:rPr>
              <w:tab/>
              <w:t>What were you thinking about when you answered this question?</w:t>
            </w:r>
          </w:p>
        </w:tc>
        <w:tc>
          <w:tcPr>
            <w:tcW w:w="1248"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714"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249"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8"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82"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40" w:type="dxa"/>
            <w:gridSpan w:val="2"/>
            <w:tcBorders>
              <w:left w:val="nil"/>
              <w:right w:val="nil"/>
            </w:tcBorders>
          </w:tcPr>
          <w:p w:rsidR="008E2F11" w:rsidRPr="001C608A" w:rsidRDefault="008E2F11" w:rsidP="00027015">
            <w:pPr>
              <w:spacing w:before="60" w:after="60"/>
              <w:ind w:left="576" w:hanging="576"/>
              <w:jc w:val="left"/>
              <w:rPr>
                <w:szCs w:val="20"/>
              </w:rPr>
            </w:pPr>
            <w:r w:rsidRPr="001C608A">
              <w:rPr>
                <w:b/>
                <w:bCs/>
                <w:szCs w:val="20"/>
              </w:rPr>
              <w:t>A9.</w:t>
            </w:r>
            <w:r w:rsidRPr="001C608A">
              <w:rPr>
                <w:b/>
                <w:bCs/>
                <w:szCs w:val="20"/>
              </w:rPr>
              <w:tab/>
            </w:r>
            <w:r w:rsidRPr="001C608A">
              <w:rPr>
                <w:szCs w:val="20"/>
              </w:rPr>
              <w:t>The mechanisms that your Contractor offers for exchanging information with them about your Inquiries</w:t>
            </w:r>
          </w:p>
          <w:p w:rsidR="008E2F11" w:rsidRPr="001C608A" w:rsidRDefault="008E2F11" w:rsidP="00027015">
            <w:pPr>
              <w:spacing w:before="60" w:after="60"/>
              <w:ind w:left="576" w:hanging="576"/>
              <w:jc w:val="left"/>
              <w:rPr>
                <w:b/>
                <w:bCs/>
                <w:szCs w:val="20"/>
              </w:rPr>
            </w:pPr>
            <w:r w:rsidRPr="001C608A">
              <w:rPr>
                <w:b/>
                <w:bCs/>
                <w:szCs w:val="20"/>
              </w:rPr>
              <w:tab/>
              <w:t>What does “mechanisms” mean to you in this question?</w:t>
            </w:r>
          </w:p>
        </w:tc>
        <w:tc>
          <w:tcPr>
            <w:tcW w:w="1248"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714"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249"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8"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82"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40" w:type="dxa"/>
            <w:gridSpan w:val="2"/>
            <w:tcBorders>
              <w:left w:val="nil"/>
              <w:right w:val="nil"/>
            </w:tcBorders>
          </w:tcPr>
          <w:p w:rsidR="008E2F11" w:rsidRPr="001C608A" w:rsidRDefault="008E2F11" w:rsidP="00027015">
            <w:pPr>
              <w:spacing w:before="60" w:after="60"/>
              <w:ind w:left="576" w:hanging="576"/>
              <w:jc w:val="left"/>
              <w:rPr>
                <w:b/>
                <w:bCs/>
                <w:szCs w:val="20"/>
              </w:rPr>
            </w:pPr>
            <w:r w:rsidRPr="001C608A">
              <w:rPr>
                <w:b/>
                <w:bCs/>
                <w:szCs w:val="20"/>
              </w:rPr>
              <w:t>A10.</w:t>
            </w:r>
            <w:r w:rsidRPr="001C608A">
              <w:rPr>
                <w:b/>
                <w:bCs/>
                <w:szCs w:val="20"/>
              </w:rPr>
              <w:tab/>
            </w:r>
            <w:r w:rsidRPr="001C608A">
              <w:rPr>
                <w:szCs w:val="20"/>
              </w:rPr>
              <w:t>The professionalism and courtesy of your Contractor’s representatives throughout Provider Inquiries activities</w:t>
            </w:r>
          </w:p>
        </w:tc>
        <w:tc>
          <w:tcPr>
            <w:tcW w:w="1248" w:type="dxa"/>
            <w:gridSpan w:val="2"/>
            <w:tcBorders>
              <w:left w:val="nil"/>
              <w:right w:val="nil"/>
            </w:tcBorders>
            <w:vAlign w:val="bottom"/>
          </w:tcPr>
          <w:p w:rsidR="008E2F11" w:rsidRPr="001C608A" w:rsidRDefault="008E2F11" w:rsidP="00293C75">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25"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714"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249" w:type="dxa"/>
            <w:tcBorders>
              <w:left w:val="nil"/>
              <w:right w:val="nil"/>
            </w:tcBorders>
            <w:vAlign w:val="bottom"/>
          </w:tcPr>
          <w:p w:rsidR="008E2F11" w:rsidRPr="001C608A" w:rsidRDefault="008E2F11" w:rsidP="00293C75">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8"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82" w:type="dxa"/>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bookmarkEnd w:id="7"/>
    </w:tbl>
    <w:p w:rsidR="008E2F11" w:rsidRPr="001C608A" w:rsidRDefault="008E2F11" w:rsidP="002D3274">
      <w:pPr>
        <w:ind w:left="576" w:hanging="576"/>
        <w:rPr>
          <w:b/>
          <w:szCs w:val="22"/>
        </w:rPr>
      </w:pPr>
    </w:p>
    <w:p w:rsidR="008E2F11" w:rsidRPr="001C608A" w:rsidRDefault="008E2F11" w:rsidP="002D3274">
      <w:pPr>
        <w:ind w:left="576" w:hanging="576"/>
        <w:rPr>
          <w:b/>
          <w:szCs w:val="22"/>
        </w:rPr>
      </w:pPr>
      <w:r w:rsidRPr="001C608A">
        <w:rPr>
          <w:b/>
          <w:szCs w:val="22"/>
        </w:rPr>
        <w:t>Proposed New Questions</w:t>
      </w:r>
    </w:p>
    <w:p w:rsidR="008E2F11" w:rsidRPr="001C608A" w:rsidRDefault="008E2F11" w:rsidP="00E14317">
      <w:pPr>
        <w:ind w:left="576" w:hanging="576"/>
        <w:rPr>
          <w:b/>
          <w:szCs w:val="22"/>
        </w:rPr>
      </w:pPr>
    </w:p>
    <w:tbl>
      <w:tblPr>
        <w:tblStyle w:val="TableGrid"/>
        <w:tblW w:w="5000" w:type="pct"/>
        <w:tblLayout w:type="fixed"/>
        <w:tblLook w:val="01E0"/>
      </w:tblPr>
      <w:tblGrid>
        <w:gridCol w:w="3845"/>
        <w:gridCol w:w="1248"/>
        <w:gridCol w:w="625"/>
        <w:gridCol w:w="625"/>
        <w:gridCol w:w="625"/>
        <w:gridCol w:w="714"/>
        <w:gridCol w:w="1248"/>
        <w:gridCol w:w="803"/>
        <w:gridCol w:w="1283"/>
      </w:tblGrid>
      <w:tr w:rsidR="008E2F11" w:rsidRPr="001C608A">
        <w:trPr>
          <w:cantSplit/>
          <w:trHeight w:val="269"/>
        </w:trPr>
        <w:tc>
          <w:tcPr>
            <w:tcW w:w="3845" w:type="dxa"/>
            <w:tcBorders>
              <w:left w:val="nil"/>
              <w:right w:val="nil"/>
            </w:tcBorders>
          </w:tcPr>
          <w:p w:rsidR="008E2F11" w:rsidRPr="001C608A" w:rsidRDefault="008E2F11" w:rsidP="00A978B6">
            <w:pPr>
              <w:spacing w:before="60" w:after="60"/>
              <w:rPr>
                <w:bCs/>
                <w:szCs w:val="20"/>
              </w:rPr>
            </w:pPr>
            <w:r w:rsidRPr="001C608A">
              <w:rPr>
                <w:b/>
                <w:bCs/>
                <w:szCs w:val="20"/>
              </w:rPr>
              <w:t xml:space="preserve">NEW A12. </w:t>
            </w:r>
            <w:ins w:id="8" w:author="David Cantor" w:date="2006-03-29T16:40:00Z">
              <w:r>
                <w:rPr>
                  <w:bCs/>
                  <w:szCs w:val="20"/>
                </w:rPr>
                <w:t>Your C</w:t>
              </w:r>
              <w:r w:rsidRPr="005D6A7F">
                <w:rPr>
                  <w:bCs/>
                  <w:szCs w:val="20"/>
                </w:rPr>
                <w:t>ontractor</w:t>
              </w:r>
              <w:r>
                <w:rPr>
                  <w:bCs/>
                  <w:szCs w:val="20"/>
                </w:rPr>
                <w:t xml:space="preserve">’s ability to </w:t>
              </w:r>
              <w:r w:rsidRPr="005D6A7F">
                <w:rPr>
                  <w:bCs/>
                  <w:szCs w:val="20"/>
                </w:rPr>
                <w:t xml:space="preserve"> fully resolve problems without </w:t>
              </w:r>
              <w:r>
                <w:rPr>
                  <w:bCs/>
                  <w:szCs w:val="20"/>
                </w:rPr>
                <w:t xml:space="preserve">you </w:t>
              </w:r>
              <w:r w:rsidRPr="005D6A7F">
                <w:rPr>
                  <w:bCs/>
                  <w:szCs w:val="20"/>
                </w:rPr>
                <w:t xml:space="preserve">having to </w:t>
              </w:r>
              <w:r>
                <w:rPr>
                  <w:bCs/>
                  <w:szCs w:val="20"/>
                </w:rPr>
                <w:t>make multiple inquiries</w:t>
              </w:r>
            </w:ins>
            <w:del w:id="9" w:author="David Cantor" w:date="2006-03-29T16:41:00Z">
              <w:r w:rsidRPr="001C608A" w:rsidDel="00205BCC">
                <w:rPr>
                  <w:bCs/>
                  <w:szCs w:val="20"/>
                </w:rPr>
                <w:delText>The contractor was able to fully resolve problems without us having to call back many times</w:delText>
              </w:r>
            </w:del>
          </w:p>
          <w:p w:rsidR="008E2F11" w:rsidRPr="001C608A" w:rsidRDefault="008E2F11" w:rsidP="007B6067">
            <w:pPr>
              <w:spacing w:before="60" w:after="60"/>
              <w:ind w:left="720" w:hanging="720"/>
              <w:rPr>
                <w:b/>
                <w:bCs/>
                <w:szCs w:val="20"/>
              </w:rPr>
            </w:pPr>
            <w:r w:rsidRPr="001C608A">
              <w:rPr>
                <w:bCs/>
                <w:szCs w:val="20"/>
              </w:rPr>
              <w:tab/>
            </w:r>
            <w:r w:rsidRPr="001C608A">
              <w:rPr>
                <w:b/>
                <w:bCs/>
                <w:szCs w:val="20"/>
              </w:rPr>
              <w:t>What does this question mean to you?</w:t>
            </w:r>
          </w:p>
          <w:p w:rsidR="008E2F11" w:rsidRPr="001C608A" w:rsidRDefault="008E2F11" w:rsidP="007B6067">
            <w:pPr>
              <w:spacing w:before="60" w:after="60"/>
              <w:ind w:left="720" w:hanging="720"/>
              <w:rPr>
                <w:b/>
                <w:bCs/>
                <w:szCs w:val="20"/>
              </w:rPr>
            </w:pPr>
            <w:r w:rsidRPr="001C608A">
              <w:rPr>
                <w:b/>
                <w:bCs/>
                <w:szCs w:val="20"/>
              </w:rPr>
              <w:tab/>
              <w:t>Were you thinking about a specific set of inquries?  Can you describe one?</w:t>
            </w:r>
          </w:p>
          <w:p w:rsidR="008E2F11" w:rsidRPr="001C608A" w:rsidRDefault="008E2F11" w:rsidP="00C66737">
            <w:pPr>
              <w:spacing w:before="60" w:after="60"/>
              <w:ind w:left="720" w:hanging="720"/>
              <w:rPr>
                <w:b/>
                <w:bCs/>
                <w:szCs w:val="20"/>
              </w:rPr>
            </w:pPr>
          </w:p>
        </w:tc>
        <w:tc>
          <w:tcPr>
            <w:tcW w:w="1248" w:type="dxa"/>
            <w:tcBorders>
              <w:left w:val="nil"/>
              <w:right w:val="nil"/>
            </w:tcBorders>
            <w:vAlign w:val="bottom"/>
          </w:tcPr>
          <w:p w:rsidR="008E2F11" w:rsidRPr="001C608A" w:rsidRDefault="008E2F11" w:rsidP="00DD43D5">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5" w:type="dxa"/>
            <w:tcBorders>
              <w:left w:val="nil"/>
              <w:right w:val="nil"/>
            </w:tcBorders>
            <w:vAlign w:val="bottom"/>
          </w:tcPr>
          <w:p w:rsidR="008E2F11" w:rsidRPr="001C608A" w:rsidRDefault="008E2F11" w:rsidP="00DD43D5">
            <w:pPr>
              <w:spacing w:before="60" w:after="60" w:line="200" w:lineRule="exact"/>
              <w:jc w:val="center"/>
              <w:rPr>
                <w:b/>
                <w:bCs/>
                <w:szCs w:val="20"/>
              </w:rPr>
            </w:pPr>
            <w:r w:rsidRPr="001C608A">
              <w:rPr>
                <w:b/>
                <w:bCs/>
                <w:szCs w:val="20"/>
              </w:rPr>
              <w:t>2</w:t>
            </w:r>
          </w:p>
        </w:tc>
        <w:tc>
          <w:tcPr>
            <w:tcW w:w="625" w:type="dxa"/>
            <w:tcBorders>
              <w:left w:val="nil"/>
              <w:right w:val="nil"/>
            </w:tcBorders>
            <w:vAlign w:val="bottom"/>
          </w:tcPr>
          <w:p w:rsidR="008E2F11" w:rsidRPr="001C608A" w:rsidRDefault="008E2F11" w:rsidP="00DD43D5">
            <w:pPr>
              <w:spacing w:before="60" w:after="60" w:line="200" w:lineRule="exact"/>
              <w:jc w:val="center"/>
              <w:rPr>
                <w:b/>
                <w:bCs/>
                <w:szCs w:val="20"/>
              </w:rPr>
            </w:pPr>
            <w:r w:rsidRPr="001C608A">
              <w:rPr>
                <w:b/>
                <w:bCs/>
                <w:szCs w:val="20"/>
              </w:rPr>
              <w:t>3</w:t>
            </w:r>
          </w:p>
        </w:tc>
        <w:tc>
          <w:tcPr>
            <w:tcW w:w="625" w:type="dxa"/>
            <w:tcBorders>
              <w:left w:val="nil"/>
              <w:right w:val="nil"/>
            </w:tcBorders>
            <w:vAlign w:val="bottom"/>
          </w:tcPr>
          <w:p w:rsidR="008E2F11" w:rsidRPr="001C608A" w:rsidRDefault="008E2F11" w:rsidP="00DD43D5">
            <w:pPr>
              <w:spacing w:before="60" w:after="60" w:line="200" w:lineRule="exact"/>
              <w:jc w:val="center"/>
              <w:rPr>
                <w:b/>
                <w:bCs/>
                <w:szCs w:val="20"/>
              </w:rPr>
            </w:pPr>
            <w:r w:rsidRPr="001C608A">
              <w:rPr>
                <w:b/>
                <w:bCs/>
                <w:szCs w:val="20"/>
              </w:rPr>
              <w:t>4</w:t>
            </w:r>
          </w:p>
        </w:tc>
        <w:tc>
          <w:tcPr>
            <w:tcW w:w="714" w:type="dxa"/>
            <w:tcBorders>
              <w:left w:val="nil"/>
              <w:right w:val="nil"/>
            </w:tcBorders>
            <w:vAlign w:val="bottom"/>
          </w:tcPr>
          <w:p w:rsidR="008E2F11" w:rsidRPr="001C608A" w:rsidRDefault="008E2F11" w:rsidP="00DD43D5">
            <w:pPr>
              <w:spacing w:before="60" w:after="60" w:line="200" w:lineRule="exact"/>
              <w:jc w:val="center"/>
              <w:rPr>
                <w:b/>
                <w:bCs/>
                <w:szCs w:val="20"/>
              </w:rPr>
            </w:pPr>
            <w:r w:rsidRPr="001C608A">
              <w:rPr>
                <w:b/>
                <w:bCs/>
                <w:szCs w:val="20"/>
              </w:rPr>
              <w:t>5</w:t>
            </w:r>
          </w:p>
        </w:tc>
        <w:tc>
          <w:tcPr>
            <w:tcW w:w="1248" w:type="dxa"/>
            <w:tcBorders>
              <w:left w:val="nil"/>
              <w:right w:val="nil"/>
            </w:tcBorders>
            <w:vAlign w:val="bottom"/>
          </w:tcPr>
          <w:p w:rsidR="008E2F11" w:rsidRPr="001C608A" w:rsidRDefault="008E2F11" w:rsidP="00DD43D5">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3" w:type="dxa"/>
            <w:tcBorders>
              <w:left w:val="nil"/>
              <w:right w:val="nil"/>
            </w:tcBorders>
            <w:vAlign w:val="bottom"/>
          </w:tcPr>
          <w:p w:rsidR="008E2F11" w:rsidRPr="001C608A" w:rsidRDefault="008E2F11" w:rsidP="00DD43D5">
            <w:pPr>
              <w:spacing w:before="60" w:after="60" w:line="200" w:lineRule="exact"/>
              <w:jc w:val="center"/>
              <w:rPr>
                <w:b/>
                <w:bCs/>
                <w:szCs w:val="20"/>
              </w:rPr>
            </w:pPr>
            <w:r w:rsidRPr="001C608A">
              <w:rPr>
                <w:bCs/>
                <w:szCs w:val="20"/>
              </w:rPr>
              <w:t>Don’t</w:t>
            </w:r>
            <w:r w:rsidRPr="001C608A">
              <w:rPr>
                <w:bCs/>
                <w:szCs w:val="20"/>
              </w:rPr>
              <w:br/>
              <w:t>Know</w:t>
            </w:r>
          </w:p>
        </w:tc>
        <w:tc>
          <w:tcPr>
            <w:tcW w:w="1283" w:type="dxa"/>
            <w:tcBorders>
              <w:left w:val="nil"/>
              <w:right w:val="nil"/>
            </w:tcBorders>
            <w:vAlign w:val="bottom"/>
          </w:tcPr>
          <w:p w:rsidR="008E2F11" w:rsidRPr="001C608A" w:rsidRDefault="008E2F11" w:rsidP="00DD43D5">
            <w:pPr>
              <w:spacing w:before="60" w:after="60" w:line="200" w:lineRule="exact"/>
              <w:jc w:val="center"/>
              <w:rPr>
                <w:b/>
                <w:bCs/>
                <w:szCs w:val="20"/>
              </w:rPr>
            </w:pPr>
            <w:r w:rsidRPr="001C608A">
              <w:rPr>
                <w:bCs/>
                <w:szCs w:val="20"/>
              </w:rPr>
              <w:t>Not Applicable</w:t>
            </w:r>
          </w:p>
        </w:tc>
      </w:tr>
    </w:tbl>
    <w:p w:rsidR="008E2F11" w:rsidRPr="001C608A" w:rsidRDefault="008E2F11" w:rsidP="002D3274">
      <w:pPr>
        <w:spacing w:before="60" w:after="60"/>
        <w:rPr>
          <w:b/>
          <w:szCs w:val="20"/>
        </w:rPr>
      </w:pPr>
    </w:p>
    <w:p w:rsidR="008E2F11" w:rsidRPr="001C608A" w:rsidRDefault="008E2F11" w:rsidP="002D3274">
      <w:pPr>
        <w:spacing w:before="60" w:after="60"/>
        <w:rPr>
          <w:b/>
          <w:szCs w:val="20"/>
        </w:rPr>
      </w:pPr>
      <w:r w:rsidRPr="001C608A">
        <w:rPr>
          <w:b/>
          <w:bCs/>
          <w:szCs w:val="20"/>
        </w:rPr>
        <w:t>What if I asked about inquiries for the last 12 months, rather than the last 6 months.  Would that be a problem when trying to answer these questions?  Would it be hard for you to remember back that far?</w:t>
      </w:r>
    </w:p>
    <w:p w:rsidR="008E2F11" w:rsidRDefault="008E2F11" w:rsidP="002D3274">
      <w:pPr>
        <w:spacing w:before="60" w:after="60"/>
        <w:rPr>
          <w:b/>
          <w:szCs w:val="20"/>
        </w:rPr>
      </w:pPr>
    </w:p>
    <w:p w:rsidR="008E2F11" w:rsidRDefault="008E2F11" w:rsidP="002D3274">
      <w:pPr>
        <w:spacing w:before="60" w:after="60"/>
        <w:rPr>
          <w:b/>
          <w:szCs w:val="20"/>
        </w:rPr>
      </w:pPr>
    </w:p>
    <w:p w:rsidR="008E2F11" w:rsidRDefault="008E2F11" w:rsidP="002D3274">
      <w:pPr>
        <w:spacing w:before="60" w:after="60"/>
        <w:rPr>
          <w:b/>
          <w:szCs w:val="20"/>
        </w:rPr>
      </w:pPr>
      <w:r>
        <w:rPr>
          <w:b/>
          <w:szCs w:val="20"/>
        </w:rPr>
        <w:t>Take a look at each of the questions that are in this section.  Which ones seem to ask about the issues that you are most concerned about when you evaluate (CONTRACTOR)?</w:t>
      </w:r>
    </w:p>
    <w:p w:rsidR="008E2F11" w:rsidRPr="001C608A" w:rsidRDefault="008E2F11" w:rsidP="002D3274">
      <w:pPr>
        <w:spacing w:before="60" w:after="60"/>
        <w:rPr>
          <w:b/>
          <w:szCs w:val="20"/>
        </w:rPr>
      </w:pPr>
    </w:p>
    <w:p w:rsidR="008E2F11" w:rsidRPr="001C608A" w:rsidRDefault="008E2F11" w:rsidP="002D3274">
      <w:pPr>
        <w:spacing w:before="60" w:after="60"/>
        <w:rPr>
          <w:szCs w:val="20"/>
        </w:rPr>
      </w:pPr>
      <w:r w:rsidRPr="001C608A">
        <w:rPr>
          <w:b/>
          <w:szCs w:val="20"/>
        </w:rPr>
        <w:t>NEW A13</w:t>
      </w:r>
      <w:r w:rsidRPr="001C608A">
        <w:rPr>
          <w:szCs w:val="20"/>
        </w:rPr>
        <w:t xml:space="preserve">.  </w:t>
      </w:r>
      <w:r>
        <w:rPr>
          <w:szCs w:val="20"/>
        </w:rPr>
        <w:t>{In the last six months/Since {New Contractor} became your contractor} which method(s) have you used to communicate with your Contractor? (Mark all that apply)</w:t>
      </w:r>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Telephone call with a </w:t>
      </w:r>
      <w:r>
        <w:rPr>
          <w:szCs w:val="20"/>
        </w:rPr>
        <w:t>Contractor representitive</w:t>
      </w:r>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Automated telephone system</w:t>
      </w:r>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Web</w:t>
      </w:r>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Mail</w:t>
      </w:r>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Fax</w:t>
      </w:r>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Other (specify).</w:t>
      </w:r>
    </w:p>
    <w:p w:rsidR="008E2F11" w:rsidRPr="001C608A" w:rsidRDefault="008E2F11" w:rsidP="002D3274">
      <w:pPr>
        <w:spacing w:before="60" w:after="60"/>
        <w:rPr>
          <w:b/>
          <w:szCs w:val="20"/>
        </w:rPr>
      </w:pPr>
    </w:p>
    <w:p w:rsidR="008E2F11" w:rsidRPr="001C608A" w:rsidRDefault="008E2F11" w:rsidP="002D3274">
      <w:pPr>
        <w:spacing w:before="60" w:after="60"/>
        <w:rPr>
          <w:szCs w:val="20"/>
        </w:rPr>
      </w:pPr>
      <w:r w:rsidRPr="001C608A">
        <w:rPr>
          <w:b/>
          <w:szCs w:val="20"/>
        </w:rPr>
        <w:t>NEW A14.</w:t>
      </w:r>
      <w:r w:rsidRPr="001C608A">
        <w:rPr>
          <w:szCs w:val="20"/>
        </w:rPr>
        <w:t xml:space="preserve"> </w:t>
      </w:r>
      <w:ins w:id="10" w:author="David Cantor" w:date="2006-03-29T16:41:00Z">
        <w:r>
          <w:rPr>
            <w:szCs w:val="20"/>
          </w:rPr>
          <w:t>{In the last six months/ Since {New Contractor} became your contractor} which method have you used most often to communicate with your Contractor?</w:t>
        </w:r>
      </w:ins>
      <w:del w:id="11" w:author="David Cantor" w:date="2006-03-29T16:41:00Z">
        <w:r w:rsidRPr="001C608A" w:rsidDel="00205BCC">
          <w:rPr>
            <w:szCs w:val="20"/>
          </w:rPr>
          <w:delText>{In the last six months/ Since {New Contractor} became your contractor} which mode of communication have you used most often to ask the contractor questions?</w:delText>
        </w:r>
      </w:del>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Telephone call with a </w:t>
      </w:r>
      <w:del w:id="12" w:author="David Cantor" w:date="2006-03-29T16:42:00Z">
        <w:r w:rsidRPr="001C608A" w:rsidDel="00205BCC">
          <w:rPr>
            <w:szCs w:val="20"/>
          </w:rPr>
          <w:delText>person</w:delText>
        </w:r>
      </w:del>
      <w:ins w:id="13" w:author="David Cantor" w:date="2006-03-29T16:42:00Z">
        <w:r>
          <w:rPr>
            <w:szCs w:val="20"/>
          </w:rPr>
          <w:t>Contractor representative</w:t>
        </w:r>
      </w:ins>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Automated telephone system</w:t>
      </w:r>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Web</w:t>
      </w:r>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Mail</w:t>
      </w:r>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Fax</w:t>
      </w:r>
    </w:p>
    <w:p w:rsidR="008E2F11" w:rsidRPr="001C608A" w:rsidRDefault="008E2F11" w:rsidP="002D3274">
      <w:pPr>
        <w:spacing w:before="60" w:after="60"/>
        <w:rPr>
          <w:szCs w:val="20"/>
        </w:rPr>
      </w:pPr>
      <w:r w:rsidRPr="001C608A">
        <w:rPr>
          <w:szCs w:val="20"/>
        </w:rPr>
        <w:tab/>
      </w:r>
      <w:r w:rsidRPr="001C608A">
        <w:rPr>
          <w:szCs w:val="20"/>
        </w:rPr>
        <w:sym w:font="Wingdings" w:char="F06F"/>
      </w:r>
      <w:r w:rsidRPr="001C608A">
        <w:rPr>
          <w:szCs w:val="20"/>
        </w:rPr>
        <w:t xml:space="preserve"> Other (specify).</w:t>
      </w:r>
    </w:p>
    <w:p w:rsidR="008E2F11" w:rsidRPr="001C608A" w:rsidRDefault="008E2F11" w:rsidP="002D3274">
      <w:pPr>
        <w:spacing w:before="60" w:after="60"/>
        <w:rPr>
          <w:szCs w:val="20"/>
        </w:rPr>
      </w:pPr>
    </w:p>
    <w:p w:rsidR="008E2F11" w:rsidRPr="001C608A" w:rsidRDefault="008E2F11" w:rsidP="002D3274">
      <w:pPr>
        <w:spacing w:before="60" w:after="60"/>
        <w:rPr>
          <w:szCs w:val="20"/>
        </w:rPr>
      </w:pPr>
      <w:r>
        <w:rPr>
          <w:b/>
          <w:szCs w:val="20"/>
        </w:rPr>
        <w:br w:type="page"/>
      </w:r>
      <w:r w:rsidRPr="001C608A">
        <w:rPr>
          <w:b/>
          <w:szCs w:val="20"/>
        </w:rPr>
        <w:t>NEW A15</w:t>
      </w:r>
      <w:r w:rsidRPr="001C608A">
        <w:rPr>
          <w:szCs w:val="20"/>
        </w:rPr>
        <w:t>. How many inquires have you made {In the last six months/ Since {New Contractor} became your contractor}?</w:t>
      </w:r>
    </w:p>
    <w:p w:rsidR="008E2F11" w:rsidRPr="001C608A" w:rsidRDefault="008E2F11" w:rsidP="002D3274">
      <w:pPr>
        <w:spacing w:before="60" w:after="60"/>
        <w:rPr>
          <w:szCs w:val="20"/>
        </w:rPr>
      </w:pPr>
    </w:p>
    <w:p w:rsidR="008E2F11" w:rsidRPr="001C608A" w:rsidRDefault="008E2F11" w:rsidP="002D3274">
      <w:pPr>
        <w:spacing w:before="60" w:after="60"/>
        <w:ind w:left="720"/>
        <w:rPr>
          <w:szCs w:val="20"/>
        </w:rPr>
      </w:pPr>
      <w:r w:rsidRPr="001C608A">
        <w:rPr>
          <w:szCs w:val="20"/>
        </w:rPr>
        <w:sym w:font="Wingdings" w:char="F06F"/>
      </w:r>
      <w:r w:rsidRPr="001C608A">
        <w:rPr>
          <w:szCs w:val="20"/>
        </w:rPr>
        <w:t xml:space="preserve"> 1-2</w:t>
      </w:r>
      <w:r w:rsidRPr="001C608A">
        <w:rPr>
          <w:szCs w:val="20"/>
        </w:rPr>
        <w:tab/>
      </w:r>
    </w:p>
    <w:p w:rsidR="008E2F11" w:rsidRPr="001C608A" w:rsidRDefault="008E2F11" w:rsidP="002D3274">
      <w:pPr>
        <w:spacing w:before="60" w:after="60"/>
        <w:ind w:left="720"/>
        <w:rPr>
          <w:szCs w:val="20"/>
        </w:rPr>
      </w:pPr>
      <w:r w:rsidRPr="001C608A">
        <w:rPr>
          <w:szCs w:val="20"/>
        </w:rPr>
        <w:sym w:font="Wingdings" w:char="F06F"/>
      </w:r>
      <w:r w:rsidRPr="001C608A">
        <w:rPr>
          <w:szCs w:val="20"/>
        </w:rPr>
        <w:t xml:space="preserve"> 3-5</w:t>
      </w:r>
      <w:r w:rsidRPr="001C608A">
        <w:rPr>
          <w:szCs w:val="20"/>
        </w:rPr>
        <w:tab/>
      </w:r>
    </w:p>
    <w:p w:rsidR="008E2F11" w:rsidRPr="001C608A" w:rsidRDefault="008E2F11" w:rsidP="002D3274">
      <w:pPr>
        <w:spacing w:before="60" w:after="60"/>
        <w:ind w:left="720"/>
        <w:rPr>
          <w:szCs w:val="20"/>
        </w:rPr>
      </w:pPr>
      <w:r w:rsidRPr="001C608A">
        <w:rPr>
          <w:szCs w:val="20"/>
        </w:rPr>
        <w:sym w:font="Wingdings" w:char="F06F"/>
      </w:r>
      <w:r w:rsidRPr="001C608A">
        <w:rPr>
          <w:szCs w:val="20"/>
        </w:rPr>
        <w:t xml:space="preserve"> 6-10</w:t>
      </w:r>
      <w:r w:rsidRPr="001C608A">
        <w:rPr>
          <w:szCs w:val="20"/>
        </w:rPr>
        <w:tab/>
      </w:r>
    </w:p>
    <w:p w:rsidR="008E2F11" w:rsidRPr="001C608A" w:rsidRDefault="008E2F11" w:rsidP="002D3274">
      <w:pPr>
        <w:spacing w:before="60" w:after="60"/>
        <w:ind w:left="720"/>
        <w:rPr>
          <w:szCs w:val="20"/>
        </w:rPr>
      </w:pPr>
      <w:r w:rsidRPr="001C608A">
        <w:rPr>
          <w:szCs w:val="20"/>
        </w:rPr>
        <w:sym w:font="Wingdings" w:char="F06F"/>
      </w:r>
      <w:r w:rsidRPr="001C608A">
        <w:rPr>
          <w:szCs w:val="20"/>
        </w:rPr>
        <w:t xml:space="preserve"> 11-50</w:t>
      </w:r>
      <w:r w:rsidRPr="001C608A">
        <w:rPr>
          <w:szCs w:val="20"/>
        </w:rPr>
        <w:tab/>
      </w:r>
    </w:p>
    <w:p w:rsidR="008E2F11" w:rsidRPr="001C608A" w:rsidRDefault="008E2F11" w:rsidP="002D3274">
      <w:pPr>
        <w:spacing w:before="60" w:after="60"/>
        <w:ind w:left="720"/>
        <w:rPr>
          <w:szCs w:val="20"/>
        </w:rPr>
      </w:pPr>
      <w:r w:rsidRPr="001C608A">
        <w:rPr>
          <w:szCs w:val="20"/>
        </w:rPr>
        <w:sym w:font="Wingdings" w:char="F06F"/>
      </w:r>
      <w:r w:rsidRPr="001C608A">
        <w:rPr>
          <w:szCs w:val="20"/>
        </w:rPr>
        <w:t xml:space="preserve"> 51- or more</w:t>
      </w:r>
    </w:p>
    <w:p w:rsidR="008E2F11" w:rsidRPr="001C608A" w:rsidRDefault="008E2F11" w:rsidP="002D3274">
      <w:pPr>
        <w:spacing w:before="60" w:after="60"/>
        <w:rPr>
          <w:b/>
          <w:szCs w:val="20"/>
        </w:rPr>
      </w:pPr>
    </w:p>
    <w:p w:rsidR="008E2F11" w:rsidRPr="001C608A" w:rsidRDefault="008E2F11" w:rsidP="007B6067">
      <w:pPr>
        <w:spacing w:before="60" w:after="60"/>
        <w:ind w:left="720" w:hanging="720"/>
        <w:rPr>
          <w:b/>
          <w:szCs w:val="20"/>
        </w:rPr>
      </w:pPr>
      <w:r w:rsidRPr="001C608A">
        <w:rPr>
          <w:b/>
          <w:szCs w:val="20"/>
        </w:rPr>
        <w:tab/>
        <w:t>How did you come up with your answer to this question?</w:t>
      </w:r>
    </w:p>
    <w:p w:rsidR="008E2F11" w:rsidRPr="001C608A" w:rsidRDefault="008E2F11" w:rsidP="007B6067">
      <w:pPr>
        <w:spacing w:before="60" w:after="60"/>
        <w:ind w:left="720" w:hanging="720"/>
        <w:rPr>
          <w:b/>
          <w:szCs w:val="20"/>
        </w:rPr>
      </w:pPr>
    </w:p>
    <w:p w:rsidR="008E2F11" w:rsidRPr="001C608A" w:rsidRDefault="008E2F11" w:rsidP="007B6067">
      <w:pPr>
        <w:spacing w:before="60" w:after="60"/>
        <w:ind w:left="720" w:hanging="720"/>
        <w:rPr>
          <w:b/>
          <w:szCs w:val="20"/>
        </w:rPr>
      </w:pPr>
      <w:r w:rsidRPr="001C608A">
        <w:rPr>
          <w:b/>
          <w:szCs w:val="20"/>
        </w:rPr>
        <w:tab/>
        <w:t>What about the categories used here?  Do these fit for the number of inquiries you typically make over this period?</w:t>
      </w:r>
    </w:p>
    <w:p w:rsidR="008E2F11" w:rsidRPr="001C608A" w:rsidRDefault="008E2F11" w:rsidP="002D3274">
      <w:pPr>
        <w:spacing w:before="60" w:after="60"/>
        <w:rPr>
          <w:b/>
          <w:szCs w:val="20"/>
        </w:rPr>
      </w:pPr>
    </w:p>
    <w:p w:rsidR="008E2F11" w:rsidRPr="001C608A" w:rsidRDefault="008E2F11" w:rsidP="002D3274">
      <w:pPr>
        <w:spacing w:before="60" w:after="60"/>
        <w:rPr>
          <w:szCs w:val="20"/>
        </w:rPr>
      </w:pPr>
      <w:r w:rsidRPr="001C608A">
        <w:rPr>
          <w:b/>
          <w:szCs w:val="20"/>
        </w:rPr>
        <w:t>NEW A16.</w:t>
      </w:r>
      <w:r w:rsidRPr="001C608A">
        <w:rPr>
          <w:szCs w:val="20"/>
        </w:rPr>
        <w:t xml:space="preserve"> Do you use the internet to get any of the following? (Mark all that apply)</w:t>
      </w:r>
    </w:p>
    <w:p w:rsidR="008E2F11" w:rsidRPr="001C608A" w:rsidRDefault="008E2F11" w:rsidP="002D3274">
      <w:pPr>
        <w:spacing w:before="60" w:after="60"/>
        <w:rPr>
          <w:szCs w:val="20"/>
        </w:rPr>
      </w:pPr>
    </w:p>
    <w:p w:rsidR="008E2F11" w:rsidRPr="001C608A" w:rsidRDefault="008E2F11" w:rsidP="002D3274">
      <w:pPr>
        <w:spacing w:before="60" w:after="60"/>
        <w:ind w:left="720"/>
        <w:rPr>
          <w:szCs w:val="20"/>
        </w:rPr>
      </w:pPr>
      <w:r w:rsidRPr="001C608A">
        <w:rPr>
          <w:szCs w:val="20"/>
        </w:rPr>
        <w:sym w:font="Wingdings" w:char="F06F"/>
      </w:r>
      <w:r w:rsidRPr="001C608A">
        <w:rPr>
          <w:szCs w:val="20"/>
        </w:rPr>
        <w:t xml:space="preserve"> CMS Program updates</w:t>
      </w:r>
    </w:p>
    <w:p w:rsidR="008E2F11" w:rsidRPr="001C608A" w:rsidRDefault="008E2F11" w:rsidP="002D3274">
      <w:pPr>
        <w:spacing w:before="60" w:after="60"/>
        <w:ind w:left="720"/>
        <w:rPr>
          <w:szCs w:val="20"/>
        </w:rPr>
      </w:pPr>
      <w:r w:rsidRPr="001C608A">
        <w:rPr>
          <w:szCs w:val="20"/>
        </w:rPr>
        <w:sym w:font="Wingdings" w:char="F06F"/>
      </w:r>
      <w:r w:rsidRPr="001C608A">
        <w:rPr>
          <w:szCs w:val="20"/>
        </w:rPr>
        <w:t xml:space="preserve"> Contractor updates</w:t>
      </w:r>
    </w:p>
    <w:p w:rsidR="008E2F11" w:rsidRPr="001C608A" w:rsidRDefault="008E2F11" w:rsidP="002D3274">
      <w:pPr>
        <w:spacing w:before="60" w:after="60"/>
        <w:ind w:left="720"/>
        <w:rPr>
          <w:szCs w:val="20"/>
        </w:rPr>
      </w:pPr>
      <w:r w:rsidRPr="001C608A">
        <w:rPr>
          <w:szCs w:val="20"/>
        </w:rPr>
        <w:sym w:font="Wingdings" w:char="F06F"/>
      </w:r>
      <w:r w:rsidRPr="001C608A">
        <w:rPr>
          <w:szCs w:val="20"/>
        </w:rPr>
        <w:t xml:space="preserve"> Training</w:t>
      </w:r>
    </w:p>
    <w:p w:rsidR="008E2F11" w:rsidRPr="001C608A" w:rsidRDefault="008E2F11" w:rsidP="002D3274">
      <w:pPr>
        <w:spacing w:before="60" w:after="60"/>
        <w:ind w:left="720"/>
        <w:rPr>
          <w:szCs w:val="20"/>
        </w:rPr>
      </w:pPr>
      <w:r w:rsidRPr="001C608A">
        <w:rPr>
          <w:szCs w:val="20"/>
        </w:rPr>
        <w:sym w:font="Wingdings" w:char="F06F"/>
      </w:r>
      <w:r w:rsidRPr="001C608A">
        <w:rPr>
          <w:szCs w:val="20"/>
        </w:rPr>
        <w:t xml:space="preserve"> Billing Regulations</w:t>
      </w:r>
    </w:p>
    <w:p w:rsidR="008E2F11" w:rsidRPr="001C608A" w:rsidRDefault="008E2F11" w:rsidP="002D3274">
      <w:pPr>
        <w:spacing w:before="60" w:after="60"/>
        <w:ind w:left="720"/>
        <w:rPr>
          <w:szCs w:val="22"/>
        </w:rPr>
      </w:pPr>
      <w:r w:rsidRPr="001C608A">
        <w:rPr>
          <w:szCs w:val="20"/>
        </w:rPr>
        <w:sym w:font="Wingdings" w:char="F06F"/>
      </w:r>
      <w:r w:rsidRPr="001C608A">
        <w:rPr>
          <w:szCs w:val="20"/>
        </w:rPr>
        <w:t xml:space="preserve"> Other (Please specify) _________________________________</w:t>
      </w:r>
    </w:p>
    <w:p w:rsidR="008E2F11" w:rsidRPr="001C608A" w:rsidRDefault="008E2F11">
      <w:pPr>
        <w:pStyle w:val="Header3"/>
        <w:spacing w:after="0" w:line="280" w:lineRule="atLeast"/>
        <w:jc w:val="center"/>
        <w:rPr>
          <w:rFonts w:ascii="Times New Roman" w:hAnsi="Times New Roman"/>
          <w:b w:val="0"/>
          <w:szCs w:val="22"/>
        </w:rPr>
      </w:pPr>
    </w:p>
    <w:p w:rsidR="008E2F11" w:rsidRPr="001C608A" w:rsidRDefault="008E2F11">
      <w:pPr>
        <w:pStyle w:val="Header3"/>
        <w:spacing w:after="0" w:line="240" w:lineRule="auto"/>
        <w:rPr>
          <w:rFonts w:ascii="Times New Roman" w:hAnsi="Times New Roman"/>
          <w:bCs/>
          <w:sz w:val="24"/>
          <w:szCs w:val="24"/>
        </w:rPr>
      </w:pPr>
      <w:r w:rsidRPr="001C608A">
        <w:rPr>
          <w:rFonts w:ascii="Times New Roman" w:hAnsi="Times New Roman"/>
          <w:bCs/>
          <w:sz w:val="24"/>
          <w:szCs w:val="24"/>
        </w:rPr>
        <w:br w:type="page"/>
      </w:r>
    </w:p>
    <w:p w:rsidR="008E2F11" w:rsidRPr="001C608A" w:rsidRDefault="008E2F11">
      <w:pPr>
        <w:pStyle w:val="Heading1"/>
        <w:jc w:val="center"/>
        <w:rPr>
          <w:sz w:val="24"/>
          <w:u w:val="single"/>
        </w:rPr>
      </w:pPr>
      <w:bookmarkStart w:id="14" w:name="_Toc103745500"/>
      <w:r w:rsidRPr="001C608A">
        <w:rPr>
          <w:sz w:val="24"/>
          <w:u w:val="single"/>
        </w:rPr>
        <w:t>MEDICARE CONTRACTOR PROVIDER SATISFACTION SURVEY</w:t>
      </w:r>
      <w:bookmarkEnd w:id="14"/>
    </w:p>
    <w:p w:rsidR="008E2F11" w:rsidRPr="001C608A" w:rsidRDefault="008E2F11">
      <w:pPr>
        <w:pStyle w:val="Heading2"/>
        <w:spacing w:line="280" w:lineRule="atLeast"/>
        <w:jc w:val="center"/>
        <w:rPr>
          <w:sz w:val="28"/>
          <w:szCs w:val="28"/>
        </w:rPr>
      </w:pPr>
      <w:bookmarkStart w:id="15" w:name="_Toc49509565"/>
      <w:bookmarkStart w:id="16" w:name="_Toc51135297"/>
      <w:bookmarkStart w:id="17" w:name="_Toc51137106"/>
      <w:bookmarkStart w:id="18" w:name="_Toc103745501"/>
      <w:r w:rsidRPr="001C608A">
        <w:rPr>
          <w:sz w:val="28"/>
          <w:szCs w:val="28"/>
        </w:rPr>
        <w:t xml:space="preserve">Section B: </w:t>
      </w:r>
      <w:r w:rsidRPr="001C608A">
        <w:rPr>
          <w:bCs/>
          <w:sz w:val="28"/>
          <w:szCs w:val="28"/>
        </w:rPr>
        <w:t>Provider C</w:t>
      </w:r>
      <w:bookmarkEnd w:id="15"/>
      <w:r w:rsidRPr="001C608A">
        <w:rPr>
          <w:bCs/>
          <w:sz w:val="28"/>
          <w:szCs w:val="28"/>
        </w:rPr>
        <w:t>ommunication (Education and Training)</w:t>
      </w:r>
      <w:bookmarkEnd w:id="16"/>
      <w:bookmarkEnd w:id="17"/>
      <w:bookmarkEnd w:id="18"/>
    </w:p>
    <w:p w:rsidR="008E2F11" w:rsidRPr="001C608A" w:rsidRDefault="008E2F11" w:rsidP="00781826">
      <w:pPr>
        <w:tabs>
          <w:tab w:val="left" w:pos="360"/>
        </w:tabs>
        <w:spacing w:line="360" w:lineRule="auto"/>
        <w:rPr>
          <w:sz w:val="24"/>
        </w:rPr>
      </w:pPr>
      <w:r w:rsidRPr="001C608A">
        <w:rPr>
          <w:sz w:val="24"/>
        </w:rPr>
        <w:tab/>
      </w:r>
      <w:r w:rsidRPr="001C608A">
        <w:rPr>
          <w:sz w:val="24"/>
        </w:rPr>
        <w:tab/>
        <w:t xml:space="preserve">[Contractor] offers Providers Education and Training in a variety of ways including seminars, on-site training, demonstrations, CD’s, videos, newsletters, emails, reference materials, bulletins, website, web-based training, etc. Your organization might also have a “Provider Rep” that acts as a liaison for education issues or as an actual trainer. For the purposes of this survey instrument, your “Contractor’s Education and Training performance” includes all of these ways that [Contractor] provides training and education to your organization. </w:t>
      </w:r>
    </w:p>
    <w:p w:rsidR="008E2F11" w:rsidRPr="001C608A" w:rsidRDefault="008E2F11" w:rsidP="00781826">
      <w:pPr>
        <w:tabs>
          <w:tab w:val="left" w:pos="360"/>
        </w:tabs>
        <w:spacing w:line="360" w:lineRule="auto"/>
        <w:rPr>
          <w:sz w:val="24"/>
        </w:rPr>
      </w:pPr>
      <w:r w:rsidRPr="001C608A">
        <w:rPr>
          <w:sz w:val="24"/>
        </w:rPr>
        <w:t>It should take you approximately two (2) minutes to complete this section.</w:t>
      </w:r>
    </w:p>
    <w:p w:rsidR="008E2F11" w:rsidRPr="001C608A" w:rsidRDefault="008E2F11">
      <w:pPr>
        <w:spacing w:line="360" w:lineRule="auto"/>
        <w:rPr>
          <w:sz w:val="24"/>
        </w:rPr>
      </w:pPr>
    </w:p>
    <w:p w:rsidR="008E2F11" w:rsidRPr="001C608A" w:rsidRDefault="008E2F11">
      <w:pPr>
        <w:pStyle w:val="Header3"/>
        <w:spacing w:after="0" w:line="240" w:lineRule="auto"/>
        <w:rPr>
          <w:rFonts w:ascii="Times New Roman" w:hAnsi="Times New Roman"/>
          <w:sz w:val="24"/>
          <w:szCs w:val="24"/>
        </w:rPr>
      </w:pPr>
    </w:p>
    <w:p w:rsidR="008E2F11" w:rsidRPr="001C608A" w:rsidRDefault="008E2F11">
      <w:pPr>
        <w:pStyle w:val="Header3"/>
        <w:spacing w:after="0" w:line="240" w:lineRule="auto"/>
        <w:rPr>
          <w:rFonts w:ascii="Times New Roman" w:hAnsi="Times New Roman"/>
          <w:sz w:val="24"/>
          <w:szCs w:val="24"/>
        </w:rPr>
      </w:pPr>
    </w:p>
    <w:p w:rsidR="008E2F11" w:rsidRPr="001C608A" w:rsidRDefault="008E2F11">
      <w:pPr>
        <w:pStyle w:val="Header3"/>
        <w:spacing w:after="0" w:line="240" w:lineRule="auto"/>
        <w:rPr>
          <w:rFonts w:ascii="Times New Roman" w:hAnsi="Times New Roman"/>
          <w:szCs w:val="22"/>
        </w:rPr>
      </w:pPr>
      <w:bookmarkStart w:id="19" w:name="_Toc51135298"/>
    </w:p>
    <w:p w:rsidR="008E2F11" w:rsidRPr="001C608A" w:rsidRDefault="008E2F11">
      <w:pPr>
        <w:pStyle w:val="Header3"/>
        <w:spacing w:after="0" w:line="240" w:lineRule="auto"/>
        <w:rPr>
          <w:rFonts w:ascii="Times New Roman" w:hAnsi="Times New Roman"/>
          <w:sz w:val="24"/>
          <w:szCs w:val="24"/>
        </w:rPr>
      </w:pPr>
      <w:r w:rsidRPr="001C608A">
        <w:rPr>
          <w:rFonts w:ascii="Times New Roman" w:hAnsi="Times New Roman"/>
          <w:sz w:val="24"/>
          <w:szCs w:val="24"/>
        </w:rPr>
        <w:t>INSTRUCTIONS FOR SECTION B</w:t>
      </w:r>
    </w:p>
    <w:p w:rsidR="008E2F11" w:rsidRPr="001C608A" w:rsidRDefault="008E2F11">
      <w:pPr>
        <w:pStyle w:val="Header3"/>
        <w:spacing w:after="0" w:line="240" w:lineRule="auto"/>
        <w:rPr>
          <w:rFonts w:ascii="Times New Roman" w:hAnsi="Times New Roman"/>
          <w:sz w:val="24"/>
          <w:szCs w:val="24"/>
        </w:rPr>
      </w:pPr>
    </w:p>
    <w:p w:rsidR="008E2F11" w:rsidRPr="001C608A" w:rsidRDefault="008E2F11" w:rsidP="00781826">
      <w:pPr>
        <w:widowControl/>
        <w:spacing w:line="360" w:lineRule="auto"/>
        <w:rPr>
          <w:b/>
          <w:sz w:val="24"/>
        </w:rPr>
      </w:pPr>
      <w:r w:rsidRPr="001C608A">
        <w:rPr>
          <w:b/>
          <w:sz w:val="24"/>
        </w:rPr>
        <w:t xml:space="preserve">You have two choices for Section B: Provider Communication (Education and Training): </w:t>
      </w:r>
    </w:p>
    <w:p w:rsidR="008E2F11" w:rsidRPr="001C608A" w:rsidRDefault="008E2F11" w:rsidP="00781826">
      <w:pPr>
        <w:widowControl/>
        <w:spacing w:line="360" w:lineRule="auto"/>
        <w:rPr>
          <w:sz w:val="24"/>
        </w:rPr>
      </w:pPr>
      <w:r w:rsidRPr="001C608A">
        <w:rPr>
          <w:b/>
          <w:sz w:val="24"/>
        </w:rPr>
        <w:t>•</w:t>
      </w:r>
      <w:r w:rsidRPr="001C608A">
        <w:rPr>
          <w:b/>
          <w:sz w:val="24"/>
        </w:rPr>
        <w:tab/>
      </w:r>
      <w:r w:rsidRPr="001C608A">
        <w:rPr>
          <w:sz w:val="24"/>
        </w:rPr>
        <w:t>Complete Section B yourself ---</w:t>
      </w:r>
      <w:r w:rsidRPr="001C608A">
        <w:rPr>
          <w:b/>
          <w:sz w:val="24"/>
        </w:rPr>
        <w:t>PROCEED TO QUESTION B_1A BELOW</w:t>
      </w:r>
    </w:p>
    <w:p w:rsidR="008E2F11" w:rsidRPr="001C608A" w:rsidRDefault="008E2F11" w:rsidP="00781826">
      <w:pPr>
        <w:widowControl/>
        <w:spacing w:line="360" w:lineRule="auto"/>
        <w:ind w:left="720" w:hanging="720"/>
        <w:rPr>
          <w:sz w:val="24"/>
        </w:rPr>
      </w:pPr>
      <w:r w:rsidRPr="001C608A">
        <w:rPr>
          <w:sz w:val="24"/>
        </w:rPr>
        <w:t>•</w:t>
      </w:r>
      <w:r w:rsidRPr="001C608A">
        <w:rPr>
          <w:sz w:val="24"/>
        </w:rPr>
        <w:tab/>
        <w:t>Forward Section B to the person at your facility who interacts on a regular basis with your [CONTRACTOR NAME]---</w:t>
      </w:r>
      <w:r w:rsidRPr="001C608A">
        <w:rPr>
          <w:b/>
          <w:sz w:val="24"/>
        </w:rPr>
        <w:t>PROCEED TO SECTION C on PAGE C-1</w:t>
      </w:r>
    </w:p>
    <w:p w:rsidR="008E2F11" w:rsidRPr="001C608A" w:rsidRDefault="008E2F11">
      <w:pPr>
        <w:widowControl/>
        <w:spacing w:line="360" w:lineRule="auto"/>
        <w:ind w:left="720" w:hanging="720"/>
        <w:rPr>
          <w:b/>
          <w:sz w:val="24"/>
        </w:rPr>
      </w:pPr>
    </w:p>
    <w:p w:rsidR="008E2F11" w:rsidRPr="001C608A" w:rsidRDefault="008E2F11">
      <w:pPr>
        <w:pStyle w:val="Header3"/>
        <w:spacing w:after="0" w:line="240" w:lineRule="auto"/>
        <w:rPr>
          <w:rFonts w:ascii="Times New Roman" w:hAnsi="Times New Roman"/>
          <w:bCs/>
          <w:sz w:val="24"/>
          <w:szCs w:val="24"/>
        </w:rPr>
      </w:pPr>
      <w:r w:rsidRPr="001C608A">
        <w:rPr>
          <w:rFonts w:ascii="Times New Roman" w:hAnsi="Times New Roman"/>
          <w:szCs w:val="22"/>
        </w:rPr>
        <w:br w:type="page"/>
      </w:r>
    </w:p>
    <w:p w:rsidR="008E2F11" w:rsidRPr="001C608A" w:rsidRDefault="008E2F11">
      <w:pPr>
        <w:pStyle w:val="Header3"/>
        <w:spacing w:after="0" w:line="240" w:lineRule="auto"/>
        <w:rPr>
          <w:rFonts w:ascii="Times New Roman" w:hAnsi="Times New Roman"/>
          <w:bCs/>
          <w:sz w:val="24"/>
          <w:szCs w:val="24"/>
        </w:rPr>
      </w:pPr>
    </w:p>
    <w:p w:rsidR="008E2F11" w:rsidRPr="001C608A" w:rsidRDefault="008E2F11">
      <w:pPr>
        <w:pStyle w:val="Heading3"/>
        <w:spacing w:after="0" w:line="240" w:lineRule="auto"/>
        <w:jc w:val="center"/>
        <w:rPr>
          <w:szCs w:val="22"/>
        </w:rPr>
      </w:pPr>
      <w:r w:rsidRPr="001C608A">
        <w:rPr>
          <w:szCs w:val="22"/>
        </w:rPr>
        <w:t>Your Ratings of [CONTRACTOR]’S</w:t>
      </w:r>
      <w:bookmarkStart w:id="20" w:name="_Toc51135299"/>
      <w:bookmarkEnd w:id="19"/>
      <w:r w:rsidRPr="001C608A">
        <w:rPr>
          <w:szCs w:val="22"/>
        </w:rPr>
        <w:t xml:space="preserve"> </w:t>
      </w:r>
    </w:p>
    <w:p w:rsidR="008E2F11" w:rsidRPr="001C608A" w:rsidRDefault="008E2F11">
      <w:pPr>
        <w:pStyle w:val="Heading3"/>
        <w:spacing w:after="0" w:line="240" w:lineRule="auto"/>
        <w:jc w:val="center"/>
        <w:rPr>
          <w:szCs w:val="22"/>
        </w:rPr>
      </w:pPr>
      <w:r w:rsidRPr="001C608A">
        <w:rPr>
          <w:szCs w:val="22"/>
        </w:rPr>
        <w:t>Performance of PROVIDER COMMUNICATION</w:t>
      </w:r>
    </w:p>
    <w:p w:rsidR="008E2F11" w:rsidRPr="001C608A" w:rsidRDefault="008E2F11">
      <w:pPr>
        <w:pStyle w:val="Heading3"/>
        <w:spacing w:after="0" w:line="240" w:lineRule="auto"/>
        <w:jc w:val="center"/>
        <w:rPr>
          <w:szCs w:val="22"/>
        </w:rPr>
      </w:pPr>
      <w:r w:rsidRPr="001C608A">
        <w:rPr>
          <w:szCs w:val="22"/>
        </w:rPr>
        <w:t>(Formerly EDUCATION AND TRAINING)</w:t>
      </w:r>
      <w:bookmarkEnd w:id="20"/>
    </w:p>
    <w:p w:rsidR="008E2F11" w:rsidRPr="001C608A" w:rsidRDefault="008E2F11">
      <w:pPr>
        <w:tabs>
          <w:tab w:val="left" w:pos="360"/>
        </w:tabs>
        <w:rPr>
          <w:szCs w:val="22"/>
        </w:rPr>
      </w:pPr>
    </w:p>
    <w:p w:rsidR="008E2F11" w:rsidRPr="001C608A" w:rsidRDefault="008E2F11">
      <w:pPr>
        <w:tabs>
          <w:tab w:val="left" w:pos="360"/>
        </w:tabs>
        <w:rPr>
          <w:szCs w:val="20"/>
        </w:rPr>
      </w:pPr>
      <w:r w:rsidRPr="001C608A">
        <w:rPr>
          <w:szCs w:val="22"/>
        </w:rPr>
        <w:t xml:space="preserve">While answering the following questions, please think about your experiences in the </w:t>
      </w:r>
      <w:r w:rsidRPr="001C608A">
        <w:rPr>
          <w:szCs w:val="22"/>
          <w:u w:val="single"/>
        </w:rPr>
        <w:t>last six (6) months</w:t>
      </w:r>
      <w:r w:rsidRPr="001C608A">
        <w:rPr>
          <w:szCs w:val="22"/>
        </w:rPr>
        <w:t xml:space="preserve"> involving the types of training resources  provided by your Contractor, [Contractor] ONLY (called “your Contractor” in the survey instrument).   These resources </w:t>
      </w:r>
      <w:r w:rsidRPr="001C608A">
        <w:rPr>
          <w:szCs w:val="20"/>
        </w:rPr>
        <w:t>include seminars, on-site training, demonstrations, CD’s, videos, newsletters, emails, reference materials, bulletins, website, web-based training, etc.</w:t>
      </w:r>
    </w:p>
    <w:p w:rsidR="008E2F11" w:rsidRPr="001C608A" w:rsidRDefault="008E2F11">
      <w:pPr>
        <w:tabs>
          <w:tab w:val="left" w:pos="360"/>
        </w:tabs>
        <w:rPr>
          <w:szCs w:val="22"/>
        </w:rPr>
      </w:pPr>
    </w:p>
    <w:tbl>
      <w:tblPr>
        <w:tblStyle w:val="TableGrid"/>
        <w:tblW w:w="5000" w:type="pct"/>
        <w:tblLayout w:type="fixed"/>
        <w:tblLook w:val="01E0"/>
      </w:tblPr>
      <w:tblGrid>
        <w:gridCol w:w="3888"/>
        <w:gridCol w:w="1080"/>
        <w:gridCol w:w="684"/>
        <w:gridCol w:w="684"/>
        <w:gridCol w:w="684"/>
        <w:gridCol w:w="468"/>
        <w:gridCol w:w="1332"/>
        <w:gridCol w:w="900"/>
        <w:gridCol w:w="1296"/>
      </w:tblGrid>
      <w:tr w:rsidR="008E2F11" w:rsidRPr="001C608A">
        <w:trPr>
          <w:cantSplit/>
          <w:trHeight w:val="144"/>
          <w:tblHeader/>
        </w:trPr>
        <w:tc>
          <w:tcPr>
            <w:tcW w:w="3888" w:type="dxa"/>
            <w:tcBorders>
              <w:left w:val="nil"/>
              <w:right w:val="nil"/>
            </w:tcBorders>
          </w:tcPr>
          <w:p w:rsidR="008E2F11" w:rsidRPr="001C608A" w:rsidRDefault="008E2F11">
            <w:pPr>
              <w:rPr>
                <w:b/>
                <w:bCs/>
                <w:szCs w:val="20"/>
              </w:rPr>
            </w:pPr>
            <w:r w:rsidRPr="001C608A">
              <w:rPr>
                <w:b/>
                <w:bCs/>
                <w:szCs w:val="20"/>
              </w:rPr>
              <w:t xml:space="preserve">In the last </w:t>
            </w:r>
            <w:r w:rsidRPr="001C608A">
              <w:rPr>
                <w:b/>
                <w:bCs/>
                <w:szCs w:val="20"/>
                <w:u w:val="single"/>
              </w:rPr>
              <w:t>six months</w:t>
            </w:r>
            <w:r w:rsidRPr="001C608A">
              <w:rPr>
                <w:b/>
                <w:bCs/>
                <w:szCs w:val="20"/>
              </w:rPr>
              <w:t>, how satisfied have you been with</w:t>
            </w:r>
          </w:p>
        </w:tc>
        <w:tc>
          <w:tcPr>
            <w:tcW w:w="7128" w:type="dxa"/>
            <w:gridSpan w:val="8"/>
            <w:tcBorders>
              <w:left w:val="nil"/>
              <w:right w:val="nil"/>
            </w:tcBorders>
          </w:tcPr>
          <w:p w:rsidR="008E2F11" w:rsidRPr="001C608A" w:rsidRDefault="008E2F11">
            <w:pPr>
              <w:rPr>
                <w:b/>
                <w:bCs/>
                <w:szCs w:val="20"/>
              </w:rPr>
            </w:pPr>
            <w:r w:rsidRPr="001C608A">
              <w:rPr>
                <w:szCs w:val="20"/>
              </w:rPr>
              <w:t>For each of the following items in the Provider Communication (Education and Training) section, please rate your level of satisfaction on a scale of 1 to 6, where 1 is “Not at all Satisfied” and 6 is “Completely Satisfied.” Please circle the relevant number.</w:t>
            </w:r>
          </w:p>
        </w:tc>
      </w:tr>
      <w:tr w:rsidR="008E2F11" w:rsidRPr="001C608A">
        <w:trPr>
          <w:cantSplit/>
          <w:trHeight w:val="269"/>
        </w:trPr>
        <w:tc>
          <w:tcPr>
            <w:tcW w:w="3888" w:type="dxa"/>
            <w:tcBorders>
              <w:left w:val="nil"/>
              <w:right w:val="nil"/>
            </w:tcBorders>
          </w:tcPr>
          <w:p w:rsidR="008E2F11" w:rsidRPr="001C608A" w:rsidRDefault="008E2F11" w:rsidP="00E14317">
            <w:pPr>
              <w:spacing w:before="60" w:after="60"/>
              <w:ind w:left="576" w:hanging="576"/>
              <w:jc w:val="left"/>
              <w:rPr>
                <w:b/>
                <w:bCs/>
                <w:szCs w:val="20"/>
              </w:rPr>
            </w:pPr>
            <w:r w:rsidRPr="001C608A">
              <w:rPr>
                <w:b/>
                <w:bCs/>
                <w:szCs w:val="20"/>
              </w:rPr>
              <w:t>B1.</w:t>
            </w:r>
            <w:r w:rsidRPr="001C608A">
              <w:rPr>
                <w:b/>
                <w:bCs/>
                <w:szCs w:val="20"/>
              </w:rPr>
              <w:tab/>
            </w:r>
            <w:ins w:id="21" w:author="David Cantor" w:date="2006-03-29T16:42:00Z">
              <w:r w:rsidRPr="00293C75">
                <w:rPr>
                  <w:szCs w:val="20"/>
                </w:rPr>
                <w:t xml:space="preserve">The amount of training and educational </w:t>
              </w:r>
              <w:r w:rsidRPr="00681552">
                <w:rPr>
                  <w:i/>
                  <w:color w:val="FF0000"/>
                  <w:szCs w:val="20"/>
                </w:rPr>
                <w:t>resources</w:t>
              </w:r>
              <w:r w:rsidRPr="00293C75">
                <w:rPr>
                  <w:szCs w:val="20"/>
                </w:rPr>
                <w:t xml:space="preserve"> available</w:t>
              </w:r>
              <w:r>
                <w:rPr>
                  <w:szCs w:val="20"/>
                </w:rPr>
                <w:t xml:space="preserve"> from your Contractor</w:t>
              </w:r>
              <w:r w:rsidRPr="001C608A">
                <w:rPr>
                  <w:szCs w:val="20"/>
                </w:rPr>
                <w:t xml:space="preserve"> </w:t>
              </w:r>
            </w:ins>
            <w:del w:id="22" w:author="David Cantor" w:date="2006-03-29T16:43:00Z">
              <w:r w:rsidRPr="001C608A" w:rsidDel="00205BCC">
                <w:rPr>
                  <w:szCs w:val="20"/>
                </w:rPr>
                <w:delText>The amount of training and educational resources available</w:delText>
              </w:r>
            </w:del>
          </w:p>
        </w:tc>
        <w:tc>
          <w:tcPr>
            <w:tcW w:w="1080"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468"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332"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88" w:type="dxa"/>
            <w:tcBorders>
              <w:left w:val="nil"/>
              <w:right w:val="nil"/>
            </w:tcBorders>
          </w:tcPr>
          <w:p w:rsidR="008E2F11" w:rsidRPr="001C608A" w:rsidRDefault="008E2F11" w:rsidP="00A978B6">
            <w:pPr>
              <w:spacing w:before="60" w:after="60"/>
              <w:ind w:left="576" w:hanging="576"/>
              <w:jc w:val="left"/>
              <w:rPr>
                <w:szCs w:val="20"/>
              </w:rPr>
            </w:pPr>
            <w:r w:rsidRPr="001C608A">
              <w:rPr>
                <w:b/>
                <w:bCs/>
                <w:szCs w:val="20"/>
              </w:rPr>
              <w:t>B3.</w:t>
            </w:r>
            <w:r w:rsidRPr="001C608A">
              <w:rPr>
                <w:b/>
                <w:bCs/>
                <w:szCs w:val="20"/>
              </w:rPr>
              <w:tab/>
            </w:r>
            <w:r w:rsidRPr="001C608A">
              <w:rPr>
                <w:szCs w:val="20"/>
              </w:rPr>
              <w:t>The detail in which topics are covered.</w:t>
            </w:r>
          </w:p>
          <w:p w:rsidR="008E2F11" w:rsidRPr="001C608A" w:rsidRDefault="008E2F11" w:rsidP="00290A22">
            <w:pPr>
              <w:spacing w:before="60" w:after="60"/>
              <w:ind w:left="576" w:hanging="576"/>
              <w:jc w:val="left"/>
              <w:rPr>
                <w:b/>
                <w:szCs w:val="20"/>
              </w:rPr>
            </w:pPr>
            <w:r w:rsidRPr="001C608A">
              <w:rPr>
                <w:b/>
                <w:bCs/>
                <w:szCs w:val="20"/>
              </w:rPr>
              <w:tab/>
              <w:t>What were you thinking about when you answered this question</w:t>
            </w:r>
            <w:r w:rsidRPr="001C608A">
              <w:rPr>
                <w:b/>
                <w:szCs w:val="20"/>
              </w:rPr>
              <w:t xml:space="preserve"> </w:t>
            </w:r>
          </w:p>
          <w:p w:rsidR="008E2F11" w:rsidRPr="001C608A" w:rsidRDefault="008E2F11" w:rsidP="00290A22">
            <w:pPr>
              <w:spacing w:before="60" w:after="60"/>
              <w:ind w:left="576" w:hanging="576"/>
              <w:jc w:val="left"/>
              <w:rPr>
                <w:b/>
                <w:szCs w:val="20"/>
              </w:rPr>
            </w:pPr>
          </w:p>
          <w:p w:rsidR="008E2F11" w:rsidRPr="001C608A" w:rsidRDefault="008E2F11" w:rsidP="00290A22">
            <w:pPr>
              <w:spacing w:before="60" w:after="60"/>
              <w:ind w:left="576" w:hanging="576"/>
              <w:jc w:val="left"/>
              <w:rPr>
                <w:szCs w:val="20"/>
              </w:rPr>
            </w:pPr>
            <w:r w:rsidRPr="001C608A">
              <w:rPr>
                <w:b/>
                <w:szCs w:val="20"/>
              </w:rPr>
              <w:tab/>
              <w:t>How did you come up with your answer?</w:t>
            </w:r>
          </w:p>
        </w:tc>
        <w:tc>
          <w:tcPr>
            <w:tcW w:w="1080"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468"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332"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88" w:type="dxa"/>
            <w:tcBorders>
              <w:left w:val="nil"/>
              <w:right w:val="nil"/>
            </w:tcBorders>
          </w:tcPr>
          <w:p w:rsidR="008E2F11" w:rsidRPr="001C608A" w:rsidRDefault="008E2F11" w:rsidP="00A978B6">
            <w:pPr>
              <w:spacing w:before="60" w:after="60"/>
              <w:ind w:left="576" w:hanging="576"/>
              <w:jc w:val="left"/>
              <w:rPr>
                <w:szCs w:val="20"/>
              </w:rPr>
            </w:pPr>
            <w:r w:rsidRPr="001C608A">
              <w:rPr>
                <w:b/>
                <w:bCs/>
                <w:szCs w:val="20"/>
              </w:rPr>
              <w:t>B5.</w:t>
            </w:r>
            <w:r w:rsidRPr="001C608A">
              <w:rPr>
                <w:szCs w:val="20"/>
              </w:rPr>
              <w:tab/>
            </w:r>
            <w:ins w:id="23" w:author="David Cantor" w:date="2006-03-29T16:43:00Z">
              <w:r w:rsidRPr="00293C75">
                <w:rPr>
                  <w:szCs w:val="20"/>
                </w:rPr>
                <w:t xml:space="preserve">The quality of </w:t>
              </w:r>
              <w:r>
                <w:rPr>
                  <w:szCs w:val="20"/>
                </w:rPr>
                <w:t>the</w:t>
              </w:r>
              <w:r w:rsidRPr="00293C75">
                <w:rPr>
                  <w:szCs w:val="20"/>
                </w:rPr>
                <w:t xml:space="preserve"> education and training materials that you </w:t>
              </w:r>
              <w:r>
                <w:rPr>
                  <w:szCs w:val="20"/>
                </w:rPr>
                <w:t>regularly use</w:t>
              </w:r>
              <w:r w:rsidRPr="001C608A">
                <w:rPr>
                  <w:szCs w:val="20"/>
                </w:rPr>
                <w:t xml:space="preserve"> </w:t>
              </w:r>
            </w:ins>
            <w:del w:id="24" w:author="David Cantor" w:date="2006-03-29T16:43:00Z">
              <w:r w:rsidRPr="001C608A" w:rsidDel="00A01BDB">
                <w:rPr>
                  <w:szCs w:val="20"/>
                </w:rPr>
                <w:delText>The quality of all education and training materials that you are familiar with.</w:delText>
              </w:r>
            </w:del>
          </w:p>
          <w:p w:rsidR="008E2F11" w:rsidRPr="001C608A" w:rsidDel="00A01BDB" w:rsidRDefault="008E2F11" w:rsidP="00A978B6">
            <w:pPr>
              <w:spacing w:before="60" w:after="60"/>
              <w:ind w:left="576" w:hanging="576"/>
              <w:jc w:val="left"/>
              <w:rPr>
                <w:del w:id="25" w:author="David Cantor" w:date="2006-03-29T16:43:00Z"/>
                <w:b/>
                <w:szCs w:val="20"/>
              </w:rPr>
            </w:pPr>
            <w:r w:rsidRPr="001C608A">
              <w:rPr>
                <w:b/>
                <w:szCs w:val="20"/>
              </w:rPr>
              <w:tab/>
            </w:r>
            <w:del w:id="26" w:author="David Cantor" w:date="2006-03-29T16:43:00Z">
              <w:r w:rsidRPr="001C608A" w:rsidDel="00A01BDB">
                <w:rPr>
                  <w:b/>
                  <w:szCs w:val="20"/>
                </w:rPr>
                <w:delText>CORE</w:delText>
              </w:r>
            </w:del>
          </w:p>
          <w:p w:rsidR="008E2F11" w:rsidRPr="001C608A" w:rsidRDefault="008E2F11" w:rsidP="00A978B6">
            <w:pPr>
              <w:spacing w:before="60" w:after="60"/>
              <w:ind w:left="576" w:hanging="576"/>
              <w:jc w:val="left"/>
              <w:rPr>
                <w:b/>
                <w:szCs w:val="20"/>
              </w:rPr>
            </w:pPr>
            <w:del w:id="27" w:author="David Cantor" w:date="2006-03-29T16:43:00Z">
              <w:r w:rsidRPr="001C608A" w:rsidDel="00A01BDB">
                <w:rPr>
                  <w:b/>
                  <w:szCs w:val="20"/>
                </w:rPr>
                <w:tab/>
              </w:r>
            </w:del>
            <w:r w:rsidRPr="001C608A">
              <w:rPr>
                <w:b/>
                <w:szCs w:val="20"/>
              </w:rPr>
              <w:t>What type of education and training materials were you thinking about?</w:t>
            </w:r>
          </w:p>
        </w:tc>
        <w:tc>
          <w:tcPr>
            <w:tcW w:w="1080" w:type="dxa"/>
            <w:tcBorders>
              <w:left w:val="nil"/>
              <w:right w:val="nil"/>
            </w:tcBorders>
            <w:vAlign w:val="bottom"/>
          </w:tcPr>
          <w:p w:rsidR="008E2F11" w:rsidRPr="001C608A" w:rsidRDefault="008E2F11" w:rsidP="00293C75">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468"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332" w:type="dxa"/>
            <w:tcBorders>
              <w:left w:val="nil"/>
              <w:right w:val="nil"/>
            </w:tcBorders>
            <w:vAlign w:val="bottom"/>
          </w:tcPr>
          <w:p w:rsidR="008E2F11" w:rsidRPr="001C608A" w:rsidRDefault="008E2F11" w:rsidP="00293C75">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88" w:type="dxa"/>
            <w:tcBorders>
              <w:left w:val="nil"/>
              <w:right w:val="nil"/>
            </w:tcBorders>
          </w:tcPr>
          <w:p w:rsidR="008E2F11" w:rsidRPr="001C608A" w:rsidRDefault="008E2F11" w:rsidP="002D3274">
            <w:pPr>
              <w:spacing w:before="60" w:after="60"/>
              <w:ind w:left="576" w:hanging="576"/>
              <w:jc w:val="left"/>
              <w:rPr>
                <w:szCs w:val="20"/>
              </w:rPr>
            </w:pPr>
            <w:r w:rsidRPr="001C608A">
              <w:rPr>
                <w:b/>
                <w:bCs/>
                <w:szCs w:val="20"/>
              </w:rPr>
              <w:t>B6.</w:t>
            </w:r>
            <w:r w:rsidRPr="001C608A">
              <w:rPr>
                <w:szCs w:val="20"/>
              </w:rPr>
              <w:tab/>
              <w:t>The tailoring of training or education at a level you can understand</w:t>
            </w:r>
          </w:p>
        </w:tc>
        <w:tc>
          <w:tcPr>
            <w:tcW w:w="1080"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2</w:t>
            </w:r>
          </w:p>
        </w:tc>
        <w:tc>
          <w:tcPr>
            <w:tcW w:w="684"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3</w:t>
            </w:r>
          </w:p>
        </w:tc>
        <w:tc>
          <w:tcPr>
            <w:tcW w:w="684"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4</w:t>
            </w:r>
          </w:p>
        </w:tc>
        <w:tc>
          <w:tcPr>
            <w:tcW w:w="468"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5</w:t>
            </w:r>
          </w:p>
        </w:tc>
        <w:tc>
          <w:tcPr>
            <w:tcW w:w="1332"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88" w:type="dxa"/>
            <w:tcBorders>
              <w:left w:val="nil"/>
              <w:right w:val="nil"/>
            </w:tcBorders>
          </w:tcPr>
          <w:p w:rsidR="008E2F11" w:rsidRPr="001C608A" w:rsidRDefault="008E2F11" w:rsidP="00EC1C4B">
            <w:pPr>
              <w:spacing w:before="60" w:after="60"/>
              <w:ind w:left="576" w:hanging="576"/>
              <w:jc w:val="left"/>
              <w:rPr>
                <w:strike/>
                <w:szCs w:val="20"/>
              </w:rPr>
            </w:pPr>
            <w:r w:rsidRPr="001C608A">
              <w:rPr>
                <w:b/>
                <w:bCs/>
                <w:szCs w:val="20"/>
              </w:rPr>
              <w:t>B8a.</w:t>
            </w:r>
            <w:r w:rsidRPr="001C608A">
              <w:rPr>
                <w:b/>
                <w:bCs/>
                <w:szCs w:val="20"/>
              </w:rPr>
              <w:tab/>
            </w:r>
            <w:r w:rsidRPr="001C608A">
              <w:rPr>
                <w:szCs w:val="20"/>
              </w:rPr>
              <w:t xml:space="preserve">The topics of the training and education materials are up-to-date </w:t>
            </w:r>
          </w:p>
          <w:p w:rsidR="008E2F11" w:rsidRPr="001C608A" w:rsidRDefault="008E2F11" w:rsidP="00EC1C4B">
            <w:pPr>
              <w:spacing w:before="60" w:after="60"/>
              <w:ind w:left="576" w:hanging="576"/>
              <w:jc w:val="left"/>
              <w:rPr>
                <w:strike/>
                <w:szCs w:val="20"/>
              </w:rPr>
            </w:pPr>
          </w:p>
        </w:tc>
        <w:tc>
          <w:tcPr>
            <w:tcW w:w="1080"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2</w:t>
            </w:r>
          </w:p>
        </w:tc>
        <w:tc>
          <w:tcPr>
            <w:tcW w:w="684"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3</w:t>
            </w:r>
          </w:p>
        </w:tc>
        <w:tc>
          <w:tcPr>
            <w:tcW w:w="684"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4</w:t>
            </w:r>
          </w:p>
        </w:tc>
        <w:tc>
          <w:tcPr>
            <w:tcW w:w="468"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5</w:t>
            </w:r>
          </w:p>
        </w:tc>
        <w:tc>
          <w:tcPr>
            <w:tcW w:w="1332"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88" w:type="dxa"/>
            <w:tcBorders>
              <w:left w:val="nil"/>
              <w:right w:val="nil"/>
            </w:tcBorders>
          </w:tcPr>
          <w:p w:rsidR="008E2F11" w:rsidRPr="001C608A" w:rsidRDefault="008E2F11" w:rsidP="004F03EA">
            <w:pPr>
              <w:spacing w:before="60" w:after="60"/>
              <w:ind w:left="576" w:hanging="576"/>
              <w:jc w:val="left"/>
              <w:rPr>
                <w:b/>
                <w:bCs/>
                <w:szCs w:val="20"/>
              </w:rPr>
            </w:pPr>
            <w:r w:rsidRPr="001C608A">
              <w:rPr>
                <w:b/>
                <w:bCs/>
                <w:szCs w:val="20"/>
              </w:rPr>
              <w:t xml:space="preserve">NEW B8b. </w:t>
            </w:r>
            <w:r w:rsidRPr="001C608A">
              <w:rPr>
                <w:szCs w:val="20"/>
              </w:rPr>
              <w:t>The topics of the training and education materials are relevant to your organizations needs.</w:t>
            </w:r>
          </w:p>
        </w:tc>
        <w:tc>
          <w:tcPr>
            <w:tcW w:w="1080" w:type="dxa"/>
            <w:tcBorders>
              <w:left w:val="nil"/>
              <w:right w:val="nil"/>
            </w:tcBorders>
          </w:tcPr>
          <w:p w:rsidR="008E2F11" w:rsidRPr="001C608A" w:rsidRDefault="008E2F11" w:rsidP="004F03EA">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left w:val="nil"/>
              <w:right w:val="nil"/>
            </w:tcBorders>
          </w:tcPr>
          <w:p w:rsidR="008E2F11" w:rsidRPr="001C608A" w:rsidRDefault="008E2F11" w:rsidP="004F03EA">
            <w:pPr>
              <w:spacing w:before="60" w:after="60" w:line="200" w:lineRule="exact"/>
              <w:jc w:val="center"/>
              <w:rPr>
                <w:b/>
                <w:bCs/>
                <w:szCs w:val="20"/>
              </w:rPr>
            </w:pPr>
            <w:r w:rsidRPr="001C608A">
              <w:rPr>
                <w:b/>
                <w:bCs/>
                <w:szCs w:val="20"/>
              </w:rPr>
              <w:t>2</w:t>
            </w:r>
          </w:p>
        </w:tc>
        <w:tc>
          <w:tcPr>
            <w:tcW w:w="684" w:type="dxa"/>
            <w:tcBorders>
              <w:left w:val="nil"/>
              <w:right w:val="nil"/>
            </w:tcBorders>
          </w:tcPr>
          <w:p w:rsidR="008E2F11" w:rsidRPr="001C608A" w:rsidRDefault="008E2F11" w:rsidP="004F03EA">
            <w:pPr>
              <w:spacing w:before="60" w:after="60" w:line="200" w:lineRule="exact"/>
              <w:jc w:val="center"/>
              <w:rPr>
                <w:b/>
                <w:bCs/>
                <w:szCs w:val="20"/>
              </w:rPr>
            </w:pPr>
            <w:r w:rsidRPr="001C608A">
              <w:rPr>
                <w:b/>
                <w:bCs/>
                <w:szCs w:val="20"/>
              </w:rPr>
              <w:t>3</w:t>
            </w:r>
          </w:p>
        </w:tc>
        <w:tc>
          <w:tcPr>
            <w:tcW w:w="684" w:type="dxa"/>
            <w:tcBorders>
              <w:left w:val="nil"/>
              <w:right w:val="nil"/>
            </w:tcBorders>
          </w:tcPr>
          <w:p w:rsidR="008E2F11" w:rsidRPr="001C608A" w:rsidRDefault="008E2F11" w:rsidP="004F03EA">
            <w:pPr>
              <w:spacing w:before="60" w:after="60" w:line="200" w:lineRule="exact"/>
              <w:jc w:val="center"/>
              <w:rPr>
                <w:b/>
                <w:bCs/>
                <w:szCs w:val="20"/>
              </w:rPr>
            </w:pPr>
            <w:r w:rsidRPr="001C608A">
              <w:rPr>
                <w:b/>
                <w:bCs/>
                <w:szCs w:val="20"/>
              </w:rPr>
              <w:t>4</w:t>
            </w:r>
          </w:p>
        </w:tc>
        <w:tc>
          <w:tcPr>
            <w:tcW w:w="468" w:type="dxa"/>
            <w:tcBorders>
              <w:left w:val="nil"/>
              <w:right w:val="nil"/>
            </w:tcBorders>
          </w:tcPr>
          <w:p w:rsidR="008E2F11" w:rsidRPr="001C608A" w:rsidRDefault="008E2F11" w:rsidP="004F03EA">
            <w:pPr>
              <w:spacing w:before="60" w:after="60" w:line="200" w:lineRule="exact"/>
              <w:jc w:val="center"/>
              <w:rPr>
                <w:b/>
                <w:bCs/>
                <w:szCs w:val="20"/>
              </w:rPr>
            </w:pPr>
            <w:r w:rsidRPr="001C608A">
              <w:rPr>
                <w:b/>
                <w:bCs/>
                <w:szCs w:val="20"/>
              </w:rPr>
              <w:t>5</w:t>
            </w:r>
          </w:p>
        </w:tc>
        <w:tc>
          <w:tcPr>
            <w:tcW w:w="1332" w:type="dxa"/>
            <w:tcBorders>
              <w:left w:val="nil"/>
              <w:right w:val="nil"/>
            </w:tcBorders>
          </w:tcPr>
          <w:p w:rsidR="008E2F11" w:rsidRPr="001C608A" w:rsidRDefault="008E2F11" w:rsidP="004F03EA">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left w:val="nil"/>
              <w:right w:val="nil"/>
            </w:tcBorders>
          </w:tcPr>
          <w:p w:rsidR="008E2F11" w:rsidRPr="001C608A" w:rsidRDefault="008E2F11" w:rsidP="004F03EA">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left w:val="nil"/>
              <w:right w:val="nil"/>
            </w:tcBorders>
          </w:tcPr>
          <w:p w:rsidR="008E2F11" w:rsidRPr="001C608A" w:rsidRDefault="008E2F11" w:rsidP="004F03EA">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88" w:type="dxa"/>
            <w:tcBorders>
              <w:left w:val="nil"/>
              <w:right w:val="nil"/>
            </w:tcBorders>
          </w:tcPr>
          <w:p w:rsidR="008E2F11" w:rsidRPr="001C608A" w:rsidRDefault="008E2F11" w:rsidP="00A978B6">
            <w:pPr>
              <w:spacing w:before="60" w:after="60"/>
              <w:ind w:left="576" w:hanging="576"/>
              <w:jc w:val="left"/>
              <w:rPr>
                <w:szCs w:val="20"/>
              </w:rPr>
            </w:pPr>
            <w:r w:rsidRPr="001C608A">
              <w:rPr>
                <w:b/>
                <w:bCs/>
                <w:szCs w:val="20"/>
              </w:rPr>
              <w:t>B9.</w:t>
            </w:r>
            <w:r w:rsidRPr="001C608A">
              <w:rPr>
                <w:b/>
                <w:bCs/>
                <w:szCs w:val="20"/>
              </w:rPr>
              <w:tab/>
            </w:r>
            <w:r w:rsidRPr="001C608A">
              <w:rPr>
                <w:szCs w:val="20"/>
              </w:rPr>
              <w:t>The accessibility of education and training resources from your Contractor</w:t>
            </w:r>
          </w:p>
          <w:p w:rsidR="008E2F11" w:rsidRPr="001C608A" w:rsidRDefault="008E2F11" w:rsidP="00A978B6">
            <w:pPr>
              <w:spacing w:before="60" w:after="60"/>
              <w:ind w:left="576" w:hanging="576"/>
              <w:jc w:val="left"/>
              <w:rPr>
                <w:b/>
                <w:szCs w:val="20"/>
              </w:rPr>
            </w:pPr>
            <w:r w:rsidRPr="001C608A">
              <w:rPr>
                <w:b/>
                <w:szCs w:val="20"/>
              </w:rPr>
              <w:tab/>
            </w:r>
            <w:r w:rsidRPr="001C608A">
              <w:rPr>
                <w:b/>
                <w:bCs/>
                <w:szCs w:val="20"/>
              </w:rPr>
              <w:t>What were you thinking about when you answered this question</w:t>
            </w:r>
            <w:r w:rsidRPr="001C608A">
              <w:rPr>
                <w:b/>
                <w:szCs w:val="20"/>
              </w:rPr>
              <w:t xml:space="preserve"> </w:t>
            </w:r>
          </w:p>
          <w:p w:rsidR="008E2F11" w:rsidRPr="001C608A" w:rsidRDefault="008E2F11" w:rsidP="00A978B6">
            <w:pPr>
              <w:spacing w:before="60" w:after="60"/>
              <w:ind w:left="576" w:hanging="576"/>
              <w:jc w:val="left"/>
              <w:rPr>
                <w:b/>
                <w:szCs w:val="20"/>
              </w:rPr>
            </w:pPr>
          </w:p>
          <w:p w:rsidR="008E2F11" w:rsidRPr="001C608A" w:rsidRDefault="008E2F11" w:rsidP="00A978B6">
            <w:pPr>
              <w:spacing w:before="60" w:after="60"/>
              <w:ind w:left="576" w:hanging="576"/>
              <w:jc w:val="left"/>
              <w:rPr>
                <w:b/>
                <w:szCs w:val="20"/>
              </w:rPr>
            </w:pPr>
            <w:r w:rsidRPr="001C608A">
              <w:rPr>
                <w:b/>
                <w:szCs w:val="20"/>
              </w:rPr>
              <w:tab/>
              <w:t>How did you come up with your answer?</w:t>
            </w:r>
          </w:p>
        </w:tc>
        <w:tc>
          <w:tcPr>
            <w:tcW w:w="1080"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468"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332"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88" w:type="dxa"/>
            <w:tcBorders>
              <w:left w:val="nil"/>
              <w:right w:val="nil"/>
            </w:tcBorders>
          </w:tcPr>
          <w:p w:rsidR="008E2F11" w:rsidRPr="001C608A" w:rsidRDefault="008E2F11" w:rsidP="00A978B6">
            <w:pPr>
              <w:spacing w:before="60" w:after="60"/>
              <w:ind w:left="576" w:hanging="576"/>
              <w:jc w:val="left"/>
              <w:rPr>
                <w:szCs w:val="20"/>
              </w:rPr>
            </w:pPr>
            <w:r w:rsidRPr="001C608A">
              <w:rPr>
                <w:b/>
                <w:bCs/>
                <w:szCs w:val="20"/>
              </w:rPr>
              <w:t>B10.</w:t>
            </w:r>
            <w:r w:rsidRPr="001C608A">
              <w:rPr>
                <w:b/>
                <w:bCs/>
                <w:szCs w:val="20"/>
              </w:rPr>
              <w:tab/>
            </w:r>
            <w:ins w:id="28" w:author="David Cantor" w:date="2006-03-29T16:44:00Z">
              <w:r w:rsidRPr="00293C75">
                <w:rPr>
                  <w:szCs w:val="20"/>
                </w:rPr>
                <w:t xml:space="preserve">The expertise of </w:t>
              </w:r>
              <w:r>
                <w:rPr>
                  <w:szCs w:val="20"/>
                </w:rPr>
                <w:t>your Contractor’s</w:t>
              </w:r>
              <w:r w:rsidRPr="00293C75">
                <w:rPr>
                  <w:szCs w:val="20"/>
                </w:rPr>
                <w:t xml:space="preserve"> provider education and training staff</w:t>
              </w:r>
              <w:r w:rsidRPr="00DD43D5">
                <w:rPr>
                  <w:color w:val="FF0000"/>
                  <w:szCs w:val="20"/>
                </w:rPr>
                <w:t xml:space="preserve"> </w:t>
              </w:r>
              <w:r w:rsidRPr="008E2F11">
                <w:rPr>
                  <w:szCs w:val="20"/>
                  <w:rPrChange w:id="29" w:author="David Cantor" w:date="2006-03-29T16:44:00Z">
                    <w:rPr>
                      <w:color w:val="FF0000"/>
                      <w:szCs w:val="20"/>
                    </w:rPr>
                  </w:rPrChange>
                </w:rPr>
                <w:t>during in-person trainings</w:t>
              </w:r>
              <w:r w:rsidRPr="001C608A">
                <w:rPr>
                  <w:szCs w:val="20"/>
                </w:rPr>
                <w:t xml:space="preserve"> </w:t>
              </w:r>
            </w:ins>
            <w:del w:id="30" w:author="David Cantor" w:date="2006-03-29T16:44:00Z">
              <w:r w:rsidRPr="001C608A" w:rsidDel="00A01BDB">
                <w:rPr>
                  <w:szCs w:val="20"/>
                </w:rPr>
                <w:delText>The expertise of the provider education and training staff  (in-person training)</w:delText>
              </w:r>
            </w:del>
          </w:p>
        </w:tc>
        <w:tc>
          <w:tcPr>
            <w:tcW w:w="1080"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468"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332"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88" w:type="dxa"/>
            <w:tcBorders>
              <w:left w:val="nil"/>
              <w:right w:val="nil"/>
            </w:tcBorders>
          </w:tcPr>
          <w:p w:rsidR="008E2F11" w:rsidRPr="001C608A" w:rsidRDefault="008E2F11" w:rsidP="00A978B6">
            <w:pPr>
              <w:spacing w:before="60" w:after="60"/>
              <w:ind w:left="576" w:hanging="576"/>
              <w:jc w:val="left"/>
              <w:rPr>
                <w:szCs w:val="20"/>
              </w:rPr>
            </w:pPr>
            <w:r w:rsidRPr="001C608A">
              <w:rPr>
                <w:b/>
                <w:bCs/>
                <w:szCs w:val="20"/>
              </w:rPr>
              <w:t>B11.</w:t>
            </w:r>
            <w:r w:rsidRPr="001C608A">
              <w:rPr>
                <w:b/>
                <w:bCs/>
                <w:szCs w:val="20"/>
              </w:rPr>
              <w:tab/>
            </w:r>
            <w:ins w:id="31" w:author="David Cantor" w:date="2006-03-29T16:44:00Z">
              <w:r>
                <w:rPr>
                  <w:bCs/>
                  <w:szCs w:val="20"/>
                </w:rPr>
                <w:t xml:space="preserve">Your contractor’s </w:t>
              </w:r>
            </w:ins>
            <w:del w:id="32" w:author="David Cantor" w:date="2006-03-29T16:44:00Z">
              <w:r w:rsidRPr="001C608A" w:rsidDel="00A01BDB">
                <w:rPr>
                  <w:szCs w:val="20"/>
                </w:rPr>
                <w:delText xml:space="preserve">The </w:delText>
              </w:r>
            </w:del>
            <w:r w:rsidRPr="001C608A">
              <w:rPr>
                <w:szCs w:val="20"/>
              </w:rPr>
              <w:t>communication with you about changes that have been or are being made to Medicare policies and regulations</w:t>
            </w:r>
          </w:p>
          <w:p w:rsidR="008E2F11" w:rsidRPr="001C608A" w:rsidDel="00A01BDB" w:rsidRDefault="008E2F11" w:rsidP="00A978B6">
            <w:pPr>
              <w:spacing w:before="60" w:after="60"/>
              <w:ind w:left="576" w:hanging="576"/>
              <w:jc w:val="left"/>
              <w:rPr>
                <w:del w:id="33" w:author="David Cantor" w:date="2006-03-29T16:45:00Z"/>
                <w:b/>
                <w:szCs w:val="20"/>
              </w:rPr>
            </w:pPr>
            <w:del w:id="34" w:author="David Cantor" w:date="2006-03-29T16:45:00Z">
              <w:r w:rsidRPr="001C608A" w:rsidDel="00A01BDB">
                <w:rPr>
                  <w:b/>
                  <w:szCs w:val="20"/>
                </w:rPr>
                <w:tab/>
                <w:delText>CORE</w:delText>
              </w:r>
            </w:del>
          </w:p>
          <w:p w:rsidR="008E2F11" w:rsidRPr="001C608A" w:rsidRDefault="008E2F11" w:rsidP="00A978B6">
            <w:pPr>
              <w:spacing w:before="60" w:after="60"/>
              <w:ind w:left="576" w:hanging="576"/>
              <w:jc w:val="left"/>
              <w:rPr>
                <w:b/>
                <w:szCs w:val="20"/>
              </w:rPr>
            </w:pPr>
            <w:r w:rsidRPr="001C608A">
              <w:rPr>
                <w:b/>
                <w:szCs w:val="20"/>
              </w:rPr>
              <w:tab/>
              <w:t>What did “communication with you” mean to you?</w:t>
            </w:r>
          </w:p>
        </w:tc>
        <w:tc>
          <w:tcPr>
            <w:tcW w:w="1080" w:type="dxa"/>
            <w:tcBorders>
              <w:left w:val="nil"/>
              <w:right w:val="nil"/>
            </w:tcBorders>
            <w:vAlign w:val="bottom"/>
          </w:tcPr>
          <w:p w:rsidR="008E2F11" w:rsidRPr="001C608A" w:rsidRDefault="008E2F11" w:rsidP="00293C75">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468"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332" w:type="dxa"/>
            <w:tcBorders>
              <w:left w:val="nil"/>
              <w:right w:val="nil"/>
            </w:tcBorders>
            <w:vAlign w:val="bottom"/>
          </w:tcPr>
          <w:p w:rsidR="008E2F11" w:rsidRPr="001C608A" w:rsidRDefault="008E2F11" w:rsidP="00293C75">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88" w:type="dxa"/>
            <w:tcBorders>
              <w:left w:val="nil"/>
              <w:right w:val="nil"/>
            </w:tcBorders>
          </w:tcPr>
          <w:p w:rsidR="008E2F11" w:rsidRPr="001C608A" w:rsidRDefault="008E2F11" w:rsidP="006F6899">
            <w:pPr>
              <w:spacing w:before="60" w:after="60"/>
              <w:ind w:left="576" w:hanging="576"/>
              <w:jc w:val="left"/>
              <w:rPr>
                <w:b/>
                <w:bCs/>
                <w:szCs w:val="20"/>
              </w:rPr>
            </w:pPr>
            <w:r w:rsidRPr="001C608A">
              <w:rPr>
                <w:b/>
                <w:bCs/>
                <w:szCs w:val="20"/>
              </w:rPr>
              <w:t>B13.</w:t>
            </w:r>
            <w:r w:rsidRPr="001C608A">
              <w:rPr>
                <w:b/>
                <w:bCs/>
                <w:szCs w:val="20"/>
              </w:rPr>
              <w:tab/>
            </w:r>
            <w:r w:rsidRPr="001C608A">
              <w:rPr>
                <w:szCs w:val="20"/>
              </w:rPr>
              <w:t>The professionalism and courtesy of your Contractor’s training and education representatives</w:t>
            </w:r>
          </w:p>
        </w:tc>
        <w:tc>
          <w:tcPr>
            <w:tcW w:w="1080"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84"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468"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332"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bl>
    <w:p w:rsidR="008E2F11" w:rsidRDefault="008E2F11" w:rsidP="005239FE">
      <w:pPr>
        <w:ind w:left="576" w:hanging="576"/>
        <w:rPr>
          <w:b/>
          <w:szCs w:val="22"/>
        </w:rPr>
      </w:pPr>
    </w:p>
    <w:p w:rsidR="008E2F11" w:rsidRDefault="008E2F11" w:rsidP="005239FE">
      <w:pPr>
        <w:ind w:left="576" w:hanging="576"/>
        <w:rPr>
          <w:b/>
          <w:szCs w:val="22"/>
        </w:rPr>
      </w:pPr>
      <w:r w:rsidRPr="001C608A">
        <w:rPr>
          <w:b/>
          <w:szCs w:val="22"/>
        </w:rPr>
        <w:t>Proposed New Questions</w:t>
      </w:r>
    </w:p>
    <w:p w:rsidR="008E2F11" w:rsidRPr="001C608A" w:rsidRDefault="008E2F11" w:rsidP="005239FE">
      <w:pPr>
        <w:ind w:left="576" w:hanging="576"/>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1080"/>
        <w:gridCol w:w="684"/>
        <w:gridCol w:w="684"/>
        <w:gridCol w:w="684"/>
        <w:gridCol w:w="468"/>
        <w:gridCol w:w="1332"/>
        <w:gridCol w:w="900"/>
        <w:gridCol w:w="1296"/>
      </w:tblGrid>
      <w:tr w:rsidR="008E2F11" w:rsidRPr="001C608A">
        <w:trPr>
          <w:cantSplit/>
          <w:trHeight w:val="269"/>
        </w:trPr>
        <w:tc>
          <w:tcPr>
            <w:tcW w:w="3888" w:type="dxa"/>
            <w:tcBorders>
              <w:top w:val="nil"/>
              <w:left w:val="nil"/>
              <w:right w:val="nil"/>
            </w:tcBorders>
          </w:tcPr>
          <w:p w:rsidR="008E2F11" w:rsidRPr="001C608A" w:rsidRDefault="008E2F11" w:rsidP="00D07AB2">
            <w:pPr>
              <w:spacing w:before="60" w:after="60"/>
              <w:ind w:left="576" w:hanging="576"/>
              <w:rPr>
                <w:bCs/>
                <w:szCs w:val="20"/>
              </w:rPr>
            </w:pPr>
            <w:r w:rsidRPr="001C608A">
              <w:rPr>
                <w:b/>
                <w:bCs/>
                <w:szCs w:val="20"/>
              </w:rPr>
              <w:t xml:space="preserve">NEW B15. </w:t>
            </w:r>
            <w:r w:rsidRPr="001C608A">
              <w:rPr>
                <w:bCs/>
                <w:szCs w:val="20"/>
              </w:rPr>
              <w:t>The training and education resources were helpful.</w:t>
            </w:r>
          </w:p>
          <w:p w:rsidR="008E2F11" w:rsidRPr="001C608A" w:rsidRDefault="008E2F11" w:rsidP="00D07AB2">
            <w:pPr>
              <w:spacing w:before="60" w:after="60"/>
              <w:ind w:left="576" w:hanging="576"/>
              <w:rPr>
                <w:b/>
                <w:bCs/>
                <w:szCs w:val="20"/>
              </w:rPr>
            </w:pPr>
          </w:p>
        </w:tc>
        <w:tc>
          <w:tcPr>
            <w:tcW w:w="1080" w:type="dxa"/>
            <w:tcBorders>
              <w:top w:val="nil"/>
              <w:left w:val="nil"/>
              <w:right w:val="nil"/>
            </w:tcBorders>
            <w:vAlign w:val="bottom"/>
          </w:tcPr>
          <w:p w:rsidR="008E2F11" w:rsidRPr="001C608A" w:rsidRDefault="008E2F11" w:rsidP="00D07AB2">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top w:val="nil"/>
              <w:left w:val="nil"/>
              <w:right w:val="nil"/>
            </w:tcBorders>
            <w:vAlign w:val="bottom"/>
          </w:tcPr>
          <w:p w:rsidR="008E2F11" w:rsidRPr="001C608A" w:rsidRDefault="008E2F11" w:rsidP="00D07AB2">
            <w:pPr>
              <w:spacing w:before="60" w:after="60" w:line="200" w:lineRule="exact"/>
              <w:jc w:val="center"/>
              <w:rPr>
                <w:b/>
                <w:bCs/>
                <w:szCs w:val="20"/>
              </w:rPr>
            </w:pPr>
            <w:r w:rsidRPr="001C608A">
              <w:rPr>
                <w:b/>
                <w:bCs/>
                <w:szCs w:val="20"/>
              </w:rPr>
              <w:t>2</w:t>
            </w:r>
          </w:p>
        </w:tc>
        <w:tc>
          <w:tcPr>
            <w:tcW w:w="684" w:type="dxa"/>
            <w:tcBorders>
              <w:top w:val="nil"/>
              <w:left w:val="nil"/>
              <w:right w:val="nil"/>
            </w:tcBorders>
            <w:vAlign w:val="bottom"/>
          </w:tcPr>
          <w:p w:rsidR="008E2F11" w:rsidRPr="001C608A" w:rsidRDefault="008E2F11" w:rsidP="00D07AB2">
            <w:pPr>
              <w:spacing w:before="60" w:after="60" w:line="200" w:lineRule="exact"/>
              <w:jc w:val="center"/>
              <w:rPr>
                <w:b/>
                <w:bCs/>
                <w:szCs w:val="20"/>
              </w:rPr>
            </w:pPr>
            <w:r w:rsidRPr="001C608A">
              <w:rPr>
                <w:b/>
                <w:bCs/>
                <w:szCs w:val="20"/>
              </w:rPr>
              <w:t>3</w:t>
            </w:r>
          </w:p>
        </w:tc>
        <w:tc>
          <w:tcPr>
            <w:tcW w:w="684" w:type="dxa"/>
            <w:tcBorders>
              <w:top w:val="nil"/>
              <w:left w:val="nil"/>
              <w:right w:val="nil"/>
            </w:tcBorders>
            <w:vAlign w:val="bottom"/>
          </w:tcPr>
          <w:p w:rsidR="008E2F11" w:rsidRPr="001C608A" w:rsidRDefault="008E2F11" w:rsidP="00D07AB2">
            <w:pPr>
              <w:spacing w:before="60" w:after="60" w:line="200" w:lineRule="exact"/>
              <w:jc w:val="center"/>
              <w:rPr>
                <w:b/>
                <w:bCs/>
                <w:szCs w:val="20"/>
              </w:rPr>
            </w:pPr>
            <w:r w:rsidRPr="001C608A">
              <w:rPr>
                <w:b/>
                <w:bCs/>
                <w:szCs w:val="20"/>
              </w:rPr>
              <w:t>4</w:t>
            </w:r>
          </w:p>
        </w:tc>
        <w:tc>
          <w:tcPr>
            <w:tcW w:w="468" w:type="dxa"/>
            <w:tcBorders>
              <w:top w:val="nil"/>
              <w:left w:val="nil"/>
              <w:right w:val="nil"/>
            </w:tcBorders>
            <w:vAlign w:val="bottom"/>
          </w:tcPr>
          <w:p w:rsidR="008E2F11" w:rsidRPr="001C608A" w:rsidRDefault="008E2F11" w:rsidP="00D07AB2">
            <w:pPr>
              <w:spacing w:before="60" w:after="60" w:line="200" w:lineRule="exact"/>
              <w:jc w:val="center"/>
              <w:rPr>
                <w:b/>
                <w:bCs/>
                <w:szCs w:val="20"/>
              </w:rPr>
            </w:pPr>
            <w:r w:rsidRPr="001C608A">
              <w:rPr>
                <w:b/>
                <w:bCs/>
                <w:szCs w:val="20"/>
              </w:rPr>
              <w:t>5</w:t>
            </w:r>
          </w:p>
        </w:tc>
        <w:tc>
          <w:tcPr>
            <w:tcW w:w="1332" w:type="dxa"/>
            <w:tcBorders>
              <w:top w:val="nil"/>
              <w:left w:val="nil"/>
              <w:right w:val="nil"/>
            </w:tcBorders>
            <w:vAlign w:val="bottom"/>
          </w:tcPr>
          <w:p w:rsidR="008E2F11" w:rsidRPr="001C608A" w:rsidRDefault="008E2F11" w:rsidP="00D07AB2">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top w:val="nil"/>
              <w:left w:val="nil"/>
              <w:right w:val="nil"/>
            </w:tcBorders>
            <w:vAlign w:val="bottom"/>
          </w:tcPr>
          <w:p w:rsidR="008E2F11" w:rsidRPr="001C608A" w:rsidRDefault="008E2F11" w:rsidP="00D07AB2">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top w:val="nil"/>
              <w:left w:val="nil"/>
              <w:right w:val="nil"/>
            </w:tcBorders>
            <w:vAlign w:val="bottom"/>
          </w:tcPr>
          <w:p w:rsidR="008E2F11" w:rsidRPr="001C608A" w:rsidRDefault="008E2F11" w:rsidP="00D07AB2">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88" w:type="dxa"/>
            <w:tcBorders>
              <w:left w:val="nil"/>
              <w:right w:val="nil"/>
            </w:tcBorders>
          </w:tcPr>
          <w:p w:rsidR="008E2F11" w:rsidRPr="001C608A" w:rsidRDefault="008E2F11" w:rsidP="002D3274">
            <w:pPr>
              <w:spacing w:before="60" w:after="60"/>
              <w:ind w:left="576" w:hanging="576"/>
              <w:rPr>
                <w:b/>
                <w:bCs/>
                <w:szCs w:val="20"/>
              </w:rPr>
            </w:pPr>
            <w:r w:rsidRPr="001C608A">
              <w:rPr>
                <w:b/>
                <w:bCs/>
                <w:szCs w:val="20"/>
              </w:rPr>
              <w:t xml:space="preserve">NEW B16. </w:t>
            </w:r>
            <w:r w:rsidRPr="001C608A">
              <w:rPr>
                <w:szCs w:val="20"/>
              </w:rPr>
              <w:t>The availability of education and training resources on the web</w:t>
            </w:r>
          </w:p>
        </w:tc>
        <w:tc>
          <w:tcPr>
            <w:tcW w:w="1080"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84"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2</w:t>
            </w:r>
          </w:p>
        </w:tc>
        <w:tc>
          <w:tcPr>
            <w:tcW w:w="684"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3</w:t>
            </w:r>
          </w:p>
        </w:tc>
        <w:tc>
          <w:tcPr>
            <w:tcW w:w="684"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4</w:t>
            </w:r>
          </w:p>
        </w:tc>
        <w:tc>
          <w:tcPr>
            <w:tcW w:w="468"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
                <w:bCs/>
                <w:szCs w:val="20"/>
              </w:rPr>
              <w:t>5</w:t>
            </w:r>
          </w:p>
        </w:tc>
        <w:tc>
          <w:tcPr>
            <w:tcW w:w="1332"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900"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Cs/>
                <w:szCs w:val="20"/>
              </w:rPr>
              <w:t>Don’t</w:t>
            </w:r>
            <w:r w:rsidRPr="001C608A">
              <w:rPr>
                <w:bCs/>
                <w:szCs w:val="20"/>
              </w:rPr>
              <w:br/>
              <w:t>Know</w:t>
            </w:r>
          </w:p>
        </w:tc>
        <w:tc>
          <w:tcPr>
            <w:tcW w:w="1296" w:type="dxa"/>
            <w:tcBorders>
              <w:left w:val="nil"/>
              <w:right w:val="nil"/>
            </w:tcBorders>
            <w:vAlign w:val="bottom"/>
          </w:tcPr>
          <w:p w:rsidR="008E2F11" w:rsidRPr="001C608A" w:rsidRDefault="008E2F11" w:rsidP="002D3274">
            <w:pPr>
              <w:spacing w:before="60" w:after="60" w:line="200" w:lineRule="exact"/>
              <w:jc w:val="center"/>
              <w:rPr>
                <w:b/>
                <w:bCs/>
                <w:szCs w:val="20"/>
              </w:rPr>
            </w:pPr>
            <w:r w:rsidRPr="001C608A">
              <w:rPr>
                <w:bCs/>
                <w:szCs w:val="20"/>
              </w:rPr>
              <w:t>Not Applicable</w:t>
            </w:r>
          </w:p>
        </w:tc>
      </w:tr>
    </w:tbl>
    <w:p w:rsidR="008E2F11" w:rsidRPr="001C608A" w:rsidRDefault="008E2F11" w:rsidP="004D6F9B">
      <w:pPr>
        <w:rPr>
          <w:b/>
        </w:rPr>
      </w:pPr>
    </w:p>
    <w:p w:rsidR="008E2F11" w:rsidRDefault="008E2F11" w:rsidP="00F21C7D">
      <w:pPr>
        <w:spacing w:before="60" w:after="60"/>
        <w:rPr>
          <w:b/>
          <w:szCs w:val="20"/>
        </w:rPr>
      </w:pPr>
      <w:r>
        <w:rPr>
          <w:b/>
          <w:szCs w:val="20"/>
        </w:rPr>
        <w:t>Take a look at each of the questions that are in this section.  Which ones seem to ask about the issues that you are most concerned about when you evaluate (CONTRACTOR)?</w:t>
      </w:r>
    </w:p>
    <w:p w:rsidR="008E2F11" w:rsidRPr="001C608A" w:rsidRDefault="008E2F11" w:rsidP="004D6F9B">
      <w:pPr>
        <w:rPr>
          <w:b/>
        </w:rPr>
      </w:pPr>
    </w:p>
    <w:p w:rsidR="008E2F11" w:rsidRPr="001C608A" w:rsidRDefault="008E2F11" w:rsidP="004D6F9B">
      <w:pPr>
        <w:rPr>
          <w:b/>
        </w:rPr>
      </w:pPr>
    </w:p>
    <w:p w:rsidR="008E2F11" w:rsidRPr="001C608A" w:rsidRDefault="008E2F11" w:rsidP="004D6F9B">
      <w:r w:rsidRPr="001C608A">
        <w:rPr>
          <w:b/>
        </w:rPr>
        <w:t>New B17.</w:t>
      </w:r>
      <w:r w:rsidRPr="001C608A">
        <w:t xml:space="preserve"> </w:t>
      </w:r>
      <w:r w:rsidRPr="001C608A">
        <w:rPr>
          <w:szCs w:val="20"/>
        </w:rPr>
        <w:t>{In the last six months/ Since {New Contractor} became your contractor} w</w:t>
      </w:r>
      <w:r w:rsidRPr="001C608A">
        <w:t>hat mode of education and training have you used?</w:t>
      </w:r>
    </w:p>
    <w:p w:rsidR="008E2F11" w:rsidRPr="001C608A" w:rsidRDefault="008E2F11" w:rsidP="004D6F9B">
      <w:r w:rsidRPr="001C608A">
        <w:tab/>
      </w:r>
    </w:p>
    <w:p w:rsidR="008E2F11" w:rsidRPr="001C608A" w:rsidRDefault="008E2F11" w:rsidP="005071CE">
      <w:pPr>
        <w:ind w:firstLine="720"/>
      </w:pPr>
      <w:r w:rsidRPr="001C608A">
        <w:rPr>
          <w:szCs w:val="20"/>
        </w:rPr>
        <w:sym w:font="Wingdings" w:char="F06F"/>
      </w:r>
      <w:r w:rsidRPr="001C608A">
        <w:rPr>
          <w:szCs w:val="20"/>
        </w:rPr>
        <w:t xml:space="preserve">  Web-based Training</w:t>
      </w:r>
    </w:p>
    <w:p w:rsidR="008E2F11" w:rsidRPr="001C608A" w:rsidRDefault="008E2F11" w:rsidP="004D6F9B"/>
    <w:p w:rsidR="008E2F11" w:rsidRPr="001C608A" w:rsidRDefault="008E2F11" w:rsidP="004D6F9B">
      <w:pPr>
        <w:rPr>
          <w:szCs w:val="20"/>
        </w:rPr>
      </w:pPr>
      <w:r w:rsidRPr="001C608A">
        <w:tab/>
      </w:r>
      <w:r w:rsidRPr="001C608A">
        <w:rPr>
          <w:szCs w:val="20"/>
        </w:rPr>
        <w:sym w:font="Wingdings" w:char="F06F"/>
      </w:r>
      <w:r w:rsidRPr="001C608A">
        <w:rPr>
          <w:szCs w:val="20"/>
        </w:rPr>
        <w:t xml:space="preserve">  Online Resources</w:t>
      </w:r>
    </w:p>
    <w:p w:rsidR="008E2F11" w:rsidRPr="001C608A" w:rsidRDefault="008E2F11" w:rsidP="004D6F9B">
      <w:pPr>
        <w:rPr>
          <w:szCs w:val="20"/>
        </w:rPr>
      </w:pPr>
    </w:p>
    <w:p w:rsidR="008E2F11" w:rsidRPr="001C608A" w:rsidRDefault="008E2F11" w:rsidP="004D6F9B">
      <w:pPr>
        <w:rPr>
          <w:szCs w:val="20"/>
        </w:rPr>
      </w:pPr>
      <w:r w:rsidRPr="001C608A">
        <w:rPr>
          <w:szCs w:val="20"/>
        </w:rPr>
        <w:tab/>
      </w:r>
      <w:r w:rsidRPr="001C608A">
        <w:rPr>
          <w:szCs w:val="20"/>
        </w:rPr>
        <w:sym w:font="Wingdings" w:char="F06F"/>
      </w:r>
      <w:r w:rsidRPr="001C608A">
        <w:rPr>
          <w:szCs w:val="20"/>
        </w:rPr>
        <w:t xml:space="preserve">  In-person training / Workshops</w:t>
      </w:r>
    </w:p>
    <w:p w:rsidR="008E2F11" w:rsidRPr="001C608A" w:rsidRDefault="008E2F11" w:rsidP="004D6F9B">
      <w:pPr>
        <w:rPr>
          <w:szCs w:val="20"/>
        </w:rPr>
      </w:pPr>
    </w:p>
    <w:p w:rsidR="008E2F11" w:rsidRPr="001C608A" w:rsidRDefault="008E2F11" w:rsidP="005071CE">
      <w:pPr>
        <w:ind w:firstLine="720"/>
        <w:rPr>
          <w:szCs w:val="20"/>
        </w:rPr>
      </w:pPr>
      <w:r w:rsidRPr="001C608A">
        <w:rPr>
          <w:szCs w:val="20"/>
        </w:rPr>
        <w:sym w:font="Wingdings" w:char="F06F"/>
      </w:r>
      <w:r w:rsidRPr="001C608A">
        <w:rPr>
          <w:szCs w:val="20"/>
        </w:rPr>
        <w:t xml:space="preserve">  Hard copy manuals</w:t>
      </w:r>
    </w:p>
    <w:p w:rsidR="008E2F11" w:rsidRPr="001C608A" w:rsidRDefault="008E2F11" w:rsidP="005071CE">
      <w:pPr>
        <w:ind w:firstLine="720"/>
        <w:rPr>
          <w:szCs w:val="20"/>
        </w:rPr>
      </w:pPr>
    </w:p>
    <w:p w:rsidR="008E2F11" w:rsidRPr="001C608A" w:rsidRDefault="008E2F11" w:rsidP="005071CE">
      <w:pPr>
        <w:ind w:firstLine="720"/>
        <w:rPr>
          <w:szCs w:val="20"/>
        </w:rPr>
      </w:pPr>
      <w:r w:rsidRPr="001C608A">
        <w:rPr>
          <w:szCs w:val="20"/>
        </w:rPr>
        <w:sym w:font="Wingdings" w:char="F06F"/>
      </w:r>
      <w:r w:rsidRPr="001C608A">
        <w:rPr>
          <w:szCs w:val="20"/>
        </w:rPr>
        <w:t xml:space="preserve">  Other (specify)</w:t>
      </w:r>
    </w:p>
    <w:p w:rsidR="008E2F11" w:rsidRPr="001C608A" w:rsidRDefault="008E2F11" w:rsidP="005071CE"/>
    <w:p w:rsidR="008E2F11" w:rsidRPr="001C608A" w:rsidRDefault="008E2F11" w:rsidP="004D6F9B">
      <w:r w:rsidRPr="001C608A">
        <w:rPr>
          <w:b/>
        </w:rPr>
        <w:br w:type="page"/>
        <w:t>New B18.</w:t>
      </w:r>
      <w:r w:rsidRPr="001C608A">
        <w:t xml:space="preserve"> </w:t>
      </w:r>
      <w:ins w:id="35" w:author="David Cantor" w:date="2006-03-29T16:45:00Z">
        <w:r>
          <w:t xml:space="preserve">For </w:t>
        </w:r>
      </w:ins>
      <w:del w:id="36" w:author="David Cantor" w:date="2006-03-29T16:45:00Z">
        <w:r w:rsidRPr="001C608A" w:rsidDel="00A01BDB">
          <w:delText>W</w:delText>
        </w:r>
      </w:del>
      <w:ins w:id="37" w:author="David Cantor" w:date="2006-03-29T16:45:00Z">
        <w:r>
          <w:t>w</w:t>
        </w:r>
      </w:ins>
      <w:r w:rsidRPr="001C608A">
        <w:t>hich of the following topics would you like to see more training and education material (mark all that apply)?</w:t>
      </w:r>
    </w:p>
    <w:p w:rsidR="008E2F11" w:rsidRPr="001C608A" w:rsidRDefault="008E2F11" w:rsidP="004D6F9B"/>
    <w:p w:rsidR="008E2F11" w:rsidRPr="001C608A" w:rsidRDefault="008E2F11" w:rsidP="005239FE">
      <w:pPr>
        <w:ind w:firstLine="720"/>
      </w:pPr>
      <w:r w:rsidRPr="001C608A">
        <w:rPr>
          <w:szCs w:val="20"/>
        </w:rPr>
        <w:sym w:font="Wingdings" w:char="F06F"/>
      </w:r>
      <w:r w:rsidRPr="001C608A">
        <w:rPr>
          <w:szCs w:val="20"/>
        </w:rPr>
        <w:t xml:space="preserve"> </w:t>
      </w:r>
      <w:r w:rsidRPr="001C608A">
        <w:t>Online claims processing</w:t>
      </w:r>
    </w:p>
    <w:p w:rsidR="008E2F11" w:rsidRPr="001C608A" w:rsidRDefault="008E2F11" w:rsidP="005239FE">
      <w:pPr>
        <w:ind w:firstLine="720"/>
      </w:pPr>
    </w:p>
    <w:p w:rsidR="008E2F11" w:rsidRPr="001C608A" w:rsidRDefault="008E2F11" w:rsidP="005239FE">
      <w:pPr>
        <w:ind w:firstLine="720"/>
      </w:pPr>
      <w:r w:rsidRPr="001C608A">
        <w:rPr>
          <w:szCs w:val="20"/>
        </w:rPr>
        <w:sym w:font="Wingdings" w:char="F06F"/>
      </w:r>
      <w:r w:rsidRPr="001C608A">
        <w:rPr>
          <w:szCs w:val="20"/>
        </w:rPr>
        <w:t xml:space="preserve">  </w:t>
      </w:r>
      <w:r w:rsidRPr="001C608A">
        <w:t>Paper claims processing</w:t>
      </w:r>
    </w:p>
    <w:p w:rsidR="008E2F11" w:rsidRPr="001C608A" w:rsidRDefault="008E2F11" w:rsidP="005239FE">
      <w:pPr>
        <w:ind w:firstLine="720"/>
      </w:pPr>
    </w:p>
    <w:p w:rsidR="008E2F11" w:rsidRPr="001C608A" w:rsidRDefault="008E2F11" w:rsidP="005239FE">
      <w:pPr>
        <w:ind w:firstLine="720"/>
      </w:pPr>
      <w:r w:rsidRPr="001C608A">
        <w:rPr>
          <w:szCs w:val="20"/>
        </w:rPr>
        <w:sym w:font="Wingdings" w:char="F06F"/>
      </w:r>
      <w:r w:rsidRPr="001C608A">
        <w:rPr>
          <w:szCs w:val="20"/>
        </w:rPr>
        <w:t xml:space="preserve">  </w:t>
      </w:r>
      <w:r w:rsidRPr="001C608A">
        <w:t>NPI</w:t>
      </w:r>
    </w:p>
    <w:p w:rsidR="008E2F11" w:rsidRPr="001C608A" w:rsidRDefault="008E2F11" w:rsidP="004D6F9B">
      <w:pPr>
        <w:rPr>
          <w:szCs w:val="20"/>
        </w:rPr>
      </w:pPr>
    </w:p>
    <w:p w:rsidR="008E2F11" w:rsidRPr="001C608A" w:rsidRDefault="008E2F11" w:rsidP="005239FE">
      <w:pPr>
        <w:ind w:firstLine="720"/>
      </w:pPr>
      <w:r w:rsidRPr="001C608A">
        <w:rPr>
          <w:szCs w:val="20"/>
        </w:rPr>
        <w:sym w:font="Wingdings" w:char="F06F"/>
      </w:r>
      <w:r w:rsidRPr="001C608A">
        <w:rPr>
          <w:szCs w:val="20"/>
        </w:rPr>
        <w:t xml:space="preserve">  </w:t>
      </w:r>
      <w:r w:rsidRPr="001C608A">
        <w:t>Enrollment</w:t>
      </w:r>
    </w:p>
    <w:p w:rsidR="008E2F11" w:rsidRPr="001C608A" w:rsidRDefault="008E2F11" w:rsidP="004D6F9B">
      <w:pPr>
        <w:rPr>
          <w:szCs w:val="20"/>
        </w:rPr>
      </w:pPr>
    </w:p>
    <w:p w:rsidR="008E2F11" w:rsidRPr="001C608A" w:rsidRDefault="008E2F11" w:rsidP="005239FE">
      <w:pPr>
        <w:ind w:firstLine="720"/>
      </w:pPr>
      <w:r w:rsidRPr="001C608A">
        <w:rPr>
          <w:szCs w:val="20"/>
        </w:rPr>
        <w:sym w:font="Wingdings" w:char="F06F"/>
      </w:r>
      <w:r w:rsidRPr="001C608A">
        <w:rPr>
          <w:szCs w:val="20"/>
        </w:rPr>
        <w:t xml:space="preserve">  </w:t>
      </w:r>
      <w:r w:rsidRPr="001C608A">
        <w:t>Appeals</w:t>
      </w:r>
    </w:p>
    <w:p w:rsidR="008E2F11" w:rsidRPr="001C608A" w:rsidRDefault="008E2F11" w:rsidP="004D6F9B">
      <w:pPr>
        <w:rPr>
          <w:szCs w:val="20"/>
        </w:rPr>
      </w:pPr>
    </w:p>
    <w:p w:rsidR="008E2F11" w:rsidRPr="001C608A" w:rsidRDefault="008E2F11" w:rsidP="005239FE">
      <w:pPr>
        <w:ind w:firstLine="720"/>
      </w:pPr>
      <w:r w:rsidRPr="001C608A">
        <w:rPr>
          <w:szCs w:val="20"/>
        </w:rPr>
        <w:sym w:font="Wingdings" w:char="F06F"/>
      </w:r>
      <w:r w:rsidRPr="001C608A">
        <w:rPr>
          <w:szCs w:val="20"/>
        </w:rPr>
        <w:t xml:space="preserve">  </w:t>
      </w:r>
      <w:r w:rsidRPr="001C608A">
        <w:t>Medical Review</w:t>
      </w:r>
    </w:p>
    <w:p w:rsidR="008E2F11" w:rsidRPr="001C608A" w:rsidRDefault="008E2F11" w:rsidP="004D6F9B">
      <w:pPr>
        <w:rPr>
          <w:szCs w:val="20"/>
        </w:rPr>
      </w:pPr>
    </w:p>
    <w:p w:rsidR="008E2F11" w:rsidRPr="001C608A" w:rsidRDefault="008E2F11" w:rsidP="005239FE">
      <w:pPr>
        <w:ind w:firstLine="720"/>
      </w:pPr>
      <w:r w:rsidRPr="001C608A">
        <w:rPr>
          <w:szCs w:val="20"/>
        </w:rPr>
        <w:sym w:font="Wingdings" w:char="F06F"/>
      </w:r>
      <w:r w:rsidRPr="001C608A">
        <w:rPr>
          <w:szCs w:val="20"/>
        </w:rPr>
        <w:t xml:space="preserve">  </w:t>
      </w:r>
      <w:r w:rsidRPr="001C608A">
        <w:t>Audit and reimbursement</w:t>
      </w:r>
    </w:p>
    <w:p w:rsidR="008E2F11" w:rsidRPr="001C608A" w:rsidRDefault="008E2F11" w:rsidP="004D6F9B">
      <w:pPr>
        <w:rPr>
          <w:szCs w:val="20"/>
        </w:rPr>
      </w:pPr>
    </w:p>
    <w:p w:rsidR="008E2F11" w:rsidRPr="001C608A" w:rsidRDefault="008E2F11" w:rsidP="005239FE">
      <w:pPr>
        <w:ind w:firstLine="720"/>
      </w:pPr>
      <w:r w:rsidRPr="001C608A">
        <w:rPr>
          <w:szCs w:val="20"/>
        </w:rPr>
        <w:sym w:font="Wingdings" w:char="F06F"/>
      </w:r>
      <w:r w:rsidRPr="001C608A">
        <w:rPr>
          <w:szCs w:val="20"/>
        </w:rPr>
        <w:t xml:space="preserve">  </w:t>
      </w:r>
      <w:r w:rsidRPr="001C608A">
        <w:t>Other (specify)</w:t>
      </w:r>
    </w:p>
    <w:p w:rsidR="008E2F11" w:rsidRPr="001C608A" w:rsidRDefault="008E2F11">
      <w:pPr>
        <w:rPr>
          <w:b/>
          <w:szCs w:val="22"/>
        </w:rPr>
      </w:pPr>
    </w:p>
    <w:p w:rsidR="008E2F11" w:rsidRPr="001C608A" w:rsidRDefault="008E2F11" w:rsidP="00DF79AA">
      <w:pPr>
        <w:spacing w:before="60" w:after="60"/>
        <w:rPr>
          <w:b/>
          <w:szCs w:val="20"/>
        </w:rPr>
      </w:pPr>
      <w:r w:rsidRPr="001C608A">
        <w:rPr>
          <w:b/>
          <w:bCs/>
          <w:szCs w:val="20"/>
        </w:rPr>
        <w:t>What if I asked about inquiries for the last 12 months, rather than the last 6 months.  Would that be a problem when trying to answer these questions?  Would it be hard for you to remember back that far?</w:t>
      </w:r>
    </w:p>
    <w:p w:rsidR="008E2F11" w:rsidRPr="001C608A" w:rsidRDefault="008E2F11">
      <w:pPr>
        <w:rPr>
          <w:b/>
          <w:szCs w:val="22"/>
        </w:rPr>
      </w:pPr>
    </w:p>
    <w:p w:rsidR="008E2F11" w:rsidRPr="001C608A" w:rsidRDefault="008E2F11">
      <w:pPr>
        <w:pStyle w:val="Header3"/>
        <w:spacing w:after="0" w:line="280" w:lineRule="atLeast"/>
        <w:jc w:val="center"/>
        <w:rPr>
          <w:rFonts w:ascii="Times New Roman" w:hAnsi="Times New Roman"/>
          <w:szCs w:val="22"/>
        </w:rPr>
      </w:pPr>
      <w:bookmarkStart w:id="38" w:name="_Toc49509567"/>
      <w:bookmarkStart w:id="39" w:name="_Toc51135300"/>
      <w:bookmarkStart w:id="40" w:name="_Toc51137107"/>
    </w:p>
    <w:p w:rsidR="008E2F11" w:rsidRPr="001C608A" w:rsidRDefault="008E2F11">
      <w:pPr>
        <w:pStyle w:val="Header3"/>
        <w:spacing w:after="0" w:line="280" w:lineRule="atLeast"/>
        <w:jc w:val="center"/>
        <w:rPr>
          <w:rFonts w:ascii="Times New Roman" w:hAnsi="Times New Roman"/>
          <w:szCs w:val="22"/>
        </w:rPr>
      </w:pPr>
    </w:p>
    <w:p w:rsidR="008E2F11" w:rsidRDefault="008E2F11" w:rsidP="00A83C37">
      <w:pPr>
        <w:sectPr w:rsidR="008E2F11" w:rsidSect="007C28B2">
          <w:pgSz w:w="12240" w:h="15840" w:code="1"/>
          <w:pgMar w:top="576" w:right="720" w:bottom="576" w:left="720" w:header="360" w:footer="360" w:gutter="0"/>
          <w:pgNumType w:start="1"/>
          <w:cols w:space="720"/>
          <w:titlePg/>
          <w:docGrid w:linePitch="360"/>
        </w:sectPr>
      </w:pPr>
    </w:p>
    <w:p w:rsidR="008E2F11" w:rsidRPr="001C608A" w:rsidRDefault="008E2F11">
      <w:pPr>
        <w:pStyle w:val="Heading1"/>
        <w:jc w:val="center"/>
        <w:rPr>
          <w:sz w:val="24"/>
          <w:u w:val="single"/>
        </w:rPr>
      </w:pPr>
      <w:bookmarkStart w:id="41" w:name="_Toc103745502"/>
      <w:r w:rsidRPr="001C608A">
        <w:rPr>
          <w:sz w:val="24"/>
          <w:u w:val="single"/>
        </w:rPr>
        <w:t>MEDICARE CONTRACTOR PROVIDER SATISFACTION SURVEY</w:t>
      </w:r>
      <w:bookmarkEnd w:id="41"/>
    </w:p>
    <w:p w:rsidR="008E2F11" w:rsidRPr="001C608A" w:rsidRDefault="008E2F11">
      <w:pPr>
        <w:pStyle w:val="Heading2"/>
        <w:spacing w:line="280" w:lineRule="atLeast"/>
        <w:jc w:val="center"/>
        <w:rPr>
          <w:sz w:val="28"/>
          <w:szCs w:val="28"/>
        </w:rPr>
      </w:pPr>
      <w:bookmarkStart w:id="42" w:name="_Toc103745503"/>
      <w:r w:rsidRPr="001C608A">
        <w:rPr>
          <w:sz w:val="28"/>
          <w:szCs w:val="28"/>
        </w:rPr>
        <w:t>Section C: Claims P</w:t>
      </w:r>
      <w:bookmarkEnd w:id="38"/>
      <w:bookmarkEnd w:id="39"/>
      <w:bookmarkEnd w:id="40"/>
      <w:r w:rsidRPr="001C608A">
        <w:rPr>
          <w:sz w:val="28"/>
          <w:szCs w:val="28"/>
        </w:rPr>
        <w:t>rocessing</w:t>
      </w:r>
      <w:bookmarkEnd w:id="42"/>
    </w:p>
    <w:p w:rsidR="008E2F11" w:rsidRPr="001C608A" w:rsidRDefault="008E2F11" w:rsidP="00781826">
      <w:pPr>
        <w:tabs>
          <w:tab w:val="left" w:pos="360"/>
        </w:tabs>
        <w:spacing w:line="360" w:lineRule="auto"/>
        <w:rPr>
          <w:sz w:val="24"/>
        </w:rPr>
      </w:pPr>
      <w:r w:rsidRPr="001C608A">
        <w:rPr>
          <w:sz w:val="24"/>
        </w:rPr>
        <w:tab/>
      </w:r>
      <w:r w:rsidRPr="001C608A">
        <w:rPr>
          <w:sz w:val="24"/>
        </w:rPr>
        <w:tab/>
        <w:t>[Contractor] has procedures and regulations and statutes associated with how they receive, process and pay claims that Providers submit. For the purposes of this survey instrument, your “Contractor’s Claims Processing performance” includes the activities and interactions that you have with [Contractor] throughout the lifecycle of a claim submission to payment or denial.  It should take you approximately three (3) minutes to complete this section.</w:t>
      </w:r>
    </w:p>
    <w:p w:rsidR="008E2F11" w:rsidRPr="001C608A" w:rsidRDefault="008E2F11">
      <w:pPr>
        <w:tabs>
          <w:tab w:val="left" w:pos="360"/>
        </w:tabs>
        <w:spacing w:line="280" w:lineRule="atLeast"/>
        <w:rPr>
          <w:sz w:val="24"/>
        </w:rPr>
      </w:pPr>
    </w:p>
    <w:p w:rsidR="008E2F11" w:rsidRPr="001C608A" w:rsidRDefault="008E2F11">
      <w:pPr>
        <w:tabs>
          <w:tab w:val="left" w:pos="360"/>
        </w:tabs>
        <w:spacing w:line="280" w:lineRule="atLeast"/>
        <w:rPr>
          <w:sz w:val="24"/>
        </w:rPr>
      </w:pPr>
    </w:p>
    <w:p w:rsidR="008E2F11" w:rsidRPr="001C608A" w:rsidRDefault="008E2F11">
      <w:pPr>
        <w:tabs>
          <w:tab w:val="left" w:pos="360"/>
        </w:tabs>
        <w:spacing w:line="280" w:lineRule="atLeast"/>
        <w:rPr>
          <w:sz w:val="24"/>
        </w:rPr>
      </w:pPr>
    </w:p>
    <w:p w:rsidR="008E2F11" w:rsidRPr="001C608A" w:rsidRDefault="008E2F11" w:rsidP="00AC407F">
      <w:pPr>
        <w:pStyle w:val="Header3"/>
        <w:spacing w:after="0" w:line="240" w:lineRule="auto"/>
        <w:rPr>
          <w:rFonts w:ascii="Times New Roman" w:hAnsi="Times New Roman"/>
          <w:sz w:val="24"/>
          <w:szCs w:val="24"/>
        </w:rPr>
      </w:pPr>
    </w:p>
    <w:p w:rsidR="008E2F11" w:rsidRPr="001C608A" w:rsidRDefault="008E2F11" w:rsidP="00AC407F">
      <w:pPr>
        <w:pStyle w:val="Header3"/>
        <w:spacing w:after="0" w:line="240" w:lineRule="auto"/>
        <w:rPr>
          <w:rFonts w:ascii="Times New Roman" w:hAnsi="Times New Roman"/>
          <w:sz w:val="24"/>
          <w:szCs w:val="24"/>
        </w:rPr>
      </w:pPr>
      <w:r w:rsidRPr="001C608A">
        <w:rPr>
          <w:rFonts w:ascii="Times New Roman" w:hAnsi="Times New Roman"/>
          <w:sz w:val="24"/>
          <w:szCs w:val="24"/>
        </w:rPr>
        <w:t>INSTRUCTIONS FOR SECTION C</w:t>
      </w:r>
    </w:p>
    <w:p w:rsidR="008E2F11" w:rsidRPr="001C608A" w:rsidRDefault="008E2F11" w:rsidP="00AC407F">
      <w:pPr>
        <w:pStyle w:val="Header3"/>
        <w:spacing w:after="0" w:line="240" w:lineRule="auto"/>
        <w:rPr>
          <w:rFonts w:ascii="Times New Roman" w:hAnsi="Times New Roman"/>
          <w:sz w:val="24"/>
          <w:szCs w:val="24"/>
        </w:rPr>
      </w:pPr>
    </w:p>
    <w:p w:rsidR="008E2F11" w:rsidRPr="001C608A" w:rsidRDefault="008E2F11" w:rsidP="00781826">
      <w:pPr>
        <w:widowControl/>
        <w:spacing w:line="360" w:lineRule="auto"/>
        <w:rPr>
          <w:b/>
          <w:sz w:val="24"/>
        </w:rPr>
      </w:pPr>
      <w:r w:rsidRPr="001C608A">
        <w:rPr>
          <w:b/>
          <w:sz w:val="24"/>
        </w:rPr>
        <w:t xml:space="preserve">You have two choices for Section C: Claims Processing: </w:t>
      </w:r>
    </w:p>
    <w:p w:rsidR="008E2F11" w:rsidRPr="001C608A" w:rsidRDefault="008E2F11" w:rsidP="00781826">
      <w:pPr>
        <w:widowControl/>
        <w:spacing w:line="360" w:lineRule="auto"/>
        <w:rPr>
          <w:sz w:val="24"/>
        </w:rPr>
      </w:pPr>
      <w:r w:rsidRPr="001C608A">
        <w:rPr>
          <w:b/>
          <w:sz w:val="24"/>
        </w:rPr>
        <w:t>•</w:t>
      </w:r>
      <w:r w:rsidRPr="001C608A">
        <w:rPr>
          <w:b/>
          <w:sz w:val="24"/>
        </w:rPr>
        <w:tab/>
      </w:r>
      <w:r w:rsidRPr="001C608A">
        <w:rPr>
          <w:sz w:val="24"/>
        </w:rPr>
        <w:t>Complete Section C yourself ---</w:t>
      </w:r>
      <w:r w:rsidRPr="001C608A">
        <w:rPr>
          <w:b/>
          <w:sz w:val="24"/>
        </w:rPr>
        <w:t>PROCEED TO QUESTION C1 on PAGE C-2</w:t>
      </w:r>
    </w:p>
    <w:p w:rsidR="008E2F11" w:rsidRPr="001C608A" w:rsidRDefault="008E2F11" w:rsidP="00781826">
      <w:pPr>
        <w:widowControl/>
        <w:spacing w:line="360" w:lineRule="auto"/>
        <w:ind w:left="720" w:hanging="720"/>
        <w:rPr>
          <w:sz w:val="24"/>
        </w:rPr>
      </w:pPr>
      <w:r w:rsidRPr="001C608A">
        <w:rPr>
          <w:sz w:val="24"/>
        </w:rPr>
        <w:t>•</w:t>
      </w:r>
      <w:r w:rsidRPr="001C608A">
        <w:rPr>
          <w:sz w:val="24"/>
        </w:rPr>
        <w:tab/>
        <w:t>Forward Section C to the person at your facility who interacts on a regular basis with your [CONTRACTOR NAME]---</w:t>
      </w:r>
      <w:r w:rsidRPr="001C608A">
        <w:rPr>
          <w:b/>
          <w:sz w:val="24"/>
        </w:rPr>
        <w:t>PROCEED TO SECTION D on PAGE D-1</w:t>
      </w:r>
    </w:p>
    <w:p w:rsidR="008E2F11" w:rsidRPr="001C608A" w:rsidRDefault="008E2F11" w:rsidP="00AC407F">
      <w:pPr>
        <w:widowControl/>
        <w:spacing w:line="360" w:lineRule="auto"/>
        <w:ind w:left="720" w:hanging="720"/>
        <w:rPr>
          <w:b/>
          <w:sz w:val="24"/>
        </w:rPr>
      </w:pPr>
    </w:p>
    <w:p w:rsidR="008E2F11" w:rsidRPr="001C608A" w:rsidRDefault="008E2F11" w:rsidP="00AC407F">
      <w:pPr>
        <w:pStyle w:val="Header3"/>
        <w:spacing w:after="0" w:line="240" w:lineRule="auto"/>
        <w:rPr>
          <w:rFonts w:ascii="Times New Roman" w:hAnsi="Times New Roman"/>
          <w:b w:val="0"/>
          <w:sz w:val="24"/>
          <w:szCs w:val="24"/>
          <w:highlight w:val="yellow"/>
        </w:rPr>
      </w:pPr>
    </w:p>
    <w:p w:rsidR="008E2F11" w:rsidRPr="001C608A" w:rsidRDefault="008E2F11">
      <w:pPr>
        <w:pStyle w:val="Header3"/>
        <w:spacing w:after="0" w:line="240" w:lineRule="auto"/>
        <w:rPr>
          <w:rFonts w:ascii="Times New Roman" w:hAnsi="Times New Roman"/>
          <w:bCs/>
          <w:sz w:val="24"/>
          <w:szCs w:val="24"/>
        </w:rPr>
      </w:pPr>
      <w:bookmarkStart w:id="43" w:name="_Toc51135301"/>
      <w:r w:rsidRPr="001C608A">
        <w:rPr>
          <w:rFonts w:ascii="Times New Roman" w:hAnsi="Times New Roman"/>
          <w:sz w:val="24"/>
          <w:szCs w:val="24"/>
        </w:rPr>
        <w:br w:type="page"/>
      </w:r>
    </w:p>
    <w:p w:rsidR="008E2F11" w:rsidRPr="001C608A" w:rsidRDefault="008E2F11">
      <w:pPr>
        <w:pStyle w:val="Heading3"/>
        <w:spacing w:after="0" w:line="240" w:lineRule="atLeast"/>
        <w:jc w:val="center"/>
      </w:pPr>
      <w:r w:rsidRPr="001C608A">
        <w:t>Your Ratings of [CONTRACTOR]’S</w:t>
      </w:r>
      <w:bookmarkStart w:id="44" w:name="_Toc51135302"/>
      <w:bookmarkEnd w:id="43"/>
      <w:r w:rsidRPr="001C608A">
        <w:t xml:space="preserve"> </w:t>
      </w:r>
    </w:p>
    <w:p w:rsidR="008E2F11" w:rsidRPr="001C608A" w:rsidRDefault="008E2F11">
      <w:pPr>
        <w:pStyle w:val="Heading3"/>
        <w:spacing w:after="0" w:line="240" w:lineRule="atLeast"/>
        <w:jc w:val="center"/>
        <w:rPr>
          <w:szCs w:val="22"/>
        </w:rPr>
      </w:pPr>
      <w:r w:rsidRPr="001C608A">
        <w:t>Performance of CLAIMS PROCESSING</w:t>
      </w:r>
      <w:bookmarkEnd w:id="44"/>
    </w:p>
    <w:p w:rsidR="008E2F11" w:rsidRPr="001C608A" w:rsidRDefault="008E2F11">
      <w:pPr>
        <w:rPr>
          <w:szCs w:val="22"/>
        </w:rPr>
      </w:pPr>
    </w:p>
    <w:p w:rsidR="008E2F11" w:rsidRPr="001C608A" w:rsidRDefault="008E2F11">
      <w:pPr>
        <w:tabs>
          <w:tab w:val="left" w:pos="360"/>
        </w:tabs>
        <w:rPr>
          <w:szCs w:val="22"/>
        </w:rPr>
      </w:pPr>
      <w:r w:rsidRPr="001C608A">
        <w:rPr>
          <w:szCs w:val="22"/>
        </w:rPr>
        <w:t xml:space="preserve">While answering the following questions, please think about your experiences in the </w:t>
      </w:r>
      <w:r w:rsidRPr="001C608A">
        <w:rPr>
          <w:szCs w:val="22"/>
          <w:u w:val="single"/>
        </w:rPr>
        <w:t>last six (6) months</w:t>
      </w:r>
      <w:r w:rsidRPr="001C608A">
        <w:rPr>
          <w:szCs w:val="22"/>
        </w:rPr>
        <w:t xml:space="preserve"> involving Claims Processing activities with your Contractor, [Contractor] ONLY (called “your Contractor” in the survey instrument). </w:t>
      </w:r>
    </w:p>
    <w:p w:rsidR="008E2F11" w:rsidRPr="001C608A" w:rsidRDefault="008E2F11">
      <w:pPr>
        <w:tabs>
          <w:tab w:val="left" w:pos="360"/>
        </w:tabs>
        <w:rPr>
          <w:szCs w:val="22"/>
        </w:rPr>
      </w:pPr>
    </w:p>
    <w:p w:rsidR="008E2F11" w:rsidRPr="001C608A" w:rsidRDefault="008E2F1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50"/>
        <w:gridCol w:w="1143"/>
        <w:gridCol w:w="648"/>
        <w:gridCol w:w="650"/>
        <w:gridCol w:w="650"/>
        <w:gridCol w:w="650"/>
        <w:gridCol w:w="1286"/>
        <w:gridCol w:w="882"/>
        <w:gridCol w:w="1249"/>
      </w:tblGrid>
      <w:tr w:rsidR="008E2F11" w:rsidRPr="001C608A">
        <w:trPr>
          <w:cantSplit/>
          <w:trHeight w:val="144"/>
          <w:tblHeader/>
        </w:trPr>
        <w:tc>
          <w:tcPr>
            <w:tcW w:w="3858" w:type="dxa"/>
            <w:tcBorders>
              <w:left w:val="nil"/>
              <w:right w:val="nil"/>
            </w:tcBorders>
          </w:tcPr>
          <w:p w:rsidR="008E2F11" w:rsidRPr="001C608A" w:rsidRDefault="008E2F11">
            <w:pPr>
              <w:rPr>
                <w:b/>
                <w:bCs/>
                <w:szCs w:val="20"/>
              </w:rPr>
            </w:pPr>
            <w:r w:rsidRPr="001C608A">
              <w:rPr>
                <w:b/>
                <w:bCs/>
                <w:szCs w:val="20"/>
              </w:rPr>
              <w:t xml:space="preserve">In the last </w:t>
            </w:r>
            <w:r w:rsidRPr="001C608A">
              <w:rPr>
                <w:b/>
                <w:bCs/>
                <w:szCs w:val="20"/>
                <w:u w:val="single"/>
              </w:rPr>
              <w:t>six months</w:t>
            </w:r>
            <w:r w:rsidRPr="001C608A">
              <w:rPr>
                <w:b/>
                <w:bCs/>
                <w:szCs w:val="20"/>
              </w:rPr>
              <w:t>, how satisfied have you been with</w:t>
            </w:r>
          </w:p>
        </w:tc>
        <w:tc>
          <w:tcPr>
            <w:tcW w:w="7158" w:type="dxa"/>
            <w:gridSpan w:val="8"/>
            <w:tcBorders>
              <w:left w:val="nil"/>
              <w:right w:val="nil"/>
            </w:tcBorders>
          </w:tcPr>
          <w:p w:rsidR="008E2F11" w:rsidRPr="001C608A" w:rsidRDefault="008E2F11">
            <w:pPr>
              <w:rPr>
                <w:b/>
                <w:bCs/>
                <w:szCs w:val="20"/>
              </w:rPr>
            </w:pPr>
            <w:r w:rsidRPr="001C608A">
              <w:rPr>
                <w:szCs w:val="20"/>
              </w:rPr>
              <w:t>For each of the following items in the Claims Processing section, please rate your level of satisfaction on a scale of 1 to 6, where 1 is “Not at all Satisfied” and 6 is “Completely Satisfied.” Please circle the relevant number.</w:t>
            </w:r>
          </w:p>
        </w:tc>
      </w:tr>
      <w:tr w:rsidR="008E2F11" w:rsidRPr="001C608A">
        <w:trPr>
          <w:cantSplit/>
          <w:trHeight w:val="269"/>
        </w:trPr>
        <w:tc>
          <w:tcPr>
            <w:tcW w:w="3858" w:type="dxa"/>
            <w:tcBorders>
              <w:left w:val="nil"/>
              <w:right w:val="nil"/>
            </w:tcBorders>
          </w:tcPr>
          <w:p w:rsidR="008E2F11" w:rsidRPr="001C608A" w:rsidRDefault="008E2F11" w:rsidP="00E14317">
            <w:pPr>
              <w:tabs>
                <w:tab w:val="left" w:pos="540"/>
              </w:tabs>
              <w:spacing w:before="60" w:after="60"/>
              <w:ind w:left="576" w:hanging="576"/>
              <w:rPr>
                <w:szCs w:val="20"/>
              </w:rPr>
            </w:pPr>
            <w:r w:rsidRPr="001C608A">
              <w:rPr>
                <w:b/>
                <w:bCs/>
                <w:szCs w:val="20"/>
              </w:rPr>
              <w:t>C4.</w:t>
            </w:r>
            <w:r w:rsidRPr="001C608A">
              <w:rPr>
                <w:b/>
                <w:bCs/>
                <w:szCs w:val="20"/>
              </w:rPr>
              <w:tab/>
            </w:r>
            <w:r w:rsidRPr="001C608A">
              <w:rPr>
                <w:szCs w:val="20"/>
              </w:rPr>
              <w:t>The accuracy of your Contractor’s claims editing</w:t>
            </w:r>
          </w:p>
          <w:p w:rsidR="008E2F11" w:rsidRPr="001C608A" w:rsidRDefault="008E2F11" w:rsidP="00E14317">
            <w:pPr>
              <w:tabs>
                <w:tab w:val="left" w:pos="540"/>
              </w:tabs>
              <w:spacing w:before="60" w:after="60"/>
              <w:ind w:left="576" w:hanging="576"/>
              <w:rPr>
                <w:b/>
                <w:bCs/>
                <w:szCs w:val="20"/>
              </w:rPr>
            </w:pPr>
            <w:r w:rsidRPr="001C608A">
              <w:rPr>
                <w:b/>
                <w:bCs/>
                <w:szCs w:val="20"/>
              </w:rPr>
              <w:tab/>
              <w:t>Could you repeat this question in your own words?</w:t>
            </w:r>
          </w:p>
          <w:p w:rsidR="008E2F11" w:rsidRPr="001C608A" w:rsidRDefault="008E2F11" w:rsidP="00E14317">
            <w:pPr>
              <w:tabs>
                <w:tab w:val="left" w:pos="540"/>
              </w:tabs>
              <w:spacing w:before="60" w:after="60"/>
              <w:ind w:left="576" w:hanging="576"/>
              <w:rPr>
                <w:b/>
                <w:szCs w:val="20"/>
              </w:rPr>
            </w:pPr>
            <w:r w:rsidRPr="001C608A">
              <w:rPr>
                <w:b/>
                <w:bCs/>
                <w:szCs w:val="20"/>
              </w:rPr>
              <w:tab/>
              <w:t>What does “accuracy</w:t>
            </w:r>
            <w:r w:rsidRPr="001C608A">
              <w:rPr>
                <w:b/>
                <w:szCs w:val="20"/>
              </w:rPr>
              <w:t>” mean to you?</w:t>
            </w:r>
          </w:p>
          <w:p w:rsidR="008E2F11" w:rsidRPr="001C608A" w:rsidRDefault="008E2F11" w:rsidP="00E14317">
            <w:pPr>
              <w:tabs>
                <w:tab w:val="left" w:pos="540"/>
              </w:tabs>
              <w:spacing w:before="60" w:after="60"/>
              <w:ind w:left="576" w:hanging="576"/>
              <w:rPr>
                <w:b/>
                <w:szCs w:val="20"/>
              </w:rPr>
            </w:pPr>
            <w:r w:rsidRPr="001C608A">
              <w:rPr>
                <w:b/>
                <w:szCs w:val="20"/>
              </w:rPr>
              <w:tab/>
              <w:t>What does “claims editing” mean to you?</w:t>
            </w:r>
          </w:p>
          <w:p w:rsidR="008E2F11" w:rsidRPr="001C608A" w:rsidRDefault="008E2F11" w:rsidP="00E14317">
            <w:pPr>
              <w:tabs>
                <w:tab w:val="left" w:pos="540"/>
              </w:tabs>
              <w:spacing w:before="60" w:after="60"/>
              <w:ind w:left="576" w:hanging="576"/>
              <w:rPr>
                <w:b/>
                <w:szCs w:val="20"/>
              </w:rPr>
            </w:pPr>
          </w:p>
        </w:tc>
        <w:tc>
          <w:tcPr>
            <w:tcW w:w="1143"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48"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2</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3</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4</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5</w:t>
            </w:r>
          </w:p>
        </w:tc>
        <w:tc>
          <w:tcPr>
            <w:tcW w:w="1286"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82"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Don’t</w:t>
            </w:r>
            <w:r w:rsidRPr="001C608A">
              <w:rPr>
                <w:bCs/>
                <w:szCs w:val="20"/>
              </w:rPr>
              <w:br/>
              <w:t>Know</w:t>
            </w:r>
          </w:p>
        </w:tc>
        <w:tc>
          <w:tcPr>
            <w:tcW w:w="1249"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58" w:type="dxa"/>
            <w:tcBorders>
              <w:left w:val="nil"/>
              <w:right w:val="nil"/>
            </w:tcBorders>
          </w:tcPr>
          <w:p w:rsidR="008E2F11" w:rsidRPr="001C608A" w:rsidDel="00A01BDB" w:rsidRDefault="008E2F11" w:rsidP="00E14317">
            <w:pPr>
              <w:tabs>
                <w:tab w:val="left" w:pos="540"/>
              </w:tabs>
              <w:spacing w:before="60" w:after="60"/>
              <w:ind w:left="576" w:hanging="576"/>
              <w:rPr>
                <w:del w:id="45" w:author="David Cantor" w:date="2006-03-29T16:46:00Z"/>
                <w:szCs w:val="20"/>
              </w:rPr>
            </w:pPr>
            <w:r w:rsidRPr="001C608A">
              <w:rPr>
                <w:b/>
                <w:bCs/>
                <w:szCs w:val="20"/>
              </w:rPr>
              <w:t>C5.</w:t>
            </w:r>
            <w:r w:rsidRPr="001C608A">
              <w:rPr>
                <w:b/>
                <w:bCs/>
                <w:szCs w:val="20"/>
              </w:rPr>
              <w:tab/>
            </w:r>
            <w:ins w:id="46" w:author="David Cantor" w:date="2006-03-29T16:45:00Z">
              <w:r w:rsidRPr="00293C75">
                <w:rPr>
                  <w:szCs w:val="20"/>
                </w:rPr>
                <w:t>The timeliness of notification</w:t>
              </w:r>
              <w:r>
                <w:rPr>
                  <w:szCs w:val="20"/>
                </w:rPr>
                <w:t xml:space="preserve"> from your Contractor </w:t>
              </w:r>
              <w:r w:rsidRPr="00293C75">
                <w:rPr>
                  <w:szCs w:val="20"/>
                </w:rPr>
                <w:t>that a claim will not be paid, including denied, returned or unprocessed claims</w:t>
              </w:r>
              <w:r w:rsidRPr="001C608A">
                <w:rPr>
                  <w:szCs w:val="20"/>
                </w:rPr>
                <w:t xml:space="preserve"> </w:t>
              </w:r>
            </w:ins>
            <w:del w:id="47" w:author="David Cantor" w:date="2006-03-29T16:46:00Z">
              <w:r w:rsidRPr="001C608A" w:rsidDel="00A01BDB">
                <w:rPr>
                  <w:szCs w:val="20"/>
                </w:rPr>
                <w:delText>The timeliness of notification that a claim will not be paid, including denied, returned or unprocessed claims</w:delText>
              </w:r>
            </w:del>
          </w:p>
          <w:p w:rsidR="008E2F11" w:rsidRDefault="008E2F11" w:rsidP="00A01BDB">
            <w:pPr>
              <w:numPr>
                <w:ins w:id="48" w:author="David Cantor" w:date="2006-03-29T16:46:00Z"/>
              </w:numPr>
              <w:tabs>
                <w:tab w:val="left" w:pos="540"/>
              </w:tabs>
              <w:spacing w:before="60" w:after="60"/>
              <w:ind w:left="576" w:hanging="576"/>
              <w:rPr>
                <w:ins w:id="49" w:author="David Cantor" w:date="2006-03-29T16:46:00Z"/>
                <w:b/>
                <w:szCs w:val="20"/>
              </w:rPr>
            </w:pPr>
          </w:p>
          <w:p w:rsidR="008E2F11" w:rsidRPr="001C608A" w:rsidRDefault="008E2F11" w:rsidP="00A01BDB">
            <w:pPr>
              <w:tabs>
                <w:tab w:val="left" w:pos="540"/>
              </w:tabs>
              <w:spacing w:before="60" w:after="60"/>
              <w:ind w:left="576" w:hanging="576"/>
              <w:rPr>
                <w:b/>
                <w:szCs w:val="20"/>
              </w:rPr>
            </w:pPr>
            <w:r w:rsidRPr="001C608A">
              <w:rPr>
                <w:b/>
                <w:szCs w:val="20"/>
              </w:rPr>
              <w:tab/>
            </w:r>
            <w:r w:rsidRPr="001C608A">
              <w:rPr>
                <w:b/>
                <w:szCs w:val="20"/>
              </w:rPr>
              <w:tab/>
            </w:r>
            <w:r w:rsidRPr="001C608A">
              <w:rPr>
                <w:b/>
                <w:bCs/>
                <w:szCs w:val="20"/>
              </w:rPr>
              <w:t>What were you thinking about when you answered this question</w:t>
            </w:r>
            <w:r w:rsidRPr="001C608A">
              <w:rPr>
                <w:b/>
                <w:szCs w:val="20"/>
              </w:rPr>
              <w:t xml:space="preserve"> </w:t>
            </w:r>
          </w:p>
          <w:p w:rsidR="008E2F11" w:rsidRPr="001C608A" w:rsidRDefault="008E2F11" w:rsidP="009B657F">
            <w:pPr>
              <w:spacing w:before="60" w:after="60"/>
              <w:ind w:left="576" w:hanging="576"/>
              <w:rPr>
                <w:b/>
                <w:szCs w:val="20"/>
              </w:rPr>
            </w:pPr>
          </w:p>
          <w:p w:rsidR="008E2F11" w:rsidRPr="001C608A" w:rsidRDefault="008E2F11" w:rsidP="009B657F">
            <w:pPr>
              <w:tabs>
                <w:tab w:val="left" w:pos="540"/>
              </w:tabs>
              <w:spacing w:before="60" w:after="60"/>
              <w:ind w:left="576" w:hanging="576"/>
              <w:rPr>
                <w:b/>
                <w:szCs w:val="20"/>
              </w:rPr>
            </w:pPr>
            <w:r w:rsidRPr="001C608A">
              <w:rPr>
                <w:b/>
                <w:szCs w:val="20"/>
              </w:rPr>
              <w:tab/>
              <w:t>How did you come up with your answer?</w:t>
            </w:r>
          </w:p>
          <w:p w:rsidR="008E2F11" w:rsidRPr="001C608A" w:rsidRDefault="008E2F11" w:rsidP="009B657F">
            <w:pPr>
              <w:tabs>
                <w:tab w:val="left" w:pos="540"/>
              </w:tabs>
              <w:spacing w:before="60" w:after="60"/>
              <w:ind w:left="576" w:hanging="576"/>
              <w:rPr>
                <w:b/>
                <w:szCs w:val="20"/>
              </w:rPr>
            </w:pPr>
          </w:p>
          <w:p w:rsidR="008E2F11" w:rsidRPr="001C608A" w:rsidRDefault="008E2F11" w:rsidP="009B657F">
            <w:pPr>
              <w:tabs>
                <w:tab w:val="left" w:pos="540"/>
              </w:tabs>
              <w:spacing w:before="60" w:after="60"/>
              <w:ind w:left="576" w:hanging="576"/>
              <w:rPr>
                <w:b/>
                <w:szCs w:val="20"/>
              </w:rPr>
            </w:pPr>
            <w:r w:rsidRPr="001C608A">
              <w:rPr>
                <w:b/>
                <w:szCs w:val="20"/>
              </w:rPr>
              <w:tab/>
              <w:t>Did you base your answer on any specific notification? (if so) When did this (these) notification(s) occur?</w:t>
            </w:r>
          </w:p>
        </w:tc>
        <w:tc>
          <w:tcPr>
            <w:tcW w:w="1143"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48"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2</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3</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4</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5</w:t>
            </w:r>
          </w:p>
        </w:tc>
        <w:tc>
          <w:tcPr>
            <w:tcW w:w="1286"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82"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Don’t</w:t>
            </w:r>
            <w:r w:rsidRPr="001C608A">
              <w:rPr>
                <w:bCs/>
                <w:szCs w:val="20"/>
              </w:rPr>
              <w:br/>
              <w:t>Know</w:t>
            </w:r>
          </w:p>
        </w:tc>
        <w:tc>
          <w:tcPr>
            <w:tcW w:w="1249"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58" w:type="dxa"/>
            <w:tcBorders>
              <w:left w:val="nil"/>
              <w:right w:val="nil"/>
            </w:tcBorders>
          </w:tcPr>
          <w:p w:rsidR="008E2F11" w:rsidRPr="001C608A" w:rsidRDefault="008E2F11" w:rsidP="00EC1FEE">
            <w:pPr>
              <w:tabs>
                <w:tab w:val="left" w:pos="540"/>
              </w:tabs>
              <w:spacing w:before="60" w:after="60"/>
              <w:ind w:left="576" w:hanging="576"/>
              <w:rPr>
                <w:szCs w:val="20"/>
              </w:rPr>
            </w:pPr>
            <w:r w:rsidRPr="001C608A">
              <w:rPr>
                <w:b/>
                <w:bCs/>
                <w:szCs w:val="20"/>
              </w:rPr>
              <w:t>C6.</w:t>
            </w:r>
            <w:r w:rsidRPr="001C608A">
              <w:rPr>
                <w:b/>
                <w:bCs/>
                <w:szCs w:val="20"/>
              </w:rPr>
              <w:tab/>
            </w:r>
            <w:ins w:id="50" w:author="David Cantor" w:date="2006-03-29T16:46:00Z">
              <w:r w:rsidRPr="00A01BDB">
                <w:rPr>
                  <w:szCs w:val="20"/>
                  <w:rPrChange w:id="51" w:author="David Cantor">
                    <w:rPr>
                      <w:szCs w:val="20"/>
                    </w:rPr>
                  </w:rPrChange>
                </w:rPr>
                <w:t>The accuracy of  remittance advices received from your Contractor</w:t>
              </w:r>
              <w:r w:rsidRPr="001C608A">
                <w:rPr>
                  <w:szCs w:val="20"/>
                </w:rPr>
                <w:t xml:space="preserve"> </w:t>
              </w:r>
            </w:ins>
            <w:del w:id="52" w:author="David Cantor" w:date="2006-03-29T16:46:00Z">
              <w:r w:rsidRPr="001C608A" w:rsidDel="00A01BDB">
                <w:rPr>
                  <w:szCs w:val="20"/>
                </w:rPr>
                <w:delText>The accuracy of remittance advice</w:delText>
              </w:r>
            </w:del>
          </w:p>
          <w:p w:rsidR="008E2F11" w:rsidRPr="001C608A" w:rsidRDefault="008E2F11" w:rsidP="0053232F">
            <w:pPr>
              <w:tabs>
                <w:tab w:val="left" w:pos="540"/>
              </w:tabs>
              <w:spacing w:before="60" w:after="60"/>
              <w:ind w:left="576" w:hanging="576"/>
              <w:rPr>
                <w:b/>
                <w:bCs/>
                <w:szCs w:val="20"/>
              </w:rPr>
            </w:pPr>
            <w:r w:rsidRPr="001C608A">
              <w:rPr>
                <w:b/>
                <w:szCs w:val="20"/>
              </w:rPr>
              <w:tab/>
            </w:r>
            <w:r w:rsidRPr="001C608A">
              <w:rPr>
                <w:b/>
                <w:bCs/>
                <w:szCs w:val="20"/>
              </w:rPr>
              <w:t>What does “accuracy” mean to you in this question?</w:t>
            </w:r>
          </w:p>
          <w:p w:rsidR="008E2F11" w:rsidRPr="001C608A" w:rsidRDefault="008E2F11" w:rsidP="000F21FD">
            <w:pPr>
              <w:tabs>
                <w:tab w:val="left" w:pos="540"/>
              </w:tabs>
              <w:spacing w:before="60" w:after="60"/>
              <w:rPr>
                <w:b/>
                <w:bCs/>
                <w:szCs w:val="20"/>
              </w:rPr>
            </w:pPr>
          </w:p>
          <w:p w:rsidR="008E2F11" w:rsidRPr="001C608A" w:rsidRDefault="008E2F11" w:rsidP="000F21FD">
            <w:pPr>
              <w:tabs>
                <w:tab w:val="left" w:pos="540"/>
              </w:tabs>
              <w:spacing w:before="60" w:after="60"/>
              <w:ind w:left="540" w:hanging="540"/>
              <w:rPr>
                <w:b/>
                <w:szCs w:val="20"/>
              </w:rPr>
            </w:pPr>
            <w:r w:rsidRPr="001C608A">
              <w:rPr>
                <w:b/>
                <w:bCs/>
                <w:szCs w:val="20"/>
              </w:rPr>
              <w:tab/>
              <w:t>Were you thinking about a specific remittal when you answered?  When was this?</w:t>
            </w:r>
          </w:p>
        </w:tc>
        <w:tc>
          <w:tcPr>
            <w:tcW w:w="1143" w:type="dxa"/>
            <w:tcBorders>
              <w:left w:val="nil"/>
              <w:right w:val="nil"/>
            </w:tcBorders>
            <w:vAlign w:val="bottom"/>
          </w:tcPr>
          <w:p w:rsidR="008E2F11" w:rsidRPr="001C608A" w:rsidRDefault="008E2F11" w:rsidP="00DD4E3F">
            <w:pPr>
              <w:spacing w:before="60" w:after="60" w:line="200" w:lineRule="exact"/>
              <w:jc w:val="center"/>
              <w:rPr>
                <w:b/>
                <w:bCs/>
                <w:szCs w:val="20"/>
              </w:rPr>
            </w:pPr>
            <w:ins w:id="53" w:author="David Cantor" w:date="2006-03-29T16:53:00Z">
              <w:r>
                <w:rPr>
                  <w:b/>
                  <w:bCs/>
                  <w:szCs w:val="20"/>
                </w:rPr>
                <w:t>1</w:t>
              </w:r>
            </w:ins>
          </w:p>
        </w:tc>
        <w:tc>
          <w:tcPr>
            <w:tcW w:w="648"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
                <w:bCs/>
                <w:szCs w:val="20"/>
              </w:rPr>
              <w:t>2</w:t>
            </w:r>
          </w:p>
        </w:tc>
        <w:tc>
          <w:tcPr>
            <w:tcW w:w="650"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
                <w:bCs/>
                <w:szCs w:val="20"/>
              </w:rPr>
              <w:t>3</w:t>
            </w:r>
          </w:p>
        </w:tc>
        <w:tc>
          <w:tcPr>
            <w:tcW w:w="650"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
                <w:bCs/>
                <w:szCs w:val="20"/>
              </w:rPr>
              <w:t>4</w:t>
            </w:r>
          </w:p>
        </w:tc>
        <w:tc>
          <w:tcPr>
            <w:tcW w:w="650"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
                <w:bCs/>
                <w:szCs w:val="20"/>
              </w:rPr>
              <w:t>5</w:t>
            </w:r>
          </w:p>
        </w:tc>
        <w:tc>
          <w:tcPr>
            <w:tcW w:w="1286"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82"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Cs/>
                <w:szCs w:val="20"/>
              </w:rPr>
              <w:t>Don’t</w:t>
            </w:r>
            <w:r w:rsidRPr="001C608A">
              <w:rPr>
                <w:bCs/>
                <w:szCs w:val="20"/>
              </w:rPr>
              <w:br/>
              <w:t>Know</w:t>
            </w:r>
          </w:p>
        </w:tc>
        <w:tc>
          <w:tcPr>
            <w:tcW w:w="1249"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58" w:type="dxa"/>
            <w:tcBorders>
              <w:left w:val="nil"/>
              <w:right w:val="nil"/>
            </w:tcBorders>
          </w:tcPr>
          <w:p w:rsidR="008E2F11" w:rsidRPr="001C608A" w:rsidRDefault="008E2F11" w:rsidP="00E14317">
            <w:pPr>
              <w:tabs>
                <w:tab w:val="left" w:pos="540"/>
              </w:tabs>
              <w:spacing w:before="60" w:after="60"/>
              <w:ind w:left="576" w:hanging="576"/>
              <w:rPr>
                <w:szCs w:val="20"/>
              </w:rPr>
            </w:pPr>
            <w:r w:rsidRPr="001C608A">
              <w:rPr>
                <w:b/>
                <w:bCs/>
                <w:szCs w:val="20"/>
              </w:rPr>
              <w:t>C7.</w:t>
            </w:r>
            <w:r w:rsidRPr="001C608A">
              <w:rPr>
                <w:b/>
                <w:bCs/>
                <w:szCs w:val="20"/>
              </w:rPr>
              <w:tab/>
            </w:r>
            <w:r w:rsidRPr="001C608A">
              <w:rPr>
                <w:szCs w:val="20"/>
              </w:rPr>
              <w:t>The ease of submitting electronic claims</w:t>
            </w:r>
          </w:p>
        </w:tc>
        <w:tc>
          <w:tcPr>
            <w:tcW w:w="1143"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48"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2</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3</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4</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5</w:t>
            </w:r>
          </w:p>
        </w:tc>
        <w:tc>
          <w:tcPr>
            <w:tcW w:w="1286"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82"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Don’t</w:t>
            </w:r>
            <w:r w:rsidRPr="001C608A">
              <w:rPr>
                <w:bCs/>
                <w:szCs w:val="20"/>
              </w:rPr>
              <w:br/>
              <w:t>Know</w:t>
            </w:r>
          </w:p>
        </w:tc>
        <w:tc>
          <w:tcPr>
            <w:tcW w:w="1249"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58" w:type="dxa"/>
            <w:tcBorders>
              <w:left w:val="nil"/>
              <w:right w:val="nil"/>
            </w:tcBorders>
          </w:tcPr>
          <w:p w:rsidR="008E2F11" w:rsidRPr="001C608A" w:rsidRDefault="008E2F11" w:rsidP="00E14317">
            <w:pPr>
              <w:tabs>
                <w:tab w:val="left" w:pos="540"/>
              </w:tabs>
              <w:spacing w:before="60" w:after="60"/>
              <w:ind w:left="576" w:hanging="576"/>
              <w:rPr>
                <w:szCs w:val="20"/>
              </w:rPr>
            </w:pPr>
            <w:r w:rsidRPr="001C608A">
              <w:rPr>
                <w:b/>
                <w:bCs/>
                <w:szCs w:val="20"/>
              </w:rPr>
              <w:t>C8.</w:t>
            </w:r>
            <w:r w:rsidRPr="001C608A">
              <w:rPr>
                <w:szCs w:val="20"/>
              </w:rPr>
              <w:tab/>
            </w:r>
            <w:ins w:id="54" w:author="David Cantor" w:date="2006-03-29T16:53:00Z">
              <w:r w:rsidRPr="00293C75">
                <w:rPr>
                  <w:szCs w:val="20"/>
                </w:rPr>
                <w:t xml:space="preserve">The availability of </w:t>
              </w:r>
              <w:r>
                <w:rPr>
                  <w:szCs w:val="20"/>
                </w:rPr>
                <w:t xml:space="preserve">your Contractor’s </w:t>
              </w:r>
              <w:r w:rsidRPr="00293C75">
                <w:rPr>
                  <w:szCs w:val="20"/>
                </w:rPr>
                <w:t>representatives to address claims-related issues</w:t>
              </w:r>
              <w:r w:rsidRPr="001C608A">
                <w:rPr>
                  <w:szCs w:val="20"/>
                </w:rPr>
                <w:t xml:space="preserve"> </w:t>
              </w:r>
            </w:ins>
            <w:del w:id="55" w:author="David Cantor" w:date="2006-03-29T16:53:00Z">
              <w:r w:rsidRPr="001C608A" w:rsidDel="00A01BDB">
                <w:rPr>
                  <w:szCs w:val="20"/>
                </w:rPr>
                <w:delText>The availability of representatives to address claims-related issues</w:delText>
              </w:r>
            </w:del>
          </w:p>
          <w:p w:rsidR="008E2F11" w:rsidRPr="001C608A" w:rsidRDefault="008E2F11" w:rsidP="00E14317">
            <w:pPr>
              <w:tabs>
                <w:tab w:val="left" w:pos="540"/>
              </w:tabs>
              <w:spacing w:before="60" w:after="60"/>
              <w:ind w:left="576" w:hanging="576"/>
              <w:rPr>
                <w:b/>
                <w:bCs/>
                <w:szCs w:val="20"/>
              </w:rPr>
            </w:pPr>
          </w:p>
        </w:tc>
        <w:tc>
          <w:tcPr>
            <w:tcW w:w="1143"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48"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2</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3</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4</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5</w:t>
            </w:r>
          </w:p>
        </w:tc>
        <w:tc>
          <w:tcPr>
            <w:tcW w:w="1286"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82"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Don’t</w:t>
            </w:r>
            <w:r w:rsidRPr="001C608A">
              <w:rPr>
                <w:bCs/>
                <w:szCs w:val="20"/>
              </w:rPr>
              <w:br/>
              <w:t>Know</w:t>
            </w:r>
          </w:p>
        </w:tc>
        <w:tc>
          <w:tcPr>
            <w:tcW w:w="1249"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58" w:type="dxa"/>
            <w:tcBorders>
              <w:left w:val="nil"/>
              <w:right w:val="nil"/>
            </w:tcBorders>
          </w:tcPr>
          <w:p w:rsidR="008E2F11" w:rsidRPr="001C608A" w:rsidRDefault="008E2F11" w:rsidP="00E14317">
            <w:pPr>
              <w:tabs>
                <w:tab w:val="left" w:pos="540"/>
              </w:tabs>
              <w:spacing w:before="60" w:after="60"/>
              <w:ind w:left="576" w:hanging="576"/>
              <w:rPr>
                <w:b/>
                <w:bCs/>
                <w:szCs w:val="20"/>
              </w:rPr>
            </w:pPr>
            <w:r w:rsidRPr="001C608A">
              <w:rPr>
                <w:b/>
                <w:bCs/>
                <w:szCs w:val="20"/>
              </w:rPr>
              <w:t>C9.</w:t>
            </w:r>
            <w:r w:rsidRPr="001C608A">
              <w:rPr>
                <w:b/>
                <w:bCs/>
                <w:szCs w:val="20"/>
              </w:rPr>
              <w:tab/>
            </w:r>
            <w:r w:rsidRPr="001C608A">
              <w:rPr>
                <w:szCs w:val="20"/>
              </w:rPr>
              <w:t>Your Contractor’s claims information being up-to-date (e.g., codes and billing instructions)</w:t>
            </w:r>
          </w:p>
        </w:tc>
        <w:tc>
          <w:tcPr>
            <w:tcW w:w="1143"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48"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2</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3</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4</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5</w:t>
            </w:r>
          </w:p>
        </w:tc>
        <w:tc>
          <w:tcPr>
            <w:tcW w:w="1286"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82"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Don’t</w:t>
            </w:r>
            <w:r w:rsidRPr="001C608A">
              <w:rPr>
                <w:bCs/>
                <w:szCs w:val="20"/>
              </w:rPr>
              <w:br/>
              <w:t>Know</w:t>
            </w:r>
          </w:p>
        </w:tc>
        <w:tc>
          <w:tcPr>
            <w:tcW w:w="1249"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3858" w:type="dxa"/>
            <w:tcBorders>
              <w:left w:val="nil"/>
              <w:right w:val="nil"/>
            </w:tcBorders>
          </w:tcPr>
          <w:p w:rsidR="008E2F11" w:rsidRPr="001C608A" w:rsidRDefault="008E2F11" w:rsidP="00EC1FEE">
            <w:pPr>
              <w:tabs>
                <w:tab w:val="left" w:pos="540"/>
              </w:tabs>
              <w:spacing w:before="60" w:after="60"/>
              <w:ind w:left="576" w:hanging="576"/>
              <w:rPr>
                <w:szCs w:val="20"/>
              </w:rPr>
            </w:pPr>
            <w:r w:rsidRPr="001C608A">
              <w:rPr>
                <w:b/>
                <w:bCs/>
                <w:szCs w:val="20"/>
              </w:rPr>
              <w:t>C11.</w:t>
            </w:r>
            <w:r w:rsidRPr="001C608A">
              <w:rPr>
                <w:b/>
                <w:bCs/>
                <w:szCs w:val="20"/>
              </w:rPr>
              <w:tab/>
            </w:r>
            <w:r w:rsidRPr="001C608A">
              <w:rPr>
                <w:szCs w:val="20"/>
              </w:rPr>
              <w:t>Your Contractor’s handling of  claims-related documentation</w:t>
            </w:r>
          </w:p>
          <w:p w:rsidR="008E2F11" w:rsidRPr="001C608A" w:rsidRDefault="008E2F11" w:rsidP="00EC1FEE">
            <w:pPr>
              <w:tabs>
                <w:tab w:val="left" w:pos="540"/>
              </w:tabs>
              <w:spacing w:before="60" w:after="60"/>
              <w:ind w:left="576" w:hanging="576"/>
              <w:rPr>
                <w:szCs w:val="20"/>
              </w:rPr>
            </w:pPr>
            <w:r w:rsidRPr="001C608A">
              <w:rPr>
                <w:b/>
                <w:bCs/>
                <w:szCs w:val="20"/>
              </w:rPr>
              <w:tab/>
              <w:t>What does this question mean to you?</w:t>
            </w:r>
          </w:p>
          <w:p w:rsidR="008E2F11" w:rsidRPr="001C608A" w:rsidRDefault="008E2F11" w:rsidP="00EC1FEE">
            <w:pPr>
              <w:tabs>
                <w:tab w:val="left" w:pos="540"/>
              </w:tabs>
              <w:spacing w:before="60" w:after="60"/>
              <w:ind w:left="576" w:hanging="576"/>
              <w:rPr>
                <w:szCs w:val="20"/>
              </w:rPr>
            </w:pPr>
          </w:p>
          <w:p w:rsidR="008E2F11" w:rsidRPr="001C608A" w:rsidRDefault="008E2F11" w:rsidP="00290A22">
            <w:pPr>
              <w:tabs>
                <w:tab w:val="left" w:pos="540"/>
              </w:tabs>
              <w:spacing w:before="60" w:after="60"/>
              <w:ind w:left="576" w:hanging="576"/>
              <w:rPr>
                <w:b/>
                <w:szCs w:val="20"/>
              </w:rPr>
            </w:pPr>
            <w:r w:rsidRPr="001C608A">
              <w:rPr>
                <w:szCs w:val="20"/>
              </w:rPr>
              <w:tab/>
            </w:r>
            <w:r w:rsidRPr="001C608A">
              <w:rPr>
                <w:b/>
                <w:szCs w:val="20"/>
              </w:rPr>
              <w:t>What does “handling of claims related documentation” mean to you?</w:t>
            </w:r>
          </w:p>
          <w:p w:rsidR="008E2F11" w:rsidRPr="001C608A" w:rsidRDefault="008E2F11" w:rsidP="00EC1FEE">
            <w:pPr>
              <w:tabs>
                <w:tab w:val="left" w:pos="540"/>
              </w:tabs>
              <w:spacing w:before="60" w:after="60"/>
              <w:ind w:left="576" w:hanging="576"/>
              <w:rPr>
                <w:szCs w:val="20"/>
              </w:rPr>
            </w:pPr>
          </w:p>
        </w:tc>
        <w:tc>
          <w:tcPr>
            <w:tcW w:w="1143"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48"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2</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3</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4</w:t>
            </w:r>
          </w:p>
        </w:tc>
        <w:tc>
          <w:tcPr>
            <w:tcW w:w="650"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
                <w:bCs/>
                <w:szCs w:val="20"/>
              </w:rPr>
              <w:t>5</w:t>
            </w:r>
          </w:p>
        </w:tc>
        <w:tc>
          <w:tcPr>
            <w:tcW w:w="1286"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82"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Don’t</w:t>
            </w:r>
            <w:r w:rsidRPr="001C608A">
              <w:rPr>
                <w:bCs/>
                <w:szCs w:val="20"/>
              </w:rPr>
              <w:br/>
              <w:t>Know</w:t>
            </w:r>
          </w:p>
        </w:tc>
        <w:tc>
          <w:tcPr>
            <w:tcW w:w="1249"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bCs/>
                <w:szCs w:val="20"/>
              </w:rPr>
              <w:t>Not Applicable</w:t>
            </w:r>
          </w:p>
        </w:tc>
      </w:tr>
    </w:tbl>
    <w:p w:rsidR="008E2F11" w:rsidRPr="001C608A" w:rsidRDefault="008E2F11" w:rsidP="005239FE">
      <w:pPr>
        <w:ind w:left="576" w:hanging="576"/>
        <w:rPr>
          <w:b/>
          <w:szCs w:val="22"/>
        </w:rPr>
      </w:pPr>
      <w:r w:rsidRPr="001C608A">
        <w:rPr>
          <w:b/>
          <w:szCs w:val="22"/>
        </w:rPr>
        <w:t>Proposed New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50"/>
        <w:gridCol w:w="1143"/>
        <w:gridCol w:w="648"/>
        <w:gridCol w:w="650"/>
        <w:gridCol w:w="650"/>
        <w:gridCol w:w="650"/>
        <w:gridCol w:w="1286"/>
        <w:gridCol w:w="882"/>
        <w:gridCol w:w="1249"/>
      </w:tblGrid>
      <w:tr w:rsidR="008E2F11" w:rsidRPr="001C608A">
        <w:trPr>
          <w:cantSplit/>
          <w:trHeight w:val="269"/>
        </w:trPr>
        <w:tc>
          <w:tcPr>
            <w:tcW w:w="3858" w:type="dxa"/>
            <w:tcBorders>
              <w:left w:val="nil"/>
              <w:right w:val="nil"/>
            </w:tcBorders>
          </w:tcPr>
          <w:p w:rsidR="008E2F11" w:rsidRPr="001C608A" w:rsidRDefault="008E2F11" w:rsidP="00EC1FEE">
            <w:pPr>
              <w:tabs>
                <w:tab w:val="left" w:pos="540"/>
              </w:tabs>
              <w:spacing w:before="60" w:after="60"/>
              <w:ind w:left="576" w:hanging="576"/>
              <w:rPr>
                <w:szCs w:val="20"/>
              </w:rPr>
            </w:pPr>
            <w:r w:rsidRPr="001C608A">
              <w:rPr>
                <w:b/>
                <w:bCs/>
                <w:szCs w:val="20"/>
              </w:rPr>
              <w:t>New C13.</w:t>
            </w:r>
            <w:r w:rsidRPr="001C608A">
              <w:rPr>
                <w:b/>
                <w:bCs/>
                <w:szCs w:val="20"/>
              </w:rPr>
              <w:tab/>
            </w:r>
            <w:ins w:id="56" w:author="David Cantor" w:date="2006-03-29T16:54:00Z">
              <w:r w:rsidRPr="00293C75">
                <w:rPr>
                  <w:szCs w:val="20"/>
                </w:rPr>
                <w:t>The</w:t>
              </w:r>
              <w:r>
                <w:rPr>
                  <w:szCs w:val="20"/>
                </w:rPr>
                <w:t xml:space="preserve"> clarity</w:t>
              </w:r>
              <w:r w:rsidRPr="00293C75">
                <w:rPr>
                  <w:szCs w:val="20"/>
                </w:rPr>
                <w:t xml:space="preserve"> of </w:t>
              </w:r>
              <w:r w:rsidRPr="00EC1FEE">
                <w:rPr>
                  <w:szCs w:val="20"/>
                </w:rPr>
                <w:t>remittance advice</w:t>
              </w:r>
              <w:r>
                <w:rPr>
                  <w:szCs w:val="20"/>
                </w:rPr>
                <w:t>s you receive from your Contractor</w:t>
              </w:r>
              <w:r w:rsidRPr="001C608A">
                <w:rPr>
                  <w:szCs w:val="20"/>
                </w:rPr>
                <w:t xml:space="preserve"> </w:t>
              </w:r>
            </w:ins>
            <w:del w:id="57" w:author="David Cantor" w:date="2006-03-29T16:54:00Z">
              <w:r w:rsidRPr="001C608A" w:rsidDel="00A01BDB">
                <w:rPr>
                  <w:szCs w:val="20"/>
                </w:rPr>
                <w:delText>The clarity of remittance advice</w:delText>
              </w:r>
            </w:del>
          </w:p>
        </w:tc>
        <w:tc>
          <w:tcPr>
            <w:tcW w:w="1143"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48"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
                <w:bCs/>
                <w:szCs w:val="20"/>
              </w:rPr>
              <w:t>2</w:t>
            </w:r>
          </w:p>
        </w:tc>
        <w:tc>
          <w:tcPr>
            <w:tcW w:w="650"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
                <w:bCs/>
                <w:szCs w:val="20"/>
              </w:rPr>
              <w:t>3</w:t>
            </w:r>
          </w:p>
        </w:tc>
        <w:tc>
          <w:tcPr>
            <w:tcW w:w="650"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
                <w:bCs/>
                <w:szCs w:val="20"/>
              </w:rPr>
              <w:t>4</w:t>
            </w:r>
          </w:p>
        </w:tc>
        <w:tc>
          <w:tcPr>
            <w:tcW w:w="650"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
                <w:bCs/>
                <w:szCs w:val="20"/>
              </w:rPr>
              <w:t>5</w:t>
            </w:r>
          </w:p>
        </w:tc>
        <w:tc>
          <w:tcPr>
            <w:tcW w:w="1286"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82"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Cs/>
                <w:szCs w:val="20"/>
              </w:rPr>
              <w:t>Don’t</w:t>
            </w:r>
            <w:r w:rsidRPr="001C608A">
              <w:rPr>
                <w:bCs/>
                <w:szCs w:val="20"/>
              </w:rPr>
              <w:br/>
              <w:t>Know</w:t>
            </w:r>
          </w:p>
        </w:tc>
        <w:tc>
          <w:tcPr>
            <w:tcW w:w="1249" w:type="dxa"/>
            <w:tcBorders>
              <w:left w:val="nil"/>
              <w:right w:val="nil"/>
            </w:tcBorders>
            <w:vAlign w:val="bottom"/>
          </w:tcPr>
          <w:p w:rsidR="008E2F11" w:rsidRPr="001C608A" w:rsidRDefault="008E2F11" w:rsidP="00DD4E3F">
            <w:pPr>
              <w:spacing w:before="60" w:after="60" w:line="200" w:lineRule="exact"/>
              <w:jc w:val="center"/>
              <w:rPr>
                <w:b/>
                <w:bCs/>
                <w:szCs w:val="20"/>
              </w:rPr>
            </w:pPr>
            <w:r w:rsidRPr="001C608A">
              <w:rPr>
                <w:bCs/>
                <w:szCs w:val="20"/>
              </w:rPr>
              <w:t>Not Applicable</w:t>
            </w:r>
          </w:p>
        </w:tc>
      </w:tr>
      <w:tr w:rsidR="008E2F11" w:rsidRPr="001C608A">
        <w:trPr>
          <w:trHeight w:val="269"/>
        </w:trPr>
        <w:tc>
          <w:tcPr>
            <w:tcW w:w="3858" w:type="dxa"/>
          </w:tcPr>
          <w:p w:rsidR="008E2F11" w:rsidRPr="001C608A" w:rsidDel="00A01BDB" w:rsidRDefault="008E2F11" w:rsidP="00DD4E3F">
            <w:pPr>
              <w:tabs>
                <w:tab w:val="left" w:pos="540"/>
              </w:tabs>
              <w:spacing w:before="60" w:after="60"/>
              <w:ind w:left="576" w:hanging="576"/>
              <w:rPr>
                <w:del w:id="58" w:author="David Cantor" w:date="2006-03-29T16:54:00Z"/>
                <w:bCs/>
                <w:szCs w:val="22"/>
              </w:rPr>
            </w:pPr>
            <w:r w:rsidRPr="001C608A">
              <w:rPr>
                <w:b/>
                <w:bCs/>
                <w:szCs w:val="20"/>
              </w:rPr>
              <w:t>New C14.</w:t>
            </w:r>
            <w:r w:rsidRPr="001C608A">
              <w:rPr>
                <w:b/>
                <w:bCs/>
                <w:szCs w:val="20"/>
              </w:rPr>
              <w:tab/>
            </w:r>
            <w:ins w:id="59" w:author="David Cantor" w:date="2006-03-29T16:54:00Z">
              <w:r w:rsidRPr="00EC1FEE">
                <w:rPr>
                  <w:bCs/>
                  <w:szCs w:val="22"/>
                </w:rPr>
                <w:t xml:space="preserve">The ease of correcting claims, including correcting </w:t>
              </w:r>
              <w:r>
                <w:rPr>
                  <w:bCs/>
                  <w:szCs w:val="22"/>
                </w:rPr>
                <w:t xml:space="preserve">claims </w:t>
              </w:r>
              <w:r w:rsidRPr="00EC1FEE">
                <w:rPr>
                  <w:bCs/>
                  <w:szCs w:val="22"/>
                </w:rPr>
                <w:t>online and asking for a change over the phone</w:t>
              </w:r>
              <w:r w:rsidRPr="001C608A">
                <w:rPr>
                  <w:bCs/>
                  <w:szCs w:val="22"/>
                </w:rPr>
                <w:t xml:space="preserve"> </w:t>
              </w:r>
            </w:ins>
            <w:del w:id="60" w:author="David Cantor" w:date="2006-03-29T16:54:00Z">
              <w:r w:rsidRPr="001C608A" w:rsidDel="00A01BDB">
                <w:rPr>
                  <w:bCs/>
                  <w:szCs w:val="22"/>
                </w:rPr>
                <w:delText>The ease of correcting claims, including correcting online and asking for a change over the phone</w:delText>
              </w:r>
            </w:del>
          </w:p>
          <w:p w:rsidR="008E2F11" w:rsidRPr="001C608A" w:rsidRDefault="008E2F11" w:rsidP="00DD4E3F">
            <w:pPr>
              <w:tabs>
                <w:tab w:val="left" w:pos="540"/>
              </w:tabs>
              <w:spacing w:before="60" w:after="60"/>
              <w:ind w:left="576" w:hanging="576"/>
              <w:rPr>
                <w:szCs w:val="20"/>
              </w:rPr>
            </w:pPr>
          </w:p>
          <w:p w:rsidR="008E2F11" w:rsidRPr="001C608A" w:rsidRDefault="008E2F11" w:rsidP="0053232F">
            <w:pPr>
              <w:spacing w:before="60" w:after="60"/>
              <w:ind w:left="576" w:hanging="576"/>
              <w:rPr>
                <w:b/>
                <w:szCs w:val="20"/>
              </w:rPr>
            </w:pPr>
            <w:r w:rsidRPr="001C608A">
              <w:rPr>
                <w:b/>
                <w:szCs w:val="20"/>
              </w:rPr>
              <w:tab/>
            </w:r>
            <w:r w:rsidRPr="001C608A">
              <w:rPr>
                <w:b/>
                <w:bCs/>
                <w:szCs w:val="20"/>
              </w:rPr>
              <w:t>What were you thinking about when you answered this question</w:t>
            </w:r>
            <w:r w:rsidRPr="001C608A">
              <w:rPr>
                <w:b/>
                <w:szCs w:val="20"/>
              </w:rPr>
              <w:t xml:space="preserve"> </w:t>
            </w:r>
          </w:p>
          <w:p w:rsidR="008E2F11" w:rsidRPr="001C608A" w:rsidRDefault="008E2F11" w:rsidP="0053232F">
            <w:pPr>
              <w:spacing w:before="60" w:after="60"/>
              <w:ind w:left="576" w:hanging="576"/>
              <w:rPr>
                <w:b/>
                <w:szCs w:val="20"/>
              </w:rPr>
            </w:pPr>
          </w:p>
          <w:p w:rsidR="008E2F11" w:rsidRPr="001C608A" w:rsidRDefault="008E2F11" w:rsidP="0053232F">
            <w:pPr>
              <w:tabs>
                <w:tab w:val="left" w:pos="540"/>
              </w:tabs>
              <w:spacing w:before="60" w:after="60"/>
              <w:ind w:left="576" w:hanging="576"/>
              <w:rPr>
                <w:szCs w:val="20"/>
              </w:rPr>
            </w:pPr>
            <w:r w:rsidRPr="001C608A">
              <w:rPr>
                <w:b/>
                <w:szCs w:val="20"/>
              </w:rPr>
              <w:tab/>
              <w:t>How did you come up with your answer?</w:t>
            </w:r>
            <w:r w:rsidRPr="001C608A">
              <w:rPr>
                <w:szCs w:val="20"/>
              </w:rPr>
              <w:tab/>
            </w:r>
          </w:p>
          <w:p w:rsidR="008E2F11" w:rsidRPr="001C608A" w:rsidRDefault="008E2F11" w:rsidP="0053232F">
            <w:pPr>
              <w:tabs>
                <w:tab w:val="left" w:pos="540"/>
              </w:tabs>
              <w:spacing w:before="60" w:after="60"/>
              <w:ind w:left="576" w:hanging="576"/>
              <w:rPr>
                <w:szCs w:val="20"/>
              </w:rPr>
            </w:pPr>
          </w:p>
          <w:p w:rsidR="008E2F11" w:rsidRPr="001C608A" w:rsidRDefault="008E2F11" w:rsidP="0053232F">
            <w:pPr>
              <w:tabs>
                <w:tab w:val="left" w:pos="540"/>
              </w:tabs>
              <w:spacing w:before="60" w:after="60"/>
              <w:ind w:left="576" w:hanging="576"/>
              <w:rPr>
                <w:b/>
                <w:szCs w:val="20"/>
              </w:rPr>
            </w:pPr>
            <w:r w:rsidRPr="001C608A">
              <w:rPr>
                <w:szCs w:val="20"/>
              </w:rPr>
              <w:tab/>
            </w:r>
            <w:r w:rsidRPr="001C608A">
              <w:rPr>
                <w:b/>
                <w:szCs w:val="20"/>
              </w:rPr>
              <w:t>Was there a specific experience or set of experiences you thought of when answering this question?  (if yes) When did these happen?</w:t>
            </w:r>
          </w:p>
        </w:tc>
        <w:tc>
          <w:tcPr>
            <w:tcW w:w="1143" w:type="dxa"/>
          </w:tcPr>
          <w:p w:rsidR="008E2F11" w:rsidRPr="001C608A" w:rsidRDefault="008E2F11" w:rsidP="00DD4E3F">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48" w:type="dxa"/>
          </w:tcPr>
          <w:p w:rsidR="008E2F11" w:rsidRPr="001C608A" w:rsidRDefault="008E2F11" w:rsidP="00DD4E3F">
            <w:pPr>
              <w:spacing w:before="60" w:after="60" w:line="200" w:lineRule="exact"/>
              <w:jc w:val="center"/>
              <w:rPr>
                <w:b/>
                <w:bCs/>
                <w:szCs w:val="20"/>
              </w:rPr>
            </w:pPr>
            <w:r w:rsidRPr="001C608A">
              <w:rPr>
                <w:b/>
                <w:bCs/>
                <w:szCs w:val="20"/>
              </w:rPr>
              <w:t>2</w:t>
            </w:r>
          </w:p>
        </w:tc>
        <w:tc>
          <w:tcPr>
            <w:tcW w:w="650" w:type="dxa"/>
          </w:tcPr>
          <w:p w:rsidR="008E2F11" w:rsidRPr="001C608A" w:rsidRDefault="008E2F11" w:rsidP="00DD4E3F">
            <w:pPr>
              <w:spacing w:before="60" w:after="60" w:line="200" w:lineRule="exact"/>
              <w:jc w:val="center"/>
              <w:rPr>
                <w:b/>
                <w:bCs/>
                <w:szCs w:val="20"/>
              </w:rPr>
            </w:pPr>
            <w:r w:rsidRPr="001C608A">
              <w:rPr>
                <w:b/>
                <w:bCs/>
                <w:szCs w:val="20"/>
              </w:rPr>
              <w:t>3</w:t>
            </w:r>
          </w:p>
        </w:tc>
        <w:tc>
          <w:tcPr>
            <w:tcW w:w="650" w:type="dxa"/>
          </w:tcPr>
          <w:p w:rsidR="008E2F11" w:rsidRPr="001C608A" w:rsidRDefault="008E2F11" w:rsidP="00DD4E3F">
            <w:pPr>
              <w:spacing w:before="60" w:after="60" w:line="200" w:lineRule="exact"/>
              <w:jc w:val="center"/>
              <w:rPr>
                <w:b/>
                <w:bCs/>
                <w:szCs w:val="20"/>
              </w:rPr>
            </w:pPr>
            <w:r w:rsidRPr="001C608A">
              <w:rPr>
                <w:b/>
                <w:bCs/>
                <w:szCs w:val="20"/>
              </w:rPr>
              <w:t>4</w:t>
            </w:r>
          </w:p>
        </w:tc>
        <w:tc>
          <w:tcPr>
            <w:tcW w:w="650" w:type="dxa"/>
          </w:tcPr>
          <w:p w:rsidR="008E2F11" w:rsidRPr="001C608A" w:rsidRDefault="008E2F11" w:rsidP="00DD4E3F">
            <w:pPr>
              <w:spacing w:before="60" w:after="60" w:line="200" w:lineRule="exact"/>
              <w:jc w:val="center"/>
              <w:rPr>
                <w:b/>
                <w:bCs/>
                <w:szCs w:val="20"/>
              </w:rPr>
            </w:pPr>
            <w:r w:rsidRPr="001C608A">
              <w:rPr>
                <w:b/>
                <w:bCs/>
                <w:szCs w:val="20"/>
              </w:rPr>
              <w:t>5</w:t>
            </w:r>
          </w:p>
        </w:tc>
        <w:tc>
          <w:tcPr>
            <w:tcW w:w="1286" w:type="dxa"/>
          </w:tcPr>
          <w:p w:rsidR="008E2F11" w:rsidRPr="001C608A" w:rsidRDefault="008E2F11" w:rsidP="00DD4E3F">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82" w:type="dxa"/>
          </w:tcPr>
          <w:p w:rsidR="008E2F11" w:rsidRPr="001C608A" w:rsidRDefault="008E2F11" w:rsidP="00DD4E3F">
            <w:pPr>
              <w:spacing w:before="60" w:after="60" w:line="200" w:lineRule="exact"/>
              <w:jc w:val="center"/>
              <w:rPr>
                <w:b/>
                <w:bCs/>
                <w:szCs w:val="20"/>
              </w:rPr>
            </w:pPr>
            <w:r w:rsidRPr="001C608A">
              <w:rPr>
                <w:bCs/>
                <w:szCs w:val="20"/>
              </w:rPr>
              <w:t>Don’t</w:t>
            </w:r>
            <w:r w:rsidRPr="001C608A">
              <w:rPr>
                <w:bCs/>
                <w:szCs w:val="20"/>
              </w:rPr>
              <w:br/>
              <w:t>Know</w:t>
            </w:r>
          </w:p>
        </w:tc>
        <w:tc>
          <w:tcPr>
            <w:tcW w:w="1249" w:type="dxa"/>
          </w:tcPr>
          <w:p w:rsidR="008E2F11" w:rsidRPr="001C608A" w:rsidRDefault="008E2F11" w:rsidP="00DD4E3F">
            <w:pPr>
              <w:spacing w:before="60" w:after="60" w:line="200" w:lineRule="exact"/>
              <w:jc w:val="center"/>
              <w:rPr>
                <w:b/>
                <w:bCs/>
                <w:szCs w:val="20"/>
              </w:rPr>
            </w:pPr>
            <w:r w:rsidRPr="001C608A">
              <w:rPr>
                <w:bCs/>
                <w:szCs w:val="20"/>
              </w:rPr>
              <w:t>Not Applicable</w:t>
            </w:r>
          </w:p>
        </w:tc>
      </w:tr>
      <w:tr w:rsidR="008E2F11" w:rsidRPr="001C608A">
        <w:trPr>
          <w:trHeight w:val="269"/>
        </w:trPr>
        <w:tc>
          <w:tcPr>
            <w:tcW w:w="3858" w:type="dxa"/>
          </w:tcPr>
          <w:p w:rsidR="008E2F11" w:rsidRPr="001C608A" w:rsidRDefault="008E2F11" w:rsidP="00A978B6">
            <w:pPr>
              <w:tabs>
                <w:tab w:val="left" w:pos="540"/>
              </w:tabs>
              <w:spacing w:before="60" w:after="60"/>
              <w:ind w:left="576" w:hanging="576"/>
              <w:rPr>
                <w:szCs w:val="20"/>
              </w:rPr>
            </w:pPr>
            <w:r w:rsidRPr="001C608A">
              <w:rPr>
                <w:b/>
                <w:bCs/>
                <w:szCs w:val="20"/>
              </w:rPr>
              <w:t>New C15.</w:t>
            </w:r>
            <w:r w:rsidRPr="001C608A">
              <w:rPr>
                <w:b/>
                <w:bCs/>
                <w:szCs w:val="20"/>
              </w:rPr>
              <w:tab/>
            </w:r>
            <w:r w:rsidRPr="001C608A">
              <w:rPr>
                <w:szCs w:val="20"/>
              </w:rPr>
              <w:t xml:space="preserve">Your </w:t>
            </w:r>
            <w:del w:id="61" w:author="David Cantor" w:date="2006-03-29T16:54:00Z">
              <w:r w:rsidRPr="001C608A" w:rsidDel="00A01BDB">
                <w:rPr>
                  <w:szCs w:val="20"/>
                </w:rPr>
                <w:delText>c</w:delText>
              </w:r>
            </w:del>
            <w:ins w:id="62" w:author="David Cantor" w:date="2006-03-29T16:54:00Z">
              <w:r>
                <w:rPr>
                  <w:szCs w:val="20"/>
                </w:rPr>
                <w:t>C</w:t>
              </w:r>
            </w:ins>
            <w:r w:rsidRPr="001C608A">
              <w:rPr>
                <w:szCs w:val="20"/>
              </w:rPr>
              <w:t xml:space="preserve">ontractor provides adequate training and educational material on claims processing </w:t>
            </w:r>
          </w:p>
          <w:p w:rsidR="008E2F11" w:rsidRPr="001C608A" w:rsidRDefault="008E2F11" w:rsidP="00A978B6">
            <w:pPr>
              <w:tabs>
                <w:tab w:val="left" w:pos="540"/>
              </w:tabs>
              <w:spacing w:before="60" w:after="60"/>
              <w:ind w:left="576" w:hanging="576"/>
              <w:rPr>
                <w:b/>
                <w:bCs/>
                <w:szCs w:val="20"/>
              </w:rPr>
            </w:pPr>
          </w:p>
          <w:p w:rsidR="008E2F11" w:rsidRPr="001C608A" w:rsidRDefault="008E2F11" w:rsidP="00A978B6">
            <w:pPr>
              <w:tabs>
                <w:tab w:val="left" w:pos="540"/>
              </w:tabs>
              <w:spacing w:before="60" w:after="60"/>
              <w:ind w:left="576" w:hanging="576"/>
              <w:rPr>
                <w:b/>
                <w:bCs/>
                <w:szCs w:val="20"/>
              </w:rPr>
            </w:pPr>
            <w:r w:rsidRPr="001C608A">
              <w:rPr>
                <w:b/>
                <w:bCs/>
                <w:szCs w:val="20"/>
              </w:rPr>
              <w:tab/>
              <w:t>How did you come up with your answer to this question?</w:t>
            </w:r>
          </w:p>
        </w:tc>
        <w:tc>
          <w:tcPr>
            <w:tcW w:w="1143" w:type="dxa"/>
          </w:tcPr>
          <w:p w:rsidR="008E2F11" w:rsidRPr="001C608A" w:rsidRDefault="008E2F11" w:rsidP="00A978B6">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48" w:type="dxa"/>
          </w:tcPr>
          <w:p w:rsidR="008E2F11" w:rsidRPr="001C608A" w:rsidRDefault="008E2F11" w:rsidP="00A978B6">
            <w:pPr>
              <w:spacing w:before="60" w:after="60" w:line="200" w:lineRule="exact"/>
              <w:jc w:val="center"/>
              <w:rPr>
                <w:b/>
                <w:bCs/>
                <w:szCs w:val="20"/>
              </w:rPr>
            </w:pPr>
            <w:r w:rsidRPr="001C608A">
              <w:rPr>
                <w:b/>
                <w:bCs/>
                <w:szCs w:val="20"/>
              </w:rPr>
              <w:t>2</w:t>
            </w:r>
          </w:p>
        </w:tc>
        <w:tc>
          <w:tcPr>
            <w:tcW w:w="650" w:type="dxa"/>
          </w:tcPr>
          <w:p w:rsidR="008E2F11" w:rsidRPr="001C608A" w:rsidRDefault="008E2F11" w:rsidP="00A978B6">
            <w:pPr>
              <w:spacing w:before="60" w:after="60" w:line="200" w:lineRule="exact"/>
              <w:jc w:val="center"/>
              <w:rPr>
                <w:b/>
                <w:bCs/>
                <w:szCs w:val="20"/>
              </w:rPr>
            </w:pPr>
            <w:r w:rsidRPr="001C608A">
              <w:rPr>
                <w:b/>
                <w:bCs/>
                <w:szCs w:val="20"/>
              </w:rPr>
              <w:t>3</w:t>
            </w:r>
          </w:p>
        </w:tc>
        <w:tc>
          <w:tcPr>
            <w:tcW w:w="650" w:type="dxa"/>
          </w:tcPr>
          <w:p w:rsidR="008E2F11" w:rsidRPr="001C608A" w:rsidRDefault="008E2F11" w:rsidP="00A978B6">
            <w:pPr>
              <w:spacing w:before="60" w:after="60" w:line="200" w:lineRule="exact"/>
              <w:jc w:val="center"/>
              <w:rPr>
                <w:b/>
                <w:bCs/>
                <w:szCs w:val="20"/>
              </w:rPr>
            </w:pPr>
            <w:r w:rsidRPr="001C608A">
              <w:rPr>
                <w:b/>
                <w:bCs/>
                <w:szCs w:val="20"/>
              </w:rPr>
              <w:t>4</w:t>
            </w:r>
          </w:p>
        </w:tc>
        <w:tc>
          <w:tcPr>
            <w:tcW w:w="650" w:type="dxa"/>
          </w:tcPr>
          <w:p w:rsidR="008E2F11" w:rsidRPr="001C608A" w:rsidRDefault="008E2F11" w:rsidP="00A978B6">
            <w:pPr>
              <w:spacing w:before="60" w:after="60" w:line="200" w:lineRule="exact"/>
              <w:jc w:val="center"/>
              <w:rPr>
                <w:b/>
                <w:bCs/>
                <w:szCs w:val="20"/>
              </w:rPr>
            </w:pPr>
            <w:r w:rsidRPr="001C608A">
              <w:rPr>
                <w:b/>
                <w:bCs/>
                <w:szCs w:val="20"/>
              </w:rPr>
              <w:t>5</w:t>
            </w:r>
          </w:p>
        </w:tc>
        <w:tc>
          <w:tcPr>
            <w:tcW w:w="1286" w:type="dxa"/>
          </w:tcPr>
          <w:p w:rsidR="008E2F11" w:rsidRPr="001C608A" w:rsidRDefault="008E2F11" w:rsidP="00A978B6">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82" w:type="dxa"/>
          </w:tcPr>
          <w:p w:rsidR="008E2F11" w:rsidRPr="001C608A" w:rsidRDefault="008E2F11" w:rsidP="00A978B6">
            <w:pPr>
              <w:spacing w:before="60" w:after="60" w:line="200" w:lineRule="exact"/>
              <w:jc w:val="center"/>
              <w:rPr>
                <w:b/>
                <w:bCs/>
                <w:szCs w:val="20"/>
              </w:rPr>
            </w:pPr>
            <w:r w:rsidRPr="001C608A">
              <w:rPr>
                <w:bCs/>
                <w:szCs w:val="20"/>
              </w:rPr>
              <w:t>Don’t</w:t>
            </w:r>
            <w:r w:rsidRPr="001C608A">
              <w:rPr>
                <w:bCs/>
                <w:szCs w:val="20"/>
              </w:rPr>
              <w:br/>
              <w:t>Know</w:t>
            </w:r>
          </w:p>
        </w:tc>
        <w:tc>
          <w:tcPr>
            <w:tcW w:w="1249" w:type="dxa"/>
          </w:tcPr>
          <w:p w:rsidR="008E2F11" w:rsidRPr="001C608A" w:rsidRDefault="008E2F11" w:rsidP="00A978B6">
            <w:pPr>
              <w:spacing w:before="60" w:after="60" w:line="200" w:lineRule="exact"/>
              <w:jc w:val="center"/>
              <w:rPr>
                <w:b/>
                <w:bCs/>
                <w:szCs w:val="20"/>
              </w:rPr>
            </w:pPr>
            <w:r w:rsidRPr="001C608A">
              <w:rPr>
                <w:bCs/>
                <w:szCs w:val="20"/>
              </w:rPr>
              <w:t>Not Applicable</w:t>
            </w:r>
          </w:p>
        </w:tc>
      </w:tr>
    </w:tbl>
    <w:p w:rsidR="008E2F11" w:rsidRDefault="008E2F11" w:rsidP="00EC1FEE">
      <w:pPr>
        <w:ind w:left="576" w:hanging="576"/>
        <w:rPr>
          <w:b/>
          <w:szCs w:val="22"/>
        </w:rPr>
      </w:pPr>
    </w:p>
    <w:p w:rsidR="008E2F11" w:rsidRDefault="008E2F11" w:rsidP="00F21C7D">
      <w:pPr>
        <w:spacing w:before="60" w:after="60"/>
        <w:rPr>
          <w:b/>
          <w:szCs w:val="20"/>
        </w:rPr>
      </w:pPr>
      <w:r>
        <w:rPr>
          <w:b/>
          <w:szCs w:val="20"/>
        </w:rPr>
        <w:t>Take a look at each of the questions that are in this section.  Which ones seem to ask about the issues that you are most concerned about when you evaluate (CONTRACTOR)?</w:t>
      </w:r>
    </w:p>
    <w:p w:rsidR="008E2F11" w:rsidRPr="001C608A" w:rsidRDefault="008E2F11" w:rsidP="00EC1FEE">
      <w:pPr>
        <w:ind w:left="576" w:hanging="576"/>
        <w:rPr>
          <w:b/>
          <w:szCs w:val="22"/>
        </w:rPr>
      </w:pPr>
    </w:p>
    <w:p w:rsidR="008E2F11" w:rsidRPr="001C608A" w:rsidRDefault="008E2F11" w:rsidP="00EC1FEE">
      <w:pPr>
        <w:ind w:left="576" w:hanging="576"/>
      </w:pPr>
      <w:r w:rsidRPr="001C608A">
        <w:rPr>
          <w:b/>
          <w:szCs w:val="22"/>
        </w:rPr>
        <w:t xml:space="preserve">New C16. </w:t>
      </w:r>
      <w:r w:rsidRPr="001C608A">
        <w:rPr>
          <w:szCs w:val="20"/>
        </w:rPr>
        <w:t>{In the last six months/ Since {New Contractor} became your contractor} how have</w:t>
      </w:r>
      <w:r w:rsidRPr="001C608A">
        <w:t xml:space="preserve"> you submitted claims?</w:t>
      </w:r>
    </w:p>
    <w:p w:rsidR="008E2F11" w:rsidRPr="001C608A" w:rsidRDefault="008E2F11" w:rsidP="00EC1FEE">
      <w:pPr>
        <w:ind w:left="576"/>
        <w:rPr>
          <w:szCs w:val="20"/>
        </w:rPr>
      </w:pPr>
    </w:p>
    <w:p w:rsidR="008E2F11" w:rsidRPr="001C608A" w:rsidRDefault="008E2F11" w:rsidP="00B50E49">
      <w:pPr>
        <w:numPr>
          <w:ilvl w:val="0"/>
          <w:numId w:val="48"/>
        </w:numPr>
      </w:pPr>
      <w:r w:rsidRPr="001C608A">
        <w:t xml:space="preserve">Paper </w:t>
      </w:r>
    </w:p>
    <w:p w:rsidR="008E2F11" w:rsidRPr="001C608A" w:rsidRDefault="008E2F11" w:rsidP="00B50E49">
      <w:pPr>
        <w:numPr>
          <w:ilvl w:val="0"/>
          <w:numId w:val="48"/>
        </w:numPr>
      </w:pPr>
      <w:r w:rsidRPr="001C608A">
        <w:t>Electronic</w:t>
      </w:r>
    </w:p>
    <w:p w:rsidR="008E2F11" w:rsidRPr="001C608A" w:rsidRDefault="008E2F11" w:rsidP="00CD6191">
      <w:pPr>
        <w:numPr>
          <w:ilvl w:val="0"/>
          <w:numId w:val="48"/>
        </w:numPr>
        <w:rPr>
          <w:b/>
          <w:szCs w:val="22"/>
        </w:rPr>
      </w:pPr>
      <w:r w:rsidRPr="001C608A">
        <w:t>Both</w:t>
      </w:r>
    </w:p>
    <w:p w:rsidR="008E2F11" w:rsidRPr="001C608A" w:rsidRDefault="008E2F11" w:rsidP="00DF79AA"/>
    <w:p w:rsidR="008E2F11" w:rsidRPr="001C608A" w:rsidRDefault="008E2F11" w:rsidP="00DF79AA">
      <w:pPr>
        <w:spacing w:before="60" w:after="60"/>
        <w:rPr>
          <w:b/>
          <w:szCs w:val="20"/>
        </w:rPr>
      </w:pPr>
      <w:r w:rsidRPr="001C608A">
        <w:rPr>
          <w:b/>
          <w:bCs/>
          <w:szCs w:val="20"/>
        </w:rPr>
        <w:t>What if I asked about inquiries for the last 12 months, rather than the last 6 months.  Would that be a problem when trying to answer these questions?  Would it be hard for you to remember back that far?</w:t>
      </w:r>
    </w:p>
    <w:p w:rsidR="008E2F11" w:rsidRPr="001C608A" w:rsidRDefault="008E2F11" w:rsidP="00DF79AA">
      <w:pPr>
        <w:rPr>
          <w:b/>
          <w:szCs w:val="22"/>
        </w:rPr>
      </w:pPr>
    </w:p>
    <w:p w:rsidR="008E2F11" w:rsidRPr="001C608A" w:rsidRDefault="008E2F11" w:rsidP="00DD4E3F">
      <w:pPr>
        <w:pStyle w:val="Header3"/>
        <w:spacing w:after="0" w:line="280" w:lineRule="atLeast"/>
        <w:jc w:val="center"/>
        <w:rPr>
          <w:rFonts w:ascii="Times New Roman" w:hAnsi="Times New Roman"/>
          <w:b w:val="0"/>
          <w:szCs w:val="22"/>
        </w:rPr>
      </w:pPr>
      <w:bookmarkStart w:id="63" w:name="_Toc49509569"/>
      <w:bookmarkStart w:id="64" w:name="_Toc51135303"/>
      <w:bookmarkStart w:id="65" w:name="_Toc51137108"/>
    </w:p>
    <w:p w:rsidR="008E2F11" w:rsidRPr="001C608A" w:rsidRDefault="008E2F11">
      <w:pPr>
        <w:pStyle w:val="Heading1"/>
        <w:jc w:val="center"/>
        <w:rPr>
          <w:sz w:val="24"/>
          <w:u w:val="single"/>
        </w:rPr>
      </w:pPr>
      <w:bookmarkStart w:id="66" w:name="_Toc103745505"/>
      <w:r w:rsidRPr="001C608A">
        <w:rPr>
          <w:sz w:val="24"/>
          <w:u w:val="single"/>
        </w:rPr>
        <w:t>MEDICARE CONTRACTOR PROVIDER SATISFACTION SURVEY</w:t>
      </w:r>
      <w:bookmarkEnd w:id="66"/>
    </w:p>
    <w:p w:rsidR="008E2F11" w:rsidRPr="001C608A" w:rsidRDefault="008E2F11">
      <w:pPr>
        <w:spacing w:line="280" w:lineRule="atLeast"/>
        <w:jc w:val="center"/>
        <w:rPr>
          <w:b/>
          <w:sz w:val="28"/>
          <w:szCs w:val="28"/>
        </w:rPr>
      </w:pPr>
      <w:r w:rsidRPr="001C608A">
        <w:rPr>
          <w:b/>
          <w:sz w:val="28"/>
          <w:szCs w:val="28"/>
        </w:rPr>
        <w:t>Section D: A</w:t>
      </w:r>
      <w:bookmarkEnd w:id="63"/>
      <w:bookmarkEnd w:id="64"/>
      <w:bookmarkEnd w:id="65"/>
      <w:r w:rsidRPr="001C608A">
        <w:rPr>
          <w:b/>
          <w:sz w:val="28"/>
          <w:szCs w:val="28"/>
        </w:rPr>
        <w:t>ppeals</w:t>
      </w:r>
    </w:p>
    <w:p w:rsidR="008E2F11" w:rsidRPr="001C608A" w:rsidRDefault="008E2F11">
      <w:pPr>
        <w:spacing w:line="280" w:lineRule="atLeast"/>
        <w:jc w:val="center"/>
        <w:rPr>
          <w:b/>
          <w:sz w:val="24"/>
          <w:u w:val="single"/>
        </w:rPr>
      </w:pPr>
    </w:p>
    <w:p w:rsidR="008E2F11" w:rsidRPr="001C608A" w:rsidRDefault="008E2F11" w:rsidP="00781826">
      <w:pPr>
        <w:pStyle w:val="BodyText"/>
        <w:spacing w:after="0" w:line="360" w:lineRule="auto"/>
        <w:jc w:val="left"/>
        <w:rPr>
          <w:sz w:val="24"/>
          <w:szCs w:val="24"/>
        </w:rPr>
      </w:pPr>
      <w:r w:rsidRPr="001C608A">
        <w:rPr>
          <w:szCs w:val="22"/>
        </w:rPr>
        <w:tab/>
      </w:r>
      <w:r w:rsidRPr="001C608A">
        <w:t>[</w:t>
      </w:r>
      <w:r w:rsidRPr="001C608A">
        <w:rPr>
          <w:sz w:val="24"/>
          <w:szCs w:val="24"/>
        </w:rPr>
        <w:t xml:space="preserve">Contractor] has procedures and regulations associated with how and when it addresses Appeals, makes determinations about Appeals and communicates with Providers about Appeals decisions. For the purposes of this survey instrument, your “Contractor’s Appeals performance” includes the activities and interactions that you have with [Contractor] throughout the lifecycle of a first-level Appeal—from when you first receive a denial of a claim to when [Contractor] states its decision to reverse or uphold its decision about paying the claim.  </w:t>
      </w:r>
      <w:r w:rsidRPr="001C608A">
        <w:rPr>
          <w:sz w:val="24"/>
        </w:rPr>
        <w:t>It should take you approximately two (2) minutes to complete this section.</w:t>
      </w:r>
    </w:p>
    <w:p w:rsidR="008E2F11" w:rsidRPr="001C608A" w:rsidRDefault="008E2F11">
      <w:pPr>
        <w:widowControl/>
        <w:rPr>
          <w:sz w:val="24"/>
        </w:rPr>
      </w:pPr>
    </w:p>
    <w:p w:rsidR="008E2F11" w:rsidRPr="001C608A" w:rsidRDefault="008E2F11">
      <w:pPr>
        <w:widowControl/>
        <w:rPr>
          <w:sz w:val="24"/>
        </w:rPr>
      </w:pPr>
    </w:p>
    <w:p w:rsidR="008E2F11" w:rsidRPr="001C608A" w:rsidRDefault="008E2F11" w:rsidP="00D438A1">
      <w:pPr>
        <w:pStyle w:val="Header3"/>
        <w:spacing w:after="0" w:line="240" w:lineRule="auto"/>
        <w:rPr>
          <w:rFonts w:ascii="Times New Roman" w:hAnsi="Times New Roman"/>
          <w:sz w:val="24"/>
          <w:szCs w:val="24"/>
        </w:rPr>
      </w:pPr>
      <w:r w:rsidRPr="001C608A">
        <w:rPr>
          <w:rFonts w:ascii="Times New Roman" w:hAnsi="Times New Roman"/>
          <w:sz w:val="24"/>
          <w:szCs w:val="24"/>
        </w:rPr>
        <w:t>INSTRUCTIONS FOR SECTION D</w:t>
      </w:r>
    </w:p>
    <w:p w:rsidR="008E2F11" w:rsidRPr="001C608A" w:rsidRDefault="008E2F11" w:rsidP="00D438A1">
      <w:pPr>
        <w:pStyle w:val="Header3"/>
        <w:spacing w:after="0" w:line="240" w:lineRule="auto"/>
        <w:rPr>
          <w:rFonts w:ascii="Times New Roman" w:hAnsi="Times New Roman"/>
          <w:sz w:val="24"/>
          <w:szCs w:val="24"/>
        </w:rPr>
      </w:pPr>
    </w:p>
    <w:p w:rsidR="008E2F11" w:rsidRPr="001C608A" w:rsidRDefault="008E2F11" w:rsidP="00781826">
      <w:pPr>
        <w:widowControl/>
        <w:spacing w:line="360" w:lineRule="auto"/>
        <w:rPr>
          <w:b/>
          <w:sz w:val="24"/>
        </w:rPr>
      </w:pPr>
      <w:r w:rsidRPr="001C608A">
        <w:rPr>
          <w:b/>
          <w:sz w:val="24"/>
        </w:rPr>
        <w:t xml:space="preserve">You have two choices for Section D: Appeals: </w:t>
      </w:r>
    </w:p>
    <w:p w:rsidR="008E2F11" w:rsidRPr="001C608A" w:rsidRDefault="008E2F11" w:rsidP="00781826">
      <w:pPr>
        <w:widowControl/>
        <w:spacing w:line="360" w:lineRule="auto"/>
        <w:rPr>
          <w:sz w:val="24"/>
        </w:rPr>
      </w:pPr>
      <w:r w:rsidRPr="001C608A">
        <w:rPr>
          <w:b/>
          <w:sz w:val="24"/>
        </w:rPr>
        <w:t>•</w:t>
      </w:r>
      <w:r w:rsidRPr="001C608A">
        <w:rPr>
          <w:b/>
          <w:sz w:val="24"/>
        </w:rPr>
        <w:tab/>
      </w:r>
      <w:r w:rsidRPr="001C608A">
        <w:rPr>
          <w:sz w:val="24"/>
        </w:rPr>
        <w:t>Complete Section D yourself ---</w:t>
      </w:r>
      <w:r w:rsidRPr="001C608A">
        <w:rPr>
          <w:b/>
          <w:sz w:val="24"/>
        </w:rPr>
        <w:t>PROCEED TO QUESTION D_1A BELOW</w:t>
      </w:r>
    </w:p>
    <w:p w:rsidR="008E2F11" w:rsidRPr="001C608A" w:rsidRDefault="008E2F11" w:rsidP="00781826">
      <w:pPr>
        <w:widowControl/>
        <w:spacing w:line="360" w:lineRule="auto"/>
        <w:ind w:left="720" w:hanging="720"/>
        <w:rPr>
          <w:sz w:val="24"/>
        </w:rPr>
      </w:pPr>
      <w:r w:rsidRPr="001C608A">
        <w:rPr>
          <w:sz w:val="24"/>
        </w:rPr>
        <w:t>•</w:t>
      </w:r>
      <w:r w:rsidRPr="001C608A">
        <w:rPr>
          <w:sz w:val="24"/>
        </w:rPr>
        <w:tab/>
        <w:t>Forward Section D to the person at your facility who interacts on a regular basis with your [CONTRACTOR NAME]---</w:t>
      </w:r>
      <w:r w:rsidRPr="001C608A">
        <w:rPr>
          <w:b/>
          <w:sz w:val="24"/>
        </w:rPr>
        <w:t>PROCEED TO SECTION E on PAGE E-1</w:t>
      </w:r>
    </w:p>
    <w:p w:rsidR="008E2F11" w:rsidRPr="001C608A" w:rsidRDefault="008E2F11" w:rsidP="00D438A1">
      <w:pPr>
        <w:pStyle w:val="Header3"/>
        <w:spacing w:after="0" w:line="240" w:lineRule="auto"/>
        <w:rPr>
          <w:rFonts w:ascii="Times New Roman" w:hAnsi="Times New Roman"/>
          <w:sz w:val="24"/>
          <w:szCs w:val="24"/>
        </w:rPr>
      </w:pPr>
    </w:p>
    <w:p w:rsidR="008E2F11" w:rsidRPr="001C608A" w:rsidRDefault="008E2F11" w:rsidP="00D438A1">
      <w:pPr>
        <w:pStyle w:val="Header3"/>
        <w:spacing w:after="0" w:line="240" w:lineRule="auto"/>
        <w:rPr>
          <w:rFonts w:ascii="Times New Roman" w:hAnsi="Times New Roman"/>
          <w:sz w:val="24"/>
          <w:szCs w:val="24"/>
        </w:rPr>
      </w:pPr>
      <w:r w:rsidRPr="001C608A">
        <w:rPr>
          <w:rFonts w:ascii="Times New Roman" w:hAnsi="Times New Roman"/>
          <w:sz w:val="24"/>
          <w:szCs w:val="24"/>
        </w:rPr>
        <w:t xml:space="preserve">New. {In the last </w:t>
      </w:r>
      <w:r>
        <w:rPr>
          <w:rFonts w:ascii="Times New Roman" w:hAnsi="Times New Roman"/>
          <w:sz w:val="24"/>
          <w:szCs w:val="24"/>
        </w:rPr>
        <w:t>one year</w:t>
      </w:r>
      <w:r w:rsidRPr="001C608A">
        <w:rPr>
          <w:rFonts w:ascii="Times New Roman" w:hAnsi="Times New Roman"/>
          <w:sz w:val="24"/>
          <w:szCs w:val="24"/>
        </w:rPr>
        <w:t>/ Since {New contractor} became your contractor} has your facility had a first level appeal?</w:t>
      </w:r>
    </w:p>
    <w:p w:rsidR="008E2F11" w:rsidRPr="001C608A" w:rsidRDefault="008E2F11" w:rsidP="00D438A1">
      <w:pPr>
        <w:pStyle w:val="Header3"/>
        <w:spacing w:after="0" w:line="360" w:lineRule="auto"/>
        <w:rPr>
          <w:rFonts w:ascii="Times New Roman" w:hAnsi="Times New Roman"/>
          <w:sz w:val="24"/>
          <w:szCs w:val="24"/>
        </w:rPr>
      </w:pPr>
    </w:p>
    <w:p w:rsidR="008E2F11" w:rsidRPr="001C608A" w:rsidRDefault="008E2F11" w:rsidP="00D438A1">
      <w:pPr>
        <w:pStyle w:val="Header3"/>
        <w:spacing w:after="0" w:line="360" w:lineRule="auto"/>
        <w:rPr>
          <w:rFonts w:ascii="Times New Roman" w:hAnsi="Times New Roman"/>
          <w:sz w:val="24"/>
          <w:szCs w:val="24"/>
        </w:rPr>
      </w:pPr>
      <w:r w:rsidRPr="001C608A">
        <w:rPr>
          <w:b w:val="0"/>
          <w:sz w:val="24"/>
        </w:rPr>
        <w:t> </w:t>
      </w:r>
      <w:r w:rsidRPr="001C608A">
        <w:rPr>
          <w:b w:val="0"/>
          <w:sz w:val="24"/>
          <w:szCs w:val="24"/>
        </w:rPr>
        <w:sym w:font="Wingdings" w:char="F06F"/>
      </w:r>
      <w:r w:rsidRPr="001C608A">
        <w:rPr>
          <w:rFonts w:ascii="Times New Roman" w:hAnsi="Times New Roman"/>
          <w:sz w:val="24"/>
          <w:szCs w:val="24"/>
        </w:rPr>
        <w:tab/>
      </w:r>
      <w:r w:rsidRPr="001C608A">
        <w:rPr>
          <w:rFonts w:ascii="Times New Roman" w:hAnsi="Times New Roman"/>
          <w:b w:val="0"/>
          <w:sz w:val="24"/>
          <w:szCs w:val="24"/>
        </w:rPr>
        <w:t>Yes---</w:t>
      </w:r>
      <w:r w:rsidRPr="001C608A">
        <w:rPr>
          <w:b w:val="0"/>
          <w:sz w:val="24"/>
        </w:rPr>
        <w:t xml:space="preserve"> </w:t>
      </w:r>
      <w:r w:rsidRPr="001C608A">
        <w:rPr>
          <w:sz w:val="24"/>
        </w:rPr>
        <w:t>PROCEED TO QUESTION D1 on PAGE D-2</w:t>
      </w:r>
      <w:r w:rsidRPr="001C608A" w:rsidDel="00D3036D">
        <w:rPr>
          <w:rFonts w:ascii="Times New Roman" w:hAnsi="Times New Roman"/>
          <w:sz w:val="24"/>
          <w:szCs w:val="24"/>
        </w:rPr>
        <w:t xml:space="preserve"> </w:t>
      </w:r>
    </w:p>
    <w:p w:rsidR="008E2F11" w:rsidRPr="001C608A" w:rsidRDefault="008E2F11" w:rsidP="00D438A1">
      <w:pPr>
        <w:widowControl/>
        <w:spacing w:line="360" w:lineRule="auto"/>
        <w:rPr>
          <w:sz w:val="24"/>
        </w:rPr>
      </w:pPr>
      <w:r w:rsidRPr="001C608A">
        <w:rPr>
          <w:sz w:val="24"/>
        </w:rPr>
        <w:t> </w:t>
      </w:r>
      <w:r w:rsidRPr="001C608A">
        <w:rPr>
          <w:sz w:val="24"/>
        </w:rPr>
        <w:sym w:font="Wingdings" w:char="F06F"/>
      </w:r>
      <w:r w:rsidRPr="001C608A">
        <w:rPr>
          <w:sz w:val="24"/>
        </w:rPr>
        <w:tab/>
        <w:t>No---</w:t>
      </w:r>
      <w:r w:rsidRPr="001C608A">
        <w:rPr>
          <w:b/>
          <w:sz w:val="24"/>
        </w:rPr>
        <w:t>PROCEED TO SECTION E on PAGE E-1</w:t>
      </w:r>
    </w:p>
    <w:p w:rsidR="008E2F11" w:rsidRPr="001C608A" w:rsidRDefault="008E2F11">
      <w:pPr>
        <w:pStyle w:val="BodyText"/>
        <w:spacing w:after="0" w:line="360" w:lineRule="auto"/>
        <w:jc w:val="left"/>
        <w:rPr>
          <w:b/>
          <w:bCs/>
          <w:szCs w:val="24"/>
        </w:rPr>
      </w:pPr>
    </w:p>
    <w:p w:rsidR="008E2F11" w:rsidRPr="001C608A" w:rsidRDefault="008E2F11">
      <w:pPr>
        <w:spacing w:line="280" w:lineRule="atLeast"/>
        <w:jc w:val="center"/>
        <w:rPr>
          <w:b/>
          <w:bCs/>
          <w:sz w:val="24"/>
        </w:rPr>
      </w:pPr>
    </w:p>
    <w:p w:rsidR="008E2F11" w:rsidRPr="001C608A" w:rsidRDefault="008E2F11">
      <w:pPr>
        <w:jc w:val="center"/>
        <w:rPr>
          <w:b/>
          <w:bCs/>
        </w:rPr>
      </w:pPr>
      <w:r w:rsidRPr="001C608A">
        <w:rPr>
          <w:b/>
          <w:bCs/>
          <w:sz w:val="24"/>
        </w:rPr>
        <w:br w:type="page"/>
      </w:r>
      <w:bookmarkStart w:id="67" w:name="_Toc51135304"/>
      <w:r w:rsidRPr="001C608A">
        <w:rPr>
          <w:b/>
          <w:bCs/>
        </w:rPr>
        <w:t>Your Ratings of [CONTRACTOR]’S</w:t>
      </w:r>
      <w:bookmarkEnd w:id="67"/>
    </w:p>
    <w:p w:rsidR="008E2F11" w:rsidRPr="001C608A" w:rsidRDefault="008E2F11">
      <w:pPr>
        <w:jc w:val="center"/>
        <w:rPr>
          <w:b/>
          <w:bCs/>
          <w:szCs w:val="22"/>
        </w:rPr>
      </w:pPr>
      <w:bookmarkStart w:id="68" w:name="_Toc51135305"/>
      <w:r w:rsidRPr="001C608A">
        <w:rPr>
          <w:b/>
          <w:szCs w:val="22"/>
        </w:rPr>
        <w:t>Performance of APPEALS</w:t>
      </w:r>
      <w:bookmarkEnd w:id="68"/>
    </w:p>
    <w:p w:rsidR="008E2F11" w:rsidRPr="001C608A" w:rsidRDefault="008E2F11">
      <w:pPr>
        <w:rPr>
          <w:b/>
          <w:bCs/>
          <w:szCs w:val="22"/>
        </w:rPr>
      </w:pPr>
    </w:p>
    <w:p w:rsidR="008E2F11" w:rsidRPr="001C608A" w:rsidRDefault="008E2F11">
      <w:pPr>
        <w:tabs>
          <w:tab w:val="left" w:pos="360"/>
        </w:tabs>
        <w:rPr>
          <w:szCs w:val="22"/>
        </w:rPr>
      </w:pPr>
      <w:r w:rsidRPr="001C608A">
        <w:rPr>
          <w:szCs w:val="22"/>
        </w:rPr>
        <w:t xml:space="preserve">While answering the following questions, please think about your experiences in the </w:t>
      </w:r>
      <w:r w:rsidRPr="001C608A">
        <w:rPr>
          <w:szCs w:val="22"/>
          <w:u w:val="single"/>
        </w:rPr>
        <w:t xml:space="preserve">last </w:t>
      </w:r>
      <w:r>
        <w:rPr>
          <w:szCs w:val="22"/>
          <w:u w:val="single"/>
        </w:rPr>
        <w:t>one year</w:t>
      </w:r>
      <w:r w:rsidRPr="001C608A">
        <w:rPr>
          <w:szCs w:val="22"/>
        </w:rPr>
        <w:t xml:space="preserve"> involving first level Appeals activities with your Contractor, [Contractor] ONLY (called “your Contractor” in the survey instrument). </w:t>
      </w:r>
    </w:p>
    <w:p w:rsidR="008E2F11" w:rsidRPr="001C608A" w:rsidRDefault="008E2F11">
      <w:pPr>
        <w:tabs>
          <w:tab w:val="left" w:pos="360"/>
        </w:tab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3"/>
        <w:gridCol w:w="1161"/>
        <w:gridCol w:w="626"/>
        <w:gridCol w:w="804"/>
        <w:gridCol w:w="537"/>
        <w:gridCol w:w="715"/>
        <w:gridCol w:w="1250"/>
        <w:gridCol w:w="804"/>
        <w:gridCol w:w="1268"/>
      </w:tblGrid>
      <w:tr w:rsidR="008E2F11" w:rsidRPr="001C608A">
        <w:trPr>
          <w:trHeight w:val="144"/>
          <w:tblHeader/>
        </w:trPr>
        <w:tc>
          <w:tcPr>
            <w:tcW w:w="3851" w:type="dxa"/>
            <w:tcBorders>
              <w:left w:val="nil"/>
              <w:right w:val="nil"/>
            </w:tcBorders>
          </w:tcPr>
          <w:p w:rsidR="008E2F11" w:rsidRPr="001C608A" w:rsidRDefault="008E2F11">
            <w:pPr>
              <w:rPr>
                <w:b/>
                <w:bCs/>
                <w:szCs w:val="20"/>
              </w:rPr>
            </w:pPr>
            <w:bookmarkStart w:id="69" w:name="_Toc49509570"/>
            <w:r w:rsidRPr="001C608A">
              <w:rPr>
                <w:b/>
                <w:bCs/>
                <w:szCs w:val="20"/>
              </w:rPr>
              <w:t xml:space="preserve">In the last </w:t>
            </w:r>
            <w:r>
              <w:rPr>
                <w:b/>
                <w:bCs/>
                <w:szCs w:val="20"/>
                <w:u w:val="single"/>
              </w:rPr>
              <w:t>one year</w:t>
            </w:r>
            <w:r w:rsidRPr="001C608A">
              <w:rPr>
                <w:b/>
                <w:bCs/>
                <w:szCs w:val="20"/>
              </w:rPr>
              <w:t>, how satisfied have you been with</w:t>
            </w:r>
          </w:p>
        </w:tc>
        <w:tc>
          <w:tcPr>
            <w:tcW w:w="7165" w:type="dxa"/>
            <w:gridSpan w:val="8"/>
            <w:tcBorders>
              <w:left w:val="nil"/>
              <w:right w:val="nil"/>
            </w:tcBorders>
          </w:tcPr>
          <w:p w:rsidR="008E2F11" w:rsidRPr="001C608A" w:rsidRDefault="008E2F11">
            <w:pPr>
              <w:rPr>
                <w:b/>
                <w:bCs/>
                <w:szCs w:val="20"/>
              </w:rPr>
            </w:pPr>
            <w:r w:rsidRPr="001C608A">
              <w:rPr>
                <w:szCs w:val="20"/>
              </w:rPr>
              <w:t>For each of the following items in the Appeals section, please rate your level of satisfaction on a scale of 1 to 6, where 1 is “Not at all Satisfied” and 6 is “Completely Satisfied.” Please circle the relevant number.</w:t>
            </w:r>
          </w:p>
        </w:tc>
      </w:tr>
      <w:tr w:rsidR="008E2F11" w:rsidRPr="001C608A">
        <w:trPr>
          <w:trHeight w:val="269"/>
        </w:trPr>
        <w:tc>
          <w:tcPr>
            <w:tcW w:w="3851" w:type="dxa"/>
            <w:tcBorders>
              <w:left w:val="nil"/>
              <w:right w:val="nil"/>
            </w:tcBorders>
          </w:tcPr>
          <w:p w:rsidR="008E2F11" w:rsidRPr="001C608A" w:rsidRDefault="008E2F11" w:rsidP="00E14317">
            <w:pPr>
              <w:tabs>
                <w:tab w:val="left" w:pos="540"/>
              </w:tabs>
              <w:spacing w:before="60" w:after="60"/>
              <w:ind w:left="576" w:hanging="576"/>
              <w:rPr>
                <w:szCs w:val="20"/>
              </w:rPr>
            </w:pPr>
            <w:r w:rsidRPr="001C608A">
              <w:rPr>
                <w:b/>
                <w:bCs/>
                <w:szCs w:val="20"/>
              </w:rPr>
              <w:t>D3.</w:t>
            </w:r>
            <w:r w:rsidRPr="001C608A">
              <w:rPr>
                <w:b/>
                <w:bCs/>
                <w:szCs w:val="20"/>
              </w:rPr>
              <w:tab/>
            </w:r>
            <w:r w:rsidRPr="001C608A">
              <w:rPr>
                <w:szCs w:val="20"/>
              </w:rPr>
              <w:t>The accuracy of your Contractor’s reasons for their first-level appeals decisions</w:t>
            </w:r>
          </w:p>
          <w:p w:rsidR="008E2F11" w:rsidRPr="001C608A" w:rsidRDefault="008E2F11" w:rsidP="000F21FD">
            <w:pPr>
              <w:tabs>
                <w:tab w:val="left" w:pos="540"/>
              </w:tabs>
              <w:spacing w:before="60" w:after="60"/>
              <w:ind w:left="576" w:hanging="576"/>
              <w:rPr>
                <w:b/>
                <w:szCs w:val="20"/>
              </w:rPr>
            </w:pPr>
          </w:p>
        </w:tc>
        <w:tc>
          <w:tcPr>
            <w:tcW w:w="1161"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6"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2</w:t>
            </w:r>
          </w:p>
        </w:tc>
        <w:tc>
          <w:tcPr>
            <w:tcW w:w="804"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3</w:t>
            </w:r>
          </w:p>
        </w:tc>
        <w:tc>
          <w:tcPr>
            <w:tcW w:w="537"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4</w:t>
            </w:r>
          </w:p>
        </w:tc>
        <w:tc>
          <w:tcPr>
            <w:tcW w:w="715"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5</w:t>
            </w:r>
          </w:p>
        </w:tc>
        <w:tc>
          <w:tcPr>
            <w:tcW w:w="1250"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4"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Cs/>
                <w:szCs w:val="20"/>
              </w:rPr>
              <w:t>Don’t</w:t>
            </w:r>
            <w:r w:rsidRPr="001C608A">
              <w:rPr>
                <w:bCs/>
                <w:szCs w:val="20"/>
              </w:rPr>
              <w:br/>
              <w:t>Know</w:t>
            </w:r>
          </w:p>
        </w:tc>
        <w:tc>
          <w:tcPr>
            <w:tcW w:w="1268"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Cs/>
                <w:szCs w:val="20"/>
              </w:rPr>
              <w:t>Not Applicable</w:t>
            </w:r>
          </w:p>
        </w:tc>
      </w:tr>
      <w:tr w:rsidR="008E2F11" w:rsidRPr="001C608A">
        <w:trPr>
          <w:trHeight w:val="269"/>
        </w:trPr>
        <w:tc>
          <w:tcPr>
            <w:tcW w:w="3851" w:type="dxa"/>
            <w:tcBorders>
              <w:left w:val="nil"/>
              <w:right w:val="nil"/>
            </w:tcBorders>
          </w:tcPr>
          <w:p w:rsidR="008E2F11" w:rsidRPr="001C608A" w:rsidRDefault="008E2F11" w:rsidP="00E14317">
            <w:pPr>
              <w:tabs>
                <w:tab w:val="left" w:pos="540"/>
              </w:tabs>
              <w:spacing w:before="60" w:after="60"/>
              <w:ind w:left="576" w:hanging="576"/>
              <w:rPr>
                <w:szCs w:val="20"/>
              </w:rPr>
            </w:pPr>
            <w:r w:rsidRPr="001C608A">
              <w:rPr>
                <w:b/>
                <w:bCs/>
                <w:szCs w:val="20"/>
              </w:rPr>
              <w:t>D4.</w:t>
            </w:r>
            <w:r w:rsidRPr="001C608A">
              <w:rPr>
                <w:b/>
                <w:bCs/>
                <w:szCs w:val="20"/>
              </w:rPr>
              <w:tab/>
            </w:r>
            <w:r w:rsidRPr="001C608A">
              <w:rPr>
                <w:szCs w:val="20"/>
              </w:rPr>
              <w:t>The consistency of your Contractor’s decisions about first-level appeals for claims that have been denied</w:t>
            </w:r>
          </w:p>
          <w:p w:rsidR="008E2F11" w:rsidRPr="001C608A" w:rsidRDefault="008E2F11" w:rsidP="000F21FD">
            <w:pPr>
              <w:tabs>
                <w:tab w:val="left" w:pos="540"/>
              </w:tabs>
              <w:spacing w:before="60" w:after="60"/>
              <w:ind w:left="576" w:hanging="576"/>
              <w:rPr>
                <w:b/>
                <w:szCs w:val="20"/>
              </w:rPr>
            </w:pPr>
            <w:r w:rsidRPr="001C608A">
              <w:rPr>
                <w:b/>
                <w:szCs w:val="20"/>
              </w:rPr>
              <w:tab/>
              <w:t>How did you come up with your answer?</w:t>
            </w:r>
          </w:p>
        </w:tc>
        <w:tc>
          <w:tcPr>
            <w:tcW w:w="1161"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6"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2</w:t>
            </w:r>
          </w:p>
        </w:tc>
        <w:tc>
          <w:tcPr>
            <w:tcW w:w="804"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3</w:t>
            </w:r>
          </w:p>
        </w:tc>
        <w:tc>
          <w:tcPr>
            <w:tcW w:w="537"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4</w:t>
            </w:r>
          </w:p>
        </w:tc>
        <w:tc>
          <w:tcPr>
            <w:tcW w:w="715"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5</w:t>
            </w:r>
          </w:p>
        </w:tc>
        <w:tc>
          <w:tcPr>
            <w:tcW w:w="1250"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4"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Cs/>
                <w:szCs w:val="20"/>
              </w:rPr>
              <w:t>Don’t</w:t>
            </w:r>
            <w:r w:rsidRPr="001C608A">
              <w:rPr>
                <w:bCs/>
                <w:szCs w:val="20"/>
              </w:rPr>
              <w:br/>
              <w:t>Know</w:t>
            </w:r>
          </w:p>
        </w:tc>
        <w:tc>
          <w:tcPr>
            <w:tcW w:w="1268"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Cs/>
                <w:szCs w:val="20"/>
              </w:rPr>
              <w:t>Not Applicable</w:t>
            </w:r>
          </w:p>
        </w:tc>
      </w:tr>
      <w:tr w:rsidR="008E2F11" w:rsidRPr="001C608A">
        <w:trPr>
          <w:trHeight w:val="269"/>
        </w:trPr>
        <w:tc>
          <w:tcPr>
            <w:tcW w:w="3851" w:type="dxa"/>
            <w:tcBorders>
              <w:left w:val="nil"/>
              <w:right w:val="nil"/>
            </w:tcBorders>
          </w:tcPr>
          <w:p w:rsidR="008E2F11" w:rsidRPr="001C608A" w:rsidRDefault="008E2F11" w:rsidP="00E14317">
            <w:pPr>
              <w:tabs>
                <w:tab w:val="left" w:pos="540"/>
              </w:tabs>
              <w:spacing w:before="60" w:after="60"/>
              <w:ind w:left="576" w:hanging="576"/>
              <w:rPr>
                <w:szCs w:val="20"/>
              </w:rPr>
            </w:pPr>
            <w:r w:rsidRPr="001C608A">
              <w:rPr>
                <w:b/>
                <w:bCs/>
                <w:szCs w:val="20"/>
              </w:rPr>
              <w:t>D5.</w:t>
            </w:r>
            <w:r w:rsidRPr="001C608A">
              <w:rPr>
                <w:b/>
                <w:bCs/>
                <w:szCs w:val="20"/>
              </w:rPr>
              <w:tab/>
            </w:r>
            <w:r w:rsidRPr="001C608A">
              <w:rPr>
                <w:szCs w:val="20"/>
              </w:rPr>
              <w:t>Your Contractor’s communication with you about changes that have been made to Medicare policies or regulations</w:t>
            </w:r>
          </w:p>
        </w:tc>
        <w:tc>
          <w:tcPr>
            <w:tcW w:w="1161"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6"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2</w:t>
            </w:r>
          </w:p>
        </w:tc>
        <w:tc>
          <w:tcPr>
            <w:tcW w:w="804"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3</w:t>
            </w:r>
          </w:p>
        </w:tc>
        <w:tc>
          <w:tcPr>
            <w:tcW w:w="537"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4</w:t>
            </w:r>
          </w:p>
        </w:tc>
        <w:tc>
          <w:tcPr>
            <w:tcW w:w="715"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5</w:t>
            </w:r>
          </w:p>
        </w:tc>
        <w:tc>
          <w:tcPr>
            <w:tcW w:w="1250"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4"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Cs/>
                <w:szCs w:val="20"/>
              </w:rPr>
              <w:t>Don’t</w:t>
            </w:r>
            <w:r w:rsidRPr="001C608A">
              <w:rPr>
                <w:bCs/>
                <w:szCs w:val="20"/>
              </w:rPr>
              <w:br/>
              <w:t>Know</w:t>
            </w:r>
          </w:p>
        </w:tc>
        <w:tc>
          <w:tcPr>
            <w:tcW w:w="1268"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Cs/>
                <w:szCs w:val="20"/>
              </w:rPr>
              <w:t>Not Applicable</w:t>
            </w:r>
          </w:p>
        </w:tc>
      </w:tr>
      <w:tr w:rsidR="008E2F11" w:rsidRPr="001C608A">
        <w:trPr>
          <w:trHeight w:val="269"/>
        </w:trPr>
        <w:tc>
          <w:tcPr>
            <w:tcW w:w="3851" w:type="dxa"/>
            <w:tcBorders>
              <w:left w:val="nil"/>
              <w:right w:val="nil"/>
            </w:tcBorders>
          </w:tcPr>
          <w:p w:rsidR="008E2F11" w:rsidRPr="001C608A" w:rsidRDefault="008E2F11" w:rsidP="00E14317">
            <w:pPr>
              <w:tabs>
                <w:tab w:val="left" w:pos="540"/>
              </w:tabs>
              <w:spacing w:before="60" w:after="60"/>
              <w:ind w:left="576" w:hanging="576"/>
              <w:rPr>
                <w:szCs w:val="20"/>
              </w:rPr>
            </w:pPr>
            <w:r w:rsidRPr="001C608A">
              <w:rPr>
                <w:b/>
                <w:bCs/>
                <w:szCs w:val="20"/>
              </w:rPr>
              <w:t>D6.</w:t>
            </w:r>
            <w:r w:rsidRPr="001C608A">
              <w:rPr>
                <w:b/>
                <w:bCs/>
                <w:szCs w:val="20"/>
              </w:rPr>
              <w:tab/>
            </w:r>
            <w:r w:rsidRPr="001C608A">
              <w:rPr>
                <w:szCs w:val="20"/>
              </w:rPr>
              <w:t>The mechanisms that your Contractor offers for exchanging information with them about first-level appeals</w:t>
            </w:r>
          </w:p>
          <w:p w:rsidR="008E2F11" w:rsidRPr="001C608A" w:rsidRDefault="008E2F11" w:rsidP="00E14317">
            <w:pPr>
              <w:tabs>
                <w:tab w:val="left" w:pos="540"/>
              </w:tabs>
              <w:spacing w:before="60" w:after="60"/>
              <w:ind w:left="576" w:hanging="576"/>
              <w:rPr>
                <w:szCs w:val="20"/>
              </w:rPr>
            </w:pPr>
          </w:p>
          <w:p w:rsidR="008E2F11" w:rsidRPr="001C608A" w:rsidRDefault="008E2F11" w:rsidP="00E14317">
            <w:pPr>
              <w:tabs>
                <w:tab w:val="left" w:pos="540"/>
              </w:tabs>
              <w:spacing w:before="60" w:after="60"/>
              <w:ind w:left="576" w:hanging="576"/>
              <w:rPr>
                <w:b/>
                <w:szCs w:val="20"/>
              </w:rPr>
            </w:pPr>
            <w:r w:rsidRPr="001C608A">
              <w:rPr>
                <w:szCs w:val="20"/>
              </w:rPr>
              <w:tab/>
            </w:r>
            <w:r w:rsidRPr="001C608A">
              <w:rPr>
                <w:b/>
                <w:szCs w:val="20"/>
              </w:rPr>
              <w:t>What does “mechanisms …for exchanging information” mean to you?  Can you give me examples?</w:t>
            </w:r>
          </w:p>
        </w:tc>
        <w:tc>
          <w:tcPr>
            <w:tcW w:w="1161"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6"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2</w:t>
            </w:r>
          </w:p>
        </w:tc>
        <w:tc>
          <w:tcPr>
            <w:tcW w:w="804"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3</w:t>
            </w:r>
          </w:p>
        </w:tc>
        <w:tc>
          <w:tcPr>
            <w:tcW w:w="537"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4</w:t>
            </w:r>
          </w:p>
        </w:tc>
        <w:tc>
          <w:tcPr>
            <w:tcW w:w="715"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5</w:t>
            </w:r>
          </w:p>
        </w:tc>
        <w:tc>
          <w:tcPr>
            <w:tcW w:w="1250"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4"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Cs/>
                <w:szCs w:val="20"/>
              </w:rPr>
              <w:t>Don’t</w:t>
            </w:r>
            <w:r w:rsidRPr="001C608A">
              <w:rPr>
                <w:bCs/>
                <w:szCs w:val="20"/>
              </w:rPr>
              <w:br/>
              <w:t>Know</w:t>
            </w:r>
          </w:p>
        </w:tc>
        <w:tc>
          <w:tcPr>
            <w:tcW w:w="1268"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Cs/>
                <w:szCs w:val="20"/>
              </w:rPr>
              <w:t>Not Applicable</w:t>
            </w:r>
          </w:p>
        </w:tc>
      </w:tr>
      <w:tr w:rsidR="008E2F11" w:rsidRPr="001C608A">
        <w:trPr>
          <w:trHeight w:val="269"/>
        </w:trPr>
        <w:tc>
          <w:tcPr>
            <w:tcW w:w="3851" w:type="dxa"/>
            <w:tcBorders>
              <w:left w:val="nil"/>
              <w:right w:val="nil"/>
            </w:tcBorders>
          </w:tcPr>
          <w:p w:rsidR="008E2F11" w:rsidRPr="001C608A" w:rsidRDefault="008E2F11" w:rsidP="00E7301F">
            <w:pPr>
              <w:tabs>
                <w:tab w:val="left" w:pos="540"/>
              </w:tabs>
              <w:spacing w:before="60" w:after="60"/>
              <w:ind w:left="576" w:hanging="576"/>
              <w:rPr>
                <w:szCs w:val="20"/>
              </w:rPr>
            </w:pPr>
            <w:r w:rsidRPr="001C608A">
              <w:rPr>
                <w:b/>
                <w:bCs/>
                <w:szCs w:val="20"/>
              </w:rPr>
              <w:t>D7.</w:t>
            </w:r>
            <w:r w:rsidRPr="001C608A">
              <w:rPr>
                <w:b/>
                <w:bCs/>
                <w:szCs w:val="20"/>
              </w:rPr>
              <w:tab/>
            </w:r>
            <w:r w:rsidRPr="001C608A">
              <w:rPr>
                <w:szCs w:val="20"/>
              </w:rPr>
              <w:t xml:space="preserve">Your Contractor’s responsiveness, attentiveness, and availability during the process of first-level </w:t>
            </w:r>
          </w:p>
          <w:p w:rsidR="008E2F11" w:rsidRPr="001C608A" w:rsidRDefault="008E2F11" w:rsidP="00E7301F">
            <w:pPr>
              <w:tabs>
                <w:tab w:val="left" w:pos="540"/>
              </w:tabs>
              <w:spacing w:before="60" w:after="60"/>
              <w:ind w:left="576" w:hanging="576"/>
              <w:rPr>
                <w:b/>
                <w:szCs w:val="20"/>
              </w:rPr>
            </w:pPr>
          </w:p>
          <w:p w:rsidR="008E2F11" w:rsidRPr="001C608A" w:rsidRDefault="008E2F11" w:rsidP="00E7301F">
            <w:pPr>
              <w:tabs>
                <w:tab w:val="left" w:pos="540"/>
              </w:tabs>
              <w:spacing w:before="60" w:after="60"/>
              <w:ind w:left="576" w:hanging="576"/>
              <w:rPr>
                <w:b/>
                <w:bCs/>
                <w:szCs w:val="20"/>
              </w:rPr>
            </w:pPr>
            <w:r w:rsidRPr="001C608A">
              <w:rPr>
                <w:b/>
                <w:szCs w:val="20"/>
              </w:rPr>
              <w:tab/>
              <w:t>Could you repeat this in your own words?</w:t>
            </w:r>
          </w:p>
        </w:tc>
        <w:tc>
          <w:tcPr>
            <w:tcW w:w="1161"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6"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2</w:t>
            </w:r>
          </w:p>
        </w:tc>
        <w:tc>
          <w:tcPr>
            <w:tcW w:w="804"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3</w:t>
            </w:r>
          </w:p>
        </w:tc>
        <w:tc>
          <w:tcPr>
            <w:tcW w:w="537"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4</w:t>
            </w:r>
          </w:p>
        </w:tc>
        <w:tc>
          <w:tcPr>
            <w:tcW w:w="715"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
                <w:bCs/>
                <w:szCs w:val="20"/>
              </w:rPr>
              <w:t>5</w:t>
            </w:r>
          </w:p>
        </w:tc>
        <w:tc>
          <w:tcPr>
            <w:tcW w:w="1250"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4"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Cs/>
                <w:szCs w:val="20"/>
              </w:rPr>
              <w:t>Don’t</w:t>
            </w:r>
            <w:r w:rsidRPr="001C608A">
              <w:rPr>
                <w:bCs/>
                <w:szCs w:val="20"/>
              </w:rPr>
              <w:br/>
              <w:t>Know</w:t>
            </w:r>
          </w:p>
        </w:tc>
        <w:tc>
          <w:tcPr>
            <w:tcW w:w="1268" w:type="dxa"/>
            <w:tcBorders>
              <w:left w:val="nil"/>
              <w:right w:val="nil"/>
            </w:tcBorders>
            <w:vAlign w:val="bottom"/>
          </w:tcPr>
          <w:p w:rsidR="008E2F11" w:rsidRPr="001C608A" w:rsidRDefault="008E2F11" w:rsidP="00027015">
            <w:pPr>
              <w:spacing w:before="60" w:after="60" w:line="200" w:lineRule="exact"/>
              <w:jc w:val="center"/>
              <w:rPr>
                <w:b/>
                <w:bCs/>
                <w:szCs w:val="20"/>
              </w:rPr>
            </w:pPr>
            <w:r w:rsidRPr="001C608A">
              <w:rPr>
                <w:bCs/>
                <w:szCs w:val="20"/>
              </w:rPr>
              <w:t>Not Applicable</w:t>
            </w:r>
          </w:p>
        </w:tc>
      </w:tr>
      <w:tr w:rsidR="008E2F11" w:rsidRPr="001C608A">
        <w:trPr>
          <w:trHeight w:val="269"/>
        </w:trPr>
        <w:tc>
          <w:tcPr>
            <w:tcW w:w="3851" w:type="dxa"/>
            <w:tcBorders>
              <w:left w:val="nil"/>
              <w:right w:val="nil"/>
            </w:tcBorders>
          </w:tcPr>
          <w:p w:rsidR="008E2F11" w:rsidRPr="001C608A" w:rsidRDefault="008E2F11" w:rsidP="00E14317">
            <w:pPr>
              <w:tabs>
                <w:tab w:val="left" w:pos="540"/>
              </w:tabs>
              <w:spacing w:before="60" w:after="60"/>
              <w:ind w:left="576" w:hanging="576"/>
              <w:rPr>
                <w:szCs w:val="20"/>
              </w:rPr>
            </w:pPr>
            <w:r w:rsidRPr="001C608A">
              <w:rPr>
                <w:b/>
                <w:bCs/>
                <w:szCs w:val="20"/>
              </w:rPr>
              <w:t>D8.</w:t>
            </w:r>
            <w:r w:rsidRPr="001C608A">
              <w:rPr>
                <w:b/>
                <w:bCs/>
                <w:szCs w:val="20"/>
              </w:rPr>
              <w:tab/>
            </w:r>
            <w:r w:rsidRPr="001C608A">
              <w:rPr>
                <w:szCs w:val="20"/>
              </w:rPr>
              <w:t>The professionalism and courtesy of your Contractor’s representatives during the appeals process</w:t>
            </w:r>
          </w:p>
          <w:p w:rsidR="008E2F11" w:rsidRPr="001C608A" w:rsidRDefault="008E2F11" w:rsidP="00234E01">
            <w:pPr>
              <w:tabs>
                <w:tab w:val="left" w:pos="540"/>
              </w:tabs>
              <w:spacing w:before="60" w:after="60"/>
              <w:ind w:left="540" w:hanging="540"/>
              <w:rPr>
                <w:b/>
                <w:szCs w:val="20"/>
              </w:rPr>
            </w:pPr>
            <w:r w:rsidRPr="001C608A">
              <w:rPr>
                <w:b/>
                <w:szCs w:val="20"/>
              </w:rPr>
              <w:tab/>
              <w:t xml:space="preserve">Can you tell me the difference between this question and “D7”.  </w:t>
            </w:r>
          </w:p>
          <w:p w:rsidR="008E2F11" w:rsidRPr="001C608A" w:rsidRDefault="008E2F11" w:rsidP="00234E01">
            <w:pPr>
              <w:tabs>
                <w:tab w:val="left" w:pos="540"/>
              </w:tabs>
              <w:spacing w:before="60" w:after="60"/>
              <w:ind w:left="540" w:hanging="540"/>
              <w:rPr>
                <w:b/>
                <w:bCs/>
                <w:szCs w:val="20"/>
              </w:rPr>
            </w:pPr>
            <w:r w:rsidRPr="001C608A">
              <w:rPr>
                <w:b/>
                <w:szCs w:val="20"/>
              </w:rPr>
              <w:tab/>
              <w:t>What did you think about when answering these two items?</w:t>
            </w:r>
          </w:p>
        </w:tc>
        <w:tc>
          <w:tcPr>
            <w:tcW w:w="1161" w:type="dxa"/>
            <w:tcBorders>
              <w:left w:val="nil"/>
              <w:right w:val="nil"/>
            </w:tcBorders>
            <w:vAlign w:val="bottom"/>
          </w:tcPr>
          <w:p w:rsidR="008E2F11" w:rsidRPr="001C608A" w:rsidRDefault="008E2F11" w:rsidP="00335499">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6" w:type="dxa"/>
            <w:tcBorders>
              <w:left w:val="nil"/>
              <w:right w:val="nil"/>
            </w:tcBorders>
            <w:vAlign w:val="bottom"/>
          </w:tcPr>
          <w:p w:rsidR="008E2F11" w:rsidRPr="001C608A" w:rsidRDefault="008E2F11" w:rsidP="00335499">
            <w:pPr>
              <w:spacing w:before="60" w:after="60" w:line="200" w:lineRule="exact"/>
              <w:jc w:val="center"/>
              <w:rPr>
                <w:b/>
                <w:bCs/>
                <w:szCs w:val="20"/>
              </w:rPr>
            </w:pPr>
            <w:r w:rsidRPr="001C608A">
              <w:rPr>
                <w:b/>
                <w:bCs/>
                <w:szCs w:val="20"/>
              </w:rPr>
              <w:t>2</w:t>
            </w:r>
          </w:p>
        </w:tc>
        <w:tc>
          <w:tcPr>
            <w:tcW w:w="804" w:type="dxa"/>
            <w:tcBorders>
              <w:left w:val="nil"/>
              <w:right w:val="nil"/>
            </w:tcBorders>
            <w:vAlign w:val="bottom"/>
          </w:tcPr>
          <w:p w:rsidR="008E2F11" w:rsidRPr="001C608A" w:rsidRDefault="008E2F11" w:rsidP="00335499">
            <w:pPr>
              <w:spacing w:before="60" w:after="60" w:line="200" w:lineRule="exact"/>
              <w:jc w:val="center"/>
              <w:rPr>
                <w:b/>
                <w:bCs/>
                <w:szCs w:val="20"/>
              </w:rPr>
            </w:pPr>
            <w:r w:rsidRPr="001C608A">
              <w:rPr>
                <w:b/>
                <w:bCs/>
                <w:szCs w:val="20"/>
              </w:rPr>
              <w:t>3</w:t>
            </w:r>
          </w:p>
        </w:tc>
        <w:tc>
          <w:tcPr>
            <w:tcW w:w="537" w:type="dxa"/>
            <w:tcBorders>
              <w:left w:val="nil"/>
              <w:right w:val="nil"/>
            </w:tcBorders>
            <w:vAlign w:val="bottom"/>
          </w:tcPr>
          <w:p w:rsidR="008E2F11" w:rsidRPr="001C608A" w:rsidRDefault="008E2F11" w:rsidP="00335499">
            <w:pPr>
              <w:spacing w:before="60" w:after="60" w:line="200" w:lineRule="exact"/>
              <w:jc w:val="center"/>
              <w:rPr>
                <w:b/>
                <w:bCs/>
                <w:szCs w:val="20"/>
              </w:rPr>
            </w:pPr>
            <w:r w:rsidRPr="001C608A">
              <w:rPr>
                <w:b/>
                <w:bCs/>
                <w:szCs w:val="20"/>
              </w:rPr>
              <w:t>4</w:t>
            </w:r>
          </w:p>
        </w:tc>
        <w:tc>
          <w:tcPr>
            <w:tcW w:w="715" w:type="dxa"/>
            <w:tcBorders>
              <w:left w:val="nil"/>
              <w:right w:val="nil"/>
            </w:tcBorders>
            <w:vAlign w:val="bottom"/>
          </w:tcPr>
          <w:p w:rsidR="008E2F11" w:rsidRPr="001C608A" w:rsidRDefault="008E2F11" w:rsidP="00335499">
            <w:pPr>
              <w:spacing w:before="60" w:after="60" w:line="200" w:lineRule="exact"/>
              <w:jc w:val="center"/>
              <w:rPr>
                <w:b/>
                <w:bCs/>
                <w:szCs w:val="20"/>
              </w:rPr>
            </w:pPr>
            <w:r w:rsidRPr="001C608A">
              <w:rPr>
                <w:b/>
                <w:bCs/>
                <w:szCs w:val="20"/>
              </w:rPr>
              <w:t>5</w:t>
            </w:r>
          </w:p>
        </w:tc>
        <w:tc>
          <w:tcPr>
            <w:tcW w:w="1250" w:type="dxa"/>
            <w:tcBorders>
              <w:left w:val="nil"/>
              <w:right w:val="nil"/>
            </w:tcBorders>
            <w:vAlign w:val="bottom"/>
          </w:tcPr>
          <w:p w:rsidR="008E2F11" w:rsidRPr="001C608A" w:rsidRDefault="008E2F11" w:rsidP="00335499">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4" w:type="dxa"/>
            <w:tcBorders>
              <w:left w:val="nil"/>
              <w:right w:val="nil"/>
            </w:tcBorders>
            <w:vAlign w:val="bottom"/>
          </w:tcPr>
          <w:p w:rsidR="008E2F11" w:rsidRPr="001C608A" w:rsidRDefault="008E2F11" w:rsidP="00335499">
            <w:pPr>
              <w:spacing w:before="60" w:after="60" w:line="200" w:lineRule="exact"/>
              <w:jc w:val="center"/>
              <w:rPr>
                <w:b/>
                <w:bCs/>
                <w:szCs w:val="20"/>
              </w:rPr>
            </w:pPr>
            <w:r w:rsidRPr="001C608A">
              <w:rPr>
                <w:bCs/>
                <w:szCs w:val="20"/>
              </w:rPr>
              <w:t>Don’t</w:t>
            </w:r>
            <w:r w:rsidRPr="001C608A">
              <w:rPr>
                <w:bCs/>
                <w:szCs w:val="20"/>
              </w:rPr>
              <w:br/>
              <w:t>Know</w:t>
            </w:r>
          </w:p>
        </w:tc>
        <w:tc>
          <w:tcPr>
            <w:tcW w:w="1268" w:type="dxa"/>
            <w:tcBorders>
              <w:left w:val="nil"/>
              <w:right w:val="nil"/>
            </w:tcBorders>
            <w:vAlign w:val="bottom"/>
          </w:tcPr>
          <w:p w:rsidR="008E2F11" w:rsidRPr="001C608A" w:rsidRDefault="008E2F11" w:rsidP="00335499">
            <w:pPr>
              <w:spacing w:before="60" w:after="60" w:line="200" w:lineRule="exact"/>
              <w:jc w:val="center"/>
              <w:rPr>
                <w:b/>
                <w:bCs/>
                <w:szCs w:val="20"/>
              </w:rPr>
            </w:pPr>
            <w:r w:rsidRPr="001C608A">
              <w:rPr>
                <w:bCs/>
                <w:szCs w:val="20"/>
              </w:rPr>
              <w:t>Not Applicable</w:t>
            </w:r>
          </w:p>
        </w:tc>
      </w:tr>
    </w:tbl>
    <w:p w:rsidR="008E2F11" w:rsidRPr="001C608A" w:rsidRDefault="008E2F11" w:rsidP="00E14317">
      <w:pPr>
        <w:ind w:left="576" w:hanging="576"/>
        <w:rPr>
          <w:b/>
          <w:bCs/>
          <w:szCs w:val="22"/>
        </w:rPr>
      </w:pPr>
    </w:p>
    <w:p w:rsidR="008E2F11" w:rsidRPr="001C608A" w:rsidRDefault="008E2F11" w:rsidP="00335499">
      <w:pPr>
        <w:ind w:left="576" w:hanging="576"/>
        <w:rPr>
          <w:b/>
          <w:szCs w:val="22"/>
        </w:rPr>
      </w:pPr>
      <w:bookmarkStart w:id="70" w:name="_Toc49509571"/>
      <w:bookmarkStart w:id="71" w:name="_Toc51135306"/>
      <w:bookmarkStart w:id="72" w:name="_Toc51137109"/>
      <w:bookmarkEnd w:id="69"/>
    </w:p>
    <w:p w:rsidR="008E2F11" w:rsidRPr="001C608A" w:rsidRDefault="008E2F11" w:rsidP="00335499">
      <w:pPr>
        <w:pStyle w:val="Header3"/>
        <w:spacing w:after="0" w:line="240" w:lineRule="auto"/>
        <w:rPr>
          <w:rFonts w:ascii="Times New Roman" w:hAnsi="Times New Roman"/>
          <w:sz w:val="24"/>
          <w:szCs w:val="24"/>
          <w:u w:val="single"/>
        </w:rPr>
      </w:pPr>
      <w:r w:rsidRPr="001C608A">
        <w:rPr>
          <w:szCs w:val="22"/>
        </w:rPr>
        <w:t>Proposed New Questions</w:t>
      </w:r>
      <w:r w:rsidRPr="001C608A">
        <w:rPr>
          <w:rFonts w:ascii="Times New Roman" w:hAnsi="Times New Roman"/>
          <w:sz w:val="24"/>
          <w:szCs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3"/>
        <w:gridCol w:w="1161"/>
        <w:gridCol w:w="626"/>
        <w:gridCol w:w="804"/>
        <w:gridCol w:w="537"/>
        <w:gridCol w:w="715"/>
        <w:gridCol w:w="1250"/>
        <w:gridCol w:w="804"/>
        <w:gridCol w:w="1268"/>
      </w:tblGrid>
      <w:tr w:rsidR="008E2F11" w:rsidRPr="001C608A">
        <w:trPr>
          <w:trHeight w:val="269"/>
        </w:trPr>
        <w:tc>
          <w:tcPr>
            <w:tcW w:w="3851" w:type="dxa"/>
            <w:tcBorders>
              <w:left w:val="nil"/>
              <w:right w:val="nil"/>
            </w:tcBorders>
          </w:tcPr>
          <w:p w:rsidR="008E2F11" w:rsidRPr="001C608A" w:rsidRDefault="008E2F11" w:rsidP="004A3906">
            <w:pPr>
              <w:tabs>
                <w:tab w:val="left" w:pos="540"/>
              </w:tabs>
              <w:spacing w:before="60" w:after="60"/>
              <w:ind w:left="576" w:hanging="576"/>
            </w:pPr>
            <w:r w:rsidRPr="001C608A">
              <w:rPr>
                <w:b/>
                <w:bCs/>
                <w:szCs w:val="20"/>
              </w:rPr>
              <w:t>New D10.</w:t>
            </w:r>
            <w:r w:rsidRPr="001C608A">
              <w:rPr>
                <w:b/>
                <w:bCs/>
                <w:szCs w:val="20"/>
              </w:rPr>
              <w:tab/>
            </w:r>
            <w:r w:rsidRPr="001C608A">
              <w:t xml:space="preserve">The explanations for an appeal decisions are made clear by </w:t>
            </w:r>
            <w:del w:id="73" w:author="David Cantor" w:date="2006-03-29T16:55:00Z">
              <w:r w:rsidRPr="001C608A" w:rsidDel="00A01BDB">
                <w:delText>the</w:delText>
              </w:r>
            </w:del>
            <w:ins w:id="74" w:author="David Cantor" w:date="2006-03-29T16:55:00Z">
              <w:r>
                <w:t>your</w:t>
              </w:r>
            </w:ins>
            <w:r w:rsidRPr="001C608A">
              <w:t xml:space="preserve"> </w:t>
            </w:r>
            <w:del w:id="75" w:author="David Cantor" w:date="2006-03-29T16:55:00Z">
              <w:r w:rsidRPr="001C608A" w:rsidDel="00A01BDB">
                <w:delText>c</w:delText>
              </w:r>
            </w:del>
            <w:ins w:id="76" w:author="David Cantor" w:date="2006-03-29T16:55:00Z">
              <w:r>
                <w:t>C</w:t>
              </w:r>
            </w:ins>
            <w:r w:rsidRPr="001C608A">
              <w:t>ontractor</w:t>
            </w:r>
          </w:p>
          <w:p w:rsidR="008E2F11" w:rsidRPr="001C608A" w:rsidRDefault="008E2F11" w:rsidP="004A3906">
            <w:pPr>
              <w:tabs>
                <w:tab w:val="left" w:pos="540"/>
              </w:tabs>
              <w:spacing w:before="60" w:after="60"/>
              <w:ind w:left="576" w:hanging="576"/>
              <w:rPr>
                <w:b/>
                <w:bCs/>
                <w:szCs w:val="20"/>
              </w:rPr>
            </w:pPr>
            <w:r w:rsidRPr="001C608A">
              <w:rPr>
                <w:b/>
                <w:bCs/>
                <w:szCs w:val="20"/>
              </w:rPr>
              <w:tab/>
              <w:t>What does this question mean to you?</w:t>
            </w:r>
          </w:p>
          <w:p w:rsidR="008E2F11" w:rsidRPr="001C608A" w:rsidRDefault="008E2F11" w:rsidP="004A3906">
            <w:pPr>
              <w:tabs>
                <w:tab w:val="left" w:pos="540"/>
              </w:tabs>
              <w:spacing w:before="60" w:after="60"/>
              <w:ind w:left="576" w:hanging="576"/>
              <w:rPr>
                <w:b/>
                <w:bCs/>
                <w:szCs w:val="20"/>
              </w:rPr>
            </w:pPr>
            <w:r w:rsidRPr="001C608A">
              <w:rPr>
                <w:b/>
                <w:bCs/>
                <w:szCs w:val="20"/>
              </w:rPr>
              <w:tab/>
              <w:t>What types of “explanations” do you think this is referring to?</w:t>
            </w:r>
          </w:p>
        </w:tc>
        <w:tc>
          <w:tcPr>
            <w:tcW w:w="1161" w:type="dxa"/>
            <w:tcBorders>
              <w:left w:val="nil"/>
              <w:right w:val="nil"/>
            </w:tcBorders>
            <w:vAlign w:val="bottom"/>
          </w:tcPr>
          <w:p w:rsidR="008E2F11" w:rsidRPr="001C608A" w:rsidRDefault="008E2F11" w:rsidP="004A3906">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6" w:type="dxa"/>
            <w:tcBorders>
              <w:left w:val="nil"/>
              <w:right w:val="nil"/>
            </w:tcBorders>
            <w:vAlign w:val="bottom"/>
          </w:tcPr>
          <w:p w:rsidR="008E2F11" w:rsidRPr="001C608A" w:rsidRDefault="008E2F11" w:rsidP="004A3906">
            <w:pPr>
              <w:spacing w:before="60" w:after="60" w:line="200" w:lineRule="exact"/>
              <w:jc w:val="center"/>
              <w:rPr>
                <w:b/>
                <w:bCs/>
                <w:szCs w:val="20"/>
              </w:rPr>
            </w:pPr>
            <w:r w:rsidRPr="001C608A">
              <w:rPr>
                <w:b/>
                <w:bCs/>
                <w:szCs w:val="20"/>
              </w:rPr>
              <w:t>2</w:t>
            </w:r>
          </w:p>
        </w:tc>
        <w:tc>
          <w:tcPr>
            <w:tcW w:w="804" w:type="dxa"/>
            <w:tcBorders>
              <w:left w:val="nil"/>
              <w:right w:val="nil"/>
            </w:tcBorders>
            <w:vAlign w:val="bottom"/>
          </w:tcPr>
          <w:p w:rsidR="008E2F11" w:rsidRPr="001C608A" w:rsidRDefault="008E2F11" w:rsidP="004A3906">
            <w:pPr>
              <w:spacing w:before="60" w:after="60" w:line="200" w:lineRule="exact"/>
              <w:jc w:val="center"/>
              <w:rPr>
                <w:b/>
                <w:bCs/>
                <w:szCs w:val="20"/>
              </w:rPr>
            </w:pPr>
            <w:r w:rsidRPr="001C608A">
              <w:rPr>
                <w:b/>
                <w:bCs/>
                <w:szCs w:val="20"/>
              </w:rPr>
              <w:t>3</w:t>
            </w:r>
          </w:p>
        </w:tc>
        <w:tc>
          <w:tcPr>
            <w:tcW w:w="537" w:type="dxa"/>
            <w:tcBorders>
              <w:left w:val="nil"/>
              <w:right w:val="nil"/>
            </w:tcBorders>
            <w:vAlign w:val="bottom"/>
          </w:tcPr>
          <w:p w:rsidR="008E2F11" w:rsidRPr="001C608A" w:rsidRDefault="008E2F11" w:rsidP="004A3906">
            <w:pPr>
              <w:spacing w:before="60" w:after="60" w:line="200" w:lineRule="exact"/>
              <w:jc w:val="center"/>
              <w:rPr>
                <w:b/>
                <w:bCs/>
                <w:szCs w:val="20"/>
              </w:rPr>
            </w:pPr>
            <w:r w:rsidRPr="001C608A">
              <w:rPr>
                <w:b/>
                <w:bCs/>
                <w:szCs w:val="20"/>
              </w:rPr>
              <w:t>4</w:t>
            </w:r>
          </w:p>
        </w:tc>
        <w:tc>
          <w:tcPr>
            <w:tcW w:w="715" w:type="dxa"/>
            <w:tcBorders>
              <w:left w:val="nil"/>
              <w:right w:val="nil"/>
            </w:tcBorders>
            <w:vAlign w:val="bottom"/>
          </w:tcPr>
          <w:p w:rsidR="008E2F11" w:rsidRPr="001C608A" w:rsidRDefault="008E2F11" w:rsidP="004A3906">
            <w:pPr>
              <w:spacing w:before="60" w:after="60" w:line="200" w:lineRule="exact"/>
              <w:jc w:val="center"/>
              <w:rPr>
                <w:b/>
                <w:bCs/>
                <w:szCs w:val="20"/>
              </w:rPr>
            </w:pPr>
            <w:r w:rsidRPr="001C608A">
              <w:rPr>
                <w:b/>
                <w:bCs/>
                <w:szCs w:val="20"/>
              </w:rPr>
              <w:t>5</w:t>
            </w:r>
          </w:p>
        </w:tc>
        <w:tc>
          <w:tcPr>
            <w:tcW w:w="1250" w:type="dxa"/>
            <w:tcBorders>
              <w:left w:val="nil"/>
              <w:right w:val="nil"/>
            </w:tcBorders>
            <w:vAlign w:val="bottom"/>
          </w:tcPr>
          <w:p w:rsidR="008E2F11" w:rsidRPr="001C608A" w:rsidRDefault="008E2F11" w:rsidP="004A3906">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4" w:type="dxa"/>
            <w:tcBorders>
              <w:left w:val="nil"/>
              <w:right w:val="nil"/>
            </w:tcBorders>
            <w:vAlign w:val="bottom"/>
          </w:tcPr>
          <w:p w:rsidR="008E2F11" w:rsidRPr="001C608A" w:rsidRDefault="008E2F11" w:rsidP="004A3906">
            <w:pPr>
              <w:spacing w:before="60" w:after="60" w:line="200" w:lineRule="exact"/>
              <w:jc w:val="center"/>
              <w:rPr>
                <w:b/>
                <w:bCs/>
                <w:szCs w:val="20"/>
              </w:rPr>
            </w:pPr>
            <w:r w:rsidRPr="001C608A">
              <w:rPr>
                <w:bCs/>
                <w:szCs w:val="20"/>
              </w:rPr>
              <w:t>Don’t</w:t>
            </w:r>
            <w:r w:rsidRPr="001C608A">
              <w:rPr>
                <w:bCs/>
                <w:szCs w:val="20"/>
              </w:rPr>
              <w:br/>
              <w:t>Know</w:t>
            </w:r>
          </w:p>
        </w:tc>
        <w:tc>
          <w:tcPr>
            <w:tcW w:w="1268" w:type="dxa"/>
            <w:tcBorders>
              <w:left w:val="nil"/>
              <w:right w:val="nil"/>
            </w:tcBorders>
            <w:vAlign w:val="bottom"/>
          </w:tcPr>
          <w:p w:rsidR="008E2F11" w:rsidRPr="001C608A" w:rsidRDefault="008E2F11" w:rsidP="004A3906">
            <w:pPr>
              <w:spacing w:before="60" w:after="60" w:line="200" w:lineRule="exact"/>
              <w:jc w:val="center"/>
              <w:rPr>
                <w:b/>
                <w:bCs/>
                <w:szCs w:val="20"/>
              </w:rPr>
            </w:pPr>
            <w:r w:rsidRPr="001C608A">
              <w:rPr>
                <w:bCs/>
                <w:szCs w:val="20"/>
              </w:rPr>
              <w:t>Not Applicable</w:t>
            </w:r>
          </w:p>
        </w:tc>
      </w:tr>
      <w:tr w:rsidR="008E2F11" w:rsidRPr="001C608A">
        <w:trPr>
          <w:trHeight w:val="269"/>
        </w:trPr>
        <w:tc>
          <w:tcPr>
            <w:tcW w:w="3851" w:type="dxa"/>
          </w:tcPr>
          <w:p w:rsidR="008E2F11" w:rsidRPr="001C608A" w:rsidRDefault="008E2F11" w:rsidP="00A978B6">
            <w:pPr>
              <w:tabs>
                <w:tab w:val="left" w:pos="540"/>
              </w:tabs>
              <w:spacing w:before="60" w:after="60"/>
              <w:ind w:left="576" w:hanging="576"/>
              <w:rPr>
                <w:b/>
                <w:bCs/>
                <w:szCs w:val="20"/>
              </w:rPr>
            </w:pPr>
            <w:r w:rsidRPr="001C608A">
              <w:rPr>
                <w:b/>
                <w:bCs/>
                <w:szCs w:val="20"/>
              </w:rPr>
              <w:t>New D11.</w:t>
            </w:r>
            <w:r w:rsidRPr="001C608A">
              <w:rPr>
                <w:szCs w:val="20"/>
              </w:rPr>
              <w:t xml:space="preserve">Your </w:t>
            </w:r>
            <w:del w:id="77" w:author="David Cantor" w:date="2006-03-29T16:55:00Z">
              <w:r w:rsidRPr="001C608A" w:rsidDel="00A01BDB">
                <w:rPr>
                  <w:szCs w:val="20"/>
                </w:rPr>
                <w:delText>c</w:delText>
              </w:r>
            </w:del>
            <w:ins w:id="78" w:author="David Cantor" w:date="2006-03-29T16:55:00Z">
              <w:r>
                <w:rPr>
                  <w:szCs w:val="20"/>
                </w:rPr>
                <w:t>C</w:t>
              </w:r>
            </w:ins>
            <w:r w:rsidRPr="001C608A">
              <w:rPr>
                <w:szCs w:val="20"/>
              </w:rPr>
              <w:t>ontractor provides adequate training and educational material on appeals process</w:t>
            </w:r>
          </w:p>
        </w:tc>
        <w:tc>
          <w:tcPr>
            <w:tcW w:w="1161" w:type="dxa"/>
          </w:tcPr>
          <w:p w:rsidR="008E2F11" w:rsidRPr="001C608A" w:rsidRDefault="008E2F11" w:rsidP="00A978B6">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626" w:type="dxa"/>
          </w:tcPr>
          <w:p w:rsidR="008E2F11" w:rsidRPr="001C608A" w:rsidRDefault="008E2F11" w:rsidP="00A978B6">
            <w:pPr>
              <w:spacing w:before="60" w:after="60" w:line="200" w:lineRule="exact"/>
              <w:jc w:val="center"/>
              <w:rPr>
                <w:b/>
                <w:bCs/>
                <w:szCs w:val="20"/>
              </w:rPr>
            </w:pPr>
            <w:r w:rsidRPr="001C608A">
              <w:rPr>
                <w:b/>
                <w:bCs/>
                <w:szCs w:val="20"/>
              </w:rPr>
              <w:t>2</w:t>
            </w:r>
          </w:p>
        </w:tc>
        <w:tc>
          <w:tcPr>
            <w:tcW w:w="804" w:type="dxa"/>
          </w:tcPr>
          <w:p w:rsidR="008E2F11" w:rsidRPr="001C608A" w:rsidRDefault="008E2F11" w:rsidP="00A978B6">
            <w:pPr>
              <w:spacing w:before="60" w:after="60" w:line="200" w:lineRule="exact"/>
              <w:jc w:val="center"/>
              <w:rPr>
                <w:b/>
                <w:bCs/>
                <w:szCs w:val="20"/>
              </w:rPr>
            </w:pPr>
            <w:r w:rsidRPr="001C608A">
              <w:rPr>
                <w:b/>
                <w:bCs/>
                <w:szCs w:val="20"/>
              </w:rPr>
              <w:t>3</w:t>
            </w:r>
          </w:p>
        </w:tc>
        <w:tc>
          <w:tcPr>
            <w:tcW w:w="537" w:type="dxa"/>
          </w:tcPr>
          <w:p w:rsidR="008E2F11" w:rsidRPr="001C608A" w:rsidRDefault="008E2F11" w:rsidP="00A978B6">
            <w:pPr>
              <w:spacing w:before="60" w:after="60" w:line="200" w:lineRule="exact"/>
              <w:jc w:val="center"/>
              <w:rPr>
                <w:b/>
                <w:bCs/>
                <w:szCs w:val="20"/>
              </w:rPr>
            </w:pPr>
            <w:r w:rsidRPr="001C608A">
              <w:rPr>
                <w:b/>
                <w:bCs/>
                <w:szCs w:val="20"/>
              </w:rPr>
              <w:t>4</w:t>
            </w:r>
          </w:p>
        </w:tc>
        <w:tc>
          <w:tcPr>
            <w:tcW w:w="715" w:type="dxa"/>
          </w:tcPr>
          <w:p w:rsidR="008E2F11" w:rsidRPr="001C608A" w:rsidRDefault="008E2F11" w:rsidP="00A978B6">
            <w:pPr>
              <w:spacing w:before="60" w:after="60" w:line="200" w:lineRule="exact"/>
              <w:jc w:val="center"/>
              <w:rPr>
                <w:b/>
                <w:bCs/>
                <w:szCs w:val="20"/>
              </w:rPr>
            </w:pPr>
            <w:r w:rsidRPr="001C608A">
              <w:rPr>
                <w:b/>
                <w:bCs/>
                <w:szCs w:val="20"/>
              </w:rPr>
              <w:t>5</w:t>
            </w:r>
          </w:p>
        </w:tc>
        <w:tc>
          <w:tcPr>
            <w:tcW w:w="1250" w:type="dxa"/>
          </w:tcPr>
          <w:p w:rsidR="008E2F11" w:rsidRPr="001C608A" w:rsidRDefault="008E2F11" w:rsidP="00A978B6">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04" w:type="dxa"/>
          </w:tcPr>
          <w:p w:rsidR="008E2F11" w:rsidRPr="001C608A" w:rsidRDefault="008E2F11" w:rsidP="00A978B6">
            <w:pPr>
              <w:spacing w:before="60" w:after="60" w:line="200" w:lineRule="exact"/>
              <w:jc w:val="center"/>
              <w:rPr>
                <w:b/>
                <w:bCs/>
                <w:szCs w:val="20"/>
              </w:rPr>
            </w:pPr>
            <w:r w:rsidRPr="001C608A">
              <w:rPr>
                <w:bCs/>
                <w:szCs w:val="20"/>
              </w:rPr>
              <w:t>Don’t</w:t>
            </w:r>
            <w:r w:rsidRPr="001C608A">
              <w:rPr>
                <w:bCs/>
                <w:szCs w:val="20"/>
              </w:rPr>
              <w:br/>
              <w:t>Know</w:t>
            </w:r>
          </w:p>
        </w:tc>
        <w:tc>
          <w:tcPr>
            <w:tcW w:w="1268" w:type="dxa"/>
          </w:tcPr>
          <w:p w:rsidR="008E2F11" w:rsidRPr="001C608A" w:rsidRDefault="008E2F11" w:rsidP="00A978B6">
            <w:pPr>
              <w:spacing w:before="60" w:after="60" w:line="200" w:lineRule="exact"/>
              <w:jc w:val="center"/>
              <w:rPr>
                <w:b/>
                <w:bCs/>
                <w:szCs w:val="20"/>
              </w:rPr>
            </w:pPr>
            <w:r w:rsidRPr="001C608A">
              <w:rPr>
                <w:bCs/>
                <w:szCs w:val="20"/>
              </w:rPr>
              <w:t>Not Applicable</w:t>
            </w:r>
          </w:p>
        </w:tc>
      </w:tr>
    </w:tbl>
    <w:p w:rsidR="008E2F11" w:rsidRDefault="008E2F11" w:rsidP="002231F0">
      <w:pPr>
        <w:pStyle w:val="Header3"/>
        <w:spacing w:after="0" w:line="240" w:lineRule="auto"/>
        <w:rPr>
          <w:szCs w:val="22"/>
        </w:rPr>
      </w:pPr>
    </w:p>
    <w:p w:rsidR="008E2F11" w:rsidRPr="001C608A" w:rsidRDefault="008E2F11" w:rsidP="001C608A">
      <w:pPr>
        <w:spacing w:before="60" w:after="60"/>
        <w:rPr>
          <w:b/>
          <w:szCs w:val="20"/>
        </w:rPr>
      </w:pPr>
      <w:r w:rsidRPr="001C608A">
        <w:rPr>
          <w:b/>
          <w:bCs/>
          <w:szCs w:val="20"/>
        </w:rPr>
        <w:t>What if I asked about inquiries for the last 12 months, rather than the last 6 months.  Would that be a problem when trying to answer these questions?  Would it be hard for you to remember back that far?</w:t>
      </w:r>
    </w:p>
    <w:p w:rsidR="008E2F11" w:rsidRPr="001C608A" w:rsidRDefault="008E2F11" w:rsidP="001C608A">
      <w:pPr>
        <w:rPr>
          <w:b/>
          <w:szCs w:val="22"/>
        </w:rPr>
      </w:pPr>
    </w:p>
    <w:p w:rsidR="008E2F11" w:rsidRDefault="008E2F11" w:rsidP="00F21C7D">
      <w:pPr>
        <w:spacing w:before="60" w:after="60"/>
        <w:rPr>
          <w:b/>
          <w:szCs w:val="20"/>
        </w:rPr>
      </w:pPr>
      <w:r>
        <w:rPr>
          <w:b/>
          <w:szCs w:val="20"/>
        </w:rPr>
        <w:t>Take a look at each of the questions that are in this section.  Which ones seem to ask about the issues that you are most concerned about when you evaluate (CONTRACTOR)?</w:t>
      </w:r>
    </w:p>
    <w:p w:rsidR="008E2F11" w:rsidRDefault="008E2F11" w:rsidP="002231F0">
      <w:pPr>
        <w:pStyle w:val="Header3"/>
        <w:spacing w:after="0" w:line="240" w:lineRule="auto"/>
        <w:rPr>
          <w:szCs w:val="22"/>
        </w:rPr>
      </w:pPr>
    </w:p>
    <w:p w:rsidR="008E2F11" w:rsidRDefault="008E2F11" w:rsidP="002231F0">
      <w:pPr>
        <w:pStyle w:val="Header3"/>
        <w:spacing w:after="0" w:line="240" w:lineRule="auto"/>
        <w:rPr>
          <w:szCs w:val="22"/>
        </w:rPr>
      </w:pPr>
    </w:p>
    <w:p w:rsidR="008E2F11" w:rsidRPr="001C608A" w:rsidRDefault="008E2F11" w:rsidP="00DA7BF8">
      <w:pPr>
        <w:sectPr w:rsidR="008E2F11" w:rsidRPr="001C608A" w:rsidSect="007C28B2">
          <w:footerReference w:type="default" r:id="rId11"/>
          <w:pgSz w:w="12240" w:h="15840" w:code="1"/>
          <w:pgMar w:top="576" w:right="720" w:bottom="576" w:left="720" w:header="360" w:footer="360" w:gutter="0"/>
          <w:cols w:space="720"/>
          <w:docGrid w:linePitch="360"/>
        </w:sectPr>
      </w:pPr>
    </w:p>
    <w:p w:rsidR="008E2F11" w:rsidRPr="001C608A" w:rsidRDefault="008E2F11">
      <w:pPr>
        <w:pStyle w:val="Heading1"/>
        <w:jc w:val="center"/>
        <w:rPr>
          <w:sz w:val="24"/>
          <w:u w:val="single"/>
        </w:rPr>
      </w:pPr>
      <w:bookmarkStart w:id="79" w:name="_Toc103745506"/>
      <w:r w:rsidRPr="001C608A">
        <w:rPr>
          <w:sz w:val="24"/>
          <w:u w:val="single"/>
        </w:rPr>
        <w:t>MEDICARE CONTRACTOR PROVIDER SATISFACTION SURVEY</w:t>
      </w:r>
      <w:bookmarkEnd w:id="79"/>
    </w:p>
    <w:p w:rsidR="008E2F11" w:rsidRPr="001C608A" w:rsidRDefault="008E2F11">
      <w:pPr>
        <w:pStyle w:val="Heading2"/>
        <w:spacing w:line="280" w:lineRule="atLeast"/>
        <w:jc w:val="center"/>
        <w:rPr>
          <w:sz w:val="28"/>
          <w:szCs w:val="28"/>
        </w:rPr>
      </w:pPr>
      <w:bookmarkStart w:id="80" w:name="_Toc103745507"/>
      <w:r w:rsidRPr="001C608A">
        <w:rPr>
          <w:sz w:val="28"/>
          <w:szCs w:val="28"/>
        </w:rPr>
        <w:t>Section E: Provider E</w:t>
      </w:r>
      <w:bookmarkEnd w:id="70"/>
      <w:bookmarkEnd w:id="71"/>
      <w:bookmarkEnd w:id="72"/>
      <w:r w:rsidRPr="001C608A">
        <w:rPr>
          <w:sz w:val="28"/>
          <w:szCs w:val="28"/>
        </w:rPr>
        <w:t>nrollment</w:t>
      </w:r>
      <w:bookmarkEnd w:id="80"/>
    </w:p>
    <w:p w:rsidR="008E2F11" w:rsidRPr="001C608A" w:rsidRDefault="008E2F11" w:rsidP="00781826">
      <w:pPr>
        <w:widowControl/>
        <w:spacing w:line="360" w:lineRule="auto"/>
        <w:ind w:firstLine="720"/>
        <w:rPr>
          <w:sz w:val="24"/>
        </w:rPr>
      </w:pPr>
      <w:bookmarkStart w:id="81" w:name="_Toc51135307"/>
      <w:r w:rsidRPr="001C608A">
        <w:rPr>
          <w:sz w:val="24"/>
        </w:rPr>
        <w:t xml:space="preserve">[Contractor] has procedures and regulations associated with how and when they require and make determinations about applications for Provider Enrollment in the Medicare program. Providers new to Medicare since 1997, as well as established Providers with new changes in their qualifications or in payment assignments since 1997 (as in mergers or acquisitions), are required to </w:t>
      </w:r>
      <w:r w:rsidRPr="001C608A">
        <w:rPr>
          <w:szCs w:val="22"/>
        </w:rPr>
        <w:t xml:space="preserve">submit the appropriate CMS 855 Enrollment Application </w:t>
      </w:r>
      <w:r>
        <w:rPr>
          <w:szCs w:val="22"/>
        </w:rPr>
        <w:t>to</w:t>
      </w:r>
      <w:r w:rsidRPr="001C608A">
        <w:rPr>
          <w:szCs w:val="22"/>
        </w:rPr>
        <w:t xml:space="preserve"> their Medicare contractor</w:t>
      </w:r>
      <w:r w:rsidRPr="001C608A">
        <w:rPr>
          <w:sz w:val="24"/>
        </w:rPr>
        <w:t>. For the purposes of this survey instrument, your “Contractor’s Provider Enrollment performance” includes the activities and interactions that you have with [Contractor] regarding enrolling your organization as a Provider with the Medicare program</w:t>
      </w:r>
      <w:r>
        <w:rPr>
          <w:sz w:val="24"/>
        </w:rPr>
        <w:t xml:space="preserve">.  </w:t>
      </w:r>
      <w:r w:rsidRPr="0015606C">
        <w:rPr>
          <w:sz w:val="24"/>
        </w:rPr>
        <w:t>This includes all of your interaction with the Medicare contractor including initial enrollment and updates to enrollment information</w:t>
      </w:r>
      <w:r w:rsidRPr="001C608A">
        <w:rPr>
          <w:sz w:val="24"/>
        </w:rPr>
        <w:t xml:space="preserve"> —</w:t>
      </w:r>
      <w:r>
        <w:rPr>
          <w:sz w:val="24"/>
        </w:rPr>
        <w:t xml:space="preserve"> </w:t>
      </w:r>
      <w:r w:rsidRPr="001C608A">
        <w:rPr>
          <w:sz w:val="24"/>
        </w:rPr>
        <w:t>from the first contact you made with [Contractor] since 1997 through your assignment of a Provider number.  It should take you approximately one (1) minute to complete this section.</w:t>
      </w:r>
    </w:p>
    <w:p w:rsidR="008E2F11" w:rsidRPr="001C608A" w:rsidRDefault="008E2F11">
      <w:pPr>
        <w:widowControl/>
        <w:spacing w:line="360" w:lineRule="auto"/>
        <w:rPr>
          <w:sz w:val="24"/>
        </w:rPr>
      </w:pPr>
    </w:p>
    <w:p w:rsidR="008E2F11" w:rsidRPr="001C608A" w:rsidRDefault="008E2F11">
      <w:pPr>
        <w:widowControl/>
        <w:spacing w:line="360" w:lineRule="auto"/>
        <w:rPr>
          <w:sz w:val="24"/>
        </w:rPr>
      </w:pPr>
    </w:p>
    <w:p w:rsidR="008E2F11" w:rsidRPr="001C608A" w:rsidRDefault="008E2F11" w:rsidP="00BB7CA5">
      <w:pPr>
        <w:pStyle w:val="Header3"/>
        <w:spacing w:after="0" w:line="240" w:lineRule="auto"/>
        <w:rPr>
          <w:rFonts w:ascii="Times New Roman" w:hAnsi="Times New Roman"/>
          <w:sz w:val="24"/>
          <w:szCs w:val="24"/>
        </w:rPr>
      </w:pPr>
      <w:r w:rsidRPr="001C608A">
        <w:rPr>
          <w:rFonts w:ascii="Times New Roman" w:hAnsi="Times New Roman"/>
          <w:sz w:val="24"/>
          <w:szCs w:val="24"/>
        </w:rPr>
        <w:t>INSTRUCTIONS FOR SECTION E</w:t>
      </w:r>
    </w:p>
    <w:p w:rsidR="008E2F11" w:rsidRPr="001C608A" w:rsidRDefault="008E2F11" w:rsidP="00BB7CA5">
      <w:pPr>
        <w:pStyle w:val="Header3"/>
        <w:spacing w:after="0" w:line="240" w:lineRule="auto"/>
        <w:rPr>
          <w:rFonts w:ascii="Times New Roman" w:hAnsi="Times New Roman"/>
          <w:sz w:val="24"/>
          <w:szCs w:val="24"/>
        </w:rPr>
      </w:pPr>
    </w:p>
    <w:p w:rsidR="008E2F11" w:rsidRPr="001C608A" w:rsidRDefault="008E2F11" w:rsidP="00781826">
      <w:pPr>
        <w:widowControl/>
        <w:spacing w:line="360" w:lineRule="auto"/>
        <w:rPr>
          <w:b/>
          <w:sz w:val="24"/>
        </w:rPr>
      </w:pPr>
      <w:r w:rsidRPr="001C608A">
        <w:rPr>
          <w:b/>
          <w:sz w:val="24"/>
        </w:rPr>
        <w:t xml:space="preserve">You have two choices for Section E: Provider Enrollment: </w:t>
      </w:r>
    </w:p>
    <w:p w:rsidR="008E2F11" w:rsidRPr="001C608A" w:rsidRDefault="008E2F11" w:rsidP="00781826">
      <w:pPr>
        <w:widowControl/>
        <w:spacing w:line="360" w:lineRule="auto"/>
        <w:rPr>
          <w:sz w:val="24"/>
        </w:rPr>
      </w:pPr>
      <w:r w:rsidRPr="001C608A">
        <w:rPr>
          <w:b/>
          <w:sz w:val="24"/>
        </w:rPr>
        <w:t>•</w:t>
      </w:r>
      <w:r w:rsidRPr="001C608A">
        <w:rPr>
          <w:b/>
          <w:sz w:val="24"/>
        </w:rPr>
        <w:tab/>
      </w:r>
      <w:r w:rsidRPr="001C608A">
        <w:rPr>
          <w:sz w:val="24"/>
        </w:rPr>
        <w:t>Complete Section E yourself ---</w:t>
      </w:r>
      <w:r w:rsidRPr="001C608A">
        <w:rPr>
          <w:b/>
          <w:sz w:val="24"/>
        </w:rPr>
        <w:t>PROCEED TO QUESTION E_1A BELOW</w:t>
      </w:r>
    </w:p>
    <w:p w:rsidR="008E2F11" w:rsidRPr="001C608A" w:rsidRDefault="008E2F11" w:rsidP="00781826">
      <w:pPr>
        <w:widowControl/>
        <w:spacing w:line="360" w:lineRule="auto"/>
        <w:ind w:left="720" w:hanging="720"/>
        <w:rPr>
          <w:sz w:val="24"/>
        </w:rPr>
      </w:pPr>
      <w:r w:rsidRPr="001C608A">
        <w:rPr>
          <w:sz w:val="24"/>
        </w:rPr>
        <w:t>•</w:t>
      </w:r>
      <w:r w:rsidRPr="001C608A">
        <w:rPr>
          <w:sz w:val="24"/>
        </w:rPr>
        <w:tab/>
        <w:t>Forward Section E to the person at your facility who interacts on a regular basis with your [CONTRACTOR NAME]---</w:t>
      </w:r>
      <w:r w:rsidRPr="001C608A">
        <w:rPr>
          <w:b/>
          <w:sz w:val="24"/>
        </w:rPr>
        <w:t>PROCEED TO SECTION F on PAGE F-1</w:t>
      </w:r>
    </w:p>
    <w:p w:rsidR="008E2F11" w:rsidRPr="001C608A" w:rsidRDefault="008E2F11" w:rsidP="00BB7CA5">
      <w:pPr>
        <w:widowControl/>
        <w:spacing w:line="360" w:lineRule="auto"/>
        <w:ind w:left="720" w:hanging="720"/>
        <w:rPr>
          <w:b/>
          <w:sz w:val="24"/>
        </w:rPr>
      </w:pPr>
    </w:p>
    <w:p w:rsidR="008E2F11" w:rsidRPr="001C608A" w:rsidRDefault="008E2F11" w:rsidP="00BB7CA5">
      <w:pPr>
        <w:pStyle w:val="Header3"/>
        <w:spacing w:after="0" w:line="240" w:lineRule="auto"/>
        <w:rPr>
          <w:rFonts w:ascii="Times New Roman" w:hAnsi="Times New Roman"/>
          <w:b w:val="0"/>
          <w:sz w:val="24"/>
          <w:szCs w:val="24"/>
          <w:highlight w:val="yellow"/>
        </w:rPr>
      </w:pPr>
    </w:p>
    <w:p w:rsidR="008E2F11" w:rsidRPr="001C608A" w:rsidRDefault="008E2F11" w:rsidP="00BB7CA5">
      <w:pPr>
        <w:pStyle w:val="Header3"/>
        <w:spacing w:after="0" w:line="360" w:lineRule="auto"/>
        <w:rPr>
          <w:rFonts w:ascii="Times New Roman" w:hAnsi="Times New Roman"/>
          <w:sz w:val="24"/>
          <w:szCs w:val="24"/>
        </w:rPr>
      </w:pPr>
      <w:r w:rsidRPr="001C608A">
        <w:rPr>
          <w:rFonts w:ascii="Times New Roman" w:hAnsi="Times New Roman"/>
          <w:sz w:val="24"/>
          <w:szCs w:val="24"/>
        </w:rPr>
        <w:t xml:space="preserve">E_1A. Have you enrolled as a </w:t>
      </w:r>
      <w:del w:id="82" w:author="David Cantor" w:date="2006-03-29T16:55:00Z">
        <w:r w:rsidRPr="001C608A" w:rsidDel="00A01BDB">
          <w:rPr>
            <w:rFonts w:ascii="Times New Roman" w:hAnsi="Times New Roman"/>
            <w:sz w:val="24"/>
            <w:szCs w:val="24"/>
          </w:rPr>
          <w:delText>m</w:delText>
        </w:r>
      </w:del>
      <w:ins w:id="83" w:author="David Cantor" w:date="2006-03-29T16:55:00Z">
        <w:r>
          <w:rPr>
            <w:rFonts w:ascii="Times New Roman" w:hAnsi="Times New Roman"/>
            <w:sz w:val="24"/>
            <w:szCs w:val="24"/>
          </w:rPr>
          <w:t>M</w:t>
        </w:r>
      </w:ins>
      <w:r w:rsidRPr="001C608A">
        <w:rPr>
          <w:rFonts w:ascii="Times New Roman" w:hAnsi="Times New Roman"/>
          <w:sz w:val="24"/>
          <w:szCs w:val="24"/>
        </w:rPr>
        <w:t xml:space="preserve">edicare provider in the last </w:t>
      </w:r>
      <w:r w:rsidRPr="001C608A">
        <w:rPr>
          <w:rFonts w:ascii="Times New Roman" w:hAnsi="Times New Roman"/>
          <w:sz w:val="24"/>
          <w:szCs w:val="24"/>
          <w:u w:val="single"/>
        </w:rPr>
        <w:t>one year</w:t>
      </w:r>
      <w:r w:rsidRPr="001C608A">
        <w:rPr>
          <w:rFonts w:ascii="Times New Roman" w:hAnsi="Times New Roman"/>
          <w:sz w:val="24"/>
          <w:szCs w:val="24"/>
        </w:rPr>
        <w:t>?</w:t>
      </w:r>
    </w:p>
    <w:p w:rsidR="008E2F11" w:rsidRPr="001C608A" w:rsidRDefault="008E2F11" w:rsidP="00BB7CA5">
      <w:pPr>
        <w:pStyle w:val="Header3"/>
        <w:spacing w:after="0" w:line="360" w:lineRule="auto"/>
        <w:rPr>
          <w:rFonts w:ascii="Times New Roman" w:hAnsi="Times New Roman"/>
          <w:sz w:val="24"/>
          <w:szCs w:val="24"/>
        </w:rPr>
      </w:pPr>
      <w:r w:rsidRPr="001C608A">
        <w:rPr>
          <w:b w:val="0"/>
          <w:sz w:val="24"/>
        </w:rPr>
        <w:t> </w:t>
      </w:r>
      <w:r w:rsidRPr="001C608A">
        <w:rPr>
          <w:b w:val="0"/>
          <w:sz w:val="24"/>
          <w:szCs w:val="24"/>
        </w:rPr>
        <w:sym w:font="Wingdings" w:char="F06F"/>
      </w:r>
      <w:r w:rsidRPr="001C608A">
        <w:rPr>
          <w:rFonts w:ascii="Times New Roman" w:hAnsi="Times New Roman"/>
          <w:sz w:val="24"/>
          <w:szCs w:val="24"/>
        </w:rPr>
        <w:tab/>
      </w:r>
      <w:r w:rsidRPr="001C608A">
        <w:rPr>
          <w:rFonts w:ascii="Times New Roman" w:hAnsi="Times New Roman"/>
          <w:b w:val="0"/>
          <w:sz w:val="24"/>
          <w:szCs w:val="24"/>
        </w:rPr>
        <w:t>Yes---</w:t>
      </w:r>
      <w:r w:rsidRPr="001C608A">
        <w:rPr>
          <w:b w:val="0"/>
          <w:sz w:val="24"/>
        </w:rPr>
        <w:t xml:space="preserve"> </w:t>
      </w:r>
      <w:r w:rsidRPr="001C608A">
        <w:rPr>
          <w:sz w:val="24"/>
        </w:rPr>
        <w:t>PROCEED TO QUESTION  E1 on PAGE E-2</w:t>
      </w:r>
      <w:r w:rsidRPr="001C608A" w:rsidDel="00D3036D">
        <w:rPr>
          <w:rFonts w:ascii="Times New Roman" w:hAnsi="Times New Roman"/>
          <w:sz w:val="24"/>
          <w:szCs w:val="24"/>
        </w:rPr>
        <w:t xml:space="preserve"> </w:t>
      </w:r>
    </w:p>
    <w:p w:rsidR="008E2F11" w:rsidRPr="001C608A" w:rsidRDefault="008E2F11" w:rsidP="00BB7CA5">
      <w:pPr>
        <w:widowControl/>
        <w:spacing w:line="360" w:lineRule="auto"/>
        <w:rPr>
          <w:sz w:val="24"/>
        </w:rPr>
      </w:pPr>
      <w:r w:rsidRPr="001C608A">
        <w:rPr>
          <w:sz w:val="24"/>
        </w:rPr>
        <w:t> </w:t>
      </w:r>
      <w:r w:rsidRPr="001C608A">
        <w:rPr>
          <w:sz w:val="24"/>
        </w:rPr>
        <w:sym w:font="Wingdings" w:char="F06F"/>
      </w:r>
      <w:r w:rsidRPr="001C608A">
        <w:rPr>
          <w:sz w:val="24"/>
        </w:rPr>
        <w:tab/>
        <w:t>No---</w:t>
      </w:r>
      <w:r w:rsidRPr="001C608A">
        <w:rPr>
          <w:b/>
          <w:sz w:val="24"/>
        </w:rPr>
        <w:t xml:space="preserve"> (Go to NPI SECTION)</w:t>
      </w:r>
    </w:p>
    <w:p w:rsidR="008E2F11" w:rsidRPr="001C608A" w:rsidRDefault="008E2F11">
      <w:pPr>
        <w:pStyle w:val="Heading3"/>
        <w:spacing w:after="0"/>
        <w:jc w:val="center"/>
        <w:rPr>
          <w:szCs w:val="22"/>
        </w:rPr>
      </w:pPr>
      <w:r w:rsidRPr="001C608A">
        <w:rPr>
          <w:szCs w:val="22"/>
        </w:rPr>
        <w:br w:type="page"/>
        <w:t>Your Ratings of [CONTRACTOR]’S</w:t>
      </w:r>
      <w:bookmarkEnd w:id="81"/>
    </w:p>
    <w:p w:rsidR="008E2F11" w:rsidRPr="001C608A" w:rsidRDefault="008E2F11">
      <w:pPr>
        <w:jc w:val="center"/>
        <w:rPr>
          <w:b/>
          <w:szCs w:val="22"/>
        </w:rPr>
      </w:pPr>
      <w:bookmarkStart w:id="84" w:name="_Toc51135308"/>
      <w:r w:rsidRPr="001C608A">
        <w:rPr>
          <w:b/>
          <w:szCs w:val="22"/>
        </w:rPr>
        <w:t>Performance of PROVIDER ENROLLMENT</w:t>
      </w:r>
      <w:bookmarkEnd w:id="84"/>
    </w:p>
    <w:p w:rsidR="008E2F11" w:rsidRPr="001C608A" w:rsidRDefault="008E2F11"/>
    <w:p w:rsidR="008E2F11" w:rsidRPr="001C608A" w:rsidRDefault="008E2F11">
      <w:pPr>
        <w:tabs>
          <w:tab w:val="left" w:pos="360"/>
        </w:tabs>
        <w:rPr>
          <w:szCs w:val="22"/>
        </w:rPr>
      </w:pPr>
      <w:r w:rsidRPr="001C608A">
        <w:rPr>
          <w:szCs w:val="22"/>
        </w:rPr>
        <w:t xml:space="preserve">While answering the following questions, please think about your experiences </w:t>
      </w:r>
      <w:r>
        <w:rPr>
          <w:szCs w:val="22"/>
        </w:rPr>
        <w:t>in the last year</w:t>
      </w:r>
      <w:r w:rsidRPr="001C608A">
        <w:rPr>
          <w:szCs w:val="22"/>
        </w:rPr>
        <w:t xml:space="preserve">involving Provider Enrollment activities with your Contractor, [Contractor] ONLY (called “your Contractor” in the survey instrument). </w:t>
      </w:r>
    </w:p>
    <w:p w:rsidR="008E2F11" w:rsidRPr="001C608A" w:rsidRDefault="008E2F11">
      <w:pPr>
        <w:tabs>
          <w:tab w:val="left" w:pos="360"/>
        </w:tab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6"/>
        <w:gridCol w:w="1098"/>
        <w:gridCol w:w="732"/>
        <w:gridCol w:w="549"/>
        <w:gridCol w:w="640"/>
        <w:gridCol w:w="640"/>
        <w:gridCol w:w="1281"/>
        <w:gridCol w:w="823"/>
        <w:gridCol w:w="1299"/>
      </w:tblGrid>
      <w:tr w:rsidR="008E2F11" w:rsidRPr="001C608A">
        <w:trPr>
          <w:trHeight w:val="144"/>
          <w:tblHeader/>
        </w:trPr>
        <w:tc>
          <w:tcPr>
            <w:tcW w:w="3954" w:type="dxa"/>
            <w:tcBorders>
              <w:left w:val="nil"/>
              <w:right w:val="nil"/>
            </w:tcBorders>
          </w:tcPr>
          <w:p w:rsidR="008E2F11" w:rsidRPr="001C608A" w:rsidRDefault="008E2F11">
            <w:pPr>
              <w:rPr>
                <w:b/>
                <w:bCs/>
                <w:szCs w:val="20"/>
              </w:rPr>
            </w:pPr>
            <w:r>
              <w:rPr>
                <w:bCs/>
                <w:szCs w:val="20"/>
                <w:u w:val="single"/>
              </w:rPr>
              <w:t>In the last year, h</w:t>
            </w:r>
            <w:r w:rsidRPr="001C608A">
              <w:rPr>
                <w:b/>
                <w:bCs/>
                <w:szCs w:val="20"/>
              </w:rPr>
              <w:t>ow satisfied have you been with</w:t>
            </w:r>
          </w:p>
        </w:tc>
        <w:tc>
          <w:tcPr>
            <w:tcW w:w="7062" w:type="dxa"/>
            <w:gridSpan w:val="8"/>
            <w:tcBorders>
              <w:left w:val="nil"/>
              <w:right w:val="nil"/>
            </w:tcBorders>
          </w:tcPr>
          <w:p w:rsidR="008E2F11" w:rsidRPr="001C608A" w:rsidRDefault="008E2F11">
            <w:pPr>
              <w:rPr>
                <w:b/>
                <w:bCs/>
                <w:szCs w:val="20"/>
              </w:rPr>
            </w:pPr>
            <w:r w:rsidRPr="001C608A">
              <w:rPr>
                <w:szCs w:val="20"/>
              </w:rPr>
              <w:t>For each of the following items in the Provider Enrollment section, please rate your level of satisfaction on a scale of 1 to 6, where 1 is “Not at all Satisfied” and 6 is “Completely Satisfied.” Please circle the relevant number.</w:t>
            </w:r>
          </w:p>
        </w:tc>
      </w:tr>
      <w:tr w:rsidR="008E2F11" w:rsidRPr="001C608A">
        <w:trPr>
          <w:trHeight w:val="269"/>
        </w:trPr>
        <w:tc>
          <w:tcPr>
            <w:tcW w:w="3954" w:type="dxa"/>
            <w:tcBorders>
              <w:left w:val="nil"/>
              <w:right w:val="nil"/>
            </w:tcBorders>
          </w:tcPr>
          <w:p w:rsidR="008E2F11" w:rsidRPr="001C608A" w:rsidRDefault="008E2F11" w:rsidP="00540D40">
            <w:pPr>
              <w:tabs>
                <w:tab w:val="left" w:pos="540"/>
              </w:tabs>
              <w:spacing w:before="60" w:after="60"/>
              <w:ind w:left="576" w:hanging="576"/>
              <w:rPr>
                <w:strike/>
                <w:szCs w:val="20"/>
              </w:rPr>
            </w:pPr>
            <w:r w:rsidRPr="001C608A">
              <w:rPr>
                <w:b/>
                <w:bCs/>
                <w:szCs w:val="20"/>
              </w:rPr>
              <w:t>E1.</w:t>
            </w:r>
            <w:r w:rsidRPr="001C608A">
              <w:rPr>
                <w:b/>
                <w:bCs/>
                <w:szCs w:val="20"/>
              </w:rPr>
              <w:tab/>
            </w:r>
            <w:r w:rsidRPr="001C608A">
              <w:rPr>
                <w:szCs w:val="20"/>
              </w:rPr>
              <w:t xml:space="preserve">The instructions and guidance your Contractor provided to you to complete and submit the 855 form. </w:t>
            </w:r>
          </w:p>
          <w:p w:rsidR="008E2F11" w:rsidRPr="001C608A" w:rsidRDefault="008E2F11" w:rsidP="009B657F">
            <w:pPr>
              <w:spacing w:before="60" w:after="60"/>
              <w:ind w:left="576" w:hanging="576"/>
              <w:rPr>
                <w:b/>
                <w:szCs w:val="20"/>
              </w:rPr>
            </w:pPr>
            <w:r w:rsidRPr="001C608A">
              <w:rPr>
                <w:b/>
                <w:bCs/>
                <w:szCs w:val="20"/>
              </w:rPr>
              <w:tab/>
              <w:t>What were you thinking about when you answered this question</w:t>
            </w:r>
            <w:r w:rsidRPr="001C608A">
              <w:rPr>
                <w:b/>
                <w:szCs w:val="20"/>
              </w:rPr>
              <w:t xml:space="preserve"> </w:t>
            </w:r>
          </w:p>
          <w:p w:rsidR="008E2F11" w:rsidRPr="001C608A" w:rsidRDefault="008E2F11" w:rsidP="009B657F">
            <w:pPr>
              <w:tabs>
                <w:tab w:val="left" w:pos="540"/>
              </w:tabs>
              <w:spacing w:before="60" w:after="60"/>
              <w:ind w:left="576" w:hanging="576"/>
              <w:rPr>
                <w:szCs w:val="20"/>
              </w:rPr>
            </w:pPr>
            <w:r w:rsidRPr="001C608A">
              <w:rPr>
                <w:b/>
                <w:szCs w:val="20"/>
              </w:rPr>
              <w:tab/>
              <w:t>How did you come up with your answer?</w:t>
            </w:r>
          </w:p>
        </w:tc>
        <w:tc>
          <w:tcPr>
            <w:tcW w:w="1098"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732"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549"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40"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640"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281" w:type="dxa"/>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23"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99"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trHeight w:val="269"/>
        </w:trPr>
        <w:tc>
          <w:tcPr>
            <w:tcW w:w="3954" w:type="dxa"/>
            <w:tcBorders>
              <w:left w:val="nil"/>
              <w:right w:val="nil"/>
            </w:tcBorders>
          </w:tcPr>
          <w:p w:rsidR="008E2F11" w:rsidRPr="001C608A" w:rsidRDefault="008E2F11" w:rsidP="00B20222">
            <w:pPr>
              <w:tabs>
                <w:tab w:val="left" w:pos="540"/>
              </w:tabs>
              <w:spacing w:before="60" w:after="60"/>
              <w:ind w:left="576" w:hanging="576"/>
              <w:rPr>
                <w:szCs w:val="20"/>
              </w:rPr>
            </w:pPr>
            <w:r w:rsidRPr="001C608A">
              <w:rPr>
                <w:b/>
                <w:bCs/>
                <w:szCs w:val="20"/>
              </w:rPr>
              <w:t>E2.</w:t>
            </w:r>
            <w:r w:rsidRPr="001C608A">
              <w:rPr>
                <w:b/>
                <w:bCs/>
                <w:szCs w:val="20"/>
              </w:rPr>
              <w:tab/>
            </w:r>
            <w:ins w:id="85" w:author="David Cantor" w:date="2006-03-29T16:56:00Z">
              <w:r>
                <w:rPr>
                  <w:szCs w:val="20"/>
                </w:rPr>
                <w:t>The ability of your Contractor’s representatives to</w:t>
              </w:r>
              <w:r w:rsidRPr="00293C75">
                <w:rPr>
                  <w:szCs w:val="20"/>
                </w:rPr>
                <w:t xml:space="preserve"> answer your questions about the Form 855 application</w:t>
              </w:r>
              <w:r w:rsidRPr="00293C75">
                <w:rPr>
                  <w:b/>
                  <w:bCs/>
                  <w:szCs w:val="20"/>
                </w:rPr>
                <w:t xml:space="preserve"> </w:t>
              </w:r>
            </w:ins>
            <w:del w:id="86" w:author="David Cantor" w:date="2006-03-29T16:56:00Z">
              <w:r w:rsidRPr="001C608A" w:rsidDel="00A01BDB">
                <w:rPr>
                  <w:szCs w:val="20"/>
                </w:rPr>
                <w:delText>How easy it was to find someone who could answer your questions about the Form 855 application</w:delText>
              </w:r>
            </w:del>
          </w:p>
          <w:p w:rsidR="008E2F11" w:rsidRPr="001C608A" w:rsidRDefault="008E2F11" w:rsidP="00234E01">
            <w:pPr>
              <w:tabs>
                <w:tab w:val="left" w:pos="540"/>
              </w:tabs>
              <w:spacing w:before="60" w:after="60"/>
              <w:ind w:left="540" w:hanging="540"/>
              <w:rPr>
                <w:b/>
                <w:bCs/>
                <w:szCs w:val="20"/>
              </w:rPr>
            </w:pPr>
          </w:p>
        </w:tc>
        <w:tc>
          <w:tcPr>
            <w:tcW w:w="1098"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732"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549"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40"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640"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281"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23"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99"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trHeight w:val="269"/>
        </w:trPr>
        <w:tc>
          <w:tcPr>
            <w:tcW w:w="3954" w:type="dxa"/>
            <w:tcBorders>
              <w:left w:val="nil"/>
              <w:right w:val="nil"/>
            </w:tcBorders>
          </w:tcPr>
          <w:p w:rsidR="008E2F11" w:rsidRPr="001C608A" w:rsidRDefault="008E2F11" w:rsidP="00E14317">
            <w:pPr>
              <w:tabs>
                <w:tab w:val="left" w:pos="540"/>
              </w:tabs>
              <w:spacing w:before="60" w:after="60"/>
              <w:ind w:left="576" w:hanging="576"/>
              <w:rPr>
                <w:szCs w:val="20"/>
              </w:rPr>
            </w:pPr>
            <w:r w:rsidRPr="001C608A">
              <w:rPr>
                <w:b/>
                <w:bCs/>
                <w:szCs w:val="20"/>
              </w:rPr>
              <w:t>E3.</w:t>
            </w:r>
            <w:r w:rsidRPr="001C608A">
              <w:rPr>
                <w:b/>
                <w:bCs/>
                <w:szCs w:val="20"/>
              </w:rPr>
              <w:tab/>
            </w:r>
            <w:r w:rsidRPr="001C608A">
              <w:rPr>
                <w:szCs w:val="20"/>
              </w:rPr>
              <w:t>The consistency of your Contractor’s responses or decisions</w:t>
            </w:r>
          </w:p>
          <w:p w:rsidR="008E2F11" w:rsidRPr="001C608A" w:rsidRDefault="008E2F11" w:rsidP="0074589B">
            <w:pPr>
              <w:tabs>
                <w:tab w:val="left" w:pos="540"/>
              </w:tabs>
              <w:spacing w:before="60" w:after="60"/>
              <w:ind w:left="576" w:hanging="576"/>
              <w:rPr>
                <w:szCs w:val="20"/>
              </w:rPr>
            </w:pPr>
            <w:r w:rsidRPr="001C608A">
              <w:rPr>
                <w:b/>
                <w:bCs/>
                <w:szCs w:val="20"/>
              </w:rPr>
              <w:tab/>
              <w:t>What is the difference between this question and E1?</w:t>
            </w:r>
          </w:p>
        </w:tc>
        <w:tc>
          <w:tcPr>
            <w:tcW w:w="1098"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732"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549"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40"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640"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281"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23"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99"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trHeight w:val="269"/>
        </w:trPr>
        <w:tc>
          <w:tcPr>
            <w:tcW w:w="3954" w:type="dxa"/>
            <w:tcBorders>
              <w:left w:val="nil"/>
              <w:right w:val="nil"/>
            </w:tcBorders>
          </w:tcPr>
          <w:p w:rsidR="008E2F11" w:rsidRPr="001C608A" w:rsidRDefault="008E2F11" w:rsidP="00E14317">
            <w:pPr>
              <w:tabs>
                <w:tab w:val="left" w:pos="540"/>
              </w:tabs>
              <w:spacing w:before="60" w:after="60"/>
              <w:ind w:left="576" w:hanging="576"/>
              <w:rPr>
                <w:szCs w:val="20"/>
              </w:rPr>
            </w:pPr>
            <w:bookmarkStart w:id="87" w:name="_Hlk90180456"/>
            <w:r w:rsidRPr="001C608A">
              <w:rPr>
                <w:b/>
                <w:bCs/>
                <w:szCs w:val="20"/>
              </w:rPr>
              <w:t>E6.</w:t>
            </w:r>
            <w:r w:rsidRPr="001C608A">
              <w:rPr>
                <w:b/>
                <w:bCs/>
                <w:szCs w:val="20"/>
              </w:rPr>
              <w:tab/>
            </w:r>
            <w:r w:rsidRPr="001C608A">
              <w:rPr>
                <w:szCs w:val="20"/>
              </w:rPr>
              <w:t>The professionalism and courtesy of your</w:t>
            </w:r>
            <w:r w:rsidRPr="001C608A">
              <w:rPr>
                <w:b/>
                <w:bCs/>
                <w:szCs w:val="20"/>
              </w:rPr>
              <w:t xml:space="preserve"> </w:t>
            </w:r>
            <w:r w:rsidRPr="001C608A">
              <w:rPr>
                <w:szCs w:val="20"/>
              </w:rPr>
              <w:t>Contractor’s representatives during the Provider Enrollment process</w:t>
            </w:r>
          </w:p>
        </w:tc>
        <w:tc>
          <w:tcPr>
            <w:tcW w:w="1098"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732"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549"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640"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640" w:type="dxa"/>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1281" w:type="dxa"/>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23"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1299" w:type="dxa"/>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bookmarkEnd w:id="87"/>
    </w:tbl>
    <w:p w:rsidR="008E2F11" w:rsidRPr="001C608A" w:rsidRDefault="008E2F11">
      <w:pPr>
        <w:ind w:left="180" w:hanging="540"/>
        <w:rPr>
          <w:b/>
          <w:bCs/>
          <w:szCs w:val="22"/>
        </w:rPr>
      </w:pPr>
    </w:p>
    <w:p w:rsidR="008E2F11" w:rsidRPr="001C608A" w:rsidRDefault="008E2F11" w:rsidP="002231F0">
      <w:pPr>
        <w:pStyle w:val="Header3"/>
        <w:spacing w:after="0" w:line="240" w:lineRule="auto"/>
        <w:rPr>
          <w:rFonts w:ascii="Times New Roman" w:hAnsi="Times New Roman"/>
          <w:sz w:val="24"/>
          <w:szCs w:val="24"/>
          <w:u w:val="single"/>
        </w:rPr>
      </w:pPr>
      <w:r w:rsidRPr="001C608A">
        <w:rPr>
          <w:b w:val="0"/>
          <w:szCs w:val="22"/>
        </w:rPr>
        <w:t>Proposed New Questions</w:t>
      </w:r>
      <w:r w:rsidRPr="001C608A">
        <w:rPr>
          <w:rFonts w:ascii="Times New Roman" w:hAnsi="Times New Roman"/>
          <w:sz w:val="24"/>
          <w:szCs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6"/>
        <w:gridCol w:w="1098"/>
        <w:gridCol w:w="732"/>
        <w:gridCol w:w="549"/>
        <w:gridCol w:w="640"/>
        <w:gridCol w:w="640"/>
        <w:gridCol w:w="1281"/>
        <w:gridCol w:w="823"/>
        <w:gridCol w:w="1299"/>
      </w:tblGrid>
      <w:tr w:rsidR="008E2F11" w:rsidRPr="001C608A">
        <w:trPr>
          <w:trHeight w:val="269"/>
        </w:trPr>
        <w:tc>
          <w:tcPr>
            <w:tcW w:w="3954" w:type="dxa"/>
            <w:tcBorders>
              <w:left w:val="nil"/>
              <w:right w:val="nil"/>
            </w:tcBorders>
          </w:tcPr>
          <w:p w:rsidR="008E2F11" w:rsidRPr="001C608A" w:rsidRDefault="008E2F11" w:rsidP="0074589B">
            <w:pPr>
              <w:tabs>
                <w:tab w:val="left" w:pos="540"/>
              </w:tabs>
              <w:spacing w:before="60" w:after="60"/>
              <w:ind w:left="540" w:hanging="540"/>
              <w:rPr>
                <w:szCs w:val="20"/>
              </w:rPr>
            </w:pPr>
            <w:r w:rsidRPr="001C608A">
              <w:rPr>
                <w:b/>
                <w:bCs/>
                <w:szCs w:val="20"/>
              </w:rPr>
              <w:t xml:space="preserve">New E8.  </w:t>
            </w:r>
            <w:r w:rsidRPr="001C608A">
              <w:rPr>
                <w:szCs w:val="20"/>
              </w:rPr>
              <w:t>Your Contractor’s responsiveness, attentiveness, and availability during  the process of enrollment</w:t>
            </w:r>
          </w:p>
          <w:p w:rsidR="008E2F11" w:rsidRPr="001C608A" w:rsidRDefault="008E2F11" w:rsidP="0074589B">
            <w:pPr>
              <w:tabs>
                <w:tab w:val="left" w:pos="540"/>
              </w:tabs>
              <w:spacing w:before="60" w:after="60"/>
              <w:ind w:left="540" w:hanging="540"/>
              <w:rPr>
                <w:szCs w:val="20"/>
              </w:rPr>
            </w:pPr>
            <w:r w:rsidRPr="001C608A">
              <w:rPr>
                <w:b/>
                <w:bCs/>
                <w:szCs w:val="20"/>
              </w:rPr>
              <w:tab/>
              <w:t>In your own words, what do you think this question is asking?</w:t>
            </w:r>
          </w:p>
        </w:tc>
        <w:tc>
          <w:tcPr>
            <w:tcW w:w="1098" w:type="dxa"/>
            <w:tcBorders>
              <w:left w:val="nil"/>
              <w:right w:val="nil"/>
            </w:tcBorders>
            <w:vAlign w:val="bottom"/>
          </w:tcPr>
          <w:p w:rsidR="008E2F11" w:rsidRPr="001C608A" w:rsidRDefault="008E2F11" w:rsidP="00264882">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732" w:type="dxa"/>
            <w:tcBorders>
              <w:left w:val="nil"/>
              <w:right w:val="nil"/>
            </w:tcBorders>
            <w:vAlign w:val="bottom"/>
          </w:tcPr>
          <w:p w:rsidR="008E2F11" w:rsidRPr="001C608A" w:rsidRDefault="008E2F11" w:rsidP="00264882">
            <w:pPr>
              <w:spacing w:before="60" w:after="60" w:line="200" w:lineRule="exact"/>
              <w:jc w:val="center"/>
              <w:rPr>
                <w:b/>
                <w:bCs/>
                <w:szCs w:val="20"/>
              </w:rPr>
            </w:pPr>
            <w:r w:rsidRPr="001C608A">
              <w:rPr>
                <w:b/>
                <w:bCs/>
                <w:szCs w:val="20"/>
              </w:rPr>
              <w:t>2</w:t>
            </w:r>
          </w:p>
        </w:tc>
        <w:tc>
          <w:tcPr>
            <w:tcW w:w="549" w:type="dxa"/>
            <w:tcBorders>
              <w:left w:val="nil"/>
              <w:right w:val="nil"/>
            </w:tcBorders>
            <w:vAlign w:val="bottom"/>
          </w:tcPr>
          <w:p w:rsidR="008E2F11" w:rsidRPr="001C608A" w:rsidRDefault="008E2F11" w:rsidP="00264882">
            <w:pPr>
              <w:spacing w:before="60" w:after="60" w:line="200" w:lineRule="exact"/>
              <w:jc w:val="center"/>
              <w:rPr>
                <w:b/>
                <w:bCs/>
                <w:szCs w:val="20"/>
              </w:rPr>
            </w:pPr>
            <w:r w:rsidRPr="001C608A">
              <w:rPr>
                <w:b/>
                <w:bCs/>
                <w:szCs w:val="20"/>
              </w:rPr>
              <w:t>3</w:t>
            </w:r>
          </w:p>
        </w:tc>
        <w:tc>
          <w:tcPr>
            <w:tcW w:w="640" w:type="dxa"/>
            <w:tcBorders>
              <w:left w:val="nil"/>
              <w:right w:val="nil"/>
            </w:tcBorders>
            <w:vAlign w:val="bottom"/>
          </w:tcPr>
          <w:p w:rsidR="008E2F11" w:rsidRPr="001C608A" w:rsidRDefault="008E2F11" w:rsidP="00264882">
            <w:pPr>
              <w:spacing w:before="60" w:after="60" w:line="200" w:lineRule="exact"/>
              <w:jc w:val="center"/>
              <w:rPr>
                <w:b/>
                <w:bCs/>
                <w:szCs w:val="20"/>
              </w:rPr>
            </w:pPr>
            <w:r w:rsidRPr="001C608A">
              <w:rPr>
                <w:b/>
                <w:bCs/>
                <w:szCs w:val="20"/>
              </w:rPr>
              <w:t>4</w:t>
            </w:r>
          </w:p>
        </w:tc>
        <w:tc>
          <w:tcPr>
            <w:tcW w:w="640" w:type="dxa"/>
            <w:tcBorders>
              <w:left w:val="nil"/>
              <w:right w:val="nil"/>
            </w:tcBorders>
            <w:vAlign w:val="bottom"/>
          </w:tcPr>
          <w:p w:rsidR="008E2F11" w:rsidRPr="001C608A" w:rsidRDefault="008E2F11" w:rsidP="00264882">
            <w:pPr>
              <w:spacing w:before="60" w:after="60" w:line="200" w:lineRule="exact"/>
              <w:jc w:val="center"/>
              <w:rPr>
                <w:b/>
                <w:bCs/>
                <w:szCs w:val="20"/>
              </w:rPr>
            </w:pPr>
            <w:r w:rsidRPr="001C608A">
              <w:rPr>
                <w:b/>
                <w:bCs/>
                <w:szCs w:val="20"/>
              </w:rPr>
              <w:t>5</w:t>
            </w:r>
          </w:p>
        </w:tc>
        <w:tc>
          <w:tcPr>
            <w:tcW w:w="1281" w:type="dxa"/>
            <w:tcBorders>
              <w:left w:val="nil"/>
              <w:right w:val="nil"/>
            </w:tcBorders>
            <w:vAlign w:val="bottom"/>
          </w:tcPr>
          <w:p w:rsidR="008E2F11" w:rsidRPr="001C608A" w:rsidRDefault="008E2F11" w:rsidP="00264882">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23" w:type="dxa"/>
            <w:tcBorders>
              <w:left w:val="nil"/>
              <w:right w:val="nil"/>
            </w:tcBorders>
            <w:vAlign w:val="bottom"/>
          </w:tcPr>
          <w:p w:rsidR="008E2F11" w:rsidRPr="001C608A" w:rsidRDefault="008E2F11" w:rsidP="00264882">
            <w:pPr>
              <w:spacing w:before="60" w:after="60" w:line="200" w:lineRule="exact"/>
              <w:jc w:val="center"/>
              <w:rPr>
                <w:b/>
                <w:bCs/>
                <w:szCs w:val="20"/>
              </w:rPr>
            </w:pPr>
            <w:r w:rsidRPr="001C608A">
              <w:rPr>
                <w:bCs/>
                <w:szCs w:val="20"/>
              </w:rPr>
              <w:t>Don’t</w:t>
            </w:r>
            <w:r w:rsidRPr="001C608A">
              <w:rPr>
                <w:bCs/>
                <w:szCs w:val="20"/>
              </w:rPr>
              <w:br/>
              <w:t>Know</w:t>
            </w:r>
          </w:p>
        </w:tc>
        <w:tc>
          <w:tcPr>
            <w:tcW w:w="1299" w:type="dxa"/>
            <w:tcBorders>
              <w:left w:val="nil"/>
              <w:right w:val="nil"/>
            </w:tcBorders>
            <w:vAlign w:val="bottom"/>
          </w:tcPr>
          <w:p w:rsidR="008E2F11" w:rsidRPr="001C608A" w:rsidRDefault="008E2F11" w:rsidP="00264882">
            <w:pPr>
              <w:spacing w:before="60" w:after="60" w:line="200" w:lineRule="exact"/>
              <w:jc w:val="center"/>
              <w:rPr>
                <w:b/>
                <w:bCs/>
                <w:szCs w:val="20"/>
              </w:rPr>
            </w:pPr>
            <w:r w:rsidRPr="001C608A">
              <w:rPr>
                <w:bCs/>
                <w:szCs w:val="20"/>
              </w:rPr>
              <w:t>Not Applicable</w:t>
            </w:r>
          </w:p>
        </w:tc>
      </w:tr>
      <w:tr w:rsidR="008E2F11" w:rsidRPr="001C608A">
        <w:trPr>
          <w:trHeight w:val="269"/>
        </w:trPr>
        <w:tc>
          <w:tcPr>
            <w:tcW w:w="3954" w:type="dxa"/>
          </w:tcPr>
          <w:p w:rsidR="008E2F11" w:rsidRPr="001C608A" w:rsidRDefault="008E2F11" w:rsidP="00264882">
            <w:pPr>
              <w:tabs>
                <w:tab w:val="left" w:pos="540"/>
              </w:tabs>
              <w:spacing w:before="60" w:after="60"/>
              <w:ind w:left="576" w:hanging="576"/>
              <w:rPr>
                <w:szCs w:val="20"/>
              </w:rPr>
            </w:pPr>
            <w:r w:rsidRPr="001C608A">
              <w:rPr>
                <w:b/>
                <w:bCs/>
                <w:szCs w:val="20"/>
              </w:rPr>
              <w:t>New E9.</w:t>
            </w:r>
            <w:r w:rsidRPr="001C608A">
              <w:rPr>
                <w:b/>
                <w:bCs/>
                <w:szCs w:val="20"/>
              </w:rPr>
              <w:tab/>
              <w:t xml:space="preserve">  </w:t>
            </w:r>
            <w:r w:rsidRPr="001C608A">
              <w:rPr>
                <w:bCs/>
                <w:szCs w:val="20"/>
              </w:rPr>
              <w:t>Y</w:t>
            </w:r>
            <w:r w:rsidRPr="001C608A">
              <w:rPr>
                <w:szCs w:val="20"/>
              </w:rPr>
              <w:t>our</w:t>
            </w:r>
            <w:r w:rsidRPr="001C608A">
              <w:rPr>
                <w:b/>
                <w:bCs/>
                <w:szCs w:val="20"/>
              </w:rPr>
              <w:t xml:space="preserve"> </w:t>
            </w:r>
            <w:r w:rsidRPr="001C608A">
              <w:rPr>
                <w:szCs w:val="20"/>
              </w:rPr>
              <w:t>Contractor’s ability to answer questions specific to your situation or specialty.</w:t>
            </w:r>
          </w:p>
          <w:p w:rsidR="008E2F11" w:rsidRPr="001C608A" w:rsidRDefault="008E2F11" w:rsidP="00264882">
            <w:pPr>
              <w:tabs>
                <w:tab w:val="left" w:pos="540"/>
              </w:tabs>
              <w:spacing w:before="60" w:after="60"/>
              <w:ind w:left="576" w:hanging="576"/>
              <w:rPr>
                <w:szCs w:val="20"/>
              </w:rPr>
            </w:pPr>
            <w:r w:rsidRPr="001C608A">
              <w:rPr>
                <w:b/>
                <w:bCs/>
                <w:szCs w:val="20"/>
              </w:rPr>
              <w:tab/>
              <w:t>In your own words, what do you think this question is asking?</w:t>
            </w:r>
          </w:p>
          <w:p w:rsidR="008E2F11" w:rsidRPr="001C608A" w:rsidRDefault="008E2F11" w:rsidP="00264882">
            <w:pPr>
              <w:tabs>
                <w:tab w:val="left" w:pos="540"/>
              </w:tabs>
              <w:spacing w:before="60" w:after="60"/>
              <w:ind w:left="576" w:hanging="576"/>
              <w:rPr>
                <w:szCs w:val="20"/>
              </w:rPr>
            </w:pPr>
          </w:p>
          <w:p w:rsidR="008E2F11" w:rsidRPr="001C608A" w:rsidRDefault="008E2F11" w:rsidP="00264882">
            <w:pPr>
              <w:tabs>
                <w:tab w:val="left" w:pos="540"/>
              </w:tabs>
              <w:spacing w:before="60" w:after="60"/>
              <w:ind w:left="576" w:hanging="576"/>
              <w:rPr>
                <w:b/>
                <w:szCs w:val="20"/>
              </w:rPr>
            </w:pPr>
            <w:r w:rsidRPr="001C608A">
              <w:rPr>
                <w:szCs w:val="20"/>
              </w:rPr>
              <w:tab/>
            </w:r>
            <w:r w:rsidRPr="001C608A">
              <w:rPr>
                <w:b/>
                <w:szCs w:val="20"/>
              </w:rPr>
              <w:t>What does the phrase “questions specific to your situation or specialty” mean to you?</w:t>
            </w:r>
          </w:p>
        </w:tc>
        <w:tc>
          <w:tcPr>
            <w:tcW w:w="1098" w:type="dxa"/>
          </w:tcPr>
          <w:p w:rsidR="008E2F11" w:rsidRPr="001C608A" w:rsidRDefault="008E2F11" w:rsidP="00264882">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732" w:type="dxa"/>
          </w:tcPr>
          <w:p w:rsidR="008E2F11" w:rsidRPr="001C608A" w:rsidRDefault="008E2F11" w:rsidP="00264882">
            <w:pPr>
              <w:spacing w:before="60" w:after="60" w:line="200" w:lineRule="exact"/>
              <w:jc w:val="center"/>
              <w:rPr>
                <w:b/>
                <w:bCs/>
                <w:szCs w:val="20"/>
              </w:rPr>
            </w:pPr>
            <w:r w:rsidRPr="001C608A">
              <w:rPr>
                <w:b/>
                <w:bCs/>
                <w:szCs w:val="20"/>
              </w:rPr>
              <w:t>2</w:t>
            </w:r>
          </w:p>
        </w:tc>
        <w:tc>
          <w:tcPr>
            <w:tcW w:w="549" w:type="dxa"/>
          </w:tcPr>
          <w:p w:rsidR="008E2F11" w:rsidRPr="001C608A" w:rsidRDefault="008E2F11" w:rsidP="00264882">
            <w:pPr>
              <w:spacing w:before="60" w:after="60" w:line="200" w:lineRule="exact"/>
              <w:jc w:val="center"/>
              <w:rPr>
                <w:b/>
                <w:bCs/>
                <w:szCs w:val="20"/>
              </w:rPr>
            </w:pPr>
            <w:r w:rsidRPr="001C608A">
              <w:rPr>
                <w:b/>
                <w:bCs/>
                <w:szCs w:val="20"/>
              </w:rPr>
              <w:t>3</w:t>
            </w:r>
          </w:p>
        </w:tc>
        <w:tc>
          <w:tcPr>
            <w:tcW w:w="640" w:type="dxa"/>
          </w:tcPr>
          <w:p w:rsidR="008E2F11" w:rsidRPr="001C608A" w:rsidRDefault="008E2F11" w:rsidP="00264882">
            <w:pPr>
              <w:spacing w:before="60" w:after="60" w:line="200" w:lineRule="exact"/>
              <w:jc w:val="center"/>
              <w:rPr>
                <w:b/>
                <w:bCs/>
                <w:szCs w:val="20"/>
              </w:rPr>
            </w:pPr>
            <w:r w:rsidRPr="001C608A">
              <w:rPr>
                <w:b/>
                <w:bCs/>
                <w:szCs w:val="20"/>
              </w:rPr>
              <w:t>4</w:t>
            </w:r>
          </w:p>
        </w:tc>
        <w:tc>
          <w:tcPr>
            <w:tcW w:w="640" w:type="dxa"/>
          </w:tcPr>
          <w:p w:rsidR="008E2F11" w:rsidRPr="001C608A" w:rsidRDefault="008E2F11" w:rsidP="00264882">
            <w:pPr>
              <w:spacing w:before="60" w:after="60" w:line="200" w:lineRule="exact"/>
              <w:jc w:val="center"/>
              <w:rPr>
                <w:b/>
                <w:bCs/>
                <w:szCs w:val="20"/>
              </w:rPr>
            </w:pPr>
            <w:r w:rsidRPr="001C608A">
              <w:rPr>
                <w:b/>
                <w:bCs/>
                <w:szCs w:val="20"/>
              </w:rPr>
              <w:t>5</w:t>
            </w:r>
          </w:p>
        </w:tc>
        <w:tc>
          <w:tcPr>
            <w:tcW w:w="1281" w:type="dxa"/>
          </w:tcPr>
          <w:p w:rsidR="008E2F11" w:rsidRPr="001C608A" w:rsidRDefault="008E2F11" w:rsidP="00264882">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23" w:type="dxa"/>
          </w:tcPr>
          <w:p w:rsidR="008E2F11" w:rsidRPr="001C608A" w:rsidRDefault="008E2F11" w:rsidP="00264882">
            <w:pPr>
              <w:spacing w:before="60" w:after="60" w:line="200" w:lineRule="exact"/>
              <w:jc w:val="center"/>
              <w:rPr>
                <w:b/>
                <w:bCs/>
                <w:szCs w:val="20"/>
              </w:rPr>
            </w:pPr>
            <w:r w:rsidRPr="001C608A">
              <w:rPr>
                <w:bCs/>
                <w:szCs w:val="20"/>
              </w:rPr>
              <w:t>Don’t</w:t>
            </w:r>
            <w:r w:rsidRPr="001C608A">
              <w:rPr>
                <w:bCs/>
                <w:szCs w:val="20"/>
              </w:rPr>
              <w:br/>
              <w:t>Know</w:t>
            </w:r>
          </w:p>
        </w:tc>
        <w:tc>
          <w:tcPr>
            <w:tcW w:w="1299" w:type="dxa"/>
          </w:tcPr>
          <w:p w:rsidR="008E2F11" w:rsidRPr="001C608A" w:rsidRDefault="008E2F11" w:rsidP="00264882">
            <w:pPr>
              <w:spacing w:before="60" w:after="60" w:line="200" w:lineRule="exact"/>
              <w:jc w:val="center"/>
              <w:rPr>
                <w:b/>
                <w:bCs/>
                <w:szCs w:val="20"/>
              </w:rPr>
            </w:pPr>
            <w:r w:rsidRPr="001C608A">
              <w:rPr>
                <w:bCs/>
                <w:szCs w:val="20"/>
              </w:rPr>
              <w:t>Not Applicable</w:t>
            </w:r>
          </w:p>
        </w:tc>
      </w:tr>
      <w:tr w:rsidR="008E2F11" w:rsidRPr="001C608A">
        <w:trPr>
          <w:trHeight w:val="269"/>
        </w:trPr>
        <w:tc>
          <w:tcPr>
            <w:tcW w:w="3954" w:type="dxa"/>
          </w:tcPr>
          <w:p w:rsidR="008E2F11" w:rsidRPr="001C608A" w:rsidRDefault="008E2F11" w:rsidP="004A0F68">
            <w:pPr>
              <w:tabs>
                <w:tab w:val="left" w:pos="540"/>
              </w:tabs>
              <w:spacing w:before="60" w:after="60"/>
              <w:ind w:left="576" w:hanging="576"/>
              <w:rPr>
                <w:szCs w:val="20"/>
              </w:rPr>
            </w:pPr>
            <w:r w:rsidRPr="001C608A">
              <w:rPr>
                <w:b/>
                <w:bCs/>
                <w:szCs w:val="20"/>
              </w:rPr>
              <w:t xml:space="preserve">New E10.  </w:t>
            </w:r>
            <w:r w:rsidRPr="001C608A">
              <w:rPr>
                <w:bCs/>
                <w:szCs w:val="20"/>
              </w:rPr>
              <w:t xml:space="preserve">Once you were enrolled, the quality and </w:t>
            </w:r>
            <w:r w:rsidRPr="001C608A">
              <w:t xml:space="preserve">thoroughness </w:t>
            </w:r>
            <w:r w:rsidRPr="001C608A">
              <w:rPr>
                <w:bCs/>
                <w:szCs w:val="20"/>
              </w:rPr>
              <w:t xml:space="preserve">of the information from your contractor to get started </w:t>
            </w:r>
            <w:r w:rsidRPr="001C608A">
              <w:rPr>
                <w:szCs w:val="20"/>
              </w:rPr>
              <w:t>(</w:t>
            </w:r>
            <w:ins w:id="88" w:author="David Cantor" w:date="2006-03-29T16:56:00Z">
              <w:r>
                <w:rPr>
                  <w:szCs w:val="20"/>
                </w:rPr>
                <w:t xml:space="preserve">e.g., </w:t>
              </w:r>
            </w:ins>
            <w:r w:rsidRPr="001C608A">
              <w:rPr>
                <w:szCs w:val="20"/>
              </w:rPr>
              <w:t>PPN, how to submit info, e</w:t>
            </w:r>
            <w:del w:id="89" w:author="David Cantor" w:date="2006-03-29T16:56:00Z">
              <w:r w:rsidRPr="001C608A" w:rsidDel="00A01BDB">
                <w:rPr>
                  <w:szCs w:val="20"/>
                </w:rPr>
                <w:delText>c</w:delText>
              </w:r>
            </w:del>
            <w:ins w:id="90" w:author="David Cantor" w:date="2006-03-29T16:56:00Z">
              <w:r>
                <w:rPr>
                  <w:szCs w:val="20"/>
                </w:rPr>
                <w:t>t</w:t>
              </w:r>
            </w:ins>
            <w:del w:id="91" w:author="David Cantor" w:date="2006-03-29T16:56:00Z">
              <w:r w:rsidRPr="001C608A" w:rsidDel="00A01BDB">
                <w:rPr>
                  <w:szCs w:val="20"/>
                </w:rPr>
                <w:delText>t</w:delText>
              </w:r>
            </w:del>
            <w:ins w:id="92" w:author="David Cantor" w:date="2006-03-29T16:56:00Z">
              <w:r>
                <w:rPr>
                  <w:szCs w:val="20"/>
                </w:rPr>
                <w:t>c</w:t>
              </w:r>
            </w:ins>
            <w:r w:rsidRPr="001C608A">
              <w:rPr>
                <w:szCs w:val="20"/>
              </w:rPr>
              <w:t>.</w:t>
            </w:r>
            <w:ins w:id="93" w:author="David Cantor" w:date="2006-03-29T16:56:00Z">
              <w:r>
                <w:rPr>
                  <w:szCs w:val="20"/>
                </w:rPr>
                <w:t>).</w:t>
              </w:r>
            </w:ins>
            <w:del w:id="94" w:author="David Cantor" w:date="2006-03-29T16:56:00Z">
              <w:r w:rsidRPr="001C608A" w:rsidDel="00A01BDB">
                <w:rPr>
                  <w:szCs w:val="20"/>
                </w:rPr>
                <w:delText>)</w:delText>
              </w:r>
            </w:del>
          </w:p>
          <w:p w:rsidR="008E2F11" w:rsidRPr="001C608A" w:rsidRDefault="008E2F11" w:rsidP="005B7E5D">
            <w:pPr>
              <w:tabs>
                <w:tab w:val="left" w:pos="540"/>
              </w:tabs>
              <w:spacing w:before="60" w:after="60"/>
              <w:ind w:left="540" w:hanging="540"/>
              <w:rPr>
                <w:b/>
                <w:szCs w:val="20"/>
              </w:rPr>
            </w:pPr>
            <w:r w:rsidRPr="001C608A">
              <w:rPr>
                <w:szCs w:val="20"/>
              </w:rPr>
              <w:tab/>
            </w:r>
            <w:r w:rsidRPr="001C608A">
              <w:rPr>
                <w:b/>
                <w:szCs w:val="20"/>
              </w:rPr>
              <w:t>What does “information from your contractor to get started” mean to you?</w:t>
            </w:r>
          </w:p>
        </w:tc>
        <w:tc>
          <w:tcPr>
            <w:tcW w:w="1098" w:type="dxa"/>
          </w:tcPr>
          <w:p w:rsidR="008E2F11" w:rsidRPr="001C608A" w:rsidRDefault="008E2F11" w:rsidP="004A0F68">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732" w:type="dxa"/>
          </w:tcPr>
          <w:p w:rsidR="008E2F11" w:rsidRPr="001C608A" w:rsidRDefault="008E2F11" w:rsidP="004A0F68">
            <w:pPr>
              <w:spacing w:before="60" w:after="60" w:line="200" w:lineRule="exact"/>
              <w:jc w:val="center"/>
              <w:rPr>
                <w:b/>
                <w:bCs/>
                <w:szCs w:val="20"/>
              </w:rPr>
            </w:pPr>
            <w:r w:rsidRPr="001C608A">
              <w:rPr>
                <w:b/>
                <w:bCs/>
                <w:szCs w:val="20"/>
              </w:rPr>
              <w:t>2</w:t>
            </w:r>
          </w:p>
        </w:tc>
        <w:tc>
          <w:tcPr>
            <w:tcW w:w="549" w:type="dxa"/>
          </w:tcPr>
          <w:p w:rsidR="008E2F11" w:rsidRPr="001C608A" w:rsidRDefault="008E2F11" w:rsidP="004A0F68">
            <w:pPr>
              <w:spacing w:before="60" w:after="60" w:line="200" w:lineRule="exact"/>
              <w:jc w:val="center"/>
              <w:rPr>
                <w:b/>
                <w:bCs/>
                <w:szCs w:val="20"/>
              </w:rPr>
            </w:pPr>
            <w:r w:rsidRPr="001C608A">
              <w:rPr>
                <w:b/>
                <w:bCs/>
                <w:szCs w:val="20"/>
              </w:rPr>
              <w:t>3</w:t>
            </w:r>
          </w:p>
        </w:tc>
        <w:tc>
          <w:tcPr>
            <w:tcW w:w="640" w:type="dxa"/>
          </w:tcPr>
          <w:p w:rsidR="008E2F11" w:rsidRPr="001C608A" w:rsidRDefault="008E2F11" w:rsidP="004A0F68">
            <w:pPr>
              <w:spacing w:before="60" w:after="60" w:line="200" w:lineRule="exact"/>
              <w:jc w:val="center"/>
              <w:rPr>
                <w:b/>
                <w:bCs/>
                <w:szCs w:val="20"/>
              </w:rPr>
            </w:pPr>
            <w:r w:rsidRPr="001C608A">
              <w:rPr>
                <w:b/>
                <w:bCs/>
                <w:szCs w:val="20"/>
              </w:rPr>
              <w:t>4</w:t>
            </w:r>
          </w:p>
        </w:tc>
        <w:tc>
          <w:tcPr>
            <w:tcW w:w="640" w:type="dxa"/>
          </w:tcPr>
          <w:p w:rsidR="008E2F11" w:rsidRPr="001C608A" w:rsidRDefault="008E2F11" w:rsidP="004A0F68">
            <w:pPr>
              <w:spacing w:before="60" w:after="60" w:line="200" w:lineRule="exact"/>
              <w:jc w:val="center"/>
              <w:rPr>
                <w:b/>
                <w:bCs/>
                <w:szCs w:val="20"/>
              </w:rPr>
            </w:pPr>
            <w:r w:rsidRPr="001C608A">
              <w:rPr>
                <w:b/>
                <w:bCs/>
                <w:szCs w:val="20"/>
              </w:rPr>
              <w:t>5</w:t>
            </w:r>
          </w:p>
        </w:tc>
        <w:tc>
          <w:tcPr>
            <w:tcW w:w="1281" w:type="dxa"/>
          </w:tcPr>
          <w:p w:rsidR="008E2F11" w:rsidRPr="001C608A" w:rsidRDefault="008E2F11" w:rsidP="004A0F68">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23" w:type="dxa"/>
          </w:tcPr>
          <w:p w:rsidR="008E2F11" w:rsidRPr="001C608A" w:rsidRDefault="008E2F11" w:rsidP="004A0F68">
            <w:pPr>
              <w:spacing w:before="60" w:after="60" w:line="200" w:lineRule="exact"/>
              <w:jc w:val="center"/>
              <w:rPr>
                <w:b/>
                <w:bCs/>
                <w:szCs w:val="20"/>
              </w:rPr>
            </w:pPr>
            <w:r w:rsidRPr="001C608A">
              <w:rPr>
                <w:bCs/>
                <w:szCs w:val="20"/>
              </w:rPr>
              <w:t>Don’t</w:t>
            </w:r>
            <w:r w:rsidRPr="001C608A">
              <w:rPr>
                <w:bCs/>
                <w:szCs w:val="20"/>
              </w:rPr>
              <w:br/>
              <w:t>Know</w:t>
            </w:r>
          </w:p>
        </w:tc>
        <w:tc>
          <w:tcPr>
            <w:tcW w:w="1299" w:type="dxa"/>
          </w:tcPr>
          <w:p w:rsidR="008E2F11" w:rsidRPr="001C608A" w:rsidRDefault="008E2F11" w:rsidP="004A0F68">
            <w:pPr>
              <w:spacing w:before="60" w:after="60" w:line="200" w:lineRule="exact"/>
              <w:jc w:val="center"/>
              <w:rPr>
                <w:b/>
                <w:bCs/>
                <w:szCs w:val="20"/>
              </w:rPr>
            </w:pPr>
            <w:r w:rsidRPr="001C608A">
              <w:rPr>
                <w:bCs/>
                <w:szCs w:val="20"/>
              </w:rPr>
              <w:t>Not Applicable</w:t>
            </w:r>
          </w:p>
        </w:tc>
      </w:tr>
      <w:tr w:rsidR="008E2F11" w:rsidRPr="001C608A">
        <w:trPr>
          <w:trHeight w:val="269"/>
        </w:trPr>
        <w:tc>
          <w:tcPr>
            <w:tcW w:w="3954" w:type="dxa"/>
          </w:tcPr>
          <w:p w:rsidR="008E2F11" w:rsidRPr="001C608A" w:rsidRDefault="008E2F11" w:rsidP="00A978B6">
            <w:pPr>
              <w:tabs>
                <w:tab w:val="left" w:pos="540"/>
              </w:tabs>
              <w:spacing w:before="60" w:after="60"/>
              <w:ind w:left="576" w:hanging="576"/>
              <w:rPr>
                <w:b/>
                <w:bCs/>
                <w:szCs w:val="20"/>
              </w:rPr>
            </w:pPr>
            <w:r w:rsidRPr="001C608A">
              <w:rPr>
                <w:b/>
                <w:bCs/>
                <w:szCs w:val="20"/>
              </w:rPr>
              <w:t>New E11.</w:t>
            </w:r>
            <w:r w:rsidRPr="001C608A">
              <w:rPr>
                <w:b/>
                <w:bCs/>
                <w:szCs w:val="20"/>
              </w:rPr>
              <w:tab/>
            </w:r>
            <w:r w:rsidRPr="001C608A">
              <w:rPr>
                <w:szCs w:val="20"/>
              </w:rPr>
              <w:t>Your contractor provides adequate training and educational material on the enrollment process</w:t>
            </w:r>
          </w:p>
        </w:tc>
        <w:tc>
          <w:tcPr>
            <w:tcW w:w="1098" w:type="dxa"/>
          </w:tcPr>
          <w:p w:rsidR="008E2F11" w:rsidRPr="001C608A" w:rsidRDefault="008E2F11" w:rsidP="00A978B6">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732" w:type="dxa"/>
          </w:tcPr>
          <w:p w:rsidR="008E2F11" w:rsidRPr="001C608A" w:rsidRDefault="008E2F11" w:rsidP="00A978B6">
            <w:pPr>
              <w:spacing w:before="60" w:after="60" w:line="200" w:lineRule="exact"/>
              <w:jc w:val="center"/>
              <w:rPr>
                <w:b/>
                <w:bCs/>
                <w:szCs w:val="20"/>
              </w:rPr>
            </w:pPr>
            <w:r w:rsidRPr="001C608A">
              <w:rPr>
                <w:b/>
                <w:bCs/>
                <w:szCs w:val="20"/>
              </w:rPr>
              <w:t>2</w:t>
            </w:r>
          </w:p>
        </w:tc>
        <w:tc>
          <w:tcPr>
            <w:tcW w:w="549" w:type="dxa"/>
          </w:tcPr>
          <w:p w:rsidR="008E2F11" w:rsidRPr="001C608A" w:rsidRDefault="008E2F11" w:rsidP="00A978B6">
            <w:pPr>
              <w:spacing w:before="60" w:after="60" w:line="200" w:lineRule="exact"/>
              <w:jc w:val="center"/>
              <w:rPr>
                <w:b/>
                <w:bCs/>
                <w:szCs w:val="20"/>
              </w:rPr>
            </w:pPr>
            <w:r w:rsidRPr="001C608A">
              <w:rPr>
                <w:b/>
                <w:bCs/>
                <w:szCs w:val="20"/>
              </w:rPr>
              <w:t>3</w:t>
            </w:r>
          </w:p>
        </w:tc>
        <w:tc>
          <w:tcPr>
            <w:tcW w:w="640" w:type="dxa"/>
          </w:tcPr>
          <w:p w:rsidR="008E2F11" w:rsidRPr="001C608A" w:rsidRDefault="008E2F11" w:rsidP="00A978B6">
            <w:pPr>
              <w:spacing w:before="60" w:after="60" w:line="200" w:lineRule="exact"/>
              <w:jc w:val="center"/>
              <w:rPr>
                <w:b/>
                <w:bCs/>
                <w:szCs w:val="20"/>
              </w:rPr>
            </w:pPr>
            <w:r w:rsidRPr="001C608A">
              <w:rPr>
                <w:b/>
                <w:bCs/>
                <w:szCs w:val="20"/>
              </w:rPr>
              <w:t>4</w:t>
            </w:r>
          </w:p>
        </w:tc>
        <w:tc>
          <w:tcPr>
            <w:tcW w:w="640" w:type="dxa"/>
          </w:tcPr>
          <w:p w:rsidR="008E2F11" w:rsidRPr="001C608A" w:rsidRDefault="008E2F11" w:rsidP="00A978B6">
            <w:pPr>
              <w:spacing w:before="60" w:after="60" w:line="200" w:lineRule="exact"/>
              <w:jc w:val="center"/>
              <w:rPr>
                <w:b/>
                <w:bCs/>
                <w:szCs w:val="20"/>
              </w:rPr>
            </w:pPr>
            <w:r w:rsidRPr="001C608A">
              <w:rPr>
                <w:b/>
                <w:bCs/>
                <w:szCs w:val="20"/>
              </w:rPr>
              <w:t>5</w:t>
            </w:r>
          </w:p>
        </w:tc>
        <w:tc>
          <w:tcPr>
            <w:tcW w:w="1281" w:type="dxa"/>
          </w:tcPr>
          <w:p w:rsidR="008E2F11" w:rsidRPr="001C608A" w:rsidRDefault="008E2F11" w:rsidP="00A978B6">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23" w:type="dxa"/>
          </w:tcPr>
          <w:p w:rsidR="008E2F11" w:rsidRPr="001C608A" w:rsidRDefault="008E2F11" w:rsidP="00A978B6">
            <w:pPr>
              <w:spacing w:before="60" w:after="60" w:line="200" w:lineRule="exact"/>
              <w:jc w:val="center"/>
              <w:rPr>
                <w:b/>
                <w:bCs/>
                <w:szCs w:val="20"/>
              </w:rPr>
            </w:pPr>
            <w:r w:rsidRPr="001C608A">
              <w:rPr>
                <w:bCs/>
                <w:szCs w:val="20"/>
              </w:rPr>
              <w:t>Don’t</w:t>
            </w:r>
            <w:r w:rsidRPr="001C608A">
              <w:rPr>
                <w:bCs/>
                <w:szCs w:val="20"/>
              </w:rPr>
              <w:br/>
              <w:t>Know</w:t>
            </w:r>
          </w:p>
        </w:tc>
        <w:tc>
          <w:tcPr>
            <w:tcW w:w="1299" w:type="dxa"/>
          </w:tcPr>
          <w:p w:rsidR="008E2F11" w:rsidRPr="001C608A" w:rsidRDefault="008E2F11" w:rsidP="00A978B6">
            <w:pPr>
              <w:spacing w:before="60" w:after="60" w:line="200" w:lineRule="exact"/>
              <w:jc w:val="center"/>
              <w:rPr>
                <w:b/>
                <w:bCs/>
                <w:szCs w:val="20"/>
              </w:rPr>
            </w:pPr>
            <w:r w:rsidRPr="001C608A">
              <w:rPr>
                <w:bCs/>
                <w:szCs w:val="20"/>
              </w:rPr>
              <w:t>Not Applicable</w:t>
            </w:r>
          </w:p>
        </w:tc>
      </w:tr>
    </w:tbl>
    <w:p w:rsidR="008E2F11" w:rsidRDefault="008E2F11">
      <w:pPr>
        <w:rPr>
          <w:szCs w:val="22"/>
        </w:rPr>
      </w:pPr>
    </w:p>
    <w:p w:rsidR="008E2F11" w:rsidRDefault="008E2F11">
      <w:pPr>
        <w:rPr>
          <w:szCs w:val="22"/>
        </w:rPr>
      </w:pPr>
    </w:p>
    <w:p w:rsidR="008E2F11" w:rsidRDefault="008E2F11" w:rsidP="001C608A">
      <w:pPr>
        <w:spacing w:before="60" w:after="60"/>
        <w:rPr>
          <w:b/>
          <w:bCs/>
          <w:szCs w:val="20"/>
        </w:rPr>
      </w:pPr>
      <w:r>
        <w:rPr>
          <w:b/>
          <w:bCs/>
          <w:szCs w:val="20"/>
        </w:rPr>
        <w:t>When did you enroll?</w:t>
      </w:r>
    </w:p>
    <w:p w:rsidR="008E2F11" w:rsidRDefault="008E2F11" w:rsidP="001C608A">
      <w:pPr>
        <w:spacing w:before="60" w:after="60"/>
        <w:rPr>
          <w:b/>
          <w:bCs/>
          <w:szCs w:val="20"/>
        </w:rPr>
      </w:pPr>
    </w:p>
    <w:p w:rsidR="008E2F11" w:rsidRPr="001C608A" w:rsidRDefault="008E2F11" w:rsidP="001C608A">
      <w:pPr>
        <w:spacing w:before="60" w:after="60"/>
        <w:rPr>
          <w:b/>
          <w:szCs w:val="20"/>
        </w:rPr>
      </w:pPr>
      <w:r>
        <w:rPr>
          <w:b/>
          <w:bCs/>
          <w:szCs w:val="20"/>
        </w:rPr>
        <w:t xml:space="preserve">Was it difficult to remember what happened to answer these questions?  </w:t>
      </w:r>
    </w:p>
    <w:p w:rsidR="008E2F11" w:rsidRPr="001C608A" w:rsidRDefault="008E2F11" w:rsidP="001C608A">
      <w:pPr>
        <w:rPr>
          <w:b/>
          <w:szCs w:val="22"/>
        </w:rPr>
      </w:pPr>
    </w:p>
    <w:p w:rsidR="008E2F11" w:rsidRDefault="008E2F11" w:rsidP="00F21C7D">
      <w:pPr>
        <w:spacing w:before="60" w:after="60"/>
        <w:rPr>
          <w:b/>
          <w:szCs w:val="20"/>
        </w:rPr>
      </w:pPr>
      <w:r>
        <w:rPr>
          <w:b/>
          <w:szCs w:val="20"/>
        </w:rPr>
        <w:t>Take a look at each of the questions that are in this section.  Which ones seem to ask about the issues that you are most concerned about when you evaluate (CONTRACTOR)?</w:t>
      </w:r>
    </w:p>
    <w:p w:rsidR="008E2F11" w:rsidRDefault="008E2F11">
      <w:pPr>
        <w:rPr>
          <w:szCs w:val="22"/>
        </w:rPr>
      </w:pPr>
    </w:p>
    <w:p w:rsidR="008E2F11" w:rsidRPr="001C608A" w:rsidRDefault="008E2F11">
      <w:pPr>
        <w:rPr>
          <w:szCs w:val="22"/>
        </w:rPr>
      </w:pPr>
    </w:p>
    <w:p w:rsidR="008E2F11" w:rsidRPr="001C608A" w:rsidRDefault="008E2F11" w:rsidP="00743E68">
      <w:pPr>
        <w:tabs>
          <w:tab w:val="left" w:pos="540"/>
        </w:tabs>
        <w:spacing w:before="60" w:after="60"/>
        <w:ind w:left="576" w:hanging="576"/>
        <w:jc w:val="center"/>
        <w:rPr>
          <w:b/>
          <w:sz w:val="24"/>
        </w:rPr>
      </w:pPr>
      <w:bookmarkStart w:id="95" w:name="_Toc51135310"/>
      <w:bookmarkStart w:id="96" w:name="_Toc51137110"/>
      <w:bookmarkStart w:id="97" w:name="_Toc49509573"/>
      <w:r>
        <w:rPr>
          <w:b/>
          <w:sz w:val="24"/>
        </w:rPr>
        <w:br w:type="page"/>
      </w:r>
      <w:r w:rsidRPr="001C608A">
        <w:rPr>
          <w:b/>
          <w:sz w:val="24"/>
        </w:rPr>
        <w:t>NPI Supplement</w:t>
      </w:r>
    </w:p>
    <w:p w:rsidR="008E2F11" w:rsidRPr="001C608A" w:rsidRDefault="008E2F11" w:rsidP="00540D40">
      <w:pPr>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6"/>
        <w:gridCol w:w="1098"/>
        <w:gridCol w:w="732"/>
        <w:gridCol w:w="549"/>
        <w:gridCol w:w="640"/>
        <w:gridCol w:w="640"/>
        <w:gridCol w:w="1281"/>
        <w:gridCol w:w="823"/>
        <w:gridCol w:w="1299"/>
      </w:tblGrid>
      <w:tr w:rsidR="008E2F11" w:rsidRPr="001C608A">
        <w:trPr>
          <w:trHeight w:val="269"/>
        </w:trPr>
        <w:tc>
          <w:tcPr>
            <w:tcW w:w="3954" w:type="dxa"/>
            <w:tcBorders>
              <w:left w:val="nil"/>
              <w:right w:val="nil"/>
            </w:tcBorders>
          </w:tcPr>
          <w:p w:rsidR="008E2F11" w:rsidRPr="001C608A" w:rsidRDefault="008E2F11" w:rsidP="00555312">
            <w:pPr>
              <w:tabs>
                <w:tab w:val="left" w:pos="540"/>
              </w:tabs>
              <w:spacing w:before="60" w:after="60"/>
              <w:ind w:left="576" w:hanging="576"/>
              <w:rPr>
                <w:b/>
                <w:bCs/>
                <w:szCs w:val="20"/>
              </w:rPr>
            </w:pPr>
          </w:p>
          <w:p w:rsidR="008E2F11" w:rsidRPr="00555312" w:rsidRDefault="008E2F11" w:rsidP="00555312">
            <w:pPr>
              <w:rPr>
                <w:sz w:val="22"/>
                <w:szCs w:val="22"/>
              </w:rPr>
            </w:pPr>
            <w:r w:rsidRPr="001C608A">
              <w:rPr>
                <w:b/>
                <w:szCs w:val="20"/>
              </w:rPr>
              <w:t>New NPI</w:t>
            </w:r>
            <w:r>
              <w:rPr>
                <w:b/>
                <w:szCs w:val="20"/>
              </w:rPr>
              <w:t>1</w:t>
            </w:r>
            <w:r w:rsidRPr="001C608A">
              <w:rPr>
                <w:szCs w:val="20"/>
              </w:rPr>
              <w:t xml:space="preserve">. </w:t>
            </w:r>
            <w:r w:rsidRPr="00555312">
              <w:t>Your contractor made you aware of the need to obtain a NPI.”</w:t>
            </w:r>
          </w:p>
          <w:p w:rsidR="008E2F11" w:rsidRPr="001C608A" w:rsidRDefault="008E2F11" w:rsidP="00555312">
            <w:pPr>
              <w:tabs>
                <w:tab w:val="left" w:pos="540"/>
              </w:tabs>
              <w:spacing w:before="60" w:after="60"/>
              <w:rPr>
                <w:szCs w:val="20"/>
              </w:rPr>
            </w:pPr>
          </w:p>
        </w:tc>
        <w:tc>
          <w:tcPr>
            <w:tcW w:w="1098"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732"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
                <w:bCs/>
                <w:szCs w:val="20"/>
              </w:rPr>
              <w:t>2</w:t>
            </w:r>
          </w:p>
        </w:tc>
        <w:tc>
          <w:tcPr>
            <w:tcW w:w="549"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
                <w:bCs/>
                <w:szCs w:val="20"/>
              </w:rPr>
              <w:t>3</w:t>
            </w:r>
          </w:p>
        </w:tc>
        <w:tc>
          <w:tcPr>
            <w:tcW w:w="640"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
                <w:bCs/>
                <w:szCs w:val="20"/>
              </w:rPr>
              <w:t>4</w:t>
            </w:r>
          </w:p>
        </w:tc>
        <w:tc>
          <w:tcPr>
            <w:tcW w:w="640"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
                <w:bCs/>
                <w:szCs w:val="20"/>
              </w:rPr>
              <w:t>5</w:t>
            </w:r>
          </w:p>
        </w:tc>
        <w:tc>
          <w:tcPr>
            <w:tcW w:w="1281"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23"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Cs/>
                <w:szCs w:val="20"/>
              </w:rPr>
              <w:t>Don’t</w:t>
            </w:r>
            <w:r w:rsidRPr="001C608A">
              <w:rPr>
                <w:bCs/>
                <w:szCs w:val="20"/>
              </w:rPr>
              <w:br/>
              <w:t>Know</w:t>
            </w:r>
          </w:p>
        </w:tc>
        <w:tc>
          <w:tcPr>
            <w:tcW w:w="1299"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Cs/>
                <w:szCs w:val="20"/>
              </w:rPr>
              <w:t>Not Applicable</w:t>
            </w:r>
          </w:p>
        </w:tc>
      </w:tr>
      <w:tr w:rsidR="008E2F11" w:rsidRPr="001C608A">
        <w:trPr>
          <w:trHeight w:val="269"/>
        </w:trPr>
        <w:tc>
          <w:tcPr>
            <w:tcW w:w="3954" w:type="dxa"/>
            <w:tcBorders>
              <w:left w:val="nil"/>
              <w:right w:val="nil"/>
            </w:tcBorders>
          </w:tcPr>
          <w:p w:rsidR="008E2F11" w:rsidRPr="001C608A" w:rsidRDefault="008E2F11" w:rsidP="00555312">
            <w:pPr>
              <w:tabs>
                <w:tab w:val="left" w:pos="540"/>
              </w:tabs>
              <w:spacing w:before="60" w:after="60"/>
              <w:ind w:left="576" w:hanging="576"/>
              <w:rPr>
                <w:b/>
                <w:bCs/>
                <w:szCs w:val="20"/>
              </w:rPr>
            </w:pPr>
          </w:p>
          <w:p w:rsidR="008E2F11" w:rsidRPr="00555312" w:rsidRDefault="008E2F11" w:rsidP="00555312">
            <w:pPr>
              <w:rPr>
                <w:sz w:val="22"/>
                <w:szCs w:val="22"/>
              </w:rPr>
            </w:pPr>
            <w:r w:rsidRPr="001C608A">
              <w:rPr>
                <w:b/>
                <w:szCs w:val="20"/>
              </w:rPr>
              <w:t>New NPI</w:t>
            </w:r>
            <w:r>
              <w:rPr>
                <w:b/>
                <w:szCs w:val="20"/>
              </w:rPr>
              <w:t>2</w:t>
            </w:r>
            <w:r w:rsidRPr="001C608A">
              <w:rPr>
                <w:szCs w:val="20"/>
              </w:rPr>
              <w:t xml:space="preserve">. </w:t>
            </w:r>
            <w:r w:rsidRPr="00555312">
              <w:t>“Your contractor provided education and training to prepare you to obtain a NPI.”</w:t>
            </w:r>
            <w:r w:rsidRPr="00555312">
              <w:rPr>
                <w:sz w:val="22"/>
                <w:szCs w:val="22"/>
              </w:rPr>
              <w:t xml:space="preserve"> </w:t>
            </w:r>
          </w:p>
          <w:p w:rsidR="008E2F11" w:rsidRPr="001C608A" w:rsidRDefault="008E2F11" w:rsidP="00555312">
            <w:pPr>
              <w:rPr>
                <w:szCs w:val="20"/>
              </w:rPr>
            </w:pPr>
          </w:p>
        </w:tc>
        <w:tc>
          <w:tcPr>
            <w:tcW w:w="1098"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732"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
                <w:bCs/>
                <w:szCs w:val="20"/>
              </w:rPr>
              <w:t>2</w:t>
            </w:r>
          </w:p>
        </w:tc>
        <w:tc>
          <w:tcPr>
            <w:tcW w:w="549"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
                <w:bCs/>
                <w:szCs w:val="20"/>
              </w:rPr>
              <w:t>3</w:t>
            </w:r>
          </w:p>
        </w:tc>
        <w:tc>
          <w:tcPr>
            <w:tcW w:w="640"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
                <w:bCs/>
                <w:szCs w:val="20"/>
              </w:rPr>
              <w:t>4</w:t>
            </w:r>
          </w:p>
        </w:tc>
        <w:tc>
          <w:tcPr>
            <w:tcW w:w="640"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
                <w:bCs/>
                <w:szCs w:val="20"/>
              </w:rPr>
              <w:t>5</w:t>
            </w:r>
          </w:p>
        </w:tc>
        <w:tc>
          <w:tcPr>
            <w:tcW w:w="1281"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23"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Cs/>
                <w:szCs w:val="20"/>
              </w:rPr>
              <w:t>Don’t</w:t>
            </w:r>
            <w:r w:rsidRPr="001C608A">
              <w:rPr>
                <w:bCs/>
                <w:szCs w:val="20"/>
              </w:rPr>
              <w:br/>
              <w:t>Know</w:t>
            </w:r>
          </w:p>
        </w:tc>
        <w:tc>
          <w:tcPr>
            <w:tcW w:w="1299" w:type="dxa"/>
            <w:tcBorders>
              <w:left w:val="nil"/>
              <w:right w:val="nil"/>
            </w:tcBorders>
            <w:vAlign w:val="bottom"/>
          </w:tcPr>
          <w:p w:rsidR="008E2F11" w:rsidRPr="001C608A" w:rsidRDefault="008E2F11" w:rsidP="00555312">
            <w:pPr>
              <w:spacing w:before="60" w:after="60" w:line="200" w:lineRule="exact"/>
              <w:jc w:val="center"/>
              <w:rPr>
                <w:b/>
                <w:bCs/>
                <w:szCs w:val="20"/>
              </w:rPr>
            </w:pPr>
            <w:r w:rsidRPr="001C608A">
              <w:rPr>
                <w:bCs/>
                <w:szCs w:val="20"/>
              </w:rPr>
              <w:t>Not Applicable</w:t>
            </w:r>
          </w:p>
        </w:tc>
      </w:tr>
      <w:tr w:rsidR="008E2F11" w:rsidRPr="001C608A">
        <w:trPr>
          <w:trHeight w:val="269"/>
        </w:trPr>
        <w:tc>
          <w:tcPr>
            <w:tcW w:w="3954" w:type="dxa"/>
            <w:tcBorders>
              <w:left w:val="nil"/>
              <w:right w:val="nil"/>
            </w:tcBorders>
          </w:tcPr>
          <w:p w:rsidR="008E2F11" w:rsidRPr="001C608A" w:rsidRDefault="008E2F11" w:rsidP="004A0F68">
            <w:pPr>
              <w:tabs>
                <w:tab w:val="left" w:pos="540"/>
              </w:tabs>
              <w:spacing w:before="60" w:after="60"/>
              <w:ind w:left="576" w:hanging="576"/>
              <w:rPr>
                <w:b/>
                <w:bCs/>
                <w:szCs w:val="20"/>
              </w:rPr>
            </w:pPr>
          </w:p>
          <w:p w:rsidR="008E2F11" w:rsidRPr="001C608A" w:rsidRDefault="008E2F11" w:rsidP="00743E68">
            <w:pPr>
              <w:rPr>
                <w:sz w:val="22"/>
                <w:szCs w:val="22"/>
              </w:rPr>
            </w:pPr>
            <w:r w:rsidRPr="001C608A">
              <w:rPr>
                <w:b/>
                <w:szCs w:val="20"/>
              </w:rPr>
              <w:t>New NPI</w:t>
            </w:r>
            <w:r>
              <w:rPr>
                <w:b/>
                <w:szCs w:val="20"/>
              </w:rPr>
              <w:t>3</w:t>
            </w:r>
            <w:r w:rsidRPr="001C608A">
              <w:rPr>
                <w:szCs w:val="20"/>
              </w:rPr>
              <w:t>. Your Contractor’s responsiveness, attentiveness, and availability during  the NPI process</w:t>
            </w:r>
          </w:p>
          <w:p w:rsidR="008E2F11" w:rsidRPr="001C608A" w:rsidRDefault="008E2F11" w:rsidP="004A0F68">
            <w:pPr>
              <w:tabs>
                <w:tab w:val="left" w:pos="540"/>
              </w:tabs>
              <w:spacing w:before="60" w:after="60"/>
              <w:rPr>
                <w:szCs w:val="20"/>
              </w:rPr>
            </w:pPr>
          </w:p>
        </w:tc>
        <w:tc>
          <w:tcPr>
            <w:tcW w:w="1098" w:type="dxa"/>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732" w:type="dxa"/>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
                <w:bCs/>
                <w:szCs w:val="20"/>
              </w:rPr>
              <w:t>2</w:t>
            </w:r>
          </w:p>
        </w:tc>
        <w:tc>
          <w:tcPr>
            <w:tcW w:w="549" w:type="dxa"/>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
                <w:bCs/>
                <w:szCs w:val="20"/>
              </w:rPr>
              <w:t>3</w:t>
            </w:r>
          </w:p>
        </w:tc>
        <w:tc>
          <w:tcPr>
            <w:tcW w:w="640" w:type="dxa"/>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
                <w:bCs/>
                <w:szCs w:val="20"/>
              </w:rPr>
              <w:t>4</w:t>
            </w:r>
          </w:p>
        </w:tc>
        <w:tc>
          <w:tcPr>
            <w:tcW w:w="640" w:type="dxa"/>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
                <w:bCs/>
                <w:szCs w:val="20"/>
              </w:rPr>
              <w:t>5</w:t>
            </w:r>
          </w:p>
        </w:tc>
        <w:tc>
          <w:tcPr>
            <w:tcW w:w="1281" w:type="dxa"/>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823" w:type="dxa"/>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Cs/>
                <w:szCs w:val="20"/>
              </w:rPr>
              <w:t>Don’t</w:t>
            </w:r>
            <w:r w:rsidRPr="001C608A">
              <w:rPr>
                <w:bCs/>
                <w:szCs w:val="20"/>
              </w:rPr>
              <w:br/>
              <w:t>Know</w:t>
            </w:r>
          </w:p>
        </w:tc>
        <w:tc>
          <w:tcPr>
            <w:tcW w:w="1299" w:type="dxa"/>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Cs/>
                <w:szCs w:val="20"/>
              </w:rPr>
              <w:t>Not Applicable</w:t>
            </w:r>
          </w:p>
        </w:tc>
      </w:tr>
    </w:tbl>
    <w:p w:rsidR="008E2F11" w:rsidRPr="001C608A" w:rsidRDefault="008E2F11" w:rsidP="00540D40">
      <w:pPr>
        <w:rPr>
          <w:b/>
          <w:sz w:val="24"/>
          <w:u w:val="single"/>
        </w:rPr>
      </w:pPr>
    </w:p>
    <w:p w:rsidR="008E2F11" w:rsidRPr="001C608A" w:rsidRDefault="008E2F11" w:rsidP="00540D40">
      <w:pPr>
        <w:rPr>
          <w:b/>
          <w:sz w:val="24"/>
          <w:u w:val="single"/>
        </w:rPr>
      </w:pPr>
    </w:p>
    <w:p w:rsidR="008E2F11" w:rsidRPr="001C608A" w:rsidRDefault="008E2F11">
      <w:pPr>
        <w:pStyle w:val="Header3"/>
        <w:spacing w:after="0" w:line="240" w:lineRule="auto"/>
        <w:rPr>
          <w:rFonts w:ascii="Times New Roman" w:hAnsi="Times New Roman"/>
          <w:bCs/>
          <w:sz w:val="24"/>
          <w:szCs w:val="24"/>
        </w:rPr>
      </w:pPr>
      <w:r>
        <w:rPr>
          <w:rFonts w:ascii="Times New Roman" w:hAnsi="Times New Roman"/>
          <w:bCs/>
          <w:sz w:val="24"/>
          <w:szCs w:val="24"/>
        </w:rPr>
        <w:br w:type="page"/>
      </w:r>
    </w:p>
    <w:p w:rsidR="008E2F11" w:rsidRPr="001C608A" w:rsidRDefault="008E2F11">
      <w:pPr>
        <w:jc w:val="center"/>
        <w:rPr>
          <w:b/>
          <w:sz w:val="24"/>
          <w:u w:val="single"/>
        </w:rPr>
      </w:pPr>
      <w:r w:rsidRPr="001C608A">
        <w:rPr>
          <w:b/>
          <w:sz w:val="24"/>
          <w:u w:val="single"/>
        </w:rPr>
        <w:t>MEDICARE CONTRACTOR PROVIDER SATISFACTION SURVEY</w:t>
      </w:r>
    </w:p>
    <w:p w:rsidR="008E2F11" w:rsidRPr="001C608A" w:rsidRDefault="008E2F11">
      <w:pPr>
        <w:pStyle w:val="Heading2"/>
        <w:spacing w:line="280" w:lineRule="atLeast"/>
        <w:jc w:val="center"/>
      </w:pPr>
      <w:bookmarkStart w:id="98" w:name="_Toc103745508"/>
    </w:p>
    <w:p w:rsidR="008E2F11" w:rsidRPr="001C608A" w:rsidRDefault="008E2F11">
      <w:pPr>
        <w:pStyle w:val="Heading2"/>
        <w:spacing w:line="280" w:lineRule="atLeast"/>
        <w:jc w:val="center"/>
        <w:rPr>
          <w:sz w:val="28"/>
          <w:szCs w:val="28"/>
        </w:rPr>
      </w:pPr>
      <w:r w:rsidRPr="001C608A">
        <w:rPr>
          <w:sz w:val="28"/>
          <w:szCs w:val="28"/>
        </w:rPr>
        <w:t xml:space="preserve">Section F: Medical </w:t>
      </w:r>
      <w:smartTag w:uri="urn:schemas-microsoft-com:office:smarttags" w:element="PersonName">
        <w:r w:rsidRPr="001C608A">
          <w:rPr>
            <w:sz w:val="28"/>
            <w:szCs w:val="28"/>
          </w:rPr>
          <w:t>R</w:t>
        </w:r>
        <w:bookmarkEnd w:id="95"/>
        <w:bookmarkEnd w:id="96"/>
        <w:r w:rsidRPr="001C608A">
          <w:rPr>
            <w:sz w:val="28"/>
            <w:szCs w:val="28"/>
          </w:rPr>
          <w:t>eview</w:t>
        </w:r>
      </w:smartTag>
      <w:bookmarkEnd w:id="98"/>
    </w:p>
    <w:p w:rsidR="008E2F11" w:rsidRPr="001C608A" w:rsidRDefault="008E2F11">
      <w:pPr>
        <w:spacing w:line="280" w:lineRule="atLeast"/>
        <w:rPr>
          <w:sz w:val="24"/>
        </w:rPr>
      </w:pPr>
    </w:p>
    <w:p w:rsidR="008E2F11" w:rsidRPr="001C608A" w:rsidRDefault="008E2F11" w:rsidP="00781826">
      <w:pPr>
        <w:pStyle w:val="BodyText"/>
        <w:spacing w:after="0" w:line="360" w:lineRule="auto"/>
        <w:jc w:val="left"/>
        <w:rPr>
          <w:sz w:val="24"/>
          <w:szCs w:val="24"/>
        </w:rPr>
      </w:pPr>
      <w:r w:rsidRPr="001C608A">
        <w:rPr>
          <w:sz w:val="24"/>
        </w:rPr>
        <w:tab/>
      </w:r>
      <w:r w:rsidRPr="001C608A">
        <w:rPr>
          <w:sz w:val="24"/>
          <w:szCs w:val="24"/>
        </w:rPr>
        <w:t xml:space="preserve">[Contractor] has procedures and regulations that require them to sometimes perform Medical Review of Providers’ records. For the purposes of this survey instrument, your “Contractor’s Medical Review performance” includes the activities and interactions that you have with [Contractor] during Pre-Pay and/or Post-Pay Medical Review. Please note that Medical Review activities in this section of the survey instrument are NOT related to fraud investigations, overpayments, or appeals.  </w:t>
      </w:r>
      <w:r w:rsidRPr="001C608A">
        <w:rPr>
          <w:sz w:val="24"/>
        </w:rPr>
        <w:t>It should take you approximately three (3) minutes to complete this section.</w:t>
      </w:r>
    </w:p>
    <w:p w:rsidR="008E2F11" w:rsidRPr="001C608A" w:rsidRDefault="008E2F11">
      <w:pPr>
        <w:pStyle w:val="BodyText"/>
        <w:spacing w:after="0" w:line="360" w:lineRule="auto"/>
        <w:jc w:val="left"/>
        <w:rPr>
          <w:sz w:val="24"/>
          <w:szCs w:val="24"/>
        </w:rPr>
      </w:pPr>
    </w:p>
    <w:p w:rsidR="008E2F11" w:rsidRPr="001C608A" w:rsidRDefault="008E2F11">
      <w:pPr>
        <w:pStyle w:val="BodyText"/>
        <w:spacing w:after="0" w:line="360" w:lineRule="auto"/>
        <w:jc w:val="left"/>
        <w:rPr>
          <w:sz w:val="24"/>
          <w:szCs w:val="24"/>
        </w:rPr>
      </w:pPr>
    </w:p>
    <w:p w:rsidR="008E2F11" w:rsidRPr="001C608A" w:rsidRDefault="008E2F11">
      <w:pPr>
        <w:pStyle w:val="BodyText"/>
        <w:spacing w:after="0" w:line="360" w:lineRule="auto"/>
        <w:jc w:val="left"/>
        <w:rPr>
          <w:sz w:val="24"/>
          <w:szCs w:val="24"/>
        </w:rPr>
      </w:pPr>
    </w:p>
    <w:p w:rsidR="008E2F11" w:rsidRPr="001C608A" w:rsidRDefault="008E2F11" w:rsidP="009C130C">
      <w:pPr>
        <w:pStyle w:val="Header3"/>
        <w:spacing w:after="0" w:line="240" w:lineRule="auto"/>
        <w:rPr>
          <w:rFonts w:ascii="Times New Roman" w:hAnsi="Times New Roman"/>
          <w:sz w:val="24"/>
          <w:szCs w:val="24"/>
        </w:rPr>
      </w:pPr>
      <w:r w:rsidRPr="001C608A">
        <w:rPr>
          <w:rFonts w:ascii="Times New Roman" w:hAnsi="Times New Roman"/>
          <w:sz w:val="24"/>
          <w:szCs w:val="24"/>
        </w:rPr>
        <w:t>INSTRUCTIONS FOR SECTION F</w:t>
      </w:r>
    </w:p>
    <w:p w:rsidR="008E2F11" w:rsidRPr="001C608A" w:rsidRDefault="008E2F11" w:rsidP="009C130C">
      <w:pPr>
        <w:pStyle w:val="Header3"/>
        <w:spacing w:after="0" w:line="240" w:lineRule="auto"/>
        <w:rPr>
          <w:rFonts w:ascii="Times New Roman" w:hAnsi="Times New Roman"/>
          <w:sz w:val="24"/>
          <w:szCs w:val="24"/>
        </w:rPr>
      </w:pPr>
    </w:p>
    <w:p w:rsidR="008E2F11" w:rsidRPr="001C608A" w:rsidRDefault="008E2F11" w:rsidP="00781826">
      <w:pPr>
        <w:widowControl/>
        <w:spacing w:line="360" w:lineRule="auto"/>
        <w:rPr>
          <w:b/>
          <w:sz w:val="24"/>
        </w:rPr>
      </w:pPr>
      <w:r w:rsidRPr="001C608A">
        <w:rPr>
          <w:b/>
          <w:sz w:val="24"/>
        </w:rPr>
        <w:t xml:space="preserve">You have two choices for Section F: Medical Review: </w:t>
      </w:r>
    </w:p>
    <w:p w:rsidR="008E2F11" w:rsidRPr="001C608A" w:rsidRDefault="008E2F11" w:rsidP="00781826">
      <w:pPr>
        <w:widowControl/>
        <w:spacing w:line="360" w:lineRule="auto"/>
        <w:rPr>
          <w:sz w:val="24"/>
        </w:rPr>
      </w:pPr>
      <w:r w:rsidRPr="001C608A">
        <w:rPr>
          <w:b/>
          <w:sz w:val="24"/>
        </w:rPr>
        <w:t>•</w:t>
      </w:r>
      <w:r w:rsidRPr="001C608A">
        <w:rPr>
          <w:b/>
          <w:sz w:val="24"/>
        </w:rPr>
        <w:tab/>
      </w:r>
      <w:r w:rsidRPr="001C608A">
        <w:rPr>
          <w:sz w:val="24"/>
        </w:rPr>
        <w:t>Complete Section F yourself ---</w:t>
      </w:r>
      <w:r w:rsidRPr="001C608A">
        <w:rPr>
          <w:b/>
          <w:sz w:val="24"/>
        </w:rPr>
        <w:t>PROCEED TO QUESTION F_1A BELOW</w:t>
      </w:r>
    </w:p>
    <w:p w:rsidR="008E2F11" w:rsidRPr="001C608A" w:rsidRDefault="008E2F11" w:rsidP="00781826">
      <w:pPr>
        <w:widowControl/>
        <w:spacing w:line="360" w:lineRule="auto"/>
        <w:ind w:left="720" w:hanging="720"/>
        <w:rPr>
          <w:sz w:val="24"/>
        </w:rPr>
      </w:pPr>
      <w:r w:rsidRPr="001C608A">
        <w:rPr>
          <w:sz w:val="24"/>
        </w:rPr>
        <w:t>•</w:t>
      </w:r>
      <w:r w:rsidRPr="001C608A">
        <w:rPr>
          <w:sz w:val="24"/>
        </w:rPr>
        <w:tab/>
        <w:t>Forward Section F to the person at your facility who interacts on a regular basis with your [CONTRACTOR NAME]---</w:t>
      </w:r>
      <w:r w:rsidRPr="001C608A">
        <w:rPr>
          <w:b/>
          <w:sz w:val="24"/>
        </w:rPr>
        <w:t>PROCEED TO SECTION G on PAGE G-1</w:t>
      </w:r>
    </w:p>
    <w:p w:rsidR="008E2F11" w:rsidRPr="001C608A" w:rsidRDefault="008E2F11" w:rsidP="009C130C">
      <w:pPr>
        <w:widowControl/>
        <w:spacing w:line="360" w:lineRule="auto"/>
        <w:ind w:left="720" w:hanging="720"/>
        <w:rPr>
          <w:b/>
          <w:sz w:val="24"/>
        </w:rPr>
      </w:pPr>
    </w:p>
    <w:p w:rsidR="008E2F11" w:rsidRPr="001C608A" w:rsidRDefault="008E2F11" w:rsidP="009C130C">
      <w:pPr>
        <w:pStyle w:val="Header3"/>
        <w:spacing w:after="0" w:line="240" w:lineRule="auto"/>
        <w:rPr>
          <w:rFonts w:ascii="Times New Roman" w:hAnsi="Times New Roman"/>
          <w:b w:val="0"/>
          <w:sz w:val="24"/>
          <w:szCs w:val="24"/>
          <w:highlight w:val="yellow"/>
        </w:rPr>
      </w:pPr>
    </w:p>
    <w:p w:rsidR="008E2F11" w:rsidRPr="001C608A" w:rsidRDefault="008E2F11" w:rsidP="00781826">
      <w:pPr>
        <w:pStyle w:val="Header3"/>
        <w:spacing w:after="0" w:line="360" w:lineRule="auto"/>
        <w:rPr>
          <w:rFonts w:ascii="Times New Roman" w:hAnsi="Times New Roman"/>
          <w:sz w:val="24"/>
          <w:szCs w:val="24"/>
        </w:rPr>
      </w:pPr>
      <w:r w:rsidRPr="001C608A">
        <w:rPr>
          <w:rFonts w:ascii="Times New Roman" w:hAnsi="Times New Roman"/>
          <w:sz w:val="24"/>
          <w:szCs w:val="24"/>
        </w:rPr>
        <w:t xml:space="preserve">Change to : {In the last </w:t>
      </w:r>
      <w:r w:rsidRPr="001C608A">
        <w:rPr>
          <w:rFonts w:ascii="Times New Roman" w:hAnsi="Times New Roman"/>
          <w:sz w:val="24"/>
          <w:szCs w:val="24"/>
          <w:u w:val="single"/>
        </w:rPr>
        <w:t>one year</w:t>
      </w:r>
      <w:r w:rsidRPr="001C608A">
        <w:rPr>
          <w:rFonts w:ascii="Times New Roman" w:hAnsi="Times New Roman"/>
          <w:sz w:val="24"/>
          <w:szCs w:val="24"/>
        </w:rPr>
        <w:t>/ Since {New contractor} has been your contractor} have you had a medical review ?</w:t>
      </w:r>
    </w:p>
    <w:p w:rsidR="008E2F11" w:rsidRPr="001C608A" w:rsidRDefault="008E2F11" w:rsidP="00781826">
      <w:pPr>
        <w:pStyle w:val="Header3"/>
        <w:spacing w:after="0" w:line="360" w:lineRule="auto"/>
        <w:rPr>
          <w:rFonts w:ascii="Times New Roman" w:hAnsi="Times New Roman"/>
          <w:sz w:val="24"/>
          <w:szCs w:val="24"/>
        </w:rPr>
      </w:pPr>
      <w:r w:rsidRPr="001C608A">
        <w:rPr>
          <w:b w:val="0"/>
          <w:sz w:val="24"/>
        </w:rPr>
        <w:t> </w:t>
      </w:r>
      <w:r w:rsidRPr="001C608A">
        <w:rPr>
          <w:b w:val="0"/>
          <w:sz w:val="24"/>
          <w:szCs w:val="24"/>
        </w:rPr>
        <w:sym w:font="Wingdings" w:char="F06F"/>
      </w:r>
      <w:r w:rsidRPr="001C608A">
        <w:rPr>
          <w:rFonts w:ascii="Times New Roman" w:hAnsi="Times New Roman"/>
          <w:sz w:val="24"/>
          <w:szCs w:val="24"/>
        </w:rPr>
        <w:tab/>
      </w:r>
      <w:r w:rsidRPr="001C608A">
        <w:rPr>
          <w:rFonts w:ascii="Times New Roman" w:hAnsi="Times New Roman"/>
          <w:b w:val="0"/>
          <w:sz w:val="24"/>
          <w:szCs w:val="24"/>
        </w:rPr>
        <w:t>Yes</w:t>
      </w:r>
      <w:r w:rsidRPr="001C608A">
        <w:rPr>
          <w:sz w:val="24"/>
        </w:rPr>
        <w:t>---PROCEED TO QUESTION F1 on PAGE F-2</w:t>
      </w:r>
      <w:r w:rsidRPr="001C608A" w:rsidDel="00D3036D">
        <w:rPr>
          <w:rFonts w:ascii="Times New Roman" w:hAnsi="Times New Roman"/>
          <w:sz w:val="24"/>
          <w:szCs w:val="24"/>
        </w:rPr>
        <w:t xml:space="preserve"> </w:t>
      </w:r>
    </w:p>
    <w:p w:rsidR="008E2F11" w:rsidRPr="001C608A" w:rsidRDefault="008E2F11" w:rsidP="00781826">
      <w:pPr>
        <w:pStyle w:val="Header3"/>
        <w:spacing w:after="0" w:line="360" w:lineRule="auto"/>
        <w:rPr>
          <w:b w:val="0"/>
          <w:sz w:val="24"/>
        </w:rPr>
      </w:pPr>
      <w:r w:rsidRPr="001C608A">
        <w:rPr>
          <w:b w:val="0"/>
          <w:sz w:val="24"/>
        </w:rPr>
        <w:t> </w:t>
      </w:r>
      <w:r w:rsidRPr="001C608A">
        <w:rPr>
          <w:b w:val="0"/>
          <w:sz w:val="24"/>
          <w:szCs w:val="24"/>
        </w:rPr>
        <w:sym w:font="Wingdings" w:char="F06F"/>
      </w:r>
      <w:r w:rsidRPr="001C608A">
        <w:rPr>
          <w:b w:val="0"/>
          <w:sz w:val="24"/>
        </w:rPr>
        <w:tab/>
        <w:t>No</w:t>
      </w:r>
      <w:r w:rsidRPr="001C608A">
        <w:rPr>
          <w:sz w:val="24"/>
        </w:rPr>
        <w:t>---PROCEED TO SECTION G on PAGE G-1</w:t>
      </w:r>
    </w:p>
    <w:p w:rsidR="008E2F11" w:rsidRPr="001C608A" w:rsidRDefault="008E2F11" w:rsidP="009C130C">
      <w:pPr>
        <w:pStyle w:val="Header3"/>
        <w:spacing w:after="0" w:line="360" w:lineRule="auto"/>
        <w:rPr>
          <w:rFonts w:ascii="Times New Roman" w:hAnsi="Times New Roman"/>
          <w:b w:val="0"/>
          <w:sz w:val="24"/>
          <w:szCs w:val="24"/>
        </w:rPr>
      </w:pPr>
    </w:p>
    <w:p w:rsidR="008E2F11" w:rsidRPr="001C608A" w:rsidRDefault="008E2F11">
      <w:pPr>
        <w:tabs>
          <w:tab w:val="left" w:pos="8640"/>
        </w:tabs>
        <w:spacing w:line="360" w:lineRule="auto"/>
        <w:rPr>
          <w:b/>
          <w:bCs/>
          <w:sz w:val="24"/>
        </w:rPr>
      </w:pPr>
    </w:p>
    <w:p w:rsidR="008E2F11" w:rsidRPr="001C608A" w:rsidRDefault="008E2F11">
      <w:pPr>
        <w:spacing w:line="360" w:lineRule="auto"/>
        <w:jc w:val="center"/>
        <w:rPr>
          <w:b/>
          <w:bCs/>
          <w:sz w:val="24"/>
        </w:rPr>
      </w:pPr>
    </w:p>
    <w:p w:rsidR="008E2F11" w:rsidRPr="001C608A" w:rsidRDefault="008E2F11">
      <w:pPr>
        <w:spacing w:line="360" w:lineRule="auto"/>
        <w:jc w:val="center"/>
        <w:rPr>
          <w:b/>
          <w:bCs/>
          <w:sz w:val="24"/>
        </w:rPr>
      </w:pPr>
    </w:p>
    <w:p w:rsidR="008E2F11" w:rsidRPr="001C608A" w:rsidRDefault="008E2F11">
      <w:pPr>
        <w:pStyle w:val="Heading3"/>
        <w:spacing w:after="0"/>
        <w:jc w:val="center"/>
        <w:rPr>
          <w:szCs w:val="22"/>
        </w:rPr>
      </w:pPr>
      <w:bookmarkStart w:id="99" w:name="_Toc51135311"/>
      <w:r w:rsidRPr="001C608A">
        <w:rPr>
          <w:szCs w:val="22"/>
        </w:rPr>
        <w:br w:type="page"/>
        <w:t>Your Ratings of [CONTRACTOR]’S</w:t>
      </w:r>
      <w:bookmarkEnd w:id="99"/>
    </w:p>
    <w:p w:rsidR="008E2F11" w:rsidRPr="001C608A" w:rsidRDefault="008E2F11">
      <w:pPr>
        <w:jc w:val="center"/>
        <w:rPr>
          <w:b/>
          <w:szCs w:val="22"/>
        </w:rPr>
      </w:pPr>
      <w:bookmarkStart w:id="100" w:name="_Toc51135312"/>
      <w:r w:rsidRPr="001C608A">
        <w:rPr>
          <w:b/>
          <w:szCs w:val="22"/>
        </w:rPr>
        <w:t>Performance of MEDICAL REVIEW</w:t>
      </w:r>
      <w:bookmarkEnd w:id="100"/>
    </w:p>
    <w:p w:rsidR="008E2F11" w:rsidRPr="001C608A" w:rsidRDefault="008E2F11">
      <w:pPr>
        <w:rPr>
          <w:szCs w:val="22"/>
        </w:rPr>
      </w:pPr>
    </w:p>
    <w:p w:rsidR="008E2F11" w:rsidRPr="001C608A" w:rsidRDefault="008E2F11">
      <w:pPr>
        <w:tabs>
          <w:tab w:val="left" w:pos="360"/>
        </w:tabs>
        <w:rPr>
          <w:szCs w:val="22"/>
        </w:rPr>
      </w:pPr>
      <w:r w:rsidRPr="001C608A">
        <w:rPr>
          <w:szCs w:val="22"/>
        </w:rPr>
        <w:t xml:space="preserve">While answering the following questions, think about your experiences in the </w:t>
      </w:r>
      <w:r w:rsidRPr="0094468B">
        <w:rPr>
          <w:b/>
          <w:szCs w:val="22"/>
        </w:rPr>
        <w:t xml:space="preserve">past </w:t>
      </w:r>
      <w:r w:rsidRPr="001C608A">
        <w:rPr>
          <w:b/>
          <w:szCs w:val="20"/>
          <w:u w:val="single"/>
        </w:rPr>
        <w:t>one</w:t>
      </w:r>
      <w:r w:rsidRPr="001C608A">
        <w:rPr>
          <w:b/>
          <w:strike/>
          <w:szCs w:val="20"/>
          <w:u w:val="single"/>
        </w:rPr>
        <w:t xml:space="preserve"> </w:t>
      </w:r>
      <w:r w:rsidRPr="001C608A">
        <w:rPr>
          <w:b/>
          <w:szCs w:val="20"/>
          <w:u w:val="single"/>
        </w:rPr>
        <w:t>year</w:t>
      </w:r>
      <w:r w:rsidRPr="001C608A">
        <w:rPr>
          <w:szCs w:val="20"/>
        </w:rPr>
        <w:t xml:space="preserve"> </w:t>
      </w:r>
      <w:r w:rsidRPr="001C608A">
        <w:rPr>
          <w:szCs w:val="22"/>
        </w:rPr>
        <w:t xml:space="preserve">involving Medical </w:t>
      </w:r>
      <w:smartTag w:uri="urn:schemas-microsoft-com:office:smarttags" w:element="PersonName">
        <w:r w:rsidRPr="001C608A">
          <w:rPr>
            <w:szCs w:val="22"/>
          </w:rPr>
          <w:t>Review</w:t>
        </w:r>
      </w:smartTag>
      <w:r w:rsidRPr="001C608A">
        <w:rPr>
          <w:szCs w:val="22"/>
        </w:rPr>
        <w:t xml:space="preserve"> activities with your Contractor, [Contractor] ONLY (called “your Contractor” in the survey instrument). </w:t>
      </w:r>
    </w:p>
    <w:p w:rsidR="008E2F11" w:rsidRPr="001C608A" w:rsidRDefault="008E2F11">
      <w:pPr>
        <w:tabs>
          <w:tab w:val="left" w:pos="3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2"/>
        <w:gridCol w:w="9"/>
        <w:gridCol w:w="1071"/>
        <w:gridCol w:w="672"/>
        <w:gridCol w:w="672"/>
        <w:gridCol w:w="672"/>
        <w:gridCol w:w="672"/>
        <w:gridCol w:w="1258"/>
        <w:gridCol w:w="894"/>
        <w:gridCol w:w="1256"/>
      </w:tblGrid>
      <w:tr w:rsidR="008E2F11" w:rsidRPr="001C608A">
        <w:trPr>
          <w:cantSplit/>
          <w:trHeight w:val="144"/>
          <w:tblHeader/>
        </w:trPr>
        <w:tc>
          <w:tcPr>
            <w:tcW w:w="1747" w:type="pct"/>
            <w:gridSpan w:val="2"/>
            <w:tcBorders>
              <w:left w:val="nil"/>
              <w:right w:val="nil"/>
            </w:tcBorders>
          </w:tcPr>
          <w:p w:rsidR="008E2F11" w:rsidRPr="001C608A" w:rsidRDefault="008E2F11">
            <w:pPr>
              <w:rPr>
                <w:b/>
                <w:bCs/>
                <w:szCs w:val="20"/>
              </w:rPr>
            </w:pPr>
            <w:r w:rsidRPr="001C608A">
              <w:rPr>
                <w:b/>
                <w:bCs/>
                <w:szCs w:val="20"/>
              </w:rPr>
              <w:t xml:space="preserve">In the last </w:t>
            </w:r>
            <w:r w:rsidRPr="001C608A">
              <w:rPr>
                <w:b/>
                <w:bCs/>
                <w:szCs w:val="20"/>
                <w:u w:val="single"/>
              </w:rPr>
              <w:t>one year</w:t>
            </w:r>
            <w:r w:rsidRPr="001C608A">
              <w:rPr>
                <w:b/>
                <w:bCs/>
                <w:szCs w:val="20"/>
              </w:rPr>
              <w:t>, how satisfied have you been with</w:t>
            </w:r>
          </w:p>
        </w:tc>
        <w:tc>
          <w:tcPr>
            <w:tcW w:w="3253" w:type="pct"/>
            <w:gridSpan w:val="8"/>
            <w:tcBorders>
              <w:left w:val="nil"/>
              <w:right w:val="nil"/>
            </w:tcBorders>
          </w:tcPr>
          <w:p w:rsidR="008E2F11" w:rsidRPr="001C608A" w:rsidRDefault="008E2F11">
            <w:pPr>
              <w:rPr>
                <w:b/>
                <w:bCs/>
                <w:szCs w:val="20"/>
              </w:rPr>
            </w:pPr>
            <w:r w:rsidRPr="001C608A">
              <w:rPr>
                <w:szCs w:val="20"/>
              </w:rPr>
              <w:t xml:space="preserve">For each of the following items in the Medical </w:t>
            </w:r>
            <w:smartTag w:uri="urn:schemas-microsoft-com:office:smarttags" w:element="PersonName">
              <w:r w:rsidRPr="001C608A">
                <w:rPr>
                  <w:szCs w:val="20"/>
                </w:rPr>
                <w:t>Review</w:t>
              </w:r>
            </w:smartTag>
            <w:r w:rsidRPr="001C608A">
              <w:rPr>
                <w:szCs w:val="20"/>
              </w:rPr>
              <w:t xml:space="preserve"> section, please rate your level of satisfaction on a scale of 1 to 6, where 1 is “Not at all Satisfied” and 6 is “Completely Satisfied.” Please circle the relevant number.</w:t>
            </w:r>
          </w:p>
        </w:tc>
      </w:tr>
      <w:tr w:rsidR="008E2F11" w:rsidRPr="001C608A">
        <w:trPr>
          <w:cantSplit/>
          <w:trHeight w:val="269"/>
        </w:trPr>
        <w:tc>
          <w:tcPr>
            <w:tcW w:w="1747" w:type="pct"/>
            <w:gridSpan w:val="2"/>
            <w:tcBorders>
              <w:left w:val="nil"/>
              <w:right w:val="nil"/>
            </w:tcBorders>
          </w:tcPr>
          <w:p w:rsidR="008E2F11" w:rsidRPr="001C608A" w:rsidRDefault="008E2F11" w:rsidP="00E14317">
            <w:pPr>
              <w:tabs>
                <w:tab w:val="left" w:pos="540"/>
              </w:tabs>
              <w:spacing w:before="60" w:after="60"/>
              <w:ind w:left="576" w:hanging="576"/>
              <w:rPr>
                <w:b/>
                <w:bCs/>
                <w:szCs w:val="20"/>
              </w:rPr>
            </w:pPr>
            <w:r w:rsidRPr="001C608A">
              <w:rPr>
                <w:b/>
                <w:bCs/>
                <w:szCs w:val="20"/>
              </w:rPr>
              <w:t>F1.</w:t>
            </w:r>
            <w:r w:rsidRPr="001C608A">
              <w:rPr>
                <w:b/>
                <w:bCs/>
                <w:szCs w:val="20"/>
              </w:rPr>
              <w:tab/>
            </w:r>
            <w:r w:rsidRPr="001C608A">
              <w:rPr>
                <w:szCs w:val="20"/>
              </w:rPr>
              <w:t xml:space="preserve">The clarity of the notification (letter, phone call, etc.) </w:t>
            </w:r>
            <w:ins w:id="101" w:author="David Cantor" w:date="2006-03-29T16:57:00Z">
              <w:r>
                <w:rPr>
                  <w:szCs w:val="20"/>
                </w:rPr>
                <w:t xml:space="preserve">from your Contractor </w:t>
              </w:r>
            </w:ins>
            <w:del w:id="102" w:author="David Cantor" w:date="2006-03-29T16:57:00Z">
              <w:r w:rsidRPr="001C608A" w:rsidDel="00A01BDB">
                <w:rPr>
                  <w:szCs w:val="20"/>
                </w:rPr>
                <w:delText>rec</w:delText>
              </w:r>
            </w:del>
            <w:del w:id="103" w:author="David Cantor" w:date="2006-03-29T16:58:00Z">
              <w:r w:rsidRPr="001C608A" w:rsidDel="00A01BDB">
                <w:rPr>
                  <w:szCs w:val="20"/>
                </w:rPr>
                <w:delText xml:space="preserve">eived </w:delText>
              </w:r>
            </w:del>
            <w:r w:rsidRPr="001C608A">
              <w:rPr>
                <w:szCs w:val="20"/>
              </w:rPr>
              <w:t xml:space="preserve">that your claims were selected for Medical </w:t>
            </w:r>
            <w:smartTag w:uri="urn:schemas-microsoft-com:office:smarttags" w:element="PersonName">
              <w:r w:rsidRPr="001C608A">
                <w:rPr>
                  <w:szCs w:val="20"/>
                </w:rPr>
                <w:t>Review</w:t>
              </w:r>
            </w:smartTag>
          </w:p>
        </w:tc>
        <w:tc>
          <w:tcPr>
            <w:tcW w:w="486" w:type="pct"/>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567" w:type="pct"/>
            <w:tcBorders>
              <w:left w:val="nil"/>
              <w:right w:val="nil"/>
            </w:tcBorders>
            <w:vAlign w:val="bottom"/>
          </w:tcPr>
          <w:p w:rsidR="008E2F11" w:rsidRPr="001C608A" w:rsidRDefault="008E2F11" w:rsidP="00BF115F">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57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1747" w:type="pct"/>
            <w:gridSpan w:val="2"/>
            <w:tcBorders>
              <w:left w:val="nil"/>
              <w:right w:val="nil"/>
            </w:tcBorders>
          </w:tcPr>
          <w:p w:rsidR="008E2F11" w:rsidRPr="001C608A" w:rsidRDefault="008E2F11" w:rsidP="005B06D5">
            <w:pPr>
              <w:tabs>
                <w:tab w:val="left" w:pos="540"/>
              </w:tabs>
              <w:spacing w:before="60" w:after="60"/>
              <w:ind w:left="576" w:hanging="576"/>
              <w:rPr>
                <w:szCs w:val="20"/>
              </w:rPr>
            </w:pPr>
            <w:r w:rsidRPr="001C608A">
              <w:rPr>
                <w:b/>
                <w:bCs/>
                <w:szCs w:val="20"/>
              </w:rPr>
              <w:t>F3.</w:t>
            </w:r>
            <w:r w:rsidRPr="001C608A">
              <w:rPr>
                <w:b/>
                <w:bCs/>
                <w:szCs w:val="20"/>
              </w:rPr>
              <w:tab/>
            </w:r>
            <w:r w:rsidRPr="001C608A">
              <w:rPr>
                <w:szCs w:val="20"/>
              </w:rPr>
              <w:t>Your Contractor’s handling of documentation during Medical Review</w:t>
            </w:r>
          </w:p>
          <w:p w:rsidR="008E2F11" w:rsidRPr="001C608A" w:rsidRDefault="008E2F11" w:rsidP="005B06D5">
            <w:pPr>
              <w:tabs>
                <w:tab w:val="left" w:pos="540"/>
              </w:tabs>
              <w:spacing w:before="60" w:after="60"/>
              <w:ind w:left="576" w:hanging="576"/>
              <w:rPr>
                <w:b/>
                <w:bCs/>
                <w:szCs w:val="20"/>
              </w:rPr>
            </w:pPr>
            <w:r w:rsidRPr="001C608A">
              <w:rPr>
                <w:b/>
                <w:bCs/>
                <w:szCs w:val="20"/>
              </w:rPr>
              <w:tab/>
              <w:t>What does this question mean to you?</w:t>
            </w:r>
          </w:p>
          <w:p w:rsidR="008E2F11" w:rsidRPr="001C608A" w:rsidRDefault="008E2F11" w:rsidP="005B06D5">
            <w:pPr>
              <w:tabs>
                <w:tab w:val="left" w:pos="540"/>
              </w:tabs>
              <w:spacing w:before="60" w:after="60"/>
              <w:ind w:left="576" w:hanging="576"/>
              <w:rPr>
                <w:szCs w:val="20"/>
              </w:rPr>
            </w:pPr>
            <w:r w:rsidRPr="001C608A">
              <w:rPr>
                <w:b/>
                <w:bCs/>
                <w:szCs w:val="20"/>
              </w:rPr>
              <w:tab/>
              <w:t>What does “handling of documentation” mean to you?</w:t>
            </w:r>
          </w:p>
        </w:tc>
        <w:tc>
          <w:tcPr>
            <w:tcW w:w="486"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567"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57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1747" w:type="pct"/>
            <w:gridSpan w:val="2"/>
            <w:tcBorders>
              <w:left w:val="nil"/>
              <w:right w:val="nil"/>
            </w:tcBorders>
          </w:tcPr>
          <w:p w:rsidR="008E2F11" w:rsidRPr="001C608A" w:rsidRDefault="008E2F11" w:rsidP="005B06D5">
            <w:pPr>
              <w:tabs>
                <w:tab w:val="left" w:pos="540"/>
              </w:tabs>
              <w:spacing w:before="60" w:after="60"/>
              <w:ind w:left="576" w:hanging="576"/>
              <w:rPr>
                <w:szCs w:val="20"/>
              </w:rPr>
            </w:pPr>
            <w:r w:rsidRPr="001C608A">
              <w:rPr>
                <w:b/>
                <w:bCs/>
                <w:szCs w:val="20"/>
              </w:rPr>
              <w:t>F5.</w:t>
            </w:r>
            <w:r w:rsidRPr="001C608A">
              <w:rPr>
                <w:b/>
                <w:bCs/>
                <w:szCs w:val="20"/>
              </w:rPr>
              <w:tab/>
            </w:r>
            <w:r w:rsidRPr="001C608A">
              <w:rPr>
                <w:szCs w:val="20"/>
              </w:rPr>
              <w:t xml:space="preserve">The clarity of the explanations of your Contractor’s Medical </w:t>
            </w:r>
            <w:smartTag w:uri="urn:schemas-microsoft-com:office:smarttags" w:element="PersonName">
              <w:r w:rsidRPr="001C608A">
                <w:rPr>
                  <w:szCs w:val="20"/>
                </w:rPr>
                <w:t>Review</w:t>
              </w:r>
            </w:smartTag>
            <w:r w:rsidRPr="001C608A">
              <w:rPr>
                <w:szCs w:val="20"/>
              </w:rPr>
              <w:t xml:space="preserve"> decisions</w:t>
            </w:r>
          </w:p>
          <w:p w:rsidR="008E2F11" w:rsidRPr="001C608A" w:rsidRDefault="008E2F11" w:rsidP="004B6DD7">
            <w:pPr>
              <w:spacing w:before="60" w:after="60"/>
              <w:ind w:left="576" w:hanging="576"/>
              <w:rPr>
                <w:b/>
                <w:szCs w:val="20"/>
              </w:rPr>
            </w:pPr>
            <w:r w:rsidRPr="001C608A">
              <w:rPr>
                <w:b/>
                <w:bCs/>
                <w:szCs w:val="20"/>
              </w:rPr>
              <w:tab/>
              <w:t>What were you thinking about when you answered this question</w:t>
            </w:r>
            <w:r w:rsidRPr="001C608A">
              <w:rPr>
                <w:b/>
                <w:szCs w:val="20"/>
              </w:rPr>
              <w:t xml:space="preserve"> </w:t>
            </w:r>
          </w:p>
          <w:p w:rsidR="008E2F11" w:rsidRPr="001C608A" w:rsidRDefault="008E2F11" w:rsidP="004B6DD7">
            <w:pPr>
              <w:tabs>
                <w:tab w:val="left" w:pos="540"/>
              </w:tabs>
              <w:spacing w:before="60" w:after="60"/>
              <w:ind w:left="576" w:hanging="576"/>
              <w:rPr>
                <w:b/>
                <w:szCs w:val="20"/>
              </w:rPr>
            </w:pPr>
            <w:r w:rsidRPr="001C608A">
              <w:rPr>
                <w:b/>
                <w:szCs w:val="20"/>
              </w:rPr>
              <w:tab/>
              <w:t>How did you come up with your answer?</w:t>
            </w:r>
          </w:p>
          <w:p w:rsidR="008E2F11" w:rsidRPr="001C608A" w:rsidRDefault="008E2F11" w:rsidP="005B06D5">
            <w:pPr>
              <w:tabs>
                <w:tab w:val="left" w:pos="540"/>
              </w:tabs>
              <w:spacing w:before="60" w:after="60"/>
              <w:ind w:left="576" w:hanging="576"/>
              <w:rPr>
                <w:b/>
                <w:szCs w:val="20"/>
              </w:rPr>
            </w:pPr>
          </w:p>
        </w:tc>
        <w:tc>
          <w:tcPr>
            <w:tcW w:w="486"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567"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57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1747" w:type="pct"/>
            <w:gridSpan w:val="2"/>
            <w:tcBorders>
              <w:left w:val="nil"/>
              <w:right w:val="nil"/>
            </w:tcBorders>
          </w:tcPr>
          <w:p w:rsidR="008E2F11" w:rsidRPr="001C608A" w:rsidRDefault="008E2F11" w:rsidP="00027015">
            <w:pPr>
              <w:tabs>
                <w:tab w:val="left" w:pos="540"/>
              </w:tabs>
              <w:spacing w:before="60" w:after="60"/>
              <w:ind w:left="576" w:hanging="576"/>
              <w:rPr>
                <w:szCs w:val="20"/>
              </w:rPr>
            </w:pPr>
            <w:r w:rsidRPr="001C608A">
              <w:rPr>
                <w:b/>
                <w:bCs/>
                <w:szCs w:val="20"/>
              </w:rPr>
              <w:t>F6.</w:t>
            </w:r>
            <w:r w:rsidRPr="001C608A">
              <w:rPr>
                <w:b/>
                <w:bCs/>
                <w:szCs w:val="20"/>
              </w:rPr>
              <w:tab/>
            </w:r>
            <w:ins w:id="104" w:author="David Cantor" w:date="2006-03-29T16:58:00Z">
              <w:r w:rsidRPr="00293C75">
                <w:rPr>
                  <w:szCs w:val="20"/>
                </w:rPr>
                <w:t xml:space="preserve">Receiving timely local Medical </w:t>
              </w:r>
              <w:smartTag w:uri="urn:schemas-microsoft-com:office:smarttags" w:element="PersonName">
                <w:r w:rsidRPr="00293C75">
                  <w:rPr>
                    <w:szCs w:val="20"/>
                  </w:rPr>
                  <w:t>Review</w:t>
                </w:r>
              </w:smartTag>
              <w:r w:rsidRPr="00293C75">
                <w:rPr>
                  <w:szCs w:val="20"/>
                </w:rPr>
                <w:t xml:space="preserve"> policy changes and updates that affect your organization</w:t>
              </w:r>
              <w:r>
                <w:rPr>
                  <w:szCs w:val="20"/>
                </w:rPr>
                <w:t xml:space="preserve"> from your Contractor</w:t>
              </w:r>
              <w:r w:rsidRPr="001C608A">
                <w:rPr>
                  <w:szCs w:val="20"/>
                </w:rPr>
                <w:t xml:space="preserve"> </w:t>
              </w:r>
            </w:ins>
            <w:del w:id="105" w:author="David Cantor" w:date="2006-03-29T16:58:00Z">
              <w:r w:rsidRPr="001C608A" w:rsidDel="00A01BDB">
                <w:rPr>
                  <w:szCs w:val="20"/>
                </w:rPr>
                <w:delText>Receiving timely local Medical Review policy changes and updates that affect your organization</w:delText>
              </w:r>
            </w:del>
          </w:p>
        </w:tc>
        <w:tc>
          <w:tcPr>
            <w:tcW w:w="486"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567"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57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1747" w:type="pct"/>
            <w:gridSpan w:val="2"/>
            <w:tcBorders>
              <w:left w:val="nil"/>
              <w:right w:val="nil"/>
            </w:tcBorders>
          </w:tcPr>
          <w:p w:rsidR="008E2F11" w:rsidRPr="001C608A" w:rsidRDefault="008E2F11" w:rsidP="00027015">
            <w:pPr>
              <w:tabs>
                <w:tab w:val="left" w:pos="540"/>
              </w:tabs>
              <w:spacing w:before="60" w:after="60"/>
              <w:ind w:left="576" w:hanging="576"/>
              <w:rPr>
                <w:szCs w:val="20"/>
              </w:rPr>
            </w:pPr>
            <w:r w:rsidRPr="001C608A">
              <w:rPr>
                <w:b/>
                <w:bCs/>
                <w:szCs w:val="20"/>
              </w:rPr>
              <w:t>F8.</w:t>
            </w:r>
            <w:r w:rsidRPr="001C608A">
              <w:rPr>
                <w:b/>
                <w:bCs/>
                <w:szCs w:val="20"/>
              </w:rPr>
              <w:tab/>
            </w:r>
            <w:r w:rsidRPr="001C608A">
              <w:rPr>
                <w:szCs w:val="20"/>
              </w:rPr>
              <w:t xml:space="preserve">The follow through that your Contractor provided after Medical </w:t>
            </w:r>
            <w:smartTag w:uri="urn:schemas-microsoft-com:office:smarttags" w:element="PersonName">
              <w:r w:rsidRPr="001C608A">
                <w:rPr>
                  <w:szCs w:val="20"/>
                </w:rPr>
                <w:t>Review</w:t>
              </w:r>
            </w:smartTag>
            <w:r w:rsidRPr="001C608A">
              <w:rPr>
                <w:szCs w:val="20"/>
              </w:rPr>
              <w:t xml:space="preserve"> decisions</w:t>
            </w:r>
          </w:p>
          <w:p w:rsidR="008E2F11" w:rsidRPr="001C608A" w:rsidRDefault="008E2F11" w:rsidP="004B6DD7">
            <w:pPr>
              <w:tabs>
                <w:tab w:val="left" w:pos="540"/>
              </w:tabs>
              <w:spacing w:before="60" w:after="60"/>
              <w:ind w:left="576" w:hanging="576"/>
              <w:rPr>
                <w:b/>
                <w:bCs/>
                <w:szCs w:val="20"/>
              </w:rPr>
            </w:pPr>
            <w:r w:rsidRPr="001C608A">
              <w:rPr>
                <w:b/>
                <w:bCs/>
                <w:szCs w:val="20"/>
              </w:rPr>
              <w:tab/>
              <w:t>What does this question mean to you?</w:t>
            </w:r>
          </w:p>
          <w:p w:rsidR="008E2F11" w:rsidRPr="001C608A" w:rsidRDefault="008E2F11" w:rsidP="004B6DD7">
            <w:pPr>
              <w:tabs>
                <w:tab w:val="left" w:pos="540"/>
              </w:tabs>
              <w:spacing w:before="60" w:after="60"/>
              <w:ind w:left="576" w:hanging="576"/>
              <w:rPr>
                <w:b/>
                <w:bCs/>
                <w:szCs w:val="20"/>
              </w:rPr>
            </w:pPr>
            <w:r w:rsidRPr="001C608A">
              <w:rPr>
                <w:b/>
                <w:bCs/>
                <w:szCs w:val="20"/>
              </w:rPr>
              <w:tab/>
              <w:t>What does “follow through” mean to you?</w:t>
            </w:r>
          </w:p>
        </w:tc>
        <w:tc>
          <w:tcPr>
            <w:tcW w:w="486"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567"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57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1747" w:type="pct"/>
            <w:gridSpan w:val="2"/>
            <w:tcBorders>
              <w:left w:val="nil"/>
              <w:right w:val="nil"/>
            </w:tcBorders>
          </w:tcPr>
          <w:p w:rsidR="008E2F11" w:rsidRPr="001C608A" w:rsidRDefault="008E2F11" w:rsidP="00027015">
            <w:pPr>
              <w:tabs>
                <w:tab w:val="left" w:pos="540"/>
              </w:tabs>
              <w:spacing w:before="60" w:after="60"/>
              <w:ind w:left="576" w:hanging="576"/>
              <w:rPr>
                <w:szCs w:val="20"/>
              </w:rPr>
            </w:pPr>
            <w:r w:rsidRPr="001C608A">
              <w:rPr>
                <w:b/>
                <w:bCs/>
                <w:szCs w:val="20"/>
              </w:rPr>
              <w:t>F9.</w:t>
            </w:r>
            <w:r w:rsidRPr="001C608A">
              <w:rPr>
                <w:b/>
                <w:bCs/>
                <w:szCs w:val="20"/>
              </w:rPr>
              <w:tab/>
            </w:r>
            <w:r w:rsidRPr="001C608A">
              <w:rPr>
                <w:szCs w:val="20"/>
              </w:rPr>
              <w:t>The knowledge of your Contractor’s Medical Reviewers</w:t>
            </w:r>
          </w:p>
          <w:p w:rsidR="008E2F11" w:rsidRPr="001C608A" w:rsidRDefault="008E2F11" w:rsidP="00027015">
            <w:pPr>
              <w:tabs>
                <w:tab w:val="left" w:pos="540"/>
              </w:tabs>
              <w:spacing w:before="60" w:after="60"/>
              <w:ind w:left="576" w:hanging="576"/>
              <w:rPr>
                <w:b/>
                <w:bCs/>
                <w:szCs w:val="20"/>
              </w:rPr>
            </w:pPr>
          </w:p>
        </w:tc>
        <w:tc>
          <w:tcPr>
            <w:tcW w:w="486"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567"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57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1747" w:type="pct"/>
            <w:gridSpan w:val="2"/>
            <w:tcBorders>
              <w:left w:val="nil"/>
              <w:right w:val="nil"/>
            </w:tcBorders>
          </w:tcPr>
          <w:p w:rsidR="008E2F11" w:rsidRPr="001C608A" w:rsidRDefault="008E2F11" w:rsidP="00027015">
            <w:pPr>
              <w:tabs>
                <w:tab w:val="left" w:pos="540"/>
              </w:tabs>
              <w:spacing w:before="60" w:after="60"/>
              <w:ind w:left="576" w:hanging="576"/>
              <w:rPr>
                <w:b/>
                <w:bCs/>
                <w:szCs w:val="20"/>
              </w:rPr>
            </w:pPr>
            <w:r w:rsidRPr="001C608A">
              <w:rPr>
                <w:b/>
                <w:bCs/>
                <w:szCs w:val="20"/>
              </w:rPr>
              <w:t>F10.</w:t>
            </w:r>
            <w:r w:rsidRPr="001C608A">
              <w:rPr>
                <w:b/>
                <w:bCs/>
                <w:szCs w:val="20"/>
              </w:rPr>
              <w:tab/>
            </w:r>
            <w:r w:rsidRPr="001C608A">
              <w:rPr>
                <w:szCs w:val="20"/>
              </w:rPr>
              <w:t>How well your Contractor makes an effort to make things as easy and as fair as possible for you</w:t>
            </w:r>
          </w:p>
        </w:tc>
        <w:tc>
          <w:tcPr>
            <w:tcW w:w="486"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3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567"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0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575"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1743" w:type="pct"/>
            <w:tcBorders>
              <w:left w:val="nil"/>
              <w:right w:val="nil"/>
            </w:tcBorders>
          </w:tcPr>
          <w:p w:rsidR="008E2F11" w:rsidRPr="001C608A" w:rsidRDefault="008E2F11" w:rsidP="00E14317">
            <w:pPr>
              <w:tabs>
                <w:tab w:val="left" w:pos="540"/>
              </w:tabs>
              <w:spacing w:before="60" w:after="60"/>
              <w:ind w:left="576" w:hanging="576"/>
              <w:rPr>
                <w:szCs w:val="20"/>
              </w:rPr>
            </w:pPr>
            <w:r w:rsidRPr="001C608A">
              <w:rPr>
                <w:b/>
                <w:bCs/>
                <w:szCs w:val="20"/>
              </w:rPr>
              <w:t>F11.</w:t>
            </w:r>
            <w:r w:rsidRPr="001C608A">
              <w:rPr>
                <w:b/>
                <w:bCs/>
                <w:szCs w:val="20"/>
              </w:rPr>
              <w:tab/>
            </w:r>
            <w:r w:rsidRPr="001C608A">
              <w:rPr>
                <w:szCs w:val="20"/>
              </w:rPr>
              <w:t xml:space="preserve">The consistency of your Contractor’s Medical </w:t>
            </w:r>
            <w:smartTag w:uri="urn:schemas-microsoft-com:office:smarttags" w:element="PersonName">
              <w:r w:rsidRPr="001C608A">
                <w:rPr>
                  <w:szCs w:val="20"/>
                </w:rPr>
                <w:t>Review</w:t>
              </w:r>
            </w:smartTag>
            <w:r w:rsidRPr="001C608A">
              <w:rPr>
                <w:szCs w:val="20"/>
              </w:rPr>
              <w:t xml:space="preserve"> decisions and answers to your questions</w:t>
            </w:r>
          </w:p>
          <w:p w:rsidR="008E2F11" w:rsidRPr="001C608A" w:rsidRDefault="008E2F11" w:rsidP="0074589B">
            <w:pPr>
              <w:spacing w:before="60" w:after="60"/>
              <w:ind w:left="576" w:hanging="576"/>
              <w:rPr>
                <w:b/>
                <w:szCs w:val="20"/>
              </w:rPr>
            </w:pPr>
            <w:r w:rsidRPr="001C608A">
              <w:rPr>
                <w:b/>
                <w:bCs/>
                <w:szCs w:val="20"/>
              </w:rPr>
              <w:tab/>
              <w:t>What were you thinking about when you answered this question</w:t>
            </w:r>
            <w:r w:rsidRPr="001C608A">
              <w:rPr>
                <w:b/>
                <w:szCs w:val="20"/>
              </w:rPr>
              <w:t xml:space="preserve"> </w:t>
            </w:r>
          </w:p>
          <w:p w:rsidR="008E2F11" w:rsidRPr="001C608A" w:rsidRDefault="008E2F11" w:rsidP="0074589B">
            <w:pPr>
              <w:tabs>
                <w:tab w:val="left" w:pos="540"/>
              </w:tabs>
              <w:spacing w:before="60" w:after="60"/>
              <w:ind w:left="576" w:hanging="576"/>
              <w:rPr>
                <w:b/>
                <w:bCs/>
                <w:szCs w:val="20"/>
              </w:rPr>
            </w:pPr>
            <w:r w:rsidRPr="001C608A">
              <w:rPr>
                <w:b/>
                <w:szCs w:val="20"/>
              </w:rPr>
              <w:tab/>
              <w:t>How did you come up with your answer?</w:t>
            </w:r>
          </w:p>
        </w:tc>
        <w:tc>
          <w:tcPr>
            <w:tcW w:w="489" w:type="pct"/>
            <w:gridSpan w:val="2"/>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03"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303"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303"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303"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571" w:type="pct"/>
            <w:tcBorders>
              <w:left w:val="nil"/>
              <w:right w:val="nil"/>
            </w:tcBorders>
            <w:vAlign w:val="bottom"/>
          </w:tcPr>
          <w:p w:rsidR="008E2F11" w:rsidRPr="001C608A" w:rsidRDefault="008E2F11">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06"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580"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r w:rsidR="008E2F11" w:rsidRPr="001C608A">
        <w:trPr>
          <w:cantSplit/>
          <w:trHeight w:val="269"/>
        </w:trPr>
        <w:tc>
          <w:tcPr>
            <w:tcW w:w="1743" w:type="pct"/>
            <w:tcBorders>
              <w:left w:val="nil"/>
              <w:right w:val="nil"/>
            </w:tcBorders>
          </w:tcPr>
          <w:p w:rsidR="008E2F11" w:rsidRPr="001C608A" w:rsidRDefault="008E2F11" w:rsidP="00027015">
            <w:pPr>
              <w:tabs>
                <w:tab w:val="left" w:pos="540"/>
              </w:tabs>
              <w:spacing w:before="60" w:after="60"/>
              <w:ind w:left="576" w:hanging="576"/>
              <w:rPr>
                <w:b/>
                <w:bCs/>
                <w:szCs w:val="20"/>
              </w:rPr>
            </w:pPr>
            <w:r w:rsidRPr="001C608A">
              <w:rPr>
                <w:b/>
                <w:bCs/>
                <w:szCs w:val="20"/>
              </w:rPr>
              <w:t>F12.</w:t>
            </w:r>
            <w:r w:rsidRPr="001C608A">
              <w:rPr>
                <w:b/>
                <w:bCs/>
                <w:szCs w:val="20"/>
              </w:rPr>
              <w:tab/>
            </w:r>
            <w:r w:rsidRPr="001C608A">
              <w:rPr>
                <w:szCs w:val="20"/>
              </w:rPr>
              <w:t>The professionalism and courtesy of your Contractor representatives throughout the medical review process</w:t>
            </w:r>
          </w:p>
        </w:tc>
        <w:tc>
          <w:tcPr>
            <w:tcW w:w="489" w:type="pct"/>
            <w:gridSpan w:val="2"/>
            <w:tcBorders>
              <w:left w:val="nil"/>
              <w:right w:val="nil"/>
            </w:tcBorders>
            <w:vAlign w:val="bottom"/>
          </w:tcPr>
          <w:p w:rsidR="008E2F11" w:rsidRPr="001C608A" w:rsidRDefault="008E2F11" w:rsidP="00D93BB3">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03"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2</w:t>
            </w:r>
          </w:p>
        </w:tc>
        <w:tc>
          <w:tcPr>
            <w:tcW w:w="303"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3</w:t>
            </w:r>
          </w:p>
        </w:tc>
        <w:tc>
          <w:tcPr>
            <w:tcW w:w="303"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4</w:t>
            </w:r>
          </w:p>
        </w:tc>
        <w:tc>
          <w:tcPr>
            <w:tcW w:w="303" w:type="pct"/>
            <w:tcBorders>
              <w:left w:val="nil"/>
              <w:right w:val="nil"/>
            </w:tcBorders>
            <w:vAlign w:val="bottom"/>
          </w:tcPr>
          <w:p w:rsidR="008E2F11" w:rsidRPr="001C608A" w:rsidRDefault="008E2F11">
            <w:pPr>
              <w:spacing w:before="60" w:after="60" w:line="200" w:lineRule="exact"/>
              <w:jc w:val="center"/>
              <w:rPr>
                <w:b/>
                <w:bCs/>
                <w:szCs w:val="20"/>
              </w:rPr>
            </w:pPr>
            <w:r w:rsidRPr="001C608A">
              <w:rPr>
                <w:b/>
                <w:bCs/>
                <w:szCs w:val="20"/>
              </w:rPr>
              <w:t>5</w:t>
            </w:r>
          </w:p>
        </w:tc>
        <w:tc>
          <w:tcPr>
            <w:tcW w:w="571" w:type="pct"/>
            <w:tcBorders>
              <w:left w:val="nil"/>
              <w:right w:val="nil"/>
            </w:tcBorders>
            <w:vAlign w:val="bottom"/>
          </w:tcPr>
          <w:p w:rsidR="008E2F11" w:rsidRPr="001C608A" w:rsidRDefault="008E2F11" w:rsidP="00D93BB3">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06"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Don’t</w:t>
            </w:r>
            <w:r w:rsidRPr="001C608A">
              <w:rPr>
                <w:bCs/>
                <w:szCs w:val="20"/>
              </w:rPr>
              <w:br/>
              <w:t>Know</w:t>
            </w:r>
          </w:p>
        </w:tc>
        <w:tc>
          <w:tcPr>
            <w:tcW w:w="580" w:type="pct"/>
            <w:tcBorders>
              <w:left w:val="nil"/>
              <w:right w:val="nil"/>
            </w:tcBorders>
            <w:vAlign w:val="bottom"/>
          </w:tcPr>
          <w:p w:rsidR="008E2F11" w:rsidRPr="001C608A" w:rsidRDefault="008E2F11">
            <w:pPr>
              <w:spacing w:before="60" w:after="60" w:line="200" w:lineRule="exact"/>
              <w:jc w:val="center"/>
              <w:rPr>
                <w:b/>
                <w:bCs/>
                <w:szCs w:val="20"/>
              </w:rPr>
            </w:pPr>
            <w:r w:rsidRPr="001C608A">
              <w:rPr>
                <w:bCs/>
                <w:szCs w:val="20"/>
              </w:rPr>
              <w:t>Not Applicable</w:t>
            </w:r>
          </w:p>
        </w:tc>
      </w:tr>
    </w:tbl>
    <w:p w:rsidR="008E2F11" w:rsidRPr="001C608A" w:rsidRDefault="008E2F11">
      <w:pPr>
        <w:rPr>
          <w:b/>
          <w:bCs/>
          <w:szCs w:val="22"/>
        </w:rPr>
      </w:pPr>
    </w:p>
    <w:p w:rsidR="008E2F11" w:rsidRPr="001C608A" w:rsidRDefault="008E2F11" w:rsidP="005B06D5">
      <w:pPr>
        <w:pStyle w:val="Header3"/>
        <w:spacing w:after="0" w:line="240" w:lineRule="auto"/>
        <w:rPr>
          <w:b w:val="0"/>
          <w:szCs w:val="22"/>
        </w:rPr>
      </w:pPr>
      <w:bookmarkStart w:id="106" w:name="_Toc51135313"/>
      <w:bookmarkStart w:id="107" w:name="_Toc51137111"/>
    </w:p>
    <w:p w:rsidR="008E2F11" w:rsidRPr="001C608A" w:rsidRDefault="008E2F11" w:rsidP="005B06D5">
      <w:pPr>
        <w:pStyle w:val="Header3"/>
        <w:spacing w:after="0" w:line="240" w:lineRule="auto"/>
        <w:rPr>
          <w:b w:val="0"/>
          <w:szCs w:val="22"/>
        </w:rPr>
      </w:pPr>
    </w:p>
    <w:p w:rsidR="008E2F11" w:rsidRPr="001C608A" w:rsidRDefault="008E2F11" w:rsidP="005B06D5">
      <w:pPr>
        <w:pStyle w:val="Header3"/>
        <w:spacing w:after="0" w:line="240" w:lineRule="auto"/>
        <w:rPr>
          <w:szCs w:val="22"/>
        </w:rPr>
      </w:pPr>
      <w:r w:rsidRPr="001C608A">
        <w:rPr>
          <w:szCs w:val="22"/>
        </w:rPr>
        <w:t>Proposed New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1"/>
        <w:gridCol w:w="1077"/>
        <w:gridCol w:w="668"/>
        <w:gridCol w:w="668"/>
        <w:gridCol w:w="668"/>
        <w:gridCol w:w="668"/>
        <w:gridCol w:w="1258"/>
        <w:gridCol w:w="894"/>
        <w:gridCol w:w="1276"/>
      </w:tblGrid>
      <w:tr w:rsidR="008E2F11" w:rsidRPr="001C608A">
        <w:trPr>
          <w:cantSplit/>
          <w:trHeight w:val="269"/>
        </w:trPr>
        <w:tc>
          <w:tcPr>
            <w:tcW w:w="1743" w:type="pct"/>
            <w:tcBorders>
              <w:left w:val="nil"/>
              <w:right w:val="nil"/>
            </w:tcBorders>
          </w:tcPr>
          <w:p w:rsidR="008E2F11" w:rsidRPr="001C608A" w:rsidRDefault="008E2F11" w:rsidP="004A0F68">
            <w:pPr>
              <w:tabs>
                <w:tab w:val="left" w:pos="540"/>
              </w:tabs>
              <w:spacing w:before="60" w:after="60"/>
              <w:ind w:left="576" w:hanging="576"/>
              <w:rPr>
                <w:b/>
                <w:bCs/>
                <w:szCs w:val="20"/>
              </w:rPr>
            </w:pPr>
            <w:r w:rsidRPr="001C608A">
              <w:rPr>
                <w:b/>
                <w:bCs/>
                <w:szCs w:val="20"/>
              </w:rPr>
              <w:t>New F14.</w:t>
            </w:r>
            <w:r w:rsidRPr="001C608A">
              <w:rPr>
                <w:b/>
                <w:bCs/>
                <w:szCs w:val="20"/>
              </w:rPr>
              <w:tab/>
            </w:r>
            <w:del w:id="108" w:author="David Cantor" w:date="2006-03-29T16:58:00Z">
              <w:r w:rsidRPr="001C608A" w:rsidDel="00A01BDB">
                <w:rPr>
                  <w:szCs w:val="20"/>
                </w:rPr>
                <w:delText>Y</w:delText>
              </w:r>
            </w:del>
            <w:ins w:id="109" w:author="David Cantor" w:date="2006-03-29T16:58:00Z">
              <w:r>
                <w:rPr>
                  <w:szCs w:val="20"/>
                </w:rPr>
                <w:t>Y</w:t>
              </w:r>
            </w:ins>
            <w:r w:rsidRPr="001C608A">
              <w:rPr>
                <w:szCs w:val="20"/>
              </w:rPr>
              <w:t xml:space="preserve">our </w:t>
            </w:r>
            <w:del w:id="110" w:author="David Cantor" w:date="2006-03-29T16:58:00Z">
              <w:r w:rsidRPr="001C608A" w:rsidDel="00A01BDB">
                <w:rPr>
                  <w:szCs w:val="20"/>
                </w:rPr>
                <w:delText>c</w:delText>
              </w:r>
            </w:del>
            <w:ins w:id="111" w:author="David Cantor" w:date="2006-03-29T16:58:00Z">
              <w:r>
                <w:rPr>
                  <w:szCs w:val="20"/>
                </w:rPr>
                <w:t>C</w:t>
              </w:r>
            </w:ins>
            <w:r w:rsidRPr="001C608A">
              <w:rPr>
                <w:szCs w:val="20"/>
              </w:rPr>
              <w:t>ontractor provides adequate training and educational material on the medical review process</w:t>
            </w:r>
          </w:p>
        </w:tc>
        <w:tc>
          <w:tcPr>
            <w:tcW w:w="489" w:type="pct"/>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03" w:type="pct"/>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
                <w:bCs/>
                <w:szCs w:val="20"/>
              </w:rPr>
              <w:t>2</w:t>
            </w:r>
          </w:p>
        </w:tc>
        <w:tc>
          <w:tcPr>
            <w:tcW w:w="303" w:type="pct"/>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
                <w:bCs/>
                <w:szCs w:val="20"/>
              </w:rPr>
              <w:t>3</w:t>
            </w:r>
          </w:p>
        </w:tc>
        <w:tc>
          <w:tcPr>
            <w:tcW w:w="303" w:type="pct"/>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
                <w:bCs/>
                <w:szCs w:val="20"/>
              </w:rPr>
              <w:t>4</w:t>
            </w:r>
          </w:p>
        </w:tc>
        <w:tc>
          <w:tcPr>
            <w:tcW w:w="303" w:type="pct"/>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
                <w:bCs/>
                <w:szCs w:val="20"/>
              </w:rPr>
              <w:t>5</w:t>
            </w:r>
          </w:p>
        </w:tc>
        <w:tc>
          <w:tcPr>
            <w:tcW w:w="571" w:type="pct"/>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06" w:type="pct"/>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Cs/>
                <w:szCs w:val="20"/>
              </w:rPr>
              <w:t>Don’t</w:t>
            </w:r>
            <w:r w:rsidRPr="001C608A">
              <w:rPr>
                <w:bCs/>
                <w:szCs w:val="20"/>
              </w:rPr>
              <w:br/>
              <w:t>Know</w:t>
            </w:r>
          </w:p>
        </w:tc>
        <w:tc>
          <w:tcPr>
            <w:tcW w:w="580" w:type="pct"/>
            <w:tcBorders>
              <w:left w:val="nil"/>
              <w:right w:val="nil"/>
            </w:tcBorders>
            <w:vAlign w:val="bottom"/>
          </w:tcPr>
          <w:p w:rsidR="008E2F11" w:rsidRPr="001C608A" w:rsidRDefault="008E2F11" w:rsidP="004A0F68">
            <w:pPr>
              <w:spacing w:before="60" w:after="60" w:line="200" w:lineRule="exact"/>
              <w:jc w:val="center"/>
              <w:rPr>
                <w:b/>
                <w:bCs/>
                <w:szCs w:val="20"/>
              </w:rPr>
            </w:pPr>
            <w:r w:rsidRPr="001C608A">
              <w:rPr>
                <w:bCs/>
                <w:szCs w:val="20"/>
              </w:rPr>
              <w:t>Not Applicable</w:t>
            </w:r>
          </w:p>
        </w:tc>
      </w:tr>
    </w:tbl>
    <w:p w:rsidR="008E2F11" w:rsidRPr="001C608A" w:rsidRDefault="008E2F11" w:rsidP="005B06D5">
      <w:pPr>
        <w:pStyle w:val="Header3"/>
        <w:spacing w:after="0" w:line="240" w:lineRule="auto"/>
        <w:rPr>
          <w:b w:val="0"/>
          <w:szCs w:val="22"/>
        </w:rPr>
      </w:pPr>
    </w:p>
    <w:p w:rsidR="008E2F11" w:rsidRPr="0071333A" w:rsidRDefault="008E2F11" w:rsidP="00E14317">
      <w:pPr>
        <w:ind w:left="576" w:hanging="576"/>
        <w:rPr>
          <w:b/>
          <w:szCs w:val="22"/>
        </w:rPr>
      </w:pPr>
      <w:r w:rsidRPr="0071333A">
        <w:rPr>
          <w:b/>
          <w:szCs w:val="22"/>
        </w:rPr>
        <w:t>What period were you thinking about?  When you answered these questions, which medical reviews were you thinking about?  When did they happen?</w:t>
      </w:r>
    </w:p>
    <w:p w:rsidR="008E2F11" w:rsidRPr="0071333A" w:rsidRDefault="008E2F11" w:rsidP="00E14317">
      <w:pPr>
        <w:ind w:left="576" w:hanging="576"/>
        <w:rPr>
          <w:b/>
          <w:szCs w:val="22"/>
        </w:rPr>
      </w:pPr>
    </w:p>
    <w:p w:rsidR="008E2F11" w:rsidRPr="0071333A" w:rsidRDefault="008E2F11" w:rsidP="00E14317">
      <w:pPr>
        <w:ind w:left="576" w:hanging="576"/>
        <w:rPr>
          <w:b/>
          <w:szCs w:val="22"/>
        </w:rPr>
      </w:pPr>
    </w:p>
    <w:p w:rsidR="008E2F11" w:rsidRPr="0071333A" w:rsidRDefault="008E2F11" w:rsidP="00E14317">
      <w:pPr>
        <w:ind w:left="576" w:hanging="576"/>
        <w:rPr>
          <w:b/>
          <w:szCs w:val="22"/>
        </w:rPr>
      </w:pPr>
      <w:r w:rsidRPr="0071333A">
        <w:rPr>
          <w:b/>
          <w:szCs w:val="22"/>
        </w:rPr>
        <w:t>What do you think about asking someone to remember back for 12 months?</w:t>
      </w:r>
    </w:p>
    <w:p w:rsidR="008E2F11" w:rsidRDefault="008E2F11" w:rsidP="00E14317">
      <w:pPr>
        <w:ind w:left="576" w:hanging="576"/>
        <w:rPr>
          <w:szCs w:val="22"/>
        </w:rPr>
      </w:pPr>
    </w:p>
    <w:p w:rsidR="008E2F11" w:rsidRDefault="008E2F11" w:rsidP="00F21C7D">
      <w:pPr>
        <w:spacing w:before="60" w:after="60"/>
        <w:rPr>
          <w:b/>
          <w:szCs w:val="20"/>
        </w:rPr>
      </w:pPr>
      <w:r>
        <w:rPr>
          <w:b/>
          <w:szCs w:val="20"/>
        </w:rPr>
        <w:t>Take a look at each of the questions that are in this section.  Which ones seem to ask about the issues that you are most concerned about when you evaluate (CONTRACTOR)?</w:t>
      </w:r>
    </w:p>
    <w:p w:rsidR="008E2F11" w:rsidRPr="001C608A" w:rsidRDefault="008E2F11" w:rsidP="00E14317">
      <w:pPr>
        <w:ind w:left="576" w:hanging="576"/>
        <w:rPr>
          <w:szCs w:val="22"/>
        </w:rPr>
      </w:pPr>
    </w:p>
    <w:p w:rsidR="008E2F11" w:rsidRPr="001C608A" w:rsidRDefault="008E2F11">
      <w:pPr>
        <w:pStyle w:val="Heading2"/>
        <w:jc w:val="center"/>
      </w:pPr>
      <w:bookmarkStart w:id="112" w:name="_Toc103745509"/>
      <w:r w:rsidRPr="001C608A">
        <w:t>MEDICARE CONTRACTOR PROVIDER SATISFACTION SURVEY</w:t>
      </w:r>
      <w:bookmarkEnd w:id="112"/>
    </w:p>
    <w:p w:rsidR="008E2F11" w:rsidRPr="001C608A" w:rsidRDefault="008E2F11">
      <w:pPr>
        <w:pStyle w:val="Heading2"/>
        <w:spacing w:line="280" w:lineRule="atLeast"/>
        <w:jc w:val="center"/>
        <w:rPr>
          <w:sz w:val="28"/>
          <w:szCs w:val="28"/>
        </w:rPr>
      </w:pPr>
      <w:bookmarkStart w:id="113" w:name="_Toc103745510"/>
      <w:r w:rsidRPr="001C608A">
        <w:rPr>
          <w:sz w:val="28"/>
          <w:szCs w:val="28"/>
        </w:rPr>
        <w:t>Section G: Provider Audit and Reimbursement</w:t>
      </w:r>
      <w:bookmarkEnd w:id="113"/>
      <w:r w:rsidRPr="001C608A">
        <w:rPr>
          <w:sz w:val="28"/>
          <w:szCs w:val="28"/>
        </w:rPr>
        <w:t xml:space="preserve"> </w:t>
      </w:r>
    </w:p>
    <w:p w:rsidR="008E2F11" w:rsidRPr="001C608A" w:rsidRDefault="008E2F11" w:rsidP="00781826">
      <w:pPr>
        <w:widowControl/>
        <w:spacing w:line="360" w:lineRule="auto"/>
        <w:ind w:firstLine="720"/>
        <w:rPr>
          <w:sz w:val="24"/>
        </w:rPr>
      </w:pPr>
      <w:bookmarkStart w:id="114" w:name="_Toc51135314"/>
      <w:r w:rsidRPr="001C608A">
        <w:rPr>
          <w:sz w:val="24"/>
        </w:rPr>
        <w:t>[Contractor] has procedures and regulations that require them to work with Providers who are paid on either a cost reimbursement or prospective payment basis for treating Medicare patients. For the purposes of this survey instrument, your “Contractor’s Provider Audit and Reimbursement activities” includes all  interactions with [Contractor] related to how they decide and make adjustments to what Medicare has paid or is supposed to pay your organization, cost report audit activities you  may participate in each year, and interim payments you receive. Please note that Audit and Provider Reimbursement activities in this section of the survey instrument are NOT related to the direct payment or denial of claims or to appeals activities related to claims.  It should take you approximately three (3) minutes to complete this section.</w:t>
      </w:r>
    </w:p>
    <w:p w:rsidR="008E2F11" w:rsidRPr="001C608A" w:rsidRDefault="008E2F11">
      <w:pPr>
        <w:spacing w:line="360" w:lineRule="auto"/>
        <w:rPr>
          <w:b/>
          <w:bCs/>
          <w:sz w:val="24"/>
        </w:rPr>
      </w:pPr>
    </w:p>
    <w:p w:rsidR="008E2F11" w:rsidRPr="001C608A" w:rsidRDefault="008E2F11">
      <w:pPr>
        <w:spacing w:line="360" w:lineRule="auto"/>
        <w:rPr>
          <w:b/>
          <w:bCs/>
          <w:sz w:val="24"/>
        </w:rPr>
      </w:pPr>
    </w:p>
    <w:p w:rsidR="008E2F11" w:rsidRPr="001C608A" w:rsidRDefault="008E2F11">
      <w:pPr>
        <w:spacing w:line="360" w:lineRule="auto"/>
        <w:rPr>
          <w:b/>
          <w:bCs/>
          <w:sz w:val="24"/>
        </w:rPr>
      </w:pPr>
    </w:p>
    <w:p w:rsidR="008E2F11" w:rsidRPr="001C608A" w:rsidRDefault="008E2F11" w:rsidP="00FE670B">
      <w:pPr>
        <w:pStyle w:val="Header3"/>
        <w:spacing w:after="0" w:line="240" w:lineRule="auto"/>
        <w:rPr>
          <w:rFonts w:ascii="Times New Roman" w:hAnsi="Times New Roman"/>
          <w:sz w:val="24"/>
          <w:szCs w:val="24"/>
        </w:rPr>
      </w:pPr>
      <w:r w:rsidRPr="001C608A">
        <w:rPr>
          <w:rFonts w:ascii="Times New Roman" w:hAnsi="Times New Roman"/>
          <w:sz w:val="24"/>
          <w:szCs w:val="24"/>
        </w:rPr>
        <w:t>INSTRUCTIONS FOR SECTION G</w:t>
      </w:r>
    </w:p>
    <w:p w:rsidR="008E2F11" w:rsidRPr="001C608A" w:rsidRDefault="008E2F11" w:rsidP="00FE670B">
      <w:pPr>
        <w:pStyle w:val="Header3"/>
        <w:spacing w:after="0" w:line="240" w:lineRule="auto"/>
        <w:rPr>
          <w:rFonts w:ascii="Times New Roman" w:hAnsi="Times New Roman"/>
          <w:sz w:val="24"/>
          <w:szCs w:val="24"/>
        </w:rPr>
      </w:pPr>
    </w:p>
    <w:p w:rsidR="008E2F11" w:rsidRPr="001C608A" w:rsidRDefault="008E2F11" w:rsidP="00781826">
      <w:pPr>
        <w:widowControl/>
        <w:spacing w:line="360" w:lineRule="auto"/>
        <w:rPr>
          <w:b/>
          <w:sz w:val="24"/>
        </w:rPr>
      </w:pPr>
      <w:r w:rsidRPr="001C608A">
        <w:rPr>
          <w:b/>
          <w:sz w:val="24"/>
        </w:rPr>
        <w:t xml:space="preserve">You have two choices for Section G: Provider Audit and Reimbursement: </w:t>
      </w:r>
    </w:p>
    <w:p w:rsidR="008E2F11" w:rsidRPr="001C608A" w:rsidRDefault="008E2F11" w:rsidP="00781826">
      <w:pPr>
        <w:widowControl/>
        <w:spacing w:line="360" w:lineRule="auto"/>
        <w:rPr>
          <w:sz w:val="24"/>
        </w:rPr>
      </w:pPr>
      <w:r w:rsidRPr="001C608A">
        <w:rPr>
          <w:b/>
          <w:sz w:val="24"/>
        </w:rPr>
        <w:t>•</w:t>
      </w:r>
      <w:r w:rsidRPr="001C608A">
        <w:rPr>
          <w:b/>
          <w:sz w:val="24"/>
        </w:rPr>
        <w:tab/>
      </w:r>
      <w:r w:rsidRPr="001C608A">
        <w:rPr>
          <w:sz w:val="24"/>
        </w:rPr>
        <w:t>Complete Section G yourself ---</w:t>
      </w:r>
      <w:r w:rsidRPr="001C608A">
        <w:rPr>
          <w:b/>
          <w:sz w:val="24"/>
        </w:rPr>
        <w:t>PROCEED TO QUESTION G_1A BELOW</w:t>
      </w:r>
    </w:p>
    <w:p w:rsidR="008E2F11" w:rsidRPr="001C608A" w:rsidRDefault="008E2F11" w:rsidP="00781826">
      <w:pPr>
        <w:widowControl/>
        <w:spacing w:line="360" w:lineRule="auto"/>
        <w:ind w:left="720" w:hanging="720"/>
        <w:rPr>
          <w:sz w:val="24"/>
        </w:rPr>
      </w:pPr>
      <w:r w:rsidRPr="001C608A">
        <w:rPr>
          <w:sz w:val="24"/>
        </w:rPr>
        <w:t>•</w:t>
      </w:r>
      <w:r w:rsidRPr="001C608A">
        <w:rPr>
          <w:sz w:val="24"/>
        </w:rPr>
        <w:tab/>
        <w:t>Forward Section G to the person at your facility who interacts on a regular basis with your [CONTRACTOR NAME]</w:t>
      </w:r>
    </w:p>
    <w:p w:rsidR="008E2F11" w:rsidRPr="001C608A" w:rsidRDefault="008E2F11" w:rsidP="00FE670B">
      <w:pPr>
        <w:widowControl/>
        <w:spacing w:line="360" w:lineRule="auto"/>
        <w:ind w:left="720" w:hanging="720"/>
        <w:rPr>
          <w:b/>
          <w:sz w:val="24"/>
        </w:rPr>
      </w:pPr>
    </w:p>
    <w:p w:rsidR="008E2F11" w:rsidRPr="001C608A" w:rsidRDefault="008E2F11" w:rsidP="00781826">
      <w:pPr>
        <w:pStyle w:val="Header3"/>
        <w:spacing w:after="0" w:line="360" w:lineRule="auto"/>
        <w:rPr>
          <w:rFonts w:ascii="Times New Roman" w:hAnsi="Times New Roman"/>
          <w:sz w:val="24"/>
          <w:szCs w:val="24"/>
        </w:rPr>
      </w:pPr>
      <w:r w:rsidRPr="001C608A">
        <w:rPr>
          <w:rFonts w:ascii="Times New Roman" w:hAnsi="Times New Roman"/>
          <w:sz w:val="24"/>
          <w:szCs w:val="24"/>
        </w:rPr>
        <w:t xml:space="preserve">G_1A.  In the last </w:t>
      </w:r>
      <w:r w:rsidRPr="001C608A">
        <w:rPr>
          <w:rFonts w:ascii="Times New Roman" w:hAnsi="Times New Roman"/>
          <w:sz w:val="24"/>
          <w:szCs w:val="24"/>
          <w:u w:val="single"/>
        </w:rPr>
        <w:t>one year</w:t>
      </w:r>
      <w:r w:rsidRPr="001C608A">
        <w:rPr>
          <w:rFonts w:ascii="Times New Roman" w:hAnsi="Times New Roman"/>
          <w:sz w:val="24"/>
          <w:szCs w:val="24"/>
        </w:rPr>
        <w:t>, have you submitted a cost report to {Contractor}?</w:t>
      </w:r>
    </w:p>
    <w:p w:rsidR="008E2F11" w:rsidRPr="001C608A" w:rsidRDefault="008E2F11" w:rsidP="00781826">
      <w:pPr>
        <w:pStyle w:val="Header3"/>
        <w:spacing w:after="0" w:line="360" w:lineRule="auto"/>
        <w:rPr>
          <w:rFonts w:ascii="Times New Roman" w:hAnsi="Times New Roman"/>
          <w:sz w:val="24"/>
          <w:szCs w:val="24"/>
        </w:rPr>
      </w:pPr>
      <w:r w:rsidRPr="001C608A">
        <w:rPr>
          <w:b w:val="0"/>
          <w:sz w:val="24"/>
        </w:rPr>
        <w:t> </w:t>
      </w:r>
      <w:r w:rsidRPr="001C608A">
        <w:rPr>
          <w:b w:val="0"/>
          <w:sz w:val="24"/>
          <w:szCs w:val="24"/>
        </w:rPr>
        <w:sym w:font="Wingdings" w:char="F06F"/>
      </w:r>
      <w:r w:rsidRPr="001C608A">
        <w:rPr>
          <w:rFonts w:ascii="Times New Roman" w:hAnsi="Times New Roman"/>
          <w:sz w:val="24"/>
          <w:szCs w:val="24"/>
        </w:rPr>
        <w:tab/>
      </w:r>
      <w:r w:rsidRPr="001C608A">
        <w:rPr>
          <w:rFonts w:ascii="Times New Roman" w:hAnsi="Times New Roman"/>
          <w:b w:val="0"/>
          <w:sz w:val="24"/>
          <w:szCs w:val="24"/>
        </w:rPr>
        <w:t>Yes---</w:t>
      </w:r>
      <w:r w:rsidRPr="001C608A">
        <w:rPr>
          <w:b w:val="0"/>
          <w:sz w:val="24"/>
        </w:rPr>
        <w:t xml:space="preserve"> </w:t>
      </w:r>
      <w:r w:rsidRPr="001C608A">
        <w:rPr>
          <w:sz w:val="24"/>
        </w:rPr>
        <w:t>PROCEED TO QUESTION G1 on PAGE G-2</w:t>
      </w:r>
      <w:r w:rsidRPr="001C608A" w:rsidDel="00D3036D">
        <w:rPr>
          <w:rFonts w:ascii="Times New Roman" w:hAnsi="Times New Roman"/>
          <w:sz w:val="24"/>
          <w:szCs w:val="24"/>
        </w:rPr>
        <w:t xml:space="preserve"> </w:t>
      </w:r>
      <w:commentRangeStart w:id="115"/>
      <w:r w:rsidRPr="001C608A">
        <w:rPr>
          <w:rFonts w:ascii="Times New Roman" w:hAnsi="Times New Roman"/>
          <w:sz w:val="24"/>
          <w:szCs w:val="24"/>
        </w:rPr>
        <w:t>When was the last time?</w:t>
      </w:r>
    </w:p>
    <w:commentRangeEnd w:id="115"/>
    <w:p w:rsidR="008E2F11" w:rsidRPr="001C608A" w:rsidRDefault="008E2F11" w:rsidP="00781826">
      <w:pPr>
        <w:spacing w:line="360" w:lineRule="auto"/>
        <w:ind w:left="720" w:hanging="720"/>
        <w:rPr>
          <w:b/>
          <w:bCs/>
          <w:caps/>
          <w:sz w:val="24"/>
        </w:rPr>
      </w:pPr>
      <w:r w:rsidRPr="001C608A">
        <w:rPr>
          <w:rStyle w:val="CommentReference"/>
          <w:vanish/>
        </w:rPr>
        <w:commentReference w:id="115"/>
      </w:r>
      <w:r w:rsidRPr="001C608A">
        <w:rPr>
          <w:sz w:val="24"/>
        </w:rPr>
        <w:t> </w:t>
      </w:r>
      <w:r w:rsidRPr="001C608A">
        <w:rPr>
          <w:sz w:val="24"/>
        </w:rPr>
        <w:sym w:font="Wingdings" w:char="F06F"/>
      </w:r>
      <w:r w:rsidRPr="001C608A">
        <w:rPr>
          <w:sz w:val="24"/>
        </w:rPr>
        <w:tab/>
        <w:t>No---</w:t>
      </w:r>
      <w:r w:rsidRPr="001C608A">
        <w:rPr>
          <w:b/>
          <w:caps/>
          <w:sz w:val="24"/>
        </w:rPr>
        <w:t xml:space="preserve">Thank you for completing the </w:t>
      </w:r>
      <w:smartTag w:uri="urn:schemas-microsoft-com:office:smarttags" w:element="PersonName">
        <w:r w:rsidRPr="001C608A">
          <w:rPr>
            <w:b/>
            <w:caps/>
            <w:sz w:val="24"/>
          </w:rPr>
          <w:t>MCPSS</w:t>
        </w:r>
      </w:smartTag>
      <w:r w:rsidRPr="001C608A">
        <w:rPr>
          <w:b/>
          <w:caps/>
          <w:sz w:val="24"/>
        </w:rPr>
        <w:t xml:space="preserve"> survey instrument</w:t>
      </w:r>
      <w:r w:rsidRPr="001C608A">
        <w:rPr>
          <w:b/>
          <w:sz w:val="24"/>
        </w:rPr>
        <w:t xml:space="preserve">.  </w:t>
      </w:r>
      <w:r w:rsidRPr="001C608A">
        <w:rPr>
          <w:b/>
          <w:caps/>
          <w:sz w:val="24"/>
        </w:rPr>
        <w:t xml:space="preserve">Please refer the last page for </w:t>
      </w:r>
      <w:bookmarkStart w:id="116" w:name="OLE_LINK5"/>
      <w:r w:rsidRPr="001C608A">
        <w:rPr>
          <w:b/>
          <w:caps/>
          <w:sz w:val="24"/>
        </w:rPr>
        <w:t>instructions for submitting your completed survey</w:t>
      </w:r>
      <w:r w:rsidRPr="001C608A">
        <w:rPr>
          <w:caps/>
          <w:sz w:val="24"/>
        </w:rPr>
        <w:t>.</w:t>
      </w:r>
      <w:bookmarkEnd w:id="116"/>
    </w:p>
    <w:p w:rsidR="008E2F11" w:rsidRPr="001C608A" w:rsidRDefault="008E2F11">
      <w:pPr>
        <w:pStyle w:val="Heading3"/>
        <w:spacing w:after="0" w:line="360" w:lineRule="auto"/>
        <w:ind w:left="720" w:hanging="720"/>
        <w:rPr>
          <w:szCs w:val="22"/>
        </w:rPr>
      </w:pPr>
    </w:p>
    <w:p w:rsidR="008E2F11" w:rsidRPr="001C608A" w:rsidRDefault="008E2F11">
      <w:pPr>
        <w:pStyle w:val="Heading3"/>
        <w:spacing w:after="0"/>
        <w:jc w:val="center"/>
        <w:rPr>
          <w:szCs w:val="22"/>
        </w:rPr>
      </w:pPr>
      <w:r w:rsidRPr="001C608A">
        <w:rPr>
          <w:szCs w:val="22"/>
        </w:rPr>
        <w:br w:type="page"/>
        <w:t>Your Ratings of [CONTRACTOR]’S</w:t>
      </w:r>
      <w:bookmarkEnd w:id="114"/>
    </w:p>
    <w:p w:rsidR="008E2F11" w:rsidRPr="001C608A" w:rsidRDefault="008E2F11">
      <w:pPr>
        <w:jc w:val="center"/>
        <w:rPr>
          <w:b/>
          <w:bCs/>
          <w:szCs w:val="22"/>
        </w:rPr>
      </w:pPr>
      <w:bookmarkStart w:id="117" w:name="_Toc51135315"/>
      <w:r w:rsidRPr="001C608A">
        <w:rPr>
          <w:b/>
          <w:szCs w:val="22"/>
        </w:rPr>
        <w:t>Performance of PROVIDER AUDIT AND REIMBURSEMENT</w:t>
      </w:r>
      <w:bookmarkEnd w:id="117"/>
      <w:r w:rsidRPr="001C608A">
        <w:rPr>
          <w:b/>
          <w:szCs w:val="22"/>
        </w:rPr>
        <w:t xml:space="preserve"> </w:t>
      </w:r>
    </w:p>
    <w:p w:rsidR="008E2F11" w:rsidRPr="001C608A" w:rsidRDefault="008E2F11">
      <w:pPr>
        <w:tabs>
          <w:tab w:val="left" w:pos="360"/>
        </w:tabs>
        <w:spacing w:line="120" w:lineRule="exact"/>
        <w:ind w:left="720" w:hanging="360"/>
        <w:rPr>
          <w:szCs w:val="22"/>
        </w:rPr>
      </w:pPr>
    </w:p>
    <w:p w:rsidR="008E2F11" w:rsidRPr="001C608A" w:rsidRDefault="008E2F11">
      <w:pPr>
        <w:tabs>
          <w:tab w:val="left" w:pos="360"/>
        </w:tabs>
        <w:rPr>
          <w:szCs w:val="22"/>
        </w:rPr>
      </w:pPr>
      <w:r w:rsidRPr="001C608A">
        <w:rPr>
          <w:szCs w:val="22"/>
        </w:rPr>
        <w:t xml:space="preserve">While answering the following questions, think about your experiences in the </w:t>
      </w:r>
      <w:r w:rsidRPr="001C608A">
        <w:rPr>
          <w:szCs w:val="22"/>
          <w:u w:val="single"/>
        </w:rPr>
        <w:t xml:space="preserve">last </w:t>
      </w:r>
      <w:r w:rsidRPr="001C608A">
        <w:rPr>
          <w:b/>
          <w:bCs/>
          <w:szCs w:val="20"/>
          <w:u w:val="single"/>
        </w:rPr>
        <w:t>one year</w:t>
      </w:r>
      <w:r w:rsidRPr="001C608A">
        <w:rPr>
          <w:szCs w:val="22"/>
        </w:rPr>
        <w:t xml:space="preserve"> involving Audit and Reimbursement activities with your Contractor, [Contractor] ONLY (called “your Contractor” in the survey instrument). </w:t>
      </w:r>
    </w:p>
    <w:p w:rsidR="008E2F11" w:rsidRPr="001C608A" w:rsidRDefault="008E2F11">
      <w:pPr>
        <w:tabs>
          <w:tab w:val="left" w:pos="1260"/>
          <w:tab w:val="left" w:pos="1620"/>
          <w:tab w:val="left" w:pos="2070"/>
        </w:tabs>
        <w:spacing w:line="120" w:lineRule="exact"/>
        <w:ind w:left="720" w:hanging="360"/>
        <w:rPr>
          <w:szCs w:val="22"/>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3734"/>
        <w:gridCol w:w="1046"/>
        <w:gridCol w:w="724"/>
        <w:gridCol w:w="629"/>
        <w:gridCol w:w="719"/>
        <w:gridCol w:w="632"/>
        <w:gridCol w:w="1261"/>
        <w:gridCol w:w="899"/>
        <w:gridCol w:w="1255"/>
        <w:gridCol w:w="9"/>
      </w:tblGrid>
      <w:tr w:rsidR="008E2F11" w:rsidRPr="001C608A">
        <w:trPr>
          <w:cantSplit/>
          <w:trHeight w:val="871"/>
          <w:tblHeader/>
        </w:trPr>
        <w:tc>
          <w:tcPr>
            <w:tcW w:w="1729" w:type="pct"/>
            <w:tcBorders>
              <w:right w:val="nil"/>
            </w:tcBorders>
            <w:tcMar>
              <w:left w:w="58" w:type="dxa"/>
              <w:right w:w="58" w:type="dxa"/>
            </w:tcMar>
          </w:tcPr>
          <w:p w:rsidR="008E2F11" w:rsidRPr="001C608A" w:rsidRDefault="008E2F11" w:rsidP="00435CE7">
            <w:pPr>
              <w:spacing w:before="60" w:after="60"/>
              <w:ind w:right="-57"/>
              <w:rPr>
                <w:b/>
                <w:bCs/>
                <w:szCs w:val="20"/>
              </w:rPr>
            </w:pPr>
            <w:r w:rsidRPr="001C608A">
              <w:rPr>
                <w:b/>
                <w:bCs/>
                <w:szCs w:val="20"/>
              </w:rPr>
              <w:t xml:space="preserve">In the last </w:t>
            </w:r>
            <w:r w:rsidRPr="001C608A">
              <w:rPr>
                <w:b/>
                <w:bCs/>
                <w:szCs w:val="20"/>
                <w:u w:val="single"/>
              </w:rPr>
              <w:t>one year</w:t>
            </w:r>
            <w:r w:rsidRPr="001C608A">
              <w:rPr>
                <w:b/>
                <w:bCs/>
                <w:szCs w:val="20"/>
              </w:rPr>
              <w:t>, how satisfied have you been with</w:t>
            </w:r>
          </w:p>
        </w:tc>
        <w:tc>
          <w:tcPr>
            <w:tcW w:w="3271" w:type="pct"/>
            <w:gridSpan w:val="9"/>
            <w:tcBorders>
              <w:left w:val="nil"/>
            </w:tcBorders>
          </w:tcPr>
          <w:p w:rsidR="008E2F11" w:rsidRPr="001C608A" w:rsidRDefault="008E2F11" w:rsidP="00435CE7">
            <w:pPr>
              <w:spacing w:before="60" w:after="60"/>
              <w:ind w:right="212"/>
              <w:rPr>
                <w:b/>
                <w:bCs/>
                <w:szCs w:val="20"/>
              </w:rPr>
            </w:pPr>
            <w:r w:rsidRPr="001C608A">
              <w:rPr>
                <w:szCs w:val="20"/>
              </w:rPr>
              <w:t>For each of the following items in the Provider Audit and Reimbursement section, please rate your level of satisfaction on a scale of 1 to 6, where 1 is “Not at all Satisfied” and 6 is “Completely Satisfied.” Please circle the relevant number.</w:t>
            </w:r>
          </w:p>
        </w:tc>
      </w:tr>
      <w:tr w:rsidR="008E2F11" w:rsidRPr="001C608A">
        <w:trPr>
          <w:cantSplit/>
          <w:trHeight w:val="1178"/>
        </w:trPr>
        <w:tc>
          <w:tcPr>
            <w:tcW w:w="1729" w:type="pct"/>
            <w:tcBorders>
              <w:right w:val="nil"/>
            </w:tcBorders>
            <w:tcMar>
              <w:left w:w="58" w:type="dxa"/>
              <w:right w:w="58" w:type="dxa"/>
            </w:tcMar>
            <w:vAlign w:val="bottom"/>
          </w:tcPr>
          <w:p w:rsidR="008E2F11" w:rsidRPr="001C608A" w:rsidRDefault="008E2F11" w:rsidP="00E14317">
            <w:pPr>
              <w:tabs>
                <w:tab w:val="left" w:pos="522"/>
              </w:tabs>
              <w:spacing w:before="60" w:after="60"/>
              <w:ind w:left="576" w:right="216" w:hanging="576"/>
              <w:rPr>
                <w:b/>
                <w:bCs/>
                <w:szCs w:val="20"/>
              </w:rPr>
            </w:pPr>
            <w:r w:rsidRPr="001C608A">
              <w:rPr>
                <w:b/>
                <w:bCs/>
                <w:szCs w:val="20"/>
              </w:rPr>
              <w:t>G1.</w:t>
            </w:r>
            <w:r w:rsidRPr="001C608A">
              <w:rPr>
                <w:b/>
                <w:bCs/>
                <w:szCs w:val="20"/>
              </w:rPr>
              <w:tab/>
            </w:r>
            <w:ins w:id="118" w:author="David Cantor" w:date="2006-03-29T16:59:00Z">
              <w:r w:rsidRPr="00293C75">
                <w:rPr>
                  <w:szCs w:val="20"/>
                </w:rPr>
                <w:t xml:space="preserve">Availability of timely updates </w:t>
              </w:r>
              <w:r>
                <w:rPr>
                  <w:szCs w:val="20"/>
                </w:rPr>
                <w:t xml:space="preserve">from your Contractor </w:t>
              </w:r>
              <w:r w:rsidRPr="00293C75">
                <w:rPr>
                  <w:szCs w:val="20"/>
                </w:rPr>
                <w:t>on Medicare policy (regulations, manuals and other instructions) that affect Provider Audit and Reimbursement</w:t>
              </w:r>
              <w:r w:rsidRPr="001C608A">
                <w:rPr>
                  <w:szCs w:val="20"/>
                </w:rPr>
                <w:t xml:space="preserve"> </w:t>
              </w:r>
            </w:ins>
            <w:del w:id="119" w:author="David Cantor" w:date="2006-03-29T16:59:00Z">
              <w:r w:rsidRPr="001C608A" w:rsidDel="00A01BDB">
                <w:rPr>
                  <w:szCs w:val="20"/>
                </w:rPr>
                <w:delText>Availability of timely updates on Medicare policy (regulations, manuals and other instructions) that affect Provider Audit and Reimbursement.</w:delText>
              </w:r>
            </w:del>
          </w:p>
        </w:tc>
        <w:tc>
          <w:tcPr>
            <w:tcW w:w="477" w:type="pct"/>
            <w:tcBorders>
              <w:left w:val="nil"/>
              <w:right w:val="nil"/>
            </w:tcBorders>
            <w:vAlign w:val="bottom"/>
          </w:tcPr>
          <w:p w:rsidR="008E2F11" w:rsidRPr="001C608A" w:rsidRDefault="008E2F11" w:rsidP="00D15DD0">
            <w:pPr>
              <w:spacing w:before="60" w:after="60"/>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0"/>
              </w:rPr>
            </w:pPr>
            <w:r w:rsidRPr="001C608A">
              <w:rPr>
                <w:bCs/>
                <w:szCs w:val="20"/>
              </w:rPr>
              <w:t>Don’t</w:t>
            </w:r>
            <w:r w:rsidRPr="001C608A">
              <w:rPr>
                <w:bCs/>
                <w:szCs w:val="20"/>
              </w:rPr>
              <w:br/>
              <w:t>Know</w:t>
            </w:r>
          </w:p>
        </w:tc>
        <w:tc>
          <w:tcPr>
            <w:tcW w:w="576" w:type="pct"/>
            <w:gridSpan w:val="2"/>
            <w:tcBorders>
              <w:left w:val="nil"/>
            </w:tcBorders>
            <w:vAlign w:val="bottom"/>
          </w:tcPr>
          <w:p w:rsidR="008E2F11" w:rsidRPr="001C608A" w:rsidRDefault="008E2F11" w:rsidP="00D15DD0">
            <w:pPr>
              <w:spacing w:before="60" w:after="60"/>
              <w:jc w:val="center"/>
              <w:rPr>
                <w:b/>
                <w:bCs/>
                <w:szCs w:val="20"/>
              </w:rPr>
            </w:pPr>
            <w:r w:rsidRPr="001C608A">
              <w:rPr>
                <w:bCs/>
                <w:szCs w:val="20"/>
              </w:rPr>
              <w:t>Not Applicable</w:t>
            </w:r>
          </w:p>
        </w:tc>
      </w:tr>
      <w:tr w:rsidR="008E2F11" w:rsidRPr="001C608A">
        <w:trPr>
          <w:cantSplit/>
          <w:trHeight w:val="272"/>
        </w:trPr>
        <w:tc>
          <w:tcPr>
            <w:tcW w:w="1729" w:type="pct"/>
            <w:tcBorders>
              <w:right w:val="nil"/>
            </w:tcBorders>
            <w:tcMar>
              <w:left w:w="58" w:type="dxa"/>
              <w:right w:w="58" w:type="dxa"/>
            </w:tcMar>
            <w:vAlign w:val="bottom"/>
          </w:tcPr>
          <w:p w:rsidR="008E2F11" w:rsidRPr="001C608A" w:rsidRDefault="008E2F11" w:rsidP="00D602BD">
            <w:pPr>
              <w:tabs>
                <w:tab w:val="left" w:pos="522"/>
              </w:tabs>
              <w:spacing w:before="60" w:after="60"/>
              <w:ind w:left="576" w:right="216" w:hanging="576"/>
              <w:rPr>
                <w:b/>
                <w:bCs/>
                <w:szCs w:val="20"/>
              </w:rPr>
            </w:pPr>
            <w:r w:rsidRPr="001C608A">
              <w:rPr>
                <w:b/>
                <w:bCs/>
                <w:szCs w:val="20"/>
              </w:rPr>
              <w:t>G2.</w:t>
            </w:r>
            <w:r w:rsidRPr="001C608A">
              <w:rPr>
                <w:b/>
                <w:bCs/>
                <w:szCs w:val="20"/>
              </w:rPr>
              <w:tab/>
            </w:r>
            <w:r w:rsidRPr="001C608A">
              <w:rPr>
                <w:szCs w:val="20"/>
              </w:rPr>
              <w:t>The responsiveness of your Contractor to your reimbursement and other questions throughout all Provider Audit and Reimbursement activities.</w:t>
            </w:r>
          </w:p>
        </w:tc>
        <w:tc>
          <w:tcPr>
            <w:tcW w:w="477" w:type="pct"/>
            <w:tcBorders>
              <w:left w:val="nil"/>
              <w:right w:val="nil"/>
            </w:tcBorders>
            <w:vAlign w:val="bottom"/>
          </w:tcPr>
          <w:p w:rsidR="008E2F11" w:rsidRPr="001C608A" w:rsidRDefault="008E2F11" w:rsidP="00D15DD0">
            <w:pPr>
              <w:spacing w:before="60" w:after="60"/>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0"/>
              </w:rPr>
            </w:pPr>
            <w:r w:rsidRPr="001C608A">
              <w:rPr>
                <w:bCs/>
                <w:szCs w:val="20"/>
              </w:rPr>
              <w:t>Don’t</w:t>
            </w:r>
            <w:r w:rsidRPr="001C608A">
              <w:rPr>
                <w:bCs/>
                <w:szCs w:val="20"/>
              </w:rPr>
              <w:br/>
              <w:t>Know</w:t>
            </w:r>
          </w:p>
        </w:tc>
        <w:tc>
          <w:tcPr>
            <w:tcW w:w="576" w:type="pct"/>
            <w:gridSpan w:val="2"/>
            <w:tcBorders>
              <w:left w:val="nil"/>
            </w:tcBorders>
            <w:vAlign w:val="bottom"/>
          </w:tcPr>
          <w:p w:rsidR="008E2F11" w:rsidRPr="001C608A" w:rsidRDefault="008E2F11" w:rsidP="00D15DD0">
            <w:pPr>
              <w:spacing w:before="60" w:after="60"/>
              <w:jc w:val="center"/>
              <w:rPr>
                <w:b/>
                <w:bCs/>
                <w:szCs w:val="20"/>
              </w:rPr>
            </w:pPr>
            <w:r w:rsidRPr="001C608A">
              <w:rPr>
                <w:bCs/>
                <w:szCs w:val="20"/>
              </w:rPr>
              <w:t>Not Applicable</w:t>
            </w:r>
          </w:p>
        </w:tc>
      </w:tr>
      <w:tr w:rsidR="008E2F11" w:rsidRPr="001C608A">
        <w:trPr>
          <w:cantSplit/>
          <w:trHeight w:val="272"/>
        </w:trPr>
        <w:tc>
          <w:tcPr>
            <w:tcW w:w="1729" w:type="pct"/>
            <w:tcBorders>
              <w:right w:val="nil"/>
            </w:tcBorders>
            <w:tcMar>
              <w:left w:w="58" w:type="dxa"/>
              <w:right w:w="58" w:type="dxa"/>
            </w:tcMar>
            <w:vAlign w:val="bottom"/>
          </w:tcPr>
          <w:p w:rsidR="008E2F11" w:rsidRPr="001C608A" w:rsidRDefault="008E2F11" w:rsidP="00D602BD">
            <w:pPr>
              <w:tabs>
                <w:tab w:val="left" w:pos="522"/>
              </w:tabs>
              <w:spacing w:before="60" w:after="60"/>
              <w:ind w:left="576" w:right="216" w:hanging="576"/>
              <w:rPr>
                <w:b/>
                <w:bCs/>
                <w:szCs w:val="20"/>
              </w:rPr>
            </w:pPr>
            <w:r w:rsidRPr="001C608A">
              <w:rPr>
                <w:b/>
                <w:bCs/>
                <w:szCs w:val="20"/>
              </w:rPr>
              <w:t>G3.</w:t>
            </w:r>
            <w:r w:rsidRPr="001C608A">
              <w:rPr>
                <w:b/>
                <w:bCs/>
                <w:szCs w:val="20"/>
              </w:rPr>
              <w:tab/>
            </w:r>
            <w:r w:rsidRPr="001C608A">
              <w:rPr>
                <w:szCs w:val="20"/>
              </w:rPr>
              <w:t>The consistency of your Contractor’s answers to your questions throughout all Provider Audit and Reimbursement activities.</w:t>
            </w:r>
            <w:r w:rsidRPr="001C608A">
              <w:rPr>
                <w:b/>
                <w:bCs/>
                <w:szCs w:val="20"/>
              </w:rPr>
              <w:t xml:space="preserve"> </w:t>
            </w:r>
          </w:p>
          <w:p w:rsidR="008E2F11" w:rsidRPr="001C608A" w:rsidRDefault="008E2F11" w:rsidP="00D602BD">
            <w:pPr>
              <w:tabs>
                <w:tab w:val="left" w:pos="522"/>
              </w:tabs>
              <w:spacing w:before="60" w:after="60"/>
              <w:ind w:left="576" w:right="216" w:hanging="576"/>
              <w:rPr>
                <w:b/>
                <w:bCs/>
                <w:szCs w:val="20"/>
              </w:rPr>
            </w:pPr>
            <w:r w:rsidRPr="001C608A">
              <w:rPr>
                <w:b/>
                <w:bCs/>
                <w:szCs w:val="20"/>
              </w:rPr>
              <w:tab/>
              <w:t>What does “consistency” mean to you?</w:t>
            </w:r>
          </w:p>
          <w:p w:rsidR="008E2F11" w:rsidRPr="001C608A" w:rsidRDefault="008E2F11" w:rsidP="00D602BD">
            <w:pPr>
              <w:tabs>
                <w:tab w:val="left" w:pos="522"/>
              </w:tabs>
              <w:spacing w:before="60" w:after="60"/>
              <w:ind w:left="576" w:right="216" w:hanging="576"/>
              <w:rPr>
                <w:b/>
                <w:bCs/>
                <w:szCs w:val="20"/>
              </w:rPr>
            </w:pPr>
            <w:r w:rsidRPr="001C608A">
              <w:rPr>
                <w:b/>
                <w:bCs/>
                <w:szCs w:val="20"/>
              </w:rPr>
              <w:tab/>
              <w:t>How did you come up with your answer to this question?</w:t>
            </w:r>
          </w:p>
          <w:p w:rsidR="008E2F11" w:rsidRPr="001C608A" w:rsidRDefault="008E2F11" w:rsidP="00D602BD">
            <w:pPr>
              <w:tabs>
                <w:tab w:val="left" w:pos="522"/>
              </w:tabs>
              <w:spacing w:before="60" w:after="60"/>
              <w:ind w:left="576" w:right="216" w:hanging="576"/>
              <w:rPr>
                <w:b/>
                <w:bCs/>
                <w:szCs w:val="20"/>
              </w:rPr>
            </w:pPr>
          </w:p>
        </w:tc>
        <w:tc>
          <w:tcPr>
            <w:tcW w:w="477" w:type="pct"/>
            <w:tcBorders>
              <w:left w:val="nil"/>
              <w:right w:val="nil"/>
            </w:tcBorders>
            <w:vAlign w:val="bottom"/>
          </w:tcPr>
          <w:p w:rsidR="008E2F11" w:rsidRPr="001C608A" w:rsidRDefault="008E2F11" w:rsidP="00D15DD0">
            <w:pPr>
              <w:spacing w:before="60" w:after="60"/>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0"/>
              </w:rPr>
            </w:pPr>
            <w:r w:rsidRPr="001C608A">
              <w:rPr>
                <w:bCs/>
                <w:szCs w:val="20"/>
              </w:rPr>
              <w:t>Don’t</w:t>
            </w:r>
            <w:r w:rsidRPr="001C608A">
              <w:rPr>
                <w:bCs/>
                <w:szCs w:val="20"/>
              </w:rPr>
              <w:br/>
              <w:t>Know</w:t>
            </w:r>
          </w:p>
        </w:tc>
        <w:tc>
          <w:tcPr>
            <w:tcW w:w="576" w:type="pct"/>
            <w:gridSpan w:val="2"/>
            <w:tcBorders>
              <w:left w:val="nil"/>
            </w:tcBorders>
            <w:vAlign w:val="bottom"/>
          </w:tcPr>
          <w:p w:rsidR="008E2F11" w:rsidRPr="001C608A" w:rsidRDefault="008E2F11" w:rsidP="00D15DD0">
            <w:pPr>
              <w:spacing w:before="60" w:after="60"/>
              <w:jc w:val="center"/>
              <w:rPr>
                <w:b/>
                <w:bCs/>
                <w:szCs w:val="20"/>
              </w:rPr>
            </w:pPr>
            <w:r w:rsidRPr="001C608A">
              <w:rPr>
                <w:bCs/>
                <w:szCs w:val="20"/>
              </w:rPr>
              <w:t>Not Applicable</w:t>
            </w:r>
          </w:p>
        </w:tc>
      </w:tr>
      <w:tr w:rsidR="008E2F11" w:rsidRPr="001C608A">
        <w:trPr>
          <w:cantSplit/>
          <w:trHeight w:val="272"/>
        </w:trPr>
        <w:tc>
          <w:tcPr>
            <w:tcW w:w="1729" w:type="pct"/>
            <w:tcBorders>
              <w:right w:val="nil"/>
            </w:tcBorders>
            <w:tcMar>
              <w:left w:w="58" w:type="dxa"/>
              <w:right w:w="58" w:type="dxa"/>
            </w:tcMar>
            <w:vAlign w:val="bottom"/>
          </w:tcPr>
          <w:p w:rsidR="008E2F11" w:rsidRPr="001C608A" w:rsidRDefault="008E2F11" w:rsidP="00D602BD">
            <w:pPr>
              <w:tabs>
                <w:tab w:val="left" w:pos="522"/>
              </w:tabs>
              <w:spacing w:before="60" w:after="60"/>
              <w:ind w:left="576" w:right="216" w:hanging="576"/>
              <w:rPr>
                <w:szCs w:val="20"/>
              </w:rPr>
            </w:pPr>
            <w:r w:rsidRPr="001C608A">
              <w:rPr>
                <w:b/>
                <w:bCs/>
                <w:szCs w:val="20"/>
              </w:rPr>
              <w:t>G4.</w:t>
            </w:r>
            <w:r w:rsidRPr="001C608A">
              <w:rPr>
                <w:b/>
                <w:bCs/>
                <w:szCs w:val="20"/>
              </w:rPr>
              <w:tab/>
            </w:r>
            <w:r w:rsidRPr="001C608A">
              <w:rPr>
                <w:szCs w:val="20"/>
              </w:rPr>
              <w:t>The professionalism and courtesy of your Contractor representatives throughout all Provider Audit and Reimbursement activities.</w:t>
            </w:r>
          </w:p>
        </w:tc>
        <w:tc>
          <w:tcPr>
            <w:tcW w:w="477" w:type="pct"/>
            <w:tcBorders>
              <w:left w:val="nil"/>
              <w:right w:val="nil"/>
            </w:tcBorders>
            <w:vAlign w:val="bottom"/>
          </w:tcPr>
          <w:p w:rsidR="008E2F11" w:rsidRPr="001C608A" w:rsidRDefault="008E2F11" w:rsidP="00D15DD0">
            <w:pPr>
              <w:spacing w:before="60" w:after="60"/>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0"/>
              </w:rPr>
            </w:pPr>
            <w:r w:rsidRPr="001C608A">
              <w:rPr>
                <w:bCs/>
                <w:szCs w:val="20"/>
              </w:rPr>
              <w:t>Don’t</w:t>
            </w:r>
            <w:r w:rsidRPr="001C608A">
              <w:rPr>
                <w:bCs/>
                <w:szCs w:val="20"/>
              </w:rPr>
              <w:br/>
              <w:t>Know</w:t>
            </w:r>
          </w:p>
        </w:tc>
        <w:tc>
          <w:tcPr>
            <w:tcW w:w="576" w:type="pct"/>
            <w:gridSpan w:val="2"/>
            <w:tcBorders>
              <w:left w:val="nil"/>
            </w:tcBorders>
            <w:vAlign w:val="bottom"/>
          </w:tcPr>
          <w:p w:rsidR="008E2F11" w:rsidRPr="001C608A" w:rsidRDefault="008E2F11" w:rsidP="00D15DD0">
            <w:pPr>
              <w:spacing w:before="60" w:after="60"/>
              <w:jc w:val="center"/>
              <w:rPr>
                <w:b/>
                <w:bCs/>
                <w:szCs w:val="20"/>
              </w:rPr>
            </w:pPr>
            <w:r w:rsidRPr="001C608A">
              <w:rPr>
                <w:bCs/>
                <w:szCs w:val="20"/>
              </w:rPr>
              <w:t>Not Applicable</w:t>
            </w:r>
          </w:p>
        </w:tc>
      </w:tr>
      <w:tr w:rsidR="008E2F11" w:rsidRPr="001C608A">
        <w:trPr>
          <w:cantSplit/>
          <w:trHeight w:val="272"/>
        </w:trPr>
        <w:tc>
          <w:tcPr>
            <w:tcW w:w="1729" w:type="pct"/>
            <w:tcBorders>
              <w:right w:val="nil"/>
            </w:tcBorders>
            <w:tcMar>
              <w:left w:w="58" w:type="dxa"/>
              <w:right w:w="58" w:type="dxa"/>
            </w:tcMar>
            <w:vAlign w:val="bottom"/>
          </w:tcPr>
          <w:p w:rsidR="008E2F11" w:rsidRPr="001C608A" w:rsidRDefault="008E2F11" w:rsidP="00D602BD">
            <w:pPr>
              <w:tabs>
                <w:tab w:val="left" w:pos="522"/>
              </w:tabs>
              <w:spacing w:before="60" w:after="60"/>
              <w:ind w:left="576" w:right="216" w:hanging="576"/>
              <w:rPr>
                <w:szCs w:val="20"/>
              </w:rPr>
            </w:pPr>
            <w:r w:rsidRPr="001C608A">
              <w:rPr>
                <w:b/>
                <w:bCs/>
                <w:szCs w:val="20"/>
              </w:rPr>
              <w:t>G5.</w:t>
            </w:r>
            <w:r w:rsidRPr="001C608A">
              <w:rPr>
                <w:b/>
                <w:bCs/>
                <w:szCs w:val="20"/>
              </w:rPr>
              <w:tab/>
            </w:r>
            <w:r w:rsidRPr="001C608A">
              <w:rPr>
                <w:szCs w:val="20"/>
              </w:rPr>
              <w:t>How well your Contractor makes an effort to make things as easy and as fair as possible for you during Cost Report settlement activities.</w:t>
            </w:r>
          </w:p>
          <w:p w:rsidR="008E2F11" w:rsidRPr="001C608A" w:rsidRDefault="008E2F11" w:rsidP="00D602BD">
            <w:pPr>
              <w:tabs>
                <w:tab w:val="left" w:pos="522"/>
              </w:tabs>
              <w:spacing w:before="60" w:after="60"/>
              <w:ind w:left="576" w:right="216" w:hanging="576"/>
              <w:rPr>
                <w:szCs w:val="20"/>
              </w:rPr>
            </w:pPr>
            <w:r w:rsidRPr="001C608A">
              <w:rPr>
                <w:b/>
                <w:bCs/>
                <w:szCs w:val="20"/>
              </w:rPr>
              <w:tab/>
              <w:t>How does this question differ from G2?</w:t>
            </w:r>
          </w:p>
          <w:p w:rsidR="008E2F11" w:rsidRPr="001C608A" w:rsidRDefault="008E2F11" w:rsidP="00EA4BCC">
            <w:pPr>
              <w:tabs>
                <w:tab w:val="left" w:pos="522"/>
              </w:tabs>
              <w:spacing w:before="60" w:after="60"/>
              <w:ind w:left="576" w:right="216" w:hanging="576"/>
              <w:rPr>
                <w:szCs w:val="20"/>
              </w:rPr>
            </w:pPr>
          </w:p>
        </w:tc>
        <w:tc>
          <w:tcPr>
            <w:tcW w:w="477" w:type="pct"/>
            <w:tcBorders>
              <w:left w:val="nil"/>
              <w:right w:val="nil"/>
            </w:tcBorders>
            <w:vAlign w:val="bottom"/>
          </w:tcPr>
          <w:p w:rsidR="008E2F11" w:rsidRPr="001C608A" w:rsidRDefault="008E2F11" w:rsidP="00D15DD0">
            <w:pPr>
              <w:spacing w:before="60" w:after="60"/>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0"/>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0"/>
              </w:rPr>
            </w:pPr>
            <w:r w:rsidRPr="001C608A">
              <w:rPr>
                <w:bCs/>
                <w:szCs w:val="20"/>
              </w:rPr>
              <w:t>Don’t</w:t>
            </w:r>
            <w:r w:rsidRPr="001C608A">
              <w:rPr>
                <w:bCs/>
                <w:szCs w:val="20"/>
              </w:rPr>
              <w:br/>
              <w:t>Know</w:t>
            </w:r>
          </w:p>
        </w:tc>
        <w:tc>
          <w:tcPr>
            <w:tcW w:w="576" w:type="pct"/>
            <w:gridSpan w:val="2"/>
            <w:tcBorders>
              <w:left w:val="nil"/>
            </w:tcBorders>
            <w:vAlign w:val="bottom"/>
          </w:tcPr>
          <w:p w:rsidR="008E2F11" w:rsidRPr="001C608A" w:rsidRDefault="008E2F11" w:rsidP="00D15DD0">
            <w:pPr>
              <w:spacing w:before="60" w:after="60"/>
              <w:jc w:val="center"/>
              <w:rPr>
                <w:b/>
                <w:bCs/>
                <w:szCs w:val="20"/>
              </w:rPr>
            </w:pPr>
            <w:r w:rsidRPr="001C608A">
              <w:rPr>
                <w:bCs/>
                <w:szCs w:val="20"/>
              </w:rPr>
              <w:t>Not Applicable</w:t>
            </w:r>
          </w:p>
        </w:tc>
      </w:tr>
      <w:tr w:rsidR="008E2F11" w:rsidRPr="001C608A">
        <w:trPr>
          <w:cantSplit/>
          <w:trHeight w:val="1151"/>
        </w:trPr>
        <w:tc>
          <w:tcPr>
            <w:tcW w:w="1729" w:type="pct"/>
            <w:tcBorders>
              <w:right w:val="nil"/>
            </w:tcBorders>
            <w:tcMar>
              <w:left w:w="58" w:type="dxa"/>
              <w:right w:w="58" w:type="dxa"/>
            </w:tcMar>
            <w:vAlign w:val="bottom"/>
          </w:tcPr>
          <w:p w:rsidR="008E2F11" w:rsidRPr="001C608A" w:rsidRDefault="008E2F11" w:rsidP="00D602BD">
            <w:pPr>
              <w:tabs>
                <w:tab w:val="left" w:pos="522"/>
              </w:tabs>
              <w:spacing w:before="60" w:after="60"/>
              <w:ind w:left="576" w:right="212" w:hanging="576"/>
              <w:rPr>
                <w:b/>
                <w:bCs/>
                <w:szCs w:val="20"/>
              </w:rPr>
            </w:pPr>
            <w:r w:rsidRPr="001C608A">
              <w:rPr>
                <w:b/>
                <w:bCs/>
                <w:szCs w:val="20"/>
              </w:rPr>
              <w:t>G6.</w:t>
            </w:r>
            <w:r w:rsidRPr="001C608A">
              <w:rPr>
                <w:b/>
                <w:bCs/>
                <w:szCs w:val="20"/>
              </w:rPr>
              <w:tab/>
            </w:r>
            <w:r w:rsidRPr="001C608A">
              <w:rPr>
                <w:szCs w:val="20"/>
              </w:rPr>
              <w:t xml:space="preserve">Your Contractor’s interpretations of CMS’ rules for Cost Report and payment policies. </w:t>
            </w:r>
          </w:p>
        </w:tc>
        <w:tc>
          <w:tcPr>
            <w:tcW w:w="477" w:type="pct"/>
            <w:tcBorders>
              <w:left w:val="nil"/>
              <w:right w:val="nil"/>
            </w:tcBorders>
            <w:vAlign w:val="bottom"/>
          </w:tcPr>
          <w:p w:rsidR="008E2F11" w:rsidRPr="001C608A" w:rsidRDefault="008E2F11" w:rsidP="00D15DD0">
            <w:pPr>
              <w:spacing w:before="60" w:after="60"/>
              <w:jc w:val="center"/>
              <w:rPr>
                <w:sz w:val="18"/>
                <w:szCs w:val="18"/>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sz w:val="18"/>
                <w:szCs w:val="18"/>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Cs/>
                <w:sz w:val="18"/>
                <w:szCs w:val="18"/>
              </w:rPr>
            </w:pPr>
            <w:r w:rsidRPr="001C608A">
              <w:rPr>
                <w:bCs/>
                <w:szCs w:val="20"/>
              </w:rPr>
              <w:t>Don’t</w:t>
            </w:r>
            <w:r w:rsidRPr="001C608A">
              <w:rPr>
                <w:bCs/>
                <w:szCs w:val="20"/>
              </w:rPr>
              <w:br/>
              <w:t>Know</w:t>
            </w:r>
          </w:p>
        </w:tc>
        <w:tc>
          <w:tcPr>
            <w:tcW w:w="576" w:type="pct"/>
            <w:gridSpan w:val="2"/>
            <w:tcBorders>
              <w:left w:val="nil"/>
            </w:tcBorders>
            <w:vAlign w:val="bottom"/>
          </w:tcPr>
          <w:p w:rsidR="008E2F11" w:rsidRPr="001C608A" w:rsidRDefault="008E2F11" w:rsidP="00D15DD0">
            <w:pPr>
              <w:spacing w:before="60" w:after="60"/>
              <w:jc w:val="center"/>
              <w:rPr>
                <w:bCs/>
                <w:sz w:val="18"/>
                <w:szCs w:val="18"/>
              </w:rPr>
            </w:pPr>
            <w:r w:rsidRPr="001C608A">
              <w:rPr>
                <w:bCs/>
                <w:szCs w:val="20"/>
              </w:rPr>
              <w:t>Not Applicable</w:t>
            </w:r>
          </w:p>
        </w:tc>
      </w:tr>
      <w:tr w:rsidR="008E2F11" w:rsidRPr="001C608A">
        <w:trPr>
          <w:cantSplit/>
          <w:trHeight w:val="272"/>
        </w:trPr>
        <w:tc>
          <w:tcPr>
            <w:tcW w:w="1729" w:type="pct"/>
            <w:tcBorders>
              <w:right w:val="nil"/>
            </w:tcBorders>
            <w:tcMar>
              <w:left w:w="58" w:type="dxa"/>
              <w:right w:w="58" w:type="dxa"/>
            </w:tcMar>
            <w:vAlign w:val="bottom"/>
          </w:tcPr>
          <w:p w:rsidR="008E2F11" w:rsidRPr="001C608A" w:rsidRDefault="008E2F11" w:rsidP="00E14317">
            <w:pPr>
              <w:tabs>
                <w:tab w:val="left" w:pos="522"/>
              </w:tabs>
              <w:spacing w:before="60" w:after="60"/>
              <w:ind w:left="576" w:right="216" w:hanging="576"/>
              <w:rPr>
                <w:b/>
                <w:bCs/>
                <w:szCs w:val="20"/>
              </w:rPr>
            </w:pPr>
            <w:r w:rsidRPr="001C608A">
              <w:rPr>
                <w:b/>
                <w:bCs/>
                <w:szCs w:val="20"/>
              </w:rPr>
              <w:t>G7.</w:t>
            </w:r>
            <w:r w:rsidRPr="001C608A">
              <w:rPr>
                <w:b/>
                <w:bCs/>
                <w:szCs w:val="20"/>
              </w:rPr>
              <w:tab/>
            </w:r>
            <w:r w:rsidRPr="001C608A">
              <w:rPr>
                <w:bCs/>
                <w:szCs w:val="20"/>
              </w:rPr>
              <w:t>The knowledge of your Contractor’s Cost Report Auditors</w:t>
            </w:r>
          </w:p>
        </w:tc>
        <w:tc>
          <w:tcPr>
            <w:tcW w:w="477"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2"/>
              </w:rPr>
            </w:pPr>
            <w:r w:rsidRPr="001C608A">
              <w:rPr>
                <w:bCs/>
                <w:szCs w:val="20"/>
              </w:rPr>
              <w:t>Don’t</w:t>
            </w:r>
            <w:r w:rsidRPr="001C608A">
              <w:rPr>
                <w:bCs/>
                <w:szCs w:val="20"/>
              </w:rPr>
              <w:br/>
              <w:t>Know</w:t>
            </w:r>
          </w:p>
        </w:tc>
        <w:tc>
          <w:tcPr>
            <w:tcW w:w="576" w:type="pct"/>
            <w:gridSpan w:val="2"/>
            <w:tcBorders>
              <w:left w:val="nil"/>
            </w:tcBorders>
            <w:vAlign w:val="bottom"/>
          </w:tcPr>
          <w:p w:rsidR="008E2F11" w:rsidRPr="001C608A" w:rsidRDefault="008E2F11" w:rsidP="00D15DD0">
            <w:pPr>
              <w:spacing w:before="60" w:after="60"/>
              <w:jc w:val="center"/>
              <w:rPr>
                <w:b/>
                <w:bCs/>
                <w:szCs w:val="22"/>
              </w:rPr>
            </w:pPr>
            <w:r w:rsidRPr="001C608A">
              <w:rPr>
                <w:bCs/>
                <w:szCs w:val="20"/>
              </w:rPr>
              <w:t>Not Applicable</w:t>
            </w:r>
          </w:p>
        </w:tc>
      </w:tr>
      <w:tr w:rsidR="008E2F11" w:rsidRPr="001C608A">
        <w:trPr>
          <w:cantSplit/>
          <w:trHeight w:val="272"/>
        </w:trPr>
        <w:tc>
          <w:tcPr>
            <w:tcW w:w="1729" w:type="pct"/>
            <w:tcBorders>
              <w:right w:val="nil"/>
            </w:tcBorders>
            <w:tcMar>
              <w:left w:w="58" w:type="dxa"/>
              <w:right w:w="58" w:type="dxa"/>
            </w:tcMar>
            <w:vAlign w:val="bottom"/>
          </w:tcPr>
          <w:p w:rsidR="008E2F11" w:rsidRPr="001C608A" w:rsidRDefault="008E2F11" w:rsidP="00D602BD">
            <w:pPr>
              <w:tabs>
                <w:tab w:val="left" w:pos="522"/>
              </w:tabs>
              <w:spacing w:before="60" w:after="60"/>
              <w:ind w:left="576" w:right="212" w:hanging="576"/>
              <w:rPr>
                <w:szCs w:val="20"/>
              </w:rPr>
            </w:pPr>
            <w:r w:rsidRPr="001C608A">
              <w:rPr>
                <w:b/>
                <w:bCs/>
                <w:szCs w:val="20"/>
              </w:rPr>
              <w:t>G8.</w:t>
            </w:r>
            <w:r w:rsidRPr="001C608A">
              <w:rPr>
                <w:b/>
                <w:bCs/>
                <w:szCs w:val="20"/>
              </w:rPr>
              <w:tab/>
            </w:r>
            <w:r w:rsidRPr="001C608A">
              <w:rPr>
                <w:szCs w:val="20"/>
              </w:rPr>
              <w:t>The appropriateness of your Contractor’s responses if/when you requested assistance in completing a Cost Report</w:t>
            </w:r>
          </w:p>
          <w:p w:rsidR="008E2F11" w:rsidRPr="001C608A" w:rsidRDefault="008E2F11" w:rsidP="00D602BD">
            <w:pPr>
              <w:tabs>
                <w:tab w:val="left" w:pos="522"/>
              </w:tabs>
              <w:spacing w:before="60" w:after="60"/>
              <w:ind w:left="576" w:right="212" w:hanging="576"/>
              <w:rPr>
                <w:szCs w:val="20"/>
              </w:rPr>
            </w:pPr>
            <w:r w:rsidRPr="001C608A">
              <w:rPr>
                <w:b/>
                <w:bCs/>
                <w:szCs w:val="20"/>
              </w:rPr>
              <w:tab/>
              <w:t>In your own words, can you tell me what you think this question is asking?</w:t>
            </w:r>
          </w:p>
          <w:p w:rsidR="008E2F11" w:rsidRPr="001C608A" w:rsidRDefault="008E2F11" w:rsidP="00D602BD">
            <w:pPr>
              <w:tabs>
                <w:tab w:val="left" w:pos="522"/>
              </w:tabs>
              <w:spacing w:before="60" w:after="60"/>
              <w:ind w:left="576" w:right="212" w:hanging="576"/>
              <w:rPr>
                <w:szCs w:val="20"/>
              </w:rPr>
            </w:pPr>
          </w:p>
        </w:tc>
        <w:tc>
          <w:tcPr>
            <w:tcW w:w="477"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2"/>
              </w:rPr>
            </w:pPr>
            <w:r w:rsidRPr="001C608A">
              <w:rPr>
                <w:bCs/>
                <w:szCs w:val="20"/>
              </w:rPr>
              <w:t>Don’t</w:t>
            </w:r>
            <w:r w:rsidRPr="001C608A">
              <w:rPr>
                <w:bCs/>
                <w:szCs w:val="20"/>
              </w:rPr>
              <w:br/>
              <w:t>Know</w:t>
            </w:r>
          </w:p>
        </w:tc>
        <w:tc>
          <w:tcPr>
            <w:tcW w:w="576" w:type="pct"/>
            <w:gridSpan w:val="2"/>
            <w:tcBorders>
              <w:left w:val="nil"/>
            </w:tcBorders>
            <w:vAlign w:val="bottom"/>
          </w:tcPr>
          <w:p w:rsidR="008E2F11" w:rsidRPr="001C608A" w:rsidRDefault="008E2F11" w:rsidP="00D15DD0">
            <w:pPr>
              <w:spacing w:before="60" w:after="60"/>
              <w:jc w:val="center"/>
              <w:rPr>
                <w:b/>
                <w:bCs/>
                <w:szCs w:val="22"/>
              </w:rPr>
            </w:pPr>
            <w:r w:rsidRPr="001C608A">
              <w:rPr>
                <w:bCs/>
                <w:szCs w:val="20"/>
              </w:rPr>
              <w:t>Not Applicable</w:t>
            </w:r>
          </w:p>
        </w:tc>
      </w:tr>
      <w:tr w:rsidR="008E2F11" w:rsidRPr="001C608A">
        <w:trPr>
          <w:cantSplit/>
          <w:trHeight w:val="272"/>
        </w:trPr>
        <w:tc>
          <w:tcPr>
            <w:tcW w:w="1729" w:type="pct"/>
            <w:tcBorders>
              <w:right w:val="nil"/>
            </w:tcBorders>
            <w:tcMar>
              <w:left w:w="58" w:type="dxa"/>
              <w:right w:w="58" w:type="dxa"/>
            </w:tcMar>
            <w:vAlign w:val="bottom"/>
          </w:tcPr>
          <w:p w:rsidR="008E2F11" w:rsidRPr="001C608A" w:rsidRDefault="008E2F11" w:rsidP="00D602BD">
            <w:pPr>
              <w:tabs>
                <w:tab w:val="left" w:pos="522"/>
              </w:tabs>
              <w:spacing w:before="60" w:after="60"/>
              <w:ind w:left="576" w:right="212" w:hanging="576"/>
              <w:rPr>
                <w:szCs w:val="20"/>
              </w:rPr>
            </w:pPr>
            <w:r w:rsidRPr="001C608A">
              <w:rPr>
                <w:b/>
                <w:bCs/>
                <w:szCs w:val="20"/>
              </w:rPr>
              <w:t>G9.</w:t>
            </w:r>
            <w:r w:rsidRPr="001C608A">
              <w:rPr>
                <w:b/>
                <w:bCs/>
                <w:szCs w:val="20"/>
              </w:rPr>
              <w:tab/>
            </w:r>
            <w:ins w:id="120" w:author="David Cantor" w:date="2006-03-29T16:59:00Z">
              <w:r w:rsidRPr="005C365C">
                <w:rPr>
                  <w:szCs w:val="20"/>
                </w:rPr>
                <w:t xml:space="preserve">The reasonableness of </w:t>
              </w:r>
              <w:r>
                <w:rPr>
                  <w:szCs w:val="20"/>
                </w:rPr>
                <w:t xml:space="preserve">your Contractor’s </w:t>
              </w:r>
              <w:r w:rsidRPr="005C365C">
                <w:rPr>
                  <w:szCs w:val="20"/>
                </w:rPr>
                <w:t>requests during the Cost Report audit, including the time you are given to submit documentation and the methods you are given for submitting those documents</w:t>
              </w:r>
            </w:ins>
            <w:del w:id="121" w:author="David Cantor" w:date="2006-03-29T17:00:00Z">
              <w:r w:rsidRPr="001C608A" w:rsidDel="00A01BDB">
                <w:rPr>
                  <w:szCs w:val="20"/>
                </w:rPr>
                <w:delText>The reasonableness of the requests the Contractor makes of you during the Cost Report audit, including the time you are given to submit documentation and the methods you are given for submitting those documents</w:delText>
              </w:r>
            </w:del>
          </w:p>
          <w:p w:rsidR="008E2F11" w:rsidRPr="001C608A" w:rsidRDefault="008E2F11" w:rsidP="00D602BD">
            <w:pPr>
              <w:tabs>
                <w:tab w:val="left" w:pos="522"/>
              </w:tabs>
              <w:spacing w:before="60" w:after="60"/>
              <w:ind w:left="576" w:right="212" w:hanging="576"/>
              <w:rPr>
                <w:b/>
                <w:bCs/>
                <w:szCs w:val="20"/>
              </w:rPr>
            </w:pPr>
            <w:r w:rsidRPr="001C608A">
              <w:rPr>
                <w:b/>
                <w:bCs/>
                <w:szCs w:val="20"/>
              </w:rPr>
              <w:tab/>
              <w:t>In your own words, can you tell me what you think this question is asking?</w:t>
            </w:r>
          </w:p>
          <w:p w:rsidR="008E2F11" w:rsidRPr="001C608A" w:rsidRDefault="008E2F11" w:rsidP="00D602BD">
            <w:pPr>
              <w:tabs>
                <w:tab w:val="left" w:pos="522"/>
              </w:tabs>
              <w:spacing w:before="60" w:after="60"/>
              <w:ind w:left="576" w:right="212" w:hanging="576"/>
              <w:rPr>
                <w:szCs w:val="20"/>
              </w:rPr>
            </w:pPr>
            <w:r w:rsidRPr="001C608A">
              <w:rPr>
                <w:b/>
                <w:bCs/>
                <w:szCs w:val="20"/>
              </w:rPr>
              <w:tab/>
              <w:t>What does “reasonableness of requests” mean to you?</w:t>
            </w:r>
          </w:p>
        </w:tc>
        <w:tc>
          <w:tcPr>
            <w:tcW w:w="477"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2"/>
              </w:rPr>
            </w:pPr>
            <w:r w:rsidRPr="001C608A">
              <w:rPr>
                <w:bCs/>
                <w:szCs w:val="20"/>
              </w:rPr>
              <w:t>Don’t</w:t>
            </w:r>
            <w:r w:rsidRPr="001C608A">
              <w:rPr>
                <w:bCs/>
                <w:szCs w:val="20"/>
              </w:rPr>
              <w:br/>
              <w:t>Know</w:t>
            </w:r>
          </w:p>
        </w:tc>
        <w:tc>
          <w:tcPr>
            <w:tcW w:w="576" w:type="pct"/>
            <w:gridSpan w:val="2"/>
            <w:tcBorders>
              <w:left w:val="nil"/>
            </w:tcBorders>
            <w:vAlign w:val="bottom"/>
          </w:tcPr>
          <w:p w:rsidR="008E2F11" w:rsidRPr="001C608A" w:rsidRDefault="008E2F11" w:rsidP="00D15DD0">
            <w:pPr>
              <w:spacing w:before="60" w:after="60"/>
              <w:jc w:val="center"/>
              <w:rPr>
                <w:b/>
                <w:bCs/>
                <w:szCs w:val="22"/>
              </w:rPr>
            </w:pPr>
            <w:r w:rsidRPr="001C608A">
              <w:rPr>
                <w:bCs/>
                <w:szCs w:val="20"/>
              </w:rPr>
              <w:t>Not Applicable</w:t>
            </w:r>
          </w:p>
        </w:tc>
      </w:tr>
      <w:tr w:rsidR="008E2F11" w:rsidRPr="001C608A">
        <w:trPr>
          <w:cantSplit/>
          <w:trHeight w:val="272"/>
        </w:trPr>
        <w:tc>
          <w:tcPr>
            <w:tcW w:w="1729" w:type="pct"/>
            <w:tcBorders>
              <w:right w:val="nil"/>
            </w:tcBorders>
            <w:tcMar>
              <w:left w:w="58" w:type="dxa"/>
              <w:right w:w="58" w:type="dxa"/>
            </w:tcMar>
            <w:vAlign w:val="bottom"/>
          </w:tcPr>
          <w:p w:rsidR="008E2F11" w:rsidRPr="001C608A" w:rsidRDefault="008E2F11" w:rsidP="00435CE7">
            <w:pPr>
              <w:tabs>
                <w:tab w:val="left" w:pos="522"/>
              </w:tabs>
              <w:spacing w:before="60" w:after="60"/>
              <w:ind w:left="576" w:right="212" w:hanging="576"/>
              <w:rPr>
                <w:szCs w:val="20"/>
              </w:rPr>
            </w:pPr>
            <w:r w:rsidRPr="001C608A">
              <w:rPr>
                <w:b/>
                <w:bCs/>
                <w:szCs w:val="20"/>
              </w:rPr>
              <w:t>G10.</w:t>
            </w:r>
            <w:r w:rsidRPr="001C608A">
              <w:rPr>
                <w:b/>
                <w:bCs/>
                <w:szCs w:val="20"/>
              </w:rPr>
              <w:tab/>
            </w:r>
            <w:r w:rsidRPr="001C608A">
              <w:rPr>
                <w:szCs w:val="20"/>
              </w:rPr>
              <w:t>The timeliness of your Contractor’s audit of your Cost Report, if one is conducted, and the final settlement.</w:t>
            </w:r>
          </w:p>
          <w:p w:rsidR="008E2F11" w:rsidRPr="001C608A" w:rsidRDefault="008E2F11" w:rsidP="00DE7669">
            <w:pPr>
              <w:tabs>
                <w:tab w:val="left" w:pos="522"/>
              </w:tabs>
              <w:spacing w:before="60" w:after="60"/>
              <w:ind w:left="576" w:right="212" w:hanging="576"/>
              <w:rPr>
                <w:b/>
                <w:bCs/>
                <w:szCs w:val="20"/>
              </w:rPr>
            </w:pPr>
            <w:r w:rsidRPr="001C608A">
              <w:rPr>
                <w:b/>
                <w:bCs/>
                <w:szCs w:val="20"/>
              </w:rPr>
              <w:tab/>
              <w:t>In your own words, can you tell me what you think this question is asking?</w:t>
            </w:r>
          </w:p>
          <w:p w:rsidR="008E2F11" w:rsidRPr="001C608A" w:rsidRDefault="008E2F11" w:rsidP="00DE7669">
            <w:pPr>
              <w:tabs>
                <w:tab w:val="left" w:pos="522"/>
              </w:tabs>
              <w:spacing w:before="60" w:after="60"/>
              <w:ind w:left="576" w:right="212" w:hanging="576"/>
              <w:rPr>
                <w:szCs w:val="20"/>
              </w:rPr>
            </w:pPr>
            <w:r w:rsidRPr="001C608A">
              <w:rPr>
                <w:b/>
                <w:bCs/>
                <w:szCs w:val="20"/>
              </w:rPr>
              <w:tab/>
              <w:t>What does “reasonableness of requests” mean to you?</w:t>
            </w:r>
          </w:p>
        </w:tc>
        <w:tc>
          <w:tcPr>
            <w:tcW w:w="477"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2"/>
              </w:rPr>
            </w:pPr>
            <w:r w:rsidRPr="001C608A">
              <w:rPr>
                <w:bCs/>
                <w:szCs w:val="20"/>
              </w:rPr>
              <w:t>Don’t</w:t>
            </w:r>
            <w:r w:rsidRPr="001C608A">
              <w:rPr>
                <w:bCs/>
                <w:szCs w:val="20"/>
              </w:rPr>
              <w:br/>
              <w:t>Know</w:t>
            </w:r>
          </w:p>
        </w:tc>
        <w:tc>
          <w:tcPr>
            <w:tcW w:w="576" w:type="pct"/>
            <w:gridSpan w:val="2"/>
            <w:tcBorders>
              <w:left w:val="nil"/>
            </w:tcBorders>
            <w:vAlign w:val="bottom"/>
          </w:tcPr>
          <w:p w:rsidR="008E2F11" w:rsidRPr="001C608A" w:rsidRDefault="008E2F11" w:rsidP="00D15DD0">
            <w:pPr>
              <w:spacing w:before="60" w:after="60"/>
              <w:jc w:val="center"/>
              <w:rPr>
                <w:b/>
                <w:bCs/>
                <w:szCs w:val="22"/>
              </w:rPr>
            </w:pPr>
            <w:r w:rsidRPr="001C608A">
              <w:rPr>
                <w:bCs/>
                <w:szCs w:val="20"/>
              </w:rPr>
              <w:t>Not Applicable</w:t>
            </w:r>
          </w:p>
        </w:tc>
      </w:tr>
      <w:tr w:rsidR="008E2F11" w:rsidRPr="001C608A">
        <w:trPr>
          <w:cantSplit/>
          <w:trHeight w:val="272"/>
        </w:trPr>
        <w:tc>
          <w:tcPr>
            <w:tcW w:w="1729" w:type="pct"/>
            <w:tcBorders>
              <w:right w:val="nil"/>
            </w:tcBorders>
            <w:tcMar>
              <w:left w:w="58" w:type="dxa"/>
              <w:right w:w="58" w:type="dxa"/>
            </w:tcMar>
            <w:vAlign w:val="bottom"/>
          </w:tcPr>
          <w:p w:rsidR="008E2F11" w:rsidRPr="001C608A" w:rsidRDefault="008E2F11" w:rsidP="00D602BD">
            <w:pPr>
              <w:tabs>
                <w:tab w:val="left" w:pos="522"/>
              </w:tabs>
              <w:spacing w:before="60" w:after="60"/>
              <w:ind w:left="576" w:right="212" w:hanging="576"/>
              <w:rPr>
                <w:szCs w:val="20"/>
              </w:rPr>
            </w:pPr>
            <w:r w:rsidRPr="001C608A">
              <w:rPr>
                <w:b/>
                <w:bCs/>
                <w:szCs w:val="20"/>
              </w:rPr>
              <w:t>G11.</w:t>
            </w:r>
            <w:r w:rsidRPr="001C608A">
              <w:rPr>
                <w:b/>
                <w:bCs/>
                <w:szCs w:val="20"/>
              </w:rPr>
              <w:tab/>
            </w:r>
            <w:r w:rsidRPr="001C608A">
              <w:rPr>
                <w:szCs w:val="20"/>
              </w:rPr>
              <w:t>The overall communication between you and your Contractor about adjustments and Cost Reports/ Cost Report Audits</w:t>
            </w:r>
          </w:p>
          <w:p w:rsidR="008E2F11" w:rsidRPr="001C608A" w:rsidRDefault="008E2F11" w:rsidP="00D602BD">
            <w:pPr>
              <w:tabs>
                <w:tab w:val="left" w:pos="522"/>
              </w:tabs>
              <w:spacing w:before="60" w:after="60"/>
              <w:ind w:left="576" w:right="212" w:hanging="576"/>
              <w:rPr>
                <w:szCs w:val="20"/>
              </w:rPr>
            </w:pPr>
            <w:r w:rsidRPr="001C608A">
              <w:rPr>
                <w:b/>
                <w:bCs/>
                <w:szCs w:val="20"/>
              </w:rPr>
              <w:tab/>
              <w:t>How does this question differ from G9?</w:t>
            </w:r>
          </w:p>
        </w:tc>
        <w:tc>
          <w:tcPr>
            <w:tcW w:w="477"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2"/>
              </w:rPr>
            </w:pPr>
            <w:r w:rsidRPr="001C608A">
              <w:rPr>
                <w:bCs/>
                <w:szCs w:val="20"/>
              </w:rPr>
              <w:t>Don’t</w:t>
            </w:r>
            <w:r w:rsidRPr="001C608A">
              <w:rPr>
                <w:bCs/>
                <w:szCs w:val="20"/>
              </w:rPr>
              <w:br/>
              <w:t>Know</w:t>
            </w:r>
          </w:p>
        </w:tc>
        <w:tc>
          <w:tcPr>
            <w:tcW w:w="576" w:type="pct"/>
            <w:gridSpan w:val="2"/>
            <w:tcBorders>
              <w:left w:val="nil"/>
            </w:tcBorders>
            <w:vAlign w:val="bottom"/>
          </w:tcPr>
          <w:p w:rsidR="008E2F11" w:rsidRPr="001C608A" w:rsidRDefault="008E2F11" w:rsidP="00D15DD0">
            <w:pPr>
              <w:spacing w:before="60" w:after="60"/>
              <w:jc w:val="center"/>
              <w:rPr>
                <w:b/>
                <w:bCs/>
                <w:szCs w:val="22"/>
              </w:rPr>
            </w:pPr>
            <w:r w:rsidRPr="001C608A">
              <w:rPr>
                <w:bCs/>
                <w:szCs w:val="20"/>
              </w:rPr>
              <w:t>Not Applicable</w:t>
            </w:r>
          </w:p>
        </w:tc>
      </w:tr>
      <w:tr w:rsidR="008E2F11" w:rsidRPr="001C608A">
        <w:tblPrEx>
          <w:tblCellMar>
            <w:top w:w="29" w:type="dxa"/>
            <w:left w:w="29" w:type="dxa"/>
            <w:bottom w:w="29" w:type="dxa"/>
            <w:right w:w="29" w:type="dxa"/>
          </w:tblCellMar>
        </w:tblPrEx>
        <w:trPr>
          <w:gridAfter w:val="1"/>
          <w:wAfter w:w="5" w:type="pct"/>
          <w:cantSplit/>
          <w:trHeight w:val="272"/>
        </w:trPr>
        <w:tc>
          <w:tcPr>
            <w:tcW w:w="4995" w:type="pct"/>
            <w:gridSpan w:val="9"/>
            <w:vAlign w:val="bottom"/>
          </w:tcPr>
          <w:p w:rsidR="008E2F11" w:rsidRPr="001C608A" w:rsidRDefault="008E2F11" w:rsidP="00D15DD0">
            <w:pPr>
              <w:spacing w:before="60" w:after="60"/>
              <w:ind w:right="585"/>
              <w:rPr>
                <w:b/>
                <w:bCs/>
                <w:sz w:val="22"/>
                <w:szCs w:val="22"/>
              </w:rPr>
            </w:pPr>
            <w:r w:rsidRPr="001C608A">
              <w:rPr>
                <w:b/>
                <w:bCs/>
                <w:szCs w:val="20"/>
              </w:rPr>
              <w:t>The next few questions are about Interim Payments you receive from Your Contractor</w:t>
            </w:r>
          </w:p>
        </w:tc>
      </w:tr>
      <w:tr w:rsidR="008E2F11" w:rsidRPr="001C608A">
        <w:tblPrEx>
          <w:tblCellMar>
            <w:top w:w="29" w:type="dxa"/>
            <w:left w:w="29" w:type="dxa"/>
            <w:bottom w:w="29" w:type="dxa"/>
            <w:right w:w="29" w:type="dxa"/>
          </w:tblCellMar>
        </w:tblPrEx>
        <w:trPr>
          <w:gridAfter w:val="1"/>
          <w:wAfter w:w="5" w:type="pct"/>
          <w:cantSplit/>
          <w:trHeight w:val="272"/>
        </w:trPr>
        <w:tc>
          <w:tcPr>
            <w:tcW w:w="1729" w:type="pct"/>
            <w:tcBorders>
              <w:right w:val="nil"/>
            </w:tcBorders>
            <w:vAlign w:val="bottom"/>
          </w:tcPr>
          <w:p w:rsidR="008E2F11" w:rsidRPr="001C608A" w:rsidRDefault="008E2F11" w:rsidP="00C048BC">
            <w:pPr>
              <w:tabs>
                <w:tab w:val="left" w:pos="540"/>
              </w:tabs>
              <w:spacing w:before="60" w:after="60"/>
              <w:ind w:left="576" w:right="331" w:hanging="576"/>
              <w:rPr>
                <w:b/>
                <w:bCs/>
                <w:szCs w:val="20"/>
              </w:rPr>
            </w:pPr>
            <w:r w:rsidRPr="001C608A">
              <w:rPr>
                <w:b/>
                <w:bCs/>
                <w:szCs w:val="20"/>
              </w:rPr>
              <w:t>G12.</w:t>
            </w:r>
            <w:r w:rsidRPr="001C608A">
              <w:rPr>
                <w:b/>
                <w:bCs/>
                <w:szCs w:val="20"/>
              </w:rPr>
              <w:tab/>
            </w:r>
            <w:ins w:id="122" w:author="David Cantor" w:date="2006-03-29T17:00:00Z">
              <w:r w:rsidRPr="005C365C">
                <w:rPr>
                  <w:szCs w:val="20"/>
                </w:rPr>
                <w:t xml:space="preserve">The clarity of </w:t>
              </w:r>
              <w:r>
                <w:rPr>
                  <w:szCs w:val="20"/>
                </w:rPr>
                <w:t>your Contractor’s</w:t>
              </w:r>
              <w:r w:rsidRPr="005C365C">
                <w:rPr>
                  <w:szCs w:val="20"/>
                </w:rPr>
                <w:t xml:space="preserve"> instructions for the process of requesting a review and adjustment to your Interim Payments</w:t>
              </w:r>
              <w:r w:rsidRPr="001C608A">
                <w:rPr>
                  <w:szCs w:val="20"/>
                </w:rPr>
                <w:t xml:space="preserve"> </w:t>
              </w:r>
            </w:ins>
            <w:del w:id="123" w:author="David Cantor" w:date="2006-03-29T17:00:00Z">
              <w:r w:rsidRPr="001C608A" w:rsidDel="00A01BDB">
                <w:rPr>
                  <w:szCs w:val="20"/>
                </w:rPr>
                <w:delText>The clarity of the instructions given to you by your Contractor for the process of requesting a review and adjustment to your Interim Payments</w:delText>
              </w:r>
            </w:del>
          </w:p>
        </w:tc>
        <w:tc>
          <w:tcPr>
            <w:tcW w:w="477"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2"/>
              </w:rPr>
            </w:pPr>
            <w:r w:rsidRPr="001C608A">
              <w:rPr>
                <w:bCs/>
                <w:szCs w:val="20"/>
              </w:rPr>
              <w:t>Don’t</w:t>
            </w:r>
            <w:r w:rsidRPr="001C608A">
              <w:rPr>
                <w:bCs/>
                <w:szCs w:val="20"/>
              </w:rPr>
              <w:br/>
              <w:t>Know</w:t>
            </w:r>
          </w:p>
        </w:tc>
        <w:tc>
          <w:tcPr>
            <w:tcW w:w="572" w:type="pct"/>
            <w:tcBorders>
              <w:left w:val="nil"/>
            </w:tcBorders>
            <w:vAlign w:val="bottom"/>
          </w:tcPr>
          <w:p w:rsidR="008E2F11" w:rsidRPr="001C608A" w:rsidRDefault="008E2F11" w:rsidP="00D15DD0">
            <w:pPr>
              <w:spacing w:before="60" w:after="60"/>
              <w:jc w:val="center"/>
              <w:rPr>
                <w:b/>
                <w:bCs/>
                <w:szCs w:val="22"/>
              </w:rPr>
            </w:pPr>
            <w:r w:rsidRPr="001C608A">
              <w:rPr>
                <w:bCs/>
                <w:szCs w:val="20"/>
              </w:rPr>
              <w:t>Not Applicable</w:t>
            </w:r>
          </w:p>
        </w:tc>
      </w:tr>
      <w:tr w:rsidR="008E2F11" w:rsidRPr="001C608A">
        <w:tblPrEx>
          <w:tblCellMar>
            <w:top w:w="29" w:type="dxa"/>
            <w:left w:w="29" w:type="dxa"/>
            <w:bottom w:w="29" w:type="dxa"/>
            <w:right w:w="29" w:type="dxa"/>
          </w:tblCellMar>
        </w:tblPrEx>
        <w:trPr>
          <w:gridAfter w:val="1"/>
          <w:wAfter w:w="5" w:type="pct"/>
          <w:cantSplit/>
          <w:trHeight w:val="272"/>
        </w:trPr>
        <w:tc>
          <w:tcPr>
            <w:tcW w:w="1729" w:type="pct"/>
            <w:tcBorders>
              <w:right w:val="nil"/>
            </w:tcBorders>
            <w:vAlign w:val="bottom"/>
          </w:tcPr>
          <w:p w:rsidR="008E2F11" w:rsidRPr="001C608A" w:rsidRDefault="008E2F11" w:rsidP="00C048BC">
            <w:pPr>
              <w:tabs>
                <w:tab w:val="left" w:pos="522"/>
              </w:tabs>
              <w:spacing w:before="60" w:after="60"/>
              <w:ind w:left="576" w:right="331" w:hanging="576"/>
              <w:rPr>
                <w:szCs w:val="20"/>
              </w:rPr>
            </w:pPr>
            <w:r w:rsidRPr="001C608A">
              <w:rPr>
                <w:b/>
                <w:bCs/>
                <w:szCs w:val="20"/>
              </w:rPr>
              <w:t>G13.</w:t>
            </w:r>
            <w:r w:rsidRPr="001C608A">
              <w:rPr>
                <w:b/>
                <w:bCs/>
                <w:szCs w:val="20"/>
              </w:rPr>
              <w:tab/>
            </w:r>
            <w:ins w:id="124" w:author="David Cantor" w:date="2006-03-29T17:00:00Z">
              <w:r w:rsidRPr="005C365C">
                <w:rPr>
                  <w:szCs w:val="20"/>
                </w:rPr>
                <w:t xml:space="preserve">The reasonableness of </w:t>
              </w:r>
              <w:r>
                <w:rPr>
                  <w:szCs w:val="20"/>
                </w:rPr>
                <w:t>your Contractor’s</w:t>
              </w:r>
              <w:r w:rsidRPr="005C365C">
                <w:rPr>
                  <w:szCs w:val="20"/>
                </w:rPr>
                <w:t xml:space="preserve"> requests during their consideration of an adjustment to your Interim Payments, including the time you are given to submit documentation and the methods you are given for submitting those documents</w:t>
              </w:r>
            </w:ins>
            <w:del w:id="125" w:author="David Cantor" w:date="2006-03-29T17:00:00Z">
              <w:r w:rsidRPr="001C608A" w:rsidDel="00053675">
                <w:rPr>
                  <w:szCs w:val="20"/>
                </w:rPr>
                <w:delText>The reasonableness of the requests the Contractor makes of you during their consideration of an adjustment to your Interim Payments, including the time you are given to submit documentation and the methods you are given for submitting those documents</w:delText>
              </w:r>
            </w:del>
          </w:p>
          <w:p w:rsidR="008E2F11" w:rsidRPr="001C608A" w:rsidRDefault="008E2F11" w:rsidP="00B83F9F">
            <w:pPr>
              <w:spacing w:before="60" w:after="60"/>
              <w:ind w:left="576" w:hanging="576"/>
              <w:rPr>
                <w:b/>
                <w:szCs w:val="20"/>
              </w:rPr>
            </w:pPr>
            <w:r w:rsidRPr="001C608A">
              <w:rPr>
                <w:b/>
                <w:bCs/>
                <w:szCs w:val="20"/>
              </w:rPr>
              <w:tab/>
              <w:t>What were you thinking about when you answered this question</w:t>
            </w:r>
            <w:r w:rsidRPr="001C608A">
              <w:rPr>
                <w:b/>
                <w:szCs w:val="20"/>
              </w:rPr>
              <w:t xml:space="preserve"> </w:t>
            </w:r>
          </w:p>
          <w:p w:rsidR="008E2F11" w:rsidRPr="001C608A" w:rsidRDefault="008E2F11" w:rsidP="00B83F9F">
            <w:pPr>
              <w:tabs>
                <w:tab w:val="left" w:pos="522"/>
              </w:tabs>
              <w:spacing w:before="60" w:after="60"/>
              <w:ind w:left="576" w:right="331" w:hanging="576"/>
              <w:rPr>
                <w:b/>
                <w:bCs/>
                <w:szCs w:val="20"/>
              </w:rPr>
            </w:pPr>
            <w:r w:rsidRPr="001C608A">
              <w:rPr>
                <w:b/>
                <w:szCs w:val="20"/>
              </w:rPr>
              <w:tab/>
              <w:t>How did you come up with your answer?</w:t>
            </w:r>
          </w:p>
        </w:tc>
        <w:tc>
          <w:tcPr>
            <w:tcW w:w="477"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2"/>
              </w:rPr>
            </w:pPr>
            <w:r w:rsidRPr="001C608A">
              <w:rPr>
                <w:bCs/>
                <w:szCs w:val="20"/>
              </w:rPr>
              <w:t>Don’t</w:t>
            </w:r>
            <w:r w:rsidRPr="001C608A">
              <w:rPr>
                <w:bCs/>
                <w:szCs w:val="20"/>
              </w:rPr>
              <w:br/>
              <w:t>Know</w:t>
            </w:r>
          </w:p>
        </w:tc>
        <w:tc>
          <w:tcPr>
            <w:tcW w:w="572" w:type="pct"/>
            <w:tcBorders>
              <w:left w:val="nil"/>
            </w:tcBorders>
            <w:vAlign w:val="bottom"/>
          </w:tcPr>
          <w:p w:rsidR="008E2F11" w:rsidRPr="001C608A" w:rsidRDefault="008E2F11" w:rsidP="00D15DD0">
            <w:pPr>
              <w:spacing w:before="60" w:after="60"/>
              <w:jc w:val="center"/>
              <w:rPr>
                <w:b/>
                <w:bCs/>
                <w:szCs w:val="22"/>
              </w:rPr>
            </w:pPr>
            <w:r w:rsidRPr="001C608A">
              <w:rPr>
                <w:bCs/>
                <w:szCs w:val="20"/>
              </w:rPr>
              <w:t>Not Applicable</w:t>
            </w:r>
          </w:p>
        </w:tc>
      </w:tr>
      <w:tr w:rsidR="008E2F11" w:rsidRPr="001C608A">
        <w:tblPrEx>
          <w:tblCellMar>
            <w:top w:w="29" w:type="dxa"/>
            <w:left w:w="29" w:type="dxa"/>
            <w:bottom w:w="29" w:type="dxa"/>
            <w:right w:w="29" w:type="dxa"/>
          </w:tblCellMar>
        </w:tblPrEx>
        <w:trPr>
          <w:gridAfter w:val="1"/>
          <w:wAfter w:w="5" w:type="pct"/>
          <w:cantSplit/>
          <w:trHeight w:val="272"/>
        </w:trPr>
        <w:tc>
          <w:tcPr>
            <w:tcW w:w="1729" w:type="pct"/>
            <w:tcBorders>
              <w:right w:val="nil"/>
            </w:tcBorders>
            <w:vAlign w:val="bottom"/>
          </w:tcPr>
          <w:p w:rsidR="008E2F11" w:rsidRPr="001C608A" w:rsidRDefault="008E2F11" w:rsidP="00D602BD">
            <w:pPr>
              <w:tabs>
                <w:tab w:val="left" w:pos="522"/>
              </w:tabs>
              <w:spacing w:before="60" w:after="60"/>
              <w:ind w:left="576" w:right="331" w:hanging="576"/>
              <w:rPr>
                <w:b/>
                <w:bCs/>
                <w:szCs w:val="20"/>
              </w:rPr>
            </w:pPr>
            <w:r w:rsidRPr="001C608A">
              <w:rPr>
                <w:b/>
                <w:bCs/>
                <w:szCs w:val="20"/>
              </w:rPr>
              <w:t>G14.</w:t>
            </w:r>
            <w:r w:rsidRPr="001C608A">
              <w:rPr>
                <w:b/>
                <w:bCs/>
                <w:szCs w:val="20"/>
              </w:rPr>
              <w:tab/>
            </w:r>
            <w:ins w:id="126" w:author="David Cantor" w:date="2006-03-29T17:01:00Z">
              <w:r w:rsidRPr="008E2F11">
                <w:rPr>
                  <w:bCs/>
                  <w:szCs w:val="20"/>
                  <w:rPrChange w:id="127" w:author="David Cantor" w:date="2006-03-29T17:01:00Z">
                    <w:rPr>
                      <w:b/>
                      <w:bCs/>
                      <w:szCs w:val="20"/>
                    </w:rPr>
                  </w:rPrChange>
                </w:rPr>
                <w:t>The clarity of your Contractor</w:t>
              </w:r>
              <w:r w:rsidRPr="00053675">
                <w:rPr>
                  <w:bCs/>
                  <w:szCs w:val="20"/>
                  <w:rPrChange w:id="128" w:author="David Cantor" w:date="2006-03-29T17:01:00Z">
                    <w:rPr>
                      <w:bCs/>
                      <w:szCs w:val="20"/>
                    </w:rPr>
                  </w:rPrChange>
                </w:rPr>
                <w:t>’</w:t>
              </w:r>
              <w:r w:rsidRPr="008E2F11">
                <w:rPr>
                  <w:bCs/>
                  <w:szCs w:val="20"/>
                  <w:rPrChange w:id="129" w:author="David Cantor" w:date="2006-03-29T17:01:00Z">
                    <w:rPr>
                      <w:b/>
                      <w:bCs/>
                      <w:szCs w:val="20"/>
                    </w:rPr>
                  </w:rPrChange>
                </w:rPr>
                <w:t>s</w:t>
              </w:r>
              <w:r>
                <w:rPr>
                  <w:b/>
                  <w:bCs/>
                  <w:szCs w:val="20"/>
                </w:rPr>
                <w:t xml:space="preserve"> </w:t>
              </w:r>
              <w:r w:rsidRPr="005C365C">
                <w:rPr>
                  <w:szCs w:val="20"/>
                </w:rPr>
                <w:t xml:space="preserve">explanations </w:t>
              </w:r>
              <w:r>
                <w:rPr>
                  <w:szCs w:val="20"/>
                </w:rPr>
                <w:t xml:space="preserve">for </w:t>
              </w:r>
              <w:r w:rsidRPr="005C365C">
                <w:rPr>
                  <w:szCs w:val="20"/>
                </w:rPr>
                <w:t xml:space="preserve">decisions about adjustments to your Interim Payments </w:t>
              </w:r>
            </w:ins>
            <w:del w:id="130" w:author="David Cantor" w:date="2006-03-29T17:01:00Z">
              <w:r w:rsidRPr="001C608A" w:rsidDel="00053675">
                <w:rPr>
                  <w:szCs w:val="20"/>
                </w:rPr>
                <w:delText xml:space="preserve">The clarity of the explanations of your Contractor’s decisions about adjustments to your Interim Payments </w:delText>
              </w:r>
            </w:del>
          </w:p>
        </w:tc>
        <w:tc>
          <w:tcPr>
            <w:tcW w:w="477"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2"/>
              </w:rPr>
            </w:pPr>
            <w:r w:rsidRPr="001C608A">
              <w:rPr>
                <w:bCs/>
                <w:szCs w:val="20"/>
              </w:rPr>
              <w:t>Don’t</w:t>
            </w:r>
            <w:r w:rsidRPr="001C608A">
              <w:rPr>
                <w:bCs/>
                <w:szCs w:val="20"/>
              </w:rPr>
              <w:br/>
              <w:t>Know</w:t>
            </w:r>
          </w:p>
        </w:tc>
        <w:tc>
          <w:tcPr>
            <w:tcW w:w="572" w:type="pct"/>
            <w:tcBorders>
              <w:left w:val="nil"/>
            </w:tcBorders>
            <w:vAlign w:val="bottom"/>
          </w:tcPr>
          <w:p w:rsidR="008E2F11" w:rsidRPr="001C608A" w:rsidRDefault="008E2F11" w:rsidP="00D15DD0">
            <w:pPr>
              <w:spacing w:before="60" w:after="60"/>
              <w:jc w:val="center"/>
              <w:rPr>
                <w:b/>
                <w:bCs/>
                <w:szCs w:val="22"/>
              </w:rPr>
            </w:pPr>
            <w:r w:rsidRPr="001C608A">
              <w:rPr>
                <w:bCs/>
                <w:szCs w:val="20"/>
              </w:rPr>
              <w:t>Not Applicable</w:t>
            </w:r>
          </w:p>
        </w:tc>
      </w:tr>
      <w:tr w:rsidR="008E2F11" w:rsidRPr="001C608A">
        <w:tblPrEx>
          <w:tblCellMar>
            <w:top w:w="29" w:type="dxa"/>
            <w:left w:w="29" w:type="dxa"/>
            <w:bottom w:w="29" w:type="dxa"/>
            <w:right w:w="29" w:type="dxa"/>
          </w:tblCellMar>
        </w:tblPrEx>
        <w:trPr>
          <w:gridAfter w:val="1"/>
          <w:wAfter w:w="5" w:type="pct"/>
          <w:cantSplit/>
          <w:trHeight w:val="1015"/>
        </w:trPr>
        <w:tc>
          <w:tcPr>
            <w:tcW w:w="1729" w:type="pct"/>
            <w:tcBorders>
              <w:right w:val="nil"/>
            </w:tcBorders>
            <w:vAlign w:val="bottom"/>
          </w:tcPr>
          <w:p w:rsidR="008E2F11" w:rsidRPr="001C608A" w:rsidRDefault="008E2F11" w:rsidP="00D602BD">
            <w:pPr>
              <w:tabs>
                <w:tab w:val="left" w:pos="522"/>
              </w:tabs>
              <w:spacing w:before="60" w:after="60"/>
              <w:ind w:left="576" w:right="331" w:hanging="576"/>
              <w:rPr>
                <w:b/>
                <w:bCs/>
                <w:szCs w:val="20"/>
              </w:rPr>
            </w:pPr>
            <w:r w:rsidRPr="001C608A">
              <w:rPr>
                <w:b/>
                <w:bCs/>
                <w:szCs w:val="20"/>
              </w:rPr>
              <w:t>G15.</w:t>
            </w:r>
            <w:r w:rsidRPr="001C608A">
              <w:rPr>
                <w:b/>
                <w:bCs/>
                <w:szCs w:val="20"/>
              </w:rPr>
              <w:tab/>
            </w:r>
            <w:r w:rsidRPr="001C608A">
              <w:rPr>
                <w:szCs w:val="20"/>
              </w:rPr>
              <w:t>The timeliness of your Contractor’s decisions about adjustments to your Interim Payments</w:t>
            </w:r>
          </w:p>
        </w:tc>
        <w:tc>
          <w:tcPr>
            <w:tcW w:w="477"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Not at all Satisfied</w:t>
            </w:r>
            <w:r w:rsidRPr="001C608A">
              <w:rPr>
                <w:szCs w:val="20"/>
              </w:rPr>
              <w:br/>
            </w:r>
            <w:r w:rsidRPr="001C608A">
              <w:rPr>
                <w:szCs w:val="20"/>
              </w:rPr>
              <w:br/>
            </w:r>
            <w:r w:rsidRPr="001C608A">
              <w:rPr>
                <w:b/>
                <w:bCs/>
                <w:szCs w:val="20"/>
              </w:rPr>
              <w:t>1</w:t>
            </w:r>
          </w:p>
        </w:tc>
        <w:tc>
          <w:tcPr>
            <w:tcW w:w="330"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2</w:t>
            </w:r>
          </w:p>
        </w:tc>
        <w:tc>
          <w:tcPr>
            <w:tcW w:w="287"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3</w:t>
            </w:r>
          </w:p>
        </w:tc>
        <w:tc>
          <w:tcPr>
            <w:tcW w:w="32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4</w:t>
            </w:r>
          </w:p>
        </w:tc>
        <w:tc>
          <w:tcPr>
            <w:tcW w:w="288" w:type="pct"/>
            <w:tcBorders>
              <w:left w:val="nil"/>
              <w:right w:val="nil"/>
            </w:tcBorders>
            <w:vAlign w:val="bottom"/>
          </w:tcPr>
          <w:p w:rsidR="008E2F11" w:rsidRPr="001C608A" w:rsidRDefault="008E2F11" w:rsidP="00D15DD0">
            <w:pPr>
              <w:spacing w:before="60" w:after="60"/>
              <w:jc w:val="center"/>
              <w:rPr>
                <w:b/>
                <w:bCs/>
                <w:szCs w:val="22"/>
              </w:rPr>
            </w:pPr>
            <w:r w:rsidRPr="001C608A">
              <w:rPr>
                <w:b/>
                <w:bCs/>
                <w:szCs w:val="20"/>
              </w:rPr>
              <w:t>5</w:t>
            </w:r>
          </w:p>
        </w:tc>
        <w:tc>
          <w:tcPr>
            <w:tcW w:w="575" w:type="pct"/>
            <w:tcBorders>
              <w:left w:val="nil"/>
              <w:right w:val="nil"/>
            </w:tcBorders>
            <w:vAlign w:val="bottom"/>
          </w:tcPr>
          <w:p w:rsidR="008E2F11" w:rsidRPr="001C608A" w:rsidRDefault="008E2F11" w:rsidP="00D15DD0">
            <w:pPr>
              <w:spacing w:before="60" w:after="60"/>
              <w:jc w:val="center"/>
              <w:rPr>
                <w:b/>
                <w:bCs/>
                <w:szCs w:val="22"/>
              </w:rPr>
            </w:pPr>
            <w:r w:rsidRPr="001C608A">
              <w:rPr>
                <w:szCs w:val="20"/>
              </w:rPr>
              <w:t>Completely Satisfied</w:t>
            </w:r>
            <w:r w:rsidRPr="001C608A">
              <w:rPr>
                <w:szCs w:val="20"/>
              </w:rPr>
              <w:br/>
            </w:r>
            <w:r w:rsidRPr="001C608A">
              <w:rPr>
                <w:szCs w:val="20"/>
              </w:rPr>
              <w:br/>
            </w:r>
            <w:r w:rsidRPr="001C608A">
              <w:rPr>
                <w:b/>
                <w:bCs/>
                <w:szCs w:val="20"/>
              </w:rPr>
              <w:t>6</w:t>
            </w:r>
          </w:p>
        </w:tc>
        <w:tc>
          <w:tcPr>
            <w:tcW w:w="410" w:type="pct"/>
            <w:tcBorders>
              <w:left w:val="nil"/>
              <w:right w:val="nil"/>
            </w:tcBorders>
            <w:vAlign w:val="bottom"/>
          </w:tcPr>
          <w:p w:rsidR="008E2F11" w:rsidRPr="001C608A" w:rsidRDefault="008E2F11" w:rsidP="00D15DD0">
            <w:pPr>
              <w:spacing w:before="60" w:after="60"/>
              <w:jc w:val="center"/>
              <w:rPr>
                <w:b/>
                <w:bCs/>
                <w:szCs w:val="22"/>
              </w:rPr>
            </w:pPr>
            <w:r w:rsidRPr="001C608A">
              <w:rPr>
                <w:bCs/>
                <w:szCs w:val="20"/>
              </w:rPr>
              <w:t>Don’t</w:t>
            </w:r>
            <w:r w:rsidRPr="001C608A">
              <w:rPr>
                <w:bCs/>
                <w:szCs w:val="20"/>
              </w:rPr>
              <w:br/>
              <w:t>Know</w:t>
            </w:r>
          </w:p>
        </w:tc>
        <w:tc>
          <w:tcPr>
            <w:tcW w:w="572" w:type="pct"/>
            <w:tcBorders>
              <w:left w:val="nil"/>
            </w:tcBorders>
            <w:vAlign w:val="bottom"/>
          </w:tcPr>
          <w:p w:rsidR="008E2F11" w:rsidRPr="001C608A" w:rsidRDefault="008E2F11" w:rsidP="00D15DD0">
            <w:pPr>
              <w:spacing w:before="60" w:after="60"/>
              <w:jc w:val="center"/>
              <w:rPr>
                <w:b/>
                <w:bCs/>
                <w:szCs w:val="22"/>
              </w:rPr>
            </w:pPr>
            <w:r w:rsidRPr="001C608A">
              <w:rPr>
                <w:bCs/>
                <w:szCs w:val="20"/>
              </w:rPr>
              <w:t>Not Applicable</w:t>
            </w:r>
          </w:p>
        </w:tc>
      </w:tr>
    </w:tbl>
    <w:p w:rsidR="008E2F11" w:rsidRPr="001C608A" w:rsidRDefault="008E2F11">
      <w:pPr>
        <w:rPr>
          <w:szCs w:val="22"/>
        </w:rPr>
      </w:pPr>
    </w:p>
    <w:p w:rsidR="008E2F11" w:rsidRPr="001C608A" w:rsidRDefault="008E2F11" w:rsidP="00743E68">
      <w:pPr>
        <w:pStyle w:val="Header3"/>
        <w:spacing w:after="0" w:line="240" w:lineRule="auto"/>
        <w:rPr>
          <w:b w:val="0"/>
          <w:szCs w:val="22"/>
        </w:rPr>
      </w:pPr>
      <w:r w:rsidRPr="001C608A">
        <w:rPr>
          <w:b w:val="0"/>
          <w:szCs w:val="22"/>
        </w:rPr>
        <w:t>Proposed New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1"/>
        <w:gridCol w:w="1077"/>
        <w:gridCol w:w="668"/>
        <w:gridCol w:w="668"/>
        <w:gridCol w:w="668"/>
        <w:gridCol w:w="668"/>
        <w:gridCol w:w="1258"/>
        <w:gridCol w:w="894"/>
        <w:gridCol w:w="1276"/>
      </w:tblGrid>
      <w:tr w:rsidR="008E2F11" w:rsidRPr="001C608A">
        <w:trPr>
          <w:cantSplit/>
          <w:trHeight w:val="269"/>
        </w:trPr>
        <w:tc>
          <w:tcPr>
            <w:tcW w:w="1743" w:type="pct"/>
            <w:tcBorders>
              <w:left w:val="nil"/>
              <w:right w:val="nil"/>
            </w:tcBorders>
          </w:tcPr>
          <w:p w:rsidR="008E2F11" w:rsidRPr="001C608A" w:rsidRDefault="008E2F11" w:rsidP="00A978B6">
            <w:pPr>
              <w:tabs>
                <w:tab w:val="left" w:pos="540"/>
              </w:tabs>
              <w:spacing w:before="60" w:after="60"/>
              <w:ind w:left="576" w:hanging="576"/>
              <w:rPr>
                <w:b/>
                <w:bCs/>
                <w:szCs w:val="20"/>
              </w:rPr>
            </w:pPr>
            <w:r w:rsidRPr="001C608A">
              <w:rPr>
                <w:b/>
                <w:bCs/>
                <w:szCs w:val="20"/>
              </w:rPr>
              <w:t>New G17.</w:t>
            </w:r>
            <w:r w:rsidRPr="001C608A">
              <w:rPr>
                <w:b/>
                <w:bCs/>
                <w:szCs w:val="20"/>
              </w:rPr>
              <w:tab/>
            </w:r>
            <w:r w:rsidRPr="001C608A">
              <w:rPr>
                <w:szCs w:val="20"/>
              </w:rPr>
              <w:t>Your contractor provides adequate training and educational material on preparing cost reports.</w:t>
            </w:r>
          </w:p>
        </w:tc>
        <w:tc>
          <w:tcPr>
            <w:tcW w:w="489" w:type="pct"/>
            <w:tcBorders>
              <w:left w:val="nil"/>
              <w:right w:val="nil"/>
            </w:tcBorders>
            <w:vAlign w:val="bottom"/>
          </w:tcPr>
          <w:p w:rsidR="008E2F11" w:rsidRPr="001C608A" w:rsidRDefault="008E2F11" w:rsidP="00A978B6">
            <w:pPr>
              <w:spacing w:before="60" w:after="60" w:line="200" w:lineRule="exact"/>
              <w:jc w:val="center"/>
              <w:rPr>
                <w:b/>
                <w:bCs/>
                <w:szCs w:val="20"/>
              </w:rPr>
            </w:pPr>
            <w:r w:rsidRPr="001C608A">
              <w:rPr>
                <w:szCs w:val="20"/>
              </w:rPr>
              <w:t>Not at all Satisfied</w:t>
            </w:r>
            <w:r w:rsidRPr="001C608A">
              <w:rPr>
                <w:szCs w:val="20"/>
              </w:rPr>
              <w:br/>
            </w:r>
            <w:r w:rsidRPr="001C608A">
              <w:rPr>
                <w:szCs w:val="20"/>
              </w:rPr>
              <w:br/>
            </w:r>
            <w:r w:rsidRPr="001C608A">
              <w:rPr>
                <w:b/>
                <w:bCs/>
                <w:szCs w:val="20"/>
              </w:rPr>
              <w:t>1</w:t>
            </w:r>
          </w:p>
        </w:tc>
        <w:tc>
          <w:tcPr>
            <w:tcW w:w="303" w:type="pct"/>
            <w:tcBorders>
              <w:left w:val="nil"/>
              <w:right w:val="nil"/>
            </w:tcBorders>
            <w:vAlign w:val="bottom"/>
          </w:tcPr>
          <w:p w:rsidR="008E2F11" w:rsidRPr="001C608A" w:rsidRDefault="008E2F11" w:rsidP="00A978B6">
            <w:pPr>
              <w:spacing w:before="60" w:after="60" w:line="200" w:lineRule="exact"/>
              <w:jc w:val="center"/>
              <w:rPr>
                <w:b/>
                <w:bCs/>
                <w:szCs w:val="20"/>
              </w:rPr>
            </w:pPr>
            <w:r w:rsidRPr="001C608A">
              <w:rPr>
                <w:b/>
                <w:bCs/>
                <w:szCs w:val="20"/>
              </w:rPr>
              <w:t>2</w:t>
            </w:r>
          </w:p>
        </w:tc>
        <w:tc>
          <w:tcPr>
            <w:tcW w:w="303" w:type="pct"/>
            <w:tcBorders>
              <w:left w:val="nil"/>
              <w:right w:val="nil"/>
            </w:tcBorders>
            <w:vAlign w:val="bottom"/>
          </w:tcPr>
          <w:p w:rsidR="008E2F11" w:rsidRPr="001C608A" w:rsidRDefault="008E2F11" w:rsidP="00A978B6">
            <w:pPr>
              <w:spacing w:before="60" w:after="60" w:line="200" w:lineRule="exact"/>
              <w:jc w:val="center"/>
              <w:rPr>
                <w:b/>
                <w:bCs/>
                <w:szCs w:val="20"/>
              </w:rPr>
            </w:pPr>
            <w:r w:rsidRPr="001C608A">
              <w:rPr>
                <w:b/>
                <w:bCs/>
                <w:szCs w:val="20"/>
              </w:rPr>
              <w:t>3</w:t>
            </w:r>
          </w:p>
        </w:tc>
        <w:tc>
          <w:tcPr>
            <w:tcW w:w="303" w:type="pct"/>
            <w:tcBorders>
              <w:left w:val="nil"/>
              <w:right w:val="nil"/>
            </w:tcBorders>
            <w:vAlign w:val="bottom"/>
          </w:tcPr>
          <w:p w:rsidR="008E2F11" w:rsidRPr="001C608A" w:rsidRDefault="008E2F11" w:rsidP="00A978B6">
            <w:pPr>
              <w:spacing w:before="60" w:after="60" w:line="200" w:lineRule="exact"/>
              <w:jc w:val="center"/>
              <w:rPr>
                <w:b/>
                <w:bCs/>
                <w:szCs w:val="20"/>
              </w:rPr>
            </w:pPr>
            <w:r w:rsidRPr="001C608A">
              <w:rPr>
                <w:b/>
                <w:bCs/>
                <w:szCs w:val="20"/>
              </w:rPr>
              <w:t>4</w:t>
            </w:r>
          </w:p>
        </w:tc>
        <w:tc>
          <w:tcPr>
            <w:tcW w:w="303" w:type="pct"/>
            <w:tcBorders>
              <w:left w:val="nil"/>
              <w:right w:val="nil"/>
            </w:tcBorders>
            <w:vAlign w:val="bottom"/>
          </w:tcPr>
          <w:p w:rsidR="008E2F11" w:rsidRPr="001C608A" w:rsidRDefault="008E2F11" w:rsidP="00A978B6">
            <w:pPr>
              <w:spacing w:before="60" w:after="60" w:line="200" w:lineRule="exact"/>
              <w:jc w:val="center"/>
              <w:rPr>
                <w:b/>
                <w:bCs/>
                <w:szCs w:val="20"/>
              </w:rPr>
            </w:pPr>
            <w:r w:rsidRPr="001C608A">
              <w:rPr>
                <w:b/>
                <w:bCs/>
                <w:szCs w:val="20"/>
              </w:rPr>
              <w:t>5</w:t>
            </w:r>
          </w:p>
        </w:tc>
        <w:tc>
          <w:tcPr>
            <w:tcW w:w="571" w:type="pct"/>
            <w:tcBorders>
              <w:left w:val="nil"/>
              <w:right w:val="nil"/>
            </w:tcBorders>
            <w:vAlign w:val="bottom"/>
          </w:tcPr>
          <w:p w:rsidR="008E2F11" w:rsidRPr="001C608A" w:rsidRDefault="008E2F11" w:rsidP="00A978B6">
            <w:pPr>
              <w:spacing w:before="60" w:after="60" w:line="200" w:lineRule="exact"/>
              <w:jc w:val="center"/>
              <w:rPr>
                <w:b/>
                <w:bCs/>
                <w:szCs w:val="20"/>
              </w:rPr>
            </w:pPr>
            <w:r w:rsidRPr="001C608A">
              <w:rPr>
                <w:szCs w:val="20"/>
              </w:rPr>
              <w:t>Completely Satisfied</w:t>
            </w:r>
            <w:r w:rsidRPr="001C608A">
              <w:rPr>
                <w:szCs w:val="20"/>
              </w:rPr>
              <w:br/>
            </w:r>
            <w:r w:rsidRPr="001C608A">
              <w:rPr>
                <w:szCs w:val="20"/>
              </w:rPr>
              <w:br/>
            </w:r>
            <w:r w:rsidRPr="001C608A">
              <w:rPr>
                <w:b/>
                <w:bCs/>
                <w:szCs w:val="20"/>
              </w:rPr>
              <w:t>6</w:t>
            </w:r>
          </w:p>
        </w:tc>
        <w:tc>
          <w:tcPr>
            <w:tcW w:w="406" w:type="pct"/>
            <w:tcBorders>
              <w:left w:val="nil"/>
              <w:right w:val="nil"/>
            </w:tcBorders>
            <w:vAlign w:val="bottom"/>
          </w:tcPr>
          <w:p w:rsidR="008E2F11" w:rsidRPr="001C608A" w:rsidRDefault="008E2F11" w:rsidP="00A978B6">
            <w:pPr>
              <w:spacing w:before="60" w:after="60" w:line="200" w:lineRule="exact"/>
              <w:jc w:val="center"/>
              <w:rPr>
                <w:b/>
                <w:bCs/>
                <w:szCs w:val="20"/>
              </w:rPr>
            </w:pPr>
            <w:r w:rsidRPr="001C608A">
              <w:rPr>
                <w:bCs/>
                <w:szCs w:val="20"/>
              </w:rPr>
              <w:t>Don’t</w:t>
            </w:r>
            <w:r w:rsidRPr="001C608A">
              <w:rPr>
                <w:bCs/>
                <w:szCs w:val="20"/>
              </w:rPr>
              <w:br/>
              <w:t>Know</w:t>
            </w:r>
          </w:p>
        </w:tc>
        <w:tc>
          <w:tcPr>
            <w:tcW w:w="580" w:type="pct"/>
            <w:tcBorders>
              <w:left w:val="nil"/>
              <w:right w:val="nil"/>
            </w:tcBorders>
            <w:vAlign w:val="bottom"/>
          </w:tcPr>
          <w:p w:rsidR="008E2F11" w:rsidRPr="001C608A" w:rsidRDefault="008E2F11" w:rsidP="00A978B6">
            <w:pPr>
              <w:spacing w:before="60" w:after="60" w:line="200" w:lineRule="exact"/>
              <w:jc w:val="center"/>
              <w:rPr>
                <w:b/>
                <w:bCs/>
                <w:szCs w:val="20"/>
              </w:rPr>
            </w:pPr>
            <w:r w:rsidRPr="001C608A">
              <w:rPr>
                <w:bCs/>
                <w:szCs w:val="20"/>
              </w:rPr>
              <w:t>Not Applicable</w:t>
            </w:r>
          </w:p>
        </w:tc>
      </w:tr>
    </w:tbl>
    <w:p w:rsidR="008E2F11" w:rsidRPr="001C608A" w:rsidRDefault="008E2F11">
      <w:pPr>
        <w:rPr>
          <w:szCs w:val="22"/>
        </w:rPr>
      </w:pPr>
    </w:p>
    <w:bookmarkEnd w:id="97"/>
    <w:bookmarkEnd w:id="106"/>
    <w:bookmarkEnd w:id="107"/>
    <w:p w:rsidR="008E2F11" w:rsidRPr="001C608A" w:rsidRDefault="008E2F11" w:rsidP="0071333A">
      <w:pPr>
        <w:ind w:left="432" w:hanging="432"/>
        <w:rPr>
          <w:b/>
          <w:bCs/>
          <w:szCs w:val="22"/>
        </w:rPr>
      </w:pPr>
    </w:p>
    <w:p w:rsidR="008E2F11" w:rsidRPr="001C608A" w:rsidRDefault="008E2F11" w:rsidP="0071333A">
      <w:pPr>
        <w:rPr>
          <w:b/>
          <w:bCs/>
          <w:szCs w:val="22"/>
        </w:rPr>
      </w:pPr>
      <w:r>
        <w:rPr>
          <w:b/>
          <w:bCs/>
          <w:szCs w:val="22"/>
        </w:rPr>
        <w:t xml:space="preserve">What period were you thinking about?  </w:t>
      </w:r>
      <w:r w:rsidRPr="001C608A">
        <w:rPr>
          <w:b/>
          <w:bCs/>
          <w:szCs w:val="22"/>
        </w:rPr>
        <w:t>When did you have your last Audit and Reimbursement?  Were you thinking about this time when you answered all of the above questions?</w:t>
      </w:r>
    </w:p>
    <w:p w:rsidR="008E2F11" w:rsidRPr="0071333A" w:rsidRDefault="008E2F11" w:rsidP="0071333A">
      <w:pPr>
        <w:ind w:left="432" w:hanging="432"/>
        <w:rPr>
          <w:b/>
          <w:bCs/>
          <w:szCs w:val="22"/>
        </w:rPr>
      </w:pPr>
    </w:p>
    <w:p w:rsidR="008E2F11" w:rsidRPr="0071333A" w:rsidRDefault="008E2F11" w:rsidP="0071333A">
      <w:pPr>
        <w:ind w:left="576" w:hanging="576"/>
        <w:rPr>
          <w:b/>
          <w:szCs w:val="22"/>
        </w:rPr>
      </w:pPr>
      <w:r w:rsidRPr="0071333A">
        <w:rPr>
          <w:b/>
          <w:szCs w:val="22"/>
        </w:rPr>
        <w:t>What do you think about asking someone to remember back for 12 months?</w:t>
      </w:r>
    </w:p>
    <w:p w:rsidR="008E2F11" w:rsidRPr="001C608A" w:rsidRDefault="008E2F11" w:rsidP="0071333A">
      <w:pPr>
        <w:ind w:left="432" w:hanging="432"/>
        <w:rPr>
          <w:b/>
          <w:bCs/>
          <w:szCs w:val="22"/>
        </w:rPr>
      </w:pPr>
    </w:p>
    <w:p w:rsidR="008E2F11" w:rsidRDefault="008E2F11" w:rsidP="00F21C7D">
      <w:pPr>
        <w:spacing w:before="60" w:after="60"/>
        <w:rPr>
          <w:b/>
          <w:szCs w:val="20"/>
        </w:rPr>
      </w:pPr>
      <w:r>
        <w:rPr>
          <w:b/>
          <w:szCs w:val="20"/>
        </w:rPr>
        <w:t>Take a look at each of the questions that are in this section.  Which ones seem to ask about the issues that you are most concerned about when you evaluate (CONTRACTOR)?</w:t>
      </w:r>
    </w:p>
    <w:p w:rsidR="008E2F11" w:rsidRDefault="008E2F11">
      <w:pPr>
        <w:pStyle w:val="Header3"/>
        <w:spacing w:after="0" w:line="280" w:lineRule="atLeast"/>
      </w:pPr>
    </w:p>
    <w:p w:rsidR="008E2F11" w:rsidRDefault="008E2F11">
      <w:pPr>
        <w:pStyle w:val="Header3"/>
        <w:spacing w:after="0" w:line="280" w:lineRule="atLeast"/>
      </w:pPr>
      <w:r>
        <w:t>Now I’d like you to look over each of the different sections.  Which sections do you think are most important for you when you are evaluating (CONTRACTOR)?</w:t>
      </w:r>
    </w:p>
    <w:p w:rsidR="008E2F11" w:rsidRDefault="008E2F11">
      <w:pPr>
        <w:pStyle w:val="Header3"/>
        <w:spacing w:after="0" w:line="280" w:lineRule="atLeast"/>
      </w:pPr>
    </w:p>
    <w:p w:rsidR="008E2F11" w:rsidRDefault="008E2F11">
      <w:pPr>
        <w:pStyle w:val="Header3"/>
        <w:spacing w:after="0" w:line="280" w:lineRule="atLeast"/>
      </w:pPr>
    </w:p>
    <w:p w:rsidR="008E2F11" w:rsidRDefault="008E2F11">
      <w:pPr>
        <w:pStyle w:val="Header3"/>
        <w:spacing w:after="0" w:line="280" w:lineRule="atLeast"/>
      </w:pPr>
      <w:r>
        <w:t>Finally, is there anything else you would like to tell us about the survey?  About what you think would be important to ask providers when evaluating the contractor?</w:t>
      </w:r>
    </w:p>
    <w:p w:rsidR="008E2F11" w:rsidRDefault="008E2F11">
      <w:pPr>
        <w:pStyle w:val="Header3"/>
        <w:spacing w:after="0" w:line="280" w:lineRule="atLeast"/>
      </w:pPr>
    </w:p>
    <w:p w:rsidR="008E2F11" w:rsidRPr="001C608A" w:rsidRDefault="008E2F11">
      <w:pPr>
        <w:pStyle w:val="Header3"/>
        <w:spacing w:after="0" w:line="280" w:lineRule="atLeast"/>
      </w:pPr>
    </w:p>
    <w:sectPr w:rsidR="008E2F11" w:rsidRPr="001C608A" w:rsidSect="007C28B2">
      <w:footerReference w:type="default" r:id="rId13"/>
      <w:pgSz w:w="12240" w:h="15840" w:code="1"/>
      <w:pgMar w:top="576" w:right="720" w:bottom="576" w:left="720" w:header="360" w:footer="36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5" w:author="Cantor" w:date="2006-03-04T13:50:00Z" w:initials="C">
    <w:p w:rsidR="008E2F11" w:rsidRDefault="008E2F11">
      <w:pPr>
        <w:pStyle w:val="CommentText"/>
      </w:pPr>
      <w:r>
        <w:rPr>
          <w:rStyle w:val="CommentReference"/>
        </w:rPr>
        <w:annotationRef/>
      </w:r>
      <w:r>
        <w:t>Not sure why we are asking this if we have established whether they have submitted a cost report within the last year.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F11" w:rsidRDefault="008E2F11">
      <w:r>
        <w:separator/>
      </w:r>
    </w:p>
  </w:endnote>
  <w:endnote w:type="continuationSeparator" w:id="1">
    <w:p w:rsidR="008E2F11" w:rsidRDefault="008E2F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11" w:rsidRDefault="008E2F11" w:rsidP="007C2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2F11" w:rsidRDefault="008E2F11" w:rsidP="007C28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11" w:rsidRDefault="008E2F11" w:rsidP="007C2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E2F11" w:rsidRPr="002402F6" w:rsidRDefault="008E2F11" w:rsidP="00486B26">
    <w:pPr>
      <w:pStyle w:val="Footer"/>
      <w:jc w:val="cen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11" w:rsidRDefault="008E2F11" w:rsidP="007C2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8E2F11" w:rsidRPr="007C28B2" w:rsidRDefault="008E2F11" w:rsidP="007C28B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11" w:rsidRDefault="008E2F11" w:rsidP="007C2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8E2F11" w:rsidRPr="007C28B2" w:rsidRDefault="008E2F11" w:rsidP="007C2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F11" w:rsidRDefault="008E2F11">
      <w:r>
        <w:separator/>
      </w:r>
    </w:p>
  </w:footnote>
  <w:footnote w:type="continuationSeparator" w:id="1">
    <w:p w:rsidR="008E2F11" w:rsidRDefault="008E2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314DC3C"/>
    <w:lvl w:ilvl="0">
      <w:start w:val="1"/>
      <w:numFmt w:val="bullet"/>
      <w:lvlText w:val=""/>
      <w:lvlJc w:val="left"/>
      <w:pPr>
        <w:tabs>
          <w:tab w:val="num" w:pos="1440"/>
        </w:tabs>
        <w:ind w:left="1440" w:hanging="360"/>
      </w:pPr>
      <w:rPr>
        <w:rFonts w:ascii="Symbol" w:hAnsi="Symbol" w:hint="default"/>
      </w:rPr>
    </w:lvl>
  </w:abstractNum>
  <w:abstractNum w:abstractNumId="1">
    <w:nsid w:val="FFFFFF83"/>
    <w:multiLevelType w:val="singleLevel"/>
    <w:tmpl w:val="543AAF82"/>
    <w:lvl w:ilvl="0">
      <w:start w:val="1"/>
      <w:numFmt w:val="bullet"/>
      <w:pStyle w:val="BodyCopy"/>
      <w:lvlText w:val=""/>
      <w:lvlJc w:val="left"/>
      <w:pPr>
        <w:tabs>
          <w:tab w:val="num" w:pos="720"/>
        </w:tabs>
        <w:ind w:left="720" w:hanging="360"/>
      </w:pPr>
      <w:rPr>
        <w:rFonts w:ascii="Symbol" w:hAnsi="Symbol" w:hint="default"/>
      </w:rPr>
    </w:lvl>
  </w:abstractNum>
  <w:abstractNum w:abstractNumId="2">
    <w:nsid w:val="00000002"/>
    <w:multiLevelType w:val="singleLevel"/>
    <w:tmpl w:val="00000000"/>
    <w:lvl w:ilvl="0">
      <w:start w:val="1"/>
      <w:numFmt w:val="bullet"/>
      <w:pStyle w:val="Title"/>
      <w:lvlText w:val=""/>
      <w:lvlJc w:val="left"/>
      <w:pPr>
        <w:tabs>
          <w:tab w:val="num" w:pos="360"/>
        </w:tabs>
        <w:ind w:left="360" w:hanging="360"/>
      </w:pPr>
      <w:rPr>
        <w:rFonts w:ascii="Symbol" w:hAnsi="Symbol" w:hint="default"/>
      </w:rPr>
    </w:lvl>
  </w:abstractNum>
  <w:abstractNum w:abstractNumId="3">
    <w:nsid w:val="00000003"/>
    <w:multiLevelType w:val="singleLevel"/>
    <w:tmpl w:val="00000000"/>
    <w:lvl w:ilvl="0">
      <w:numFmt w:val="bullet"/>
      <w:pStyle w:val="Subtitle"/>
      <w:lvlText w:val=""/>
      <w:lvlJc w:val="left"/>
      <w:pPr>
        <w:tabs>
          <w:tab w:val="num" w:pos="1430"/>
        </w:tabs>
        <w:ind w:left="1430" w:hanging="440"/>
      </w:pPr>
      <w:rPr>
        <w:rFonts w:ascii="Symbol" w:hAnsi="Symbol" w:hint="default"/>
        <w:color w:val="auto"/>
        <w:sz w:val="28"/>
      </w:rPr>
    </w:lvl>
  </w:abstractNum>
  <w:abstractNum w:abstractNumId="4">
    <w:nsid w:val="00266675"/>
    <w:multiLevelType w:val="hybridMultilevel"/>
    <w:tmpl w:val="D11EF5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0572B36"/>
    <w:multiLevelType w:val="hybridMultilevel"/>
    <w:tmpl w:val="01F424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A3B39BA"/>
    <w:multiLevelType w:val="singleLevel"/>
    <w:tmpl w:val="9D26378A"/>
    <w:lvl w:ilvl="0">
      <w:numFmt w:val="bullet"/>
      <w:lvlText w:val=""/>
      <w:lvlJc w:val="left"/>
      <w:pPr>
        <w:tabs>
          <w:tab w:val="num" w:pos="1155"/>
        </w:tabs>
        <w:ind w:left="1155" w:hanging="435"/>
      </w:pPr>
      <w:rPr>
        <w:rFonts w:ascii="Wingdings" w:hAnsi="Wingdings" w:hint="default"/>
      </w:rPr>
    </w:lvl>
  </w:abstractNum>
  <w:abstractNum w:abstractNumId="7">
    <w:nsid w:val="0D302C26"/>
    <w:multiLevelType w:val="hybridMultilevel"/>
    <w:tmpl w:val="B5B433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E0F081E"/>
    <w:multiLevelType w:val="hybridMultilevel"/>
    <w:tmpl w:val="37E2283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294F63"/>
    <w:multiLevelType w:val="hybridMultilevel"/>
    <w:tmpl w:val="70944B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A52B4F"/>
    <w:multiLevelType w:val="hybridMultilevel"/>
    <w:tmpl w:val="40B4AC08"/>
    <w:lvl w:ilvl="0" w:tplc="54F6ED22">
      <w:start w:val="1"/>
      <w:numFmt w:val="bullet"/>
      <w:lvlText w:val=""/>
      <w:lvlJc w:val="left"/>
      <w:pPr>
        <w:tabs>
          <w:tab w:val="num" w:pos="0"/>
        </w:tabs>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D5E4633"/>
    <w:multiLevelType w:val="singleLevel"/>
    <w:tmpl w:val="C3AA0E02"/>
    <w:lvl w:ilvl="0">
      <w:start w:val="1"/>
      <w:numFmt w:val="bullet"/>
      <w:pStyle w:val="Style3"/>
      <w:lvlText w:val=""/>
      <w:lvlJc w:val="left"/>
      <w:pPr>
        <w:tabs>
          <w:tab w:val="num" w:pos="360"/>
        </w:tabs>
        <w:ind w:left="360" w:hanging="360"/>
      </w:pPr>
      <w:rPr>
        <w:rFonts w:ascii="Symbol" w:hAnsi="Symbol" w:hint="default"/>
      </w:rPr>
    </w:lvl>
  </w:abstractNum>
  <w:abstractNum w:abstractNumId="12">
    <w:nsid w:val="24AF7F8F"/>
    <w:multiLevelType w:val="hybridMultilevel"/>
    <w:tmpl w:val="E0BA031A"/>
    <w:lvl w:ilvl="0" w:tplc="0409000B">
      <w:start w:val="1"/>
      <w:numFmt w:val="bullet"/>
      <w:lvlText w:val=""/>
      <w:lvlJc w:val="left"/>
      <w:pPr>
        <w:tabs>
          <w:tab w:val="num" w:pos="1109"/>
        </w:tabs>
        <w:ind w:left="110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D3594D"/>
    <w:multiLevelType w:val="multilevel"/>
    <w:tmpl w:val="37E22830"/>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29027285"/>
    <w:multiLevelType w:val="hybridMultilevel"/>
    <w:tmpl w:val="60A061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9067BB2"/>
    <w:multiLevelType w:val="hybridMultilevel"/>
    <w:tmpl w:val="F1D872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9FB32F2"/>
    <w:multiLevelType w:val="hybridMultilevel"/>
    <w:tmpl w:val="67DCEC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B3D7285"/>
    <w:multiLevelType w:val="hybridMultilevel"/>
    <w:tmpl w:val="720A5B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B977473"/>
    <w:multiLevelType w:val="hybridMultilevel"/>
    <w:tmpl w:val="838E58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C1C6745"/>
    <w:multiLevelType w:val="hybridMultilevel"/>
    <w:tmpl w:val="11288BF0"/>
    <w:lvl w:ilvl="0" w:tplc="54F6ED22">
      <w:start w:val="1"/>
      <w:numFmt w:val="bullet"/>
      <w:lvlText w:val=""/>
      <w:lvlJc w:val="left"/>
      <w:pPr>
        <w:tabs>
          <w:tab w:val="num" w:pos="720"/>
        </w:tabs>
        <w:ind w:left="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F0302C"/>
    <w:multiLevelType w:val="hybridMultilevel"/>
    <w:tmpl w:val="6EBEF0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2E1C2664"/>
    <w:multiLevelType w:val="hybridMultilevel"/>
    <w:tmpl w:val="6E868B1A"/>
    <w:lvl w:ilvl="0" w:tplc="4BAC8528">
      <w:start w:val="1"/>
      <w:numFmt w:val="decimal"/>
      <w:lvlText w:val="%1."/>
      <w:lvlJc w:val="left"/>
      <w:pPr>
        <w:tabs>
          <w:tab w:val="num" w:pos="1080"/>
        </w:tabs>
        <w:ind w:left="1080" w:hanging="360"/>
      </w:pPr>
      <w:rPr>
        <w:rFonts w:cs="Times New Roman" w:hint="default"/>
      </w:rPr>
    </w:lvl>
    <w:lvl w:ilvl="1" w:tplc="03D0939E">
      <w:start w:val="2"/>
      <w:numFmt w:val="upperLetter"/>
      <w:lvlText w:val="%2."/>
      <w:lvlJc w:val="left"/>
      <w:pPr>
        <w:tabs>
          <w:tab w:val="num" w:pos="1800"/>
        </w:tabs>
        <w:ind w:left="1800" w:hanging="360"/>
      </w:pPr>
      <w:rPr>
        <w:rFonts w:cs="Times New Roman" w:hint="default"/>
        <w:b/>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2E244696"/>
    <w:multiLevelType w:val="hybridMultilevel"/>
    <w:tmpl w:val="8E9C5BC2"/>
    <w:lvl w:ilvl="0" w:tplc="7AB875B2">
      <w:numFmt w:val="bullet"/>
      <w:lvlText w:val=""/>
      <w:lvlJc w:val="left"/>
      <w:pPr>
        <w:tabs>
          <w:tab w:val="num" w:pos="1440"/>
        </w:tabs>
        <w:ind w:left="1440" w:hanging="480"/>
      </w:pPr>
      <w:rPr>
        <w:rFonts w:ascii="Wingdings" w:eastAsia="Times New Roman"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3">
    <w:nsid w:val="2F114D40"/>
    <w:multiLevelType w:val="hybridMultilevel"/>
    <w:tmpl w:val="093EE02C"/>
    <w:lvl w:ilvl="0" w:tplc="ECDC4A5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305578B1"/>
    <w:multiLevelType w:val="hybridMultilevel"/>
    <w:tmpl w:val="C1CC57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2290330"/>
    <w:multiLevelType w:val="hybridMultilevel"/>
    <w:tmpl w:val="254AF14E"/>
    <w:lvl w:ilvl="0" w:tplc="08782B8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5664EDC"/>
    <w:multiLevelType w:val="hybridMultilevel"/>
    <w:tmpl w:val="4DB6B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E940F4"/>
    <w:multiLevelType w:val="hybridMultilevel"/>
    <w:tmpl w:val="444A36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C22274E"/>
    <w:multiLevelType w:val="hybridMultilevel"/>
    <w:tmpl w:val="0EF4F3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CF53449"/>
    <w:multiLevelType w:val="hybridMultilevel"/>
    <w:tmpl w:val="AA3A1758"/>
    <w:lvl w:ilvl="0" w:tplc="63A2AF6C">
      <w:numFmt w:val="bullet"/>
      <w:lvlText w:val=""/>
      <w:lvlJc w:val="left"/>
      <w:pPr>
        <w:tabs>
          <w:tab w:val="num" w:pos="1440"/>
        </w:tabs>
        <w:ind w:left="1440" w:hanging="480"/>
      </w:pPr>
      <w:rPr>
        <w:rFonts w:ascii="Wingdings" w:eastAsia="Times New Roman" w:hAnsi="Wingdings" w:hint="default"/>
      </w:rPr>
    </w:lvl>
    <w:lvl w:ilvl="1" w:tplc="D2F24854">
      <w:start w:val="4"/>
      <w:numFmt w:val="bullet"/>
      <w:lvlText w:val="-"/>
      <w:lvlJc w:val="left"/>
      <w:pPr>
        <w:tabs>
          <w:tab w:val="num" w:pos="2040"/>
        </w:tabs>
        <w:ind w:left="2040" w:hanging="360"/>
      </w:pPr>
      <w:rPr>
        <w:rFonts w:ascii="Times New Roman" w:eastAsia="Times New Roman" w:hAnsi="Times New Roman"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0">
    <w:nsid w:val="3E9F1B93"/>
    <w:multiLevelType w:val="hybridMultilevel"/>
    <w:tmpl w:val="32625E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ECC496A"/>
    <w:multiLevelType w:val="hybridMultilevel"/>
    <w:tmpl w:val="498045FA"/>
    <w:lvl w:ilvl="0" w:tplc="A378B10E">
      <w:start w:val="1"/>
      <w:numFmt w:val="bullet"/>
      <w:lvlText w:val=""/>
      <w:lvlJc w:val="left"/>
      <w:pPr>
        <w:tabs>
          <w:tab w:val="num" w:pos="360"/>
        </w:tabs>
        <w:ind w:left="216" w:hanging="21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F864BAB"/>
    <w:multiLevelType w:val="hybridMultilevel"/>
    <w:tmpl w:val="09427DBE"/>
    <w:lvl w:ilvl="0" w:tplc="3B0EE30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40B92C55"/>
    <w:multiLevelType w:val="hybridMultilevel"/>
    <w:tmpl w:val="CD00FE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24B6AAD"/>
    <w:multiLevelType w:val="hybridMultilevel"/>
    <w:tmpl w:val="5232C814"/>
    <w:lvl w:ilvl="0" w:tplc="1A8007AA">
      <w:numFmt w:val="bullet"/>
      <w:lvlText w:val=""/>
      <w:lvlJc w:val="left"/>
      <w:pPr>
        <w:tabs>
          <w:tab w:val="num" w:pos="1440"/>
        </w:tabs>
        <w:ind w:left="1440" w:hanging="480"/>
      </w:pPr>
      <w:rPr>
        <w:rFonts w:ascii="Wingdings" w:eastAsia="Times New Roman"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nsid w:val="44FA61DD"/>
    <w:multiLevelType w:val="hybridMultilevel"/>
    <w:tmpl w:val="3BDCF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88672C"/>
    <w:multiLevelType w:val="singleLevel"/>
    <w:tmpl w:val="5728157A"/>
    <w:lvl w:ilvl="0">
      <w:numFmt w:val="bullet"/>
      <w:pStyle w:val="Style31"/>
      <w:lvlText w:val="n"/>
      <w:lvlJc w:val="left"/>
      <w:pPr>
        <w:tabs>
          <w:tab w:val="num" w:pos="1152"/>
        </w:tabs>
        <w:ind w:left="720"/>
      </w:pPr>
      <w:rPr>
        <w:rFonts w:ascii="Wingdings" w:hAnsi="Wingdings" w:hint="default"/>
        <w:color w:val="000000"/>
      </w:rPr>
    </w:lvl>
  </w:abstractNum>
  <w:abstractNum w:abstractNumId="37">
    <w:nsid w:val="46CA655F"/>
    <w:multiLevelType w:val="multilevel"/>
    <w:tmpl w:val="E35A86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46D350C3"/>
    <w:multiLevelType w:val="hybridMultilevel"/>
    <w:tmpl w:val="016A82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488444B5"/>
    <w:multiLevelType w:val="hybridMultilevel"/>
    <w:tmpl w:val="1C38F386"/>
    <w:lvl w:ilvl="0" w:tplc="99282DDE">
      <w:numFmt w:val="bullet"/>
      <w:lvlText w:val=""/>
      <w:lvlJc w:val="left"/>
      <w:pPr>
        <w:tabs>
          <w:tab w:val="num" w:pos="1440"/>
        </w:tabs>
        <w:ind w:left="1440" w:hanging="480"/>
      </w:pPr>
      <w:rPr>
        <w:rFonts w:ascii="Wingdings" w:eastAsia="Times New Roman"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0">
    <w:nsid w:val="4D144782"/>
    <w:multiLevelType w:val="hybridMultilevel"/>
    <w:tmpl w:val="26CE2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E740A60"/>
    <w:multiLevelType w:val="hybridMultilevel"/>
    <w:tmpl w:val="61CA02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4F9C62ED"/>
    <w:multiLevelType w:val="hybridMultilevel"/>
    <w:tmpl w:val="8D883286"/>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hint="default"/>
      </w:rPr>
    </w:lvl>
    <w:lvl w:ilvl="3" w:tplc="A67C7B88">
      <w:start w:val="1"/>
      <w:numFmt w:val="decimal"/>
      <w:lvlText w:val="(%4-"/>
      <w:lvlJc w:val="left"/>
      <w:pPr>
        <w:tabs>
          <w:tab w:val="num" w:pos="3960"/>
        </w:tabs>
        <w:ind w:left="3960" w:hanging="108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50226FED"/>
    <w:multiLevelType w:val="hybridMultilevel"/>
    <w:tmpl w:val="407409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51B12845"/>
    <w:multiLevelType w:val="hybridMultilevel"/>
    <w:tmpl w:val="E5C8BFBE"/>
    <w:lvl w:ilvl="0" w:tplc="C2D4E136">
      <w:start w:val="1"/>
      <w:numFmt w:val="decimal"/>
      <w:lvlText w:val="%1."/>
      <w:lvlJc w:val="left"/>
      <w:pPr>
        <w:tabs>
          <w:tab w:val="num" w:pos="1080"/>
        </w:tabs>
        <w:ind w:left="1080" w:hanging="360"/>
      </w:pPr>
      <w:rPr>
        <w:rFonts w:cs="Times New Roman" w:hint="default"/>
      </w:rPr>
    </w:lvl>
    <w:lvl w:ilvl="1" w:tplc="68F4E1B2">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538306DB"/>
    <w:multiLevelType w:val="hybridMultilevel"/>
    <w:tmpl w:val="605293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56042C75"/>
    <w:multiLevelType w:val="multilevel"/>
    <w:tmpl w:val="4190B8AC"/>
    <w:lvl w:ilvl="0">
      <w:start w:val="1"/>
      <w:numFmt w:val="bullet"/>
      <w:lvlText w:val=""/>
      <w:lvlJc w:val="left"/>
      <w:pPr>
        <w:tabs>
          <w:tab w:val="num" w:pos="720"/>
        </w:tabs>
        <w:ind w:left="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57C559E9"/>
    <w:multiLevelType w:val="hybridMultilevel"/>
    <w:tmpl w:val="DC7AC33C"/>
    <w:lvl w:ilvl="0" w:tplc="348A0C5E">
      <w:numFmt w:val="bullet"/>
      <w:lvlText w:val=""/>
      <w:lvlJc w:val="left"/>
      <w:pPr>
        <w:tabs>
          <w:tab w:val="num" w:pos="1440"/>
        </w:tabs>
        <w:ind w:left="1440" w:hanging="480"/>
      </w:pPr>
      <w:rPr>
        <w:rFonts w:ascii="Wingdings" w:eastAsia="Times New Roman"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8">
    <w:nsid w:val="5D927907"/>
    <w:multiLevelType w:val="hybridMultilevel"/>
    <w:tmpl w:val="E32EFBF6"/>
    <w:lvl w:ilvl="0" w:tplc="707CA6C2">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9">
    <w:nsid w:val="5E39767C"/>
    <w:multiLevelType w:val="hybridMultilevel"/>
    <w:tmpl w:val="6FD0EA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5E9A0C4E"/>
    <w:multiLevelType w:val="hybridMultilevel"/>
    <w:tmpl w:val="9B3824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61717CEF"/>
    <w:multiLevelType w:val="hybridMultilevel"/>
    <w:tmpl w:val="650AC926"/>
    <w:lvl w:ilvl="0" w:tplc="54F6ED22">
      <w:start w:val="1"/>
      <w:numFmt w:val="bullet"/>
      <w:lvlText w:val=""/>
      <w:lvlJc w:val="left"/>
      <w:pPr>
        <w:tabs>
          <w:tab w:val="num" w:pos="720"/>
        </w:tabs>
        <w:ind w:left="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29D74B9"/>
    <w:multiLevelType w:val="hybridMultilevel"/>
    <w:tmpl w:val="569AD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6367EE4"/>
    <w:multiLevelType w:val="hybridMultilevel"/>
    <w:tmpl w:val="8672552C"/>
    <w:lvl w:ilvl="0" w:tplc="1E34FECE">
      <w:start w:val="1"/>
      <w:numFmt w:val="bullet"/>
      <w:lvlText w:val=""/>
      <w:lvlJc w:val="left"/>
      <w:pPr>
        <w:tabs>
          <w:tab w:val="num" w:pos="360"/>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E34FECE">
      <w:start w:val="1"/>
      <w:numFmt w:val="bullet"/>
      <w:lvlText w:val=""/>
      <w:lvlJc w:val="left"/>
      <w:pPr>
        <w:tabs>
          <w:tab w:val="num" w:pos="2592"/>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98B47A3"/>
    <w:multiLevelType w:val="hybridMultilevel"/>
    <w:tmpl w:val="E35A8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C2D4295"/>
    <w:multiLevelType w:val="hybridMultilevel"/>
    <w:tmpl w:val="1D14F588"/>
    <w:lvl w:ilvl="0" w:tplc="0409000B">
      <w:start w:val="1"/>
      <w:numFmt w:val="bullet"/>
      <w:lvlText w:val=""/>
      <w:lvlJc w:val="left"/>
      <w:pPr>
        <w:tabs>
          <w:tab w:val="num" w:pos="1109"/>
        </w:tabs>
        <w:ind w:left="110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6"/>
  </w:num>
  <w:num w:numId="4">
    <w:abstractNumId w:val="42"/>
  </w:num>
  <w:num w:numId="5">
    <w:abstractNumId w:val="14"/>
  </w:num>
  <w:num w:numId="6">
    <w:abstractNumId w:val="7"/>
  </w:num>
  <w:num w:numId="7">
    <w:abstractNumId w:val="5"/>
  </w:num>
  <w:num w:numId="8">
    <w:abstractNumId w:val="33"/>
  </w:num>
  <w:num w:numId="9">
    <w:abstractNumId w:val="43"/>
  </w:num>
  <w:num w:numId="10">
    <w:abstractNumId w:val="50"/>
  </w:num>
  <w:num w:numId="11">
    <w:abstractNumId w:val="18"/>
  </w:num>
  <w:num w:numId="12">
    <w:abstractNumId w:val="41"/>
  </w:num>
  <w:num w:numId="13">
    <w:abstractNumId w:val="38"/>
  </w:num>
  <w:num w:numId="14">
    <w:abstractNumId w:val="28"/>
  </w:num>
  <w:num w:numId="15">
    <w:abstractNumId w:val="27"/>
  </w:num>
  <w:num w:numId="16">
    <w:abstractNumId w:val="20"/>
  </w:num>
  <w:num w:numId="17">
    <w:abstractNumId w:val="26"/>
  </w:num>
  <w:num w:numId="18">
    <w:abstractNumId w:val="17"/>
  </w:num>
  <w:num w:numId="19">
    <w:abstractNumId w:val="11"/>
  </w:num>
  <w:num w:numId="20">
    <w:abstractNumId w:val="3"/>
  </w:num>
  <w:num w:numId="21">
    <w:abstractNumId w:val="2"/>
  </w:num>
  <w:num w:numId="22">
    <w:abstractNumId w:val="1"/>
  </w:num>
  <w:num w:numId="23">
    <w:abstractNumId w:val="0"/>
  </w:num>
  <w:num w:numId="24">
    <w:abstractNumId w:val="31"/>
  </w:num>
  <w:num w:numId="25">
    <w:abstractNumId w:val="21"/>
  </w:num>
  <w:num w:numId="26">
    <w:abstractNumId w:val="23"/>
  </w:num>
  <w:num w:numId="27">
    <w:abstractNumId w:val="32"/>
  </w:num>
  <w:num w:numId="28">
    <w:abstractNumId w:val="25"/>
  </w:num>
  <w:num w:numId="29">
    <w:abstractNumId w:val="48"/>
  </w:num>
  <w:num w:numId="30">
    <w:abstractNumId w:val="44"/>
  </w:num>
  <w:num w:numId="31">
    <w:abstractNumId w:val="45"/>
  </w:num>
  <w:num w:numId="32">
    <w:abstractNumId w:val="12"/>
  </w:num>
  <w:num w:numId="33">
    <w:abstractNumId w:val="55"/>
  </w:num>
  <w:num w:numId="34">
    <w:abstractNumId w:val="10"/>
  </w:num>
  <w:num w:numId="35">
    <w:abstractNumId w:val="46"/>
  </w:num>
  <w:num w:numId="36">
    <w:abstractNumId w:val="51"/>
  </w:num>
  <w:num w:numId="37">
    <w:abstractNumId w:val="19"/>
  </w:num>
  <w:num w:numId="38">
    <w:abstractNumId w:val="8"/>
  </w:num>
  <w:num w:numId="39">
    <w:abstractNumId w:val="13"/>
  </w:num>
  <w:num w:numId="40">
    <w:abstractNumId w:val="24"/>
  </w:num>
  <w:num w:numId="41">
    <w:abstractNumId w:val="53"/>
  </w:num>
  <w:num w:numId="42">
    <w:abstractNumId w:val="6"/>
  </w:num>
  <w:num w:numId="43">
    <w:abstractNumId w:val="9"/>
  </w:num>
  <w:num w:numId="44">
    <w:abstractNumId w:val="47"/>
  </w:num>
  <w:num w:numId="45">
    <w:abstractNumId w:val="34"/>
  </w:num>
  <w:num w:numId="46">
    <w:abstractNumId w:val="22"/>
  </w:num>
  <w:num w:numId="47">
    <w:abstractNumId w:val="29"/>
  </w:num>
  <w:num w:numId="48">
    <w:abstractNumId w:val="39"/>
  </w:num>
  <w:num w:numId="49">
    <w:abstractNumId w:val="30"/>
  </w:num>
  <w:num w:numId="50">
    <w:abstractNumId w:val="49"/>
  </w:num>
  <w:num w:numId="51">
    <w:abstractNumId w:val="16"/>
  </w:num>
  <w:num w:numId="52">
    <w:abstractNumId w:val="4"/>
  </w:num>
  <w:num w:numId="53">
    <w:abstractNumId w:val="35"/>
  </w:num>
  <w:num w:numId="54">
    <w:abstractNumId w:val="52"/>
  </w:num>
  <w:num w:numId="55">
    <w:abstractNumId w:val="15"/>
  </w:num>
  <w:num w:numId="56">
    <w:abstractNumId w:val="54"/>
  </w:num>
  <w:num w:numId="57">
    <w:abstractNumId w:val="37"/>
  </w:num>
  <w:num w:numId="5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3AC1"/>
    <w:rsid w:val="00005097"/>
    <w:rsid w:val="00013AC1"/>
    <w:rsid w:val="00013C29"/>
    <w:rsid w:val="000149EB"/>
    <w:rsid w:val="00027015"/>
    <w:rsid w:val="000507B3"/>
    <w:rsid w:val="00053675"/>
    <w:rsid w:val="00053BB8"/>
    <w:rsid w:val="00056D47"/>
    <w:rsid w:val="00082D71"/>
    <w:rsid w:val="000854FD"/>
    <w:rsid w:val="000948F5"/>
    <w:rsid w:val="000B15DB"/>
    <w:rsid w:val="000B79BA"/>
    <w:rsid w:val="000D338B"/>
    <w:rsid w:val="000D7327"/>
    <w:rsid w:val="000F19DB"/>
    <w:rsid w:val="000F21FD"/>
    <w:rsid w:val="00102FE0"/>
    <w:rsid w:val="00132A74"/>
    <w:rsid w:val="0015606C"/>
    <w:rsid w:val="0016297C"/>
    <w:rsid w:val="00166983"/>
    <w:rsid w:val="001857FD"/>
    <w:rsid w:val="001932AD"/>
    <w:rsid w:val="001B7AA1"/>
    <w:rsid w:val="001B7C17"/>
    <w:rsid w:val="001C608A"/>
    <w:rsid w:val="001D5D53"/>
    <w:rsid w:val="001D7391"/>
    <w:rsid w:val="001E0987"/>
    <w:rsid w:val="001E25AB"/>
    <w:rsid w:val="001F69E2"/>
    <w:rsid w:val="00205BCC"/>
    <w:rsid w:val="002213BE"/>
    <w:rsid w:val="002231F0"/>
    <w:rsid w:val="00234E01"/>
    <w:rsid w:val="00235EA7"/>
    <w:rsid w:val="002402F6"/>
    <w:rsid w:val="00264882"/>
    <w:rsid w:val="002721A9"/>
    <w:rsid w:val="00290A22"/>
    <w:rsid w:val="00293C75"/>
    <w:rsid w:val="002A0ABE"/>
    <w:rsid w:val="002B2000"/>
    <w:rsid w:val="002B5C9A"/>
    <w:rsid w:val="002C1204"/>
    <w:rsid w:val="002D3274"/>
    <w:rsid w:val="002D3B0E"/>
    <w:rsid w:val="002F1EE3"/>
    <w:rsid w:val="00310D89"/>
    <w:rsid w:val="003121A2"/>
    <w:rsid w:val="003154C0"/>
    <w:rsid w:val="00324D25"/>
    <w:rsid w:val="00326705"/>
    <w:rsid w:val="00327BD2"/>
    <w:rsid w:val="00334E00"/>
    <w:rsid w:val="00335499"/>
    <w:rsid w:val="00360356"/>
    <w:rsid w:val="00366DC6"/>
    <w:rsid w:val="00376157"/>
    <w:rsid w:val="003A7366"/>
    <w:rsid w:val="003B5079"/>
    <w:rsid w:val="003C3C75"/>
    <w:rsid w:val="003C64EF"/>
    <w:rsid w:val="003D3135"/>
    <w:rsid w:val="003E0ED1"/>
    <w:rsid w:val="003E5329"/>
    <w:rsid w:val="00410810"/>
    <w:rsid w:val="0041245D"/>
    <w:rsid w:val="00417080"/>
    <w:rsid w:val="00435CE7"/>
    <w:rsid w:val="0043749A"/>
    <w:rsid w:val="004556DB"/>
    <w:rsid w:val="0047143F"/>
    <w:rsid w:val="00486B26"/>
    <w:rsid w:val="004A0F68"/>
    <w:rsid w:val="004A3906"/>
    <w:rsid w:val="004B6DD7"/>
    <w:rsid w:val="004D21F3"/>
    <w:rsid w:val="004D5087"/>
    <w:rsid w:val="004D6F9B"/>
    <w:rsid w:val="004E19A1"/>
    <w:rsid w:val="004E2C1B"/>
    <w:rsid w:val="004F03EA"/>
    <w:rsid w:val="004F2CBE"/>
    <w:rsid w:val="005071CE"/>
    <w:rsid w:val="00523472"/>
    <w:rsid w:val="005239FE"/>
    <w:rsid w:val="0053232F"/>
    <w:rsid w:val="00540D40"/>
    <w:rsid w:val="00555312"/>
    <w:rsid w:val="00562A42"/>
    <w:rsid w:val="00570176"/>
    <w:rsid w:val="00572398"/>
    <w:rsid w:val="00580C15"/>
    <w:rsid w:val="0059600D"/>
    <w:rsid w:val="005A4D32"/>
    <w:rsid w:val="005B06D5"/>
    <w:rsid w:val="005B7E5D"/>
    <w:rsid w:val="005C365C"/>
    <w:rsid w:val="005C719F"/>
    <w:rsid w:val="005D6A7F"/>
    <w:rsid w:val="0061659C"/>
    <w:rsid w:val="00622504"/>
    <w:rsid w:val="00632EE7"/>
    <w:rsid w:val="0064103C"/>
    <w:rsid w:val="00665D46"/>
    <w:rsid w:val="00666E44"/>
    <w:rsid w:val="00667A87"/>
    <w:rsid w:val="00681552"/>
    <w:rsid w:val="006A1B28"/>
    <w:rsid w:val="006F6899"/>
    <w:rsid w:val="0071333A"/>
    <w:rsid w:val="00714C84"/>
    <w:rsid w:val="007172DA"/>
    <w:rsid w:val="00733ED1"/>
    <w:rsid w:val="0074301D"/>
    <w:rsid w:val="00743E68"/>
    <w:rsid w:val="0074589B"/>
    <w:rsid w:val="0075673C"/>
    <w:rsid w:val="00781826"/>
    <w:rsid w:val="0078345A"/>
    <w:rsid w:val="007A4B6D"/>
    <w:rsid w:val="007A7545"/>
    <w:rsid w:val="007B6067"/>
    <w:rsid w:val="007C28B2"/>
    <w:rsid w:val="007D26E3"/>
    <w:rsid w:val="007D6329"/>
    <w:rsid w:val="007D70ED"/>
    <w:rsid w:val="0081118E"/>
    <w:rsid w:val="0084077F"/>
    <w:rsid w:val="00851517"/>
    <w:rsid w:val="00875F08"/>
    <w:rsid w:val="00881924"/>
    <w:rsid w:val="00882084"/>
    <w:rsid w:val="008A5BFA"/>
    <w:rsid w:val="008A70E8"/>
    <w:rsid w:val="008D08EC"/>
    <w:rsid w:val="008D562C"/>
    <w:rsid w:val="008E070C"/>
    <w:rsid w:val="008E2F11"/>
    <w:rsid w:val="009076C3"/>
    <w:rsid w:val="00933308"/>
    <w:rsid w:val="009370B9"/>
    <w:rsid w:val="0094468B"/>
    <w:rsid w:val="0096192C"/>
    <w:rsid w:val="00962FC7"/>
    <w:rsid w:val="00983876"/>
    <w:rsid w:val="009846A5"/>
    <w:rsid w:val="0099073C"/>
    <w:rsid w:val="009A7BED"/>
    <w:rsid w:val="009B4E2A"/>
    <w:rsid w:val="009B4F6A"/>
    <w:rsid w:val="009B657F"/>
    <w:rsid w:val="009C130C"/>
    <w:rsid w:val="009C6E01"/>
    <w:rsid w:val="009E01BF"/>
    <w:rsid w:val="009F34E7"/>
    <w:rsid w:val="00A01BDB"/>
    <w:rsid w:val="00A52A17"/>
    <w:rsid w:val="00A67B4A"/>
    <w:rsid w:val="00A8196E"/>
    <w:rsid w:val="00A83C37"/>
    <w:rsid w:val="00A86D0D"/>
    <w:rsid w:val="00A978B6"/>
    <w:rsid w:val="00AA688C"/>
    <w:rsid w:val="00AB32C8"/>
    <w:rsid w:val="00AC0E87"/>
    <w:rsid w:val="00AC407F"/>
    <w:rsid w:val="00AC66C1"/>
    <w:rsid w:val="00AC6AB5"/>
    <w:rsid w:val="00AF6466"/>
    <w:rsid w:val="00B05CAC"/>
    <w:rsid w:val="00B20222"/>
    <w:rsid w:val="00B31007"/>
    <w:rsid w:val="00B40134"/>
    <w:rsid w:val="00B50E49"/>
    <w:rsid w:val="00B6703C"/>
    <w:rsid w:val="00B806D4"/>
    <w:rsid w:val="00B83F9F"/>
    <w:rsid w:val="00BB7CA5"/>
    <w:rsid w:val="00BE057C"/>
    <w:rsid w:val="00BF115F"/>
    <w:rsid w:val="00BF2391"/>
    <w:rsid w:val="00BF73E4"/>
    <w:rsid w:val="00C01708"/>
    <w:rsid w:val="00C048BC"/>
    <w:rsid w:val="00C14F9E"/>
    <w:rsid w:val="00C31F68"/>
    <w:rsid w:val="00C54EF6"/>
    <w:rsid w:val="00C66737"/>
    <w:rsid w:val="00C66C53"/>
    <w:rsid w:val="00C70746"/>
    <w:rsid w:val="00C76F2C"/>
    <w:rsid w:val="00C94031"/>
    <w:rsid w:val="00CA4A44"/>
    <w:rsid w:val="00CA4BB2"/>
    <w:rsid w:val="00CD6191"/>
    <w:rsid w:val="00CE619A"/>
    <w:rsid w:val="00CF4FEC"/>
    <w:rsid w:val="00D07AB2"/>
    <w:rsid w:val="00D1249C"/>
    <w:rsid w:val="00D15DD0"/>
    <w:rsid w:val="00D16990"/>
    <w:rsid w:val="00D3036D"/>
    <w:rsid w:val="00D438A1"/>
    <w:rsid w:val="00D602BD"/>
    <w:rsid w:val="00D70164"/>
    <w:rsid w:val="00D84B47"/>
    <w:rsid w:val="00D93BB3"/>
    <w:rsid w:val="00DA7BF8"/>
    <w:rsid w:val="00DB0E00"/>
    <w:rsid w:val="00DB4EE8"/>
    <w:rsid w:val="00DB6053"/>
    <w:rsid w:val="00DB6731"/>
    <w:rsid w:val="00DC061B"/>
    <w:rsid w:val="00DC4625"/>
    <w:rsid w:val="00DD43D5"/>
    <w:rsid w:val="00DD4E3F"/>
    <w:rsid w:val="00DE7669"/>
    <w:rsid w:val="00DF462D"/>
    <w:rsid w:val="00DF79AA"/>
    <w:rsid w:val="00E14317"/>
    <w:rsid w:val="00E20EE6"/>
    <w:rsid w:val="00E23544"/>
    <w:rsid w:val="00E3202B"/>
    <w:rsid w:val="00E353F7"/>
    <w:rsid w:val="00E50EC4"/>
    <w:rsid w:val="00E52CAF"/>
    <w:rsid w:val="00E7301F"/>
    <w:rsid w:val="00EA4BCC"/>
    <w:rsid w:val="00EC1C4B"/>
    <w:rsid w:val="00EC1FEE"/>
    <w:rsid w:val="00EC7E13"/>
    <w:rsid w:val="00ED4A5E"/>
    <w:rsid w:val="00EE2993"/>
    <w:rsid w:val="00EF7A2C"/>
    <w:rsid w:val="00F17190"/>
    <w:rsid w:val="00F21C7D"/>
    <w:rsid w:val="00F33EAB"/>
    <w:rsid w:val="00F376BE"/>
    <w:rsid w:val="00F5308F"/>
    <w:rsid w:val="00FA09F2"/>
    <w:rsid w:val="00FA4200"/>
    <w:rsid w:val="00FC28AE"/>
    <w:rsid w:val="00FE65C1"/>
    <w:rsid w:val="00FE67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7D"/>
    <w:pPr>
      <w:widowControl w:val="0"/>
      <w:autoSpaceDE w:val="0"/>
      <w:autoSpaceDN w:val="0"/>
      <w:adjustRightInd w:val="0"/>
    </w:pPr>
    <w:rPr>
      <w:szCs w:val="24"/>
    </w:rPr>
  </w:style>
  <w:style w:type="paragraph" w:styleId="Heading1">
    <w:name w:val="heading 1"/>
    <w:aliases w:val="H1-Sec.Head"/>
    <w:basedOn w:val="Normal"/>
    <w:next w:val="Normal"/>
    <w:link w:val="Heading1Char"/>
    <w:uiPriority w:val="9"/>
    <w:qFormat/>
    <w:pPr>
      <w:keepNext/>
      <w:tabs>
        <w:tab w:val="left" w:pos="1152"/>
      </w:tabs>
      <w:spacing w:after="360" w:line="360" w:lineRule="atLeast"/>
      <w:ind w:left="1152" w:hanging="1152"/>
      <w:outlineLvl w:val="0"/>
    </w:pPr>
    <w:rPr>
      <w:b/>
      <w:sz w:val="22"/>
    </w:rPr>
  </w:style>
  <w:style w:type="paragraph" w:styleId="Heading2">
    <w:name w:val="heading 2"/>
    <w:aliases w:val="H2-Sec. Head"/>
    <w:basedOn w:val="Normal"/>
    <w:next w:val="Normal"/>
    <w:link w:val="Heading2Char"/>
    <w:uiPriority w:val="9"/>
    <w:qFormat/>
    <w:pPr>
      <w:keepNext/>
      <w:tabs>
        <w:tab w:val="left" w:pos="1152"/>
      </w:tabs>
      <w:spacing w:after="360" w:line="360" w:lineRule="atLeast"/>
      <w:ind w:left="1152" w:hanging="1152"/>
      <w:outlineLvl w:val="1"/>
    </w:pPr>
    <w:rPr>
      <w:b/>
      <w:sz w:val="22"/>
    </w:rPr>
  </w:style>
  <w:style w:type="paragraph" w:styleId="Heading3">
    <w:name w:val="heading 3"/>
    <w:aliases w:val="H3-Sec. Head"/>
    <w:basedOn w:val="Normal"/>
    <w:next w:val="Normal"/>
    <w:link w:val="Heading3Char"/>
    <w:uiPriority w:val="9"/>
    <w:qFormat/>
    <w:pPr>
      <w:keepNext/>
      <w:tabs>
        <w:tab w:val="left" w:pos="1152"/>
      </w:tabs>
      <w:spacing w:after="360" w:line="360" w:lineRule="atLeast"/>
      <w:ind w:left="1152" w:hanging="1152"/>
      <w:outlineLvl w:val="2"/>
    </w:pPr>
    <w:rPr>
      <w:b/>
      <w:sz w:val="22"/>
    </w:rPr>
  </w:style>
  <w:style w:type="paragraph" w:styleId="Heading4">
    <w:name w:val="heading 4"/>
    <w:aliases w:val="H4 Sec.Heading"/>
    <w:basedOn w:val="Normal"/>
    <w:next w:val="Normal"/>
    <w:link w:val="Heading4Char"/>
    <w:uiPriority w:val="9"/>
    <w:qFormat/>
    <w:pPr>
      <w:keepNext/>
      <w:tabs>
        <w:tab w:val="left" w:pos="1152"/>
      </w:tabs>
      <w:spacing w:after="360" w:line="360" w:lineRule="atLeast"/>
      <w:ind w:left="1152" w:hanging="1152"/>
      <w:outlineLvl w:val="3"/>
    </w:pPr>
    <w:rPr>
      <w:b/>
      <w:sz w:val="22"/>
    </w:rPr>
  </w:style>
  <w:style w:type="paragraph" w:styleId="Heading5">
    <w:name w:val="heading 5"/>
    <w:basedOn w:val="Normal"/>
    <w:next w:val="Normal"/>
    <w:link w:val="Heading5Char"/>
    <w:uiPriority w:val="9"/>
    <w:qFormat/>
    <w:pPr>
      <w:keepLines/>
      <w:spacing w:before="360" w:line="360" w:lineRule="atLeast"/>
      <w:jc w:val="center"/>
      <w:outlineLvl w:val="4"/>
    </w:pPr>
    <w:rPr>
      <w:sz w:val="22"/>
    </w:rPr>
  </w:style>
  <w:style w:type="paragraph" w:styleId="Heading6">
    <w:name w:val="heading 6"/>
    <w:basedOn w:val="Normal"/>
    <w:next w:val="Normal"/>
    <w:link w:val="Heading6Char"/>
    <w:uiPriority w:val="9"/>
    <w:qFormat/>
    <w:pPr>
      <w:keepNext/>
      <w:spacing w:before="240" w:line="240" w:lineRule="atLeast"/>
      <w:jc w:val="center"/>
      <w:outlineLvl w:val="5"/>
    </w:pPr>
    <w:rPr>
      <w:b/>
      <w:caps/>
      <w:sz w:val="22"/>
    </w:rPr>
  </w:style>
  <w:style w:type="paragraph" w:styleId="Heading7">
    <w:name w:val="heading 7"/>
    <w:basedOn w:val="Normal"/>
    <w:next w:val="Normal"/>
    <w:link w:val="Heading7Char"/>
    <w:uiPriority w:val="9"/>
    <w:qFormat/>
    <w:pPr>
      <w:spacing w:before="240" w:after="60" w:line="240" w:lineRule="atLeast"/>
      <w:jc w:val="both"/>
      <w:outlineLvl w:val="6"/>
    </w:pPr>
  </w:style>
  <w:style w:type="paragraph" w:styleId="Heading8">
    <w:name w:val="heading 8"/>
    <w:basedOn w:val="Normal"/>
    <w:next w:val="Normal"/>
    <w:link w:val="Heading8Char"/>
    <w:uiPriority w:val="9"/>
    <w:qFormat/>
    <w:pPr>
      <w:widowControl/>
      <w:autoSpaceDE/>
      <w:autoSpaceDN/>
      <w:adjustRightInd/>
      <w:spacing w:before="240" w:after="60"/>
      <w:outlineLvl w:val="7"/>
    </w:pPr>
    <w:rPr>
      <w:i/>
      <w:iCs/>
      <w:sz w:val="24"/>
    </w:rPr>
  </w:style>
  <w:style w:type="paragraph" w:styleId="Heading9">
    <w:name w:val="heading 9"/>
    <w:basedOn w:val="Normal"/>
    <w:next w:val="Normal"/>
    <w:link w:val="Heading9Char"/>
    <w:uiPriority w:val="9"/>
    <w:qFormat/>
    <w:pPr>
      <w:keepNext/>
      <w:widowControl/>
      <w:autoSpaceDE/>
      <w:autoSpaceDN/>
      <w:adjustRightInd/>
      <w:outlineLvl w:val="8"/>
    </w:pPr>
    <w:rPr>
      <w:rFonts w:ascii="Arial" w:hAnsi="Arial"/>
      <w:b/>
      <w:color w:val="FFFFFF"/>
      <w:sz w:val="24"/>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913CC5"/>
    <w:rPr>
      <w:rFonts w:asciiTheme="majorHAnsi" w:eastAsiaTheme="majorEastAsia" w:hAnsiTheme="majorHAnsi" w:cstheme="majorBidi"/>
      <w:b/>
      <w:bCs/>
      <w:kern w:val="32"/>
      <w:sz w:val="32"/>
      <w:szCs w:val="32"/>
    </w:rPr>
  </w:style>
  <w:style w:type="character" w:customStyle="1" w:styleId="Heading2Char">
    <w:name w:val="Heading 2 Char"/>
    <w:aliases w:val="H2-Sec. Head Char"/>
    <w:basedOn w:val="DefaultParagraphFont"/>
    <w:link w:val="Heading2"/>
    <w:uiPriority w:val="9"/>
    <w:semiHidden/>
    <w:rsid w:val="00913CC5"/>
    <w:rPr>
      <w:rFonts w:asciiTheme="majorHAnsi" w:eastAsiaTheme="majorEastAsia" w:hAnsiTheme="majorHAnsi" w:cstheme="majorBidi"/>
      <w:b/>
      <w:bCs/>
      <w:i/>
      <w:iCs/>
      <w:sz w:val="28"/>
      <w:szCs w:val="28"/>
    </w:rPr>
  </w:style>
  <w:style w:type="character" w:customStyle="1" w:styleId="Heading3Char">
    <w:name w:val="Heading 3 Char"/>
    <w:aliases w:val="H3-Sec. Head Char"/>
    <w:basedOn w:val="DefaultParagraphFont"/>
    <w:link w:val="Heading3"/>
    <w:uiPriority w:val="9"/>
    <w:semiHidden/>
    <w:rsid w:val="00913CC5"/>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913CC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13CC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13CC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913CC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13CC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13CC5"/>
    <w:rPr>
      <w:rFonts w:asciiTheme="majorHAnsi" w:eastAsiaTheme="majorEastAsia" w:hAnsiTheme="majorHAnsi" w:cstheme="majorBidi"/>
      <w:sz w:val="22"/>
      <w:szCs w:val="22"/>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pPr>
      <w:widowControl/>
      <w:tabs>
        <w:tab w:val="left" w:pos="120"/>
      </w:tabs>
      <w:autoSpaceDE/>
      <w:autoSpaceDN/>
      <w:adjustRightInd/>
      <w:spacing w:before="120" w:line="200" w:lineRule="atLeast"/>
      <w:ind w:left="115" w:hanging="115"/>
      <w:jc w:val="both"/>
    </w:pPr>
    <w:rPr>
      <w:sz w:val="16"/>
      <w:szCs w:val="20"/>
    </w:rPr>
  </w:style>
  <w:style w:type="character" w:customStyle="1" w:styleId="FootnoteTextChar">
    <w:name w:val="Footnote Text Char"/>
    <w:aliases w:val="F1 Char"/>
    <w:basedOn w:val="DefaultParagraphFont"/>
    <w:link w:val="FootnoteText"/>
    <w:uiPriority w:val="99"/>
    <w:semiHidden/>
    <w:rsid w:val="00913CC5"/>
  </w:style>
  <w:style w:type="paragraph" w:customStyle="1" w:styleId="L1-FlLSp12">
    <w:name w:val="L1-FlL Sp&amp;1/2"/>
    <w:pPr>
      <w:tabs>
        <w:tab w:val="left" w:pos="1200"/>
      </w:tabs>
      <w:spacing w:line="360" w:lineRule="atLeast"/>
      <w:jc w:val="both"/>
    </w:pPr>
    <w:rPr>
      <w:sz w:val="22"/>
    </w:rPr>
  </w:style>
  <w:style w:type="paragraph" w:customStyle="1" w:styleId="N0-FlLftBullet">
    <w:name w:val="N0-Fl Lft Bullet"/>
    <w:basedOn w:val="Normal"/>
    <w:pPr>
      <w:tabs>
        <w:tab w:val="left" w:pos="576"/>
      </w:tabs>
      <w:spacing w:after="240" w:line="240" w:lineRule="atLeast"/>
      <w:ind w:left="576" w:hanging="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sz w:val="22"/>
    </w:rPr>
  </w:style>
  <w:style w:type="paragraph" w:customStyle="1" w:styleId="N2-2ndBullet">
    <w:name w:val="N2-2nd Bullet"/>
    <w:basedOn w:val="Normal"/>
    <w:pPr>
      <w:tabs>
        <w:tab w:val="left" w:pos="1728"/>
      </w:tabs>
      <w:spacing w:after="240" w:line="240" w:lineRule="atLeast"/>
      <w:ind w:left="1728" w:hanging="576"/>
      <w:jc w:val="both"/>
    </w:pPr>
    <w:rPr>
      <w:sz w:val="22"/>
    </w:rPr>
  </w:style>
  <w:style w:type="paragraph" w:customStyle="1" w:styleId="N3-3rdBullet">
    <w:name w:val="N3-3rd Bullet"/>
    <w:basedOn w:val="Normal"/>
    <w:pPr>
      <w:tabs>
        <w:tab w:val="left" w:pos="2304"/>
      </w:tabs>
      <w:spacing w:after="240" w:line="240" w:lineRule="atLeast"/>
      <w:ind w:left="2304" w:hanging="576"/>
      <w:jc w:val="both"/>
    </w:pPr>
    <w:rPr>
      <w:sz w:val="22"/>
    </w:rPr>
  </w:style>
  <w:style w:type="paragraph" w:customStyle="1" w:styleId="N4-4thBullet">
    <w:name w:val="N4-4th Bullet"/>
    <w:basedOn w:val="Normal"/>
    <w:pPr>
      <w:tabs>
        <w:tab w:val="left" w:pos="2880"/>
      </w:tabs>
      <w:spacing w:after="240" w:line="240" w:lineRule="atLeast"/>
      <w:ind w:left="2880" w:hanging="576"/>
      <w:jc w:val="both"/>
    </w:pPr>
    <w:rPr>
      <w:sz w:val="22"/>
    </w:rPr>
  </w:style>
  <w:style w:type="paragraph" w:customStyle="1" w:styleId="N5-5thBullet">
    <w:name w:val="N5-5th Bullet"/>
    <w:basedOn w:val="Normal"/>
    <w:pPr>
      <w:tabs>
        <w:tab w:val="left" w:pos="3456"/>
      </w:tabs>
      <w:spacing w:after="240" w:line="240" w:lineRule="atLeast"/>
      <w:ind w:left="3456" w:hanging="576"/>
      <w:jc w:val="both"/>
    </w:pPr>
    <w:rPr>
      <w:sz w:val="22"/>
    </w:rPr>
  </w:style>
  <w:style w:type="paragraph" w:customStyle="1" w:styleId="N6-DateInd">
    <w:name w:val="N6-Date Ind."/>
    <w:basedOn w:val="Normal"/>
    <w:pPr>
      <w:tabs>
        <w:tab w:val="left" w:pos="5400"/>
      </w:tabs>
      <w:spacing w:line="240" w:lineRule="atLeast"/>
      <w:ind w:left="5400"/>
      <w:jc w:val="both"/>
    </w:pPr>
    <w:rPr>
      <w:sz w:val="22"/>
    </w:rPr>
  </w:style>
  <w:style w:type="paragraph" w:customStyle="1" w:styleId="N7-3Block">
    <w:name w:val="N7-3&quot; Block"/>
    <w:basedOn w:val="Normal"/>
    <w:pPr>
      <w:tabs>
        <w:tab w:val="left" w:pos="1152"/>
      </w:tabs>
      <w:spacing w:line="240" w:lineRule="atLeast"/>
      <w:ind w:left="1152" w:right="1152"/>
      <w:jc w:val="both"/>
    </w:pPr>
    <w:rPr>
      <w:sz w:val="22"/>
    </w:r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basedOn w:val="Normal"/>
    <w:autoRedefine/>
    <w:uiPriority w:val="39"/>
    <w:semiHidden/>
    <w:pPr>
      <w:widowControl/>
      <w:tabs>
        <w:tab w:val="left" w:pos="1440"/>
        <w:tab w:val="right" w:leader="dot" w:pos="8208"/>
        <w:tab w:val="left" w:pos="8640"/>
      </w:tabs>
      <w:autoSpaceDE/>
      <w:autoSpaceDN/>
      <w:adjustRightInd/>
      <w:spacing w:line="240" w:lineRule="atLeast"/>
      <w:ind w:left="288"/>
    </w:pPr>
    <w:rPr>
      <w:caps/>
      <w:sz w:val="22"/>
      <w:szCs w:val="20"/>
    </w:rPr>
  </w:style>
  <w:style w:type="paragraph" w:styleId="TOC2">
    <w:name w:val="toc 2"/>
    <w:basedOn w:val="Normal"/>
    <w:autoRedefine/>
    <w:uiPriority w:val="39"/>
    <w:semiHidden/>
    <w:pPr>
      <w:widowControl/>
      <w:tabs>
        <w:tab w:val="left" w:pos="2160"/>
        <w:tab w:val="right" w:leader="dot" w:pos="8208"/>
        <w:tab w:val="left" w:pos="8640"/>
      </w:tabs>
      <w:autoSpaceDE/>
      <w:autoSpaceDN/>
      <w:adjustRightInd/>
      <w:spacing w:line="240" w:lineRule="atLeast"/>
      <w:ind w:left="2160" w:hanging="720"/>
    </w:pPr>
    <w:rPr>
      <w:sz w:val="22"/>
      <w:szCs w:val="20"/>
    </w:rPr>
  </w:style>
  <w:style w:type="paragraph" w:styleId="TOC3">
    <w:name w:val="toc 3"/>
    <w:basedOn w:val="Normal"/>
    <w:autoRedefine/>
    <w:uiPriority w:val="39"/>
    <w:semiHidden/>
    <w:pPr>
      <w:widowControl/>
      <w:tabs>
        <w:tab w:val="left" w:pos="3024"/>
        <w:tab w:val="right" w:leader="dot" w:pos="8208"/>
        <w:tab w:val="left" w:pos="8640"/>
      </w:tabs>
      <w:autoSpaceDE/>
      <w:autoSpaceDN/>
      <w:adjustRightInd/>
      <w:spacing w:line="240" w:lineRule="atLeast"/>
      <w:ind w:left="3024" w:hanging="864"/>
    </w:pPr>
    <w:rPr>
      <w:sz w:val="22"/>
      <w:szCs w:val="20"/>
    </w:rPr>
  </w:style>
  <w:style w:type="paragraph" w:styleId="TOC4">
    <w:name w:val="toc 4"/>
    <w:basedOn w:val="Normal"/>
    <w:autoRedefine/>
    <w:uiPriority w:val="39"/>
    <w:semiHidden/>
    <w:pPr>
      <w:widowControl/>
      <w:tabs>
        <w:tab w:val="left" w:pos="3888"/>
        <w:tab w:val="right" w:leader="dot" w:pos="8208"/>
        <w:tab w:val="left" w:pos="8640"/>
      </w:tabs>
      <w:autoSpaceDE/>
      <w:autoSpaceDN/>
      <w:adjustRightInd/>
      <w:spacing w:line="240" w:lineRule="atLeast"/>
      <w:ind w:left="3888" w:hanging="864"/>
    </w:pPr>
    <w:rPr>
      <w:sz w:val="22"/>
      <w:szCs w:val="20"/>
    </w:rPr>
  </w:style>
  <w:style w:type="paragraph" w:styleId="TOC5">
    <w:name w:val="toc 5"/>
    <w:basedOn w:val="TOC1"/>
    <w:autoRedefine/>
    <w:uiPriority w:val="39"/>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customStyle="1" w:styleId="Style6">
    <w:name w:val="Style6"/>
    <w:basedOn w:val="C1-CtrBoldHd"/>
    <w:pPr>
      <w:keepNext w:val="0"/>
      <w:spacing w:before="40" w:after="40" w:line="320" w:lineRule="atLeast"/>
      <w:jc w:val="left"/>
    </w:pPr>
  </w:style>
  <w:style w:type="character" w:styleId="FootnoteReference">
    <w:name w:val="footnote reference"/>
    <w:basedOn w:val="DefaultParagraphFont"/>
    <w:uiPriority w:val="99"/>
    <w:semiHidden/>
  </w:style>
  <w:style w:type="paragraph" w:customStyle="1" w:styleId="Style30">
    <w:name w:val="Style 3"/>
    <w:basedOn w:val="Normal"/>
    <w:link w:val="Style3Char"/>
    <w:pPr>
      <w:adjustRightInd/>
      <w:ind w:left="1080"/>
    </w:pPr>
    <w:rPr>
      <w:sz w:val="24"/>
    </w:rPr>
  </w:style>
  <w:style w:type="paragraph" w:customStyle="1" w:styleId="Style1">
    <w:name w:val="Style 1"/>
    <w:basedOn w:val="Normal"/>
    <w:link w:val="Style1Char"/>
    <w:pPr>
      <w:spacing w:after="240"/>
    </w:pPr>
    <w:rPr>
      <w:b/>
      <w:sz w:val="28"/>
    </w:rPr>
  </w:style>
  <w:style w:type="paragraph" w:customStyle="1" w:styleId="Style4">
    <w:name w:val="Style 4"/>
    <w:basedOn w:val="Normal"/>
    <w:pPr>
      <w:adjustRightInd/>
      <w:jc w:val="both"/>
    </w:pPr>
    <w:rPr>
      <w:sz w:val="24"/>
    </w:rPr>
  </w:style>
  <w:style w:type="paragraph" w:customStyle="1" w:styleId="Style2">
    <w:name w:val="Style 2"/>
    <w:basedOn w:val="Normal"/>
    <w:link w:val="Style2Char"/>
    <w:pPr>
      <w:adjustRightInd/>
      <w:ind w:left="1152"/>
    </w:pPr>
    <w:rPr>
      <w:sz w:val="24"/>
    </w:rPr>
  </w:style>
  <w:style w:type="paragraph" w:customStyle="1" w:styleId="Style60">
    <w:name w:val="Style 6"/>
    <w:basedOn w:val="Normal"/>
    <w:pPr>
      <w:adjustRightInd/>
      <w:ind w:left="720" w:right="72"/>
      <w:jc w:val="both"/>
    </w:pPr>
    <w:rPr>
      <w:sz w:val="24"/>
    </w:rPr>
  </w:style>
  <w:style w:type="paragraph" w:customStyle="1" w:styleId="Style5">
    <w:name w:val="Style 5"/>
    <w:basedOn w:val="Normal"/>
    <w:pPr>
      <w:adjustRightInd/>
      <w:ind w:left="1512" w:hanging="432"/>
    </w:pPr>
    <w:rPr>
      <w:sz w:val="24"/>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rsid w:val="00913CC5"/>
    <w:rPr>
      <w:szCs w:val="24"/>
    </w:rPr>
  </w:style>
  <w:style w:type="paragraph" w:styleId="Header">
    <w:name w:val="header"/>
    <w:aliases w:val="h"/>
    <w:basedOn w:val="Normal"/>
    <w:link w:val="HeaderChar"/>
    <w:uiPriority w:val="99"/>
    <w:pPr>
      <w:tabs>
        <w:tab w:val="center" w:pos="4320"/>
        <w:tab w:val="right" w:pos="8640"/>
      </w:tabs>
    </w:pPr>
  </w:style>
  <w:style w:type="character" w:customStyle="1" w:styleId="HeaderChar">
    <w:name w:val="Header Char"/>
    <w:aliases w:val="h Char"/>
    <w:basedOn w:val="DefaultParagraphFont"/>
    <w:link w:val="Header"/>
    <w:uiPriority w:val="99"/>
    <w:semiHidden/>
    <w:rsid w:val="00913CC5"/>
    <w:rPr>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913CC5"/>
    <w:rPr>
      <w:sz w:val="0"/>
      <w:szCs w:val="0"/>
    </w:rPr>
  </w:style>
  <w:style w:type="paragraph" w:styleId="Footer">
    <w:name w:val="footer"/>
    <w:aliases w:val="f"/>
    <w:basedOn w:val="Normal"/>
    <w:link w:val="FooterChar"/>
    <w:uiPriority w:val="99"/>
    <w:pPr>
      <w:tabs>
        <w:tab w:val="center" w:pos="4320"/>
        <w:tab w:val="right" w:pos="8640"/>
      </w:tabs>
    </w:pPr>
  </w:style>
  <w:style w:type="character" w:customStyle="1" w:styleId="FooterChar">
    <w:name w:val="Footer Char"/>
    <w:aliases w:val="f Char"/>
    <w:basedOn w:val="DefaultParagraphFont"/>
    <w:link w:val="Footer"/>
    <w:uiPriority w:val="99"/>
    <w:semiHidden/>
    <w:rsid w:val="00913CC5"/>
    <w:rPr>
      <w:szCs w:val="24"/>
    </w:rPr>
  </w:style>
  <w:style w:type="paragraph" w:styleId="BodyTextIndent2">
    <w:name w:val="Body Text Indent 2"/>
    <w:basedOn w:val="Normal"/>
    <w:link w:val="BodyTextIndent2Char"/>
    <w:uiPriority w:val="99"/>
    <w:pPr>
      <w:widowControl/>
      <w:autoSpaceDE/>
      <w:autoSpaceDN/>
      <w:adjustRightInd/>
      <w:spacing w:line="240" w:lineRule="atLeast"/>
      <w:ind w:firstLine="720"/>
      <w:jc w:val="both"/>
    </w:pPr>
    <w:rPr>
      <w:sz w:val="22"/>
      <w:szCs w:val="20"/>
    </w:rPr>
  </w:style>
  <w:style w:type="character" w:customStyle="1" w:styleId="BodyTextIndent2Char">
    <w:name w:val="Body Text Indent 2 Char"/>
    <w:basedOn w:val="DefaultParagraphFont"/>
    <w:link w:val="BodyTextIndent2"/>
    <w:uiPriority w:val="99"/>
    <w:semiHidden/>
    <w:rsid w:val="00913CC5"/>
    <w:rPr>
      <w:szCs w:val="24"/>
    </w:rPr>
  </w:style>
  <w:style w:type="character" w:styleId="PageNumber">
    <w:name w:val="page number"/>
    <w:basedOn w:val="DefaultParagraphFont"/>
    <w:uiPriority w:val="99"/>
    <w:rPr>
      <w:rFonts w:cs="Times New Roman"/>
    </w:rPr>
  </w:style>
  <w:style w:type="table" w:styleId="TableGrid">
    <w:name w:val="Table Grid"/>
    <w:basedOn w:val="TableNormal"/>
    <w:uiPriority w:val="59"/>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customStyle="1" w:styleId="Style10">
    <w:name w:val="Style1"/>
    <w:basedOn w:val="Heading1"/>
    <w:pPr>
      <w:tabs>
        <w:tab w:val="clear" w:pos="1152"/>
      </w:tabs>
      <w:spacing w:before="40" w:after="120" w:line="240" w:lineRule="atLeast"/>
      <w:ind w:left="0" w:firstLine="0"/>
    </w:pPr>
    <w:rPr>
      <w:smallCaps/>
      <w:sz w:val="24"/>
    </w:rPr>
  </w:style>
  <w:style w:type="paragraph" w:customStyle="1" w:styleId="Style20">
    <w:name w:val="Style2"/>
    <w:basedOn w:val="Normal"/>
    <w:link w:val="Style2Char0"/>
    <w:pPr>
      <w:spacing w:before="40" w:after="240" w:line="360" w:lineRule="atLeast"/>
      <w:ind w:firstLine="720"/>
      <w:jc w:val="both"/>
    </w:pPr>
    <w:rPr>
      <w:sz w:val="24"/>
    </w:rPr>
  </w:style>
  <w:style w:type="paragraph" w:customStyle="1" w:styleId="Style31">
    <w:name w:val="Style3.1"/>
    <w:basedOn w:val="Style30"/>
    <w:link w:val="Style31Char"/>
    <w:pPr>
      <w:numPr>
        <w:numId w:val="3"/>
      </w:numPr>
      <w:tabs>
        <w:tab w:val="clear" w:pos="1152"/>
        <w:tab w:val="num" w:pos="720"/>
      </w:tabs>
      <w:spacing w:before="40" w:after="40" w:line="240" w:lineRule="atLeast"/>
      <w:ind w:hanging="360"/>
    </w:pPr>
  </w:style>
  <w:style w:type="paragraph" w:customStyle="1" w:styleId="Style32">
    <w:name w:val="Style3.2"/>
    <w:basedOn w:val="Style31"/>
    <w:link w:val="Style32Char"/>
    <w:pPr>
      <w:tabs>
        <w:tab w:val="num" w:pos="1350"/>
      </w:tabs>
      <w:ind w:left="1350" w:hanging="630"/>
    </w:pPr>
  </w:style>
  <w:style w:type="character" w:customStyle="1" w:styleId="Style2Char0">
    <w:name w:val="Style2 Char"/>
    <w:basedOn w:val="DefaultParagraphFont"/>
    <w:link w:val="Style20"/>
    <w:locked/>
    <w:rPr>
      <w:rFonts w:cs="Times New Roman"/>
      <w:sz w:val="24"/>
      <w:szCs w:val="24"/>
      <w:lang w:val="en-US" w:eastAsia="en-US" w:bidi="ar-SA"/>
    </w:rPr>
  </w:style>
  <w:style w:type="character" w:customStyle="1" w:styleId="Style2Char">
    <w:name w:val="Style 2 Char"/>
    <w:basedOn w:val="DefaultParagraphFont"/>
    <w:link w:val="Style2"/>
    <w:locked/>
    <w:rPr>
      <w:rFonts w:cs="Times New Roman"/>
      <w:sz w:val="24"/>
      <w:szCs w:val="24"/>
      <w:lang w:val="en-US" w:eastAsia="en-US" w:bidi="ar-SA"/>
    </w:rPr>
  </w:style>
  <w:style w:type="character" w:customStyle="1" w:styleId="Style1Char">
    <w:name w:val="Style 1 Char"/>
    <w:basedOn w:val="DefaultParagraphFont"/>
    <w:link w:val="Style1"/>
    <w:locked/>
    <w:rPr>
      <w:rFonts w:cs="Times New Roman"/>
      <w:b/>
      <w:sz w:val="24"/>
      <w:szCs w:val="24"/>
      <w:lang w:val="en-US" w:eastAsia="en-US" w:bidi="ar-SA"/>
    </w:rPr>
  </w:style>
  <w:style w:type="paragraph" w:customStyle="1" w:styleId="Style11">
    <w:name w:val="Style 11"/>
    <w:basedOn w:val="Normal"/>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40" w:lineRule="atLeast"/>
      <w:ind w:left="432" w:hanging="432"/>
    </w:pPr>
    <w:rPr>
      <w:b/>
      <w:sz w:val="24"/>
    </w:rPr>
  </w:style>
  <w:style w:type="paragraph" w:customStyle="1" w:styleId="Style111">
    <w:name w:val="Style111"/>
    <w:basedOn w:val="Style11"/>
  </w:style>
  <w:style w:type="character" w:customStyle="1" w:styleId="Style3Char">
    <w:name w:val="Style 3 Char"/>
    <w:basedOn w:val="DefaultParagraphFont"/>
    <w:link w:val="Style30"/>
    <w:locked/>
    <w:rPr>
      <w:rFonts w:cs="Times New Roman"/>
      <w:sz w:val="24"/>
      <w:szCs w:val="24"/>
      <w:lang w:val="en-US" w:eastAsia="en-US" w:bidi="ar-SA"/>
    </w:rPr>
  </w:style>
  <w:style w:type="character" w:customStyle="1" w:styleId="Style31Char">
    <w:name w:val="Style3.1 Char"/>
    <w:basedOn w:val="Style3Char"/>
    <w:link w:val="Style31"/>
    <w:locked/>
  </w:style>
  <w:style w:type="character" w:customStyle="1" w:styleId="Style32Char">
    <w:name w:val="Style3.2 Char"/>
    <w:basedOn w:val="Style31Char"/>
    <w:link w:val="Style32"/>
    <w:locked/>
  </w:style>
  <w:style w:type="paragraph" w:customStyle="1" w:styleId="Table">
    <w:name w:val="Table"/>
    <w:basedOn w:val="Normal"/>
    <w:pPr>
      <w:spacing w:before="40" w:after="240" w:line="240" w:lineRule="atLeast"/>
      <w:jc w:val="both"/>
    </w:pPr>
    <w:rPr>
      <w:b/>
      <w:sz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Cs w:val="20"/>
    </w:rPr>
  </w:style>
  <w:style w:type="character" w:customStyle="1" w:styleId="CommentTextChar">
    <w:name w:val="Comment Text Char"/>
    <w:basedOn w:val="DefaultParagraphFont"/>
    <w:link w:val="CommentText"/>
    <w:uiPriority w:val="99"/>
    <w:semiHidden/>
    <w:rsid w:val="00913CC5"/>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913CC5"/>
    <w:rPr>
      <w:b/>
      <w:bCs/>
    </w:rPr>
  </w:style>
  <w:style w:type="paragraph" w:styleId="BodyTextIndent3">
    <w:name w:val="Body Text Indent 3"/>
    <w:basedOn w:val="Normal"/>
    <w:link w:val="BodyTextIndent3Char"/>
    <w:uiPriority w:val="99"/>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13CC5"/>
    <w:rPr>
      <w:sz w:val="16"/>
      <w:szCs w:val="16"/>
    </w:rPr>
  </w:style>
  <w:style w:type="paragraph" w:styleId="BodyText">
    <w:name w:val="Body Text"/>
    <w:basedOn w:val="Normal"/>
    <w:link w:val="BodyTextChar"/>
    <w:uiPriority w:val="99"/>
    <w:pPr>
      <w:widowControl/>
      <w:autoSpaceDE/>
      <w:autoSpaceDN/>
      <w:adjustRightInd/>
      <w:spacing w:after="120" w:line="240" w:lineRule="atLeast"/>
      <w:jc w:val="both"/>
    </w:pPr>
    <w:rPr>
      <w:sz w:val="22"/>
      <w:szCs w:val="20"/>
    </w:rPr>
  </w:style>
  <w:style w:type="character" w:customStyle="1" w:styleId="BodyTextChar">
    <w:name w:val="Body Text Char"/>
    <w:basedOn w:val="DefaultParagraphFont"/>
    <w:link w:val="BodyText"/>
    <w:uiPriority w:val="99"/>
    <w:semiHidden/>
    <w:rsid w:val="00913CC5"/>
    <w:rPr>
      <w:szCs w:val="24"/>
    </w:rPr>
  </w:style>
  <w:style w:type="character" w:styleId="FollowedHyperlink">
    <w:name w:val="FollowedHyperlink"/>
    <w:basedOn w:val="DefaultParagraphFont"/>
    <w:uiPriority w:val="99"/>
    <w:rPr>
      <w:rFonts w:cs="Times New Roman"/>
      <w:color w:val="800080"/>
      <w:u w:val="single"/>
    </w:rPr>
  </w:style>
  <w:style w:type="paragraph" w:customStyle="1" w:styleId="Header1">
    <w:name w:val="*Header 1"/>
    <w:pPr>
      <w:spacing w:after="240" w:line="280" w:lineRule="exact"/>
    </w:pPr>
    <w:rPr>
      <w:b/>
      <w:caps/>
      <w:sz w:val="24"/>
    </w:rPr>
  </w:style>
  <w:style w:type="paragraph" w:customStyle="1" w:styleId="Header2">
    <w:name w:val="*Header 2"/>
    <w:pPr>
      <w:spacing w:after="240" w:line="240" w:lineRule="exact"/>
    </w:pPr>
    <w:rPr>
      <w:b/>
      <w:noProof/>
      <w:sz w:val="24"/>
    </w:rPr>
  </w:style>
  <w:style w:type="paragraph" w:customStyle="1" w:styleId="Header3">
    <w:name w:val="*Header 3"/>
    <w:pPr>
      <w:spacing w:after="160" w:line="280" w:lineRule="exact"/>
    </w:pPr>
    <w:rPr>
      <w:rFonts w:ascii="Times" w:hAnsi="Times"/>
      <w:b/>
      <w:noProof/>
      <w:sz w:val="22"/>
    </w:rPr>
  </w:style>
  <w:style w:type="paragraph" w:customStyle="1" w:styleId="Body1">
    <w:name w:val="*Body 1"/>
    <w:pPr>
      <w:spacing w:after="240" w:line="280" w:lineRule="exact"/>
    </w:pPr>
    <w:rPr>
      <w:rFonts w:ascii="Times" w:hAnsi="Times"/>
      <w:noProof/>
      <w:sz w:val="22"/>
    </w:rPr>
  </w:style>
  <w:style w:type="paragraph" w:customStyle="1" w:styleId="Bullet2">
    <w:name w:val="*Bullet 2"/>
    <w:pPr>
      <w:numPr>
        <w:numId w:val="3"/>
      </w:numPr>
      <w:tabs>
        <w:tab w:val="clear" w:pos="1152"/>
        <w:tab w:val="num" w:pos="1080"/>
      </w:tabs>
      <w:spacing w:after="200" w:line="280" w:lineRule="atLeast"/>
      <w:ind w:left="1080" w:hanging="360"/>
    </w:pPr>
    <w:rPr>
      <w:rFonts w:ascii="Times" w:hAnsi="Times"/>
      <w:noProof/>
      <w:sz w:val="22"/>
    </w:rPr>
  </w:style>
  <w:style w:type="paragraph" w:customStyle="1" w:styleId="Bullet1">
    <w:name w:val="*Bullet 1"/>
    <w:pPr>
      <w:numPr>
        <w:numId w:val="2"/>
      </w:numPr>
      <w:tabs>
        <w:tab w:val="clear" w:pos="1440"/>
        <w:tab w:val="num" w:pos="1080"/>
      </w:tabs>
      <w:spacing w:after="200" w:line="280" w:lineRule="exact"/>
      <w:ind w:left="1080"/>
    </w:pPr>
    <w:rPr>
      <w:rFonts w:ascii="Times" w:hAnsi="Times"/>
      <w:noProof/>
      <w:color w:val="000000"/>
      <w:sz w:val="22"/>
    </w:rPr>
  </w:style>
  <w:style w:type="paragraph" w:customStyle="1" w:styleId="Bullet20">
    <w:name w:val="*Bullet2"/>
    <w:pPr>
      <w:tabs>
        <w:tab w:val="num" w:pos="1980"/>
      </w:tabs>
      <w:spacing w:before="80" w:after="200" w:line="280" w:lineRule="exact"/>
      <w:ind w:left="1980" w:hanging="360"/>
    </w:pPr>
    <w:rPr>
      <w:rFonts w:ascii="Arial" w:hAnsi="Arial"/>
      <w:noProof/>
    </w:rPr>
  </w:style>
  <w:style w:type="paragraph" w:styleId="ListBullet2">
    <w:name w:val="List Bullet 2"/>
    <w:basedOn w:val="Normal"/>
    <w:uiPriority w:val="99"/>
    <w:pPr>
      <w:widowControl/>
      <w:numPr>
        <w:numId w:val="4"/>
      </w:numPr>
      <w:autoSpaceDE/>
      <w:autoSpaceDN/>
      <w:adjustRightInd/>
    </w:pPr>
    <w:rPr>
      <w:sz w:val="24"/>
      <w:szCs w:val="20"/>
    </w:rPr>
  </w:style>
  <w:style w:type="paragraph" w:customStyle="1" w:styleId="AuthorAddress">
    <w:name w:val="*Author Address"/>
    <w:basedOn w:val="Body1"/>
    <w:pPr>
      <w:spacing w:after="0"/>
    </w:pPr>
    <w:rPr>
      <w:noProof w:val="0"/>
    </w:rPr>
  </w:style>
  <w:style w:type="paragraph" w:customStyle="1" w:styleId="AuthorName">
    <w:name w:val="*Author Name"/>
    <w:basedOn w:val="Body1"/>
    <w:pPr>
      <w:spacing w:after="0"/>
    </w:pPr>
    <w:rPr>
      <w:b/>
      <w:noProof w:val="0"/>
    </w:rPr>
  </w:style>
  <w:style w:type="paragraph" w:customStyle="1" w:styleId="DocumentTitle">
    <w:name w:val="*Document Title"/>
    <w:basedOn w:val="Footer"/>
    <w:pPr>
      <w:widowControl/>
      <w:tabs>
        <w:tab w:val="clear" w:pos="4320"/>
        <w:tab w:val="clear" w:pos="8640"/>
      </w:tabs>
      <w:autoSpaceDE/>
      <w:autoSpaceDN/>
      <w:adjustRightInd/>
      <w:jc w:val="center"/>
    </w:pPr>
    <w:rPr>
      <w:b/>
      <w:smallCaps/>
      <w:noProof/>
      <w:sz w:val="32"/>
      <w:szCs w:val="20"/>
    </w:rPr>
  </w:style>
  <w:style w:type="paragraph" w:customStyle="1" w:styleId="CoverPageInfo">
    <w:name w:val="*Cover Page Info"/>
    <w:basedOn w:val="Header1"/>
    <w:pPr>
      <w:spacing w:after="120"/>
      <w:jc w:val="center"/>
    </w:pPr>
    <w:rPr>
      <w:b w:val="0"/>
    </w:rPr>
  </w:style>
  <w:style w:type="paragraph" w:styleId="ListBullet4">
    <w:name w:val="List Bullet 4"/>
    <w:basedOn w:val="BodyText"/>
    <w:uiPriority w:val="99"/>
    <w:pPr>
      <w:numPr>
        <w:numId w:val="5"/>
      </w:numPr>
      <w:spacing w:before="100" w:beforeAutospacing="1" w:after="100" w:afterAutospacing="1" w:line="240" w:lineRule="auto"/>
    </w:pPr>
    <w:rPr>
      <w:sz w:val="24"/>
    </w:rPr>
  </w:style>
  <w:style w:type="character" w:styleId="Strong">
    <w:name w:val="Strong"/>
    <w:basedOn w:val="DefaultParagraphFont"/>
    <w:uiPriority w:val="22"/>
    <w:qFormat/>
    <w:rPr>
      <w:rFonts w:cs="Times New Roman"/>
      <w:b/>
      <w:bCs/>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link w:val="BodyText2Char"/>
    <w:uiPriority w:val="99"/>
    <w:pPr>
      <w:widowControl/>
      <w:autoSpaceDE/>
      <w:autoSpaceDN/>
      <w:adjustRightInd/>
      <w:jc w:val="both"/>
    </w:pPr>
    <w:rPr>
      <w:sz w:val="24"/>
    </w:rPr>
  </w:style>
  <w:style w:type="character" w:customStyle="1" w:styleId="BodyText2Char">
    <w:name w:val="Body Text 2 Char"/>
    <w:basedOn w:val="DefaultParagraphFont"/>
    <w:link w:val="BodyText2"/>
    <w:uiPriority w:val="99"/>
    <w:semiHidden/>
    <w:rsid w:val="00913CC5"/>
    <w:rPr>
      <w:szCs w:val="24"/>
    </w:rPr>
  </w:style>
  <w:style w:type="paragraph" w:styleId="BodyText3">
    <w:name w:val="Body Text 3"/>
    <w:basedOn w:val="Normal"/>
    <w:link w:val="BodyText3Char"/>
    <w:uiPriority w:val="99"/>
    <w:pPr>
      <w:widowControl/>
      <w:autoSpaceDE/>
      <w:autoSpaceDN/>
      <w:adjustRightInd/>
      <w:jc w:val="both"/>
    </w:pPr>
    <w:rPr>
      <w:sz w:val="24"/>
      <w:szCs w:val="20"/>
    </w:rPr>
  </w:style>
  <w:style w:type="character" w:customStyle="1" w:styleId="BodyText3Char">
    <w:name w:val="Body Text 3 Char"/>
    <w:basedOn w:val="DefaultParagraphFont"/>
    <w:link w:val="BodyText3"/>
    <w:uiPriority w:val="99"/>
    <w:semiHidden/>
    <w:rsid w:val="00913CC5"/>
    <w:rPr>
      <w:sz w:val="16"/>
      <w:szCs w:val="16"/>
    </w:rPr>
  </w:style>
  <w:style w:type="paragraph" w:styleId="Title">
    <w:name w:val="Title"/>
    <w:basedOn w:val="Normal"/>
    <w:link w:val="TitleChar"/>
    <w:uiPriority w:val="10"/>
    <w:qFormat/>
    <w:pPr>
      <w:widowControl/>
      <w:numPr>
        <w:numId w:val="21"/>
      </w:numPr>
      <w:tabs>
        <w:tab w:val="clear" w:pos="360"/>
      </w:tabs>
      <w:autoSpaceDE/>
      <w:autoSpaceDN/>
      <w:adjustRightInd/>
      <w:ind w:left="0" w:firstLine="0"/>
      <w:jc w:val="center"/>
    </w:pPr>
    <w:rPr>
      <w:b/>
      <w:bCs/>
      <w:sz w:val="24"/>
    </w:rPr>
  </w:style>
  <w:style w:type="character" w:customStyle="1" w:styleId="TitleChar">
    <w:name w:val="Title Char"/>
    <w:basedOn w:val="DefaultParagraphFont"/>
    <w:link w:val="Title"/>
    <w:uiPriority w:val="10"/>
    <w:rsid w:val="00913CC5"/>
    <w:rPr>
      <w:b/>
      <w:bCs/>
      <w:sz w:val="24"/>
      <w:szCs w:val="24"/>
    </w:rPr>
  </w:style>
  <w:style w:type="paragraph" w:styleId="Subtitle">
    <w:name w:val="Subtitle"/>
    <w:basedOn w:val="Normal"/>
    <w:link w:val="SubtitleChar"/>
    <w:uiPriority w:val="11"/>
    <w:qFormat/>
    <w:pPr>
      <w:widowControl/>
      <w:numPr>
        <w:numId w:val="20"/>
      </w:numPr>
      <w:tabs>
        <w:tab w:val="clear" w:pos="1430"/>
      </w:tabs>
      <w:autoSpaceDE/>
      <w:autoSpaceDN/>
      <w:adjustRightInd/>
      <w:ind w:left="0" w:firstLine="0"/>
    </w:pPr>
    <w:rPr>
      <w:sz w:val="24"/>
      <w:u w:val="single"/>
    </w:rPr>
  </w:style>
  <w:style w:type="character" w:customStyle="1" w:styleId="SubtitleChar">
    <w:name w:val="Subtitle Char"/>
    <w:basedOn w:val="DefaultParagraphFont"/>
    <w:link w:val="Subtitle"/>
    <w:uiPriority w:val="11"/>
    <w:rsid w:val="00913CC5"/>
    <w:rPr>
      <w:sz w:val="24"/>
      <w:szCs w:val="24"/>
      <w:u w:val="single"/>
    </w:rPr>
  </w:style>
  <w:style w:type="paragraph" w:customStyle="1" w:styleId="Bullet">
    <w:name w:val="*Bullet"/>
    <w:basedOn w:val="Normal"/>
    <w:pPr>
      <w:widowControl/>
      <w:autoSpaceDE/>
      <w:autoSpaceDN/>
      <w:adjustRightInd/>
      <w:spacing w:before="80" w:after="160"/>
      <w:ind w:left="187" w:hanging="187"/>
    </w:pPr>
    <w:rPr>
      <w:rFonts w:ascii="Times" w:hAnsi="Times"/>
      <w:color w:val="000000"/>
      <w:szCs w:val="20"/>
    </w:rPr>
  </w:style>
  <w:style w:type="paragraph" w:customStyle="1" w:styleId="BodyCopy">
    <w:name w:val="*Body Copy"/>
    <w:basedOn w:val="Normal"/>
    <w:pPr>
      <w:widowControl/>
      <w:numPr>
        <w:numId w:val="22"/>
      </w:numPr>
      <w:tabs>
        <w:tab w:val="clear" w:pos="720"/>
      </w:tabs>
      <w:autoSpaceDE/>
      <w:autoSpaceDN/>
      <w:adjustRightInd/>
      <w:spacing w:after="320"/>
      <w:ind w:left="0" w:firstLine="0"/>
    </w:pPr>
    <w:rPr>
      <w:rFonts w:ascii="Times" w:hAnsi="Times"/>
      <w:sz w:val="24"/>
      <w:szCs w:val="20"/>
    </w:rPr>
  </w:style>
  <w:style w:type="paragraph" w:customStyle="1" w:styleId="xl76">
    <w:name w:val="xl76"/>
    <w:basedOn w:val="Normal"/>
    <w:pPr>
      <w:widowControl/>
      <w:pBdr>
        <w:right w:val="single" w:sz="4" w:space="0" w:color="auto"/>
      </w:pBdr>
      <w:shd w:val="clear" w:color="auto" w:fill="C0C0C0"/>
      <w:autoSpaceDE/>
      <w:autoSpaceDN/>
      <w:adjustRightInd/>
      <w:spacing w:before="100" w:beforeAutospacing="1" w:after="100" w:afterAutospacing="1"/>
    </w:pPr>
    <w:rPr>
      <w:rFonts w:ascii="Arial" w:eastAsia="Arial Unicode MS" w:hAnsi="Arial" w:cs="Arial"/>
      <w:b/>
      <w:bCs/>
      <w:sz w:val="24"/>
    </w:rPr>
  </w:style>
  <w:style w:type="paragraph" w:customStyle="1" w:styleId="xl26">
    <w:name w:val="xl26"/>
    <w:basedOn w:val="Normal"/>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Bulletedtext1">
    <w:name w:val="Bulleted text 1"/>
    <w:basedOn w:val="Normal"/>
    <w:pPr>
      <w:widowControl/>
      <w:numPr>
        <w:numId w:val="6"/>
      </w:numPr>
      <w:autoSpaceDE/>
      <w:autoSpaceDN/>
      <w:adjustRightInd/>
    </w:pPr>
    <w:rPr>
      <w:sz w:val="24"/>
    </w:rPr>
  </w:style>
  <w:style w:type="paragraph" w:customStyle="1" w:styleId="P1-StandParaCharChar">
    <w:name w:val="P1-Stand Para Char Char"/>
    <w:link w:val="P1-StandParaCharCharChar"/>
    <w:pPr>
      <w:spacing w:line="360" w:lineRule="atLeast"/>
      <w:ind w:firstLine="1152"/>
      <w:jc w:val="both"/>
    </w:pPr>
    <w:rPr>
      <w:sz w:val="22"/>
      <w:szCs w:val="24"/>
    </w:rPr>
  </w:style>
  <w:style w:type="character" w:customStyle="1" w:styleId="P1-StandParaCharCharChar">
    <w:name w:val="P1-Stand Para Char Char Char"/>
    <w:basedOn w:val="DefaultParagraphFont"/>
    <w:link w:val="P1-StandParaCharChar"/>
    <w:locked/>
    <w:rPr>
      <w:rFonts w:cs="Times New Roman"/>
      <w:sz w:val="24"/>
      <w:szCs w:val="24"/>
      <w:lang w:val="en-US" w:eastAsia="en-US" w:bidi="ar-SA"/>
    </w:rPr>
  </w:style>
  <w:style w:type="paragraph" w:customStyle="1" w:styleId="N1">
    <w:name w:val="N1"/>
    <w:pPr>
      <w:spacing w:line="240" w:lineRule="atLeast"/>
      <w:ind w:left="2160" w:hanging="720"/>
      <w:jc w:val="both"/>
    </w:pPr>
    <w:rPr>
      <w:sz w:val="24"/>
    </w:rPr>
  </w:style>
  <w:style w:type="paragraph" w:customStyle="1" w:styleId="C1-CtrSglSp">
    <w:name w:val="C1-Ctr Sgl Sp"/>
    <w:pPr>
      <w:keepLines/>
      <w:spacing w:line="240" w:lineRule="atLeast"/>
      <w:jc w:val="center"/>
    </w:pPr>
    <w:rPr>
      <w:rFonts w:ascii="CG Times" w:hAnsi="CG Times"/>
      <w:sz w:val="22"/>
    </w:rPr>
  </w:style>
  <w:style w:type="paragraph" w:customStyle="1" w:styleId="table2">
    <w:name w:val="table2"/>
    <w:basedOn w:val="Normal"/>
    <w:link w:val="table2Char"/>
    <w:pPr>
      <w:widowControl/>
      <w:autoSpaceDE/>
      <w:autoSpaceDN/>
      <w:adjustRightInd/>
      <w:jc w:val="both"/>
    </w:pPr>
    <w:rPr>
      <w:rFonts w:ascii="Arial" w:hAnsi="Arial"/>
      <w:sz w:val="18"/>
    </w:rPr>
  </w:style>
  <w:style w:type="paragraph" w:customStyle="1" w:styleId="SL-FlLftSglCharChar">
    <w:name w:val="SL-Fl Lft Sgl Char Char"/>
    <w:link w:val="SL-FlLftSglCharCharChar"/>
    <w:pPr>
      <w:spacing w:line="240" w:lineRule="atLeast"/>
      <w:jc w:val="both"/>
    </w:pPr>
    <w:rPr>
      <w:sz w:val="22"/>
      <w:szCs w:val="24"/>
    </w:rPr>
  </w:style>
  <w:style w:type="character" w:customStyle="1" w:styleId="SL-FlLftSglCharCharChar">
    <w:name w:val="SL-Fl Lft Sgl Char Char Char"/>
    <w:basedOn w:val="DefaultParagraphFont"/>
    <w:link w:val="SL-FlLftSglCharChar"/>
    <w:locked/>
    <w:rPr>
      <w:rFonts w:cs="Times New Roman"/>
      <w:sz w:val="24"/>
      <w:szCs w:val="24"/>
      <w:lang w:val="en-US" w:eastAsia="en-US" w:bidi="ar-SA"/>
    </w:rPr>
  </w:style>
  <w:style w:type="paragraph" w:customStyle="1" w:styleId="Style3">
    <w:name w:val="Style3"/>
    <w:basedOn w:val="P1-StandPara"/>
    <w:pPr>
      <w:numPr>
        <w:numId w:val="19"/>
      </w:numPr>
      <w:spacing w:after="120" w:line="240" w:lineRule="atLeast"/>
      <w:ind w:left="1440" w:hanging="720"/>
    </w:pPr>
    <w:rPr>
      <w:szCs w:val="24"/>
    </w:rPr>
  </w:style>
  <w:style w:type="paragraph" w:customStyle="1" w:styleId="StyleStyle2Left05Firstline0">
    <w:name w:val="Style Style2 + Left:  0.5&quot; First line:  0&quot;"/>
    <w:basedOn w:val="Style20"/>
    <w:autoRedefine/>
    <w:pPr>
      <w:widowControl/>
      <w:autoSpaceDE/>
      <w:autoSpaceDN/>
      <w:adjustRightInd/>
      <w:spacing w:before="0" w:after="120" w:line="240" w:lineRule="atLeast"/>
      <w:ind w:left="720" w:firstLine="0"/>
    </w:pPr>
    <w:rPr>
      <w:b/>
      <w:bCs/>
      <w:sz w:val="22"/>
      <w:szCs w:val="20"/>
    </w:rPr>
  </w:style>
  <w:style w:type="paragraph" w:customStyle="1" w:styleId="Style40">
    <w:name w:val="Style4"/>
    <w:basedOn w:val="table2"/>
    <w:link w:val="Style4Char"/>
    <w:autoRedefine/>
    <w:pPr>
      <w:jc w:val="left"/>
    </w:pPr>
    <w:rPr>
      <w:b/>
      <w:sz w:val="22"/>
      <w:szCs w:val="22"/>
    </w:rPr>
  </w:style>
  <w:style w:type="character" w:customStyle="1" w:styleId="table2Char">
    <w:name w:val="table2 Char"/>
    <w:basedOn w:val="DefaultParagraphFont"/>
    <w:link w:val="table2"/>
    <w:locked/>
    <w:rPr>
      <w:rFonts w:ascii="Arial" w:hAnsi="Arial" w:cs="Times New Roman"/>
      <w:sz w:val="24"/>
      <w:szCs w:val="24"/>
      <w:lang w:val="en-US" w:eastAsia="en-US" w:bidi="ar-SA"/>
    </w:rPr>
  </w:style>
  <w:style w:type="character" w:customStyle="1" w:styleId="Style4Char">
    <w:name w:val="Style4 Char"/>
    <w:basedOn w:val="table2Char"/>
    <w:link w:val="Style40"/>
    <w:locked/>
    <w:rPr>
      <w:b/>
      <w:sz w:val="22"/>
      <w:szCs w:val="22"/>
    </w:rPr>
  </w:style>
  <w:style w:type="paragraph" w:customStyle="1" w:styleId="StyleStyle2LeftLeft05Firstline0LinespacingA">
    <w:name w:val="Style Style2 + Left Left:  0.5&quot; First line:  0&quot; Line spacing:  A..."/>
    <w:basedOn w:val="Style20"/>
    <w:autoRedefine/>
    <w:pPr>
      <w:widowControl/>
      <w:autoSpaceDE/>
      <w:autoSpaceDN/>
      <w:adjustRightInd/>
      <w:spacing w:before="0" w:after="120" w:line="220" w:lineRule="atLeast"/>
      <w:ind w:left="720" w:firstLine="0"/>
      <w:jc w:val="left"/>
    </w:pPr>
    <w:rPr>
      <w:b/>
      <w:bCs/>
      <w:sz w:val="22"/>
      <w:szCs w:val="20"/>
    </w:rPr>
  </w:style>
  <w:style w:type="paragraph" w:customStyle="1" w:styleId="Style50">
    <w:name w:val="Style5"/>
    <w:basedOn w:val="Normal"/>
    <w:pPr>
      <w:widowControl/>
      <w:autoSpaceDE/>
      <w:autoSpaceDN/>
      <w:adjustRightInd/>
      <w:spacing w:line="240" w:lineRule="atLeast"/>
      <w:jc w:val="center"/>
    </w:pPr>
    <w:rPr>
      <w:b/>
      <w:sz w:val="24"/>
    </w:rPr>
  </w:style>
  <w:style w:type="paragraph" w:customStyle="1" w:styleId="xl22">
    <w:name w:val="xl22"/>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top"/>
    </w:pPr>
    <w:rPr>
      <w:b/>
      <w:bCs/>
      <w:sz w:val="24"/>
    </w:rPr>
  </w:style>
  <w:style w:type="paragraph" w:customStyle="1" w:styleId="xl23">
    <w:name w:val="xl23"/>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top"/>
    </w:pPr>
    <w:rPr>
      <w:b/>
      <w:bCs/>
      <w:sz w:val="24"/>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rPr>
  </w:style>
  <w:style w:type="paragraph" w:customStyle="1" w:styleId="xl25">
    <w:name w:val="xl25"/>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4"/>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rPr>
  </w:style>
  <w:style w:type="paragraph" w:customStyle="1" w:styleId="xl29">
    <w:name w:val="xl29"/>
    <w:basedOn w:val="Normal"/>
    <w:pPr>
      <w:widowControl/>
      <w:autoSpaceDE/>
      <w:autoSpaceDN/>
      <w:adjustRightInd/>
      <w:spacing w:before="100" w:beforeAutospacing="1" w:after="100" w:afterAutospacing="1"/>
    </w:pPr>
    <w:rPr>
      <w:b/>
      <w:bCs/>
      <w:sz w:val="24"/>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4"/>
    </w:rPr>
  </w:style>
  <w:style w:type="paragraph" w:customStyle="1" w:styleId="xl33">
    <w:name w:val="xl33"/>
    <w:basedOn w:val="Normal"/>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top"/>
    </w:pPr>
    <w:rPr>
      <w:b/>
      <w:bCs/>
      <w:sz w:val="24"/>
    </w:rPr>
  </w:style>
  <w:style w:type="paragraph" w:customStyle="1" w:styleId="xl34">
    <w:name w:val="xl34"/>
    <w:basedOn w:val="Normal"/>
    <w:pPr>
      <w:widowControl/>
      <w:autoSpaceDE/>
      <w:autoSpaceDN/>
      <w:adjustRightInd/>
      <w:spacing w:before="100" w:beforeAutospacing="1" w:after="100" w:afterAutospacing="1"/>
      <w:jc w:val="right"/>
      <w:textAlignment w:val="top"/>
    </w:pPr>
    <w:rPr>
      <w:b/>
      <w:bCs/>
      <w:sz w:val="24"/>
    </w:rPr>
  </w:style>
  <w:style w:type="paragraph" w:customStyle="1" w:styleId="xl35">
    <w:name w:val="xl35"/>
    <w:basedOn w:val="Normal"/>
    <w:pPr>
      <w:widowControl/>
      <w:autoSpaceDE/>
      <w:autoSpaceDN/>
      <w:adjustRightInd/>
      <w:spacing w:before="100" w:beforeAutospacing="1" w:after="100" w:afterAutospacing="1"/>
      <w:textAlignment w:val="top"/>
    </w:pPr>
    <w:rPr>
      <w:b/>
      <w:bCs/>
      <w:sz w:val="24"/>
    </w:rPr>
  </w:style>
  <w:style w:type="paragraph" w:customStyle="1" w:styleId="xl36">
    <w:name w:val="xl36"/>
    <w:basedOn w:val="Normal"/>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top"/>
    </w:pPr>
    <w:rPr>
      <w:b/>
      <w:bCs/>
      <w:sz w:val="24"/>
    </w:rPr>
  </w:style>
  <w:style w:type="paragraph" w:customStyle="1" w:styleId="xl37">
    <w:name w:val="xl37"/>
    <w:basedOn w:val="Normal"/>
    <w:pPr>
      <w:widowControl/>
      <w:shd w:val="clear" w:color="auto" w:fill="FFFFFF"/>
      <w:autoSpaceDE/>
      <w:autoSpaceDN/>
      <w:adjustRightInd/>
      <w:spacing w:before="100" w:beforeAutospacing="1" w:after="100" w:afterAutospacing="1"/>
      <w:jc w:val="center"/>
      <w:textAlignment w:val="top"/>
    </w:pPr>
    <w:rPr>
      <w:b/>
      <w:bCs/>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4"/>
    </w:rPr>
  </w:style>
  <w:style w:type="paragraph" w:customStyle="1" w:styleId="xl39">
    <w:name w:val="xl39"/>
    <w:basedOn w:val="Normal"/>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top"/>
    </w:pPr>
    <w:rPr>
      <w:sz w:val="24"/>
    </w:rPr>
  </w:style>
  <w:style w:type="paragraph" w:customStyle="1" w:styleId="xl40">
    <w:name w:val="xl40"/>
    <w:basedOn w:val="Normal"/>
    <w:pPr>
      <w:widowControl/>
      <w:autoSpaceDE/>
      <w:autoSpaceDN/>
      <w:adjustRightInd/>
      <w:spacing w:before="100" w:beforeAutospacing="1" w:after="100" w:afterAutospacing="1"/>
      <w:jc w:val="right"/>
      <w:textAlignment w:val="top"/>
    </w:pPr>
    <w:rPr>
      <w:sz w:val="24"/>
    </w:rPr>
  </w:style>
  <w:style w:type="paragraph" w:customStyle="1" w:styleId="xl41">
    <w:name w:val="xl41"/>
    <w:basedOn w:val="Normal"/>
    <w:pPr>
      <w:widowControl/>
      <w:autoSpaceDE/>
      <w:autoSpaceDN/>
      <w:adjustRightInd/>
      <w:spacing w:before="100" w:beforeAutospacing="1" w:after="100" w:afterAutospacing="1"/>
      <w:textAlignment w:val="top"/>
    </w:pPr>
    <w:rPr>
      <w:sz w:val="24"/>
    </w:rPr>
  </w:style>
  <w:style w:type="paragraph" w:customStyle="1" w:styleId="answer3CharCharCharCharCharCharCharCharCharChar">
    <w:name w:val="answer3 Char Char Char Char Char Char Char Char Char Char"/>
    <w:basedOn w:val="Normal"/>
    <w:pPr>
      <w:widowControl/>
      <w:tabs>
        <w:tab w:val="left" w:pos="576"/>
      </w:tabs>
      <w:autoSpaceDE/>
      <w:autoSpaceDN/>
      <w:adjustRightInd/>
      <w:spacing w:line="240" w:lineRule="atLeast"/>
      <w:ind w:left="1008" w:hanging="432"/>
    </w:pPr>
    <w:rPr>
      <w:sz w:val="24"/>
      <w:szCs w:val="20"/>
    </w:rPr>
  </w:style>
  <w:style w:type="character" w:customStyle="1" w:styleId="c1">
    <w:name w:val="c1"/>
    <w:basedOn w:val="DefaultParagraphFont"/>
    <w:rsid w:val="00881924"/>
    <w:rPr>
      <w:rFonts w:cs="Times New Roman"/>
    </w:rPr>
  </w:style>
  <w:style w:type="paragraph" w:customStyle="1" w:styleId="NormalLeft0">
    <w:name w:val="Normal + Left:  0&quot;"/>
    <w:aliases w:val="Hanging:  0.4&quot;,Before:  3 pt,After:  3 pt,Line spacing..."/>
    <w:basedOn w:val="Normal"/>
    <w:rsid w:val="001B7C17"/>
    <w:pPr>
      <w:spacing w:line="240" w:lineRule="atLeast"/>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CPSS@westat.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6524</Words>
  <Characters>-32766</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Terita Jackson</dc:creator>
  <cp:keywords/>
  <dc:description/>
  <cp:lastModifiedBy>narayanan_v</cp:lastModifiedBy>
  <cp:revision>5</cp:revision>
  <cp:lastPrinted>2006-03-30T16:06:00Z</cp:lastPrinted>
  <dcterms:created xsi:type="dcterms:W3CDTF">2007-01-25T13:40:00Z</dcterms:created>
  <dcterms:modified xsi:type="dcterms:W3CDTF">2007-01-25T13:51:00Z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-892699526</vt:i4>
  </property>
  <property fmtid="{D5CDD505-2E9C-101B-9397-08002B2CF9AE}" pid="3" name="_EmailSubject">
    <vt:lpwstr>Protocol</vt:lpwstr>
  </property>
  <property fmtid="{D5CDD505-2E9C-101B-9397-08002B2CF9AE}" pid="4" name="_AuthorEmail">
    <vt:lpwstr>CANTORD1@WESTAT.com</vt:lpwstr>
  </property>
  <property fmtid="{D5CDD505-2E9C-101B-9397-08002B2CF9AE}" pid="5" name="_AuthorEmailDisplayName">
    <vt:lpwstr>David Cantor</vt:lpwstr>
  </property>
  <property fmtid="{D5CDD505-2E9C-101B-9397-08002B2CF9AE}" pid="6" name="_PreviousAdHocReviewCycleID">
    <vt:i4>1922427417</vt:i4>
  </property>
  <property fmtid="{D5CDD505-2E9C-101B-9397-08002B2CF9AE}" pid="7" name="_ReviewingToolsShownOnce">
    <vt:lpwstr/>
  </property>
</Properties>
</file>