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40" w:rsidRDefault="00990140" w:rsidP="0072536E">
      <w:pPr>
        <w:pStyle w:val="TOC2"/>
      </w:pPr>
    </w:p>
    <w:p w:rsidR="00990140" w:rsidRDefault="00990140" w:rsidP="0072536E">
      <w:pPr>
        <w:pStyle w:val="TOC2"/>
      </w:pPr>
    </w:p>
    <w:p w:rsidR="00990140" w:rsidRDefault="00990140" w:rsidP="0072536E">
      <w:pPr>
        <w:pStyle w:val="TOC2"/>
      </w:pPr>
    </w:p>
    <w:p w:rsidR="00990140" w:rsidRDefault="00990140" w:rsidP="0072536E">
      <w:pPr>
        <w:pStyle w:val="TOC2"/>
      </w:pPr>
    </w:p>
    <w:p w:rsidR="00990140" w:rsidRPr="00411E7D" w:rsidRDefault="00990140" w:rsidP="00524004">
      <w:pPr>
        <w:pStyle w:val="TOC2"/>
        <w:jc w:val="center"/>
        <w:rPr>
          <w:b/>
        </w:rPr>
      </w:pPr>
      <w:r w:rsidRPr="00411E7D">
        <w:rPr>
          <w:b/>
        </w:rPr>
        <w:t>OMB Clearance Justification</w:t>
      </w:r>
    </w:p>
    <w:p w:rsidR="00445F42" w:rsidRPr="00411E7D" w:rsidRDefault="00445F42" w:rsidP="00524004">
      <w:pPr>
        <w:jc w:val="center"/>
        <w:rPr>
          <w:b/>
        </w:rPr>
      </w:pPr>
    </w:p>
    <w:p w:rsidR="00990140" w:rsidRPr="00411E7D" w:rsidRDefault="008E2EE9" w:rsidP="00524004">
      <w:pPr>
        <w:pStyle w:val="TOC2"/>
        <w:jc w:val="center"/>
        <w:rPr>
          <w:b/>
        </w:rPr>
      </w:pPr>
      <w:r w:rsidRPr="00411E7D">
        <w:rPr>
          <w:b/>
        </w:rPr>
        <w:t>f</w:t>
      </w:r>
      <w:r w:rsidR="00990140" w:rsidRPr="00411E7D">
        <w:rPr>
          <w:b/>
        </w:rPr>
        <w:t>or</w:t>
      </w:r>
    </w:p>
    <w:p w:rsidR="00990140" w:rsidRPr="00411E7D" w:rsidRDefault="00990140" w:rsidP="00524004">
      <w:pPr>
        <w:jc w:val="center"/>
        <w:rPr>
          <w:b/>
        </w:rPr>
      </w:pPr>
    </w:p>
    <w:p w:rsidR="00990140" w:rsidRPr="00411E7D" w:rsidRDefault="00990140" w:rsidP="00524004">
      <w:pPr>
        <w:pStyle w:val="BodyText"/>
        <w:ind w:left="720"/>
        <w:jc w:val="center"/>
        <w:rPr>
          <w:bCs w:val="0"/>
        </w:rPr>
      </w:pPr>
      <w:r w:rsidRPr="00411E7D">
        <w:rPr>
          <w:bCs w:val="0"/>
        </w:rPr>
        <w:t>MyPyramid Tracker Information Collection for</w:t>
      </w:r>
    </w:p>
    <w:p w:rsidR="00990140" w:rsidRDefault="00990140" w:rsidP="00524004">
      <w:pPr>
        <w:pStyle w:val="BodyText"/>
        <w:ind w:left="720"/>
        <w:jc w:val="center"/>
      </w:pPr>
      <w:r w:rsidRPr="00411E7D">
        <w:t xml:space="preserve">Registration, Login, and </w:t>
      </w:r>
      <w:r w:rsidRPr="00411E7D">
        <w:br/>
        <w:t>Food Intake and Physical Activity Assessment Information</w:t>
      </w:r>
    </w:p>
    <w:p w:rsidR="007E3C3C" w:rsidRPr="007E3C3C" w:rsidRDefault="007E3C3C" w:rsidP="00524004">
      <w:pPr>
        <w:pStyle w:val="BodyText"/>
        <w:ind w:left="720"/>
        <w:jc w:val="center"/>
      </w:pPr>
      <w:r w:rsidRPr="007E3C3C">
        <w:t>OMB No.:  0584-0535</w:t>
      </w:r>
    </w:p>
    <w:p w:rsidR="007E3C3C" w:rsidRPr="007E3C3C" w:rsidRDefault="007E3C3C" w:rsidP="00524004">
      <w:pPr>
        <w:pStyle w:val="BodyText"/>
        <w:ind w:left="720"/>
        <w:jc w:val="center"/>
      </w:pPr>
      <w:r w:rsidRPr="007E3C3C">
        <w:t>Expiration Date:  6/30/2009</w:t>
      </w:r>
    </w:p>
    <w:p w:rsidR="00990140" w:rsidRPr="007E3C3C" w:rsidRDefault="007E3C3C" w:rsidP="00524004">
      <w:pPr>
        <w:pStyle w:val="TOC2"/>
        <w:jc w:val="center"/>
        <w:rPr>
          <w:b/>
        </w:rPr>
      </w:pPr>
      <w:r w:rsidRPr="007E3C3C">
        <w:rPr>
          <w:b/>
        </w:rPr>
        <w:t>Project Manager:  Donna Johnson-Bailey</w:t>
      </w:r>
    </w:p>
    <w:p w:rsidR="007E3C3C" w:rsidRPr="007E3C3C" w:rsidRDefault="007E3C3C" w:rsidP="007E3C3C">
      <w:pPr>
        <w:rPr>
          <w:b/>
        </w:rPr>
      </w:pPr>
    </w:p>
    <w:p w:rsidR="007E3C3C" w:rsidRPr="007E3C3C" w:rsidRDefault="007E3C3C" w:rsidP="007E3C3C">
      <w:pPr>
        <w:jc w:val="center"/>
        <w:rPr>
          <w:b/>
        </w:rPr>
      </w:pPr>
      <w:r w:rsidRPr="007E3C3C">
        <w:rPr>
          <w:b/>
        </w:rPr>
        <w:t>Phone Number:  703-305-2975</w:t>
      </w:r>
    </w:p>
    <w:p w:rsidR="007E3C3C" w:rsidRDefault="007E3C3C" w:rsidP="007E3C3C">
      <w:pPr>
        <w:jc w:val="center"/>
      </w:pPr>
    </w:p>
    <w:p w:rsidR="007E3C3C" w:rsidRPr="007E3C3C" w:rsidRDefault="007E3C3C" w:rsidP="007E3C3C">
      <w:pPr>
        <w:jc w:val="center"/>
      </w:pPr>
    </w:p>
    <w:p w:rsidR="00990140" w:rsidRDefault="00990140" w:rsidP="0072536E">
      <w:pPr>
        <w:pStyle w:val="TOC2"/>
      </w:pPr>
    </w:p>
    <w:p w:rsidR="00524004" w:rsidRDefault="00524004" w:rsidP="0072536E">
      <w:pPr>
        <w:pStyle w:val="TOC2"/>
        <w:sectPr w:rsidR="00524004" w:rsidSect="00045F7C">
          <w:footerReference w:type="even" r:id="rId8"/>
          <w:footerReference w:type="default" r:id="rId9"/>
          <w:pgSz w:w="12240" w:h="15840"/>
          <w:pgMar w:top="1440" w:right="1800" w:bottom="1440" w:left="1800" w:header="720" w:footer="720" w:gutter="0"/>
          <w:pgNumType w:fmt="lowerRoman" w:start="1"/>
          <w:cols w:space="720"/>
          <w:titlePg/>
          <w:docGrid w:linePitch="360"/>
        </w:sectPr>
      </w:pPr>
    </w:p>
    <w:p w:rsidR="00E22596" w:rsidRPr="00E22596" w:rsidRDefault="00E22596" w:rsidP="003033D2">
      <w:pPr>
        <w:pStyle w:val="TOC2"/>
        <w:jc w:val="center"/>
      </w:pPr>
      <w:r w:rsidRPr="00E22596">
        <w:lastRenderedPageBreak/>
        <w:t>Table of Content</w:t>
      </w:r>
    </w:p>
    <w:p w:rsidR="00E22596" w:rsidRPr="00E22596" w:rsidRDefault="00E22596" w:rsidP="00E22596"/>
    <w:p w:rsidR="00834D79" w:rsidRDefault="002168BC" w:rsidP="0082008D">
      <w:pPr>
        <w:pStyle w:val="TOC2"/>
        <w:spacing w:line="360" w:lineRule="auto"/>
        <w:rPr>
          <w:rStyle w:val="Hyperlink"/>
          <w:noProof/>
        </w:rPr>
      </w:pPr>
      <w:r w:rsidRPr="002168BC">
        <w:fldChar w:fldCharType="begin"/>
      </w:r>
      <w:r w:rsidR="00834D79">
        <w:instrText xml:space="preserve"> TOC \o "1-3" \h \z \u</w:instrText>
      </w:r>
      <w:r w:rsidR="00887FC2">
        <w:instrText>\!</w:instrText>
      </w:r>
      <w:r w:rsidR="00834D79">
        <w:instrText xml:space="preserve"> </w:instrText>
      </w:r>
      <w:r w:rsidRPr="002168BC">
        <w:fldChar w:fldCharType="separate"/>
      </w:r>
      <w:hyperlink w:anchor="_Toc122184004" w:history="1">
        <w:r w:rsidR="00834D79" w:rsidRPr="00A43C3E">
          <w:rPr>
            <w:rStyle w:val="Hyperlink"/>
            <w:noProof/>
          </w:rPr>
          <w:t xml:space="preserve">A. </w:t>
        </w:r>
        <w:r w:rsidR="00834D79">
          <w:rPr>
            <w:noProof/>
          </w:rPr>
          <w:tab/>
        </w:r>
        <w:r w:rsidR="00834D79" w:rsidRPr="00A43C3E">
          <w:rPr>
            <w:rStyle w:val="Hyperlink"/>
            <w:noProof/>
          </w:rPr>
          <w:t>JUSTIFICATION</w:t>
        </w:r>
        <w:r w:rsidR="00834D79">
          <w:rPr>
            <w:noProof/>
            <w:webHidden/>
          </w:rPr>
          <w:tab/>
        </w:r>
        <w:r>
          <w:rPr>
            <w:noProof/>
            <w:webHidden/>
          </w:rPr>
          <w:fldChar w:fldCharType="begin"/>
        </w:r>
        <w:r w:rsidR="00834D79">
          <w:rPr>
            <w:noProof/>
            <w:webHidden/>
          </w:rPr>
          <w:instrText xml:space="preserve"> PAGEREF _Toc122184004 \h </w:instrText>
        </w:r>
        <w:r>
          <w:rPr>
            <w:noProof/>
            <w:webHidden/>
          </w:rPr>
        </w:r>
        <w:r>
          <w:rPr>
            <w:noProof/>
            <w:webHidden/>
          </w:rPr>
          <w:fldChar w:fldCharType="separate"/>
        </w:r>
        <w:r w:rsidR="006051EF">
          <w:rPr>
            <w:noProof/>
            <w:webHidden/>
          </w:rPr>
          <w:t>3</w:t>
        </w:r>
        <w:r>
          <w:rPr>
            <w:noProof/>
            <w:webHidden/>
          </w:rPr>
          <w:fldChar w:fldCharType="end"/>
        </w:r>
      </w:hyperlink>
    </w:p>
    <w:p w:rsidR="00BC09C2" w:rsidRPr="00BC09C2" w:rsidRDefault="00BC09C2" w:rsidP="00BC09C2">
      <w:pPr>
        <w:rPr>
          <w:noProof/>
        </w:rPr>
      </w:pPr>
    </w:p>
    <w:p w:rsidR="00834D79" w:rsidRDefault="002168BC" w:rsidP="0082008D">
      <w:pPr>
        <w:pStyle w:val="TOC2"/>
        <w:spacing w:line="360" w:lineRule="auto"/>
        <w:rPr>
          <w:noProof/>
        </w:rPr>
      </w:pPr>
      <w:hyperlink w:anchor="_Toc122184005" w:history="1">
        <w:r w:rsidR="00834D79" w:rsidRPr="00A43C3E">
          <w:rPr>
            <w:rStyle w:val="Hyperlink"/>
            <w:noProof/>
          </w:rPr>
          <w:t xml:space="preserve">1. </w:t>
        </w:r>
        <w:r w:rsidR="00834D79">
          <w:rPr>
            <w:noProof/>
          </w:rPr>
          <w:tab/>
        </w:r>
        <w:r w:rsidR="00834D79" w:rsidRPr="00A43C3E">
          <w:rPr>
            <w:rStyle w:val="Hyperlink"/>
            <w:noProof/>
          </w:rPr>
          <w:t>Explain the circumstances that make the collection of information necessary.</w:t>
        </w:r>
        <w:r w:rsidR="00834D79">
          <w:rPr>
            <w:noProof/>
            <w:webHidden/>
          </w:rPr>
          <w:tab/>
        </w:r>
        <w:r>
          <w:rPr>
            <w:noProof/>
            <w:webHidden/>
          </w:rPr>
          <w:fldChar w:fldCharType="begin"/>
        </w:r>
        <w:r w:rsidR="00834D79">
          <w:rPr>
            <w:noProof/>
            <w:webHidden/>
          </w:rPr>
          <w:instrText xml:space="preserve"> PAGEREF _Toc122184005 \h </w:instrText>
        </w:r>
        <w:r>
          <w:rPr>
            <w:noProof/>
            <w:webHidden/>
          </w:rPr>
        </w:r>
        <w:r>
          <w:rPr>
            <w:noProof/>
            <w:webHidden/>
          </w:rPr>
          <w:fldChar w:fldCharType="separate"/>
        </w:r>
        <w:r w:rsidR="006051EF">
          <w:rPr>
            <w:noProof/>
            <w:webHidden/>
          </w:rPr>
          <w:t>3</w:t>
        </w:r>
        <w:r>
          <w:rPr>
            <w:noProof/>
            <w:webHidden/>
          </w:rPr>
          <w:fldChar w:fldCharType="end"/>
        </w:r>
      </w:hyperlink>
    </w:p>
    <w:p w:rsidR="00834D79" w:rsidRDefault="002168BC" w:rsidP="0082008D">
      <w:pPr>
        <w:pStyle w:val="TOC2"/>
        <w:spacing w:line="360" w:lineRule="auto"/>
        <w:rPr>
          <w:noProof/>
        </w:rPr>
      </w:pPr>
      <w:hyperlink w:anchor="_Toc122184006" w:history="1">
        <w:r w:rsidR="00834D79" w:rsidRPr="00A43C3E">
          <w:rPr>
            <w:rStyle w:val="Hyperlink"/>
            <w:noProof/>
          </w:rPr>
          <w:t xml:space="preserve">2.  </w:t>
        </w:r>
        <w:r w:rsidR="00834D79">
          <w:rPr>
            <w:noProof/>
          </w:rPr>
          <w:tab/>
        </w:r>
        <w:r w:rsidR="00834D79" w:rsidRPr="00A43C3E">
          <w:rPr>
            <w:rStyle w:val="Hyperlink"/>
            <w:noProof/>
          </w:rPr>
          <w:t>Indicate how, by whom and for what purpose the information is to be used.</w:t>
        </w:r>
        <w:r w:rsidR="00834D79">
          <w:rPr>
            <w:noProof/>
            <w:webHidden/>
          </w:rPr>
          <w:tab/>
        </w:r>
        <w:r>
          <w:rPr>
            <w:noProof/>
            <w:webHidden/>
          </w:rPr>
          <w:fldChar w:fldCharType="begin"/>
        </w:r>
        <w:r w:rsidR="00834D79">
          <w:rPr>
            <w:noProof/>
            <w:webHidden/>
          </w:rPr>
          <w:instrText xml:space="preserve"> PAGEREF _Toc122184006 \h </w:instrText>
        </w:r>
        <w:r>
          <w:rPr>
            <w:noProof/>
            <w:webHidden/>
          </w:rPr>
        </w:r>
        <w:r>
          <w:rPr>
            <w:noProof/>
            <w:webHidden/>
          </w:rPr>
          <w:fldChar w:fldCharType="separate"/>
        </w:r>
        <w:r w:rsidR="006051EF">
          <w:rPr>
            <w:noProof/>
            <w:webHidden/>
          </w:rPr>
          <w:t>4</w:t>
        </w:r>
        <w:r>
          <w:rPr>
            <w:noProof/>
            <w:webHidden/>
          </w:rPr>
          <w:fldChar w:fldCharType="end"/>
        </w:r>
      </w:hyperlink>
    </w:p>
    <w:p w:rsidR="00834D79" w:rsidRDefault="002168BC" w:rsidP="0082008D">
      <w:pPr>
        <w:pStyle w:val="TOC2"/>
        <w:spacing w:line="360" w:lineRule="auto"/>
        <w:rPr>
          <w:noProof/>
        </w:rPr>
      </w:pPr>
      <w:hyperlink w:anchor="_Toc122184007" w:history="1">
        <w:r w:rsidR="00834D79" w:rsidRPr="00A43C3E">
          <w:rPr>
            <w:rStyle w:val="Hyperlink"/>
            <w:noProof/>
          </w:rPr>
          <w:t>3.</w:t>
        </w:r>
        <w:r w:rsidR="00834D79">
          <w:rPr>
            <w:noProof/>
          </w:rPr>
          <w:tab/>
        </w:r>
        <w:r w:rsidR="00834D79" w:rsidRPr="00A43C3E">
          <w:rPr>
            <w:rStyle w:val="Hyperlink"/>
            <w:noProof/>
          </w:rPr>
          <w:t>Describe whether, and to what extent, the collection of information involves the use of automated, electronic, mechanical, or other technological collection techniques.</w:t>
        </w:r>
        <w:r w:rsidR="00834D79">
          <w:rPr>
            <w:noProof/>
            <w:webHidden/>
          </w:rPr>
          <w:tab/>
        </w:r>
        <w:r>
          <w:rPr>
            <w:noProof/>
            <w:webHidden/>
          </w:rPr>
          <w:fldChar w:fldCharType="begin"/>
        </w:r>
        <w:r w:rsidR="00834D79">
          <w:rPr>
            <w:noProof/>
            <w:webHidden/>
          </w:rPr>
          <w:instrText xml:space="preserve"> PAGEREF _Toc122184007 \h </w:instrText>
        </w:r>
        <w:r>
          <w:rPr>
            <w:noProof/>
            <w:webHidden/>
          </w:rPr>
        </w:r>
        <w:r>
          <w:rPr>
            <w:noProof/>
            <w:webHidden/>
          </w:rPr>
          <w:fldChar w:fldCharType="separate"/>
        </w:r>
        <w:r w:rsidR="006051EF">
          <w:rPr>
            <w:noProof/>
            <w:webHidden/>
          </w:rPr>
          <w:t>5</w:t>
        </w:r>
        <w:r>
          <w:rPr>
            <w:noProof/>
            <w:webHidden/>
          </w:rPr>
          <w:fldChar w:fldCharType="end"/>
        </w:r>
      </w:hyperlink>
    </w:p>
    <w:p w:rsidR="00834D79" w:rsidRDefault="002168BC" w:rsidP="0082008D">
      <w:pPr>
        <w:pStyle w:val="TOC2"/>
        <w:spacing w:line="360" w:lineRule="auto"/>
        <w:rPr>
          <w:noProof/>
        </w:rPr>
      </w:pPr>
      <w:hyperlink w:anchor="_Toc122184008" w:history="1">
        <w:r w:rsidR="00834D79" w:rsidRPr="00A43C3E">
          <w:rPr>
            <w:rStyle w:val="Hyperlink"/>
            <w:noProof/>
          </w:rPr>
          <w:t xml:space="preserve">4. </w:t>
        </w:r>
        <w:r w:rsidR="00834D79">
          <w:rPr>
            <w:noProof/>
          </w:rPr>
          <w:tab/>
        </w:r>
        <w:r w:rsidR="00834D79" w:rsidRPr="00A43C3E">
          <w:rPr>
            <w:rStyle w:val="Hyperlink"/>
            <w:noProof/>
          </w:rPr>
          <w:t>Describe efforts to identify duplication.</w:t>
        </w:r>
        <w:r w:rsidR="00834D79">
          <w:rPr>
            <w:noProof/>
            <w:webHidden/>
          </w:rPr>
          <w:tab/>
        </w:r>
        <w:r>
          <w:rPr>
            <w:noProof/>
            <w:webHidden/>
          </w:rPr>
          <w:fldChar w:fldCharType="begin"/>
        </w:r>
        <w:r w:rsidR="00834D79">
          <w:rPr>
            <w:noProof/>
            <w:webHidden/>
          </w:rPr>
          <w:instrText xml:space="preserve"> PAGEREF _Toc122184008 \h </w:instrText>
        </w:r>
        <w:r>
          <w:rPr>
            <w:noProof/>
            <w:webHidden/>
          </w:rPr>
        </w:r>
        <w:r>
          <w:rPr>
            <w:noProof/>
            <w:webHidden/>
          </w:rPr>
          <w:fldChar w:fldCharType="separate"/>
        </w:r>
        <w:r w:rsidR="006051EF">
          <w:rPr>
            <w:noProof/>
            <w:webHidden/>
          </w:rPr>
          <w:t>5</w:t>
        </w:r>
        <w:r>
          <w:rPr>
            <w:noProof/>
            <w:webHidden/>
          </w:rPr>
          <w:fldChar w:fldCharType="end"/>
        </w:r>
      </w:hyperlink>
    </w:p>
    <w:p w:rsidR="00834D79" w:rsidRDefault="002168BC" w:rsidP="0082008D">
      <w:pPr>
        <w:pStyle w:val="TOC2"/>
        <w:spacing w:line="360" w:lineRule="auto"/>
        <w:rPr>
          <w:noProof/>
        </w:rPr>
      </w:pPr>
      <w:hyperlink w:anchor="_Toc122184009" w:history="1">
        <w:r w:rsidR="00834D79" w:rsidRPr="00A43C3E">
          <w:rPr>
            <w:rStyle w:val="Hyperlink"/>
            <w:noProof/>
          </w:rPr>
          <w:t>5.</w:t>
        </w:r>
        <w:r w:rsidR="00834D79">
          <w:rPr>
            <w:noProof/>
          </w:rPr>
          <w:tab/>
        </w:r>
        <w:r w:rsidR="00834D79" w:rsidRPr="00A43C3E">
          <w:rPr>
            <w:rStyle w:val="Hyperlink"/>
            <w:noProof/>
          </w:rPr>
          <w:t>Impact on small businesses or other small entities.</w:t>
        </w:r>
        <w:r w:rsidR="00834D79">
          <w:rPr>
            <w:noProof/>
            <w:webHidden/>
          </w:rPr>
          <w:tab/>
        </w:r>
        <w:r>
          <w:rPr>
            <w:noProof/>
            <w:webHidden/>
          </w:rPr>
          <w:fldChar w:fldCharType="begin"/>
        </w:r>
        <w:r w:rsidR="00834D79">
          <w:rPr>
            <w:noProof/>
            <w:webHidden/>
          </w:rPr>
          <w:instrText xml:space="preserve"> PAGEREF _Toc122184009 \h </w:instrText>
        </w:r>
        <w:r>
          <w:rPr>
            <w:noProof/>
            <w:webHidden/>
          </w:rPr>
        </w:r>
        <w:r>
          <w:rPr>
            <w:noProof/>
            <w:webHidden/>
          </w:rPr>
          <w:fldChar w:fldCharType="separate"/>
        </w:r>
        <w:r w:rsidR="006051EF">
          <w:rPr>
            <w:noProof/>
            <w:webHidden/>
          </w:rPr>
          <w:t>5</w:t>
        </w:r>
        <w:r>
          <w:rPr>
            <w:noProof/>
            <w:webHidden/>
          </w:rPr>
          <w:fldChar w:fldCharType="end"/>
        </w:r>
      </w:hyperlink>
    </w:p>
    <w:p w:rsidR="00834D79" w:rsidRDefault="002168BC" w:rsidP="0082008D">
      <w:pPr>
        <w:pStyle w:val="TOC2"/>
        <w:spacing w:line="360" w:lineRule="auto"/>
        <w:rPr>
          <w:noProof/>
        </w:rPr>
      </w:pPr>
      <w:hyperlink w:anchor="_Toc122184010" w:history="1">
        <w:r w:rsidR="00834D79" w:rsidRPr="00A43C3E">
          <w:rPr>
            <w:rStyle w:val="Hyperlink"/>
            <w:noProof/>
          </w:rPr>
          <w:t>6.</w:t>
        </w:r>
        <w:r w:rsidR="00834D79">
          <w:rPr>
            <w:noProof/>
          </w:rPr>
          <w:tab/>
        </w:r>
        <w:r w:rsidR="00834D79" w:rsidRPr="00A43C3E">
          <w:rPr>
            <w:rStyle w:val="Hyperlink"/>
            <w:noProof/>
          </w:rPr>
          <w:t>Describe the consequences to Federal program of policy activities if the collection is not conducted or is collected less frequently.</w:t>
        </w:r>
        <w:r w:rsidR="00834D79">
          <w:rPr>
            <w:noProof/>
            <w:webHidden/>
          </w:rPr>
          <w:tab/>
        </w:r>
        <w:r>
          <w:rPr>
            <w:noProof/>
            <w:webHidden/>
          </w:rPr>
          <w:fldChar w:fldCharType="begin"/>
        </w:r>
        <w:r w:rsidR="00834D79">
          <w:rPr>
            <w:noProof/>
            <w:webHidden/>
          </w:rPr>
          <w:instrText xml:space="preserve"> PAGEREF _Toc122184010 \h </w:instrText>
        </w:r>
        <w:r>
          <w:rPr>
            <w:noProof/>
            <w:webHidden/>
          </w:rPr>
        </w:r>
        <w:r>
          <w:rPr>
            <w:noProof/>
            <w:webHidden/>
          </w:rPr>
          <w:fldChar w:fldCharType="separate"/>
        </w:r>
        <w:r w:rsidR="006051EF">
          <w:rPr>
            <w:noProof/>
            <w:webHidden/>
          </w:rPr>
          <w:t>5</w:t>
        </w:r>
        <w:r>
          <w:rPr>
            <w:noProof/>
            <w:webHidden/>
          </w:rPr>
          <w:fldChar w:fldCharType="end"/>
        </w:r>
      </w:hyperlink>
    </w:p>
    <w:p w:rsidR="00834D79" w:rsidRDefault="002168BC" w:rsidP="0082008D">
      <w:pPr>
        <w:pStyle w:val="TOC2"/>
        <w:spacing w:line="360" w:lineRule="auto"/>
        <w:rPr>
          <w:noProof/>
        </w:rPr>
      </w:pPr>
      <w:hyperlink w:anchor="_Toc122184011" w:history="1">
        <w:r w:rsidR="00834D79" w:rsidRPr="00A43C3E">
          <w:rPr>
            <w:rStyle w:val="Hyperlink"/>
            <w:noProof/>
          </w:rPr>
          <w:t>7.</w:t>
        </w:r>
        <w:r w:rsidR="00834D79">
          <w:rPr>
            <w:noProof/>
          </w:rPr>
          <w:tab/>
        </w:r>
        <w:r w:rsidR="00834D79" w:rsidRPr="00A43C3E">
          <w:rPr>
            <w:rStyle w:val="Hyperlink"/>
            <w:noProof/>
          </w:rPr>
          <w:t>Explain any circumstances that would cause an information collection to be conducted in a manner that is inconsistent with 5 CFR 1320.6.</w:t>
        </w:r>
        <w:r w:rsidR="00834D79">
          <w:rPr>
            <w:noProof/>
            <w:webHidden/>
          </w:rPr>
          <w:tab/>
        </w:r>
        <w:r>
          <w:rPr>
            <w:noProof/>
            <w:webHidden/>
          </w:rPr>
          <w:fldChar w:fldCharType="begin"/>
        </w:r>
        <w:r w:rsidR="00834D79">
          <w:rPr>
            <w:noProof/>
            <w:webHidden/>
          </w:rPr>
          <w:instrText xml:space="preserve"> PAGEREF _Toc122184011 \h </w:instrText>
        </w:r>
        <w:r>
          <w:rPr>
            <w:noProof/>
            <w:webHidden/>
          </w:rPr>
        </w:r>
        <w:r>
          <w:rPr>
            <w:noProof/>
            <w:webHidden/>
          </w:rPr>
          <w:fldChar w:fldCharType="separate"/>
        </w:r>
        <w:r w:rsidR="006051EF">
          <w:rPr>
            <w:noProof/>
            <w:webHidden/>
          </w:rPr>
          <w:t>6</w:t>
        </w:r>
        <w:r>
          <w:rPr>
            <w:noProof/>
            <w:webHidden/>
          </w:rPr>
          <w:fldChar w:fldCharType="end"/>
        </w:r>
      </w:hyperlink>
    </w:p>
    <w:p w:rsidR="00834D79" w:rsidRDefault="002168BC" w:rsidP="0082008D">
      <w:pPr>
        <w:pStyle w:val="TOC2"/>
        <w:spacing w:line="360" w:lineRule="auto"/>
        <w:rPr>
          <w:noProof/>
        </w:rPr>
      </w:pPr>
      <w:hyperlink w:anchor="_Toc122184012" w:history="1">
        <w:r w:rsidR="00834D79" w:rsidRPr="00A43C3E">
          <w:rPr>
            <w:rStyle w:val="Hyperlink"/>
            <w:noProof/>
          </w:rPr>
          <w:t>8.</w:t>
        </w:r>
        <w:r w:rsidR="00834D79">
          <w:rPr>
            <w:noProof/>
          </w:rPr>
          <w:tab/>
        </w:r>
        <w:r w:rsidR="00834D79" w:rsidRPr="00A43C3E">
          <w:rPr>
            <w:rStyle w:val="Hyperlink"/>
            <w:noProof/>
          </w:rPr>
          <w:t xml:space="preserve">Provide a copy and identify the date and page number of publication </w:t>
        </w:r>
        <w:r w:rsidR="00E562D4">
          <w:rPr>
            <w:rStyle w:val="Hyperlink"/>
            <w:noProof/>
          </w:rPr>
          <w:br/>
        </w:r>
        <w:r w:rsidR="00834D79" w:rsidRPr="00A43C3E">
          <w:rPr>
            <w:rStyle w:val="Hyperlink"/>
            <w:noProof/>
          </w:rPr>
          <w:t>in the Federal Register of the agency notice.</w:t>
        </w:r>
        <w:r w:rsidR="00834D79">
          <w:rPr>
            <w:noProof/>
            <w:webHidden/>
          </w:rPr>
          <w:tab/>
        </w:r>
        <w:r>
          <w:rPr>
            <w:noProof/>
            <w:webHidden/>
          </w:rPr>
          <w:fldChar w:fldCharType="begin"/>
        </w:r>
        <w:r w:rsidR="00834D79">
          <w:rPr>
            <w:noProof/>
            <w:webHidden/>
          </w:rPr>
          <w:instrText xml:space="preserve"> PAGEREF _Toc122184012 \h </w:instrText>
        </w:r>
        <w:r>
          <w:rPr>
            <w:noProof/>
            <w:webHidden/>
          </w:rPr>
        </w:r>
        <w:r>
          <w:rPr>
            <w:noProof/>
            <w:webHidden/>
          </w:rPr>
          <w:fldChar w:fldCharType="separate"/>
        </w:r>
        <w:r w:rsidR="006051EF">
          <w:rPr>
            <w:noProof/>
            <w:webHidden/>
          </w:rPr>
          <w:t>6</w:t>
        </w:r>
        <w:r>
          <w:rPr>
            <w:noProof/>
            <w:webHidden/>
          </w:rPr>
          <w:fldChar w:fldCharType="end"/>
        </w:r>
      </w:hyperlink>
    </w:p>
    <w:p w:rsidR="00834D79" w:rsidRDefault="00E562D4" w:rsidP="0082008D">
      <w:pPr>
        <w:pStyle w:val="TOC3"/>
        <w:tabs>
          <w:tab w:val="left" w:pos="960"/>
          <w:tab w:val="right" w:leader="dot" w:pos="8630"/>
        </w:tabs>
        <w:spacing w:line="360" w:lineRule="auto"/>
        <w:ind w:left="960" w:hanging="480"/>
        <w:rPr>
          <w:noProof/>
        </w:rPr>
      </w:pPr>
      <w:r w:rsidRPr="00E562D4">
        <w:rPr>
          <w:rStyle w:val="Hyperlink"/>
          <w:noProof/>
          <w:u w:val="none"/>
        </w:rPr>
        <w:tab/>
      </w:r>
      <w:hyperlink w:anchor="_Toc122184013" w:history="1">
        <w:r w:rsidR="00834D79" w:rsidRPr="00A43C3E">
          <w:rPr>
            <w:rStyle w:val="Hyperlink"/>
            <w:noProof/>
          </w:rPr>
          <w:t>a.</w:t>
        </w:r>
        <w:r>
          <w:rPr>
            <w:noProof/>
          </w:rPr>
          <w:t xml:space="preserve"> </w:t>
        </w:r>
        <w:r w:rsidR="00834D79" w:rsidRPr="00A43C3E">
          <w:rPr>
            <w:rStyle w:val="Hyperlink"/>
            <w:noProof/>
          </w:rPr>
          <w:t>Describe the efforts to consult with persons outside the agency to obtain their views on the availability of data and frequency of collection.</w:t>
        </w:r>
        <w:r w:rsidR="00834D79">
          <w:rPr>
            <w:noProof/>
            <w:webHidden/>
          </w:rPr>
          <w:tab/>
        </w:r>
        <w:r w:rsidR="002168BC">
          <w:rPr>
            <w:noProof/>
            <w:webHidden/>
          </w:rPr>
          <w:fldChar w:fldCharType="begin"/>
        </w:r>
        <w:r w:rsidR="00834D79">
          <w:rPr>
            <w:noProof/>
            <w:webHidden/>
          </w:rPr>
          <w:instrText xml:space="preserve"> PAGEREF _Toc122184013 \h </w:instrText>
        </w:r>
        <w:r w:rsidR="002168BC">
          <w:rPr>
            <w:noProof/>
            <w:webHidden/>
          </w:rPr>
        </w:r>
        <w:r w:rsidR="002168BC">
          <w:rPr>
            <w:noProof/>
            <w:webHidden/>
          </w:rPr>
          <w:fldChar w:fldCharType="separate"/>
        </w:r>
        <w:r w:rsidR="006051EF">
          <w:rPr>
            <w:noProof/>
            <w:webHidden/>
          </w:rPr>
          <w:t>7</w:t>
        </w:r>
        <w:r w:rsidR="002168BC">
          <w:rPr>
            <w:noProof/>
            <w:webHidden/>
          </w:rPr>
          <w:fldChar w:fldCharType="end"/>
        </w:r>
      </w:hyperlink>
    </w:p>
    <w:p w:rsidR="00834D79" w:rsidRDefault="002168BC" w:rsidP="0082008D">
      <w:pPr>
        <w:pStyle w:val="TOC3"/>
        <w:tabs>
          <w:tab w:val="left" w:pos="960"/>
          <w:tab w:val="right" w:leader="dot" w:pos="8630"/>
        </w:tabs>
        <w:spacing w:line="360" w:lineRule="auto"/>
        <w:ind w:left="960"/>
        <w:rPr>
          <w:noProof/>
        </w:rPr>
      </w:pPr>
      <w:hyperlink w:anchor="_Toc122184014" w:history="1">
        <w:r w:rsidR="00834D79" w:rsidRPr="00A43C3E">
          <w:rPr>
            <w:rStyle w:val="Hyperlink"/>
            <w:noProof/>
          </w:rPr>
          <w:t>b.</w:t>
        </w:r>
        <w:r w:rsidR="00E562D4">
          <w:rPr>
            <w:rStyle w:val="Hyperlink"/>
            <w:noProof/>
          </w:rPr>
          <w:t xml:space="preserve"> </w:t>
        </w:r>
        <w:r w:rsidR="00834D79" w:rsidRPr="00A43C3E">
          <w:rPr>
            <w:rStyle w:val="Hyperlink"/>
            <w:noProof/>
          </w:rPr>
          <w:t>Consultation with representatives of those from whom information is to be obtained.</w:t>
        </w:r>
        <w:r w:rsidR="00834D79">
          <w:rPr>
            <w:noProof/>
            <w:webHidden/>
          </w:rPr>
          <w:tab/>
        </w:r>
        <w:r>
          <w:rPr>
            <w:noProof/>
            <w:webHidden/>
          </w:rPr>
          <w:fldChar w:fldCharType="begin"/>
        </w:r>
        <w:r w:rsidR="00834D79">
          <w:rPr>
            <w:noProof/>
            <w:webHidden/>
          </w:rPr>
          <w:instrText xml:space="preserve"> PAGEREF _Toc122184014 \h </w:instrText>
        </w:r>
        <w:r>
          <w:rPr>
            <w:noProof/>
            <w:webHidden/>
          </w:rPr>
        </w:r>
        <w:r>
          <w:rPr>
            <w:noProof/>
            <w:webHidden/>
          </w:rPr>
          <w:fldChar w:fldCharType="separate"/>
        </w:r>
        <w:r w:rsidR="006051EF">
          <w:rPr>
            <w:noProof/>
            <w:webHidden/>
          </w:rPr>
          <w:t>7</w:t>
        </w:r>
        <w:r>
          <w:rPr>
            <w:noProof/>
            <w:webHidden/>
          </w:rPr>
          <w:fldChar w:fldCharType="end"/>
        </w:r>
      </w:hyperlink>
    </w:p>
    <w:p w:rsidR="00834D79" w:rsidRDefault="002168BC" w:rsidP="0082008D">
      <w:pPr>
        <w:pStyle w:val="TOC2"/>
        <w:spacing w:line="360" w:lineRule="auto"/>
        <w:rPr>
          <w:noProof/>
        </w:rPr>
      </w:pPr>
      <w:hyperlink w:anchor="_Toc122184015" w:history="1">
        <w:r w:rsidR="00834D79" w:rsidRPr="00A43C3E">
          <w:rPr>
            <w:rStyle w:val="Hyperlink"/>
            <w:noProof/>
          </w:rPr>
          <w:t xml:space="preserve">9. </w:t>
        </w:r>
        <w:r w:rsidR="00834D79">
          <w:rPr>
            <w:noProof/>
          </w:rPr>
          <w:tab/>
        </w:r>
        <w:r w:rsidR="00834D79" w:rsidRPr="00A43C3E">
          <w:rPr>
            <w:rStyle w:val="Hyperlink"/>
            <w:noProof/>
          </w:rPr>
          <w:t>Explain any decision to provide any payment of gift to respondents.</w:t>
        </w:r>
        <w:r w:rsidR="00834D79">
          <w:rPr>
            <w:noProof/>
            <w:webHidden/>
          </w:rPr>
          <w:tab/>
        </w:r>
        <w:r>
          <w:rPr>
            <w:noProof/>
            <w:webHidden/>
          </w:rPr>
          <w:fldChar w:fldCharType="begin"/>
        </w:r>
        <w:r w:rsidR="00834D79">
          <w:rPr>
            <w:noProof/>
            <w:webHidden/>
          </w:rPr>
          <w:instrText xml:space="preserve"> PAGEREF _Toc122184015 \h </w:instrText>
        </w:r>
        <w:r>
          <w:rPr>
            <w:noProof/>
            <w:webHidden/>
          </w:rPr>
        </w:r>
        <w:r>
          <w:rPr>
            <w:noProof/>
            <w:webHidden/>
          </w:rPr>
          <w:fldChar w:fldCharType="separate"/>
        </w:r>
        <w:r w:rsidR="006051EF">
          <w:rPr>
            <w:noProof/>
            <w:webHidden/>
          </w:rPr>
          <w:t>7</w:t>
        </w:r>
        <w:r>
          <w:rPr>
            <w:noProof/>
            <w:webHidden/>
          </w:rPr>
          <w:fldChar w:fldCharType="end"/>
        </w:r>
      </w:hyperlink>
    </w:p>
    <w:p w:rsidR="00834D79" w:rsidRDefault="002168BC" w:rsidP="0082008D">
      <w:pPr>
        <w:pStyle w:val="TOC2"/>
        <w:spacing w:line="360" w:lineRule="auto"/>
        <w:rPr>
          <w:noProof/>
        </w:rPr>
      </w:pPr>
      <w:hyperlink w:anchor="_Toc122184016" w:history="1">
        <w:r w:rsidR="00834D79" w:rsidRPr="00A43C3E">
          <w:rPr>
            <w:rStyle w:val="Hyperlink"/>
            <w:noProof/>
          </w:rPr>
          <w:t xml:space="preserve">10. </w:t>
        </w:r>
        <w:r w:rsidR="00834D79">
          <w:rPr>
            <w:noProof/>
          </w:rPr>
          <w:tab/>
        </w:r>
        <w:r w:rsidR="00834D79" w:rsidRPr="00A43C3E">
          <w:rPr>
            <w:rStyle w:val="Hyperlink"/>
            <w:noProof/>
          </w:rPr>
          <w:t>Describe any assurance of confidentiality provided to respondents.</w:t>
        </w:r>
        <w:r w:rsidR="00834D79">
          <w:rPr>
            <w:noProof/>
            <w:webHidden/>
          </w:rPr>
          <w:tab/>
        </w:r>
        <w:r>
          <w:rPr>
            <w:noProof/>
            <w:webHidden/>
          </w:rPr>
          <w:fldChar w:fldCharType="begin"/>
        </w:r>
        <w:r w:rsidR="00834D79">
          <w:rPr>
            <w:noProof/>
            <w:webHidden/>
          </w:rPr>
          <w:instrText xml:space="preserve"> PAGEREF _Toc122184016 \h </w:instrText>
        </w:r>
        <w:r>
          <w:rPr>
            <w:noProof/>
            <w:webHidden/>
          </w:rPr>
        </w:r>
        <w:r>
          <w:rPr>
            <w:noProof/>
            <w:webHidden/>
          </w:rPr>
          <w:fldChar w:fldCharType="separate"/>
        </w:r>
        <w:r w:rsidR="006051EF">
          <w:rPr>
            <w:noProof/>
            <w:webHidden/>
          </w:rPr>
          <w:t>7</w:t>
        </w:r>
        <w:r>
          <w:rPr>
            <w:noProof/>
            <w:webHidden/>
          </w:rPr>
          <w:fldChar w:fldCharType="end"/>
        </w:r>
      </w:hyperlink>
    </w:p>
    <w:p w:rsidR="00834D79" w:rsidRDefault="002168BC" w:rsidP="0082008D">
      <w:pPr>
        <w:pStyle w:val="TOC2"/>
        <w:spacing w:line="360" w:lineRule="auto"/>
        <w:rPr>
          <w:noProof/>
        </w:rPr>
      </w:pPr>
      <w:hyperlink w:anchor="_Toc122184017" w:history="1">
        <w:r w:rsidR="00834D79" w:rsidRPr="00A43C3E">
          <w:rPr>
            <w:rStyle w:val="Hyperlink"/>
            <w:noProof/>
          </w:rPr>
          <w:t>11.</w:t>
        </w:r>
        <w:r w:rsidR="00834D79">
          <w:rPr>
            <w:noProof/>
          </w:rPr>
          <w:tab/>
        </w:r>
        <w:r w:rsidR="00834D79" w:rsidRPr="00A43C3E">
          <w:rPr>
            <w:rStyle w:val="Hyperlink"/>
            <w:noProof/>
          </w:rPr>
          <w:t>Provide additional justification for any questions of a sensitive nature.</w:t>
        </w:r>
        <w:r w:rsidR="00834D79">
          <w:rPr>
            <w:noProof/>
            <w:webHidden/>
          </w:rPr>
          <w:tab/>
        </w:r>
        <w:r>
          <w:rPr>
            <w:noProof/>
            <w:webHidden/>
          </w:rPr>
          <w:fldChar w:fldCharType="begin"/>
        </w:r>
        <w:r w:rsidR="00834D79">
          <w:rPr>
            <w:noProof/>
            <w:webHidden/>
          </w:rPr>
          <w:instrText xml:space="preserve"> PAGEREF _Toc122184017 \h </w:instrText>
        </w:r>
        <w:r>
          <w:rPr>
            <w:noProof/>
            <w:webHidden/>
          </w:rPr>
        </w:r>
        <w:r>
          <w:rPr>
            <w:noProof/>
            <w:webHidden/>
          </w:rPr>
          <w:fldChar w:fldCharType="separate"/>
        </w:r>
        <w:r w:rsidR="006051EF">
          <w:rPr>
            <w:noProof/>
            <w:webHidden/>
          </w:rPr>
          <w:t>8</w:t>
        </w:r>
        <w:r>
          <w:rPr>
            <w:noProof/>
            <w:webHidden/>
          </w:rPr>
          <w:fldChar w:fldCharType="end"/>
        </w:r>
      </w:hyperlink>
    </w:p>
    <w:p w:rsidR="00834D79" w:rsidRDefault="002168BC" w:rsidP="0082008D">
      <w:pPr>
        <w:pStyle w:val="TOC2"/>
        <w:spacing w:line="360" w:lineRule="auto"/>
        <w:rPr>
          <w:noProof/>
        </w:rPr>
      </w:pPr>
      <w:hyperlink w:anchor="_Toc122184018" w:history="1">
        <w:r w:rsidR="00834D79" w:rsidRPr="00A43C3E">
          <w:rPr>
            <w:rStyle w:val="Hyperlink"/>
            <w:noProof/>
          </w:rPr>
          <w:t xml:space="preserve">12. </w:t>
        </w:r>
        <w:r w:rsidR="00834D79">
          <w:rPr>
            <w:noProof/>
          </w:rPr>
          <w:tab/>
        </w:r>
        <w:r w:rsidR="00834D79" w:rsidRPr="00A43C3E">
          <w:rPr>
            <w:rStyle w:val="Hyperlink"/>
            <w:noProof/>
          </w:rPr>
          <w:t>Provide estimates of the hour burden of the collection of information.</w:t>
        </w:r>
        <w:r w:rsidR="00834D79">
          <w:rPr>
            <w:noProof/>
            <w:webHidden/>
          </w:rPr>
          <w:tab/>
        </w:r>
        <w:r>
          <w:rPr>
            <w:noProof/>
            <w:webHidden/>
          </w:rPr>
          <w:fldChar w:fldCharType="begin"/>
        </w:r>
        <w:r w:rsidR="00834D79">
          <w:rPr>
            <w:noProof/>
            <w:webHidden/>
          </w:rPr>
          <w:instrText xml:space="preserve"> PAGEREF _Toc122184018 \h </w:instrText>
        </w:r>
        <w:r>
          <w:rPr>
            <w:noProof/>
            <w:webHidden/>
          </w:rPr>
        </w:r>
        <w:r>
          <w:rPr>
            <w:noProof/>
            <w:webHidden/>
          </w:rPr>
          <w:fldChar w:fldCharType="separate"/>
        </w:r>
        <w:r w:rsidR="006051EF">
          <w:rPr>
            <w:noProof/>
            <w:webHidden/>
          </w:rPr>
          <w:t>8</w:t>
        </w:r>
        <w:r>
          <w:rPr>
            <w:noProof/>
            <w:webHidden/>
          </w:rPr>
          <w:fldChar w:fldCharType="end"/>
        </w:r>
      </w:hyperlink>
    </w:p>
    <w:p w:rsidR="00834D79" w:rsidRDefault="002168BC" w:rsidP="0082008D">
      <w:pPr>
        <w:pStyle w:val="TOC3"/>
        <w:tabs>
          <w:tab w:val="left" w:pos="960"/>
          <w:tab w:val="right" w:leader="dot" w:pos="8630"/>
        </w:tabs>
        <w:spacing w:line="360" w:lineRule="auto"/>
        <w:ind w:left="960"/>
        <w:rPr>
          <w:noProof/>
        </w:rPr>
      </w:pPr>
      <w:hyperlink w:anchor="_Toc122184019" w:history="1">
        <w:r w:rsidR="00834D79" w:rsidRPr="00A43C3E">
          <w:rPr>
            <w:rStyle w:val="Hyperlink"/>
            <w:noProof/>
          </w:rPr>
          <w:t>a.</w:t>
        </w:r>
        <w:r w:rsidR="00E562D4">
          <w:rPr>
            <w:noProof/>
          </w:rPr>
          <w:t xml:space="preserve"> </w:t>
        </w:r>
        <w:r w:rsidR="00834D79" w:rsidRPr="00A43C3E">
          <w:rPr>
            <w:rStyle w:val="Hyperlink"/>
            <w:noProof/>
          </w:rPr>
          <w:t>Indicate the number of respondents, frequency of response, annual hour burden, and an explanation of how the burden was estimated.</w:t>
        </w:r>
        <w:r w:rsidR="00834D79">
          <w:rPr>
            <w:noProof/>
            <w:webHidden/>
          </w:rPr>
          <w:tab/>
        </w:r>
        <w:r>
          <w:rPr>
            <w:noProof/>
            <w:webHidden/>
          </w:rPr>
          <w:fldChar w:fldCharType="begin"/>
        </w:r>
        <w:r w:rsidR="00834D79">
          <w:rPr>
            <w:noProof/>
            <w:webHidden/>
          </w:rPr>
          <w:instrText xml:space="preserve"> PAGEREF _Toc122184019 \h </w:instrText>
        </w:r>
        <w:r>
          <w:rPr>
            <w:noProof/>
            <w:webHidden/>
          </w:rPr>
        </w:r>
        <w:r>
          <w:rPr>
            <w:noProof/>
            <w:webHidden/>
          </w:rPr>
          <w:fldChar w:fldCharType="separate"/>
        </w:r>
        <w:r w:rsidR="006051EF">
          <w:rPr>
            <w:noProof/>
            <w:webHidden/>
          </w:rPr>
          <w:t>8</w:t>
        </w:r>
        <w:r>
          <w:rPr>
            <w:noProof/>
            <w:webHidden/>
          </w:rPr>
          <w:fldChar w:fldCharType="end"/>
        </w:r>
      </w:hyperlink>
    </w:p>
    <w:p w:rsidR="00834D79" w:rsidRDefault="002168BC" w:rsidP="0082008D">
      <w:pPr>
        <w:pStyle w:val="TOC3"/>
        <w:tabs>
          <w:tab w:val="left" w:pos="960"/>
          <w:tab w:val="right" w:leader="dot" w:pos="8630"/>
        </w:tabs>
        <w:spacing w:line="360" w:lineRule="auto"/>
        <w:ind w:left="960"/>
        <w:rPr>
          <w:noProof/>
        </w:rPr>
      </w:pPr>
      <w:hyperlink w:anchor="_Toc122184020" w:history="1">
        <w:r w:rsidR="00834D79" w:rsidRPr="00A43C3E">
          <w:rPr>
            <w:rStyle w:val="Hyperlink"/>
            <w:noProof/>
          </w:rPr>
          <w:t>b.</w:t>
        </w:r>
        <w:r w:rsidR="00E562D4">
          <w:rPr>
            <w:noProof/>
          </w:rPr>
          <w:t xml:space="preserve"> </w:t>
        </w:r>
        <w:r w:rsidR="00834D79" w:rsidRPr="00A43C3E">
          <w:rPr>
            <w:rStyle w:val="Hyperlink"/>
            <w:noProof/>
          </w:rPr>
          <w:t>Provide estimates of annualized cost to respondents for the hour burden for collections of information.</w:t>
        </w:r>
        <w:r w:rsidR="00834D79">
          <w:rPr>
            <w:noProof/>
            <w:webHidden/>
          </w:rPr>
          <w:tab/>
        </w:r>
        <w:r>
          <w:rPr>
            <w:noProof/>
            <w:webHidden/>
          </w:rPr>
          <w:fldChar w:fldCharType="begin"/>
        </w:r>
        <w:r w:rsidR="00834D79">
          <w:rPr>
            <w:noProof/>
            <w:webHidden/>
          </w:rPr>
          <w:instrText xml:space="preserve"> PAGEREF _Toc122184020 \h </w:instrText>
        </w:r>
        <w:r>
          <w:rPr>
            <w:noProof/>
            <w:webHidden/>
          </w:rPr>
        </w:r>
        <w:r>
          <w:rPr>
            <w:noProof/>
            <w:webHidden/>
          </w:rPr>
          <w:fldChar w:fldCharType="separate"/>
        </w:r>
        <w:r w:rsidR="006051EF">
          <w:rPr>
            <w:noProof/>
            <w:webHidden/>
          </w:rPr>
          <w:t>9</w:t>
        </w:r>
        <w:r>
          <w:rPr>
            <w:noProof/>
            <w:webHidden/>
          </w:rPr>
          <w:fldChar w:fldCharType="end"/>
        </w:r>
      </w:hyperlink>
    </w:p>
    <w:p w:rsidR="00834D79" w:rsidRDefault="002168BC" w:rsidP="0082008D">
      <w:pPr>
        <w:pStyle w:val="TOC2"/>
        <w:spacing w:line="360" w:lineRule="auto"/>
        <w:rPr>
          <w:noProof/>
        </w:rPr>
      </w:pPr>
      <w:r>
        <w:fldChar w:fldCharType="begin"/>
      </w:r>
      <w:r>
        <w:instrText>HYPERLINK \l "_Toc122184021"</w:instrText>
      </w:r>
      <w:r>
        <w:fldChar w:fldCharType="separate"/>
      </w:r>
      <w:r w:rsidR="00834D79" w:rsidRPr="00A43C3E">
        <w:rPr>
          <w:rStyle w:val="Hyperlink"/>
          <w:noProof/>
        </w:rPr>
        <w:t xml:space="preserve">13. </w:t>
      </w:r>
      <w:r w:rsidR="00834D79">
        <w:rPr>
          <w:noProof/>
        </w:rPr>
        <w:tab/>
      </w:r>
      <w:r w:rsidR="00834D79" w:rsidRPr="00A43C3E">
        <w:rPr>
          <w:rStyle w:val="Hyperlink"/>
          <w:noProof/>
        </w:rPr>
        <w:t>Provide an estimate of the total annual cost burden to respondent of record keepers resulting from the collection of information.</w:t>
      </w:r>
      <w:r w:rsidR="00834D79">
        <w:rPr>
          <w:noProof/>
          <w:webHidden/>
        </w:rPr>
        <w:tab/>
      </w:r>
      <w:r>
        <w:rPr>
          <w:noProof/>
          <w:webHidden/>
        </w:rPr>
        <w:fldChar w:fldCharType="begin"/>
      </w:r>
      <w:r w:rsidR="00834D79">
        <w:rPr>
          <w:noProof/>
          <w:webHidden/>
        </w:rPr>
        <w:instrText xml:space="preserve"> PAGEREF _Toc122184021 \h </w:instrText>
      </w:r>
      <w:r>
        <w:rPr>
          <w:noProof/>
          <w:webHidden/>
        </w:rPr>
      </w:r>
      <w:r>
        <w:rPr>
          <w:noProof/>
          <w:webHidden/>
        </w:rPr>
        <w:fldChar w:fldCharType="separate"/>
      </w:r>
      <w:ins w:id="0" w:author="rgreene" w:date="2009-06-08T09:38:00Z">
        <w:r w:rsidR="006051EF">
          <w:rPr>
            <w:noProof/>
            <w:webHidden/>
          </w:rPr>
          <w:t>10</w:t>
        </w:r>
      </w:ins>
      <w:del w:id="1" w:author="rgreene" w:date="2009-06-08T09:38:00Z">
        <w:r w:rsidR="007E1457" w:rsidDel="006051EF">
          <w:rPr>
            <w:noProof/>
            <w:webHidden/>
          </w:rPr>
          <w:delText>9</w:delText>
        </w:r>
      </w:del>
      <w:r>
        <w:rPr>
          <w:noProof/>
          <w:webHidden/>
        </w:rPr>
        <w:fldChar w:fldCharType="end"/>
      </w:r>
      <w:r>
        <w:fldChar w:fldCharType="end"/>
      </w:r>
    </w:p>
    <w:p w:rsidR="00834D79" w:rsidRDefault="002168BC" w:rsidP="0082008D">
      <w:pPr>
        <w:pStyle w:val="TOC2"/>
        <w:spacing w:line="360" w:lineRule="auto"/>
        <w:rPr>
          <w:noProof/>
        </w:rPr>
      </w:pPr>
      <w:r>
        <w:fldChar w:fldCharType="begin"/>
      </w:r>
      <w:r>
        <w:instrText>HYPERLINK \l "_Toc122184022"</w:instrText>
      </w:r>
      <w:r>
        <w:fldChar w:fldCharType="separate"/>
      </w:r>
      <w:r w:rsidR="00834D79" w:rsidRPr="00A43C3E">
        <w:rPr>
          <w:rStyle w:val="Hyperlink"/>
          <w:noProof/>
        </w:rPr>
        <w:t xml:space="preserve">14. </w:t>
      </w:r>
      <w:r w:rsidR="00834D79">
        <w:rPr>
          <w:noProof/>
        </w:rPr>
        <w:tab/>
      </w:r>
      <w:r w:rsidR="00834D79" w:rsidRPr="00A43C3E">
        <w:rPr>
          <w:rStyle w:val="Hyperlink"/>
          <w:noProof/>
        </w:rPr>
        <w:t>Provide estimates of annualized cost to the Federal government.</w:t>
      </w:r>
      <w:r w:rsidR="00834D79">
        <w:rPr>
          <w:noProof/>
          <w:webHidden/>
        </w:rPr>
        <w:tab/>
      </w:r>
      <w:r>
        <w:rPr>
          <w:noProof/>
          <w:webHidden/>
        </w:rPr>
        <w:fldChar w:fldCharType="begin"/>
      </w:r>
      <w:r w:rsidR="00834D79">
        <w:rPr>
          <w:noProof/>
          <w:webHidden/>
        </w:rPr>
        <w:instrText xml:space="preserve"> PAGEREF _Toc122184022 \h </w:instrText>
      </w:r>
      <w:r>
        <w:rPr>
          <w:noProof/>
          <w:webHidden/>
        </w:rPr>
      </w:r>
      <w:r>
        <w:rPr>
          <w:noProof/>
          <w:webHidden/>
        </w:rPr>
        <w:fldChar w:fldCharType="separate"/>
      </w:r>
      <w:ins w:id="2" w:author="rgreene" w:date="2009-06-08T09:38:00Z">
        <w:r w:rsidR="006051EF">
          <w:rPr>
            <w:noProof/>
            <w:webHidden/>
          </w:rPr>
          <w:t>10</w:t>
        </w:r>
      </w:ins>
      <w:del w:id="3" w:author="rgreene" w:date="2009-06-08T09:38:00Z">
        <w:r w:rsidR="007E1457" w:rsidDel="006051EF">
          <w:rPr>
            <w:noProof/>
            <w:webHidden/>
          </w:rPr>
          <w:delText>9</w:delText>
        </w:r>
      </w:del>
      <w:r>
        <w:rPr>
          <w:noProof/>
          <w:webHidden/>
        </w:rPr>
        <w:fldChar w:fldCharType="end"/>
      </w:r>
      <w:r>
        <w:fldChar w:fldCharType="end"/>
      </w:r>
    </w:p>
    <w:p w:rsidR="00834D79" w:rsidRDefault="002168BC" w:rsidP="0082008D">
      <w:pPr>
        <w:pStyle w:val="TOC2"/>
        <w:spacing w:line="360" w:lineRule="auto"/>
        <w:rPr>
          <w:noProof/>
        </w:rPr>
      </w:pPr>
      <w:r>
        <w:fldChar w:fldCharType="begin"/>
      </w:r>
      <w:r>
        <w:instrText>HYPERLINK \l "_Toc122184023"</w:instrText>
      </w:r>
      <w:r>
        <w:fldChar w:fldCharType="separate"/>
      </w:r>
      <w:r w:rsidR="00834D79" w:rsidRPr="00A43C3E">
        <w:rPr>
          <w:rStyle w:val="Hyperlink"/>
          <w:noProof/>
        </w:rPr>
        <w:t xml:space="preserve">15. </w:t>
      </w:r>
      <w:r w:rsidR="00834D79">
        <w:rPr>
          <w:noProof/>
        </w:rPr>
        <w:tab/>
      </w:r>
      <w:r w:rsidR="00834D79" w:rsidRPr="00A43C3E">
        <w:rPr>
          <w:rStyle w:val="Hyperlink"/>
          <w:noProof/>
        </w:rPr>
        <w:t>Explain the reasons for any program changes or adjustments reported in Items 13 or 14 of the OMB Form 83-1.</w:t>
      </w:r>
      <w:r w:rsidR="00834D79">
        <w:rPr>
          <w:noProof/>
          <w:webHidden/>
        </w:rPr>
        <w:tab/>
      </w:r>
      <w:r>
        <w:rPr>
          <w:noProof/>
          <w:webHidden/>
        </w:rPr>
        <w:fldChar w:fldCharType="begin"/>
      </w:r>
      <w:r w:rsidR="00834D79">
        <w:rPr>
          <w:noProof/>
          <w:webHidden/>
        </w:rPr>
        <w:instrText xml:space="preserve"> PAGEREF _Toc122184023 \h </w:instrText>
      </w:r>
      <w:r>
        <w:rPr>
          <w:noProof/>
          <w:webHidden/>
        </w:rPr>
      </w:r>
      <w:r>
        <w:rPr>
          <w:noProof/>
          <w:webHidden/>
        </w:rPr>
        <w:fldChar w:fldCharType="separate"/>
      </w:r>
      <w:ins w:id="4" w:author="rgreene" w:date="2009-06-08T09:38:00Z">
        <w:r w:rsidR="006051EF">
          <w:rPr>
            <w:noProof/>
            <w:webHidden/>
          </w:rPr>
          <w:t>10</w:t>
        </w:r>
      </w:ins>
      <w:del w:id="5" w:author="rgreene" w:date="2009-06-08T09:38:00Z">
        <w:r w:rsidR="007E1457" w:rsidDel="006051EF">
          <w:rPr>
            <w:noProof/>
            <w:webHidden/>
          </w:rPr>
          <w:delText>9</w:delText>
        </w:r>
      </w:del>
      <w:r>
        <w:rPr>
          <w:noProof/>
          <w:webHidden/>
        </w:rPr>
        <w:fldChar w:fldCharType="end"/>
      </w:r>
      <w:r>
        <w:fldChar w:fldCharType="end"/>
      </w:r>
    </w:p>
    <w:p w:rsidR="00834D79" w:rsidRDefault="002168BC" w:rsidP="0082008D">
      <w:pPr>
        <w:pStyle w:val="TOC2"/>
        <w:spacing w:line="360" w:lineRule="auto"/>
        <w:rPr>
          <w:noProof/>
        </w:rPr>
      </w:pPr>
      <w:hyperlink w:anchor="_Toc122184024" w:history="1">
        <w:r w:rsidR="00834D79" w:rsidRPr="00A43C3E">
          <w:rPr>
            <w:rStyle w:val="Hyperlink"/>
            <w:noProof/>
          </w:rPr>
          <w:t xml:space="preserve">16. </w:t>
        </w:r>
        <w:r w:rsidR="00834D79">
          <w:rPr>
            <w:noProof/>
          </w:rPr>
          <w:tab/>
        </w:r>
        <w:r w:rsidR="00834D79" w:rsidRPr="00A43C3E">
          <w:rPr>
            <w:rStyle w:val="Hyperlink"/>
            <w:noProof/>
          </w:rPr>
          <w:t>For collection of information whose results will be published, outline plans for tabulation, and publication.</w:t>
        </w:r>
        <w:r w:rsidR="00834D79">
          <w:rPr>
            <w:noProof/>
            <w:webHidden/>
          </w:rPr>
          <w:tab/>
        </w:r>
        <w:r>
          <w:rPr>
            <w:noProof/>
            <w:webHidden/>
          </w:rPr>
          <w:fldChar w:fldCharType="begin"/>
        </w:r>
        <w:r w:rsidR="00834D79">
          <w:rPr>
            <w:noProof/>
            <w:webHidden/>
          </w:rPr>
          <w:instrText xml:space="preserve"> PAGEREF _Toc122184024 \h </w:instrText>
        </w:r>
        <w:r>
          <w:rPr>
            <w:noProof/>
            <w:webHidden/>
          </w:rPr>
        </w:r>
        <w:r>
          <w:rPr>
            <w:noProof/>
            <w:webHidden/>
          </w:rPr>
          <w:fldChar w:fldCharType="separate"/>
        </w:r>
        <w:r w:rsidR="006051EF">
          <w:rPr>
            <w:noProof/>
            <w:webHidden/>
          </w:rPr>
          <w:t>10</w:t>
        </w:r>
        <w:r>
          <w:rPr>
            <w:noProof/>
            <w:webHidden/>
          </w:rPr>
          <w:fldChar w:fldCharType="end"/>
        </w:r>
      </w:hyperlink>
    </w:p>
    <w:p w:rsidR="00834D79" w:rsidRDefault="002168BC" w:rsidP="0082008D">
      <w:pPr>
        <w:pStyle w:val="TOC2"/>
        <w:spacing w:line="360" w:lineRule="auto"/>
        <w:rPr>
          <w:noProof/>
        </w:rPr>
      </w:pPr>
      <w:r>
        <w:lastRenderedPageBreak/>
        <w:fldChar w:fldCharType="begin"/>
      </w:r>
      <w:r>
        <w:instrText>HYPERLINK \l "_Toc122184025"</w:instrText>
      </w:r>
      <w:r>
        <w:fldChar w:fldCharType="separate"/>
      </w:r>
      <w:r w:rsidR="00834D79" w:rsidRPr="00A43C3E">
        <w:rPr>
          <w:rStyle w:val="Hyperlink"/>
          <w:noProof/>
        </w:rPr>
        <w:t xml:space="preserve">17. </w:t>
      </w:r>
      <w:r w:rsidR="00834D79">
        <w:rPr>
          <w:noProof/>
        </w:rPr>
        <w:tab/>
      </w:r>
      <w:r w:rsidR="00834D79" w:rsidRPr="00A43C3E">
        <w:rPr>
          <w:rStyle w:val="Hyperlink"/>
          <w:noProof/>
        </w:rPr>
        <w:t xml:space="preserve">If seeking approval to not display the expiration date for </w:t>
      </w:r>
      <w:r w:rsidR="00E562D4">
        <w:rPr>
          <w:rStyle w:val="Hyperlink"/>
          <w:noProof/>
        </w:rPr>
        <w:br/>
      </w:r>
      <w:r w:rsidR="00834D79" w:rsidRPr="00A43C3E">
        <w:rPr>
          <w:rStyle w:val="Hyperlink"/>
          <w:noProof/>
        </w:rPr>
        <w:t>OMB approval of the information collection, explain the reasons that display would be appropriate.</w:t>
      </w:r>
      <w:r w:rsidR="00834D79">
        <w:rPr>
          <w:noProof/>
          <w:webHidden/>
        </w:rPr>
        <w:tab/>
      </w:r>
      <w:r>
        <w:rPr>
          <w:noProof/>
          <w:webHidden/>
        </w:rPr>
        <w:fldChar w:fldCharType="begin"/>
      </w:r>
      <w:r w:rsidR="00834D79">
        <w:rPr>
          <w:noProof/>
          <w:webHidden/>
        </w:rPr>
        <w:instrText xml:space="preserve"> PAGEREF _Toc122184025 \h </w:instrText>
      </w:r>
      <w:r>
        <w:rPr>
          <w:noProof/>
          <w:webHidden/>
        </w:rPr>
      </w:r>
      <w:r>
        <w:rPr>
          <w:noProof/>
          <w:webHidden/>
        </w:rPr>
        <w:fldChar w:fldCharType="separate"/>
      </w:r>
      <w:ins w:id="6" w:author="rgreene" w:date="2009-06-08T09:38:00Z">
        <w:r w:rsidR="006051EF">
          <w:rPr>
            <w:noProof/>
            <w:webHidden/>
          </w:rPr>
          <w:t>11</w:t>
        </w:r>
      </w:ins>
      <w:del w:id="7" w:author="rgreene" w:date="2009-06-08T09:38:00Z">
        <w:r w:rsidR="007E1457" w:rsidDel="006051EF">
          <w:rPr>
            <w:noProof/>
            <w:webHidden/>
          </w:rPr>
          <w:delText>10</w:delText>
        </w:r>
      </w:del>
      <w:r>
        <w:rPr>
          <w:noProof/>
          <w:webHidden/>
        </w:rPr>
        <w:fldChar w:fldCharType="end"/>
      </w:r>
      <w:r>
        <w:fldChar w:fldCharType="end"/>
      </w:r>
    </w:p>
    <w:p w:rsidR="00834D79" w:rsidRDefault="002168BC" w:rsidP="00F800F4">
      <w:pPr>
        <w:pStyle w:val="TOC2"/>
        <w:spacing w:line="360" w:lineRule="auto"/>
        <w:rPr>
          <w:rStyle w:val="Hyperlink"/>
          <w:noProof/>
        </w:rPr>
      </w:pPr>
      <w:r>
        <w:fldChar w:fldCharType="begin"/>
      </w:r>
      <w:r>
        <w:instrText>HYPERLINK \l "_Toc122184026"</w:instrText>
      </w:r>
      <w:r>
        <w:fldChar w:fldCharType="separate"/>
      </w:r>
      <w:r w:rsidR="00834D79" w:rsidRPr="00A43C3E">
        <w:rPr>
          <w:rStyle w:val="Hyperlink"/>
          <w:noProof/>
        </w:rPr>
        <w:t>18.</w:t>
      </w:r>
      <w:r w:rsidR="00834D79">
        <w:rPr>
          <w:noProof/>
        </w:rPr>
        <w:tab/>
      </w:r>
      <w:r w:rsidR="00834D79" w:rsidRPr="00A43C3E">
        <w:rPr>
          <w:rStyle w:val="Hyperlink"/>
          <w:noProof/>
        </w:rPr>
        <w:t>Explain each exception to the certification statement identified in Item 19.</w:t>
      </w:r>
      <w:r w:rsidR="00834D79">
        <w:rPr>
          <w:noProof/>
          <w:webHidden/>
        </w:rPr>
        <w:tab/>
      </w:r>
      <w:r>
        <w:rPr>
          <w:noProof/>
          <w:webHidden/>
        </w:rPr>
        <w:fldChar w:fldCharType="begin"/>
      </w:r>
      <w:r w:rsidR="00834D79">
        <w:rPr>
          <w:noProof/>
          <w:webHidden/>
        </w:rPr>
        <w:instrText xml:space="preserve"> PAGEREF _Toc122184026 \h </w:instrText>
      </w:r>
      <w:r>
        <w:rPr>
          <w:noProof/>
          <w:webHidden/>
        </w:rPr>
      </w:r>
      <w:r>
        <w:rPr>
          <w:noProof/>
          <w:webHidden/>
        </w:rPr>
        <w:fldChar w:fldCharType="separate"/>
      </w:r>
      <w:ins w:id="8" w:author="rgreene" w:date="2009-06-08T09:38:00Z">
        <w:r w:rsidR="006051EF">
          <w:rPr>
            <w:noProof/>
            <w:webHidden/>
          </w:rPr>
          <w:t>11</w:t>
        </w:r>
      </w:ins>
      <w:del w:id="9" w:author="rgreene" w:date="2009-06-08T09:38:00Z">
        <w:r w:rsidR="007E1457" w:rsidDel="006051EF">
          <w:rPr>
            <w:noProof/>
            <w:webHidden/>
          </w:rPr>
          <w:delText>10</w:delText>
        </w:r>
      </w:del>
      <w:r>
        <w:rPr>
          <w:noProof/>
          <w:webHidden/>
        </w:rPr>
        <w:fldChar w:fldCharType="end"/>
      </w:r>
      <w:r>
        <w:fldChar w:fldCharType="end"/>
      </w:r>
    </w:p>
    <w:p w:rsidR="00E466C2" w:rsidRDefault="00E466C2" w:rsidP="00A80BA8">
      <w:pPr>
        <w:spacing w:line="20" w:lineRule="exact"/>
        <w:rPr>
          <w:noProof/>
        </w:rPr>
      </w:pPr>
    </w:p>
    <w:p w:rsidR="00E466C2" w:rsidRPr="00E466C2" w:rsidRDefault="00E466C2" w:rsidP="0082008D">
      <w:pPr>
        <w:spacing w:line="20" w:lineRule="exact"/>
        <w:rPr>
          <w:noProof/>
        </w:rPr>
      </w:pPr>
    </w:p>
    <w:p w:rsidR="008E2EE9" w:rsidRDefault="002168BC" w:rsidP="008E2EE9">
      <w:pPr>
        <w:pStyle w:val="Heading2"/>
        <w:rPr>
          <w:noProof/>
        </w:rPr>
      </w:pPr>
      <w:r>
        <w:fldChar w:fldCharType="end"/>
      </w:r>
      <w:r>
        <w:fldChar w:fldCharType="begin"/>
      </w:r>
      <w:r w:rsidR="002310D0">
        <w:instrText xml:space="preserve"> TOC \h \z \c "Appendix" </w:instrText>
      </w:r>
      <w:r>
        <w:fldChar w:fldCharType="separate"/>
      </w:r>
    </w:p>
    <w:p w:rsidR="009C3B95" w:rsidRDefault="009C3B95" w:rsidP="00042258">
      <w:pPr>
        <w:pStyle w:val="TableofFigures"/>
        <w:tabs>
          <w:tab w:val="left" w:pos="1680"/>
          <w:tab w:val="right" w:leader="dot" w:pos="8630"/>
        </w:tabs>
        <w:ind w:left="1680" w:hanging="1680"/>
      </w:pPr>
    </w:p>
    <w:p w:rsidR="009C3B95" w:rsidRDefault="009C3B95" w:rsidP="00042258">
      <w:pPr>
        <w:pStyle w:val="TableofFigures"/>
        <w:tabs>
          <w:tab w:val="left" w:pos="1680"/>
          <w:tab w:val="right" w:leader="dot" w:pos="8630"/>
        </w:tabs>
      </w:pPr>
    </w:p>
    <w:p w:rsidR="009C3B95" w:rsidRDefault="009C3B95" w:rsidP="00042258">
      <w:pPr>
        <w:pStyle w:val="TableofFigures"/>
        <w:tabs>
          <w:tab w:val="left" w:pos="1680"/>
          <w:tab w:val="right" w:leader="dot" w:pos="8630"/>
        </w:tabs>
      </w:pPr>
    </w:p>
    <w:p w:rsidR="009C3B95" w:rsidRDefault="002168BC" w:rsidP="009C3B95">
      <w:pPr>
        <w:pStyle w:val="TableofFigures"/>
        <w:tabs>
          <w:tab w:val="left" w:pos="1680"/>
          <w:tab w:val="right" w:leader="dot" w:pos="8630"/>
        </w:tabs>
        <w:ind w:left="1680" w:hanging="1680"/>
        <w:rPr>
          <w:noProof/>
        </w:rPr>
      </w:pPr>
      <w:hyperlink w:anchor="_Toc130693859" w:history="1">
        <w:r w:rsidR="009C3B95" w:rsidRPr="004B0A6C">
          <w:rPr>
            <w:rStyle w:val="Hyperlink"/>
            <w:caps/>
            <w:noProof/>
          </w:rPr>
          <w:t>Appendix A</w:t>
        </w:r>
        <w:r w:rsidR="009C3B95">
          <w:rPr>
            <w:rStyle w:val="Hyperlink"/>
            <w:caps/>
            <w:noProof/>
          </w:rPr>
          <w:tab/>
        </w:r>
        <w:r w:rsidR="009C3B95" w:rsidRPr="004B0A6C">
          <w:rPr>
            <w:rStyle w:val="Hyperlink"/>
            <w:noProof/>
          </w:rPr>
          <w:t>Regulation Authorizing Nutrition-Related</w:t>
        </w:r>
        <w:r w:rsidR="009C3B95">
          <w:rPr>
            <w:rStyle w:val="Hyperlink"/>
            <w:noProof/>
          </w:rPr>
          <w:t xml:space="preserve"> </w:t>
        </w:r>
        <w:r w:rsidR="009C3B95" w:rsidRPr="004B0A6C">
          <w:rPr>
            <w:rStyle w:val="Hyperlink"/>
            <w:noProof/>
          </w:rPr>
          <w:t>Research</w:t>
        </w:r>
      </w:hyperlink>
      <w:r w:rsidR="009C3B95">
        <w:rPr>
          <w:noProof/>
        </w:rPr>
        <w:t xml:space="preserve"> </w:t>
      </w:r>
    </w:p>
    <w:p w:rsidR="008E2EE9" w:rsidRDefault="002168BC" w:rsidP="00042258">
      <w:pPr>
        <w:pStyle w:val="TableofFigures"/>
        <w:tabs>
          <w:tab w:val="left" w:pos="1680"/>
          <w:tab w:val="right" w:leader="dot" w:pos="8630"/>
        </w:tabs>
        <w:rPr>
          <w:noProof/>
        </w:rPr>
      </w:pPr>
      <w:hyperlink w:anchor="_Toc130693861" w:history="1">
        <w:r w:rsidR="008E2EE9" w:rsidRPr="004B0A6C">
          <w:rPr>
            <w:rStyle w:val="Hyperlink"/>
            <w:caps/>
            <w:noProof/>
          </w:rPr>
          <w:t xml:space="preserve">Appendix </w:t>
        </w:r>
        <w:r w:rsidR="008C7000">
          <w:rPr>
            <w:rStyle w:val="Hyperlink"/>
            <w:caps/>
            <w:noProof/>
          </w:rPr>
          <w:t>B</w:t>
        </w:r>
        <w:r w:rsidR="008E2EE9">
          <w:rPr>
            <w:noProof/>
          </w:rPr>
          <w:tab/>
        </w:r>
        <w:r w:rsidR="008E2EE9" w:rsidRPr="004B0A6C">
          <w:rPr>
            <w:rStyle w:val="Hyperlink"/>
            <w:noProof/>
          </w:rPr>
          <w:t>Confidentiality Statement</w:t>
        </w:r>
      </w:hyperlink>
    </w:p>
    <w:p w:rsidR="008E2EE9" w:rsidRDefault="002168BC" w:rsidP="00042258">
      <w:pPr>
        <w:pStyle w:val="TableofFigures"/>
        <w:tabs>
          <w:tab w:val="left" w:pos="1680"/>
          <w:tab w:val="right" w:leader="dot" w:pos="8630"/>
        </w:tabs>
        <w:rPr>
          <w:rStyle w:val="Hyperlink"/>
          <w:noProof/>
        </w:rPr>
      </w:pPr>
      <w:hyperlink w:anchor="_Toc130693862" w:history="1">
        <w:r w:rsidR="008E2EE9" w:rsidRPr="004B0A6C">
          <w:rPr>
            <w:rStyle w:val="Hyperlink"/>
            <w:caps/>
            <w:noProof/>
          </w:rPr>
          <w:t xml:space="preserve">Appendix </w:t>
        </w:r>
        <w:r w:rsidR="008C7000">
          <w:rPr>
            <w:rStyle w:val="Hyperlink"/>
            <w:caps/>
            <w:noProof/>
          </w:rPr>
          <w:t>C</w:t>
        </w:r>
        <w:r w:rsidR="008E2EE9">
          <w:rPr>
            <w:noProof/>
          </w:rPr>
          <w:tab/>
        </w:r>
        <w:r w:rsidR="008E2EE9" w:rsidRPr="004B0A6C">
          <w:rPr>
            <w:rStyle w:val="Hyperlink"/>
            <w:noProof/>
          </w:rPr>
          <w:t>OMB Burden Statement</w:t>
        </w:r>
      </w:hyperlink>
    </w:p>
    <w:p w:rsidR="006645F0" w:rsidRDefault="002168BC" w:rsidP="00042258">
      <w:hyperlink w:anchor="_Toc130693862" w:history="1">
        <w:r w:rsidR="0028130C" w:rsidRPr="0028130C">
          <w:rPr>
            <w:rStyle w:val="Hyperlink"/>
          </w:rPr>
          <w:t>APPENDIX D</w:t>
        </w:r>
        <w:r w:rsidR="0028130C" w:rsidRPr="0028130C">
          <w:rPr>
            <w:rStyle w:val="Hyperlink"/>
          </w:rPr>
          <w:tab/>
        </w:r>
        <w:r w:rsidR="0028130C">
          <w:rPr>
            <w:rStyle w:val="Hyperlink"/>
          </w:rPr>
          <w:t xml:space="preserve">     Public Comment</w:t>
        </w:r>
        <w:r w:rsidR="0028130C" w:rsidRPr="0028130C">
          <w:rPr>
            <w:rStyle w:val="Hyperlink"/>
            <w:webHidden/>
          </w:rPr>
          <w:tab/>
        </w:r>
        <w:r w:rsidR="0028130C">
          <w:rPr>
            <w:rStyle w:val="Hyperlink"/>
            <w:webHidden/>
          </w:rPr>
          <w:tab/>
        </w:r>
        <w:r w:rsidR="0028130C">
          <w:rPr>
            <w:rStyle w:val="Hyperlink"/>
            <w:webHidden/>
          </w:rPr>
          <w:tab/>
        </w:r>
        <w:r w:rsidR="0028130C">
          <w:rPr>
            <w:rStyle w:val="Hyperlink"/>
            <w:webHidden/>
          </w:rPr>
          <w:tab/>
        </w:r>
        <w:r w:rsidR="0028130C">
          <w:rPr>
            <w:rStyle w:val="Hyperlink"/>
            <w:webHidden/>
          </w:rPr>
          <w:tab/>
        </w:r>
        <w:r w:rsidR="0028130C">
          <w:rPr>
            <w:rStyle w:val="Hyperlink"/>
            <w:webHidden/>
          </w:rPr>
          <w:tab/>
        </w:r>
        <w:r w:rsidR="0028130C">
          <w:rPr>
            <w:rStyle w:val="Hyperlink"/>
            <w:webHidden/>
          </w:rPr>
          <w:tab/>
          <w:t xml:space="preserve">        </w:t>
        </w:r>
      </w:hyperlink>
    </w:p>
    <w:p w:rsidR="008C7000" w:rsidRDefault="002168BC" w:rsidP="00042258">
      <w:hyperlink w:anchor="_Toc130693862" w:history="1">
        <w:r w:rsidR="008C7000" w:rsidRPr="0028130C">
          <w:rPr>
            <w:rStyle w:val="Hyperlink"/>
          </w:rPr>
          <w:t xml:space="preserve">APPENDIX </w:t>
        </w:r>
        <w:r w:rsidR="008C7000">
          <w:rPr>
            <w:rStyle w:val="Hyperlink"/>
          </w:rPr>
          <w:t>E</w:t>
        </w:r>
        <w:r w:rsidR="008C7000" w:rsidRPr="0028130C">
          <w:rPr>
            <w:rStyle w:val="Hyperlink"/>
          </w:rPr>
          <w:tab/>
        </w:r>
        <w:r w:rsidR="008C7000">
          <w:rPr>
            <w:rStyle w:val="Hyperlink"/>
          </w:rPr>
          <w:t xml:space="preserve">     CNPP Reponse to Public Comment</w:t>
        </w:r>
        <w:r w:rsidR="008C7000">
          <w:rPr>
            <w:rStyle w:val="Hyperlink"/>
            <w:webHidden/>
          </w:rPr>
          <w:tab/>
          <w:t xml:space="preserve">        </w:t>
        </w:r>
      </w:hyperlink>
    </w:p>
    <w:p w:rsidR="008C7000" w:rsidRDefault="002168BC" w:rsidP="00042258">
      <w:hyperlink w:anchor="_Toc130693862" w:history="1">
        <w:r w:rsidR="008C7000" w:rsidRPr="0028130C">
          <w:rPr>
            <w:rStyle w:val="Hyperlink"/>
          </w:rPr>
          <w:t xml:space="preserve">APPENDIX </w:t>
        </w:r>
        <w:r w:rsidR="008C7000">
          <w:rPr>
            <w:rStyle w:val="Hyperlink"/>
          </w:rPr>
          <w:t>F</w:t>
        </w:r>
        <w:r w:rsidR="008C7000" w:rsidRPr="0028130C">
          <w:rPr>
            <w:rStyle w:val="Hyperlink"/>
          </w:rPr>
          <w:tab/>
        </w:r>
        <w:r w:rsidR="008C7000">
          <w:rPr>
            <w:rStyle w:val="Hyperlink"/>
          </w:rPr>
          <w:t xml:space="preserve">     Burden Chart</w:t>
        </w:r>
        <w:r w:rsidR="008C7000" w:rsidRPr="0028130C">
          <w:rPr>
            <w:rStyle w:val="Hyperlink"/>
            <w:webHidden/>
          </w:rPr>
          <w:tab/>
        </w:r>
        <w:r w:rsidR="008C7000">
          <w:rPr>
            <w:rStyle w:val="Hyperlink"/>
            <w:webHidden/>
          </w:rPr>
          <w:tab/>
        </w:r>
        <w:r w:rsidR="008C7000">
          <w:rPr>
            <w:rStyle w:val="Hyperlink"/>
            <w:webHidden/>
          </w:rPr>
          <w:tab/>
        </w:r>
        <w:r w:rsidR="008C7000">
          <w:rPr>
            <w:rStyle w:val="Hyperlink"/>
            <w:webHidden/>
          </w:rPr>
          <w:tab/>
        </w:r>
        <w:r w:rsidR="008C7000">
          <w:rPr>
            <w:rStyle w:val="Hyperlink"/>
            <w:webHidden/>
          </w:rPr>
          <w:tab/>
        </w:r>
        <w:r w:rsidR="008C7000">
          <w:rPr>
            <w:rStyle w:val="Hyperlink"/>
            <w:webHidden/>
          </w:rPr>
          <w:tab/>
        </w:r>
        <w:r w:rsidR="008C7000">
          <w:rPr>
            <w:rStyle w:val="Hyperlink"/>
            <w:webHidden/>
          </w:rPr>
          <w:tab/>
          <w:t xml:space="preserve">        </w:t>
        </w:r>
      </w:hyperlink>
    </w:p>
    <w:p w:rsidR="008C7000" w:rsidRDefault="008C7000" w:rsidP="008C7000"/>
    <w:p w:rsidR="0028130C" w:rsidRPr="0028130C" w:rsidRDefault="0028130C" w:rsidP="0028130C"/>
    <w:p w:rsidR="00045F7C" w:rsidRDefault="002168BC" w:rsidP="008E2EE9">
      <w:pPr>
        <w:pStyle w:val="Heading2"/>
        <w:sectPr w:rsidR="00045F7C" w:rsidSect="00045F7C">
          <w:pgSz w:w="12240" w:h="15840"/>
          <w:pgMar w:top="1440" w:right="1800" w:bottom="1440" w:left="1800" w:header="720" w:footer="720" w:gutter="0"/>
          <w:pgNumType w:fmt="lowerRoman" w:start="1"/>
          <w:cols w:space="720"/>
          <w:docGrid w:linePitch="360"/>
        </w:sectPr>
      </w:pPr>
      <w:r>
        <w:fldChar w:fldCharType="end"/>
      </w:r>
    </w:p>
    <w:p w:rsidR="004F2C02" w:rsidRPr="00F248D0" w:rsidRDefault="004F2C02" w:rsidP="00F248D0">
      <w:pPr>
        <w:pStyle w:val="Heading2"/>
      </w:pPr>
      <w:bookmarkStart w:id="10" w:name="_Toc122184004"/>
      <w:bookmarkStart w:id="11" w:name="_Toc130693671"/>
      <w:r w:rsidRPr="00F248D0">
        <w:lastRenderedPageBreak/>
        <w:t xml:space="preserve">A. </w:t>
      </w:r>
      <w:r w:rsidRPr="00F248D0">
        <w:tab/>
        <w:t>JUSTIFICATION</w:t>
      </w:r>
      <w:bookmarkEnd w:id="10"/>
      <w:bookmarkEnd w:id="11"/>
    </w:p>
    <w:p w:rsidR="004F2C02" w:rsidRDefault="004F2C02" w:rsidP="00F248D0">
      <w:pPr>
        <w:pStyle w:val="Heading2"/>
      </w:pPr>
      <w:bookmarkStart w:id="12" w:name="_Toc122184005"/>
      <w:bookmarkStart w:id="13" w:name="_Toc130693672"/>
      <w:r>
        <w:t xml:space="preserve">1. </w:t>
      </w:r>
      <w:r>
        <w:tab/>
        <w:t>Explain the circumstances that make the collection of information necessary.</w:t>
      </w:r>
      <w:bookmarkEnd w:id="12"/>
      <w:bookmarkEnd w:id="13"/>
    </w:p>
    <w:p w:rsidR="00E54516" w:rsidRDefault="00E54516" w:rsidP="00E54516">
      <w:pPr>
        <w:ind w:left="720" w:right="-180"/>
        <w:rPr>
          <w:b/>
          <w:bCs/>
        </w:rPr>
      </w:pPr>
      <w:r>
        <w:rPr>
          <w:b/>
          <w:bCs/>
        </w:rPr>
        <w:t xml:space="preserve">a.  Delegated Authority and </w:t>
      </w:r>
      <w:smartTag w:uri="urn:schemas-microsoft-com:office:smarttags" w:element="place">
        <w:smartTag w:uri="urn:schemas-microsoft-com:office:smarttags" w:element="City">
          <w:r>
            <w:rPr>
              <w:b/>
              <w:bCs/>
            </w:rPr>
            <w:t>Mission</w:t>
          </w:r>
        </w:smartTag>
      </w:smartTag>
      <w:r>
        <w:rPr>
          <w:b/>
          <w:bCs/>
        </w:rPr>
        <w:t xml:space="preserve"> of the Center for Nutrition Policy and Promotion </w:t>
      </w:r>
    </w:p>
    <w:p w:rsidR="00E54516" w:rsidRDefault="00E54516" w:rsidP="00E54516">
      <w:pPr>
        <w:ind w:right="-180"/>
        <w:rPr>
          <w:b/>
          <w:bCs/>
        </w:rPr>
      </w:pPr>
    </w:p>
    <w:p w:rsidR="00E54516" w:rsidRDefault="00E54516" w:rsidP="00D12346">
      <w:pPr>
        <w:spacing w:line="480" w:lineRule="auto"/>
        <w:ind w:left="720" w:right="-180"/>
      </w:pPr>
      <w:r>
        <w:t xml:space="preserve">The </w:t>
      </w:r>
      <w:r w:rsidR="00366470">
        <w:t xml:space="preserve">U.S. Department of Agriculture (USDA), </w:t>
      </w:r>
      <w:r>
        <w:t xml:space="preserve">Center for Nutrition Policy and Promotion (CNPP) </w:t>
      </w:r>
      <w:r w:rsidR="00D12346" w:rsidRPr="00D12346">
        <w:t>supports and promotes the health of all Americans by</w:t>
      </w:r>
      <w:r w:rsidR="00D12346">
        <w:t xml:space="preserve"> </w:t>
      </w:r>
      <w:r w:rsidR="00D12346" w:rsidRPr="00D12346">
        <w:t xml:space="preserve">producing and promoting up-to-date science-based dietary guidance, including the Dietary Guidelines for Americans </w:t>
      </w:r>
      <w:r w:rsidR="00046ACA">
        <w:t xml:space="preserve">2005 </w:t>
      </w:r>
      <w:r w:rsidR="00D12346" w:rsidRPr="00D12346">
        <w:t>and the USDA’s</w:t>
      </w:r>
      <w:r w:rsidR="00D12346">
        <w:t xml:space="preserve"> </w:t>
      </w:r>
      <w:r w:rsidR="00D12346" w:rsidRPr="00D12346">
        <w:t>MyPyramid Food Guidance System. The Dietary Guidelines for</w:t>
      </w:r>
      <w:r w:rsidR="00D12346">
        <w:t xml:space="preserve"> </w:t>
      </w:r>
      <w:r w:rsidR="00D12346" w:rsidRPr="00D12346">
        <w:t xml:space="preserve">Americans </w:t>
      </w:r>
      <w:r w:rsidR="00152ADA">
        <w:t>2005</w:t>
      </w:r>
      <w:r w:rsidR="00036A4D">
        <w:t xml:space="preserve"> </w:t>
      </w:r>
      <w:r w:rsidR="00D12346" w:rsidRPr="00D12346">
        <w:t>are the cornerstone of Federal nutrition policy for the</w:t>
      </w:r>
      <w:r w:rsidR="00D12346">
        <w:t xml:space="preserve"> </w:t>
      </w:r>
      <w:r w:rsidR="00D12346" w:rsidRPr="00D12346">
        <w:t>general public, and they provide sound scientific advice for healthy</w:t>
      </w:r>
      <w:r w:rsidR="00D12346">
        <w:t xml:space="preserve"> </w:t>
      </w:r>
      <w:r w:rsidR="00D12346" w:rsidRPr="00D12346">
        <w:t xml:space="preserve">Americans age 2 years and older </w:t>
      </w:r>
      <w:r w:rsidR="00783B92">
        <w:t>about</w:t>
      </w:r>
      <w:r w:rsidR="00D12346" w:rsidRPr="00D12346">
        <w:t xml:space="preserve"> food choices that promote health</w:t>
      </w:r>
      <w:r w:rsidR="00D12346">
        <w:t xml:space="preserve"> </w:t>
      </w:r>
      <w:r w:rsidR="00D12346" w:rsidRPr="00D12346">
        <w:t xml:space="preserve">and </w:t>
      </w:r>
      <w:r w:rsidR="00783B92">
        <w:t>may</w:t>
      </w:r>
      <w:r w:rsidR="00D12346" w:rsidRPr="00D12346">
        <w:t xml:space="preserve"> prevent disease.</w:t>
      </w:r>
      <w:r w:rsidR="00D12346">
        <w:t xml:space="preserve">  </w:t>
      </w:r>
      <w:r>
        <w:t>CNPP has among its major functions the development and coordination of nutrition policy within USDA and the investigation of techniques for effec</w:t>
      </w:r>
      <w:r w:rsidR="00D12346">
        <w:t xml:space="preserve">tive nutrition communication.  </w:t>
      </w:r>
      <w:r>
        <w:t>Under Subtitle D of the National Agriculture Research, Extension, and Teaching Policy Act of 1977</w:t>
      </w:r>
      <w:r w:rsidR="00562AC6">
        <w:t xml:space="preserve"> </w:t>
      </w:r>
      <w:r>
        <w:t xml:space="preserve">(7 U.S.C. 3171-3175), the Secretary of Agriculture is required to develop and implement a national food and human nutrition research and extension program, including the development of techniques to assist consumers in selecting food that supplies a nutritionally adequate diet.  Pursuant to </w:t>
      </w:r>
      <w:bookmarkStart w:id="14" w:name="OLE_LINK1"/>
      <w:bookmarkStart w:id="15" w:name="OLE_LINK2"/>
      <w:r>
        <w:t xml:space="preserve">7 CFR 2.19(a)(3), </w:t>
      </w:r>
      <w:bookmarkEnd w:id="14"/>
      <w:bookmarkEnd w:id="15"/>
      <w:r>
        <w:t>the Secretary of Agriculture has delegated authority to CNPP for, among other things, developing materials to aid the public in selecting food for good nutrition; coordinating nutrition education promotion and professional education projects with the Department; and consulting with the Federal and State agencies, the Congress, universities, and other public and private organizations and the general public regarding food consumption and dietary adequacy.  The authority delegated to CNPP is presented in Appen</w:t>
      </w:r>
      <w:r w:rsidR="00562AC6">
        <w:t>dix A</w:t>
      </w:r>
      <w:r>
        <w:t>.</w:t>
      </w:r>
    </w:p>
    <w:p w:rsidR="00E54516" w:rsidRDefault="00E63C29" w:rsidP="00E54516">
      <w:pPr>
        <w:spacing w:line="480" w:lineRule="auto"/>
        <w:ind w:right="-180" w:firstLine="720"/>
      </w:pPr>
      <w:r>
        <w:rPr>
          <w:b/>
          <w:bCs/>
        </w:rPr>
        <w:t>b.  Justification for Data C</w:t>
      </w:r>
      <w:r w:rsidR="00E54516">
        <w:rPr>
          <w:b/>
          <w:bCs/>
        </w:rPr>
        <w:t>ollection</w:t>
      </w:r>
    </w:p>
    <w:p w:rsidR="004F2C02" w:rsidRPr="00853E6D" w:rsidRDefault="004F2C02">
      <w:pPr>
        <w:spacing w:line="480" w:lineRule="auto"/>
        <w:ind w:left="720"/>
        <w:rPr>
          <w:color w:val="FF0000"/>
        </w:rPr>
      </w:pPr>
      <w:r>
        <w:t xml:space="preserve">The Center for Nutrition Policy and Promotion (CNPP) </w:t>
      </w:r>
      <w:r w:rsidR="00D12346">
        <w:t xml:space="preserve">has </w:t>
      </w:r>
      <w:r w:rsidR="00C16EEA">
        <w:t xml:space="preserve">two interactive tools, MyPyramid Menu Planner and </w:t>
      </w:r>
      <w:r w:rsidR="00C85A14">
        <w:t>MyPyramid Tracker</w:t>
      </w:r>
      <w:r w:rsidR="00C16EEA">
        <w:t>,</w:t>
      </w:r>
      <w:r w:rsidR="00D12346">
        <w:t xml:space="preserve"> to provide consumers with </w:t>
      </w:r>
      <w:r w:rsidR="00C85A14">
        <w:t xml:space="preserve">personalized </w:t>
      </w:r>
      <w:r w:rsidR="0071393A">
        <w:t xml:space="preserve">nutrition and physical activity </w:t>
      </w:r>
      <w:r w:rsidR="00C85A14">
        <w:t>assessment</w:t>
      </w:r>
      <w:r w:rsidR="00D12346">
        <w:t>s</w:t>
      </w:r>
      <w:r w:rsidR="00C85A14">
        <w:t xml:space="preserve"> </w:t>
      </w:r>
      <w:r w:rsidR="0071393A">
        <w:t xml:space="preserve">based on </w:t>
      </w:r>
      <w:r w:rsidR="00C16EEA">
        <w:t>the current Dietary Guidelines for Americans</w:t>
      </w:r>
      <w:r w:rsidR="00C85A14">
        <w:t>.</w:t>
      </w:r>
      <w:r w:rsidR="00D12346">
        <w:t xml:space="preserve"> </w:t>
      </w:r>
      <w:r w:rsidR="00C16EEA">
        <w:t>A</w:t>
      </w:r>
      <w:r w:rsidR="0071393A">
        <w:t xml:space="preserve"> user </w:t>
      </w:r>
      <w:r w:rsidR="00D12346">
        <w:t xml:space="preserve">can create </w:t>
      </w:r>
      <w:r w:rsidR="00C16EEA">
        <w:t xml:space="preserve">an </w:t>
      </w:r>
      <w:r w:rsidR="007B7F9C">
        <w:lastRenderedPageBreak/>
        <w:t>account with</w:t>
      </w:r>
      <w:r w:rsidR="00C16EEA">
        <w:t xml:space="preserve"> a</w:t>
      </w:r>
      <w:r w:rsidR="007B7F9C">
        <w:t xml:space="preserve"> </w:t>
      </w:r>
      <w:r w:rsidR="0071393A">
        <w:t xml:space="preserve">unique ID and password </w:t>
      </w:r>
      <w:r w:rsidR="00497577">
        <w:t>that will track</w:t>
      </w:r>
      <w:r w:rsidR="007B7F9C">
        <w:t xml:space="preserve"> personal </w:t>
      </w:r>
      <w:r w:rsidR="0071393A">
        <w:t>dietary and physical activity information</w:t>
      </w:r>
      <w:r w:rsidR="007B7F9C">
        <w:t xml:space="preserve">. </w:t>
      </w:r>
      <w:r w:rsidR="00853E6D">
        <w:t>D</w:t>
      </w:r>
      <w:r w:rsidR="0071393A">
        <w:t>iet and physical activity histor</w:t>
      </w:r>
      <w:r w:rsidR="001B5E36">
        <w:t>y</w:t>
      </w:r>
      <w:r w:rsidR="0071393A">
        <w:t xml:space="preserve"> </w:t>
      </w:r>
      <w:r w:rsidR="00C16EEA">
        <w:t>are</w:t>
      </w:r>
      <w:r w:rsidR="0071393A">
        <w:t xml:space="preserve"> stored on </w:t>
      </w:r>
      <w:r w:rsidR="00C16EEA">
        <w:t>a</w:t>
      </w:r>
      <w:r w:rsidR="0071393A">
        <w:t xml:space="preserve"> server</w:t>
      </w:r>
      <w:r w:rsidR="005D1BED">
        <w:t xml:space="preserve"> hosted by USDA</w:t>
      </w:r>
      <w:r w:rsidR="0071393A">
        <w:t xml:space="preserve"> </w:t>
      </w:r>
      <w:r w:rsidR="00C16EEA">
        <w:t>and can be retrieved by</w:t>
      </w:r>
      <w:r w:rsidR="0071393A">
        <w:t xml:space="preserve"> the user for future </w:t>
      </w:r>
      <w:r w:rsidR="00E868F5">
        <w:t>review</w:t>
      </w:r>
      <w:r w:rsidR="0071393A">
        <w:t xml:space="preserve">. </w:t>
      </w:r>
      <w:r w:rsidR="00012158">
        <w:t>As technologies change</w:t>
      </w:r>
      <w:r w:rsidR="002B5A58">
        <w:t xml:space="preserve"> and improve</w:t>
      </w:r>
      <w:r w:rsidR="00012158">
        <w:t>, enhancements wil</w:t>
      </w:r>
      <w:r w:rsidR="001B5E36">
        <w:t xml:space="preserve">l be made to the online tools. </w:t>
      </w:r>
      <w:r w:rsidR="005F5A36">
        <w:t>Formative</w:t>
      </w:r>
      <w:r w:rsidR="005F5A36" w:rsidRPr="00B1180C">
        <w:t xml:space="preserve"> </w:t>
      </w:r>
      <w:r w:rsidR="005F5A36">
        <w:t xml:space="preserve">and usability </w:t>
      </w:r>
      <w:r w:rsidR="00B1180C" w:rsidRPr="00B1180C">
        <w:t xml:space="preserve">testing </w:t>
      </w:r>
      <w:r w:rsidR="00332AD3" w:rsidRPr="00B1180C">
        <w:t xml:space="preserve">will be performed </w:t>
      </w:r>
      <w:r w:rsidR="00332AD3">
        <w:t>on</w:t>
      </w:r>
      <w:r w:rsidR="00B1180C" w:rsidRPr="00B1180C">
        <w:t xml:space="preserve"> future enhancements to evaluate</w:t>
      </w:r>
      <w:r w:rsidR="005E6E94" w:rsidRPr="00B1180C">
        <w:t xml:space="preserve"> web site </w:t>
      </w:r>
      <w:r w:rsidR="00332AD3">
        <w:t>functionality</w:t>
      </w:r>
      <w:r w:rsidR="00B1180C" w:rsidRPr="00B1180C">
        <w:t xml:space="preserve"> </w:t>
      </w:r>
      <w:r w:rsidR="005E6E94" w:rsidRPr="00B1180C">
        <w:t>prior to its release to the public.</w:t>
      </w:r>
      <w:r w:rsidR="00012158">
        <w:t xml:space="preserve">  </w:t>
      </w:r>
    </w:p>
    <w:p w:rsidR="004F2C02" w:rsidRDefault="004F2C02" w:rsidP="00F248D0">
      <w:pPr>
        <w:pStyle w:val="Heading2"/>
      </w:pPr>
      <w:bookmarkStart w:id="16" w:name="_Toc122184006"/>
      <w:bookmarkStart w:id="17" w:name="_Toc130693673"/>
      <w:r>
        <w:t xml:space="preserve">2.  </w:t>
      </w:r>
      <w:r>
        <w:tab/>
        <w:t>Indicate how, by whom and for what purpose the information is to be used.</w:t>
      </w:r>
      <w:bookmarkEnd w:id="16"/>
      <w:bookmarkEnd w:id="17"/>
    </w:p>
    <w:p w:rsidR="004F2C02" w:rsidRDefault="002B5A58">
      <w:pPr>
        <w:spacing w:line="480" w:lineRule="auto"/>
        <w:ind w:left="720"/>
      </w:pPr>
      <w:r w:rsidRPr="002B5A58">
        <w:t xml:space="preserve">MyPyramid Menu Planner and MyPyramid Tracker </w:t>
      </w:r>
      <w:r>
        <w:t xml:space="preserve">are tools that can assist the public in making diet </w:t>
      </w:r>
      <w:r w:rsidR="00757E42">
        <w:t xml:space="preserve">and physical activity choices. </w:t>
      </w:r>
      <w:r>
        <w:t>Users voluntarily go to the MyPyramid.gov we</w:t>
      </w:r>
      <w:r w:rsidR="0028130C">
        <w:t xml:space="preserve">b site to submit information. </w:t>
      </w:r>
      <w:r w:rsidR="004F2C02">
        <w:t xml:space="preserve">The information obtained from </w:t>
      </w:r>
      <w:r w:rsidR="0071393A">
        <w:t xml:space="preserve">users </w:t>
      </w:r>
      <w:r>
        <w:t>is</w:t>
      </w:r>
      <w:r w:rsidR="0071393A">
        <w:t xml:space="preserve"> stored </w:t>
      </w:r>
      <w:r w:rsidR="00107282">
        <w:t xml:space="preserve">in a user </w:t>
      </w:r>
      <w:r w:rsidR="00FA3FFE">
        <w:t>account</w:t>
      </w:r>
      <w:r w:rsidR="00107282">
        <w:t xml:space="preserve">, which is maintained by </w:t>
      </w:r>
      <w:r w:rsidR="00FA3FFE">
        <w:t>USDA</w:t>
      </w:r>
      <w:r w:rsidR="00107282">
        <w:t xml:space="preserve"> </w:t>
      </w:r>
      <w:r w:rsidR="00FA3FFE">
        <w:t xml:space="preserve">information technology (IT) </w:t>
      </w:r>
      <w:r w:rsidR="00107282">
        <w:t xml:space="preserve">staff. </w:t>
      </w:r>
      <w:r w:rsidR="0071393A">
        <w:t xml:space="preserve">Only </w:t>
      </w:r>
      <w:r w:rsidR="00FA3FFE">
        <w:t>persons responsible for system maintenance, such as USDA information technology staff, w</w:t>
      </w:r>
      <w:r w:rsidR="0071393A">
        <w:t xml:space="preserve">ill have access to </w:t>
      </w:r>
      <w:r w:rsidR="00FA3FFE">
        <w:t>user account</w:t>
      </w:r>
      <w:r w:rsidR="0071393A">
        <w:t xml:space="preserve"> information when necessary. Neither C</w:t>
      </w:r>
      <w:r w:rsidR="00853E6D">
        <w:t xml:space="preserve">NPP nor FNS have </w:t>
      </w:r>
      <w:r w:rsidR="0071393A">
        <w:t xml:space="preserve">access to user </w:t>
      </w:r>
      <w:r w:rsidR="00FA3FFE">
        <w:t>account information, including</w:t>
      </w:r>
      <w:r w:rsidR="00853E6D">
        <w:t xml:space="preserve"> </w:t>
      </w:r>
      <w:r w:rsidR="0071393A">
        <w:t xml:space="preserve">dietary or physical activity </w:t>
      </w:r>
      <w:r w:rsidR="00FA3FFE">
        <w:t>data created by the user</w:t>
      </w:r>
      <w:r w:rsidR="0028130C">
        <w:t xml:space="preserve">. </w:t>
      </w:r>
      <w:r w:rsidR="0071393A">
        <w:t>CNPP</w:t>
      </w:r>
      <w:r w:rsidR="00FA3FFE">
        <w:t xml:space="preserve"> and </w:t>
      </w:r>
      <w:r w:rsidR="00853E6D">
        <w:t xml:space="preserve">FNS </w:t>
      </w:r>
      <w:r w:rsidR="00FA3FFE">
        <w:t>will</w:t>
      </w:r>
      <w:r w:rsidR="0071393A">
        <w:t xml:space="preserve"> not in any way use </w:t>
      </w:r>
      <w:r w:rsidR="00107282">
        <w:t xml:space="preserve">the </w:t>
      </w:r>
      <w:r w:rsidR="0071393A">
        <w:t xml:space="preserve">data </w:t>
      </w:r>
      <w:r w:rsidR="00B1180C">
        <w:t xml:space="preserve">acquired, </w:t>
      </w:r>
      <w:r w:rsidR="0071393A">
        <w:t>stored or generated by the user</w:t>
      </w:r>
      <w:r w:rsidR="00B1180C">
        <w:t>.</w:t>
      </w:r>
      <w:r w:rsidR="0071393A">
        <w:t xml:space="preserve"> CNPP </w:t>
      </w:r>
      <w:r w:rsidR="00B1180C">
        <w:t>may</w:t>
      </w:r>
      <w:r w:rsidR="00853E6D">
        <w:t>, however,</w:t>
      </w:r>
      <w:r w:rsidR="00B1180C">
        <w:t xml:space="preserve"> </w:t>
      </w:r>
      <w:r w:rsidR="0071393A">
        <w:t xml:space="preserve">use aggregated zip code data </w:t>
      </w:r>
      <w:r w:rsidR="008B3AE6">
        <w:t>in the future to make system improvements</w:t>
      </w:r>
      <w:r w:rsidR="00012158">
        <w:t xml:space="preserve"> or feedback voluntarily provided by users for marketing and promotion purposes</w:t>
      </w:r>
      <w:r w:rsidR="008B3AE6">
        <w:t>.</w:t>
      </w:r>
    </w:p>
    <w:p w:rsidR="004F2C02" w:rsidRDefault="004F2C02" w:rsidP="00F248D0">
      <w:pPr>
        <w:pStyle w:val="Heading2"/>
        <w:ind w:left="720" w:hanging="720"/>
      </w:pPr>
      <w:bookmarkStart w:id="18" w:name="_Toc122184007"/>
      <w:bookmarkStart w:id="19" w:name="_Toc130693674"/>
      <w:r>
        <w:t>3.</w:t>
      </w:r>
      <w:r>
        <w:tab/>
        <w:t>Describe whether, and to what extent, the collection of information involves the use of automated, electronic, mechanical, or other technological collection techniques.</w:t>
      </w:r>
      <w:bookmarkEnd w:id="18"/>
      <w:bookmarkEnd w:id="19"/>
      <w:r>
        <w:t xml:space="preserve">  </w:t>
      </w:r>
    </w:p>
    <w:p w:rsidR="004F2C02" w:rsidRDefault="00853E6D">
      <w:pPr>
        <w:pStyle w:val="BodyText"/>
        <w:ind w:left="720"/>
        <w:rPr>
          <w:b w:val="0"/>
          <w:bCs w:val="0"/>
        </w:rPr>
      </w:pPr>
      <w:r>
        <w:rPr>
          <w:b w:val="0"/>
          <w:bCs w:val="0"/>
        </w:rPr>
        <w:t>All d</w:t>
      </w:r>
      <w:r w:rsidR="00F36E1E">
        <w:rPr>
          <w:b w:val="0"/>
          <w:bCs w:val="0"/>
        </w:rPr>
        <w:t>ata</w:t>
      </w:r>
      <w:r w:rsidR="004F2C02">
        <w:rPr>
          <w:b w:val="0"/>
          <w:bCs w:val="0"/>
        </w:rPr>
        <w:t xml:space="preserve"> collection </w:t>
      </w:r>
      <w:r w:rsidR="00885186">
        <w:rPr>
          <w:b w:val="0"/>
          <w:bCs w:val="0"/>
        </w:rPr>
        <w:t>is 100 percent</w:t>
      </w:r>
      <w:r w:rsidR="00F36E1E">
        <w:rPr>
          <w:b w:val="0"/>
          <w:bCs w:val="0"/>
        </w:rPr>
        <w:t xml:space="preserve"> </w:t>
      </w:r>
      <w:r w:rsidR="004F2C02">
        <w:rPr>
          <w:b w:val="0"/>
          <w:bCs w:val="0"/>
        </w:rPr>
        <w:t>electronic</w:t>
      </w:r>
      <w:r w:rsidR="00D42D9E">
        <w:rPr>
          <w:b w:val="0"/>
          <w:bCs w:val="0"/>
        </w:rPr>
        <w:t xml:space="preserve"> at http://www.mypyramidtracker.gov</w:t>
      </w:r>
      <w:r w:rsidR="004F2C02">
        <w:rPr>
          <w:b w:val="0"/>
          <w:bCs w:val="0"/>
        </w:rPr>
        <w:t>. The electr</w:t>
      </w:r>
      <w:r w:rsidR="00F36E1E">
        <w:rPr>
          <w:b w:val="0"/>
          <w:bCs w:val="0"/>
        </w:rPr>
        <w:t xml:space="preserve">onic transmission automatically stores </w:t>
      </w:r>
      <w:r w:rsidR="00332AD3">
        <w:rPr>
          <w:b w:val="0"/>
          <w:bCs w:val="0"/>
        </w:rPr>
        <w:t>an individual’s</w:t>
      </w:r>
      <w:r w:rsidR="00F36E1E">
        <w:rPr>
          <w:b w:val="0"/>
          <w:bCs w:val="0"/>
        </w:rPr>
        <w:t xml:space="preserve"> user ID and password as well as food consumption, physical activity and assessment results</w:t>
      </w:r>
      <w:r w:rsidR="004F2C02">
        <w:rPr>
          <w:b w:val="0"/>
          <w:bCs w:val="0"/>
        </w:rPr>
        <w:t xml:space="preserve">.  </w:t>
      </w:r>
    </w:p>
    <w:p w:rsidR="004F2C02" w:rsidRDefault="004F2C02" w:rsidP="00F248D0">
      <w:pPr>
        <w:pStyle w:val="Heading2"/>
      </w:pPr>
      <w:bookmarkStart w:id="20" w:name="_Toc122184008"/>
      <w:bookmarkStart w:id="21" w:name="_Toc130693675"/>
      <w:r>
        <w:t xml:space="preserve">4. </w:t>
      </w:r>
      <w:r>
        <w:tab/>
        <w:t>Describe efforts to identify duplication.</w:t>
      </w:r>
      <w:bookmarkEnd w:id="20"/>
      <w:bookmarkEnd w:id="21"/>
    </w:p>
    <w:p w:rsidR="004F2C02" w:rsidRDefault="0067697A">
      <w:pPr>
        <w:pStyle w:val="BodyText"/>
        <w:ind w:left="720"/>
        <w:rPr>
          <w:b w:val="0"/>
          <w:bCs w:val="0"/>
        </w:rPr>
      </w:pPr>
      <w:r>
        <w:rPr>
          <w:b w:val="0"/>
          <w:bCs w:val="0"/>
        </w:rPr>
        <w:t xml:space="preserve">There is no </w:t>
      </w:r>
      <w:r w:rsidR="00280ACD">
        <w:rPr>
          <w:b w:val="0"/>
          <w:bCs w:val="0"/>
        </w:rPr>
        <w:t xml:space="preserve">duplication involved in this </w:t>
      </w:r>
      <w:r>
        <w:rPr>
          <w:b w:val="0"/>
          <w:bCs w:val="0"/>
        </w:rPr>
        <w:t xml:space="preserve">process of </w:t>
      </w:r>
      <w:r w:rsidR="00280ACD">
        <w:rPr>
          <w:b w:val="0"/>
          <w:bCs w:val="0"/>
        </w:rPr>
        <w:t>collecting data</w:t>
      </w:r>
      <w:r>
        <w:rPr>
          <w:b w:val="0"/>
          <w:bCs w:val="0"/>
        </w:rPr>
        <w:t xml:space="preserve">. </w:t>
      </w:r>
      <w:r w:rsidR="00885186">
        <w:rPr>
          <w:b w:val="0"/>
          <w:bCs w:val="0"/>
        </w:rPr>
        <w:t>CNPP solely administers the MyPyramid initiatives.  There are similar data collections, however; they do not meet our needs.</w:t>
      </w:r>
    </w:p>
    <w:p w:rsidR="004F2C02" w:rsidRDefault="004F2C02" w:rsidP="00F248D0">
      <w:pPr>
        <w:pStyle w:val="Heading2"/>
      </w:pPr>
      <w:bookmarkStart w:id="22" w:name="_Toc122184009"/>
      <w:bookmarkStart w:id="23" w:name="_Toc130693676"/>
      <w:r>
        <w:lastRenderedPageBreak/>
        <w:t>5.</w:t>
      </w:r>
      <w:r>
        <w:tab/>
        <w:t>Impact on small businesses or other small entities.</w:t>
      </w:r>
      <w:bookmarkEnd w:id="22"/>
      <w:bookmarkEnd w:id="23"/>
    </w:p>
    <w:p w:rsidR="00280ACD" w:rsidRPr="00280ACD" w:rsidRDefault="00280ACD" w:rsidP="00280ACD">
      <w:pPr>
        <w:pStyle w:val="BodyTextIndent2"/>
        <w:rPr>
          <w:b w:val="0"/>
        </w:rPr>
      </w:pPr>
      <w:bookmarkStart w:id="24" w:name="_Toc122184010"/>
      <w:r w:rsidRPr="00412E46">
        <w:rPr>
          <w:b w:val="0"/>
        </w:rPr>
        <w:t>N</w:t>
      </w:r>
      <w:r w:rsidRPr="00280ACD">
        <w:rPr>
          <w:b w:val="0"/>
        </w:rPr>
        <w:t>o data are collected from small businesses or other small entities. T</w:t>
      </w:r>
      <w:r>
        <w:rPr>
          <w:b w:val="0"/>
        </w:rPr>
        <w:t xml:space="preserve">o our knowledge, </w:t>
      </w:r>
      <w:r w:rsidR="00046ACA">
        <w:rPr>
          <w:b w:val="0"/>
        </w:rPr>
        <w:t>individuals and households are the primary users</w:t>
      </w:r>
      <w:r w:rsidRPr="00280ACD">
        <w:rPr>
          <w:b w:val="0"/>
        </w:rPr>
        <w:t>.</w:t>
      </w:r>
      <w:r>
        <w:t xml:space="preserve">  </w:t>
      </w:r>
    </w:p>
    <w:p w:rsidR="004F2C02" w:rsidRDefault="004F2C02" w:rsidP="00F248D0">
      <w:pPr>
        <w:pStyle w:val="Heading2"/>
        <w:ind w:left="720" w:hanging="720"/>
      </w:pPr>
      <w:bookmarkStart w:id="25" w:name="_Toc130693677"/>
      <w:r>
        <w:t>6.</w:t>
      </w:r>
      <w:r>
        <w:tab/>
        <w:t>Describe the consequences to Federal program of policy activities if the collection is not conducted or is collected less frequently.</w:t>
      </w:r>
      <w:bookmarkEnd w:id="24"/>
      <w:bookmarkEnd w:id="25"/>
    </w:p>
    <w:p w:rsidR="004F2C02" w:rsidRDefault="00AE7461">
      <w:pPr>
        <w:spacing w:line="480" w:lineRule="auto"/>
        <w:ind w:left="720"/>
      </w:pPr>
      <w:r w:rsidRPr="00AE7461">
        <w:t xml:space="preserve">The Dietary Guidelines for Americans </w:t>
      </w:r>
      <w:r w:rsidR="00046ACA">
        <w:t xml:space="preserve">2005 </w:t>
      </w:r>
      <w:r>
        <w:t>is</w:t>
      </w:r>
      <w:r w:rsidRPr="00AE7461">
        <w:t xml:space="preserve"> the cornerstone of Federal nutrition policy for the general public</w:t>
      </w:r>
      <w:r w:rsidR="00497577">
        <w:t>. The</w:t>
      </w:r>
      <w:r w:rsidR="00497577" w:rsidRPr="00AE7461">
        <w:t xml:space="preserve"> MyPyramid Food </w:t>
      </w:r>
      <w:r w:rsidR="00497577">
        <w:t xml:space="preserve">Guidance System is based on the Dietary Guidelines and </w:t>
      </w:r>
      <w:r w:rsidRPr="00AE7461">
        <w:t>provide</w:t>
      </w:r>
      <w:r>
        <w:t>s</w:t>
      </w:r>
      <w:r w:rsidRPr="00AE7461">
        <w:t xml:space="preserve"> sound scientific advice for healthy Americans age 2 years and older. </w:t>
      </w:r>
      <w:r w:rsidR="00E84CF4">
        <w:t xml:space="preserve">If the information is not collected, users will not </w:t>
      </w:r>
      <w:r w:rsidR="00332AD3">
        <w:t xml:space="preserve">be </w:t>
      </w:r>
      <w:r w:rsidR="00E84CF4">
        <w:t xml:space="preserve">able </w:t>
      </w:r>
      <w:r w:rsidR="00734978">
        <w:t>to a</w:t>
      </w:r>
      <w:r w:rsidR="00BA798E">
        <w:t>ss</w:t>
      </w:r>
      <w:r w:rsidR="00734978">
        <w:t xml:space="preserve">ess </w:t>
      </w:r>
      <w:r w:rsidR="00BA798E">
        <w:t>individual</w:t>
      </w:r>
      <w:r w:rsidR="00E84CF4">
        <w:t xml:space="preserve"> food intake </w:t>
      </w:r>
      <w:r w:rsidR="00511663">
        <w:t xml:space="preserve">and physical activity status. </w:t>
      </w:r>
      <w:r w:rsidR="00332AD3">
        <w:t xml:space="preserve"> </w:t>
      </w:r>
      <w:r>
        <w:t xml:space="preserve">Users </w:t>
      </w:r>
      <w:r w:rsidR="00BA798E">
        <w:t>voluntarily ent</w:t>
      </w:r>
      <w:r w:rsidR="005F5A36">
        <w:t xml:space="preserve">er information into the system. </w:t>
      </w:r>
      <w:r w:rsidR="00BA798E">
        <w:t>Therefore the frequency of the data collection is determined by the user.</w:t>
      </w:r>
      <w:r w:rsidR="0067697A">
        <w:t xml:space="preserve"> </w:t>
      </w:r>
      <w:r w:rsidR="00280ACD">
        <w:t>Inability to collect this information</w:t>
      </w:r>
      <w:r w:rsidR="004D7E20">
        <w:t xml:space="preserve"> will </w:t>
      </w:r>
      <w:r w:rsidR="00734978">
        <w:t xml:space="preserve">diminish the public’s ability to obtain personal diet and physical activity assessments based on the Dietary Guidelines for Americans and </w:t>
      </w:r>
      <w:r w:rsidR="00046ACA">
        <w:t>diminish</w:t>
      </w:r>
      <w:r w:rsidR="00734978">
        <w:t xml:space="preserve"> the agency contribution to </w:t>
      </w:r>
      <w:r w:rsidR="002C386E">
        <w:t>obesity and disease prevention initiatives</w:t>
      </w:r>
      <w:r w:rsidR="004D7E20">
        <w:t xml:space="preserve">. </w:t>
      </w:r>
    </w:p>
    <w:p w:rsidR="004F2C02" w:rsidRDefault="004F2C02" w:rsidP="00F248D0">
      <w:pPr>
        <w:pStyle w:val="Heading2"/>
        <w:ind w:left="720" w:hanging="720"/>
      </w:pPr>
      <w:bookmarkStart w:id="26" w:name="_Toc122184011"/>
      <w:bookmarkStart w:id="27" w:name="_Toc130693678"/>
      <w:r>
        <w:t>7.</w:t>
      </w:r>
      <w:r>
        <w:tab/>
        <w:t>Explain any circumstances that would cause an information collection to be conducted in a manner that is inconsistent with 5 CFR 1320.</w:t>
      </w:r>
      <w:r w:rsidR="00046ACA">
        <w:t>5</w:t>
      </w:r>
      <w:r>
        <w:t>.</w:t>
      </w:r>
      <w:bookmarkEnd w:id="26"/>
      <w:bookmarkEnd w:id="27"/>
    </w:p>
    <w:p w:rsidR="004F2C02" w:rsidRPr="00046ACA" w:rsidRDefault="00046ACA">
      <w:pPr>
        <w:spacing w:line="480" w:lineRule="auto"/>
        <w:ind w:left="720"/>
      </w:pPr>
      <w:r w:rsidRPr="00046ACA">
        <w:t>There are no special circumstances.  The collection of information is conducted in a manner consistent with the guidelines in 5 CFR 1320.5</w:t>
      </w:r>
      <w:r w:rsidR="008B3AE6" w:rsidRPr="00046ACA">
        <w:t>.</w:t>
      </w:r>
    </w:p>
    <w:p w:rsidR="004F2C02" w:rsidRDefault="004F2C02" w:rsidP="00F45CF2">
      <w:pPr>
        <w:pStyle w:val="Heading2"/>
        <w:ind w:left="720" w:hanging="720"/>
      </w:pPr>
      <w:bookmarkStart w:id="28" w:name="_Toc122184012"/>
      <w:bookmarkStart w:id="29" w:name="_Toc130693679"/>
      <w:r>
        <w:t>8.</w:t>
      </w:r>
      <w:r>
        <w:tab/>
        <w:t>Provide a copy and identify the date and page number of publication in the Federal Register of the agency notice.</w:t>
      </w:r>
      <w:bookmarkEnd w:id="28"/>
      <w:bookmarkEnd w:id="29"/>
    </w:p>
    <w:p w:rsidR="004B623B" w:rsidRPr="00B17824" w:rsidRDefault="004F2C02" w:rsidP="00AE7AEC">
      <w:pPr>
        <w:pStyle w:val="BodyText"/>
        <w:ind w:left="720"/>
        <w:rPr>
          <w:b w:val="0"/>
          <w:bCs w:val="0"/>
        </w:rPr>
      </w:pPr>
      <w:r w:rsidRPr="00B17824">
        <w:rPr>
          <w:b w:val="0"/>
        </w:rPr>
        <w:t>The 60-day notice for the “</w:t>
      </w:r>
      <w:r w:rsidR="004B623B" w:rsidRPr="00B17824">
        <w:rPr>
          <w:b w:val="0"/>
          <w:bCs w:val="0"/>
        </w:rPr>
        <w:t xml:space="preserve">MyPyramid </w:t>
      </w:r>
      <w:r w:rsidR="00AE7AEC">
        <w:rPr>
          <w:b w:val="0"/>
          <w:bCs w:val="0"/>
        </w:rPr>
        <w:t xml:space="preserve">Interactive Tools </w:t>
      </w:r>
      <w:r w:rsidR="004B623B" w:rsidRPr="00B17824">
        <w:rPr>
          <w:b w:val="0"/>
          <w:bCs w:val="0"/>
        </w:rPr>
        <w:t xml:space="preserve">Information Collection for Registration, Login, and Food Intake and Physical Activity Assessment </w:t>
      </w:r>
    </w:p>
    <w:p w:rsidR="004F2C02" w:rsidRDefault="004B623B" w:rsidP="004B623B">
      <w:pPr>
        <w:spacing w:line="480" w:lineRule="auto"/>
        <w:ind w:left="720"/>
      </w:pPr>
      <w:r w:rsidRPr="00B17824">
        <w:rPr>
          <w:bCs/>
        </w:rPr>
        <w:t>Information</w:t>
      </w:r>
      <w:r w:rsidRPr="00B17824">
        <w:t xml:space="preserve">” was published on </w:t>
      </w:r>
      <w:r w:rsidR="00734978">
        <w:t>Thursday</w:t>
      </w:r>
      <w:r w:rsidRPr="00B17824">
        <w:t xml:space="preserve">, </w:t>
      </w:r>
      <w:r w:rsidR="00734978">
        <w:rPr>
          <w:bCs/>
        </w:rPr>
        <w:t>January</w:t>
      </w:r>
      <w:r w:rsidRPr="00B17824">
        <w:rPr>
          <w:bCs/>
        </w:rPr>
        <w:t xml:space="preserve"> </w:t>
      </w:r>
      <w:r w:rsidR="00734978">
        <w:rPr>
          <w:bCs/>
        </w:rPr>
        <w:t>2</w:t>
      </w:r>
      <w:r w:rsidRPr="00B17824">
        <w:rPr>
          <w:bCs/>
        </w:rPr>
        <w:t>2, 200</w:t>
      </w:r>
      <w:r w:rsidR="00734978">
        <w:rPr>
          <w:bCs/>
        </w:rPr>
        <w:t>9</w:t>
      </w:r>
      <w:r w:rsidRPr="00B17824">
        <w:rPr>
          <w:bCs/>
        </w:rPr>
        <w:t xml:space="preserve"> </w:t>
      </w:r>
      <w:r w:rsidR="004F2C02" w:rsidRPr="00B17824">
        <w:t xml:space="preserve">on page </w:t>
      </w:r>
      <w:r w:rsidR="002C45B4" w:rsidRPr="002C45B4">
        <w:rPr>
          <w:bCs/>
        </w:rPr>
        <w:t>3981-3983</w:t>
      </w:r>
      <w:r w:rsidR="002C45B4">
        <w:rPr>
          <w:bCs/>
        </w:rPr>
        <w:t xml:space="preserve"> </w:t>
      </w:r>
      <w:r w:rsidRPr="00B17824">
        <w:rPr>
          <w:bCs/>
        </w:rPr>
        <w:t xml:space="preserve">of </w:t>
      </w:r>
      <w:r w:rsidR="004F2C02" w:rsidRPr="00B17824">
        <w:t>the Federal Register, Vol</w:t>
      </w:r>
      <w:r w:rsidR="00046ACA">
        <w:t>ume</w:t>
      </w:r>
      <w:r w:rsidR="004F2C02" w:rsidRPr="00B17824">
        <w:t xml:space="preserve"> </w:t>
      </w:r>
      <w:r w:rsidR="002C45B4" w:rsidRPr="002C45B4">
        <w:t>74</w:t>
      </w:r>
      <w:r w:rsidR="004F2C02" w:rsidRPr="00B17824">
        <w:t xml:space="preserve">, No. </w:t>
      </w:r>
      <w:r w:rsidR="002C45B4">
        <w:t>13</w:t>
      </w:r>
      <w:r w:rsidR="004F2C02" w:rsidRPr="00B17824">
        <w:t xml:space="preserve">. </w:t>
      </w:r>
    </w:p>
    <w:p w:rsidR="00415FCD" w:rsidRPr="00415FCD" w:rsidRDefault="005D676B" w:rsidP="005D676B">
      <w:pPr>
        <w:pStyle w:val="Heading3"/>
        <w:spacing w:line="480" w:lineRule="auto"/>
        <w:ind w:left="720"/>
        <w:rPr>
          <w:rFonts w:ascii="Times New Roman" w:hAnsi="Times New Roman"/>
          <w:sz w:val="24"/>
          <w:szCs w:val="24"/>
        </w:rPr>
      </w:pPr>
      <w:bookmarkStart w:id="30" w:name="_Toc122184013"/>
      <w:bookmarkStart w:id="31" w:name="_Toc130693680"/>
      <w:r>
        <w:rPr>
          <w:rFonts w:ascii="Times New Roman" w:hAnsi="Times New Roman"/>
          <w:sz w:val="24"/>
          <w:szCs w:val="24"/>
        </w:rPr>
        <w:lastRenderedPageBreak/>
        <w:t xml:space="preserve">a.  </w:t>
      </w:r>
      <w:r w:rsidR="004F2C02" w:rsidRPr="00F45CF2">
        <w:rPr>
          <w:rFonts w:ascii="Times New Roman" w:hAnsi="Times New Roman"/>
          <w:sz w:val="24"/>
          <w:szCs w:val="24"/>
        </w:rPr>
        <w:t>Describe the efforts to consult with persons outside the agency to obtain their views on the availability of data and frequency of collection.</w:t>
      </w:r>
      <w:bookmarkEnd w:id="30"/>
      <w:bookmarkEnd w:id="31"/>
      <w:r w:rsidR="00415FCD" w:rsidRPr="00415FCD">
        <w:t xml:space="preserve"> </w:t>
      </w:r>
    </w:p>
    <w:p w:rsidR="004F2C02" w:rsidRPr="00415FCD" w:rsidRDefault="00415FCD" w:rsidP="005D676B">
      <w:pPr>
        <w:pStyle w:val="Heading3"/>
        <w:spacing w:line="480" w:lineRule="auto"/>
        <w:ind w:left="720"/>
        <w:rPr>
          <w:rFonts w:ascii="Times New Roman" w:hAnsi="Times New Roman" w:cs="Times New Roman"/>
          <w:b w:val="0"/>
          <w:sz w:val="24"/>
          <w:szCs w:val="24"/>
        </w:rPr>
      </w:pPr>
      <w:bookmarkStart w:id="32" w:name="_Toc130693681"/>
      <w:r w:rsidRPr="00415FCD">
        <w:rPr>
          <w:rFonts w:ascii="Times New Roman" w:hAnsi="Times New Roman" w:cs="Times New Roman"/>
          <w:b w:val="0"/>
          <w:sz w:val="24"/>
          <w:szCs w:val="24"/>
        </w:rPr>
        <w:t xml:space="preserve">The Federal Register Notice was published and was available for comment to the public for a period of 60 days. </w:t>
      </w:r>
      <w:r w:rsidR="00734978">
        <w:rPr>
          <w:rFonts w:ascii="Times New Roman" w:hAnsi="Times New Roman" w:cs="Times New Roman"/>
          <w:b w:val="0"/>
          <w:sz w:val="24"/>
          <w:szCs w:val="24"/>
        </w:rPr>
        <w:t>One</w:t>
      </w:r>
      <w:r>
        <w:rPr>
          <w:rFonts w:ascii="Times New Roman" w:hAnsi="Times New Roman" w:cs="Times New Roman"/>
          <w:b w:val="0"/>
          <w:sz w:val="24"/>
          <w:szCs w:val="24"/>
        </w:rPr>
        <w:t xml:space="preserve"> comment </w:t>
      </w:r>
      <w:r w:rsidR="00734978">
        <w:rPr>
          <w:rFonts w:ascii="Times New Roman" w:hAnsi="Times New Roman" w:cs="Times New Roman"/>
          <w:b w:val="0"/>
          <w:sz w:val="24"/>
          <w:szCs w:val="24"/>
        </w:rPr>
        <w:t>was</w:t>
      </w:r>
      <w:r>
        <w:rPr>
          <w:rFonts w:ascii="Times New Roman" w:hAnsi="Times New Roman" w:cs="Times New Roman"/>
          <w:b w:val="0"/>
          <w:sz w:val="24"/>
          <w:szCs w:val="24"/>
        </w:rPr>
        <w:t xml:space="preserve"> received</w:t>
      </w:r>
      <w:r w:rsidR="00734978">
        <w:rPr>
          <w:rFonts w:ascii="Times New Roman" w:hAnsi="Times New Roman" w:cs="Times New Roman"/>
          <w:b w:val="0"/>
          <w:sz w:val="24"/>
          <w:szCs w:val="24"/>
        </w:rPr>
        <w:t xml:space="preserve"> and is available in Appendix </w:t>
      </w:r>
      <w:r w:rsidR="000071A0">
        <w:rPr>
          <w:rFonts w:ascii="Times New Roman" w:hAnsi="Times New Roman" w:cs="Times New Roman"/>
          <w:b w:val="0"/>
          <w:sz w:val="24"/>
          <w:szCs w:val="24"/>
        </w:rPr>
        <w:t>D</w:t>
      </w:r>
      <w:r w:rsidR="00757E42">
        <w:rPr>
          <w:rFonts w:ascii="Times New Roman" w:hAnsi="Times New Roman" w:cs="Times New Roman"/>
          <w:b w:val="0"/>
          <w:sz w:val="24"/>
          <w:szCs w:val="24"/>
        </w:rPr>
        <w:t xml:space="preserve">. </w:t>
      </w:r>
      <w:r w:rsidR="00A761CD">
        <w:rPr>
          <w:rFonts w:ascii="Times New Roman" w:hAnsi="Times New Roman" w:cs="Times New Roman"/>
          <w:b w:val="0"/>
          <w:sz w:val="24"/>
          <w:szCs w:val="24"/>
        </w:rPr>
        <w:t>CNPP did not take this comment in</w:t>
      </w:r>
      <w:r w:rsidR="000071A0">
        <w:rPr>
          <w:rFonts w:ascii="Times New Roman" w:hAnsi="Times New Roman" w:cs="Times New Roman"/>
          <w:b w:val="0"/>
          <w:sz w:val="24"/>
          <w:szCs w:val="24"/>
        </w:rPr>
        <w:t xml:space="preserve">to consideration.  Our response </w:t>
      </w:r>
      <w:r w:rsidR="00A761CD">
        <w:rPr>
          <w:rFonts w:ascii="Times New Roman" w:hAnsi="Times New Roman" w:cs="Times New Roman"/>
          <w:b w:val="0"/>
          <w:sz w:val="24"/>
          <w:szCs w:val="24"/>
        </w:rPr>
        <w:t xml:space="preserve">is included in Appendix </w:t>
      </w:r>
      <w:r w:rsidR="000071A0">
        <w:rPr>
          <w:rFonts w:ascii="Times New Roman" w:hAnsi="Times New Roman" w:cs="Times New Roman"/>
          <w:b w:val="0"/>
          <w:sz w:val="24"/>
          <w:szCs w:val="24"/>
        </w:rPr>
        <w:t>E</w:t>
      </w:r>
      <w:r>
        <w:rPr>
          <w:rFonts w:ascii="Times New Roman" w:hAnsi="Times New Roman" w:cs="Times New Roman"/>
          <w:b w:val="0"/>
          <w:sz w:val="24"/>
          <w:szCs w:val="24"/>
        </w:rPr>
        <w:t>.</w:t>
      </w:r>
      <w:bookmarkEnd w:id="32"/>
    </w:p>
    <w:p w:rsidR="004F2C02" w:rsidRPr="00C42A51" w:rsidRDefault="005D676B" w:rsidP="005D676B">
      <w:pPr>
        <w:pStyle w:val="Heading3"/>
        <w:spacing w:line="480" w:lineRule="auto"/>
        <w:ind w:left="720"/>
        <w:rPr>
          <w:rFonts w:ascii="Times New Roman" w:hAnsi="Times New Roman"/>
          <w:bCs w:val="0"/>
          <w:sz w:val="24"/>
        </w:rPr>
      </w:pPr>
      <w:bookmarkStart w:id="33" w:name="_Toc122184014"/>
      <w:bookmarkStart w:id="34" w:name="_Toc130693682"/>
      <w:r>
        <w:rPr>
          <w:rFonts w:ascii="Times New Roman" w:hAnsi="Times New Roman"/>
          <w:bCs w:val="0"/>
          <w:sz w:val="24"/>
          <w:szCs w:val="24"/>
        </w:rPr>
        <w:t xml:space="preserve">b.  </w:t>
      </w:r>
      <w:r w:rsidR="004F2C02" w:rsidRPr="00C42A51">
        <w:rPr>
          <w:rFonts w:ascii="Times New Roman" w:hAnsi="Times New Roman"/>
          <w:bCs w:val="0"/>
          <w:sz w:val="24"/>
          <w:szCs w:val="24"/>
        </w:rPr>
        <w:t>Consultation with representatives of those from whom information is to be obtained</w:t>
      </w:r>
      <w:r w:rsidR="004F2C02" w:rsidRPr="00C42A51">
        <w:rPr>
          <w:rFonts w:ascii="Times New Roman" w:hAnsi="Times New Roman"/>
          <w:bCs w:val="0"/>
          <w:sz w:val="24"/>
        </w:rPr>
        <w:t>.</w:t>
      </w:r>
      <w:bookmarkEnd w:id="33"/>
      <w:bookmarkEnd w:id="34"/>
      <w:r w:rsidR="004F2C02" w:rsidRPr="00C42A51">
        <w:rPr>
          <w:rFonts w:ascii="Times New Roman" w:hAnsi="Times New Roman"/>
          <w:bCs w:val="0"/>
          <w:sz w:val="24"/>
        </w:rPr>
        <w:t xml:space="preserve"> </w:t>
      </w:r>
    </w:p>
    <w:p w:rsidR="004F2C02" w:rsidRDefault="00C10332" w:rsidP="005D676B">
      <w:pPr>
        <w:pStyle w:val="BodyTextIndent"/>
        <w:ind w:left="720" w:firstLine="0"/>
      </w:pPr>
      <w:r w:rsidRPr="00C10332">
        <w:t>MyPyramid illustrates USDA’s research-based food guidance system that translates nutrient recommendations into food intake recommendations</w:t>
      </w:r>
      <w:r>
        <w:t xml:space="preserve">.  </w:t>
      </w:r>
      <w:r w:rsidR="00067D74">
        <w:t xml:space="preserve">The </w:t>
      </w:r>
      <w:r>
        <w:t xml:space="preserve">MyPyramid and the related tools is a practical application of the current Dietary Guidelines for Americans.  </w:t>
      </w:r>
      <w:r w:rsidRPr="00C10332">
        <w:rPr>
          <w:bCs/>
        </w:rPr>
        <w:t xml:space="preserve">The </w:t>
      </w:r>
      <w:r w:rsidRPr="00C10332">
        <w:rPr>
          <w:bCs/>
          <w:i/>
          <w:iCs/>
        </w:rPr>
        <w:t xml:space="preserve">Dietary Guidelines </w:t>
      </w:r>
      <w:r w:rsidRPr="00C10332">
        <w:rPr>
          <w:bCs/>
        </w:rPr>
        <w:t xml:space="preserve">are mandated by Congress and issued jointly by </w:t>
      </w:r>
      <w:hyperlink r:id="rId10" w:tgtFrame="_blank" w:history="1">
        <w:r w:rsidRPr="00C10332">
          <w:rPr>
            <w:rStyle w:val="Hyperlink"/>
          </w:rPr>
          <w:t>USDA</w:t>
        </w:r>
      </w:hyperlink>
      <w:r w:rsidRPr="00C10332">
        <w:rPr>
          <w:bCs/>
        </w:rPr>
        <w:t xml:space="preserve"> and the U.S. Department of Health and Human Services (</w:t>
      </w:r>
      <w:hyperlink r:id="rId11" w:history="1">
        <w:r w:rsidRPr="00C10332">
          <w:rPr>
            <w:rStyle w:val="Hyperlink"/>
            <w:bCs/>
          </w:rPr>
          <w:t>HHS</w:t>
        </w:r>
      </w:hyperlink>
      <w:r w:rsidRPr="00C10332">
        <w:rPr>
          <w:bCs/>
        </w:rPr>
        <w:t xml:space="preserve">) at 5-year intervals, based on the recommendations of a non-Federal expert committee.  </w:t>
      </w:r>
      <w:r w:rsidRPr="00C10332">
        <w:t>They provide authoritative advice for people two years and older about how good dietary habits can promote health and reduce risk for major chronic diseases.</w:t>
      </w:r>
    </w:p>
    <w:p w:rsidR="004F2C02" w:rsidRPr="00493A4B" w:rsidRDefault="004F2C02" w:rsidP="00493A4B">
      <w:pPr>
        <w:pStyle w:val="Heading2"/>
        <w:ind w:left="720" w:hanging="720"/>
        <w:rPr>
          <w:bCs w:val="0"/>
        </w:rPr>
      </w:pPr>
      <w:bookmarkStart w:id="35" w:name="_Toc122184015"/>
      <w:bookmarkStart w:id="36" w:name="_Toc130693683"/>
      <w:r w:rsidRPr="00493A4B">
        <w:rPr>
          <w:bCs w:val="0"/>
        </w:rPr>
        <w:t xml:space="preserve">9. </w:t>
      </w:r>
      <w:r w:rsidRPr="00493A4B">
        <w:rPr>
          <w:bCs w:val="0"/>
        </w:rPr>
        <w:tab/>
        <w:t>Explain any decision to provide any payment of gift to respondents.</w:t>
      </w:r>
      <w:bookmarkEnd w:id="35"/>
      <w:bookmarkEnd w:id="36"/>
      <w:r w:rsidRPr="00493A4B">
        <w:rPr>
          <w:bCs w:val="0"/>
        </w:rPr>
        <w:t xml:space="preserve"> </w:t>
      </w:r>
    </w:p>
    <w:p w:rsidR="004F2C02" w:rsidRDefault="004F2C02">
      <w:pPr>
        <w:spacing w:line="480" w:lineRule="auto"/>
        <w:ind w:left="720"/>
      </w:pPr>
      <w:r>
        <w:t xml:space="preserve">No </w:t>
      </w:r>
      <w:r w:rsidR="00415FCD">
        <w:t>payment or gift to r</w:t>
      </w:r>
      <w:r>
        <w:t>espondent</w:t>
      </w:r>
      <w:r w:rsidR="00415FCD">
        <w:t>s is being provided.</w:t>
      </w:r>
      <w:r>
        <w:t xml:space="preserve">  </w:t>
      </w:r>
    </w:p>
    <w:p w:rsidR="004F2C02" w:rsidRPr="00493A4B" w:rsidRDefault="004F2C02" w:rsidP="00493A4B">
      <w:pPr>
        <w:pStyle w:val="Heading2"/>
        <w:ind w:left="720" w:hanging="720"/>
        <w:rPr>
          <w:bCs w:val="0"/>
        </w:rPr>
      </w:pPr>
      <w:bookmarkStart w:id="37" w:name="_Toc122184016"/>
      <w:bookmarkStart w:id="38" w:name="_Toc130693684"/>
      <w:r w:rsidRPr="00493A4B">
        <w:rPr>
          <w:bCs w:val="0"/>
        </w:rPr>
        <w:t>10.</w:t>
      </w:r>
      <w:r w:rsidRPr="00493A4B">
        <w:t xml:space="preserve"> </w:t>
      </w:r>
      <w:r w:rsidRPr="00493A4B">
        <w:tab/>
      </w:r>
      <w:r w:rsidRPr="00493A4B">
        <w:rPr>
          <w:bCs w:val="0"/>
        </w:rPr>
        <w:t>Describe any assurance of confidentiality provided to respondents.</w:t>
      </w:r>
      <w:bookmarkEnd w:id="37"/>
      <w:bookmarkEnd w:id="38"/>
    </w:p>
    <w:p w:rsidR="004F2C02" w:rsidRDefault="00491202">
      <w:pPr>
        <w:spacing w:line="480" w:lineRule="auto"/>
        <w:ind w:left="720"/>
      </w:pPr>
      <w:r>
        <w:t xml:space="preserve">The home page of the web site </w:t>
      </w:r>
      <w:r w:rsidR="004F2C02">
        <w:t>describes its purpose and provides contact information</w:t>
      </w:r>
      <w:r w:rsidR="00497577">
        <w:t>. The website</w:t>
      </w:r>
      <w:r w:rsidR="004F2C02">
        <w:t xml:space="preserve"> </w:t>
      </w:r>
      <w:r w:rsidR="00831DF7">
        <w:t>information collected is voluntary in nature and does not collect or retain personal identifiable information</w:t>
      </w:r>
      <w:r w:rsidR="004F2C02">
        <w:t xml:space="preserve">. No individual’s name or </w:t>
      </w:r>
      <w:r w:rsidR="00067D74">
        <w:t xml:space="preserve">response will be identified.” </w:t>
      </w:r>
      <w:r w:rsidR="00067D74" w:rsidRPr="008B3AE6">
        <w:t>(</w:t>
      </w:r>
      <w:r w:rsidR="00085A50">
        <w:t xml:space="preserve">Appendix </w:t>
      </w:r>
      <w:r w:rsidR="000071A0">
        <w:t>B</w:t>
      </w:r>
      <w:r w:rsidR="004F2C02" w:rsidRPr="008B3AE6">
        <w:t>)</w:t>
      </w:r>
    </w:p>
    <w:p w:rsidR="004F2C02" w:rsidRPr="00493A4B" w:rsidRDefault="004F2C02" w:rsidP="00493A4B">
      <w:pPr>
        <w:pStyle w:val="Heading2"/>
      </w:pPr>
      <w:bookmarkStart w:id="39" w:name="_Toc122184017"/>
      <w:bookmarkStart w:id="40" w:name="_Toc130693685"/>
      <w:r w:rsidRPr="00493A4B">
        <w:t>11.</w:t>
      </w:r>
      <w:r w:rsidRPr="00493A4B">
        <w:tab/>
        <w:t>Provide additional justification for any questions of a sensitive nature.</w:t>
      </w:r>
      <w:bookmarkEnd w:id="39"/>
      <w:bookmarkEnd w:id="40"/>
      <w:r w:rsidRPr="00493A4B">
        <w:t xml:space="preserve"> </w:t>
      </w:r>
    </w:p>
    <w:p w:rsidR="004F2C02" w:rsidRDefault="004F2C02">
      <w:pPr>
        <w:spacing w:line="480" w:lineRule="auto"/>
      </w:pPr>
      <w:r>
        <w:rPr>
          <w:b/>
          <w:bCs/>
        </w:rPr>
        <w:tab/>
      </w:r>
      <w:r>
        <w:t xml:space="preserve">This information collection does not involve questions of a sensitive nature. </w:t>
      </w:r>
    </w:p>
    <w:p w:rsidR="004F2C02" w:rsidRPr="00493A4B" w:rsidRDefault="004F2C02" w:rsidP="00493A4B">
      <w:pPr>
        <w:pStyle w:val="Heading2"/>
      </w:pPr>
      <w:bookmarkStart w:id="41" w:name="_Toc122184018"/>
      <w:bookmarkStart w:id="42" w:name="_Toc130693686"/>
      <w:r w:rsidRPr="00493A4B">
        <w:lastRenderedPageBreak/>
        <w:t xml:space="preserve">12. </w:t>
      </w:r>
      <w:r w:rsidRPr="00493A4B">
        <w:tab/>
        <w:t>Provide estimates of the hour burden of the collection of information.</w:t>
      </w:r>
      <w:bookmarkEnd w:id="41"/>
      <w:bookmarkEnd w:id="42"/>
    </w:p>
    <w:p w:rsidR="004F2C02" w:rsidRPr="00493A4B" w:rsidRDefault="004F2C02" w:rsidP="00493A4B">
      <w:pPr>
        <w:pStyle w:val="Heading3"/>
        <w:numPr>
          <w:ilvl w:val="0"/>
          <w:numId w:val="5"/>
        </w:numPr>
        <w:spacing w:line="480" w:lineRule="auto"/>
        <w:rPr>
          <w:rFonts w:ascii="Times New Roman" w:hAnsi="Times New Roman"/>
          <w:sz w:val="24"/>
        </w:rPr>
      </w:pPr>
      <w:bookmarkStart w:id="43" w:name="_Toc122184019"/>
      <w:bookmarkStart w:id="44" w:name="_Toc130693687"/>
      <w:r w:rsidRPr="00493A4B">
        <w:rPr>
          <w:rFonts w:ascii="Times New Roman" w:hAnsi="Times New Roman"/>
          <w:sz w:val="24"/>
        </w:rPr>
        <w:t>Indicate the number of respondents, frequency of response, annual hour burden, and an explanation of how the burden was estimated.</w:t>
      </w:r>
      <w:bookmarkEnd w:id="43"/>
      <w:bookmarkEnd w:id="44"/>
      <w:r w:rsidRPr="00493A4B">
        <w:rPr>
          <w:rFonts w:ascii="Times New Roman" w:hAnsi="Times New Roman"/>
          <w:sz w:val="24"/>
        </w:rPr>
        <w:t xml:space="preserve"> </w:t>
      </w:r>
    </w:p>
    <w:p w:rsidR="00DE3534" w:rsidRPr="00DE3534" w:rsidRDefault="004F2C02" w:rsidP="00DE3534">
      <w:pPr>
        <w:spacing w:line="480" w:lineRule="auto"/>
        <w:ind w:left="720"/>
        <w:rPr>
          <w:bCs/>
        </w:rPr>
      </w:pPr>
      <w:r>
        <w:t xml:space="preserve">The total number of respondents for this collection is </w:t>
      </w:r>
      <w:r w:rsidR="00EA0A22">
        <w:t xml:space="preserve">expected to be </w:t>
      </w:r>
      <w:r w:rsidR="00AE7AEC" w:rsidRPr="00AE7AEC">
        <w:t>3,310,722</w:t>
      </w:r>
      <w:r w:rsidR="00AE7AEC">
        <w:t xml:space="preserve"> </w:t>
      </w:r>
      <w:r w:rsidR="00EA0A22">
        <w:t>for one time registration, login, and food intake and physical activity information</w:t>
      </w:r>
      <w:r>
        <w:t xml:space="preserve">. </w:t>
      </w:r>
      <w:r w:rsidR="00EA0A22">
        <w:t xml:space="preserve">An estimated </w:t>
      </w:r>
      <w:r w:rsidR="00AE7AEC" w:rsidRPr="00AE7AEC">
        <w:t>22,173</w:t>
      </w:r>
      <w:r w:rsidR="00AE7AEC">
        <w:t xml:space="preserve"> </w:t>
      </w:r>
      <w:r w:rsidR="00EA0A22">
        <w:t xml:space="preserve">respondents will track their food intake and physical activity information for one year. </w:t>
      </w:r>
      <w:r w:rsidR="008D23D6" w:rsidRPr="008D23D6">
        <w:t xml:space="preserve">Approximately 10% repeatedly used the Tracker on a daily basis over the past year.  This would equate to approximately 22,173 repeat users visiting the site each month during one year.  </w:t>
      </w:r>
      <w:r w:rsidR="00012158" w:rsidRPr="00012158">
        <w:t>Of the 3,310,722 total respondent population and based on MyPyramid Menu Planner activity, 650,000</w:t>
      </w:r>
      <w:r w:rsidR="00802F70">
        <w:t>*</w:t>
      </w:r>
      <w:r w:rsidR="00012158" w:rsidRPr="00012158">
        <w:t xml:space="preserve"> respondents have registered, logged on and entered food and physical activity data for at least one day for the </w:t>
      </w:r>
      <w:r w:rsidR="00012158">
        <w:t>same period</w:t>
      </w:r>
      <w:r w:rsidR="005F5A36">
        <w:t xml:space="preserve">. </w:t>
      </w:r>
      <w:r w:rsidR="00012158" w:rsidRPr="00012158">
        <w:t>Approximately 10% used the Tracker on a d</w:t>
      </w:r>
      <w:r w:rsidR="00757E42">
        <w:t xml:space="preserve">aily basis over the past year. </w:t>
      </w:r>
      <w:r w:rsidR="00012158" w:rsidRPr="00012158">
        <w:t>This would equate to approximately 5,420 repeat users visiting the si</w:t>
      </w:r>
      <w:r w:rsidR="00757E42">
        <w:t xml:space="preserve">te each month during one year. </w:t>
      </w:r>
      <w:r w:rsidR="008D23D6">
        <w:t>Future</w:t>
      </w:r>
      <w:r w:rsidR="00E60D03">
        <w:t xml:space="preserve"> formative </w:t>
      </w:r>
      <w:r w:rsidR="008D23D6">
        <w:t>testing</w:t>
      </w:r>
      <w:r w:rsidR="00E60D03">
        <w:t xml:space="preserve"> </w:t>
      </w:r>
      <w:r w:rsidR="00783B92">
        <w:rPr>
          <w:bCs/>
        </w:rPr>
        <w:t>f</w:t>
      </w:r>
      <w:r w:rsidR="00783B92" w:rsidRPr="00783B92">
        <w:rPr>
          <w:bCs/>
        </w:rPr>
        <w:t>or both the MyPyramid Tracker and the Menu Planner</w:t>
      </w:r>
      <w:r w:rsidR="00783B92" w:rsidRPr="00783B92">
        <w:t xml:space="preserve"> </w:t>
      </w:r>
      <w:r w:rsidR="00E60D03">
        <w:t>will include an estimate</w:t>
      </w:r>
      <w:r w:rsidR="00F07617">
        <w:t>d</w:t>
      </w:r>
      <w:r w:rsidR="003A17EE">
        <w:t xml:space="preserve"> </w:t>
      </w:r>
      <w:r w:rsidR="00AE7AEC">
        <w:t>9</w:t>
      </w:r>
      <w:r w:rsidR="003A17EE">
        <w:t xml:space="preserve"> college students </w:t>
      </w:r>
      <w:r w:rsidR="00A07FE7">
        <w:t xml:space="preserve">who will </w:t>
      </w:r>
      <w:r w:rsidR="003A17EE">
        <w:t xml:space="preserve">log-in, enter and </w:t>
      </w:r>
      <w:r w:rsidR="00A07FE7">
        <w:t>track 3 day</w:t>
      </w:r>
      <w:r w:rsidR="003A17EE">
        <w:t>s worth of</w:t>
      </w:r>
      <w:r w:rsidR="00A07FE7">
        <w:t xml:space="preserve"> food intake and physical ac</w:t>
      </w:r>
      <w:r w:rsidR="00415FCD">
        <w:t>tivity informa</w:t>
      </w:r>
      <w:r w:rsidR="00A07FE7">
        <w:t>tion</w:t>
      </w:r>
      <w:r w:rsidR="00E60D03">
        <w:t xml:space="preserve">. </w:t>
      </w:r>
      <w:r w:rsidR="00783B92">
        <w:rPr>
          <w:bCs/>
        </w:rPr>
        <w:t>Response times for</w:t>
      </w:r>
      <w:r w:rsidR="00DE3534" w:rsidRPr="00DE3534">
        <w:rPr>
          <w:bCs/>
        </w:rPr>
        <w:t xml:space="preserve"> both the MyPyramid Tracker and the Menu Planner</w:t>
      </w:r>
      <w:r w:rsidR="00783B92">
        <w:rPr>
          <w:bCs/>
        </w:rPr>
        <w:t xml:space="preserve"> include</w:t>
      </w:r>
      <w:r w:rsidR="00DE3534" w:rsidRPr="00DE3534">
        <w:rPr>
          <w:bCs/>
        </w:rPr>
        <w:t xml:space="preserve"> approximately 1 minute (.0167 hours) to register for a system log-on ID and password.  It typically takes users 30 seconds (.0083 hours) to login to the system</w:t>
      </w:r>
      <w:r w:rsidR="00783B92">
        <w:rPr>
          <w:bCs/>
        </w:rPr>
        <w:t>s</w:t>
      </w:r>
      <w:r w:rsidR="00DE3534" w:rsidRPr="00DE3534">
        <w:rPr>
          <w:bCs/>
        </w:rPr>
        <w:t xml:space="preserve"> and approximately 30 minutes (.5 hours) to complete food </w:t>
      </w:r>
      <w:r w:rsidR="00DE3534" w:rsidRPr="00DE3534">
        <w:t>and physical activity data entry log</w:t>
      </w:r>
      <w:r w:rsidR="00783B92">
        <w:t>s</w:t>
      </w:r>
      <w:r w:rsidR="00DE3534" w:rsidRPr="00DE3534">
        <w:t xml:space="preserve"> for 1 day. </w:t>
      </w:r>
      <w:r w:rsidR="00F03E96">
        <w:t xml:space="preserve"> (See Appendix </w:t>
      </w:r>
      <w:r w:rsidR="000071A0">
        <w:t>F</w:t>
      </w:r>
      <w:r w:rsidR="00F03E96">
        <w:t xml:space="preserve"> for the </w:t>
      </w:r>
      <w:r w:rsidR="000071A0">
        <w:t xml:space="preserve">burden estimates </w:t>
      </w:r>
      <w:r w:rsidR="00F03E96">
        <w:t>breakdown.)</w:t>
      </w:r>
    </w:p>
    <w:p w:rsidR="00DE3534" w:rsidRDefault="00DE3534" w:rsidP="00DE3534">
      <w:pPr>
        <w:ind w:left="720"/>
        <w:rPr>
          <w:bCs/>
          <w:sz w:val="18"/>
          <w:szCs w:val="18"/>
        </w:rPr>
      </w:pPr>
      <w:r w:rsidRPr="00DE3534">
        <w:rPr>
          <w:bCs/>
          <w:sz w:val="18"/>
          <w:szCs w:val="18"/>
        </w:rPr>
        <w:t xml:space="preserve">*The number of respondents has been established through MyPyramid.gov activity from January to December 2008.  </w:t>
      </w:r>
    </w:p>
    <w:p w:rsidR="00783B92" w:rsidRPr="00DE3534" w:rsidRDefault="00783B92" w:rsidP="00DE3534">
      <w:pPr>
        <w:ind w:left="720"/>
        <w:rPr>
          <w:bCs/>
          <w:sz w:val="18"/>
          <w:szCs w:val="18"/>
        </w:rPr>
      </w:pPr>
    </w:p>
    <w:p w:rsidR="004F2C02" w:rsidRPr="00493A4B" w:rsidRDefault="004F2C02" w:rsidP="00493A4B">
      <w:pPr>
        <w:pStyle w:val="Heading3"/>
        <w:numPr>
          <w:ilvl w:val="0"/>
          <w:numId w:val="5"/>
        </w:numPr>
        <w:spacing w:line="480" w:lineRule="auto"/>
        <w:rPr>
          <w:rFonts w:ascii="Times New Roman" w:hAnsi="Times New Roman"/>
          <w:bCs w:val="0"/>
          <w:sz w:val="24"/>
        </w:rPr>
      </w:pPr>
      <w:bookmarkStart w:id="45" w:name="_Toc122184020"/>
      <w:bookmarkStart w:id="46" w:name="_Toc130693688"/>
      <w:r w:rsidRPr="00493A4B">
        <w:rPr>
          <w:rFonts w:ascii="Times New Roman" w:hAnsi="Times New Roman"/>
          <w:bCs w:val="0"/>
          <w:sz w:val="24"/>
        </w:rPr>
        <w:t>Provide estimates of annualized cost to respondents for the hour burden for collections of information</w:t>
      </w:r>
      <w:r>
        <w:rPr>
          <w:b w:val="0"/>
          <w:bCs w:val="0"/>
        </w:rPr>
        <w:t>.</w:t>
      </w:r>
      <w:bookmarkEnd w:id="45"/>
      <w:bookmarkEnd w:id="46"/>
    </w:p>
    <w:p w:rsidR="004F2C02" w:rsidRDefault="00B452F2" w:rsidP="00DE1279">
      <w:pPr>
        <w:pStyle w:val="BodyText3"/>
        <w:spacing w:line="480" w:lineRule="auto"/>
        <w:ind w:left="720" w:right="-187"/>
        <w:rPr>
          <w:sz w:val="24"/>
          <w:szCs w:val="24"/>
        </w:rPr>
      </w:pPr>
      <w:r>
        <w:rPr>
          <w:sz w:val="24"/>
          <w:szCs w:val="24"/>
        </w:rPr>
        <w:t>Previous esti</w:t>
      </w:r>
      <w:r w:rsidR="000C49D1">
        <w:rPr>
          <w:sz w:val="24"/>
          <w:szCs w:val="24"/>
        </w:rPr>
        <w:t>mates for this</w:t>
      </w:r>
      <w:r w:rsidR="0032316B">
        <w:rPr>
          <w:sz w:val="24"/>
          <w:szCs w:val="24"/>
        </w:rPr>
        <w:t xml:space="preserve"> information collection </w:t>
      </w:r>
      <w:r w:rsidR="000C49D1">
        <w:rPr>
          <w:sz w:val="24"/>
          <w:szCs w:val="24"/>
        </w:rPr>
        <w:t>reflect the average hourly wage as determined by the National Compensation Survey Report:  Occupational Wages in th</w:t>
      </w:r>
      <w:r w:rsidR="00024CFD">
        <w:rPr>
          <w:sz w:val="24"/>
          <w:szCs w:val="24"/>
        </w:rPr>
        <w:t xml:space="preserve">e United States (August 2005) </w:t>
      </w:r>
      <w:r w:rsidR="00024CFD">
        <w:rPr>
          <w:sz w:val="24"/>
          <w:szCs w:val="24"/>
        </w:rPr>
        <w:lastRenderedPageBreak/>
        <w:t xml:space="preserve">published by the U. S. Department of Labor, Bureau of Labor Statistics.  </w:t>
      </w:r>
      <w:r w:rsidR="0032316B">
        <w:rPr>
          <w:sz w:val="24"/>
          <w:szCs w:val="24"/>
        </w:rPr>
        <w:t xml:space="preserve">The annual cost to respondents was previously determined to be $37,679,751.50 (2,082,905 hours x $18.09).  </w:t>
      </w:r>
      <w:r w:rsidR="00024CFD">
        <w:rPr>
          <w:sz w:val="24"/>
          <w:szCs w:val="24"/>
        </w:rPr>
        <w:t xml:space="preserve">This </w:t>
      </w:r>
      <w:r w:rsidR="0032316B">
        <w:rPr>
          <w:sz w:val="24"/>
          <w:szCs w:val="24"/>
        </w:rPr>
        <w:t xml:space="preserve">annual cost is based on an </w:t>
      </w:r>
      <w:r w:rsidR="00024CFD">
        <w:rPr>
          <w:sz w:val="24"/>
          <w:szCs w:val="24"/>
        </w:rPr>
        <w:t xml:space="preserve">average wage </w:t>
      </w:r>
      <w:r w:rsidR="0032316B">
        <w:rPr>
          <w:sz w:val="24"/>
          <w:szCs w:val="24"/>
        </w:rPr>
        <w:t xml:space="preserve">which </w:t>
      </w:r>
      <w:r w:rsidR="00024CFD">
        <w:rPr>
          <w:sz w:val="24"/>
          <w:szCs w:val="24"/>
        </w:rPr>
        <w:t>represents a wide range of potential user</w:t>
      </w:r>
      <w:r w:rsidR="0032316B">
        <w:rPr>
          <w:sz w:val="24"/>
          <w:szCs w:val="24"/>
        </w:rPr>
        <w:t xml:space="preserve"> capabilities</w:t>
      </w:r>
      <w:r w:rsidR="00024CFD">
        <w:rPr>
          <w:sz w:val="24"/>
          <w:szCs w:val="24"/>
        </w:rPr>
        <w:t xml:space="preserve">.  The MyPyramid Interactive Tools are </w:t>
      </w:r>
      <w:r w:rsidR="0032316B">
        <w:rPr>
          <w:sz w:val="24"/>
          <w:szCs w:val="24"/>
        </w:rPr>
        <w:t>easy-to-use</w:t>
      </w:r>
      <w:r w:rsidR="00024CFD">
        <w:rPr>
          <w:sz w:val="24"/>
          <w:szCs w:val="24"/>
        </w:rPr>
        <w:t xml:space="preserve"> </w:t>
      </w:r>
      <w:r w:rsidR="0032316B">
        <w:rPr>
          <w:sz w:val="24"/>
          <w:szCs w:val="24"/>
        </w:rPr>
        <w:t>tools that can be successfully used by</w:t>
      </w:r>
      <w:r w:rsidR="00024CFD">
        <w:rPr>
          <w:sz w:val="24"/>
          <w:szCs w:val="24"/>
        </w:rPr>
        <w:t xml:space="preserve"> those </w:t>
      </w:r>
      <w:r w:rsidR="00B811BB">
        <w:rPr>
          <w:sz w:val="24"/>
          <w:szCs w:val="24"/>
        </w:rPr>
        <w:t>at a limited literacy skills</w:t>
      </w:r>
      <w:r w:rsidR="0032316B">
        <w:rPr>
          <w:sz w:val="24"/>
          <w:szCs w:val="24"/>
        </w:rPr>
        <w:t>.</w:t>
      </w:r>
      <w:r w:rsidR="00024CFD">
        <w:rPr>
          <w:sz w:val="24"/>
          <w:szCs w:val="24"/>
        </w:rPr>
        <w:t xml:space="preserve">  Therefore, the cost to respondents should be revised to reflect a more appropriate </w:t>
      </w:r>
      <w:r w:rsidR="0032316B">
        <w:rPr>
          <w:sz w:val="24"/>
          <w:szCs w:val="24"/>
        </w:rPr>
        <w:t xml:space="preserve">wage.  </w:t>
      </w:r>
      <w:r w:rsidR="00B44FE1">
        <w:rPr>
          <w:sz w:val="24"/>
          <w:szCs w:val="24"/>
        </w:rPr>
        <w:t>Effective July 2009, the minimum wage will be</w:t>
      </w:r>
      <w:r w:rsidR="00024CFD">
        <w:rPr>
          <w:sz w:val="24"/>
          <w:szCs w:val="24"/>
        </w:rPr>
        <w:t xml:space="preserve"> $</w:t>
      </w:r>
      <w:r w:rsidR="001F51A9">
        <w:rPr>
          <w:sz w:val="24"/>
          <w:szCs w:val="24"/>
        </w:rPr>
        <w:t>7</w:t>
      </w:r>
      <w:r w:rsidR="00024CFD">
        <w:rPr>
          <w:sz w:val="24"/>
          <w:szCs w:val="24"/>
        </w:rPr>
        <w:t>.</w:t>
      </w:r>
      <w:r w:rsidR="001F51A9">
        <w:rPr>
          <w:sz w:val="24"/>
          <w:szCs w:val="24"/>
        </w:rPr>
        <w:t xml:space="preserve">25 </w:t>
      </w:r>
      <w:r w:rsidR="00024CFD">
        <w:rPr>
          <w:sz w:val="24"/>
          <w:szCs w:val="24"/>
        </w:rPr>
        <w:t>per hour</w:t>
      </w:r>
      <w:r w:rsidR="0032316B">
        <w:rPr>
          <w:sz w:val="24"/>
          <w:szCs w:val="24"/>
        </w:rPr>
        <w:t xml:space="preserve">.  The revised annual cost to respondents </w:t>
      </w:r>
      <w:r w:rsidR="007211A0">
        <w:rPr>
          <w:sz w:val="24"/>
          <w:szCs w:val="24"/>
        </w:rPr>
        <w:t xml:space="preserve">for this information collection </w:t>
      </w:r>
      <w:r w:rsidR="0032316B">
        <w:rPr>
          <w:sz w:val="24"/>
          <w:szCs w:val="24"/>
        </w:rPr>
        <w:t xml:space="preserve">is </w:t>
      </w:r>
      <w:r w:rsidR="007211A0">
        <w:rPr>
          <w:sz w:val="24"/>
          <w:szCs w:val="24"/>
        </w:rPr>
        <w:t>$</w:t>
      </w:r>
      <w:r w:rsidR="002C7D5F">
        <w:rPr>
          <w:sz w:val="24"/>
          <w:szCs w:val="24"/>
        </w:rPr>
        <w:t>49,614,984</w:t>
      </w:r>
      <w:r w:rsidR="007211A0">
        <w:rPr>
          <w:sz w:val="24"/>
          <w:szCs w:val="24"/>
        </w:rPr>
        <w:t xml:space="preserve"> </w:t>
      </w:r>
      <w:r w:rsidR="0032316B">
        <w:rPr>
          <w:sz w:val="24"/>
          <w:szCs w:val="24"/>
        </w:rPr>
        <w:t xml:space="preserve">based on the increased burden hours and </w:t>
      </w:r>
      <w:r w:rsidR="004D059C">
        <w:rPr>
          <w:sz w:val="24"/>
          <w:szCs w:val="24"/>
        </w:rPr>
        <w:t>hourly</w:t>
      </w:r>
      <w:r w:rsidR="00B44FE1">
        <w:rPr>
          <w:sz w:val="24"/>
          <w:szCs w:val="24"/>
        </w:rPr>
        <w:t xml:space="preserve"> </w:t>
      </w:r>
      <w:r w:rsidR="007211A0">
        <w:rPr>
          <w:sz w:val="24"/>
          <w:szCs w:val="24"/>
        </w:rPr>
        <w:t>minimum wage</w:t>
      </w:r>
      <w:r w:rsidR="004D059C">
        <w:rPr>
          <w:sz w:val="24"/>
          <w:szCs w:val="24"/>
        </w:rPr>
        <w:t xml:space="preserve"> </w:t>
      </w:r>
      <w:r w:rsidR="007211A0">
        <w:rPr>
          <w:sz w:val="24"/>
          <w:szCs w:val="24"/>
        </w:rPr>
        <w:t>(</w:t>
      </w:r>
      <w:r w:rsidR="007211A0" w:rsidRPr="007211A0">
        <w:rPr>
          <w:sz w:val="24"/>
          <w:szCs w:val="24"/>
        </w:rPr>
        <w:t>6</w:t>
      </w:r>
      <w:r w:rsidR="007211A0">
        <w:rPr>
          <w:sz w:val="24"/>
          <w:szCs w:val="24"/>
        </w:rPr>
        <w:t>,</w:t>
      </w:r>
      <w:r w:rsidR="007211A0" w:rsidRPr="007211A0">
        <w:rPr>
          <w:sz w:val="24"/>
          <w:szCs w:val="24"/>
        </w:rPr>
        <w:t>843</w:t>
      </w:r>
      <w:r w:rsidR="007211A0">
        <w:rPr>
          <w:sz w:val="24"/>
          <w:szCs w:val="24"/>
        </w:rPr>
        <w:t>,</w:t>
      </w:r>
      <w:r w:rsidR="002C7D5F" w:rsidRPr="007211A0">
        <w:rPr>
          <w:sz w:val="24"/>
          <w:szCs w:val="24"/>
        </w:rPr>
        <w:t>4</w:t>
      </w:r>
      <w:r w:rsidR="002C7D5F">
        <w:rPr>
          <w:sz w:val="24"/>
          <w:szCs w:val="24"/>
        </w:rPr>
        <w:t>4</w:t>
      </w:r>
      <w:r w:rsidR="002C7D5F" w:rsidRPr="007211A0">
        <w:rPr>
          <w:sz w:val="24"/>
          <w:szCs w:val="24"/>
        </w:rPr>
        <w:t>6</w:t>
      </w:r>
      <w:r w:rsidR="002C7D5F">
        <w:rPr>
          <w:sz w:val="24"/>
          <w:szCs w:val="24"/>
        </w:rPr>
        <w:t xml:space="preserve"> </w:t>
      </w:r>
      <w:r w:rsidR="007211A0">
        <w:rPr>
          <w:sz w:val="24"/>
          <w:szCs w:val="24"/>
        </w:rPr>
        <w:t>hours x</w:t>
      </w:r>
      <w:r w:rsidR="00B44FE1">
        <w:rPr>
          <w:sz w:val="24"/>
          <w:szCs w:val="24"/>
        </w:rPr>
        <w:t xml:space="preserve"> </w:t>
      </w:r>
      <w:r w:rsidR="007211A0">
        <w:rPr>
          <w:sz w:val="24"/>
          <w:szCs w:val="24"/>
        </w:rPr>
        <w:t>$</w:t>
      </w:r>
      <w:r w:rsidR="00B811BB">
        <w:rPr>
          <w:sz w:val="24"/>
          <w:szCs w:val="24"/>
        </w:rPr>
        <w:t>7.25</w:t>
      </w:r>
      <w:r w:rsidR="007211A0">
        <w:rPr>
          <w:sz w:val="24"/>
          <w:szCs w:val="24"/>
        </w:rPr>
        <w:t>)</w:t>
      </w:r>
      <w:r w:rsidR="00024CFD">
        <w:rPr>
          <w:sz w:val="24"/>
          <w:szCs w:val="24"/>
        </w:rPr>
        <w:t xml:space="preserve">. </w:t>
      </w:r>
      <w:r w:rsidR="0032316B">
        <w:rPr>
          <w:sz w:val="24"/>
          <w:szCs w:val="24"/>
        </w:rPr>
        <w:t xml:space="preserve"> </w:t>
      </w:r>
      <w:r w:rsidR="00B811BB">
        <w:rPr>
          <w:sz w:val="24"/>
          <w:szCs w:val="24"/>
        </w:rPr>
        <w:t xml:space="preserve">See </w:t>
      </w:r>
      <w:hyperlink r:id="rId12" w:history="1">
        <w:r w:rsidR="00B811BB" w:rsidRPr="004F204F">
          <w:rPr>
            <w:rStyle w:val="Hyperlink"/>
            <w:sz w:val="24"/>
            <w:szCs w:val="24"/>
          </w:rPr>
          <w:t>http://www.dol.gov/esa/whd/minimumwage.htm</w:t>
        </w:r>
      </w:hyperlink>
      <w:r w:rsidR="00B811BB">
        <w:rPr>
          <w:sz w:val="24"/>
          <w:szCs w:val="24"/>
        </w:rPr>
        <w:t>.</w:t>
      </w:r>
      <w:r w:rsidR="00024CFD">
        <w:rPr>
          <w:sz w:val="24"/>
          <w:szCs w:val="24"/>
        </w:rPr>
        <w:t xml:space="preserve"> </w:t>
      </w:r>
    </w:p>
    <w:p w:rsidR="007D6C8E" w:rsidRPr="00DE1279" w:rsidRDefault="007D6C8E" w:rsidP="00DE1279">
      <w:pPr>
        <w:pStyle w:val="BodyText3"/>
        <w:spacing w:line="480" w:lineRule="auto"/>
        <w:ind w:left="720" w:right="-187"/>
        <w:rPr>
          <w:sz w:val="24"/>
          <w:szCs w:val="24"/>
        </w:rPr>
      </w:pPr>
    </w:p>
    <w:p w:rsidR="004F2C02" w:rsidRDefault="004F2C02" w:rsidP="00B26E10">
      <w:pPr>
        <w:pStyle w:val="Heading2"/>
        <w:ind w:left="720" w:hanging="720"/>
      </w:pPr>
      <w:bookmarkStart w:id="47" w:name="_Toc122184021"/>
      <w:bookmarkStart w:id="48" w:name="_Toc130693689"/>
      <w:r>
        <w:t xml:space="preserve">13. </w:t>
      </w:r>
      <w:r>
        <w:tab/>
        <w:t>Provide an estimate of the total annual cost burden to respondent of record keepers resulting from the collection of information.</w:t>
      </w:r>
      <w:bookmarkEnd w:id="47"/>
      <w:bookmarkEnd w:id="48"/>
      <w:r>
        <w:t xml:space="preserve"> </w:t>
      </w:r>
    </w:p>
    <w:p w:rsidR="004F2C02" w:rsidRDefault="004F2C02">
      <w:pPr>
        <w:pStyle w:val="BodyTextIndent3"/>
        <w:ind w:left="720" w:hanging="720"/>
      </w:pPr>
      <w:r>
        <w:rPr>
          <w:b/>
          <w:bCs/>
        </w:rPr>
        <w:tab/>
      </w:r>
      <w:r w:rsidR="00E63C29">
        <w:t xml:space="preserve">There </w:t>
      </w:r>
      <w:r w:rsidR="00AC5E11">
        <w:t>is</w:t>
      </w:r>
      <w:r w:rsidR="00E63C29">
        <w:t xml:space="preserve"> no capital/startup or ongoing operation/maintenance costs associated with this information collection.</w:t>
      </w:r>
    </w:p>
    <w:p w:rsidR="004F2C02" w:rsidRDefault="004F2C02" w:rsidP="00B26E10">
      <w:pPr>
        <w:pStyle w:val="Heading2"/>
      </w:pPr>
      <w:bookmarkStart w:id="49" w:name="_Toc122184022"/>
      <w:bookmarkStart w:id="50" w:name="_Toc130693690"/>
      <w:r>
        <w:t xml:space="preserve">14. </w:t>
      </w:r>
      <w:r>
        <w:tab/>
        <w:t>Provide estimates of annualized cost to the Federal government.</w:t>
      </w:r>
      <w:bookmarkEnd w:id="49"/>
      <w:bookmarkEnd w:id="50"/>
      <w:r>
        <w:t xml:space="preserve"> </w:t>
      </w:r>
    </w:p>
    <w:p w:rsidR="004F2C02" w:rsidRDefault="004F2C02">
      <w:pPr>
        <w:pStyle w:val="BodyTextIndent3"/>
        <w:ind w:left="720" w:hanging="720"/>
      </w:pPr>
      <w:r>
        <w:rPr>
          <w:b/>
          <w:bCs/>
        </w:rPr>
        <w:tab/>
      </w:r>
      <w:r>
        <w:t>The estimated annualized cost to the Federal government is approximately $</w:t>
      </w:r>
      <w:r w:rsidR="00BA798E">
        <w:t>420</w:t>
      </w:r>
      <w:r w:rsidR="00C74D20">
        <w:t>,</w:t>
      </w:r>
      <w:r w:rsidR="00BA798E">
        <w:t>0</w:t>
      </w:r>
      <w:r w:rsidR="00C74D20">
        <w:t>00</w:t>
      </w:r>
      <w:r>
        <w:t>.  This estimate is based on the following:</w:t>
      </w:r>
    </w:p>
    <w:p w:rsidR="00D97877" w:rsidRDefault="00D97877">
      <w:pPr>
        <w:pStyle w:val="BodyTextIndent3"/>
        <w:ind w:left="720" w:hanging="720"/>
      </w:pPr>
      <w:r>
        <w:tab/>
      </w:r>
      <w:r>
        <w:tab/>
        <w:t xml:space="preserve">Annual server hosting </w:t>
      </w:r>
      <w:r w:rsidR="00BA798E">
        <w:t xml:space="preserve">and maintenance </w:t>
      </w:r>
      <w:r>
        <w:t>cost:</w:t>
      </w:r>
      <w:r>
        <w:tab/>
      </w:r>
      <w:r>
        <w:tab/>
      </w:r>
      <w:r w:rsidR="00715138">
        <w:tab/>
      </w:r>
      <w:r>
        <w:t>$</w:t>
      </w:r>
      <w:r w:rsidR="00BA798E">
        <w:t>35</w:t>
      </w:r>
      <w:r>
        <w:t>0,000</w:t>
      </w:r>
    </w:p>
    <w:p w:rsidR="004F2C02" w:rsidRDefault="00D97877">
      <w:pPr>
        <w:pStyle w:val="BodyTextIndent3"/>
        <w:ind w:left="720" w:hanging="720"/>
        <w:rPr>
          <w:bCs/>
        </w:rPr>
      </w:pPr>
      <w:r>
        <w:rPr>
          <w:b/>
          <w:bCs/>
        </w:rPr>
        <w:tab/>
      </w:r>
      <w:r>
        <w:rPr>
          <w:b/>
          <w:bCs/>
        </w:rPr>
        <w:tab/>
      </w:r>
      <w:r w:rsidR="00715138" w:rsidRPr="00715138">
        <w:rPr>
          <w:bCs/>
        </w:rPr>
        <w:t xml:space="preserve">One </w:t>
      </w:r>
      <w:r w:rsidR="008B3AE6">
        <w:rPr>
          <w:bCs/>
        </w:rPr>
        <w:t>F</w:t>
      </w:r>
      <w:r w:rsidRPr="00D97877">
        <w:rPr>
          <w:bCs/>
        </w:rPr>
        <w:t>ederal employee (GS13-1</w:t>
      </w:r>
      <w:r w:rsidR="00C74D20">
        <w:rPr>
          <w:bCs/>
        </w:rPr>
        <w:t>, $31.25/hour</w:t>
      </w:r>
      <w:r w:rsidR="00715138">
        <w:rPr>
          <w:bCs/>
        </w:rPr>
        <w:t>)</w:t>
      </w:r>
      <w:r w:rsidRPr="00D97877">
        <w:rPr>
          <w:bCs/>
        </w:rPr>
        <w:t xml:space="preserve"> .</w:t>
      </w:r>
      <w:r w:rsidR="002B5A58">
        <w:rPr>
          <w:bCs/>
        </w:rPr>
        <w:t>7</w:t>
      </w:r>
      <w:r w:rsidRPr="00D97877">
        <w:rPr>
          <w:bCs/>
        </w:rPr>
        <w:t xml:space="preserve">5 FTE: </w:t>
      </w:r>
      <w:r w:rsidR="00C74D20">
        <w:rPr>
          <w:bCs/>
        </w:rPr>
        <w:tab/>
      </w:r>
      <w:r w:rsidR="00327E25">
        <w:rPr>
          <w:bCs/>
        </w:rPr>
        <w:t xml:space="preserve">   </w:t>
      </w:r>
      <w:r w:rsidRPr="00D97877">
        <w:rPr>
          <w:bCs/>
        </w:rPr>
        <w:t>$</w:t>
      </w:r>
      <w:r w:rsidR="00BA798E">
        <w:rPr>
          <w:bCs/>
        </w:rPr>
        <w:t>80</w:t>
      </w:r>
      <w:r w:rsidR="00C74D20">
        <w:rPr>
          <w:bCs/>
        </w:rPr>
        <w:t>,</w:t>
      </w:r>
      <w:r w:rsidR="00BA798E">
        <w:rPr>
          <w:bCs/>
        </w:rPr>
        <w:t>0</w:t>
      </w:r>
      <w:r w:rsidR="00C74D20">
        <w:rPr>
          <w:bCs/>
        </w:rPr>
        <w:t>00</w:t>
      </w:r>
    </w:p>
    <w:p w:rsidR="001827F2" w:rsidRDefault="001827F2">
      <w:pPr>
        <w:pStyle w:val="BodyTextIndent3"/>
        <w:ind w:left="720" w:hanging="720"/>
        <w:rPr>
          <w:bCs/>
        </w:rPr>
      </w:pPr>
      <w:r>
        <w:rPr>
          <w:bCs/>
        </w:rPr>
        <w:tab/>
      </w:r>
      <w:r>
        <w:rPr>
          <w:bCs/>
        </w:rPr>
        <w:tab/>
      </w:r>
      <w:r>
        <w:rPr>
          <w:bCs/>
        </w:rPr>
        <w:tab/>
      </w:r>
      <w:r>
        <w:rPr>
          <w:bCs/>
        </w:rPr>
        <w:tab/>
      </w:r>
      <w:r>
        <w:rPr>
          <w:bCs/>
        </w:rPr>
        <w:tab/>
        <w:t>______________________________</w:t>
      </w:r>
      <w:r w:rsidR="00715138">
        <w:rPr>
          <w:bCs/>
        </w:rPr>
        <w:t>_____</w:t>
      </w:r>
      <w:r>
        <w:rPr>
          <w:bCs/>
        </w:rPr>
        <w:t>__</w:t>
      </w:r>
    </w:p>
    <w:p w:rsidR="00C74D20" w:rsidRPr="00D97877" w:rsidRDefault="00C74D20">
      <w:pPr>
        <w:pStyle w:val="BodyTextIndent3"/>
        <w:ind w:left="720" w:hanging="720"/>
        <w:rPr>
          <w:bCs/>
        </w:rPr>
      </w:pPr>
      <w:r>
        <w:rPr>
          <w:bCs/>
        </w:rPr>
        <w:tab/>
      </w:r>
      <w:r>
        <w:rPr>
          <w:bCs/>
        </w:rPr>
        <w:tab/>
      </w:r>
      <w:r>
        <w:rPr>
          <w:bCs/>
        </w:rPr>
        <w:tab/>
      </w:r>
      <w:r>
        <w:rPr>
          <w:bCs/>
        </w:rPr>
        <w:tab/>
      </w:r>
      <w:r>
        <w:rPr>
          <w:bCs/>
        </w:rPr>
        <w:tab/>
      </w:r>
      <w:r>
        <w:rPr>
          <w:bCs/>
        </w:rPr>
        <w:tab/>
        <w:t xml:space="preserve">Subtotal: </w:t>
      </w:r>
      <w:r>
        <w:rPr>
          <w:bCs/>
        </w:rPr>
        <w:tab/>
      </w:r>
      <w:r>
        <w:rPr>
          <w:bCs/>
        </w:rPr>
        <w:tab/>
      </w:r>
      <w:r w:rsidR="00715138">
        <w:rPr>
          <w:bCs/>
        </w:rPr>
        <w:tab/>
      </w:r>
      <w:r w:rsidRPr="008B3AE6">
        <w:rPr>
          <w:bCs/>
        </w:rPr>
        <w:t>$</w:t>
      </w:r>
      <w:r w:rsidR="00BA798E">
        <w:rPr>
          <w:bCs/>
        </w:rPr>
        <w:t>420</w:t>
      </w:r>
      <w:r w:rsidRPr="008B3AE6">
        <w:rPr>
          <w:bCs/>
        </w:rPr>
        <w:t>,</w:t>
      </w:r>
      <w:r w:rsidR="00BA798E">
        <w:rPr>
          <w:bCs/>
        </w:rPr>
        <w:t>0</w:t>
      </w:r>
      <w:r w:rsidRPr="008B3AE6">
        <w:rPr>
          <w:bCs/>
        </w:rPr>
        <w:t>00</w:t>
      </w:r>
    </w:p>
    <w:p w:rsidR="004F2C02" w:rsidRPr="00B26E10" w:rsidRDefault="004F2C02" w:rsidP="00B26E10">
      <w:pPr>
        <w:pStyle w:val="Heading2"/>
        <w:ind w:left="720" w:hanging="720"/>
        <w:rPr>
          <w:bCs w:val="0"/>
        </w:rPr>
      </w:pPr>
      <w:bookmarkStart w:id="51" w:name="_Toc122184023"/>
      <w:bookmarkStart w:id="52" w:name="_Toc130693691"/>
      <w:r w:rsidRPr="00B26E10">
        <w:rPr>
          <w:bCs w:val="0"/>
        </w:rPr>
        <w:lastRenderedPageBreak/>
        <w:t xml:space="preserve">15. </w:t>
      </w:r>
      <w:r w:rsidRPr="00B26E10">
        <w:rPr>
          <w:bCs w:val="0"/>
        </w:rPr>
        <w:tab/>
        <w:t>Explain the reasons for any program changes or adjustments reported in Items 13 or 14 of the OMB Form 83-1.</w:t>
      </w:r>
      <w:bookmarkEnd w:id="51"/>
      <w:bookmarkEnd w:id="52"/>
    </w:p>
    <w:p w:rsidR="004F2C02" w:rsidRDefault="004F2C02">
      <w:pPr>
        <w:pStyle w:val="BodyTextIndent3"/>
        <w:ind w:left="720" w:hanging="720"/>
      </w:pPr>
      <w:r>
        <w:rPr>
          <w:b/>
          <w:bCs/>
        </w:rPr>
        <w:tab/>
      </w:r>
      <w:r>
        <w:t xml:space="preserve">This is a </w:t>
      </w:r>
      <w:r w:rsidR="00E56D41">
        <w:t>revision of a currently approved collection</w:t>
      </w:r>
      <w:r w:rsidR="00DE3534">
        <w:t xml:space="preserve">.  </w:t>
      </w:r>
      <w:r w:rsidR="009C68A1">
        <w:t>To continue to provide access to the diet and physical activity online assessment tools</w:t>
      </w:r>
      <w:r w:rsidR="00757E42">
        <w:t xml:space="preserve"> and account for </w:t>
      </w:r>
      <w:r w:rsidR="00F15378">
        <w:t>adjustment</w:t>
      </w:r>
      <w:r w:rsidR="00757E42">
        <w:t xml:space="preserve"> </w:t>
      </w:r>
      <w:r w:rsidR="00F15378">
        <w:t xml:space="preserve">due to the </w:t>
      </w:r>
      <w:r w:rsidR="00E56D41">
        <w:t>increase in respondent usage</w:t>
      </w:r>
      <w:r w:rsidR="00757E42">
        <w:t>,</w:t>
      </w:r>
      <w:r w:rsidR="009C68A1">
        <w:t xml:space="preserve"> </w:t>
      </w:r>
      <w:r w:rsidR="00DE3534">
        <w:t xml:space="preserve">CNPP is requesting an </w:t>
      </w:r>
      <w:r w:rsidR="009C68A1">
        <w:t>additional</w:t>
      </w:r>
      <w:r w:rsidR="00DE3534">
        <w:t xml:space="preserve"> </w:t>
      </w:r>
      <w:r w:rsidR="00C643B4">
        <w:t>3,064,729</w:t>
      </w:r>
      <w:r w:rsidR="009C68A1">
        <w:t xml:space="preserve"> hours</w:t>
      </w:r>
      <w:r w:rsidR="00757E42">
        <w:t>.</w:t>
      </w:r>
    </w:p>
    <w:p w:rsidR="004F2C02" w:rsidRPr="00B26E10" w:rsidRDefault="004F2C02" w:rsidP="00B26E10">
      <w:pPr>
        <w:pStyle w:val="Heading2"/>
        <w:ind w:left="720" w:hanging="720"/>
        <w:rPr>
          <w:bCs w:val="0"/>
        </w:rPr>
      </w:pPr>
      <w:bookmarkStart w:id="53" w:name="_Toc122184024"/>
      <w:bookmarkStart w:id="54" w:name="_Toc130693692"/>
      <w:r w:rsidRPr="00B26E10">
        <w:rPr>
          <w:bCs w:val="0"/>
        </w:rPr>
        <w:t xml:space="preserve">16. </w:t>
      </w:r>
      <w:r w:rsidRPr="00B26E10">
        <w:rPr>
          <w:bCs w:val="0"/>
        </w:rPr>
        <w:tab/>
        <w:t>For collection of information whose results will be published, outline plans for tabulation, and publication.</w:t>
      </w:r>
      <w:bookmarkEnd w:id="53"/>
      <w:bookmarkEnd w:id="54"/>
    </w:p>
    <w:p w:rsidR="004F2C02" w:rsidRPr="00FC78C8" w:rsidRDefault="004F2C02">
      <w:pPr>
        <w:pStyle w:val="BodyTextIndent3"/>
        <w:ind w:left="720" w:hanging="720"/>
      </w:pPr>
      <w:r>
        <w:tab/>
      </w:r>
      <w:r w:rsidR="00D67B35" w:rsidRPr="00FC78C8">
        <w:t>There are no plans for statistical analyses in publications.</w:t>
      </w:r>
    </w:p>
    <w:p w:rsidR="004F2C02" w:rsidRPr="000609CE" w:rsidRDefault="004F2C02" w:rsidP="000609CE">
      <w:pPr>
        <w:pStyle w:val="Heading2"/>
        <w:ind w:left="720" w:hanging="720"/>
        <w:rPr>
          <w:bCs w:val="0"/>
        </w:rPr>
      </w:pPr>
      <w:bookmarkStart w:id="55" w:name="_Toc122184025"/>
      <w:bookmarkStart w:id="56" w:name="_Toc130693693"/>
      <w:r w:rsidRPr="000609CE">
        <w:rPr>
          <w:bCs w:val="0"/>
        </w:rPr>
        <w:t xml:space="preserve">17. </w:t>
      </w:r>
      <w:r w:rsidRPr="000609CE">
        <w:rPr>
          <w:bCs w:val="0"/>
        </w:rPr>
        <w:tab/>
        <w:t>If seeking approval to not display the expiration date for OMB approval of the information collection, explain the reasons that display would be appropriate.</w:t>
      </w:r>
      <w:bookmarkEnd w:id="55"/>
      <w:bookmarkEnd w:id="56"/>
    </w:p>
    <w:p w:rsidR="00A016F1" w:rsidRPr="00AE6203" w:rsidRDefault="00AE6203" w:rsidP="00364CAA">
      <w:pPr>
        <w:pStyle w:val="BodyTextIndent3"/>
        <w:ind w:left="720"/>
      </w:pPr>
      <w:r w:rsidRPr="00AE6203">
        <w:t>The agency plans to display the expiration date for OMB approval of the information collection on all instruments.</w:t>
      </w:r>
    </w:p>
    <w:p w:rsidR="004F2C02" w:rsidRDefault="004F2C02" w:rsidP="000609CE">
      <w:pPr>
        <w:pStyle w:val="Heading2"/>
      </w:pPr>
      <w:bookmarkStart w:id="57" w:name="_Toc122184026"/>
      <w:bookmarkStart w:id="58" w:name="_Toc130693694"/>
      <w:r>
        <w:t>18.</w:t>
      </w:r>
      <w:r>
        <w:tab/>
        <w:t>Explain each exception to the certification statement identified in Item 19.</w:t>
      </w:r>
      <w:bookmarkEnd w:id="57"/>
      <w:bookmarkEnd w:id="58"/>
    </w:p>
    <w:p w:rsidR="004F2C02" w:rsidRDefault="004F2C02">
      <w:pPr>
        <w:spacing w:line="480" w:lineRule="auto"/>
      </w:pPr>
      <w:r>
        <w:rPr>
          <w:b/>
          <w:bCs/>
        </w:rPr>
        <w:tab/>
      </w:r>
      <w:r>
        <w:t xml:space="preserve">There are no exceptions to the certification statement being requested. </w:t>
      </w:r>
    </w:p>
    <w:p w:rsidR="00F07617" w:rsidRPr="00F07617" w:rsidRDefault="00F07617" w:rsidP="00F07617">
      <w:pPr>
        <w:ind w:firstLine="720"/>
      </w:pPr>
    </w:p>
    <w:sectPr w:rsidR="00F07617" w:rsidRPr="00F07617" w:rsidSect="0052400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3D" w:rsidRDefault="00611C3D">
      <w:r>
        <w:separator/>
      </w:r>
    </w:p>
  </w:endnote>
  <w:endnote w:type="continuationSeparator" w:id="1">
    <w:p w:rsidR="00611C3D" w:rsidRDefault="00611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9C" w:rsidRDefault="002168BC" w:rsidP="00045F7C">
    <w:pPr>
      <w:pStyle w:val="Footer"/>
      <w:framePr w:wrap="around" w:vAnchor="text" w:hAnchor="margin" w:xAlign="center" w:y="1"/>
      <w:rPr>
        <w:rStyle w:val="PageNumber"/>
      </w:rPr>
    </w:pPr>
    <w:r>
      <w:rPr>
        <w:rStyle w:val="PageNumber"/>
      </w:rPr>
      <w:fldChar w:fldCharType="begin"/>
    </w:r>
    <w:r w:rsidR="004D059C">
      <w:rPr>
        <w:rStyle w:val="PageNumber"/>
      </w:rPr>
      <w:instrText xml:space="preserve">PAGE  </w:instrText>
    </w:r>
    <w:r>
      <w:rPr>
        <w:rStyle w:val="PageNumber"/>
      </w:rPr>
      <w:fldChar w:fldCharType="end"/>
    </w:r>
  </w:p>
  <w:p w:rsidR="004D059C" w:rsidRDefault="004D0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9C" w:rsidRDefault="002168BC" w:rsidP="00045F7C">
    <w:pPr>
      <w:pStyle w:val="Footer"/>
      <w:framePr w:wrap="around" w:vAnchor="text" w:hAnchor="margin" w:xAlign="center" w:y="1"/>
      <w:rPr>
        <w:rStyle w:val="PageNumber"/>
      </w:rPr>
    </w:pPr>
    <w:r>
      <w:rPr>
        <w:rStyle w:val="PageNumber"/>
      </w:rPr>
      <w:fldChar w:fldCharType="begin"/>
    </w:r>
    <w:r w:rsidR="004D059C">
      <w:rPr>
        <w:rStyle w:val="PageNumber"/>
      </w:rPr>
      <w:instrText xml:space="preserve">PAGE  </w:instrText>
    </w:r>
    <w:r>
      <w:rPr>
        <w:rStyle w:val="PageNumber"/>
      </w:rPr>
      <w:fldChar w:fldCharType="separate"/>
    </w:r>
    <w:r w:rsidR="006051EF">
      <w:rPr>
        <w:rStyle w:val="PageNumber"/>
        <w:noProof/>
      </w:rPr>
      <w:t>10</w:t>
    </w:r>
    <w:r>
      <w:rPr>
        <w:rStyle w:val="PageNumber"/>
      </w:rPr>
      <w:fldChar w:fldCharType="end"/>
    </w:r>
  </w:p>
  <w:p w:rsidR="004D059C" w:rsidRDefault="004D0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3D" w:rsidRDefault="00611C3D">
      <w:r>
        <w:separator/>
      </w:r>
    </w:p>
  </w:footnote>
  <w:footnote w:type="continuationSeparator" w:id="1">
    <w:p w:rsidR="00611C3D" w:rsidRDefault="00611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13B45"/>
    <w:multiLevelType w:val="hybridMultilevel"/>
    <w:tmpl w:val="48264F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D02C3D"/>
    <w:multiLevelType w:val="hybridMultilevel"/>
    <w:tmpl w:val="54C0AA1A"/>
    <w:lvl w:ilvl="0" w:tplc="04090019">
      <w:start w:val="1"/>
      <w:numFmt w:val="lowerLetter"/>
      <w:lvlText w:val="%1."/>
      <w:lvlJc w:val="left"/>
      <w:pPr>
        <w:tabs>
          <w:tab w:val="num" w:pos="1714"/>
        </w:tabs>
        <w:ind w:left="1714" w:hanging="360"/>
      </w:p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2">
    <w:nsid w:val="1AC35819"/>
    <w:multiLevelType w:val="hybridMultilevel"/>
    <w:tmpl w:val="607E2B0A"/>
    <w:lvl w:ilvl="0" w:tplc="5E52E3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0FA5FC0"/>
    <w:multiLevelType w:val="hybridMultilevel"/>
    <w:tmpl w:val="A6F6C4CE"/>
    <w:lvl w:ilvl="0" w:tplc="EF786E78">
      <w:start w:val="19"/>
      <w:numFmt w:val="decimal"/>
      <w:lvlText w:val="%1."/>
      <w:lvlJc w:val="left"/>
      <w:pPr>
        <w:ind w:left="60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33521A71"/>
    <w:multiLevelType w:val="multilevel"/>
    <w:tmpl w:val="D1AA1D28"/>
    <w:lvl w:ilvl="0">
      <w:start w:val="1"/>
      <w:numFmt w:val="decimal"/>
      <w:lvlText w:val="%1."/>
      <w:lvlJc w:val="left"/>
      <w:pPr>
        <w:tabs>
          <w:tab w:val="num" w:pos="1714"/>
        </w:tabs>
        <w:ind w:left="1714" w:hanging="360"/>
      </w:pPr>
    </w:lvl>
    <w:lvl w:ilvl="1">
      <w:start w:val="1"/>
      <w:numFmt w:val="lowerLetter"/>
      <w:lvlText w:val="%2."/>
      <w:lvlJc w:val="left"/>
      <w:pPr>
        <w:tabs>
          <w:tab w:val="num" w:pos="2434"/>
        </w:tabs>
        <w:ind w:left="2434" w:hanging="360"/>
      </w:pPr>
    </w:lvl>
    <w:lvl w:ilvl="2">
      <w:start w:val="1"/>
      <w:numFmt w:val="lowerRoman"/>
      <w:lvlText w:val="%3."/>
      <w:lvlJc w:val="right"/>
      <w:pPr>
        <w:tabs>
          <w:tab w:val="num" w:pos="3154"/>
        </w:tabs>
        <w:ind w:left="3154" w:hanging="180"/>
      </w:pPr>
    </w:lvl>
    <w:lvl w:ilvl="3">
      <w:start w:val="1"/>
      <w:numFmt w:val="decimal"/>
      <w:lvlText w:val="%4."/>
      <w:lvlJc w:val="left"/>
      <w:pPr>
        <w:tabs>
          <w:tab w:val="num" w:pos="3874"/>
        </w:tabs>
        <w:ind w:left="3874" w:hanging="360"/>
      </w:pPr>
    </w:lvl>
    <w:lvl w:ilvl="4">
      <w:start w:val="1"/>
      <w:numFmt w:val="lowerLetter"/>
      <w:lvlText w:val="%5."/>
      <w:lvlJc w:val="left"/>
      <w:pPr>
        <w:tabs>
          <w:tab w:val="num" w:pos="4594"/>
        </w:tabs>
        <w:ind w:left="4594" w:hanging="360"/>
      </w:pPr>
    </w:lvl>
    <w:lvl w:ilvl="5">
      <w:start w:val="1"/>
      <w:numFmt w:val="lowerRoman"/>
      <w:lvlText w:val="%6."/>
      <w:lvlJc w:val="right"/>
      <w:pPr>
        <w:tabs>
          <w:tab w:val="num" w:pos="5314"/>
        </w:tabs>
        <w:ind w:left="5314" w:hanging="180"/>
      </w:pPr>
    </w:lvl>
    <w:lvl w:ilvl="6">
      <w:start w:val="1"/>
      <w:numFmt w:val="decimal"/>
      <w:lvlText w:val="%7."/>
      <w:lvlJc w:val="left"/>
      <w:pPr>
        <w:tabs>
          <w:tab w:val="num" w:pos="6034"/>
        </w:tabs>
        <w:ind w:left="6034" w:hanging="360"/>
      </w:pPr>
    </w:lvl>
    <w:lvl w:ilvl="7">
      <w:start w:val="1"/>
      <w:numFmt w:val="lowerLetter"/>
      <w:lvlText w:val="%8."/>
      <w:lvlJc w:val="left"/>
      <w:pPr>
        <w:tabs>
          <w:tab w:val="num" w:pos="6754"/>
        </w:tabs>
        <w:ind w:left="6754" w:hanging="360"/>
      </w:pPr>
    </w:lvl>
    <w:lvl w:ilvl="8">
      <w:start w:val="1"/>
      <w:numFmt w:val="lowerRoman"/>
      <w:lvlText w:val="%9."/>
      <w:lvlJc w:val="right"/>
      <w:pPr>
        <w:tabs>
          <w:tab w:val="num" w:pos="7474"/>
        </w:tabs>
        <w:ind w:left="7474" w:hanging="180"/>
      </w:pPr>
    </w:lvl>
  </w:abstractNum>
  <w:abstractNum w:abstractNumId="5">
    <w:nsid w:val="799B110E"/>
    <w:multiLevelType w:val="hybridMultilevel"/>
    <w:tmpl w:val="6BE231C2"/>
    <w:lvl w:ilvl="0" w:tplc="E97A9E68">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7FAC3923"/>
    <w:multiLevelType w:val="hybridMultilevel"/>
    <w:tmpl w:val="67AE04BE"/>
    <w:lvl w:ilvl="0" w:tplc="EF786E78">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trackRevisions/>
  <w:defaultTabStop w:val="720"/>
  <w:noPunctuationKerning/>
  <w:characterSpacingControl w:val="doNotCompress"/>
  <w:footnotePr>
    <w:footnote w:id="0"/>
    <w:footnote w:id="1"/>
  </w:footnotePr>
  <w:endnotePr>
    <w:endnote w:id="0"/>
    <w:endnote w:id="1"/>
  </w:endnotePr>
  <w:compat/>
  <w:rsids>
    <w:rsidRoot w:val="00C85A14"/>
    <w:rsid w:val="000005F0"/>
    <w:rsid w:val="000071A0"/>
    <w:rsid w:val="00012158"/>
    <w:rsid w:val="00024CFD"/>
    <w:rsid w:val="00036A4D"/>
    <w:rsid w:val="00042258"/>
    <w:rsid w:val="0004554D"/>
    <w:rsid w:val="00045F7C"/>
    <w:rsid w:val="00046ACA"/>
    <w:rsid w:val="00056A73"/>
    <w:rsid w:val="000609CE"/>
    <w:rsid w:val="00063E5C"/>
    <w:rsid w:val="00067408"/>
    <w:rsid w:val="00067D74"/>
    <w:rsid w:val="00085A50"/>
    <w:rsid w:val="00095B0A"/>
    <w:rsid w:val="000A7A4D"/>
    <w:rsid w:val="000B2166"/>
    <w:rsid w:val="000B5B42"/>
    <w:rsid w:val="000C19FC"/>
    <w:rsid w:val="000C49D1"/>
    <w:rsid w:val="00101C28"/>
    <w:rsid w:val="00101F58"/>
    <w:rsid w:val="00107282"/>
    <w:rsid w:val="001150DF"/>
    <w:rsid w:val="001168FF"/>
    <w:rsid w:val="00141B53"/>
    <w:rsid w:val="00152ADA"/>
    <w:rsid w:val="00160465"/>
    <w:rsid w:val="00174F8D"/>
    <w:rsid w:val="001827F2"/>
    <w:rsid w:val="001B0B1B"/>
    <w:rsid w:val="001B5E36"/>
    <w:rsid w:val="001D5FAE"/>
    <w:rsid w:val="001F20C5"/>
    <w:rsid w:val="001F51A9"/>
    <w:rsid w:val="002168BC"/>
    <w:rsid w:val="00224C54"/>
    <w:rsid w:val="002304C1"/>
    <w:rsid w:val="002310D0"/>
    <w:rsid w:val="002444D6"/>
    <w:rsid w:val="002459FA"/>
    <w:rsid w:val="002460EA"/>
    <w:rsid w:val="00247711"/>
    <w:rsid w:val="00267174"/>
    <w:rsid w:val="00275D17"/>
    <w:rsid w:val="00280ACD"/>
    <w:rsid w:val="0028130C"/>
    <w:rsid w:val="00295B47"/>
    <w:rsid w:val="002974B8"/>
    <w:rsid w:val="002A21CD"/>
    <w:rsid w:val="002B5A58"/>
    <w:rsid w:val="002C386E"/>
    <w:rsid w:val="002C45B4"/>
    <w:rsid w:val="002C7D5F"/>
    <w:rsid w:val="002D484E"/>
    <w:rsid w:val="002D6558"/>
    <w:rsid w:val="003033D2"/>
    <w:rsid w:val="00321089"/>
    <w:rsid w:val="0032316B"/>
    <w:rsid w:val="00327E25"/>
    <w:rsid w:val="00332AD3"/>
    <w:rsid w:val="00364CAA"/>
    <w:rsid w:val="00364D57"/>
    <w:rsid w:val="00366470"/>
    <w:rsid w:val="00366DE0"/>
    <w:rsid w:val="0038254D"/>
    <w:rsid w:val="003875F0"/>
    <w:rsid w:val="003A17EE"/>
    <w:rsid w:val="003B277E"/>
    <w:rsid w:val="00411E7D"/>
    <w:rsid w:val="00412E46"/>
    <w:rsid w:val="00415EB8"/>
    <w:rsid w:val="00415FCD"/>
    <w:rsid w:val="004215E5"/>
    <w:rsid w:val="00421DC8"/>
    <w:rsid w:val="00433742"/>
    <w:rsid w:val="004360AD"/>
    <w:rsid w:val="00436D60"/>
    <w:rsid w:val="00443E16"/>
    <w:rsid w:val="00445F42"/>
    <w:rsid w:val="00446810"/>
    <w:rsid w:val="00474C89"/>
    <w:rsid w:val="00484E14"/>
    <w:rsid w:val="00491202"/>
    <w:rsid w:val="004929A0"/>
    <w:rsid w:val="00493A4B"/>
    <w:rsid w:val="00497577"/>
    <w:rsid w:val="004A74AA"/>
    <w:rsid w:val="004B623B"/>
    <w:rsid w:val="004C1759"/>
    <w:rsid w:val="004D059C"/>
    <w:rsid w:val="004D7E20"/>
    <w:rsid w:val="004F2C02"/>
    <w:rsid w:val="00511663"/>
    <w:rsid w:val="00524004"/>
    <w:rsid w:val="005523D0"/>
    <w:rsid w:val="0055328C"/>
    <w:rsid w:val="00554ADC"/>
    <w:rsid w:val="005551D7"/>
    <w:rsid w:val="00562AC6"/>
    <w:rsid w:val="00570032"/>
    <w:rsid w:val="0058135B"/>
    <w:rsid w:val="0058505F"/>
    <w:rsid w:val="005A19AC"/>
    <w:rsid w:val="005C2F7B"/>
    <w:rsid w:val="005C6274"/>
    <w:rsid w:val="005C6ADD"/>
    <w:rsid w:val="005D0D74"/>
    <w:rsid w:val="005D1BED"/>
    <w:rsid w:val="005D2BFC"/>
    <w:rsid w:val="005D676B"/>
    <w:rsid w:val="005E6E94"/>
    <w:rsid w:val="005F026B"/>
    <w:rsid w:val="005F5A36"/>
    <w:rsid w:val="006051EF"/>
    <w:rsid w:val="00611C3D"/>
    <w:rsid w:val="006479A3"/>
    <w:rsid w:val="00652A1C"/>
    <w:rsid w:val="006645F0"/>
    <w:rsid w:val="00665512"/>
    <w:rsid w:val="006658AD"/>
    <w:rsid w:val="006665C3"/>
    <w:rsid w:val="0067697A"/>
    <w:rsid w:val="006822CB"/>
    <w:rsid w:val="006D17F2"/>
    <w:rsid w:val="006F4A91"/>
    <w:rsid w:val="00705505"/>
    <w:rsid w:val="0071393A"/>
    <w:rsid w:val="00715138"/>
    <w:rsid w:val="007211A0"/>
    <w:rsid w:val="0072536E"/>
    <w:rsid w:val="00725AE1"/>
    <w:rsid w:val="007302E3"/>
    <w:rsid w:val="00731F34"/>
    <w:rsid w:val="00734978"/>
    <w:rsid w:val="00757E42"/>
    <w:rsid w:val="00783B92"/>
    <w:rsid w:val="00785212"/>
    <w:rsid w:val="007A2D26"/>
    <w:rsid w:val="007B5C33"/>
    <w:rsid w:val="007B7F9C"/>
    <w:rsid w:val="007C5CCB"/>
    <w:rsid w:val="007D5EC7"/>
    <w:rsid w:val="007D6C8E"/>
    <w:rsid w:val="007D7C2D"/>
    <w:rsid w:val="007E1457"/>
    <w:rsid w:val="007E3C3C"/>
    <w:rsid w:val="007E7A41"/>
    <w:rsid w:val="007F69C1"/>
    <w:rsid w:val="00802F70"/>
    <w:rsid w:val="0081685E"/>
    <w:rsid w:val="0082008D"/>
    <w:rsid w:val="00831978"/>
    <w:rsid w:val="00831DF7"/>
    <w:rsid w:val="00833CFF"/>
    <w:rsid w:val="00834D79"/>
    <w:rsid w:val="00853E6D"/>
    <w:rsid w:val="008542CC"/>
    <w:rsid w:val="00860309"/>
    <w:rsid w:val="00860E6A"/>
    <w:rsid w:val="00885186"/>
    <w:rsid w:val="008873EA"/>
    <w:rsid w:val="00887FC2"/>
    <w:rsid w:val="008956C2"/>
    <w:rsid w:val="008B3AE6"/>
    <w:rsid w:val="008B703E"/>
    <w:rsid w:val="008C49CC"/>
    <w:rsid w:val="008C7000"/>
    <w:rsid w:val="008D23D6"/>
    <w:rsid w:val="008E2EE9"/>
    <w:rsid w:val="009066C9"/>
    <w:rsid w:val="00924AEB"/>
    <w:rsid w:val="00927ED6"/>
    <w:rsid w:val="00935ACF"/>
    <w:rsid w:val="009400E2"/>
    <w:rsid w:val="0094323E"/>
    <w:rsid w:val="00956ED9"/>
    <w:rsid w:val="0096298C"/>
    <w:rsid w:val="00963CF7"/>
    <w:rsid w:val="009754DF"/>
    <w:rsid w:val="00990140"/>
    <w:rsid w:val="00990AA1"/>
    <w:rsid w:val="00996BAE"/>
    <w:rsid w:val="009B0DBF"/>
    <w:rsid w:val="009C3B95"/>
    <w:rsid w:val="009C68A1"/>
    <w:rsid w:val="009D49AC"/>
    <w:rsid w:val="009F4B53"/>
    <w:rsid w:val="00A016F1"/>
    <w:rsid w:val="00A07FE7"/>
    <w:rsid w:val="00A43976"/>
    <w:rsid w:val="00A447CE"/>
    <w:rsid w:val="00A5290E"/>
    <w:rsid w:val="00A63671"/>
    <w:rsid w:val="00A65DBB"/>
    <w:rsid w:val="00A711E5"/>
    <w:rsid w:val="00A761CD"/>
    <w:rsid w:val="00A80BA8"/>
    <w:rsid w:val="00A95E26"/>
    <w:rsid w:val="00AC11D6"/>
    <w:rsid w:val="00AC5E11"/>
    <w:rsid w:val="00AD1D03"/>
    <w:rsid w:val="00AE0EB0"/>
    <w:rsid w:val="00AE6203"/>
    <w:rsid w:val="00AE7461"/>
    <w:rsid w:val="00AE7AEC"/>
    <w:rsid w:val="00AF6030"/>
    <w:rsid w:val="00B02D4C"/>
    <w:rsid w:val="00B1180C"/>
    <w:rsid w:val="00B17824"/>
    <w:rsid w:val="00B26E10"/>
    <w:rsid w:val="00B32655"/>
    <w:rsid w:val="00B44FE1"/>
    <w:rsid w:val="00B452F2"/>
    <w:rsid w:val="00B6124C"/>
    <w:rsid w:val="00B76A73"/>
    <w:rsid w:val="00B80ED4"/>
    <w:rsid w:val="00B811BB"/>
    <w:rsid w:val="00B8198C"/>
    <w:rsid w:val="00BA798E"/>
    <w:rsid w:val="00BC09C2"/>
    <w:rsid w:val="00BC587C"/>
    <w:rsid w:val="00C10332"/>
    <w:rsid w:val="00C142DE"/>
    <w:rsid w:val="00C14B6E"/>
    <w:rsid w:val="00C16EEA"/>
    <w:rsid w:val="00C25E5F"/>
    <w:rsid w:val="00C407DF"/>
    <w:rsid w:val="00C42A51"/>
    <w:rsid w:val="00C53B3D"/>
    <w:rsid w:val="00C643B4"/>
    <w:rsid w:val="00C74D20"/>
    <w:rsid w:val="00C85A14"/>
    <w:rsid w:val="00C85E36"/>
    <w:rsid w:val="00CC021C"/>
    <w:rsid w:val="00CC31E4"/>
    <w:rsid w:val="00CC5FA4"/>
    <w:rsid w:val="00CD19F0"/>
    <w:rsid w:val="00CD598B"/>
    <w:rsid w:val="00CE14AF"/>
    <w:rsid w:val="00D12346"/>
    <w:rsid w:val="00D175FB"/>
    <w:rsid w:val="00D26309"/>
    <w:rsid w:val="00D424AF"/>
    <w:rsid w:val="00D42D9E"/>
    <w:rsid w:val="00D46DB9"/>
    <w:rsid w:val="00D5289D"/>
    <w:rsid w:val="00D55A09"/>
    <w:rsid w:val="00D607D4"/>
    <w:rsid w:val="00D67B35"/>
    <w:rsid w:val="00D73607"/>
    <w:rsid w:val="00D97877"/>
    <w:rsid w:val="00DD29E4"/>
    <w:rsid w:val="00DD5A7E"/>
    <w:rsid w:val="00DE1279"/>
    <w:rsid w:val="00DE3534"/>
    <w:rsid w:val="00DF7220"/>
    <w:rsid w:val="00E04043"/>
    <w:rsid w:val="00E11474"/>
    <w:rsid w:val="00E22596"/>
    <w:rsid w:val="00E342A0"/>
    <w:rsid w:val="00E35D80"/>
    <w:rsid w:val="00E4555C"/>
    <w:rsid w:val="00E466C2"/>
    <w:rsid w:val="00E54516"/>
    <w:rsid w:val="00E562D4"/>
    <w:rsid w:val="00E56D41"/>
    <w:rsid w:val="00E60232"/>
    <w:rsid w:val="00E60D03"/>
    <w:rsid w:val="00E63C29"/>
    <w:rsid w:val="00E66DD8"/>
    <w:rsid w:val="00E84CF4"/>
    <w:rsid w:val="00E868F5"/>
    <w:rsid w:val="00E9696E"/>
    <w:rsid w:val="00EA0A22"/>
    <w:rsid w:val="00EA443E"/>
    <w:rsid w:val="00EA5518"/>
    <w:rsid w:val="00EB7A5C"/>
    <w:rsid w:val="00EC2870"/>
    <w:rsid w:val="00EC4FB9"/>
    <w:rsid w:val="00EC5311"/>
    <w:rsid w:val="00EE0C3A"/>
    <w:rsid w:val="00EE382C"/>
    <w:rsid w:val="00EE55AA"/>
    <w:rsid w:val="00EF3B67"/>
    <w:rsid w:val="00EF72B2"/>
    <w:rsid w:val="00F00986"/>
    <w:rsid w:val="00F03E96"/>
    <w:rsid w:val="00F04B9D"/>
    <w:rsid w:val="00F060A3"/>
    <w:rsid w:val="00F07617"/>
    <w:rsid w:val="00F15378"/>
    <w:rsid w:val="00F248D0"/>
    <w:rsid w:val="00F306C0"/>
    <w:rsid w:val="00F36E1E"/>
    <w:rsid w:val="00F40421"/>
    <w:rsid w:val="00F43AC8"/>
    <w:rsid w:val="00F45319"/>
    <w:rsid w:val="00F45392"/>
    <w:rsid w:val="00F45CF2"/>
    <w:rsid w:val="00F46429"/>
    <w:rsid w:val="00F46500"/>
    <w:rsid w:val="00F51D4F"/>
    <w:rsid w:val="00F73241"/>
    <w:rsid w:val="00F7452D"/>
    <w:rsid w:val="00F800F4"/>
    <w:rsid w:val="00F82229"/>
    <w:rsid w:val="00FA3FFE"/>
    <w:rsid w:val="00FB66D0"/>
    <w:rsid w:val="00FC1BAA"/>
    <w:rsid w:val="00FC78C8"/>
    <w:rsid w:val="00FE739E"/>
    <w:rsid w:val="00FF239D"/>
    <w:rsid w:val="00FF2B9B"/>
    <w:rsid w:val="00FF7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978"/>
    <w:rPr>
      <w:sz w:val="24"/>
      <w:szCs w:val="24"/>
    </w:rPr>
  </w:style>
  <w:style w:type="paragraph" w:styleId="Heading2">
    <w:name w:val="heading 2"/>
    <w:basedOn w:val="Normal"/>
    <w:next w:val="Normal"/>
    <w:qFormat/>
    <w:rsid w:val="00831978"/>
    <w:pPr>
      <w:keepNext/>
      <w:spacing w:line="480" w:lineRule="auto"/>
      <w:outlineLvl w:val="1"/>
    </w:pPr>
    <w:rPr>
      <w:b/>
      <w:bCs/>
    </w:rPr>
  </w:style>
  <w:style w:type="paragraph" w:styleId="Heading3">
    <w:name w:val="heading 3"/>
    <w:basedOn w:val="Normal"/>
    <w:next w:val="Normal"/>
    <w:qFormat/>
    <w:rsid w:val="00F45C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31978"/>
    <w:pPr>
      <w:spacing w:line="480" w:lineRule="auto"/>
    </w:pPr>
    <w:rPr>
      <w:b/>
      <w:bCs/>
    </w:rPr>
  </w:style>
  <w:style w:type="paragraph" w:styleId="BodyTextIndent">
    <w:name w:val="Body Text Indent"/>
    <w:basedOn w:val="Normal"/>
    <w:rsid w:val="00831978"/>
    <w:pPr>
      <w:spacing w:line="480" w:lineRule="auto"/>
      <w:ind w:left="120" w:firstLine="360"/>
    </w:pPr>
  </w:style>
  <w:style w:type="paragraph" w:styleId="Footer">
    <w:name w:val="footer"/>
    <w:basedOn w:val="Normal"/>
    <w:rsid w:val="00831978"/>
    <w:pPr>
      <w:tabs>
        <w:tab w:val="center" w:pos="4320"/>
        <w:tab w:val="right" w:pos="8640"/>
      </w:tabs>
    </w:pPr>
  </w:style>
  <w:style w:type="paragraph" w:styleId="BodyTextIndent2">
    <w:name w:val="Body Text Indent 2"/>
    <w:basedOn w:val="Normal"/>
    <w:rsid w:val="00831978"/>
    <w:pPr>
      <w:spacing w:line="480" w:lineRule="auto"/>
      <w:ind w:left="720"/>
    </w:pPr>
    <w:rPr>
      <w:b/>
      <w:bCs/>
    </w:rPr>
  </w:style>
  <w:style w:type="paragraph" w:styleId="BodyTextIndent3">
    <w:name w:val="Body Text Indent 3"/>
    <w:basedOn w:val="Normal"/>
    <w:rsid w:val="00831978"/>
    <w:pPr>
      <w:spacing w:line="480" w:lineRule="auto"/>
      <w:ind w:left="780"/>
    </w:pPr>
  </w:style>
  <w:style w:type="character" w:styleId="PageNumber">
    <w:name w:val="page number"/>
    <w:basedOn w:val="DefaultParagraphFont"/>
    <w:rsid w:val="00831978"/>
  </w:style>
  <w:style w:type="paragraph" w:styleId="BodyText2">
    <w:name w:val="Body Text 2"/>
    <w:basedOn w:val="Normal"/>
    <w:rsid w:val="00831978"/>
    <w:rPr>
      <w:sz w:val="22"/>
    </w:rPr>
  </w:style>
  <w:style w:type="paragraph" w:styleId="Caption">
    <w:name w:val="caption"/>
    <w:basedOn w:val="Normal"/>
    <w:next w:val="Normal"/>
    <w:qFormat/>
    <w:rsid w:val="00B17824"/>
    <w:rPr>
      <w:b/>
      <w:bCs/>
      <w:sz w:val="20"/>
      <w:szCs w:val="20"/>
    </w:rPr>
  </w:style>
  <w:style w:type="paragraph" w:styleId="TOC2">
    <w:name w:val="toc 2"/>
    <w:basedOn w:val="Normal"/>
    <w:next w:val="Normal"/>
    <w:autoRedefine/>
    <w:uiPriority w:val="39"/>
    <w:rsid w:val="0072536E"/>
    <w:pPr>
      <w:tabs>
        <w:tab w:val="left" w:pos="960"/>
        <w:tab w:val="right" w:leader="dot" w:pos="8630"/>
      </w:tabs>
      <w:ind w:left="972" w:hanging="732"/>
    </w:pPr>
  </w:style>
  <w:style w:type="paragraph" w:styleId="TOC3">
    <w:name w:val="toc 3"/>
    <w:basedOn w:val="Normal"/>
    <w:next w:val="Normal"/>
    <w:autoRedefine/>
    <w:uiPriority w:val="39"/>
    <w:rsid w:val="00834D79"/>
    <w:pPr>
      <w:ind w:left="480"/>
    </w:pPr>
  </w:style>
  <w:style w:type="character" w:styleId="Hyperlink">
    <w:name w:val="Hyperlink"/>
    <w:basedOn w:val="DefaultParagraphFont"/>
    <w:uiPriority w:val="99"/>
    <w:rsid w:val="00834D79"/>
    <w:rPr>
      <w:color w:val="0000FF"/>
      <w:u w:val="single"/>
    </w:rPr>
  </w:style>
  <w:style w:type="paragraph" w:styleId="BodyText3">
    <w:name w:val="Body Text 3"/>
    <w:basedOn w:val="Normal"/>
    <w:rsid w:val="00DE1279"/>
    <w:pPr>
      <w:spacing w:after="120"/>
    </w:pPr>
    <w:rPr>
      <w:sz w:val="16"/>
      <w:szCs w:val="16"/>
    </w:rPr>
  </w:style>
  <w:style w:type="paragraph" w:styleId="TableofFigures">
    <w:name w:val="table of figures"/>
    <w:basedOn w:val="Normal"/>
    <w:next w:val="Normal"/>
    <w:semiHidden/>
    <w:rsid w:val="00E466C2"/>
  </w:style>
  <w:style w:type="character" w:styleId="FollowedHyperlink">
    <w:name w:val="FollowedHyperlink"/>
    <w:basedOn w:val="DefaultParagraphFont"/>
    <w:rsid w:val="002304C1"/>
    <w:rPr>
      <w:color w:val="800080"/>
      <w:u w:val="single"/>
    </w:rPr>
  </w:style>
  <w:style w:type="table" w:styleId="TableGrid">
    <w:name w:val="Table Grid"/>
    <w:basedOn w:val="TableNormal"/>
    <w:rsid w:val="008D23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B5E36"/>
    <w:pPr>
      <w:tabs>
        <w:tab w:val="center" w:pos="4680"/>
        <w:tab w:val="right" w:pos="9360"/>
      </w:tabs>
    </w:pPr>
  </w:style>
  <w:style w:type="character" w:customStyle="1" w:styleId="HeaderChar">
    <w:name w:val="Header Char"/>
    <w:basedOn w:val="DefaultParagraphFont"/>
    <w:link w:val="Header"/>
    <w:rsid w:val="001B5E36"/>
    <w:rPr>
      <w:sz w:val="24"/>
      <w:szCs w:val="24"/>
    </w:rPr>
  </w:style>
  <w:style w:type="paragraph" w:styleId="BalloonText">
    <w:name w:val="Balloon Text"/>
    <w:basedOn w:val="Normal"/>
    <w:semiHidden/>
    <w:rsid w:val="00D26309"/>
    <w:rPr>
      <w:rFonts w:ascii="Tahoma" w:hAnsi="Tahoma" w:cs="Tahoma"/>
      <w:sz w:val="16"/>
      <w:szCs w:val="16"/>
    </w:rPr>
  </w:style>
  <w:style w:type="character" w:styleId="CommentReference">
    <w:name w:val="annotation reference"/>
    <w:basedOn w:val="DefaultParagraphFont"/>
    <w:semiHidden/>
    <w:rsid w:val="007E3C3C"/>
    <w:rPr>
      <w:sz w:val="16"/>
      <w:szCs w:val="16"/>
    </w:rPr>
  </w:style>
  <w:style w:type="paragraph" w:styleId="CommentText">
    <w:name w:val="annotation text"/>
    <w:basedOn w:val="Normal"/>
    <w:semiHidden/>
    <w:rsid w:val="007E3C3C"/>
    <w:rPr>
      <w:sz w:val="20"/>
      <w:szCs w:val="20"/>
    </w:rPr>
  </w:style>
  <w:style w:type="paragraph" w:styleId="CommentSubject">
    <w:name w:val="annotation subject"/>
    <w:basedOn w:val="CommentText"/>
    <w:next w:val="CommentText"/>
    <w:semiHidden/>
    <w:rsid w:val="007E3C3C"/>
    <w:rPr>
      <w:b/>
      <w:bCs/>
    </w:rPr>
  </w:style>
</w:styles>
</file>

<file path=word/webSettings.xml><?xml version="1.0" encoding="utf-8"?>
<w:webSettings xmlns:r="http://schemas.openxmlformats.org/officeDocument/2006/relationships" xmlns:w="http://schemas.openxmlformats.org/wordprocessingml/2006/main">
  <w:divs>
    <w:div w:id="297079197">
      <w:bodyDiv w:val="1"/>
      <w:marLeft w:val="0"/>
      <w:marRight w:val="0"/>
      <w:marTop w:val="0"/>
      <w:marBottom w:val="0"/>
      <w:divBdr>
        <w:top w:val="none" w:sz="0" w:space="0" w:color="auto"/>
        <w:left w:val="none" w:sz="0" w:space="0" w:color="auto"/>
        <w:bottom w:val="none" w:sz="0" w:space="0" w:color="auto"/>
        <w:right w:val="none" w:sz="0" w:space="0" w:color="auto"/>
      </w:divBdr>
    </w:div>
    <w:div w:id="379785760">
      <w:bodyDiv w:val="1"/>
      <w:marLeft w:val="0"/>
      <w:marRight w:val="0"/>
      <w:marTop w:val="0"/>
      <w:marBottom w:val="0"/>
      <w:divBdr>
        <w:top w:val="none" w:sz="0" w:space="0" w:color="auto"/>
        <w:left w:val="none" w:sz="0" w:space="0" w:color="auto"/>
        <w:bottom w:val="none" w:sz="0" w:space="0" w:color="auto"/>
        <w:right w:val="none" w:sz="0" w:space="0" w:color="auto"/>
      </w:divBdr>
    </w:div>
    <w:div w:id="455295974">
      <w:bodyDiv w:val="1"/>
      <w:marLeft w:val="0"/>
      <w:marRight w:val="0"/>
      <w:marTop w:val="0"/>
      <w:marBottom w:val="0"/>
      <w:divBdr>
        <w:top w:val="none" w:sz="0" w:space="0" w:color="auto"/>
        <w:left w:val="none" w:sz="0" w:space="0" w:color="auto"/>
        <w:bottom w:val="none" w:sz="0" w:space="0" w:color="auto"/>
        <w:right w:val="none" w:sz="0" w:space="0" w:color="auto"/>
      </w:divBdr>
    </w:div>
    <w:div w:id="617181334">
      <w:bodyDiv w:val="1"/>
      <w:marLeft w:val="0"/>
      <w:marRight w:val="0"/>
      <w:marTop w:val="0"/>
      <w:marBottom w:val="0"/>
      <w:divBdr>
        <w:top w:val="none" w:sz="0" w:space="0" w:color="auto"/>
        <w:left w:val="none" w:sz="0" w:space="0" w:color="auto"/>
        <w:bottom w:val="none" w:sz="0" w:space="0" w:color="auto"/>
        <w:right w:val="none" w:sz="0" w:space="0" w:color="auto"/>
      </w:divBdr>
    </w:div>
    <w:div w:id="643199786">
      <w:bodyDiv w:val="1"/>
      <w:marLeft w:val="0"/>
      <w:marRight w:val="0"/>
      <w:marTop w:val="0"/>
      <w:marBottom w:val="0"/>
      <w:divBdr>
        <w:top w:val="none" w:sz="0" w:space="0" w:color="auto"/>
        <w:left w:val="none" w:sz="0" w:space="0" w:color="auto"/>
        <w:bottom w:val="none" w:sz="0" w:space="0" w:color="auto"/>
        <w:right w:val="none" w:sz="0" w:space="0" w:color="auto"/>
      </w:divBdr>
    </w:div>
    <w:div w:id="1564632311">
      <w:bodyDiv w:val="1"/>
      <w:marLeft w:val="0"/>
      <w:marRight w:val="0"/>
      <w:marTop w:val="0"/>
      <w:marBottom w:val="0"/>
      <w:divBdr>
        <w:top w:val="none" w:sz="0" w:space="0" w:color="auto"/>
        <w:left w:val="none" w:sz="0" w:space="0" w:color="auto"/>
        <w:bottom w:val="none" w:sz="0" w:space="0" w:color="auto"/>
        <w:right w:val="none" w:sz="0" w:space="0" w:color="auto"/>
      </w:divBdr>
    </w:div>
    <w:div w:id="1618292708">
      <w:bodyDiv w:val="1"/>
      <w:marLeft w:val="0"/>
      <w:marRight w:val="0"/>
      <w:marTop w:val="0"/>
      <w:marBottom w:val="0"/>
      <w:divBdr>
        <w:top w:val="none" w:sz="0" w:space="0" w:color="auto"/>
        <w:left w:val="none" w:sz="0" w:space="0" w:color="auto"/>
        <w:bottom w:val="none" w:sz="0" w:space="0" w:color="auto"/>
        <w:right w:val="none" w:sz="0" w:space="0" w:color="auto"/>
      </w:divBdr>
    </w:div>
    <w:div w:id="16234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l.gov/esa/whd/minimumwag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hs.gov/" TargetMode="External"/><Relationship Id="rId5" Type="http://schemas.openxmlformats.org/officeDocument/2006/relationships/webSettings" Target="webSettings.xml"/><Relationship Id="rId10" Type="http://schemas.openxmlformats.org/officeDocument/2006/relationships/hyperlink" Target="http://www.usda.go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19B9-0386-4AE7-BCC5-7F3529DB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2281</Words>
  <Characters>14748</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A</vt:lpstr>
    </vt:vector>
  </TitlesOfParts>
  <Company>USDA/FNS</Company>
  <LinksUpToDate>false</LinksUpToDate>
  <CharactersWithSpaces>16996</CharactersWithSpaces>
  <SharedDoc>false</SharedDoc>
  <HLinks>
    <vt:vector size="180" baseType="variant">
      <vt:variant>
        <vt:i4>1507376</vt:i4>
      </vt:variant>
      <vt:variant>
        <vt:i4>179</vt:i4>
      </vt:variant>
      <vt:variant>
        <vt:i4>0</vt:i4>
      </vt:variant>
      <vt:variant>
        <vt:i4>5</vt:i4>
      </vt:variant>
      <vt:variant>
        <vt:lpwstr/>
      </vt:variant>
      <vt:variant>
        <vt:lpwstr>_Toc130693862</vt:lpwstr>
      </vt:variant>
      <vt:variant>
        <vt:i4>1507376</vt:i4>
      </vt:variant>
      <vt:variant>
        <vt:i4>173</vt:i4>
      </vt:variant>
      <vt:variant>
        <vt:i4>0</vt:i4>
      </vt:variant>
      <vt:variant>
        <vt:i4>5</vt:i4>
      </vt:variant>
      <vt:variant>
        <vt:lpwstr/>
      </vt:variant>
      <vt:variant>
        <vt:lpwstr>_Toc130693862</vt:lpwstr>
      </vt:variant>
      <vt:variant>
        <vt:i4>1507376</vt:i4>
      </vt:variant>
      <vt:variant>
        <vt:i4>167</vt:i4>
      </vt:variant>
      <vt:variant>
        <vt:i4>0</vt:i4>
      </vt:variant>
      <vt:variant>
        <vt:i4>5</vt:i4>
      </vt:variant>
      <vt:variant>
        <vt:lpwstr/>
      </vt:variant>
      <vt:variant>
        <vt:lpwstr>_Toc130693862</vt:lpwstr>
      </vt:variant>
      <vt:variant>
        <vt:i4>1507376</vt:i4>
      </vt:variant>
      <vt:variant>
        <vt:i4>161</vt:i4>
      </vt:variant>
      <vt:variant>
        <vt:i4>0</vt:i4>
      </vt:variant>
      <vt:variant>
        <vt:i4>5</vt:i4>
      </vt:variant>
      <vt:variant>
        <vt:lpwstr/>
      </vt:variant>
      <vt:variant>
        <vt:lpwstr>_Toc130693862</vt:lpwstr>
      </vt:variant>
      <vt:variant>
        <vt:i4>1507376</vt:i4>
      </vt:variant>
      <vt:variant>
        <vt:i4>155</vt:i4>
      </vt:variant>
      <vt:variant>
        <vt:i4>0</vt:i4>
      </vt:variant>
      <vt:variant>
        <vt:i4>5</vt:i4>
      </vt:variant>
      <vt:variant>
        <vt:lpwstr/>
      </vt:variant>
      <vt:variant>
        <vt:lpwstr>_Toc130693861</vt:lpwstr>
      </vt:variant>
      <vt:variant>
        <vt:i4>1310768</vt:i4>
      </vt:variant>
      <vt:variant>
        <vt:i4>149</vt:i4>
      </vt:variant>
      <vt:variant>
        <vt:i4>0</vt:i4>
      </vt:variant>
      <vt:variant>
        <vt:i4>5</vt:i4>
      </vt:variant>
      <vt:variant>
        <vt:lpwstr/>
      </vt:variant>
      <vt:variant>
        <vt:lpwstr>_Toc130693859</vt:lpwstr>
      </vt:variant>
      <vt:variant>
        <vt:i4>1179707</vt:i4>
      </vt:variant>
      <vt:variant>
        <vt:i4>140</vt:i4>
      </vt:variant>
      <vt:variant>
        <vt:i4>0</vt:i4>
      </vt:variant>
      <vt:variant>
        <vt:i4>5</vt:i4>
      </vt:variant>
      <vt:variant>
        <vt:lpwstr/>
      </vt:variant>
      <vt:variant>
        <vt:lpwstr>_Toc122184027</vt:lpwstr>
      </vt:variant>
      <vt:variant>
        <vt:i4>1179707</vt:i4>
      </vt:variant>
      <vt:variant>
        <vt:i4>134</vt:i4>
      </vt:variant>
      <vt:variant>
        <vt:i4>0</vt:i4>
      </vt:variant>
      <vt:variant>
        <vt:i4>5</vt:i4>
      </vt:variant>
      <vt:variant>
        <vt:lpwstr/>
      </vt:variant>
      <vt:variant>
        <vt:lpwstr>_Toc122184026</vt:lpwstr>
      </vt:variant>
      <vt:variant>
        <vt:i4>1179707</vt:i4>
      </vt:variant>
      <vt:variant>
        <vt:i4>128</vt:i4>
      </vt:variant>
      <vt:variant>
        <vt:i4>0</vt:i4>
      </vt:variant>
      <vt:variant>
        <vt:i4>5</vt:i4>
      </vt:variant>
      <vt:variant>
        <vt:lpwstr/>
      </vt:variant>
      <vt:variant>
        <vt:lpwstr>_Toc122184025</vt:lpwstr>
      </vt:variant>
      <vt:variant>
        <vt:i4>1179707</vt:i4>
      </vt:variant>
      <vt:variant>
        <vt:i4>122</vt:i4>
      </vt:variant>
      <vt:variant>
        <vt:i4>0</vt:i4>
      </vt:variant>
      <vt:variant>
        <vt:i4>5</vt:i4>
      </vt:variant>
      <vt:variant>
        <vt:lpwstr/>
      </vt:variant>
      <vt:variant>
        <vt:lpwstr>_Toc122184024</vt:lpwstr>
      </vt:variant>
      <vt:variant>
        <vt:i4>1179707</vt:i4>
      </vt:variant>
      <vt:variant>
        <vt:i4>116</vt:i4>
      </vt:variant>
      <vt:variant>
        <vt:i4>0</vt:i4>
      </vt:variant>
      <vt:variant>
        <vt:i4>5</vt:i4>
      </vt:variant>
      <vt:variant>
        <vt:lpwstr/>
      </vt:variant>
      <vt:variant>
        <vt:lpwstr>_Toc122184023</vt:lpwstr>
      </vt:variant>
      <vt:variant>
        <vt:i4>1179707</vt:i4>
      </vt:variant>
      <vt:variant>
        <vt:i4>110</vt:i4>
      </vt:variant>
      <vt:variant>
        <vt:i4>0</vt:i4>
      </vt:variant>
      <vt:variant>
        <vt:i4>5</vt:i4>
      </vt:variant>
      <vt:variant>
        <vt:lpwstr/>
      </vt:variant>
      <vt:variant>
        <vt:lpwstr>_Toc122184022</vt:lpwstr>
      </vt:variant>
      <vt:variant>
        <vt:i4>1179707</vt:i4>
      </vt:variant>
      <vt:variant>
        <vt:i4>104</vt:i4>
      </vt:variant>
      <vt:variant>
        <vt:i4>0</vt:i4>
      </vt:variant>
      <vt:variant>
        <vt:i4>5</vt:i4>
      </vt:variant>
      <vt:variant>
        <vt:lpwstr/>
      </vt:variant>
      <vt:variant>
        <vt:lpwstr>_Toc122184021</vt:lpwstr>
      </vt:variant>
      <vt:variant>
        <vt:i4>1179707</vt:i4>
      </vt:variant>
      <vt:variant>
        <vt:i4>98</vt:i4>
      </vt:variant>
      <vt:variant>
        <vt:i4>0</vt:i4>
      </vt:variant>
      <vt:variant>
        <vt:i4>5</vt:i4>
      </vt:variant>
      <vt:variant>
        <vt:lpwstr/>
      </vt:variant>
      <vt:variant>
        <vt:lpwstr>_Toc122184020</vt:lpwstr>
      </vt:variant>
      <vt:variant>
        <vt:i4>1114171</vt:i4>
      </vt:variant>
      <vt:variant>
        <vt:i4>92</vt:i4>
      </vt:variant>
      <vt:variant>
        <vt:i4>0</vt:i4>
      </vt:variant>
      <vt:variant>
        <vt:i4>5</vt:i4>
      </vt:variant>
      <vt:variant>
        <vt:lpwstr/>
      </vt:variant>
      <vt:variant>
        <vt:lpwstr>_Toc122184019</vt:lpwstr>
      </vt:variant>
      <vt:variant>
        <vt:i4>1114171</vt:i4>
      </vt:variant>
      <vt:variant>
        <vt:i4>86</vt:i4>
      </vt:variant>
      <vt:variant>
        <vt:i4>0</vt:i4>
      </vt:variant>
      <vt:variant>
        <vt:i4>5</vt:i4>
      </vt:variant>
      <vt:variant>
        <vt:lpwstr/>
      </vt:variant>
      <vt:variant>
        <vt:lpwstr>_Toc122184018</vt:lpwstr>
      </vt:variant>
      <vt:variant>
        <vt:i4>1114171</vt:i4>
      </vt:variant>
      <vt:variant>
        <vt:i4>80</vt:i4>
      </vt:variant>
      <vt:variant>
        <vt:i4>0</vt:i4>
      </vt:variant>
      <vt:variant>
        <vt:i4>5</vt:i4>
      </vt:variant>
      <vt:variant>
        <vt:lpwstr/>
      </vt:variant>
      <vt:variant>
        <vt:lpwstr>_Toc122184017</vt:lpwstr>
      </vt:variant>
      <vt:variant>
        <vt:i4>1114171</vt:i4>
      </vt:variant>
      <vt:variant>
        <vt:i4>74</vt:i4>
      </vt:variant>
      <vt:variant>
        <vt:i4>0</vt:i4>
      </vt:variant>
      <vt:variant>
        <vt:i4>5</vt:i4>
      </vt:variant>
      <vt:variant>
        <vt:lpwstr/>
      </vt:variant>
      <vt:variant>
        <vt:lpwstr>_Toc122184016</vt:lpwstr>
      </vt:variant>
      <vt:variant>
        <vt:i4>1114171</vt:i4>
      </vt:variant>
      <vt:variant>
        <vt:i4>68</vt:i4>
      </vt:variant>
      <vt:variant>
        <vt:i4>0</vt:i4>
      </vt:variant>
      <vt:variant>
        <vt:i4>5</vt:i4>
      </vt:variant>
      <vt:variant>
        <vt:lpwstr/>
      </vt:variant>
      <vt:variant>
        <vt:lpwstr>_Toc122184015</vt:lpwstr>
      </vt:variant>
      <vt:variant>
        <vt:i4>1114171</vt:i4>
      </vt:variant>
      <vt:variant>
        <vt:i4>62</vt:i4>
      </vt:variant>
      <vt:variant>
        <vt:i4>0</vt:i4>
      </vt:variant>
      <vt:variant>
        <vt:i4>5</vt:i4>
      </vt:variant>
      <vt:variant>
        <vt:lpwstr/>
      </vt:variant>
      <vt:variant>
        <vt:lpwstr>_Toc122184014</vt:lpwstr>
      </vt:variant>
      <vt:variant>
        <vt:i4>1114171</vt:i4>
      </vt:variant>
      <vt:variant>
        <vt:i4>56</vt:i4>
      </vt:variant>
      <vt:variant>
        <vt:i4>0</vt:i4>
      </vt:variant>
      <vt:variant>
        <vt:i4>5</vt:i4>
      </vt:variant>
      <vt:variant>
        <vt:lpwstr/>
      </vt:variant>
      <vt:variant>
        <vt:lpwstr>_Toc122184013</vt:lpwstr>
      </vt:variant>
      <vt:variant>
        <vt:i4>1114171</vt:i4>
      </vt:variant>
      <vt:variant>
        <vt:i4>50</vt:i4>
      </vt:variant>
      <vt:variant>
        <vt:i4>0</vt:i4>
      </vt:variant>
      <vt:variant>
        <vt:i4>5</vt:i4>
      </vt:variant>
      <vt:variant>
        <vt:lpwstr/>
      </vt:variant>
      <vt:variant>
        <vt:lpwstr>_Toc122184012</vt:lpwstr>
      </vt:variant>
      <vt:variant>
        <vt:i4>1114171</vt:i4>
      </vt:variant>
      <vt:variant>
        <vt:i4>44</vt:i4>
      </vt:variant>
      <vt:variant>
        <vt:i4>0</vt:i4>
      </vt:variant>
      <vt:variant>
        <vt:i4>5</vt:i4>
      </vt:variant>
      <vt:variant>
        <vt:lpwstr/>
      </vt:variant>
      <vt:variant>
        <vt:lpwstr>_Toc122184011</vt:lpwstr>
      </vt:variant>
      <vt:variant>
        <vt:i4>1114171</vt:i4>
      </vt:variant>
      <vt:variant>
        <vt:i4>38</vt:i4>
      </vt:variant>
      <vt:variant>
        <vt:i4>0</vt:i4>
      </vt:variant>
      <vt:variant>
        <vt:i4>5</vt:i4>
      </vt:variant>
      <vt:variant>
        <vt:lpwstr/>
      </vt:variant>
      <vt:variant>
        <vt:lpwstr>_Toc122184010</vt:lpwstr>
      </vt:variant>
      <vt:variant>
        <vt:i4>1048635</vt:i4>
      </vt:variant>
      <vt:variant>
        <vt:i4>32</vt:i4>
      </vt:variant>
      <vt:variant>
        <vt:i4>0</vt:i4>
      </vt:variant>
      <vt:variant>
        <vt:i4>5</vt:i4>
      </vt:variant>
      <vt:variant>
        <vt:lpwstr/>
      </vt:variant>
      <vt:variant>
        <vt:lpwstr>_Toc122184009</vt:lpwstr>
      </vt:variant>
      <vt:variant>
        <vt:i4>1048635</vt:i4>
      </vt:variant>
      <vt:variant>
        <vt:i4>26</vt:i4>
      </vt:variant>
      <vt:variant>
        <vt:i4>0</vt:i4>
      </vt:variant>
      <vt:variant>
        <vt:i4>5</vt:i4>
      </vt:variant>
      <vt:variant>
        <vt:lpwstr/>
      </vt:variant>
      <vt:variant>
        <vt:lpwstr>_Toc122184008</vt:lpwstr>
      </vt:variant>
      <vt:variant>
        <vt:i4>1048635</vt:i4>
      </vt:variant>
      <vt:variant>
        <vt:i4>20</vt:i4>
      </vt:variant>
      <vt:variant>
        <vt:i4>0</vt:i4>
      </vt:variant>
      <vt:variant>
        <vt:i4>5</vt:i4>
      </vt:variant>
      <vt:variant>
        <vt:lpwstr/>
      </vt:variant>
      <vt:variant>
        <vt:lpwstr>_Toc122184007</vt:lpwstr>
      </vt:variant>
      <vt:variant>
        <vt:i4>1048635</vt:i4>
      </vt:variant>
      <vt:variant>
        <vt:i4>14</vt:i4>
      </vt:variant>
      <vt:variant>
        <vt:i4>0</vt:i4>
      </vt:variant>
      <vt:variant>
        <vt:i4>5</vt:i4>
      </vt:variant>
      <vt:variant>
        <vt:lpwstr/>
      </vt:variant>
      <vt:variant>
        <vt:lpwstr>_Toc122184006</vt:lpwstr>
      </vt:variant>
      <vt:variant>
        <vt:i4>1048635</vt:i4>
      </vt:variant>
      <vt:variant>
        <vt:i4>8</vt:i4>
      </vt:variant>
      <vt:variant>
        <vt:i4>0</vt:i4>
      </vt:variant>
      <vt:variant>
        <vt:i4>5</vt:i4>
      </vt:variant>
      <vt:variant>
        <vt:lpwstr/>
      </vt:variant>
      <vt:variant>
        <vt:lpwstr>_Toc122184005</vt:lpwstr>
      </vt:variant>
      <vt:variant>
        <vt:i4>1048635</vt:i4>
      </vt:variant>
      <vt:variant>
        <vt:i4>2</vt:i4>
      </vt:variant>
      <vt:variant>
        <vt:i4>0</vt:i4>
      </vt:variant>
      <vt:variant>
        <vt:i4>5</vt:i4>
      </vt:variant>
      <vt:variant>
        <vt:lpwstr/>
      </vt:variant>
      <vt:variant>
        <vt:lpwstr>_Toc122184004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USDA/FNS</dc:creator>
  <cp:keywords/>
  <dc:description/>
  <cp:lastModifiedBy>rgreene</cp:lastModifiedBy>
  <cp:revision>2</cp:revision>
  <cp:lastPrinted>2009-06-08T13:38:00Z</cp:lastPrinted>
  <dcterms:created xsi:type="dcterms:W3CDTF">2009-06-08T13:39:00Z</dcterms:created>
  <dcterms:modified xsi:type="dcterms:W3CDTF">2009-06-08T13:39:00Z</dcterms:modified>
</cp:coreProperties>
</file>