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8C" w:rsidRPr="005B6349" w:rsidRDefault="00EA3C8C" w:rsidP="00833CDD">
      <w:pPr>
        <w:spacing w:line="480" w:lineRule="auto"/>
      </w:pPr>
    </w:p>
    <w:p w:rsidR="00EA3C8C" w:rsidRPr="005B6349" w:rsidRDefault="00EA3C8C" w:rsidP="00833CDD">
      <w:pPr>
        <w:spacing w:line="480" w:lineRule="auto"/>
        <w:jc w:val="center"/>
      </w:pPr>
      <w:r w:rsidRPr="005B6349">
        <w:t xml:space="preserve">PRETESTING OF </w:t>
      </w:r>
      <w:r w:rsidRPr="00452804">
        <w:t xml:space="preserve">NIAID’S HIV VACCINE RESEARCH EDUCATION </w:t>
      </w:r>
      <w:smartTag w:uri="urn:schemas-microsoft-com:office:smarttags" w:element="stockticker">
        <w:r w:rsidRPr="00452804">
          <w:t>INIT</w:t>
        </w:r>
      </w:smartTag>
      <w:r w:rsidRPr="00452804">
        <w:t>IATIVE COMMUNICATION</w:t>
      </w:r>
      <w:r w:rsidRPr="005B6349">
        <w:t xml:space="preserve"> MESSAGES</w:t>
      </w:r>
    </w:p>
    <w:p w:rsidR="00EA3C8C" w:rsidRPr="005B6349" w:rsidRDefault="00EA3C8C" w:rsidP="00833CDD">
      <w:pPr>
        <w:spacing w:line="480" w:lineRule="auto"/>
        <w:jc w:val="center"/>
      </w:pPr>
    </w:p>
    <w:p w:rsidR="00EA3C8C" w:rsidRPr="00F92689" w:rsidRDefault="00EA3C8C" w:rsidP="00833CDD">
      <w:pPr>
        <w:spacing w:before="100" w:beforeAutospacing="1" w:after="100" w:afterAutospacing="1" w:line="480" w:lineRule="auto"/>
        <w:jc w:val="center"/>
        <w:rPr>
          <w:b/>
          <w:bCs/>
        </w:rPr>
      </w:pPr>
      <w:r w:rsidRPr="00F92689">
        <w:rPr>
          <w:b/>
          <w:bCs/>
        </w:rPr>
        <w:t>Mini Supporting Statement</w:t>
      </w:r>
    </w:p>
    <w:p w:rsidR="00EA3C8C" w:rsidRPr="00F92689" w:rsidRDefault="004E646C" w:rsidP="00833CDD">
      <w:pPr>
        <w:spacing w:before="100" w:beforeAutospacing="1" w:after="100" w:afterAutospacing="1" w:line="480" w:lineRule="auto"/>
        <w:jc w:val="center"/>
        <w:rPr>
          <w:i/>
          <w:iCs/>
        </w:rPr>
      </w:pPr>
      <w:r>
        <w:rPr>
          <w:i/>
          <w:iCs/>
        </w:rPr>
        <w:t xml:space="preserve">Focus Groups and Intercept Interviews for </w:t>
      </w:r>
      <w:r w:rsidR="00EA3C8C">
        <w:rPr>
          <w:i/>
          <w:iCs/>
        </w:rPr>
        <w:t>Message and Materials Pretesting</w:t>
      </w:r>
    </w:p>
    <w:p w:rsidR="00EA3C8C" w:rsidRPr="00F92689" w:rsidRDefault="00EA3C8C" w:rsidP="00833CDD">
      <w:pPr>
        <w:spacing w:before="100" w:beforeAutospacing="1" w:after="100" w:afterAutospacing="1" w:line="480" w:lineRule="auto"/>
        <w:jc w:val="center"/>
      </w:pPr>
      <w:r w:rsidRPr="00F92689">
        <w:t>OMB # 0925-</w:t>
      </w:r>
      <w:r>
        <w:t>0585 (expir</w:t>
      </w:r>
      <w:r w:rsidR="00A753EB">
        <w:t>ation</w:t>
      </w:r>
      <w:r>
        <w:t xml:space="preserve"> date, </w:t>
      </w:r>
      <w:smartTag w:uri="urn:schemas-microsoft-com:office:smarttags" w:element="date">
        <w:smartTagPr>
          <w:attr w:name="Year" w:val="2011"/>
          <w:attr w:name="Day" w:val="28"/>
          <w:attr w:name="Month" w:val="2"/>
        </w:smartTagPr>
        <w:r>
          <w:t>2/28/2011</w:t>
        </w:r>
      </w:smartTag>
      <w:r w:rsidRPr="00F92689">
        <w:t>)</w:t>
      </w:r>
    </w:p>
    <w:p w:rsidR="00EA3C8C" w:rsidRDefault="00EA3C8C" w:rsidP="00833CDD">
      <w:pPr>
        <w:spacing w:line="480" w:lineRule="auto"/>
        <w:jc w:val="center"/>
      </w:pPr>
    </w:p>
    <w:p w:rsidR="00EA3C8C" w:rsidRDefault="00EA3C8C" w:rsidP="00833CDD">
      <w:pPr>
        <w:spacing w:line="480" w:lineRule="auto"/>
        <w:jc w:val="center"/>
      </w:pPr>
    </w:p>
    <w:p w:rsidR="00EA3C8C" w:rsidRDefault="00EA3C8C" w:rsidP="00833CDD">
      <w:pPr>
        <w:spacing w:line="480" w:lineRule="auto"/>
        <w:jc w:val="center"/>
      </w:pPr>
    </w:p>
    <w:p w:rsidR="00EA3C8C" w:rsidRPr="005B6349" w:rsidRDefault="00EA3C8C" w:rsidP="00833CDD">
      <w:pPr>
        <w:spacing w:line="480" w:lineRule="auto"/>
        <w:jc w:val="center"/>
      </w:pPr>
    </w:p>
    <w:p w:rsidR="00EA3C8C" w:rsidRPr="005B6349" w:rsidRDefault="00EA3C8C" w:rsidP="00833CDD">
      <w:pPr>
        <w:spacing w:line="480" w:lineRule="auto"/>
        <w:jc w:val="center"/>
      </w:pPr>
    </w:p>
    <w:p w:rsidR="00EA3C8C" w:rsidRPr="005B6349" w:rsidRDefault="00EA3C8C" w:rsidP="00833CDD">
      <w:pPr>
        <w:spacing w:line="480" w:lineRule="auto"/>
        <w:jc w:val="center"/>
      </w:pPr>
    </w:p>
    <w:p w:rsidR="00EA3C8C" w:rsidRDefault="00EA3C8C" w:rsidP="00833CDD">
      <w:pPr>
        <w:spacing w:line="480" w:lineRule="auto"/>
        <w:jc w:val="center"/>
      </w:pPr>
      <w:r w:rsidRPr="005B6349">
        <w:t xml:space="preserve">Project Officer: </w:t>
      </w:r>
    </w:p>
    <w:p w:rsidR="00EA3C8C" w:rsidRPr="00CF4BE3" w:rsidRDefault="00EA3C8C" w:rsidP="00833CDD">
      <w:pPr>
        <w:spacing w:line="480" w:lineRule="auto"/>
        <w:jc w:val="center"/>
      </w:pPr>
      <w:r w:rsidRPr="00CF4BE3">
        <w:t xml:space="preserve">Katharine </w:t>
      </w:r>
      <w:proofErr w:type="spellStart"/>
      <w:r w:rsidRPr="00CF4BE3">
        <w:t>Kripke</w:t>
      </w:r>
      <w:proofErr w:type="spellEnd"/>
      <w:r w:rsidRPr="00CF4BE3">
        <w:t xml:space="preserve">, Ph.D. </w:t>
      </w:r>
    </w:p>
    <w:p w:rsidR="00EA3C8C" w:rsidRPr="00CF4BE3" w:rsidRDefault="00EA3C8C" w:rsidP="00833CDD">
      <w:pPr>
        <w:spacing w:line="480" w:lineRule="auto"/>
        <w:jc w:val="center"/>
      </w:pPr>
      <w:r w:rsidRPr="00CF4BE3">
        <w:t>Assistant Director, Vaccine Research Program</w:t>
      </w:r>
    </w:p>
    <w:p w:rsidR="00EA3C8C" w:rsidRPr="00CF4BE3" w:rsidRDefault="00EA3C8C" w:rsidP="00833CDD">
      <w:pPr>
        <w:spacing w:line="480" w:lineRule="auto"/>
        <w:jc w:val="center"/>
      </w:pPr>
      <w:r w:rsidRPr="00CF4BE3">
        <w:t>Division of AIDS, NIAID, NIH, DHHS</w:t>
      </w:r>
    </w:p>
    <w:p w:rsidR="00EA3C8C" w:rsidRPr="00CF4BE3" w:rsidRDefault="00EA3C8C" w:rsidP="00833CDD">
      <w:pPr>
        <w:spacing w:line="480" w:lineRule="auto"/>
        <w:jc w:val="center"/>
      </w:pPr>
      <w:smartTag w:uri="urn:schemas-microsoft-com:office:smarttags" w:element="Street">
        <w:smartTag w:uri="urn:schemas-microsoft-com:office:smarttags" w:element="address">
          <w:r w:rsidRPr="00CF4BE3">
            <w:t>6700 B Rockledge Drive</w:t>
          </w:r>
        </w:smartTag>
      </w:smartTag>
      <w:r w:rsidRPr="00CF4BE3">
        <w:t xml:space="preserve">, </w:t>
      </w:r>
      <w:proofErr w:type="spellStart"/>
      <w:r w:rsidRPr="00CF4BE3">
        <w:t>Rm</w:t>
      </w:r>
      <w:proofErr w:type="spellEnd"/>
      <w:r w:rsidRPr="00CF4BE3">
        <w:t xml:space="preserve"> 5144</w:t>
      </w:r>
    </w:p>
    <w:p w:rsidR="00EA3C8C" w:rsidRDefault="00EA3C8C" w:rsidP="00833CDD">
      <w:pPr>
        <w:spacing w:line="480" w:lineRule="auto"/>
        <w:jc w:val="center"/>
      </w:pPr>
      <w:smartTag w:uri="urn:schemas-microsoft-com:office:smarttags" w:element="place">
        <w:smartTag w:uri="urn:schemas-microsoft-com:office:smarttags" w:element="City">
          <w:r w:rsidRPr="00CF4BE3">
            <w:t>Bethesda</w:t>
          </w:r>
        </w:smartTag>
        <w:r w:rsidRPr="00CF4BE3">
          <w:t xml:space="preserve">, </w:t>
        </w:r>
        <w:smartTag w:uri="urn:schemas-microsoft-com:office:smarttags" w:element="State">
          <w:r w:rsidRPr="00CF4BE3">
            <w:t>MD</w:t>
          </w:r>
        </w:smartTag>
        <w:r w:rsidRPr="00CF4BE3">
          <w:t xml:space="preserve"> </w:t>
        </w:r>
        <w:smartTag w:uri="urn:schemas-microsoft-com:office:smarttags" w:element="PostalCode">
          <w:r w:rsidRPr="00CF4BE3">
            <w:t>20892</w:t>
          </w:r>
        </w:smartTag>
      </w:smartTag>
      <w:r w:rsidRPr="00CF4BE3">
        <w:t xml:space="preserve"> </w:t>
      </w:r>
    </w:p>
    <w:p w:rsidR="00EA3C8C" w:rsidRPr="00CF4BE3" w:rsidRDefault="00EA3C8C" w:rsidP="00833CDD">
      <w:pPr>
        <w:spacing w:line="480" w:lineRule="auto"/>
        <w:jc w:val="center"/>
      </w:pPr>
      <w:r w:rsidRPr="00CF4BE3">
        <w:t>Telephone: 301-594-2512</w:t>
      </w:r>
    </w:p>
    <w:p w:rsidR="00EA3C8C" w:rsidRPr="00CF4BE3" w:rsidRDefault="00EA3C8C" w:rsidP="00833CDD">
      <w:pPr>
        <w:spacing w:line="480" w:lineRule="auto"/>
        <w:jc w:val="center"/>
      </w:pPr>
      <w:r w:rsidRPr="00CF4BE3">
        <w:t>Fax: 301-402-3684</w:t>
      </w:r>
    </w:p>
    <w:p w:rsidR="00EA3C8C" w:rsidRPr="00A94047" w:rsidRDefault="00FD4F03" w:rsidP="00A94047">
      <w:pPr>
        <w:pStyle w:val="TOC1"/>
      </w:pPr>
      <w:r>
        <w:br w:type="page"/>
      </w:r>
      <w:r w:rsidR="00EA3C8C" w:rsidRPr="00A94047">
        <w:lastRenderedPageBreak/>
        <w:t>Table of Contents</w:t>
      </w:r>
    </w:p>
    <w:p w:rsidR="00017E21" w:rsidRDefault="00017E21" w:rsidP="00833CDD">
      <w:pPr>
        <w:pStyle w:val="Heading1"/>
      </w:pPr>
    </w:p>
    <w:p w:rsidR="00BF079D" w:rsidRDefault="00193C47">
      <w:pPr>
        <w:pStyle w:val="TOC1"/>
        <w:rPr>
          <w:b w:val="0"/>
          <w:noProof/>
          <w:sz w:val="24"/>
          <w:szCs w:val="24"/>
          <w:u w:val="none"/>
        </w:rPr>
      </w:pPr>
      <w:r w:rsidRPr="00193C47">
        <w:fldChar w:fldCharType="begin"/>
      </w:r>
      <w:r w:rsidR="00017E21">
        <w:instrText xml:space="preserve"> TOC \o "1-2" \h \z \u </w:instrText>
      </w:r>
      <w:r w:rsidRPr="00193C47">
        <w:fldChar w:fldCharType="separate"/>
      </w:r>
    </w:p>
    <w:p w:rsidR="00BF079D" w:rsidRDefault="00193C47">
      <w:pPr>
        <w:pStyle w:val="TOC1"/>
        <w:rPr>
          <w:b w:val="0"/>
          <w:noProof/>
          <w:sz w:val="24"/>
          <w:szCs w:val="24"/>
          <w:u w:val="none"/>
        </w:rPr>
      </w:pPr>
      <w:hyperlink w:anchor="_Toc230667982" w:history="1">
        <w:r w:rsidR="00BF079D" w:rsidRPr="00D37896">
          <w:rPr>
            <w:rStyle w:val="Hyperlink"/>
            <w:noProof/>
          </w:rPr>
          <w:t>Section A. JUSTIFICATION</w:t>
        </w:r>
        <w:r w:rsidR="00BF079D">
          <w:rPr>
            <w:noProof/>
            <w:webHidden/>
          </w:rPr>
          <w:tab/>
        </w:r>
        <w:r>
          <w:rPr>
            <w:noProof/>
            <w:webHidden/>
          </w:rPr>
          <w:fldChar w:fldCharType="begin"/>
        </w:r>
        <w:r w:rsidR="00BF079D">
          <w:rPr>
            <w:noProof/>
            <w:webHidden/>
          </w:rPr>
          <w:instrText xml:space="preserve"> PAGEREF _Toc230667982 \h </w:instrText>
        </w:r>
        <w:r>
          <w:rPr>
            <w:noProof/>
            <w:webHidden/>
          </w:rPr>
        </w:r>
        <w:r>
          <w:rPr>
            <w:noProof/>
            <w:webHidden/>
          </w:rPr>
          <w:fldChar w:fldCharType="separate"/>
        </w:r>
        <w:r w:rsidR="00C33E39">
          <w:rPr>
            <w:noProof/>
            <w:webHidden/>
          </w:rPr>
          <w:t>3</w:t>
        </w:r>
        <w:r>
          <w:rPr>
            <w:noProof/>
            <w:webHidden/>
          </w:rPr>
          <w:fldChar w:fldCharType="end"/>
        </w:r>
      </w:hyperlink>
    </w:p>
    <w:p w:rsidR="00BF079D" w:rsidRDefault="00193C47">
      <w:pPr>
        <w:pStyle w:val="TOC2"/>
        <w:tabs>
          <w:tab w:val="right" w:leader="dot" w:pos="8630"/>
        </w:tabs>
        <w:rPr>
          <w:noProof/>
        </w:rPr>
      </w:pPr>
      <w:hyperlink w:anchor="_Toc230667983" w:history="1">
        <w:r w:rsidR="00BF079D" w:rsidRPr="00D37896">
          <w:rPr>
            <w:rStyle w:val="Hyperlink"/>
            <w:noProof/>
          </w:rPr>
          <w:t>A.1. Circumstances Making the Collection of Information Necessary</w:t>
        </w:r>
        <w:r w:rsidR="00BF079D">
          <w:rPr>
            <w:noProof/>
            <w:webHidden/>
          </w:rPr>
          <w:tab/>
        </w:r>
        <w:r>
          <w:rPr>
            <w:noProof/>
            <w:webHidden/>
          </w:rPr>
          <w:fldChar w:fldCharType="begin"/>
        </w:r>
        <w:r w:rsidR="00BF079D">
          <w:rPr>
            <w:noProof/>
            <w:webHidden/>
          </w:rPr>
          <w:instrText xml:space="preserve"> PAGEREF _Toc230667983 \h </w:instrText>
        </w:r>
        <w:r>
          <w:rPr>
            <w:noProof/>
            <w:webHidden/>
          </w:rPr>
        </w:r>
        <w:r>
          <w:rPr>
            <w:noProof/>
            <w:webHidden/>
          </w:rPr>
          <w:fldChar w:fldCharType="separate"/>
        </w:r>
        <w:r w:rsidR="00C33E39">
          <w:rPr>
            <w:noProof/>
            <w:webHidden/>
          </w:rPr>
          <w:t>3</w:t>
        </w:r>
        <w:r>
          <w:rPr>
            <w:noProof/>
            <w:webHidden/>
          </w:rPr>
          <w:fldChar w:fldCharType="end"/>
        </w:r>
      </w:hyperlink>
    </w:p>
    <w:p w:rsidR="00BF079D" w:rsidRDefault="00193C47">
      <w:pPr>
        <w:pStyle w:val="TOC2"/>
        <w:tabs>
          <w:tab w:val="right" w:leader="dot" w:pos="8630"/>
        </w:tabs>
        <w:rPr>
          <w:noProof/>
        </w:rPr>
      </w:pPr>
      <w:hyperlink w:anchor="_Toc230667984" w:history="1">
        <w:r w:rsidR="00BF079D" w:rsidRPr="00D37896">
          <w:rPr>
            <w:rStyle w:val="Hyperlink"/>
            <w:noProof/>
          </w:rPr>
          <w:t>A.2. Purposes and Use of the Information</w:t>
        </w:r>
        <w:r w:rsidR="00BF079D">
          <w:rPr>
            <w:noProof/>
            <w:webHidden/>
          </w:rPr>
          <w:tab/>
        </w:r>
        <w:r>
          <w:rPr>
            <w:noProof/>
            <w:webHidden/>
          </w:rPr>
          <w:fldChar w:fldCharType="begin"/>
        </w:r>
        <w:r w:rsidR="00BF079D">
          <w:rPr>
            <w:noProof/>
            <w:webHidden/>
          </w:rPr>
          <w:instrText xml:space="preserve"> PAGEREF _Toc230667984 \h </w:instrText>
        </w:r>
        <w:r>
          <w:rPr>
            <w:noProof/>
            <w:webHidden/>
          </w:rPr>
        </w:r>
        <w:r>
          <w:rPr>
            <w:noProof/>
            <w:webHidden/>
          </w:rPr>
          <w:fldChar w:fldCharType="separate"/>
        </w:r>
        <w:r w:rsidR="00C33E39">
          <w:rPr>
            <w:noProof/>
            <w:webHidden/>
          </w:rPr>
          <w:t>4</w:t>
        </w:r>
        <w:r>
          <w:rPr>
            <w:noProof/>
            <w:webHidden/>
          </w:rPr>
          <w:fldChar w:fldCharType="end"/>
        </w:r>
      </w:hyperlink>
    </w:p>
    <w:p w:rsidR="00BF079D" w:rsidRDefault="00193C47">
      <w:pPr>
        <w:pStyle w:val="TOC2"/>
        <w:tabs>
          <w:tab w:val="right" w:leader="dot" w:pos="8630"/>
        </w:tabs>
        <w:rPr>
          <w:noProof/>
        </w:rPr>
      </w:pPr>
      <w:hyperlink w:anchor="_Toc230667985" w:history="1">
        <w:r w:rsidR="00BF079D" w:rsidRPr="00D37896">
          <w:rPr>
            <w:rStyle w:val="Hyperlink"/>
            <w:noProof/>
          </w:rPr>
          <w:t>A.3. Use of Information Technology and Burden Reduction</w:t>
        </w:r>
        <w:r w:rsidR="00BF079D">
          <w:rPr>
            <w:noProof/>
            <w:webHidden/>
          </w:rPr>
          <w:tab/>
        </w:r>
        <w:r>
          <w:rPr>
            <w:noProof/>
            <w:webHidden/>
          </w:rPr>
          <w:fldChar w:fldCharType="begin"/>
        </w:r>
        <w:r w:rsidR="00BF079D">
          <w:rPr>
            <w:noProof/>
            <w:webHidden/>
          </w:rPr>
          <w:instrText xml:space="preserve"> PAGEREF _Toc230667985 \h </w:instrText>
        </w:r>
        <w:r>
          <w:rPr>
            <w:noProof/>
            <w:webHidden/>
          </w:rPr>
        </w:r>
        <w:r>
          <w:rPr>
            <w:noProof/>
            <w:webHidden/>
          </w:rPr>
          <w:fldChar w:fldCharType="separate"/>
        </w:r>
        <w:r w:rsidR="00C33E39">
          <w:rPr>
            <w:noProof/>
            <w:webHidden/>
          </w:rPr>
          <w:t>5</w:t>
        </w:r>
        <w:r>
          <w:rPr>
            <w:noProof/>
            <w:webHidden/>
          </w:rPr>
          <w:fldChar w:fldCharType="end"/>
        </w:r>
      </w:hyperlink>
    </w:p>
    <w:p w:rsidR="00BF079D" w:rsidRDefault="00193C47">
      <w:pPr>
        <w:pStyle w:val="TOC2"/>
        <w:tabs>
          <w:tab w:val="right" w:leader="dot" w:pos="8630"/>
        </w:tabs>
        <w:rPr>
          <w:noProof/>
        </w:rPr>
      </w:pPr>
      <w:hyperlink w:anchor="_Toc230667986" w:history="1">
        <w:r w:rsidR="00BF079D" w:rsidRPr="00D37896">
          <w:rPr>
            <w:rStyle w:val="Hyperlink"/>
            <w:noProof/>
          </w:rPr>
          <w:t>A.4. Efforts to Identify Duplication and Use of Similar Information</w:t>
        </w:r>
        <w:r w:rsidR="00BF079D">
          <w:rPr>
            <w:noProof/>
            <w:webHidden/>
          </w:rPr>
          <w:tab/>
        </w:r>
        <w:r>
          <w:rPr>
            <w:noProof/>
            <w:webHidden/>
          </w:rPr>
          <w:fldChar w:fldCharType="begin"/>
        </w:r>
        <w:r w:rsidR="00BF079D">
          <w:rPr>
            <w:noProof/>
            <w:webHidden/>
          </w:rPr>
          <w:instrText xml:space="preserve"> PAGEREF _Toc230667986 \h </w:instrText>
        </w:r>
        <w:r>
          <w:rPr>
            <w:noProof/>
            <w:webHidden/>
          </w:rPr>
        </w:r>
        <w:r>
          <w:rPr>
            <w:noProof/>
            <w:webHidden/>
          </w:rPr>
          <w:fldChar w:fldCharType="separate"/>
        </w:r>
        <w:r w:rsidR="00C33E39">
          <w:rPr>
            <w:noProof/>
            <w:webHidden/>
          </w:rPr>
          <w:t>5</w:t>
        </w:r>
        <w:r>
          <w:rPr>
            <w:noProof/>
            <w:webHidden/>
          </w:rPr>
          <w:fldChar w:fldCharType="end"/>
        </w:r>
      </w:hyperlink>
    </w:p>
    <w:p w:rsidR="00BF079D" w:rsidRDefault="00193C47">
      <w:pPr>
        <w:pStyle w:val="TOC2"/>
        <w:tabs>
          <w:tab w:val="right" w:leader="dot" w:pos="8630"/>
        </w:tabs>
        <w:rPr>
          <w:noProof/>
        </w:rPr>
      </w:pPr>
      <w:hyperlink w:anchor="_Toc230667987" w:history="1">
        <w:r w:rsidR="00BF079D" w:rsidRPr="00D37896">
          <w:rPr>
            <w:rStyle w:val="Hyperlink"/>
            <w:noProof/>
          </w:rPr>
          <w:t>A.5. Impact on Small Businesses or Other Small Entities</w:t>
        </w:r>
        <w:r w:rsidR="00BF079D">
          <w:rPr>
            <w:noProof/>
            <w:webHidden/>
          </w:rPr>
          <w:tab/>
        </w:r>
        <w:r>
          <w:rPr>
            <w:noProof/>
            <w:webHidden/>
          </w:rPr>
          <w:fldChar w:fldCharType="begin"/>
        </w:r>
        <w:r w:rsidR="00BF079D">
          <w:rPr>
            <w:noProof/>
            <w:webHidden/>
          </w:rPr>
          <w:instrText xml:space="preserve"> PAGEREF _Toc230667987 \h </w:instrText>
        </w:r>
        <w:r>
          <w:rPr>
            <w:noProof/>
            <w:webHidden/>
          </w:rPr>
        </w:r>
        <w:r>
          <w:rPr>
            <w:noProof/>
            <w:webHidden/>
          </w:rPr>
          <w:fldChar w:fldCharType="separate"/>
        </w:r>
        <w:r w:rsidR="00C33E39">
          <w:rPr>
            <w:noProof/>
            <w:webHidden/>
          </w:rPr>
          <w:t>6</w:t>
        </w:r>
        <w:r>
          <w:rPr>
            <w:noProof/>
            <w:webHidden/>
          </w:rPr>
          <w:fldChar w:fldCharType="end"/>
        </w:r>
      </w:hyperlink>
    </w:p>
    <w:p w:rsidR="00BF079D" w:rsidRDefault="00193C47">
      <w:pPr>
        <w:pStyle w:val="TOC2"/>
        <w:tabs>
          <w:tab w:val="right" w:leader="dot" w:pos="8630"/>
        </w:tabs>
        <w:rPr>
          <w:noProof/>
        </w:rPr>
      </w:pPr>
      <w:hyperlink w:anchor="_Toc230667988" w:history="1">
        <w:r w:rsidR="00BF079D" w:rsidRPr="00D37896">
          <w:rPr>
            <w:rStyle w:val="Hyperlink"/>
            <w:noProof/>
          </w:rPr>
          <w:t>A.6. Consequences of Collecting the Information Less Frequently</w:t>
        </w:r>
        <w:r w:rsidR="00BF079D">
          <w:rPr>
            <w:noProof/>
            <w:webHidden/>
          </w:rPr>
          <w:tab/>
        </w:r>
        <w:r>
          <w:rPr>
            <w:noProof/>
            <w:webHidden/>
          </w:rPr>
          <w:fldChar w:fldCharType="begin"/>
        </w:r>
        <w:r w:rsidR="00BF079D">
          <w:rPr>
            <w:noProof/>
            <w:webHidden/>
          </w:rPr>
          <w:instrText xml:space="preserve"> PAGEREF _Toc230667988 \h </w:instrText>
        </w:r>
        <w:r>
          <w:rPr>
            <w:noProof/>
            <w:webHidden/>
          </w:rPr>
        </w:r>
        <w:r>
          <w:rPr>
            <w:noProof/>
            <w:webHidden/>
          </w:rPr>
          <w:fldChar w:fldCharType="separate"/>
        </w:r>
        <w:r w:rsidR="00C33E39">
          <w:rPr>
            <w:noProof/>
            <w:webHidden/>
          </w:rPr>
          <w:t>6</w:t>
        </w:r>
        <w:r>
          <w:rPr>
            <w:noProof/>
            <w:webHidden/>
          </w:rPr>
          <w:fldChar w:fldCharType="end"/>
        </w:r>
      </w:hyperlink>
    </w:p>
    <w:p w:rsidR="00BF079D" w:rsidRDefault="00193C47">
      <w:pPr>
        <w:pStyle w:val="TOC2"/>
        <w:tabs>
          <w:tab w:val="right" w:leader="dot" w:pos="8630"/>
        </w:tabs>
        <w:rPr>
          <w:noProof/>
        </w:rPr>
      </w:pPr>
      <w:hyperlink w:anchor="_Toc230667989" w:history="1">
        <w:r w:rsidR="00BF079D" w:rsidRPr="00D37896">
          <w:rPr>
            <w:rStyle w:val="Hyperlink"/>
            <w:noProof/>
          </w:rPr>
          <w:t>A.7. Special Circumstances Related to the Guidelines of 5 CFR 1320.5</w:t>
        </w:r>
        <w:r w:rsidR="00BF079D">
          <w:rPr>
            <w:noProof/>
            <w:webHidden/>
          </w:rPr>
          <w:tab/>
        </w:r>
        <w:r>
          <w:rPr>
            <w:noProof/>
            <w:webHidden/>
          </w:rPr>
          <w:fldChar w:fldCharType="begin"/>
        </w:r>
        <w:r w:rsidR="00BF079D">
          <w:rPr>
            <w:noProof/>
            <w:webHidden/>
          </w:rPr>
          <w:instrText xml:space="preserve"> PAGEREF _Toc230667989 \h </w:instrText>
        </w:r>
        <w:r>
          <w:rPr>
            <w:noProof/>
            <w:webHidden/>
          </w:rPr>
        </w:r>
        <w:r>
          <w:rPr>
            <w:noProof/>
            <w:webHidden/>
          </w:rPr>
          <w:fldChar w:fldCharType="separate"/>
        </w:r>
        <w:r w:rsidR="00C33E39">
          <w:rPr>
            <w:noProof/>
            <w:webHidden/>
          </w:rPr>
          <w:t>6</w:t>
        </w:r>
        <w:r>
          <w:rPr>
            <w:noProof/>
            <w:webHidden/>
          </w:rPr>
          <w:fldChar w:fldCharType="end"/>
        </w:r>
      </w:hyperlink>
    </w:p>
    <w:p w:rsidR="00BF079D" w:rsidRDefault="00193C47">
      <w:pPr>
        <w:pStyle w:val="TOC2"/>
        <w:tabs>
          <w:tab w:val="right" w:leader="dot" w:pos="8630"/>
        </w:tabs>
        <w:rPr>
          <w:noProof/>
        </w:rPr>
      </w:pPr>
      <w:hyperlink w:anchor="_Toc230667990" w:history="1">
        <w:r w:rsidR="00BF079D" w:rsidRPr="00D37896">
          <w:rPr>
            <w:rStyle w:val="Hyperlink"/>
            <w:noProof/>
          </w:rPr>
          <w:t>A.8. Consultation Outside the Agency</w:t>
        </w:r>
        <w:r w:rsidR="00BF079D">
          <w:rPr>
            <w:noProof/>
            <w:webHidden/>
          </w:rPr>
          <w:tab/>
        </w:r>
        <w:r>
          <w:rPr>
            <w:noProof/>
            <w:webHidden/>
          </w:rPr>
          <w:fldChar w:fldCharType="begin"/>
        </w:r>
        <w:r w:rsidR="00BF079D">
          <w:rPr>
            <w:noProof/>
            <w:webHidden/>
          </w:rPr>
          <w:instrText xml:space="preserve"> PAGEREF _Toc230667990 \h </w:instrText>
        </w:r>
        <w:r>
          <w:rPr>
            <w:noProof/>
            <w:webHidden/>
          </w:rPr>
        </w:r>
        <w:r>
          <w:rPr>
            <w:noProof/>
            <w:webHidden/>
          </w:rPr>
          <w:fldChar w:fldCharType="separate"/>
        </w:r>
        <w:r w:rsidR="00C33E39">
          <w:rPr>
            <w:noProof/>
            <w:webHidden/>
          </w:rPr>
          <w:t>7</w:t>
        </w:r>
        <w:r>
          <w:rPr>
            <w:noProof/>
            <w:webHidden/>
          </w:rPr>
          <w:fldChar w:fldCharType="end"/>
        </w:r>
      </w:hyperlink>
    </w:p>
    <w:p w:rsidR="00BF079D" w:rsidRDefault="00193C47">
      <w:pPr>
        <w:pStyle w:val="TOC2"/>
        <w:tabs>
          <w:tab w:val="right" w:leader="dot" w:pos="8630"/>
        </w:tabs>
        <w:rPr>
          <w:noProof/>
        </w:rPr>
      </w:pPr>
      <w:hyperlink w:anchor="_Toc230667991" w:history="1">
        <w:r w:rsidR="00BF079D" w:rsidRPr="00D37896">
          <w:rPr>
            <w:rStyle w:val="Hyperlink"/>
            <w:noProof/>
          </w:rPr>
          <w:t>A.9. Explanation of any Payment or Gift to Respondents</w:t>
        </w:r>
        <w:r w:rsidR="00BF079D">
          <w:rPr>
            <w:noProof/>
            <w:webHidden/>
          </w:rPr>
          <w:tab/>
        </w:r>
        <w:r>
          <w:rPr>
            <w:noProof/>
            <w:webHidden/>
          </w:rPr>
          <w:fldChar w:fldCharType="begin"/>
        </w:r>
        <w:r w:rsidR="00BF079D">
          <w:rPr>
            <w:noProof/>
            <w:webHidden/>
          </w:rPr>
          <w:instrText xml:space="preserve"> PAGEREF _Toc230667991 \h </w:instrText>
        </w:r>
        <w:r>
          <w:rPr>
            <w:noProof/>
            <w:webHidden/>
          </w:rPr>
        </w:r>
        <w:r>
          <w:rPr>
            <w:noProof/>
            <w:webHidden/>
          </w:rPr>
          <w:fldChar w:fldCharType="separate"/>
        </w:r>
        <w:r w:rsidR="00C33E39">
          <w:rPr>
            <w:noProof/>
            <w:webHidden/>
          </w:rPr>
          <w:t>7</w:t>
        </w:r>
        <w:r>
          <w:rPr>
            <w:noProof/>
            <w:webHidden/>
          </w:rPr>
          <w:fldChar w:fldCharType="end"/>
        </w:r>
      </w:hyperlink>
    </w:p>
    <w:p w:rsidR="00BF079D" w:rsidRDefault="00193C47">
      <w:pPr>
        <w:pStyle w:val="TOC2"/>
        <w:tabs>
          <w:tab w:val="right" w:leader="dot" w:pos="8630"/>
        </w:tabs>
        <w:rPr>
          <w:noProof/>
        </w:rPr>
      </w:pPr>
      <w:hyperlink w:anchor="_Toc230667992" w:history="1">
        <w:r w:rsidR="00BF079D" w:rsidRPr="00D37896">
          <w:rPr>
            <w:rStyle w:val="Hyperlink"/>
            <w:noProof/>
          </w:rPr>
          <w:t>A.10. Assurance of Confidentiality Provided to Respondents</w:t>
        </w:r>
        <w:r w:rsidR="00BF079D">
          <w:rPr>
            <w:noProof/>
            <w:webHidden/>
          </w:rPr>
          <w:tab/>
        </w:r>
        <w:r>
          <w:rPr>
            <w:noProof/>
            <w:webHidden/>
          </w:rPr>
          <w:fldChar w:fldCharType="begin"/>
        </w:r>
        <w:r w:rsidR="00BF079D">
          <w:rPr>
            <w:noProof/>
            <w:webHidden/>
          </w:rPr>
          <w:instrText xml:space="preserve"> PAGEREF _Toc230667992 \h </w:instrText>
        </w:r>
        <w:r>
          <w:rPr>
            <w:noProof/>
            <w:webHidden/>
          </w:rPr>
        </w:r>
        <w:r>
          <w:rPr>
            <w:noProof/>
            <w:webHidden/>
          </w:rPr>
          <w:fldChar w:fldCharType="separate"/>
        </w:r>
        <w:r w:rsidR="00C33E39">
          <w:rPr>
            <w:noProof/>
            <w:webHidden/>
          </w:rPr>
          <w:t>9</w:t>
        </w:r>
        <w:r>
          <w:rPr>
            <w:noProof/>
            <w:webHidden/>
          </w:rPr>
          <w:fldChar w:fldCharType="end"/>
        </w:r>
      </w:hyperlink>
    </w:p>
    <w:p w:rsidR="00BF079D" w:rsidRDefault="00193C47">
      <w:pPr>
        <w:pStyle w:val="TOC2"/>
        <w:tabs>
          <w:tab w:val="right" w:leader="dot" w:pos="8630"/>
        </w:tabs>
        <w:rPr>
          <w:noProof/>
        </w:rPr>
      </w:pPr>
      <w:hyperlink w:anchor="_Toc230667993" w:history="1">
        <w:r w:rsidR="00BF079D" w:rsidRPr="00D37896">
          <w:rPr>
            <w:rStyle w:val="Hyperlink"/>
            <w:noProof/>
          </w:rPr>
          <w:t>A.11. Justification for Sensitive Questions</w:t>
        </w:r>
        <w:r w:rsidR="00BF079D">
          <w:rPr>
            <w:noProof/>
            <w:webHidden/>
          </w:rPr>
          <w:tab/>
        </w:r>
        <w:r>
          <w:rPr>
            <w:noProof/>
            <w:webHidden/>
          </w:rPr>
          <w:fldChar w:fldCharType="begin"/>
        </w:r>
        <w:r w:rsidR="00BF079D">
          <w:rPr>
            <w:noProof/>
            <w:webHidden/>
          </w:rPr>
          <w:instrText xml:space="preserve"> PAGEREF _Toc230667993 \h </w:instrText>
        </w:r>
        <w:r>
          <w:rPr>
            <w:noProof/>
            <w:webHidden/>
          </w:rPr>
        </w:r>
        <w:r>
          <w:rPr>
            <w:noProof/>
            <w:webHidden/>
          </w:rPr>
          <w:fldChar w:fldCharType="separate"/>
        </w:r>
        <w:r w:rsidR="00C33E39">
          <w:rPr>
            <w:noProof/>
            <w:webHidden/>
          </w:rPr>
          <w:t>10</w:t>
        </w:r>
        <w:r>
          <w:rPr>
            <w:noProof/>
            <w:webHidden/>
          </w:rPr>
          <w:fldChar w:fldCharType="end"/>
        </w:r>
      </w:hyperlink>
    </w:p>
    <w:p w:rsidR="00BF079D" w:rsidRDefault="00193C47">
      <w:pPr>
        <w:pStyle w:val="TOC2"/>
        <w:tabs>
          <w:tab w:val="right" w:leader="dot" w:pos="8630"/>
        </w:tabs>
        <w:rPr>
          <w:noProof/>
        </w:rPr>
      </w:pPr>
      <w:hyperlink w:anchor="_Toc230667994" w:history="1">
        <w:r w:rsidR="00BF079D" w:rsidRPr="00D37896">
          <w:rPr>
            <w:rStyle w:val="Hyperlink"/>
            <w:noProof/>
          </w:rPr>
          <w:t>A.12. Estimates of Hour Burden Including Annualized Hourly Costs</w:t>
        </w:r>
        <w:r w:rsidR="00BF079D">
          <w:rPr>
            <w:noProof/>
            <w:webHidden/>
          </w:rPr>
          <w:tab/>
        </w:r>
        <w:r>
          <w:rPr>
            <w:noProof/>
            <w:webHidden/>
          </w:rPr>
          <w:fldChar w:fldCharType="begin"/>
        </w:r>
        <w:r w:rsidR="00BF079D">
          <w:rPr>
            <w:noProof/>
            <w:webHidden/>
          </w:rPr>
          <w:instrText xml:space="preserve"> PAGEREF _Toc230667994 \h </w:instrText>
        </w:r>
        <w:r>
          <w:rPr>
            <w:noProof/>
            <w:webHidden/>
          </w:rPr>
        </w:r>
        <w:r>
          <w:rPr>
            <w:noProof/>
            <w:webHidden/>
          </w:rPr>
          <w:fldChar w:fldCharType="separate"/>
        </w:r>
        <w:r w:rsidR="00C33E39">
          <w:rPr>
            <w:noProof/>
            <w:webHidden/>
          </w:rPr>
          <w:t>11</w:t>
        </w:r>
        <w:r>
          <w:rPr>
            <w:noProof/>
            <w:webHidden/>
          </w:rPr>
          <w:fldChar w:fldCharType="end"/>
        </w:r>
      </w:hyperlink>
    </w:p>
    <w:p w:rsidR="00BF079D" w:rsidRDefault="00193C47">
      <w:pPr>
        <w:pStyle w:val="TOC2"/>
        <w:tabs>
          <w:tab w:val="right" w:leader="dot" w:pos="8630"/>
        </w:tabs>
        <w:rPr>
          <w:noProof/>
        </w:rPr>
      </w:pPr>
      <w:hyperlink w:anchor="_Toc230667995" w:history="1">
        <w:r w:rsidR="00BF079D" w:rsidRPr="00D37896">
          <w:rPr>
            <w:rStyle w:val="Hyperlink"/>
            <w:noProof/>
          </w:rPr>
          <w:t>A.13. Estimate of Other Total Annual Cost Burden to Respondents or Recordkeepers</w:t>
        </w:r>
        <w:r w:rsidR="00BF079D">
          <w:rPr>
            <w:noProof/>
            <w:webHidden/>
          </w:rPr>
          <w:tab/>
        </w:r>
        <w:r>
          <w:rPr>
            <w:noProof/>
            <w:webHidden/>
          </w:rPr>
          <w:fldChar w:fldCharType="begin"/>
        </w:r>
        <w:r w:rsidR="00BF079D">
          <w:rPr>
            <w:noProof/>
            <w:webHidden/>
          </w:rPr>
          <w:instrText xml:space="preserve"> PAGEREF _Toc230667995 \h </w:instrText>
        </w:r>
        <w:r>
          <w:rPr>
            <w:noProof/>
            <w:webHidden/>
          </w:rPr>
        </w:r>
        <w:r>
          <w:rPr>
            <w:noProof/>
            <w:webHidden/>
          </w:rPr>
          <w:fldChar w:fldCharType="separate"/>
        </w:r>
        <w:r w:rsidR="00C33E39">
          <w:rPr>
            <w:noProof/>
            <w:webHidden/>
          </w:rPr>
          <w:t>12</w:t>
        </w:r>
        <w:r>
          <w:rPr>
            <w:noProof/>
            <w:webHidden/>
          </w:rPr>
          <w:fldChar w:fldCharType="end"/>
        </w:r>
      </w:hyperlink>
    </w:p>
    <w:p w:rsidR="00BF079D" w:rsidRDefault="00193C47">
      <w:pPr>
        <w:pStyle w:val="TOC2"/>
        <w:tabs>
          <w:tab w:val="right" w:leader="dot" w:pos="8630"/>
        </w:tabs>
        <w:rPr>
          <w:noProof/>
        </w:rPr>
      </w:pPr>
      <w:hyperlink w:anchor="_Toc230667996" w:history="1">
        <w:r w:rsidR="00BF079D" w:rsidRPr="00D37896">
          <w:rPr>
            <w:rStyle w:val="Hyperlink"/>
            <w:noProof/>
          </w:rPr>
          <w:t>A.14. Estimates of Costs to the Federal Government</w:t>
        </w:r>
        <w:r w:rsidR="00BF079D">
          <w:rPr>
            <w:noProof/>
            <w:webHidden/>
          </w:rPr>
          <w:tab/>
        </w:r>
        <w:r>
          <w:rPr>
            <w:noProof/>
            <w:webHidden/>
          </w:rPr>
          <w:fldChar w:fldCharType="begin"/>
        </w:r>
        <w:r w:rsidR="00BF079D">
          <w:rPr>
            <w:noProof/>
            <w:webHidden/>
          </w:rPr>
          <w:instrText xml:space="preserve"> PAGEREF _Toc230667996 \h </w:instrText>
        </w:r>
        <w:r>
          <w:rPr>
            <w:noProof/>
            <w:webHidden/>
          </w:rPr>
        </w:r>
        <w:r>
          <w:rPr>
            <w:noProof/>
            <w:webHidden/>
          </w:rPr>
          <w:fldChar w:fldCharType="separate"/>
        </w:r>
        <w:r w:rsidR="00C33E39">
          <w:rPr>
            <w:noProof/>
            <w:webHidden/>
          </w:rPr>
          <w:t>13</w:t>
        </w:r>
        <w:r>
          <w:rPr>
            <w:noProof/>
            <w:webHidden/>
          </w:rPr>
          <w:fldChar w:fldCharType="end"/>
        </w:r>
      </w:hyperlink>
    </w:p>
    <w:p w:rsidR="00BF079D" w:rsidRDefault="00193C47">
      <w:pPr>
        <w:pStyle w:val="TOC2"/>
        <w:tabs>
          <w:tab w:val="right" w:leader="dot" w:pos="8630"/>
        </w:tabs>
        <w:rPr>
          <w:noProof/>
        </w:rPr>
      </w:pPr>
      <w:hyperlink w:anchor="_Toc230667997" w:history="1">
        <w:r w:rsidR="00BF079D" w:rsidRPr="00D37896">
          <w:rPr>
            <w:rStyle w:val="Hyperlink"/>
            <w:noProof/>
          </w:rPr>
          <w:t>A.15. Explanation for Program Changes or Adjustments</w:t>
        </w:r>
        <w:r w:rsidR="00BF079D">
          <w:rPr>
            <w:noProof/>
            <w:webHidden/>
          </w:rPr>
          <w:tab/>
        </w:r>
        <w:r>
          <w:rPr>
            <w:noProof/>
            <w:webHidden/>
          </w:rPr>
          <w:fldChar w:fldCharType="begin"/>
        </w:r>
        <w:r w:rsidR="00BF079D">
          <w:rPr>
            <w:noProof/>
            <w:webHidden/>
          </w:rPr>
          <w:instrText xml:space="preserve"> PAGEREF _Toc230667997 \h </w:instrText>
        </w:r>
        <w:r>
          <w:rPr>
            <w:noProof/>
            <w:webHidden/>
          </w:rPr>
        </w:r>
        <w:r>
          <w:rPr>
            <w:noProof/>
            <w:webHidden/>
          </w:rPr>
          <w:fldChar w:fldCharType="separate"/>
        </w:r>
        <w:r w:rsidR="00C33E39">
          <w:rPr>
            <w:noProof/>
            <w:webHidden/>
          </w:rPr>
          <w:t>13</w:t>
        </w:r>
        <w:r>
          <w:rPr>
            <w:noProof/>
            <w:webHidden/>
          </w:rPr>
          <w:fldChar w:fldCharType="end"/>
        </w:r>
      </w:hyperlink>
    </w:p>
    <w:p w:rsidR="00BF079D" w:rsidRDefault="00193C47">
      <w:pPr>
        <w:pStyle w:val="TOC2"/>
        <w:tabs>
          <w:tab w:val="right" w:leader="dot" w:pos="8630"/>
        </w:tabs>
        <w:rPr>
          <w:noProof/>
        </w:rPr>
      </w:pPr>
      <w:hyperlink w:anchor="_Toc230667998" w:history="1">
        <w:r w:rsidR="00BF079D" w:rsidRPr="00D37896">
          <w:rPr>
            <w:rStyle w:val="Hyperlink"/>
            <w:noProof/>
          </w:rPr>
          <w:t>A.16. Plans for Tabulation and Publication and Project Time Schedule</w:t>
        </w:r>
        <w:r w:rsidR="00BF079D">
          <w:rPr>
            <w:noProof/>
            <w:webHidden/>
          </w:rPr>
          <w:tab/>
        </w:r>
        <w:r>
          <w:rPr>
            <w:noProof/>
            <w:webHidden/>
          </w:rPr>
          <w:fldChar w:fldCharType="begin"/>
        </w:r>
        <w:r w:rsidR="00BF079D">
          <w:rPr>
            <w:noProof/>
            <w:webHidden/>
          </w:rPr>
          <w:instrText xml:space="preserve"> PAGEREF _Toc230667998 \h </w:instrText>
        </w:r>
        <w:r>
          <w:rPr>
            <w:noProof/>
            <w:webHidden/>
          </w:rPr>
        </w:r>
        <w:r>
          <w:rPr>
            <w:noProof/>
            <w:webHidden/>
          </w:rPr>
          <w:fldChar w:fldCharType="separate"/>
        </w:r>
        <w:r w:rsidR="00C33E39">
          <w:rPr>
            <w:noProof/>
            <w:webHidden/>
          </w:rPr>
          <w:t>13</w:t>
        </w:r>
        <w:r>
          <w:rPr>
            <w:noProof/>
            <w:webHidden/>
          </w:rPr>
          <w:fldChar w:fldCharType="end"/>
        </w:r>
      </w:hyperlink>
    </w:p>
    <w:p w:rsidR="00BF079D" w:rsidRDefault="00193C47">
      <w:pPr>
        <w:pStyle w:val="TOC2"/>
        <w:tabs>
          <w:tab w:val="right" w:leader="dot" w:pos="8630"/>
        </w:tabs>
        <w:rPr>
          <w:noProof/>
        </w:rPr>
      </w:pPr>
      <w:hyperlink w:anchor="_Toc230667999" w:history="1">
        <w:r w:rsidR="00BF079D" w:rsidRPr="00D37896">
          <w:rPr>
            <w:rStyle w:val="Hyperlink"/>
            <w:noProof/>
          </w:rPr>
          <w:t>A.17. Reason(s) Display of OMB Expiration Date is Inappropriate</w:t>
        </w:r>
        <w:r w:rsidR="00BF079D">
          <w:rPr>
            <w:noProof/>
            <w:webHidden/>
          </w:rPr>
          <w:tab/>
        </w:r>
        <w:r>
          <w:rPr>
            <w:noProof/>
            <w:webHidden/>
          </w:rPr>
          <w:fldChar w:fldCharType="begin"/>
        </w:r>
        <w:r w:rsidR="00BF079D">
          <w:rPr>
            <w:noProof/>
            <w:webHidden/>
          </w:rPr>
          <w:instrText xml:space="preserve"> PAGEREF _Toc230667999 \h </w:instrText>
        </w:r>
        <w:r>
          <w:rPr>
            <w:noProof/>
            <w:webHidden/>
          </w:rPr>
        </w:r>
        <w:r>
          <w:rPr>
            <w:noProof/>
            <w:webHidden/>
          </w:rPr>
          <w:fldChar w:fldCharType="separate"/>
        </w:r>
        <w:r w:rsidR="00C33E39">
          <w:rPr>
            <w:noProof/>
            <w:webHidden/>
          </w:rPr>
          <w:t>14</w:t>
        </w:r>
        <w:r>
          <w:rPr>
            <w:noProof/>
            <w:webHidden/>
          </w:rPr>
          <w:fldChar w:fldCharType="end"/>
        </w:r>
      </w:hyperlink>
    </w:p>
    <w:p w:rsidR="00BF079D" w:rsidRDefault="00193C47">
      <w:pPr>
        <w:pStyle w:val="TOC2"/>
        <w:tabs>
          <w:tab w:val="right" w:leader="dot" w:pos="8630"/>
        </w:tabs>
        <w:rPr>
          <w:noProof/>
        </w:rPr>
      </w:pPr>
      <w:hyperlink w:anchor="_Toc230668000" w:history="1">
        <w:r w:rsidR="00BF079D" w:rsidRPr="00D37896">
          <w:rPr>
            <w:rStyle w:val="Hyperlink"/>
            <w:noProof/>
          </w:rPr>
          <w:t>A.18. Exceptions to Certification for Paperwork Reduction Act Submissions</w:t>
        </w:r>
        <w:r w:rsidR="00BF079D">
          <w:rPr>
            <w:noProof/>
            <w:webHidden/>
          </w:rPr>
          <w:tab/>
        </w:r>
        <w:r>
          <w:rPr>
            <w:noProof/>
            <w:webHidden/>
          </w:rPr>
          <w:fldChar w:fldCharType="begin"/>
        </w:r>
        <w:r w:rsidR="00BF079D">
          <w:rPr>
            <w:noProof/>
            <w:webHidden/>
          </w:rPr>
          <w:instrText xml:space="preserve"> PAGEREF _Toc230668000 \h </w:instrText>
        </w:r>
        <w:r>
          <w:rPr>
            <w:noProof/>
            <w:webHidden/>
          </w:rPr>
        </w:r>
        <w:r>
          <w:rPr>
            <w:noProof/>
            <w:webHidden/>
          </w:rPr>
          <w:fldChar w:fldCharType="separate"/>
        </w:r>
        <w:r w:rsidR="00C33E39">
          <w:rPr>
            <w:noProof/>
            <w:webHidden/>
          </w:rPr>
          <w:t>14</w:t>
        </w:r>
        <w:r>
          <w:rPr>
            <w:noProof/>
            <w:webHidden/>
          </w:rPr>
          <w:fldChar w:fldCharType="end"/>
        </w:r>
      </w:hyperlink>
    </w:p>
    <w:p w:rsidR="00BF079D" w:rsidRDefault="00193C47">
      <w:pPr>
        <w:pStyle w:val="TOC1"/>
        <w:rPr>
          <w:b w:val="0"/>
          <w:noProof/>
          <w:sz w:val="24"/>
          <w:szCs w:val="24"/>
          <w:u w:val="none"/>
        </w:rPr>
      </w:pPr>
      <w:hyperlink w:anchor="_Toc230668001" w:history="1">
        <w:r w:rsidR="00BF079D" w:rsidRPr="00D37896">
          <w:rPr>
            <w:rStyle w:val="Hyperlink"/>
            <w:noProof/>
          </w:rPr>
          <w:t>Section B. COLLECTION OF INFORMATION EMPLOYING STATISTICAL METHODS</w:t>
        </w:r>
        <w:r w:rsidR="00BF079D">
          <w:rPr>
            <w:noProof/>
            <w:webHidden/>
          </w:rPr>
          <w:tab/>
        </w:r>
        <w:r>
          <w:rPr>
            <w:noProof/>
            <w:webHidden/>
          </w:rPr>
          <w:fldChar w:fldCharType="begin"/>
        </w:r>
        <w:r w:rsidR="00BF079D">
          <w:rPr>
            <w:noProof/>
            <w:webHidden/>
          </w:rPr>
          <w:instrText xml:space="preserve"> PAGEREF _Toc230668001 \h </w:instrText>
        </w:r>
        <w:r>
          <w:rPr>
            <w:noProof/>
            <w:webHidden/>
          </w:rPr>
        </w:r>
        <w:r>
          <w:rPr>
            <w:noProof/>
            <w:webHidden/>
          </w:rPr>
          <w:fldChar w:fldCharType="separate"/>
        </w:r>
        <w:r w:rsidR="00C33E39">
          <w:rPr>
            <w:noProof/>
            <w:webHidden/>
          </w:rPr>
          <w:t>15</w:t>
        </w:r>
        <w:r>
          <w:rPr>
            <w:noProof/>
            <w:webHidden/>
          </w:rPr>
          <w:fldChar w:fldCharType="end"/>
        </w:r>
      </w:hyperlink>
    </w:p>
    <w:p w:rsidR="00A94047" w:rsidRDefault="00193C47" w:rsidP="00833CDD">
      <w:pPr>
        <w:pStyle w:val="Heading1"/>
      </w:pPr>
      <w:r>
        <w:fldChar w:fldCharType="end"/>
      </w:r>
    </w:p>
    <w:p w:rsidR="00A94047" w:rsidRDefault="00A94047" w:rsidP="00A94047">
      <w:pPr>
        <w:pStyle w:val="Heading1"/>
        <w:jc w:val="center"/>
        <w:rPr>
          <w:rFonts w:ascii="Times New Roman" w:hAnsi="Times New Roman" w:cs="Times New Roman"/>
          <w:bCs w:val="0"/>
          <w:kern w:val="0"/>
          <w:sz w:val="28"/>
          <w:szCs w:val="28"/>
          <w:u w:val="single"/>
        </w:rPr>
      </w:pPr>
      <w:bookmarkStart w:id="0" w:name="_Toc230667974"/>
      <w:r w:rsidRPr="00A94047">
        <w:rPr>
          <w:rFonts w:ascii="Times New Roman" w:hAnsi="Times New Roman" w:cs="Times New Roman"/>
          <w:bCs w:val="0"/>
          <w:kern w:val="0"/>
          <w:sz w:val="28"/>
          <w:szCs w:val="28"/>
          <w:u w:val="single"/>
        </w:rPr>
        <w:t>List of Attachments</w:t>
      </w:r>
      <w:bookmarkEnd w:id="0"/>
    </w:p>
    <w:p w:rsidR="00A94047" w:rsidRPr="00864EB6" w:rsidRDefault="00A94047" w:rsidP="00A94047">
      <w:pPr>
        <w:pStyle w:val="Heading1"/>
        <w:rPr>
          <w:rFonts w:ascii="Times New Roman" w:hAnsi="Times New Roman" w:cs="Times New Roman"/>
          <w:b w:val="0"/>
          <w:bCs w:val="0"/>
          <w:kern w:val="0"/>
          <w:sz w:val="24"/>
          <w:szCs w:val="24"/>
        </w:rPr>
      </w:pPr>
      <w:bookmarkStart w:id="1" w:name="_Toc230667975"/>
      <w:r>
        <w:rPr>
          <w:rFonts w:ascii="Times New Roman" w:hAnsi="Times New Roman" w:cs="Times New Roman"/>
          <w:b w:val="0"/>
          <w:bCs w:val="0"/>
          <w:kern w:val="0"/>
          <w:sz w:val="24"/>
          <w:szCs w:val="24"/>
        </w:rPr>
        <w:t>Appendix 1: Focus Group</w:t>
      </w:r>
      <w:r w:rsidRPr="00864EB6">
        <w:rPr>
          <w:rFonts w:ascii="Times New Roman" w:hAnsi="Times New Roman" w:cs="Times New Roman"/>
          <w:b w:val="0"/>
          <w:bCs w:val="0"/>
          <w:kern w:val="0"/>
          <w:sz w:val="24"/>
          <w:szCs w:val="24"/>
        </w:rPr>
        <w:t xml:space="preserve"> Moderator’s Guide</w:t>
      </w:r>
      <w:bookmarkEnd w:id="1"/>
    </w:p>
    <w:p w:rsidR="00A94047" w:rsidRPr="00864EB6" w:rsidRDefault="00A94047" w:rsidP="00A94047">
      <w:pPr>
        <w:pStyle w:val="Heading1"/>
        <w:rPr>
          <w:rFonts w:ascii="Times New Roman" w:hAnsi="Times New Roman" w:cs="Times New Roman"/>
          <w:b w:val="0"/>
          <w:bCs w:val="0"/>
          <w:kern w:val="0"/>
          <w:sz w:val="24"/>
          <w:szCs w:val="24"/>
        </w:rPr>
      </w:pPr>
      <w:bookmarkStart w:id="2" w:name="_Toc230667976"/>
      <w:r w:rsidRPr="00864EB6">
        <w:rPr>
          <w:rFonts w:ascii="Times New Roman" w:hAnsi="Times New Roman" w:cs="Times New Roman"/>
          <w:b w:val="0"/>
          <w:bCs w:val="0"/>
          <w:kern w:val="0"/>
          <w:sz w:val="24"/>
          <w:szCs w:val="24"/>
        </w:rPr>
        <w:t xml:space="preserve">Appendix 2: </w:t>
      </w:r>
      <w:r w:rsidR="00455042">
        <w:rPr>
          <w:rFonts w:ascii="Times New Roman" w:hAnsi="Times New Roman" w:cs="Times New Roman"/>
          <w:b w:val="0"/>
          <w:bCs w:val="0"/>
          <w:kern w:val="0"/>
          <w:sz w:val="24"/>
          <w:szCs w:val="24"/>
        </w:rPr>
        <w:t>Intercept Interview Instrument</w:t>
      </w:r>
      <w:bookmarkEnd w:id="2"/>
    </w:p>
    <w:p w:rsidR="00A94047" w:rsidRPr="00864EB6" w:rsidRDefault="00A94047" w:rsidP="00A94047">
      <w:pPr>
        <w:pStyle w:val="Heading1"/>
        <w:rPr>
          <w:rFonts w:ascii="Times New Roman" w:hAnsi="Times New Roman" w:cs="Times New Roman"/>
          <w:b w:val="0"/>
          <w:bCs w:val="0"/>
          <w:kern w:val="0"/>
          <w:sz w:val="24"/>
          <w:szCs w:val="24"/>
        </w:rPr>
      </w:pPr>
      <w:bookmarkStart w:id="3" w:name="_Toc230667977"/>
      <w:r w:rsidRPr="00864EB6">
        <w:rPr>
          <w:rFonts w:ascii="Times New Roman" w:hAnsi="Times New Roman" w:cs="Times New Roman"/>
          <w:b w:val="0"/>
          <w:bCs w:val="0"/>
          <w:kern w:val="0"/>
          <w:sz w:val="24"/>
          <w:szCs w:val="24"/>
        </w:rPr>
        <w:t>Appendix 3: AED Guidelines for Data Security</w:t>
      </w:r>
      <w:bookmarkEnd w:id="3"/>
    </w:p>
    <w:p w:rsidR="00A94047" w:rsidRPr="00864EB6" w:rsidRDefault="00A94047" w:rsidP="00A94047">
      <w:pPr>
        <w:pStyle w:val="Heading1"/>
        <w:rPr>
          <w:rFonts w:ascii="Times New Roman" w:hAnsi="Times New Roman" w:cs="Times New Roman"/>
          <w:b w:val="0"/>
          <w:bCs w:val="0"/>
          <w:kern w:val="0"/>
          <w:sz w:val="24"/>
          <w:szCs w:val="24"/>
        </w:rPr>
      </w:pPr>
      <w:bookmarkStart w:id="4" w:name="_Toc230667978"/>
      <w:r>
        <w:rPr>
          <w:rFonts w:ascii="Times New Roman" w:hAnsi="Times New Roman" w:cs="Times New Roman"/>
          <w:b w:val="0"/>
          <w:bCs w:val="0"/>
          <w:kern w:val="0"/>
          <w:sz w:val="24"/>
          <w:szCs w:val="24"/>
        </w:rPr>
        <w:t>Appendix 4: Focus Group Screener</w:t>
      </w:r>
      <w:bookmarkEnd w:id="4"/>
    </w:p>
    <w:p w:rsidR="00A94047" w:rsidRPr="00A94047" w:rsidRDefault="00A94047" w:rsidP="00A94047">
      <w:pPr>
        <w:pStyle w:val="Heading1"/>
        <w:rPr>
          <w:rFonts w:ascii="Times New Roman" w:hAnsi="Times New Roman" w:cs="Times New Roman"/>
          <w:b w:val="0"/>
          <w:bCs w:val="0"/>
          <w:kern w:val="0"/>
          <w:sz w:val="24"/>
          <w:szCs w:val="24"/>
        </w:rPr>
      </w:pPr>
      <w:bookmarkStart w:id="5" w:name="_Toc230667979"/>
      <w:r w:rsidRPr="00A94047">
        <w:rPr>
          <w:rFonts w:ascii="Times New Roman" w:hAnsi="Times New Roman" w:cs="Times New Roman"/>
          <w:b w:val="0"/>
          <w:bCs w:val="0"/>
          <w:kern w:val="0"/>
          <w:sz w:val="24"/>
          <w:szCs w:val="24"/>
        </w:rPr>
        <w:t>Appendix 5: Notification of Application of Privacy Act</w:t>
      </w:r>
      <w:bookmarkEnd w:id="5"/>
    </w:p>
    <w:p w:rsidR="00A94047" w:rsidRDefault="00A94047" w:rsidP="00A94047">
      <w:pPr>
        <w:pStyle w:val="Heading1"/>
        <w:rPr>
          <w:rFonts w:ascii="Times New Roman" w:hAnsi="Times New Roman" w:cs="Times New Roman"/>
          <w:b w:val="0"/>
          <w:bCs w:val="0"/>
          <w:kern w:val="0"/>
          <w:sz w:val="24"/>
          <w:szCs w:val="24"/>
        </w:rPr>
      </w:pPr>
      <w:bookmarkStart w:id="6" w:name="_Toc230667980"/>
      <w:r w:rsidRPr="00864EB6">
        <w:rPr>
          <w:rFonts w:ascii="Times New Roman" w:hAnsi="Times New Roman" w:cs="Times New Roman"/>
          <w:b w:val="0"/>
          <w:bCs w:val="0"/>
          <w:kern w:val="0"/>
          <w:sz w:val="24"/>
          <w:szCs w:val="24"/>
        </w:rPr>
        <w:t xml:space="preserve">Appendix 6: </w:t>
      </w:r>
      <w:r>
        <w:rPr>
          <w:rFonts w:ascii="Times New Roman" w:hAnsi="Times New Roman" w:cs="Times New Roman"/>
          <w:b w:val="0"/>
          <w:bCs w:val="0"/>
          <w:kern w:val="0"/>
          <w:sz w:val="24"/>
          <w:szCs w:val="24"/>
        </w:rPr>
        <w:t xml:space="preserve">Informed Consent </w:t>
      </w:r>
      <w:r w:rsidR="00455042">
        <w:rPr>
          <w:rFonts w:ascii="Times New Roman" w:hAnsi="Times New Roman" w:cs="Times New Roman"/>
          <w:b w:val="0"/>
          <w:bCs w:val="0"/>
          <w:kern w:val="0"/>
          <w:sz w:val="24"/>
          <w:szCs w:val="24"/>
        </w:rPr>
        <w:t>for Focus Group Participants</w:t>
      </w:r>
      <w:bookmarkEnd w:id="6"/>
    </w:p>
    <w:p w:rsidR="002F1C44" w:rsidRDefault="00A94047" w:rsidP="00A94047">
      <w:pPr>
        <w:pStyle w:val="Heading1"/>
        <w:rPr>
          <w:rFonts w:ascii="Times New Roman" w:hAnsi="Times New Roman" w:cs="Times New Roman"/>
          <w:b w:val="0"/>
          <w:bCs w:val="0"/>
          <w:kern w:val="0"/>
          <w:sz w:val="24"/>
          <w:szCs w:val="24"/>
        </w:rPr>
      </w:pPr>
      <w:bookmarkStart w:id="7" w:name="_Toc230667981"/>
      <w:r>
        <w:rPr>
          <w:rFonts w:ascii="Times New Roman" w:hAnsi="Times New Roman" w:cs="Times New Roman"/>
          <w:b w:val="0"/>
          <w:bCs w:val="0"/>
          <w:kern w:val="0"/>
          <w:sz w:val="24"/>
          <w:szCs w:val="24"/>
        </w:rPr>
        <w:t xml:space="preserve">Appendix 7: </w:t>
      </w:r>
      <w:r w:rsidR="002F1C44">
        <w:rPr>
          <w:rFonts w:ascii="Times New Roman" w:hAnsi="Times New Roman" w:cs="Times New Roman"/>
          <w:b w:val="0"/>
          <w:bCs w:val="0"/>
          <w:kern w:val="0"/>
          <w:sz w:val="24"/>
          <w:szCs w:val="24"/>
        </w:rPr>
        <w:t>Informed Consent for Intercept Interview Participants</w:t>
      </w:r>
    </w:p>
    <w:p w:rsidR="00F92689" w:rsidRPr="00EA3C8C" w:rsidRDefault="002F1C44" w:rsidP="00A94047">
      <w:pPr>
        <w:pStyle w:val="Heading1"/>
        <w:rPr>
          <w:rFonts w:ascii="Times New Roman" w:hAnsi="Times New Roman" w:cs="Times New Roman"/>
          <w:sz w:val="28"/>
          <w:szCs w:val="28"/>
        </w:rPr>
      </w:pPr>
      <w:r>
        <w:rPr>
          <w:rFonts w:ascii="Times New Roman" w:hAnsi="Times New Roman" w:cs="Times New Roman"/>
          <w:b w:val="0"/>
          <w:bCs w:val="0"/>
          <w:kern w:val="0"/>
          <w:sz w:val="24"/>
          <w:szCs w:val="24"/>
        </w:rPr>
        <w:t xml:space="preserve">Appendix 8: </w:t>
      </w:r>
      <w:r w:rsidR="00A94047" w:rsidRPr="00864EB6">
        <w:rPr>
          <w:rFonts w:ascii="Times New Roman" w:hAnsi="Times New Roman" w:cs="Times New Roman"/>
          <w:b w:val="0"/>
          <w:bCs w:val="0"/>
          <w:kern w:val="0"/>
          <w:sz w:val="24"/>
          <w:szCs w:val="24"/>
        </w:rPr>
        <w:t>IRB Exemption Review</w:t>
      </w:r>
      <w:r w:rsidR="00EA3C8C">
        <w:br w:type="page"/>
      </w:r>
      <w:bookmarkStart w:id="8" w:name="_Toc230667982"/>
      <w:r w:rsidR="00F92689" w:rsidRPr="00EA3C8C">
        <w:rPr>
          <w:rFonts w:ascii="Times New Roman" w:hAnsi="Times New Roman" w:cs="Times New Roman"/>
          <w:sz w:val="28"/>
          <w:szCs w:val="28"/>
        </w:rPr>
        <w:lastRenderedPageBreak/>
        <w:t>Section A</w:t>
      </w:r>
      <w:r w:rsidR="00EA3C8C">
        <w:rPr>
          <w:rFonts w:ascii="Times New Roman" w:hAnsi="Times New Roman" w:cs="Times New Roman"/>
          <w:sz w:val="28"/>
          <w:szCs w:val="28"/>
        </w:rPr>
        <w:t>.</w:t>
      </w:r>
      <w:r w:rsidR="00EA3C8C" w:rsidRPr="00EA3C8C">
        <w:rPr>
          <w:rFonts w:ascii="Times New Roman" w:hAnsi="Times New Roman" w:cs="Times New Roman"/>
          <w:sz w:val="28"/>
          <w:szCs w:val="28"/>
        </w:rPr>
        <w:t xml:space="preserve"> JUSTI</w:t>
      </w:r>
      <w:smartTag w:uri="urn:schemas-microsoft-com:office:smarttags" w:element="stockticker">
        <w:r w:rsidR="00EA3C8C" w:rsidRPr="00EA3C8C">
          <w:rPr>
            <w:rFonts w:ascii="Times New Roman" w:hAnsi="Times New Roman" w:cs="Times New Roman"/>
            <w:sz w:val="28"/>
            <w:szCs w:val="28"/>
          </w:rPr>
          <w:t>FIC</w:t>
        </w:r>
      </w:smartTag>
      <w:r w:rsidR="00EA3C8C" w:rsidRPr="00EA3C8C">
        <w:rPr>
          <w:rFonts w:ascii="Times New Roman" w:hAnsi="Times New Roman" w:cs="Times New Roman"/>
          <w:sz w:val="28"/>
          <w:szCs w:val="28"/>
        </w:rPr>
        <w:t>ATION</w:t>
      </w:r>
      <w:bookmarkEnd w:id="7"/>
      <w:bookmarkEnd w:id="8"/>
    </w:p>
    <w:p w:rsidR="00F92689" w:rsidRDefault="00F92689" w:rsidP="009C6C15">
      <w:pPr>
        <w:pStyle w:val="Heading2"/>
        <w:spacing w:line="480" w:lineRule="auto"/>
        <w:rPr>
          <w:rFonts w:ascii="Times New Roman" w:hAnsi="Times New Roman" w:cs="Times New Roman"/>
        </w:rPr>
      </w:pPr>
      <w:bookmarkStart w:id="9" w:name="_Toc230667983"/>
      <w:r w:rsidRPr="00925C30">
        <w:rPr>
          <w:rFonts w:ascii="Times New Roman" w:hAnsi="Times New Roman" w:cs="Times New Roman"/>
        </w:rPr>
        <w:t>A.1</w:t>
      </w:r>
      <w:r w:rsidR="00817770">
        <w:rPr>
          <w:rFonts w:ascii="Times New Roman" w:hAnsi="Times New Roman" w:cs="Times New Roman"/>
        </w:rPr>
        <w:t>.</w:t>
      </w:r>
      <w:r w:rsidRPr="00925C30">
        <w:rPr>
          <w:rFonts w:ascii="Times New Roman" w:hAnsi="Times New Roman" w:cs="Times New Roman"/>
        </w:rPr>
        <w:t xml:space="preserve"> Circumstances Making the Collection of Information Necessary</w:t>
      </w:r>
      <w:bookmarkEnd w:id="9"/>
    </w:p>
    <w:p w:rsidR="00550290" w:rsidRDefault="004069C9" w:rsidP="00550290">
      <w:pPr>
        <w:pStyle w:val="BodyText"/>
        <w:spacing w:before="0" w:beforeAutospacing="0" w:after="0" w:afterAutospacing="0" w:line="480" w:lineRule="auto"/>
      </w:pPr>
      <w:r w:rsidRPr="00AC783C">
        <w:t>The National Institute of Allergy and Infectious Diseases (NIAID) supports basic and applied research to prevent, diagnose, and treat infectious and immune-mediated illnesses, including illness from human immunodeficiency virus/acquired immunodeficiency syndrome (HIV/AIDS)</w:t>
      </w:r>
      <w:r w:rsidR="00817770">
        <w:t xml:space="preserve">. </w:t>
      </w:r>
      <w:r w:rsidR="00412F5D" w:rsidRPr="00AC783C">
        <w:t xml:space="preserve">This </w:t>
      </w:r>
      <w:r w:rsidR="00412F5D">
        <w:t xml:space="preserve">research will include a </w:t>
      </w:r>
      <w:r w:rsidR="00412F5D" w:rsidRPr="00AC783C">
        <w:t xml:space="preserve">series of </w:t>
      </w:r>
      <w:r w:rsidR="00412F5D">
        <w:t>focus groups (FGs)</w:t>
      </w:r>
      <w:r w:rsidR="00412F5D" w:rsidRPr="00AC783C">
        <w:t xml:space="preserve"> </w:t>
      </w:r>
      <w:r w:rsidR="00412F5D">
        <w:t xml:space="preserve">and intercept interviews (IIs) with individuals from </w:t>
      </w:r>
      <w:r w:rsidR="00522DC0">
        <w:t>four</w:t>
      </w:r>
      <w:r w:rsidR="00154DCA" w:rsidRPr="00522DC0">
        <w:t xml:space="preserve"> hard-to-reach or minority populations (Black/African-American, Hispanic/Latino, men from all racial/ethnic groups who have sex with men (</w:t>
      </w:r>
      <w:smartTag w:uri="urn:schemas-microsoft-com:office:smarttags" w:element="stockticker">
        <w:r w:rsidR="00154DCA" w:rsidRPr="00522DC0">
          <w:t>MSM</w:t>
        </w:r>
      </w:smartTag>
      <w:r w:rsidR="00154DCA" w:rsidRPr="00522DC0">
        <w:t>)</w:t>
      </w:r>
      <w:r w:rsidR="00522DC0">
        <w:t>, and transgender individuals (</w:t>
      </w:r>
      <w:r w:rsidR="004E646C">
        <w:t>male-to-</w:t>
      </w:r>
      <w:r w:rsidR="00522DC0">
        <w:t>female only)</w:t>
      </w:r>
      <w:r w:rsidR="00154DCA">
        <w:t xml:space="preserve"> </w:t>
      </w:r>
      <w:r w:rsidR="004E646C">
        <w:t>that</w:t>
      </w:r>
      <w:r w:rsidR="00154DCA">
        <w:t xml:space="preserve"> represent those US populations most highly affected by HIV</w:t>
      </w:r>
      <w:r w:rsidR="004E646C">
        <w:t>/</w:t>
      </w:r>
      <w:r w:rsidR="00154DCA">
        <w:t xml:space="preserve">AIDS. </w:t>
      </w:r>
      <w:r w:rsidR="00557F15">
        <w:t xml:space="preserve">See Table 1-1 for a breakdown of </w:t>
      </w:r>
      <w:r w:rsidR="00542C44">
        <w:t>respondents</w:t>
      </w:r>
      <w:r w:rsidR="00557F15">
        <w:t xml:space="preserve"> by research method.</w:t>
      </w:r>
      <w:r w:rsidR="00550290" w:rsidRPr="00550290">
        <w:t xml:space="preserve"> </w:t>
      </w:r>
    </w:p>
    <w:p w:rsidR="00550290" w:rsidRDefault="00550290" w:rsidP="00550290">
      <w:pPr>
        <w:pStyle w:val="BodyText"/>
        <w:spacing w:before="0" w:beforeAutospacing="0" w:after="0" w:afterAutospacing="0" w:line="480" w:lineRule="auto"/>
      </w:pPr>
      <w:proofErr w:type="gramStart"/>
      <w:r>
        <w:t>Table 1-1.</w:t>
      </w:r>
      <w:proofErr w:type="gramEnd"/>
      <w:r>
        <w:t xml:space="preserve"> Respondent Audiences by Research Method</w:t>
      </w:r>
    </w:p>
    <w:tbl>
      <w:tblPr>
        <w:tblStyle w:val="TableGrid"/>
        <w:tblW w:w="0" w:type="auto"/>
        <w:tblLook w:val="04A0"/>
      </w:tblPr>
      <w:tblGrid>
        <w:gridCol w:w="2952"/>
        <w:gridCol w:w="2952"/>
        <w:gridCol w:w="2952"/>
      </w:tblGrid>
      <w:tr w:rsidR="00557F15" w:rsidTr="00564337">
        <w:tc>
          <w:tcPr>
            <w:tcW w:w="2952" w:type="dxa"/>
            <w:shd w:val="clear" w:color="auto" w:fill="auto"/>
            <w:vAlign w:val="center"/>
          </w:tcPr>
          <w:p w:rsidR="00557F15" w:rsidRDefault="00557F15" w:rsidP="00564337">
            <w:pPr>
              <w:pStyle w:val="BodyText"/>
              <w:spacing w:before="0" w:beforeAutospacing="0" w:after="0" w:afterAutospacing="0"/>
              <w:jc w:val="center"/>
            </w:pPr>
            <w:r>
              <w:t>Audience</w:t>
            </w:r>
          </w:p>
        </w:tc>
        <w:tc>
          <w:tcPr>
            <w:tcW w:w="2952" w:type="dxa"/>
            <w:shd w:val="clear" w:color="auto" w:fill="auto"/>
            <w:vAlign w:val="center"/>
          </w:tcPr>
          <w:p w:rsidR="00557F15" w:rsidRDefault="00557F15" w:rsidP="00564337">
            <w:pPr>
              <w:pStyle w:val="BodyText"/>
              <w:spacing w:before="0" w:beforeAutospacing="0" w:after="0" w:afterAutospacing="0"/>
              <w:jc w:val="center"/>
            </w:pPr>
            <w:r>
              <w:t>Focus Groups</w:t>
            </w:r>
          </w:p>
        </w:tc>
        <w:tc>
          <w:tcPr>
            <w:tcW w:w="2952" w:type="dxa"/>
            <w:shd w:val="clear" w:color="auto" w:fill="auto"/>
            <w:vAlign w:val="center"/>
          </w:tcPr>
          <w:p w:rsidR="00557F15" w:rsidRDefault="00557F15" w:rsidP="00564337">
            <w:pPr>
              <w:pStyle w:val="BodyText"/>
              <w:spacing w:before="0" w:beforeAutospacing="0" w:after="0" w:afterAutospacing="0"/>
              <w:jc w:val="center"/>
            </w:pPr>
            <w:r>
              <w:t>Intercept Interviews</w:t>
            </w:r>
          </w:p>
        </w:tc>
      </w:tr>
      <w:tr w:rsidR="00557F15" w:rsidTr="00557F15">
        <w:tc>
          <w:tcPr>
            <w:tcW w:w="2952" w:type="dxa"/>
            <w:shd w:val="clear" w:color="auto" w:fill="auto"/>
          </w:tcPr>
          <w:p w:rsidR="00557F15" w:rsidRDefault="00557F15" w:rsidP="00F91926">
            <w:pPr>
              <w:pStyle w:val="BodyText"/>
              <w:spacing w:before="0" w:beforeAutospacing="0" w:after="0" w:afterAutospacing="0"/>
            </w:pPr>
            <w:r>
              <w:t>African American Men (Heterosexual)</w:t>
            </w:r>
          </w:p>
        </w:tc>
        <w:tc>
          <w:tcPr>
            <w:tcW w:w="2952" w:type="dxa"/>
            <w:shd w:val="clear" w:color="auto" w:fill="auto"/>
          </w:tcPr>
          <w:p w:rsidR="00557F15" w:rsidRDefault="00557F15" w:rsidP="00F91926">
            <w:pPr>
              <w:pStyle w:val="BodyText"/>
              <w:spacing w:before="0" w:beforeAutospacing="0" w:after="0" w:afterAutospacing="0"/>
            </w:pPr>
            <w:r>
              <w:t>1 group</w:t>
            </w:r>
            <w:r w:rsidR="00C40817">
              <w:t xml:space="preserve"> (9 participants)</w:t>
            </w:r>
          </w:p>
        </w:tc>
        <w:tc>
          <w:tcPr>
            <w:tcW w:w="2952" w:type="dxa"/>
            <w:shd w:val="clear" w:color="auto" w:fill="auto"/>
          </w:tcPr>
          <w:p w:rsidR="00557F15" w:rsidRDefault="007C798B" w:rsidP="00F91926">
            <w:pPr>
              <w:pStyle w:val="BodyText"/>
              <w:spacing w:before="0" w:beforeAutospacing="0" w:after="0" w:afterAutospacing="0"/>
            </w:pPr>
            <w:r>
              <w:t>40 intercepts</w:t>
            </w:r>
          </w:p>
        </w:tc>
      </w:tr>
      <w:tr w:rsidR="00557F15" w:rsidTr="00557F15">
        <w:tc>
          <w:tcPr>
            <w:tcW w:w="2952" w:type="dxa"/>
            <w:shd w:val="clear" w:color="auto" w:fill="auto"/>
          </w:tcPr>
          <w:p w:rsidR="00557F15" w:rsidRDefault="00557F15" w:rsidP="00F91926">
            <w:pPr>
              <w:pStyle w:val="BodyText"/>
              <w:spacing w:before="0" w:beforeAutospacing="0" w:after="0" w:afterAutospacing="0"/>
            </w:pPr>
            <w:r>
              <w:t>African American Women (Heterosexual)</w:t>
            </w:r>
          </w:p>
        </w:tc>
        <w:tc>
          <w:tcPr>
            <w:tcW w:w="2952" w:type="dxa"/>
            <w:shd w:val="clear" w:color="auto" w:fill="auto"/>
          </w:tcPr>
          <w:p w:rsidR="00557F15" w:rsidRDefault="00557F15" w:rsidP="00F91926">
            <w:pPr>
              <w:pStyle w:val="BodyText"/>
              <w:spacing w:before="0" w:beforeAutospacing="0" w:after="0" w:afterAutospacing="0"/>
            </w:pPr>
            <w:r>
              <w:t>1 group</w:t>
            </w:r>
            <w:r w:rsidR="00C40817">
              <w:t xml:space="preserve"> (9 participants)</w:t>
            </w:r>
          </w:p>
        </w:tc>
        <w:tc>
          <w:tcPr>
            <w:tcW w:w="2952" w:type="dxa"/>
            <w:shd w:val="clear" w:color="auto" w:fill="auto"/>
          </w:tcPr>
          <w:p w:rsidR="00557F15" w:rsidRDefault="007C798B" w:rsidP="00F91926">
            <w:pPr>
              <w:pStyle w:val="BodyText"/>
              <w:spacing w:before="0" w:beforeAutospacing="0" w:after="0" w:afterAutospacing="0"/>
            </w:pPr>
            <w:r>
              <w:t>40 intercepts</w:t>
            </w:r>
          </w:p>
        </w:tc>
      </w:tr>
      <w:tr w:rsidR="00557F15" w:rsidTr="00557F15">
        <w:tc>
          <w:tcPr>
            <w:tcW w:w="2952" w:type="dxa"/>
            <w:shd w:val="clear" w:color="auto" w:fill="auto"/>
          </w:tcPr>
          <w:p w:rsidR="00557F15" w:rsidRDefault="00557F15" w:rsidP="00F91926">
            <w:pPr>
              <w:pStyle w:val="BodyText"/>
              <w:spacing w:before="0" w:beforeAutospacing="0" w:after="0" w:afterAutospacing="0"/>
            </w:pPr>
            <w:r>
              <w:t>Hispanic</w:t>
            </w:r>
            <w:r w:rsidR="00564337">
              <w:t>/Latino</w:t>
            </w:r>
            <w:r>
              <w:t xml:space="preserve"> Men (Heterosexual)</w:t>
            </w:r>
          </w:p>
        </w:tc>
        <w:tc>
          <w:tcPr>
            <w:tcW w:w="2952" w:type="dxa"/>
            <w:shd w:val="clear" w:color="auto" w:fill="auto"/>
          </w:tcPr>
          <w:p w:rsidR="00557F15" w:rsidRDefault="00557F15" w:rsidP="00564337">
            <w:pPr>
              <w:pStyle w:val="BodyText"/>
              <w:spacing w:before="0" w:beforeAutospacing="0" w:after="0" w:afterAutospacing="0"/>
            </w:pPr>
            <w:r>
              <w:t>1 group (Bilingual</w:t>
            </w:r>
            <w:r w:rsidR="00564337">
              <w:t xml:space="preserve">: </w:t>
            </w:r>
            <w:r>
              <w:t>English and Spanish)</w:t>
            </w:r>
            <w:r w:rsidR="00C40817">
              <w:t xml:space="preserve"> (9 participants)</w:t>
            </w:r>
          </w:p>
        </w:tc>
        <w:tc>
          <w:tcPr>
            <w:tcW w:w="2952" w:type="dxa"/>
            <w:shd w:val="clear" w:color="auto" w:fill="auto"/>
          </w:tcPr>
          <w:p w:rsidR="00557F15" w:rsidRDefault="007C798B" w:rsidP="00F91926">
            <w:pPr>
              <w:pStyle w:val="BodyText"/>
              <w:spacing w:before="0" w:beforeAutospacing="0" w:after="0" w:afterAutospacing="0"/>
            </w:pPr>
            <w:r>
              <w:t>40 intercepts (20 English, 20 Spanish)</w:t>
            </w:r>
          </w:p>
        </w:tc>
      </w:tr>
      <w:tr w:rsidR="00557F15" w:rsidTr="00557F15">
        <w:tc>
          <w:tcPr>
            <w:tcW w:w="2952" w:type="dxa"/>
            <w:shd w:val="clear" w:color="auto" w:fill="auto"/>
          </w:tcPr>
          <w:p w:rsidR="00557F15" w:rsidRDefault="00557F15" w:rsidP="00F91926">
            <w:pPr>
              <w:pStyle w:val="BodyText"/>
              <w:spacing w:before="0" w:beforeAutospacing="0" w:after="0" w:afterAutospacing="0"/>
            </w:pPr>
            <w:r>
              <w:t>Hispanic</w:t>
            </w:r>
            <w:r w:rsidR="00564337">
              <w:t>/Latina</w:t>
            </w:r>
            <w:r>
              <w:t xml:space="preserve"> Women (Heterosexual)</w:t>
            </w:r>
          </w:p>
        </w:tc>
        <w:tc>
          <w:tcPr>
            <w:tcW w:w="2952" w:type="dxa"/>
            <w:shd w:val="clear" w:color="auto" w:fill="auto"/>
          </w:tcPr>
          <w:p w:rsidR="00557F15" w:rsidRDefault="00557F15" w:rsidP="00F91926">
            <w:pPr>
              <w:pStyle w:val="BodyText"/>
              <w:spacing w:before="0" w:beforeAutospacing="0" w:after="0" w:afterAutospacing="0"/>
            </w:pPr>
            <w:r>
              <w:t>1 group (Bilingual</w:t>
            </w:r>
            <w:r w:rsidR="00564337">
              <w:t>:</w:t>
            </w:r>
            <w:r>
              <w:t xml:space="preserve"> English and Spanish)</w:t>
            </w:r>
            <w:r w:rsidR="00C40817">
              <w:t xml:space="preserve"> (9 participants)</w:t>
            </w:r>
          </w:p>
        </w:tc>
        <w:tc>
          <w:tcPr>
            <w:tcW w:w="2952" w:type="dxa"/>
            <w:shd w:val="clear" w:color="auto" w:fill="auto"/>
          </w:tcPr>
          <w:p w:rsidR="00557F15" w:rsidRDefault="007C798B" w:rsidP="00F91926">
            <w:pPr>
              <w:pStyle w:val="BodyText"/>
              <w:spacing w:before="0" w:beforeAutospacing="0" w:after="0" w:afterAutospacing="0"/>
            </w:pPr>
            <w:r>
              <w:t>40 intercepts (20 English, 20 Spanish)</w:t>
            </w:r>
          </w:p>
        </w:tc>
      </w:tr>
      <w:tr w:rsidR="000B7D80" w:rsidTr="00557F15">
        <w:tc>
          <w:tcPr>
            <w:tcW w:w="2952" w:type="dxa"/>
            <w:shd w:val="clear" w:color="auto" w:fill="auto"/>
          </w:tcPr>
          <w:p w:rsidR="000B7D80" w:rsidRDefault="009C7867" w:rsidP="00F91926">
            <w:pPr>
              <w:pStyle w:val="BodyText"/>
              <w:spacing w:before="0" w:beforeAutospacing="0" w:after="0" w:afterAutospacing="0"/>
            </w:pPr>
            <w:r>
              <w:t xml:space="preserve">MSM: </w:t>
            </w:r>
            <w:r w:rsidR="000B7D80">
              <w:t>African America</w:t>
            </w:r>
            <w:r>
              <w:t>n</w:t>
            </w:r>
          </w:p>
        </w:tc>
        <w:tc>
          <w:tcPr>
            <w:tcW w:w="2952" w:type="dxa"/>
            <w:shd w:val="clear" w:color="auto" w:fill="auto"/>
          </w:tcPr>
          <w:p w:rsidR="000B7D80" w:rsidRDefault="000B7D80" w:rsidP="00F91926">
            <w:pPr>
              <w:pStyle w:val="BodyText"/>
              <w:spacing w:before="0" w:beforeAutospacing="0" w:after="0" w:afterAutospacing="0"/>
            </w:pPr>
            <w:r>
              <w:t>1 group</w:t>
            </w:r>
            <w:r w:rsidR="00C40817">
              <w:t xml:space="preserve"> (9 participants)</w:t>
            </w:r>
          </w:p>
        </w:tc>
        <w:tc>
          <w:tcPr>
            <w:tcW w:w="2952" w:type="dxa"/>
            <w:shd w:val="clear" w:color="auto" w:fill="auto"/>
          </w:tcPr>
          <w:p w:rsidR="000B7D80" w:rsidRDefault="000B7D80" w:rsidP="00F91926">
            <w:pPr>
              <w:pStyle w:val="BodyText"/>
              <w:spacing w:before="0" w:beforeAutospacing="0" w:after="0" w:afterAutospacing="0"/>
            </w:pPr>
            <w:r>
              <w:t>30 intercepts</w:t>
            </w:r>
          </w:p>
        </w:tc>
      </w:tr>
      <w:tr w:rsidR="000B7D80" w:rsidTr="00557F15">
        <w:tc>
          <w:tcPr>
            <w:tcW w:w="2952" w:type="dxa"/>
            <w:shd w:val="clear" w:color="auto" w:fill="auto"/>
          </w:tcPr>
          <w:p w:rsidR="000B7D80" w:rsidRDefault="009C7867" w:rsidP="00F91926">
            <w:pPr>
              <w:pStyle w:val="BodyText"/>
              <w:spacing w:before="0" w:beforeAutospacing="0" w:after="0" w:afterAutospacing="0"/>
            </w:pPr>
            <w:r>
              <w:t xml:space="preserve">MSM: </w:t>
            </w:r>
            <w:r w:rsidR="000B7D80">
              <w:t>Hispanic/Latino</w:t>
            </w:r>
          </w:p>
        </w:tc>
        <w:tc>
          <w:tcPr>
            <w:tcW w:w="2952" w:type="dxa"/>
            <w:shd w:val="clear" w:color="auto" w:fill="auto"/>
          </w:tcPr>
          <w:p w:rsidR="000B7D80" w:rsidRDefault="000B7D80" w:rsidP="00F91926">
            <w:pPr>
              <w:pStyle w:val="BodyText"/>
              <w:spacing w:before="0" w:beforeAutospacing="0" w:after="0" w:afterAutospacing="0"/>
            </w:pPr>
            <w:r>
              <w:t>1 group</w:t>
            </w:r>
            <w:r w:rsidR="00C40817">
              <w:t xml:space="preserve"> (9 participants)</w:t>
            </w:r>
          </w:p>
        </w:tc>
        <w:tc>
          <w:tcPr>
            <w:tcW w:w="2952" w:type="dxa"/>
            <w:shd w:val="clear" w:color="auto" w:fill="auto"/>
          </w:tcPr>
          <w:p w:rsidR="000B7D80" w:rsidRDefault="0072538A" w:rsidP="00F91926">
            <w:pPr>
              <w:pStyle w:val="BodyText"/>
              <w:spacing w:before="0" w:beforeAutospacing="0" w:after="0" w:afterAutospacing="0"/>
            </w:pPr>
            <w:r>
              <w:t>2</w:t>
            </w:r>
            <w:r w:rsidR="000B7D80">
              <w:t>0 intercepts</w:t>
            </w:r>
          </w:p>
        </w:tc>
      </w:tr>
      <w:tr w:rsidR="000B7D80" w:rsidTr="00557F15">
        <w:tc>
          <w:tcPr>
            <w:tcW w:w="2952" w:type="dxa"/>
            <w:shd w:val="clear" w:color="auto" w:fill="auto"/>
          </w:tcPr>
          <w:p w:rsidR="000B7D80" w:rsidRDefault="009C7867" w:rsidP="009C7867">
            <w:pPr>
              <w:pStyle w:val="BodyText"/>
              <w:spacing w:before="0" w:beforeAutospacing="0" w:after="0" w:afterAutospacing="0"/>
            </w:pPr>
            <w:r>
              <w:t xml:space="preserve">MSM: </w:t>
            </w:r>
            <w:r w:rsidR="000B7D80">
              <w:t>Caucasian</w:t>
            </w:r>
          </w:p>
        </w:tc>
        <w:tc>
          <w:tcPr>
            <w:tcW w:w="2952" w:type="dxa"/>
            <w:shd w:val="clear" w:color="auto" w:fill="auto"/>
          </w:tcPr>
          <w:p w:rsidR="000B7D80" w:rsidRDefault="000B7D80" w:rsidP="00F91926">
            <w:pPr>
              <w:pStyle w:val="BodyText"/>
              <w:spacing w:before="0" w:beforeAutospacing="0" w:after="0" w:afterAutospacing="0"/>
            </w:pPr>
            <w:r>
              <w:t>-</w:t>
            </w:r>
          </w:p>
        </w:tc>
        <w:tc>
          <w:tcPr>
            <w:tcW w:w="2952" w:type="dxa"/>
            <w:shd w:val="clear" w:color="auto" w:fill="auto"/>
          </w:tcPr>
          <w:p w:rsidR="000B7D80" w:rsidRDefault="000B7D80" w:rsidP="00F91926">
            <w:pPr>
              <w:pStyle w:val="BodyText"/>
              <w:spacing w:before="0" w:beforeAutospacing="0" w:after="0" w:afterAutospacing="0"/>
            </w:pPr>
            <w:r>
              <w:t>20 intercepts</w:t>
            </w:r>
          </w:p>
        </w:tc>
      </w:tr>
      <w:tr w:rsidR="000B7D80" w:rsidTr="00557F15">
        <w:tc>
          <w:tcPr>
            <w:tcW w:w="2952" w:type="dxa"/>
            <w:shd w:val="clear" w:color="auto" w:fill="auto"/>
          </w:tcPr>
          <w:p w:rsidR="000B7D80" w:rsidRDefault="009C7867" w:rsidP="009C7867">
            <w:pPr>
              <w:pStyle w:val="BodyText"/>
              <w:spacing w:before="0" w:beforeAutospacing="0" w:after="0" w:afterAutospacing="0"/>
            </w:pPr>
            <w:r>
              <w:t xml:space="preserve">MSM: </w:t>
            </w:r>
            <w:r w:rsidR="000B7D80">
              <w:t>Any race/ethnicity</w:t>
            </w:r>
          </w:p>
        </w:tc>
        <w:tc>
          <w:tcPr>
            <w:tcW w:w="2952" w:type="dxa"/>
            <w:shd w:val="clear" w:color="auto" w:fill="auto"/>
          </w:tcPr>
          <w:p w:rsidR="000B7D80" w:rsidRDefault="000B7D80" w:rsidP="00F91926">
            <w:pPr>
              <w:pStyle w:val="BodyText"/>
              <w:spacing w:before="0" w:beforeAutospacing="0" w:after="0" w:afterAutospacing="0"/>
            </w:pPr>
            <w:r>
              <w:t>1 group</w:t>
            </w:r>
            <w:r w:rsidR="00C40817">
              <w:t xml:space="preserve"> (9 participants)</w:t>
            </w:r>
          </w:p>
        </w:tc>
        <w:tc>
          <w:tcPr>
            <w:tcW w:w="2952" w:type="dxa"/>
            <w:shd w:val="clear" w:color="auto" w:fill="auto"/>
          </w:tcPr>
          <w:p w:rsidR="000B7D80" w:rsidRDefault="000B7D80" w:rsidP="00F91926">
            <w:pPr>
              <w:pStyle w:val="BodyText"/>
              <w:spacing w:before="0" w:beforeAutospacing="0" w:after="0" w:afterAutospacing="0"/>
            </w:pPr>
            <w:r>
              <w:t>10 intercepts</w:t>
            </w:r>
          </w:p>
        </w:tc>
      </w:tr>
      <w:tr w:rsidR="00557F15" w:rsidTr="00557F15">
        <w:tc>
          <w:tcPr>
            <w:tcW w:w="2952" w:type="dxa"/>
            <w:shd w:val="clear" w:color="auto" w:fill="auto"/>
          </w:tcPr>
          <w:p w:rsidR="00557F15" w:rsidRDefault="00557F15" w:rsidP="00F91926">
            <w:pPr>
              <w:pStyle w:val="BodyText"/>
              <w:spacing w:before="0" w:beforeAutospacing="0" w:after="0" w:afterAutospacing="0"/>
            </w:pPr>
            <w:r>
              <w:t>Transgender Individuals (Male-to-Female only)</w:t>
            </w:r>
          </w:p>
        </w:tc>
        <w:tc>
          <w:tcPr>
            <w:tcW w:w="2952" w:type="dxa"/>
            <w:shd w:val="clear" w:color="auto" w:fill="auto"/>
          </w:tcPr>
          <w:p w:rsidR="00557F15" w:rsidRDefault="007C798B" w:rsidP="00F91926">
            <w:pPr>
              <w:pStyle w:val="BodyText"/>
              <w:spacing w:before="0" w:beforeAutospacing="0" w:after="0" w:afterAutospacing="0"/>
            </w:pPr>
            <w:r>
              <w:t>-</w:t>
            </w:r>
          </w:p>
        </w:tc>
        <w:tc>
          <w:tcPr>
            <w:tcW w:w="2952" w:type="dxa"/>
            <w:shd w:val="clear" w:color="auto" w:fill="auto"/>
          </w:tcPr>
          <w:p w:rsidR="00557F15" w:rsidRDefault="007C798B" w:rsidP="00F91926">
            <w:pPr>
              <w:pStyle w:val="BodyText"/>
              <w:spacing w:before="0" w:beforeAutospacing="0" w:after="0" w:afterAutospacing="0"/>
            </w:pPr>
            <w:r>
              <w:t>10 intercepts</w:t>
            </w:r>
          </w:p>
        </w:tc>
      </w:tr>
      <w:tr w:rsidR="009854D9" w:rsidTr="00557F15">
        <w:tc>
          <w:tcPr>
            <w:tcW w:w="2952" w:type="dxa"/>
            <w:shd w:val="clear" w:color="auto" w:fill="auto"/>
          </w:tcPr>
          <w:p w:rsidR="009854D9" w:rsidRDefault="009854D9" w:rsidP="00F91926">
            <w:pPr>
              <w:pStyle w:val="BodyText"/>
              <w:spacing w:before="0" w:beforeAutospacing="0" w:after="0" w:afterAutospacing="0"/>
            </w:pPr>
            <w:r>
              <w:t>TOTAL</w:t>
            </w:r>
          </w:p>
        </w:tc>
        <w:tc>
          <w:tcPr>
            <w:tcW w:w="2952" w:type="dxa"/>
            <w:shd w:val="clear" w:color="auto" w:fill="auto"/>
          </w:tcPr>
          <w:p w:rsidR="009854D9" w:rsidRDefault="009854D9" w:rsidP="00F91926">
            <w:pPr>
              <w:pStyle w:val="BodyText"/>
              <w:spacing w:before="0" w:beforeAutospacing="0" w:after="0" w:afterAutospacing="0"/>
            </w:pPr>
            <w:r>
              <w:t>7 groups</w:t>
            </w:r>
            <w:r w:rsidR="00C40817">
              <w:t xml:space="preserve"> (63 participants)</w:t>
            </w:r>
          </w:p>
        </w:tc>
        <w:tc>
          <w:tcPr>
            <w:tcW w:w="2952" w:type="dxa"/>
            <w:shd w:val="clear" w:color="auto" w:fill="auto"/>
          </w:tcPr>
          <w:p w:rsidR="009854D9" w:rsidRDefault="009854D9" w:rsidP="00F91926">
            <w:pPr>
              <w:pStyle w:val="BodyText"/>
              <w:spacing w:before="0" w:beforeAutospacing="0" w:after="0" w:afterAutospacing="0"/>
            </w:pPr>
            <w:r>
              <w:t>250 intercepts</w:t>
            </w:r>
          </w:p>
        </w:tc>
      </w:tr>
    </w:tbl>
    <w:p w:rsidR="00557F15" w:rsidRDefault="00557F15" w:rsidP="009C6C15">
      <w:pPr>
        <w:pStyle w:val="BodyText"/>
        <w:spacing w:line="480" w:lineRule="auto"/>
      </w:pPr>
      <w:r>
        <w:t xml:space="preserve"> </w:t>
      </w:r>
    </w:p>
    <w:p w:rsidR="00F92689" w:rsidRPr="004069C9" w:rsidRDefault="00727EAA" w:rsidP="009C6C15">
      <w:pPr>
        <w:pStyle w:val="BodyText"/>
        <w:spacing w:line="480" w:lineRule="auto"/>
        <w:rPr>
          <w:color w:val="000000"/>
          <w:sz w:val="23"/>
          <w:szCs w:val="23"/>
          <w:lang w:bidi="he-IL"/>
        </w:rPr>
      </w:pPr>
      <w:r>
        <w:lastRenderedPageBreak/>
        <w:t xml:space="preserve">The required strategies for increasing individual willingness to support or participate in HIV vaccine research have </w:t>
      </w:r>
      <w:r w:rsidR="00663E58">
        <w:t xml:space="preserve">been identified through earlier </w:t>
      </w:r>
      <w:r w:rsidR="000F6AFF">
        <w:t>FG</w:t>
      </w:r>
      <w:r w:rsidR="00663E58">
        <w:t xml:space="preserve">s. </w:t>
      </w:r>
      <w:r w:rsidR="000F6AFF">
        <w:t xml:space="preserve">These next FGs and IIs are </w:t>
      </w:r>
      <w:r w:rsidR="0057232E">
        <w:t>intended to</w:t>
      </w:r>
      <w:r w:rsidR="00F92689" w:rsidRPr="00AC783C">
        <w:t xml:space="preserve"> pretest </w:t>
      </w:r>
      <w:r w:rsidR="000F6AFF">
        <w:t>NIAID’</w:t>
      </w:r>
      <w:r w:rsidR="00A753EB">
        <w:t>s</w:t>
      </w:r>
      <w:r w:rsidR="00F92689" w:rsidRPr="00AC783C">
        <w:t xml:space="preserve"> </w:t>
      </w:r>
      <w:r w:rsidR="00663E58">
        <w:t xml:space="preserve">newly developed materials and </w:t>
      </w:r>
      <w:r w:rsidR="00F92689" w:rsidRPr="00AC783C">
        <w:t>messages</w:t>
      </w:r>
      <w:r w:rsidR="000F6AFF">
        <w:t xml:space="preserve"> and </w:t>
      </w:r>
      <w:r w:rsidR="00F92689" w:rsidRPr="00AC783C">
        <w:t xml:space="preserve">provide </w:t>
      </w:r>
      <w:r w:rsidR="00A753EB">
        <w:t xml:space="preserve">NIAID with </w:t>
      </w:r>
      <w:r w:rsidR="00F92689" w:rsidRPr="00AC783C">
        <w:t xml:space="preserve">guidance for improving </w:t>
      </w:r>
      <w:r w:rsidR="00A753EB">
        <w:t>its</w:t>
      </w:r>
      <w:r w:rsidR="004069C9" w:rsidRPr="00AC783C">
        <w:t xml:space="preserve"> education </w:t>
      </w:r>
      <w:r w:rsidR="000B53E9" w:rsidRPr="00AC783C">
        <w:t>initiative</w:t>
      </w:r>
      <w:r w:rsidR="004069C9" w:rsidRPr="00AC783C">
        <w:t xml:space="preserve"> that </w:t>
      </w:r>
      <w:r w:rsidR="001B688A">
        <w:t>aims</w:t>
      </w:r>
      <w:r w:rsidR="001B688A" w:rsidRPr="00AC783C">
        <w:t xml:space="preserve"> </w:t>
      </w:r>
      <w:r w:rsidR="004069C9" w:rsidRPr="00AC783C">
        <w:t>to increase awareness of and support for HIV vaccine research</w:t>
      </w:r>
      <w:r w:rsidR="00817770">
        <w:t>.</w:t>
      </w:r>
      <w:bookmarkStart w:id="10" w:name="OLE_LINK2"/>
      <w:bookmarkStart w:id="11" w:name="OLE_LINK3"/>
      <w:bookmarkEnd w:id="10"/>
      <w:bookmarkEnd w:id="11"/>
    </w:p>
    <w:p w:rsidR="00F92689" w:rsidRDefault="00F92689" w:rsidP="00833CDD">
      <w:pPr>
        <w:pStyle w:val="Heading2"/>
        <w:spacing w:line="480" w:lineRule="auto"/>
        <w:rPr>
          <w:rFonts w:ascii="Times New Roman" w:hAnsi="Times New Roman"/>
        </w:rPr>
      </w:pPr>
      <w:bookmarkStart w:id="12" w:name="_Toc230667984"/>
      <w:r w:rsidRPr="00925C30">
        <w:rPr>
          <w:rFonts w:ascii="Times New Roman" w:hAnsi="Times New Roman"/>
        </w:rPr>
        <w:t>A.2</w:t>
      </w:r>
      <w:r w:rsidR="00817770">
        <w:rPr>
          <w:rFonts w:ascii="Times New Roman" w:hAnsi="Times New Roman"/>
        </w:rPr>
        <w:t>.</w:t>
      </w:r>
      <w:r w:rsidRPr="00925C30">
        <w:rPr>
          <w:rFonts w:ascii="Times New Roman" w:hAnsi="Times New Roman"/>
        </w:rPr>
        <w:t xml:space="preserve"> Purposes and Use of the Information</w:t>
      </w:r>
      <w:bookmarkEnd w:id="12"/>
    </w:p>
    <w:p w:rsidR="006226F0" w:rsidRDefault="006226F0" w:rsidP="00833CDD">
      <w:pPr>
        <w:numPr>
          <w:ilvl w:val="12"/>
          <w:numId w:val="0"/>
        </w:numPr>
        <w:spacing w:line="480" w:lineRule="auto"/>
      </w:pPr>
      <w:r>
        <w:t xml:space="preserve">The purpose of this formative research is to guide development of HIV vaccine </w:t>
      </w:r>
      <w:r w:rsidR="002207DE">
        <w:t>research</w:t>
      </w:r>
      <w:r>
        <w:t xml:space="preserve"> educat</w:t>
      </w:r>
      <w:r w:rsidR="00704D07">
        <w:t>i</w:t>
      </w:r>
      <w:r>
        <w:t>on</w:t>
      </w:r>
      <w:r w:rsidR="00974731">
        <w:t>al</w:t>
      </w:r>
      <w:r>
        <w:t xml:space="preserve"> materials</w:t>
      </w:r>
      <w:r w:rsidR="00A753EB">
        <w:t xml:space="preserve"> for </w:t>
      </w:r>
      <w:r w:rsidR="000F6AFF">
        <w:t>the NIAID</w:t>
      </w:r>
      <w:r w:rsidR="00A753EB">
        <w:t xml:space="preserve"> HIV Vaccine Research Education Initiative (NHVREI)</w:t>
      </w:r>
      <w:r>
        <w:t xml:space="preserve">. By conducting </w:t>
      </w:r>
      <w:r w:rsidR="009768B6">
        <w:t xml:space="preserve">FGs </w:t>
      </w:r>
      <w:r w:rsidR="00E36F85">
        <w:t xml:space="preserve">and IIs </w:t>
      </w:r>
      <w:r w:rsidR="009768B6">
        <w:t>with individuals</w:t>
      </w:r>
      <w:r w:rsidR="00A753EB">
        <w:t>,</w:t>
      </w:r>
      <w:r w:rsidR="0060431F">
        <w:t xml:space="preserve"> </w:t>
      </w:r>
      <w:r>
        <w:t xml:space="preserve">NIAID </w:t>
      </w:r>
      <w:r w:rsidR="001710CF">
        <w:t>will</w:t>
      </w:r>
      <w:r w:rsidR="00A753EB">
        <w:t xml:space="preserve"> be able</w:t>
      </w:r>
      <w:r w:rsidR="0060431F">
        <w:t xml:space="preserve"> to </w:t>
      </w:r>
      <w:r w:rsidR="00136B05">
        <w:t xml:space="preserve">refine </w:t>
      </w:r>
      <w:r w:rsidR="00663E58">
        <w:t xml:space="preserve">newly developed </w:t>
      </w:r>
      <w:r w:rsidR="00A753EB">
        <w:t>NHVREI</w:t>
      </w:r>
      <w:r w:rsidR="00136B05">
        <w:t xml:space="preserve"> </w:t>
      </w:r>
      <w:r>
        <w:t>materials</w:t>
      </w:r>
      <w:r w:rsidR="00A753EB">
        <w:t xml:space="preserve"> </w:t>
      </w:r>
      <w:proofErr w:type="gramStart"/>
      <w:r w:rsidR="00CE34DE">
        <w:t xml:space="preserve">to more effectively </w:t>
      </w:r>
      <w:r>
        <w:t>increase</w:t>
      </w:r>
      <w:proofErr w:type="gramEnd"/>
      <w:r>
        <w:t xml:space="preserve"> HIV vaccine </w:t>
      </w:r>
      <w:r w:rsidR="0060431F">
        <w:t xml:space="preserve">research </w:t>
      </w:r>
      <w:r>
        <w:t xml:space="preserve">knowledge and awareness. </w:t>
      </w:r>
      <w:r w:rsidR="00E36F85">
        <w:t xml:space="preserve">The FGs will allow NIAID to gain in-depth feedback about the materials from a small number of people (n=63). The IIs will allow NIAID to gather feedback about attention-getting components of the materials (e.g., headlines, colors, images) and feedback on key sentences in the materials from a larger number of people (n=250). </w:t>
      </w:r>
    </w:p>
    <w:p w:rsidR="009C30B8" w:rsidRPr="005B6349" w:rsidRDefault="009C30B8" w:rsidP="00833CDD">
      <w:pPr>
        <w:numPr>
          <w:ilvl w:val="12"/>
          <w:numId w:val="0"/>
        </w:numPr>
        <w:spacing w:line="480" w:lineRule="auto"/>
      </w:pPr>
      <w:r w:rsidRPr="005B6349">
        <w:t>Th</w:t>
      </w:r>
      <w:r w:rsidR="006226F0">
        <w:t>ese</w:t>
      </w:r>
      <w:r w:rsidRPr="005B6349">
        <w:t xml:space="preserve"> </w:t>
      </w:r>
      <w:r w:rsidR="009768B6">
        <w:t>FGs</w:t>
      </w:r>
      <w:r w:rsidR="00E36F85">
        <w:t xml:space="preserve"> and IIs</w:t>
      </w:r>
      <w:r w:rsidR="006226F0">
        <w:t xml:space="preserve"> will enable </w:t>
      </w:r>
      <w:r w:rsidRPr="005B6349">
        <w:t>N</w:t>
      </w:r>
      <w:r>
        <w:t>IAID</w:t>
      </w:r>
      <w:r w:rsidRPr="005B6349">
        <w:t xml:space="preserve"> to:</w:t>
      </w:r>
    </w:p>
    <w:p w:rsidR="009C30B8" w:rsidRPr="005B6349" w:rsidRDefault="009C30B8" w:rsidP="00833CDD">
      <w:pPr>
        <w:numPr>
          <w:ilvl w:val="0"/>
          <w:numId w:val="1"/>
        </w:numPr>
        <w:tabs>
          <w:tab w:val="left" w:pos="1440"/>
        </w:tabs>
        <w:autoSpaceDE w:val="0"/>
        <w:autoSpaceDN w:val="0"/>
        <w:adjustRightInd w:val="0"/>
        <w:spacing w:line="480" w:lineRule="auto"/>
      </w:pPr>
      <w:r w:rsidRPr="005B6349">
        <w:t xml:space="preserve">Understand </w:t>
      </w:r>
      <w:r w:rsidR="00A753EB">
        <w:t xml:space="preserve">the </w:t>
      </w:r>
      <w:r w:rsidR="00A753EB" w:rsidRPr="005B6349">
        <w:t>attitudes, beliefs, and behavior</w:t>
      </w:r>
      <w:r w:rsidR="00A753EB">
        <w:t>s</w:t>
      </w:r>
      <w:r w:rsidR="00A753EB" w:rsidRPr="005B6349">
        <w:t xml:space="preserve"> </w:t>
      </w:r>
      <w:r w:rsidRPr="005B6349">
        <w:t xml:space="preserve">of </w:t>
      </w:r>
      <w:r w:rsidR="009768B6">
        <w:t xml:space="preserve">priority populations </w:t>
      </w:r>
      <w:r w:rsidR="00A753EB">
        <w:t xml:space="preserve">in order to </w:t>
      </w:r>
      <w:r w:rsidR="00F43E3B">
        <w:t>refine</w:t>
      </w:r>
      <w:r w:rsidR="00F43E3B" w:rsidRPr="005B6349">
        <w:t xml:space="preserve"> </w:t>
      </w:r>
      <w:r w:rsidRPr="005B6349">
        <w:t xml:space="preserve">effective communication </w:t>
      </w:r>
      <w:r w:rsidR="006226F0">
        <w:t>material</w:t>
      </w:r>
      <w:r w:rsidR="006226F0" w:rsidRPr="005B6349">
        <w:t>s</w:t>
      </w:r>
      <w:r w:rsidR="00A753EB">
        <w:t xml:space="preserve"> for the </w:t>
      </w:r>
      <w:r w:rsidR="0057232E">
        <w:t>priority populations</w:t>
      </w:r>
      <w:r w:rsidRPr="005B6349">
        <w:t>;</w:t>
      </w:r>
    </w:p>
    <w:p w:rsidR="009C30B8" w:rsidRPr="005B6349" w:rsidRDefault="00663E58" w:rsidP="00833CDD">
      <w:pPr>
        <w:numPr>
          <w:ilvl w:val="0"/>
          <w:numId w:val="1"/>
        </w:numPr>
        <w:tabs>
          <w:tab w:val="left" w:pos="1440"/>
        </w:tabs>
        <w:autoSpaceDE w:val="0"/>
        <w:autoSpaceDN w:val="0"/>
        <w:adjustRightInd w:val="0"/>
        <w:spacing w:line="480" w:lineRule="auto"/>
      </w:pPr>
      <w:r>
        <w:t xml:space="preserve">Gain feedback about the design, format, and content of newly developed educational materials that are intended to </w:t>
      </w:r>
      <w:r w:rsidR="009C30B8" w:rsidRPr="005B6349">
        <w:t xml:space="preserve">influence the </w:t>
      </w:r>
      <w:r w:rsidR="0057232E">
        <w:t>priority populations’</w:t>
      </w:r>
      <w:r w:rsidR="009C30B8" w:rsidRPr="005B6349">
        <w:t xml:space="preserve"> attitudes and behavior </w:t>
      </w:r>
      <w:r w:rsidR="001710CF">
        <w:t>to support HIV vaccine research</w:t>
      </w:r>
      <w:r w:rsidR="009C30B8" w:rsidRPr="005B6349">
        <w:t xml:space="preserve">; </w:t>
      </w:r>
      <w:r w:rsidR="00E36F85">
        <w:t>and</w:t>
      </w:r>
    </w:p>
    <w:p w:rsidR="00AC3A5F" w:rsidRDefault="009C30B8" w:rsidP="00794142">
      <w:pPr>
        <w:numPr>
          <w:ilvl w:val="0"/>
          <w:numId w:val="1"/>
        </w:numPr>
        <w:tabs>
          <w:tab w:val="left" w:pos="1440"/>
        </w:tabs>
        <w:autoSpaceDE w:val="0"/>
        <w:autoSpaceDN w:val="0"/>
        <w:adjustRightInd w:val="0"/>
        <w:spacing w:line="480" w:lineRule="auto"/>
      </w:pPr>
      <w:r w:rsidRPr="005B6349">
        <w:t>Expend limited program resource dollars wisely and effectively</w:t>
      </w:r>
      <w:r w:rsidR="006226F0">
        <w:t xml:space="preserve"> by creating materials that </w:t>
      </w:r>
      <w:r w:rsidR="00CE34DE">
        <w:t xml:space="preserve">best </w:t>
      </w:r>
      <w:r w:rsidR="006226F0">
        <w:t xml:space="preserve">meet the </w:t>
      </w:r>
      <w:r w:rsidR="0057232E">
        <w:t>priority populations’</w:t>
      </w:r>
      <w:r w:rsidR="006226F0">
        <w:t xml:space="preserve"> </w:t>
      </w:r>
      <w:r w:rsidR="00974731">
        <w:t xml:space="preserve">specific </w:t>
      </w:r>
      <w:r w:rsidR="006226F0">
        <w:t>needs.</w:t>
      </w:r>
    </w:p>
    <w:p w:rsidR="00F92689" w:rsidRDefault="00F92689" w:rsidP="00833CDD">
      <w:pPr>
        <w:pStyle w:val="Heading2"/>
        <w:spacing w:line="480" w:lineRule="auto"/>
        <w:rPr>
          <w:rFonts w:ascii="Times New Roman" w:hAnsi="Times New Roman"/>
        </w:rPr>
      </w:pPr>
      <w:bookmarkStart w:id="13" w:name="_Toc230667985"/>
      <w:r w:rsidRPr="00925C30">
        <w:rPr>
          <w:rFonts w:ascii="Times New Roman" w:hAnsi="Times New Roman"/>
        </w:rPr>
        <w:lastRenderedPageBreak/>
        <w:t>A.3</w:t>
      </w:r>
      <w:r w:rsidR="00817770">
        <w:rPr>
          <w:rFonts w:ascii="Times New Roman" w:hAnsi="Times New Roman"/>
        </w:rPr>
        <w:t>.</w:t>
      </w:r>
      <w:r w:rsidRPr="00925C30">
        <w:rPr>
          <w:rFonts w:ascii="Times New Roman" w:hAnsi="Times New Roman"/>
        </w:rPr>
        <w:t xml:space="preserve"> Use of Information Technology and Burden Reduction</w:t>
      </w:r>
      <w:bookmarkEnd w:id="13"/>
    </w:p>
    <w:p w:rsidR="009C30B8" w:rsidRDefault="00CD172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use of technology such as </w:t>
      </w:r>
      <w:r w:rsidR="00446E4E">
        <w:t>online surveys</w:t>
      </w:r>
      <w:r w:rsidR="00FB03EF">
        <w:t xml:space="preserve"> is</w:t>
      </w:r>
      <w:r>
        <w:t xml:space="preserve"> </w:t>
      </w:r>
      <w:r w:rsidR="002E1B12">
        <w:t>not possible</w:t>
      </w:r>
      <w:r>
        <w:t xml:space="preserve">, as the </w:t>
      </w:r>
      <w:r w:rsidR="008E6673">
        <w:t>information sought</w:t>
      </w:r>
      <w:r>
        <w:t xml:space="preserve"> </w:t>
      </w:r>
      <w:r w:rsidR="00243BF4">
        <w:t xml:space="preserve">during interviews </w:t>
      </w:r>
      <w:r>
        <w:t xml:space="preserve">requires responses elicited from semi-structured </w:t>
      </w:r>
      <w:r w:rsidR="00446E4E">
        <w:t xml:space="preserve">FGs </w:t>
      </w:r>
      <w:r>
        <w:t xml:space="preserve">and open-ended questions, rather than from a structured questionnaire. </w:t>
      </w:r>
      <w:r w:rsidR="00F43E3B">
        <w:t>In-person interviews provide an opportunity to note non-verbal responses, which is important given the topic.</w:t>
      </w:r>
      <w:r w:rsidR="00243BF4">
        <w:t xml:space="preserve"> </w:t>
      </w:r>
      <w:r w:rsidR="00F43E3B">
        <w:t xml:space="preserve">Additionally, </w:t>
      </w:r>
      <w:r w:rsidR="00243BF4">
        <w:t xml:space="preserve">our first phase of </w:t>
      </w:r>
      <w:r w:rsidR="00F43E3B">
        <w:t xml:space="preserve">research </w:t>
      </w:r>
      <w:r w:rsidR="005566F5">
        <w:t>demonstrated</w:t>
      </w:r>
      <w:r w:rsidR="00243BF4">
        <w:t xml:space="preserve"> that </w:t>
      </w:r>
      <w:r w:rsidR="00F43E3B">
        <w:t>some</w:t>
      </w:r>
      <w:r w:rsidR="00243BF4">
        <w:t xml:space="preserve"> individuals in the priority populations do not use the Internet.</w:t>
      </w:r>
      <w:r w:rsidR="009C30B8">
        <w:t xml:space="preserve"> </w:t>
      </w:r>
    </w:p>
    <w:p w:rsidR="00AE0397" w:rsidRDefault="00F92689" w:rsidP="00833CDD">
      <w:pPr>
        <w:pStyle w:val="Heading2"/>
        <w:spacing w:line="480" w:lineRule="auto"/>
        <w:rPr>
          <w:rFonts w:ascii="Times New Roman" w:hAnsi="Times New Roman"/>
        </w:rPr>
      </w:pPr>
      <w:bookmarkStart w:id="14" w:name="_Toc230667986"/>
      <w:r w:rsidRPr="00925C30">
        <w:rPr>
          <w:rFonts w:ascii="Times New Roman" w:hAnsi="Times New Roman"/>
        </w:rPr>
        <w:t>A.4</w:t>
      </w:r>
      <w:r w:rsidR="00817770">
        <w:rPr>
          <w:rFonts w:ascii="Times New Roman" w:hAnsi="Times New Roman"/>
        </w:rPr>
        <w:t>.</w:t>
      </w:r>
      <w:r w:rsidRPr="00925C30">
        <w:rPr>
          <w:rFonts w:ascii="Times New Roman" w:hAnsi="Times New Roman"/>
        </w:rPr>
        <w:t xml:space="preserve"> Efforts to Identify Duplication and Use of Similar Information</w:t>
      </w:r>
      <w:bookmarkEnd w:id="14"/>
    </w:p>
    <w:p w:rsidR="00E936D5" w:rsidRPr="00B4637A" w:rsidRDefault="007B3C25" w:rsidP="00833CDD">
      <w:pPr>
        <w:spacing w:before="100" w:beforeAutospacing="1" w:after="100" w:afterAutospacing="1" w:line="480" w:lineRule="auto"/>
      </w:pPr>
      <w:r>
        <w:t>This research</w:t>
      </w:r>
      <w:r w:rsidR="002E1B12">
        <w:t xml:space="preserve"> </w:t>
      </w:r>
      <w:r w:rsidR="00A76819">
        <w:t xml:space="preserve">seeks to assess the effectiveness of educational materials targeted toward </w:t>
      </w:r>
      <w:r w:rsidR="002E1B12">
        <w:t>communities disproportionately affected by HIV/AIDS and underrepresented in HIV vaccine trials.  B</w:t>
      </w:r>
      <w:r w:rsidR="00627CB6">
        <w:t>etween 2001 and 2003</w:t>
      </w:r>
      <w:r w:rsidR="002E1B12">
        <w:t>, NIAID conducted research</w:t>
      </w:r>
      <w:r w:rsidR="00D102A6">
        <w:t xml:space="preserve"> </w:t>
      </w:r>
      <w:r w:rsidR="00FB03EF">
        <w:t xml:space="preserve">with the same </w:t>
      </w:r>
      <w:r w:rsidR="0057232E">
        <w:t xml:space="preserve">priority </w:t>
      </w:r>
      <w:r w:rsidR="00FB03EF">
        <w:t xml:space="preserve">populations </w:t>
      </w:r>
      <w:r w:rsidR="002E1B12">
        <w:t xml:space="preserve">to </w:t>
      </w:r>
      <w:r w:rsidR="00D102A6">
        <w:t xml:space="preserve">assess </w:t>
      </w:r>
      <w:r w:rsidR="002E1B12">
        <w:t xml:space="preserve">the </w:t>
      </w:r>
      <w:r w:rsidR="00D102A6">
        <w:t>knowledge and attitudes surrounding HIV vaccine research</w:t>
      </w:r>
      <w:r w:rsidR="00FB03EF">
        <w:t>.</w:t>
      </w:r>
      <w:r w:rsidR="0090431B">
        <w:rPr>
          <w:rStyle w:val="FootnoteReference"/>
        </w:rPr>
        <w:footnoteReference w:id="2"/>
      </w:r>
      <w:r w:rsidR="00D102A6">
        <w:t xml:space="preserve">  </w:t>
      </w:r>
      <w:r w:rsidR="009527EB">
        <w:t>NIAID used f</w:t>
      </w:r>
      <w:r w:rsidR="00D102A6">
        <w:t>indings from the research to</w:t>
      </w:r>
      <w:r>
        <w:t xml:space="preserve"> create themes, messages, and materials to encourage support of HIV vaccine trials. </w:t>
      </w:r>
      <w:r w:rsidR="009527EB">
        <w:t>In September 2007,</w:t>
      </w:r>
      <w:r w:rsidR="0090431B">
        <w:t xml:space="preserve"> significant</w:t>
      </w:r>
      <w:r w:rsidR="00D102A6">
        <w:t xml:space="preserve"> events in vaccine </w:t>
      </w:r>
      <w:r w:rsidR="00122BC5">
        <w:t>research</w:t>
      </w:r>
      <w:r w:rsidR="00FB03EF">
        <w:t>,</w:t>
      </w:r>
      <w:r w:rsidR="00D102A6">
        <w:t xml:space="preserve"> </w:t>
      </w:r>
      <w:r w:rsidR="009527EB">
        <w:t xml:space="preserve">including the failure of the most </w:t>
      </w:r>
      <w:r w:rsidR="00122BC5">
        <w:t>advanced</w:t>
      </w:r>
      <w:r w:rsidR="009527EB">
        <w:t xml:space="preserve"> HIV vaccine candidate to date</w:t>
      </w:r>
      <w:r w:rsidR="00FB03EF">
        <w:t>,</w:t>
      </w:r>
      <w:r w:rsidR="009527EB">
        <w:t xml:space="preserve"> </w:t>
      </w:r>
      <w:r w:rsidR="0090431B">
        <w:t>generated</w:t>
      </w:r>
      <w:r w:rsidR="003B2DFA">
        <w:t xml:space="preserve"> publicity</w:t>
      </w:r>
      <w:r w:rsidR="0090431B">
        <w:t xml:space="preserve"> </w:t>
      </w:r>
      <w:r w:rsidR="00122BC5">
        <w:t>that</w:t>
      </w:r>
      <w:r w:rsidR="003B2DFA">
        <w:t xml:space="preserve"> may have changed public opinion</w:t>
      </w:r>
      <w:r w:rsidR="009527EB">
        <w:t xml:space="preserve"> signifi</w:t>
      </w:r>
      <w:r w:rsidR="00794142">
        <w:t xml:space="preserve">cantly from </w:t>
      </w:r>
      <w:r w:rsidR="007E75DC">
        <w:t xml:space="preserve">that which </w:t>
      </w:r>
      <w:proofErr w:type="gramStart"/>
      <w:r w:rsidR="007E75DC">
        <w:t>was studied</w:t>
      </w:r>
      <w:proofErr w:type="gramEnd"/>
      <w:r w:rsidR="007E75DC">
        <w:t xml:space="preserve"> in </w:t>
      </w:r>
      <w:r w:rsidR="009527EB">
        <w:t>2001 and 2003</w:t>
      </w:r>
      <w:r w:rsidR="003B2DFA">
        <w:t xml:space="preserve">. </w:t>
      </w:r>
      <w:r w:rsidR="00663E58">
        <w:t>A series of 24 focus groups (OMB #0925-0585-02) was conduct</w:t>
      </w:r>
      <w:r w:rsidR="00F43E3B">
        <w:t>ed</w:t>
      </w:r>
      <w:r w:rsidR="00663E58">
        <w:t xml:space="preserve"> in </w:t>
      </w:r>
      <w:r w:rsidR="00A76819">
        <w:t>spring</w:t>
      </w:r>
      <w:r w:rsidR="00663E58">
        <w:t xml:space="preserve"> 2009 to </w:t>
      </w:r>
      <w:r w:rsidR="009527EB">
        <w:t>inform NIAID</w:t>
      </w:r>
      <w:r w:rsidR="00E936D5">
        <w:t xml:space="preserve"> </w:t>
      </w:r>
      <w:r w:rsidR="00A76819">
        <w:t xml:space="preserve">about </w:t>
      </w:r>
      <w:r w:rsidR="003B2DFA">
        <w:t>whether change</w:t>
      </w:r>
      <w:r w:rsidR="005C7FCF">
        <w:t xml:space="preserve">s in awareness, </w:t>
      </w:r>
      <w:r w:rsidR="00490329">
        <w:t>attitudes,</w:t>
      </w:r>
      <w:r w:rsidR="005C7FCF">
        <w:t xml:space="preserve"> and knowledge have</w:t>
      </w:r>
      <w:r w:rsidR="003B2DFA">
        <w:t xml:space="preserve"> occurred among </w:t>
      </w:r>
      <w:r w:rsidR="00A76819">
        <w:t xml:space="preserve">NHVREI </w:t>
      </w:r>
      <w:r w:rsidR="0057232E">
        <w:t>priority</w:t>
      </w:r>
      <w:r w:rsidR="00A76819">
        <w:t xml:space="preserve"> populations</w:t>
      </w:r>
      <w:r w:rsidR="003B2DFA">
        <w:t xml:space="preserve">, and if so, whether these changes </w:t>
      </w:r>
      <w:r w:rsidR="009527EB">
        <w:t>necessitate</w:t>
      </w:r>
      <w:r w:rsidR="003B2DFA">
        <w:t xml:space="preserve"> revisions to </w:t>
      </w:r>
      <w:r w:rsidR="009527EB">
        <w:t xml:space="preserve">current </w:t>
      </w:r>
      <w:r w:rsidR="00E936D5">
        <w:t>messaging and materials</w:t>
      </w:r>
      <w:r w:rsidR="003B2DFA">
        <w:t>.</w:t>
      </w:r>
      <w:r w:rsidR="00663E58">
        <w:t xml:space="preserve"> The findings from that research suggest that </w:t>
      </w:r>
      <w:r w:rsidR="00A76819">
        <w:t xml:space="preserve">existing </w:t>
      </w:r>
      <w:r w:rsidR="00663E58">
        <w:t xml:space="preserve">messages and materials </w:t>
      </w:r>
      <w:r w:rsidR="00A76819">
        <w:t xml:space="preserve">do not </w:t>
      </w:r>
      <w:r w:rsidR="00663E58">
        <w:t xml:space="preserve">meet </w:t>
      </w:r>
      <w:r w:rsidR="00663E58">
        <w:lastRenderedPageBreak/>
        <w:t>current needs</w:t>
      </w:r>
      <w:r w:rsidR="00A76819">
        <w:t xml:space="preserve"> and revised messages and materials are required</w:t>
      </w:r>
      <w:r w:rsidR="00663E58">
        <w:t>.</w:t>
      </w:r>
      <w:r w:rsidR="003B2DFA">
        <w:t xml:space="preserve"> </w:t>
      </w:r>
      <w:r w:rsidR="00663E58">
        <w:t xml:space="preserve">NIAID would like to </w:t>
      </w:r>
      <w:r w:rsidR="0057232E">
        <w:t>pre</w:t>
      </w:r>
      <w:r w:rsidR="00663E58">
        <w:t xml:space="preserve">test the </w:t>
      </w:r>
      <w:r w:rsidR="00A76819">
        <w:t xml:space="preserve">newly developed </w:t>
      </w:r>
      <w:r w:rsidR="00663E58">
        <w:t xml:space="preserve">materials with the intended audiences. </w:t>
      </w:r>
      <w:r w:rsidR="003B2DFA">
        <w:t xml:space="preserve">As </w:t>
      </w:r>
      <w:r w:rsidR="00663E58">
        <w:t xml:space="preserve">NIAID </w:t>
      </w:r>
      <w:r w:rsidR="005566F5">
        <w:t>i</w:t>
      </w:r>
      <w:r w:rsidR="00663E58">
        <w:t>s develop</w:t>
      </w:r>
      <w:r w:rsidR="005566F5">
        <w:t>ing</w:t>
      </w:r>
      <w:r w:rsidR="00663E58">
        <w:t xml:space="preserve"> new materials</w:t>
      </w:r>
      <w:r w:rsidR="00E936D5">
        <w:t xml:space="preserve">, </w:t>
      </w:r>
      <w:r w:rsidR="003B2DFA">
        <w:t xml:space="preserve">the </w:t>
      </w:r>
      <w:r w:rsidR="00446E4E">
        <w:t xml:space="preserve">FG </w:t>
      </w:r>
      <w:r w:rsidR="00243BF4">
        <w:t xml:space="preserve">and II </w:t>
      </w:r>
      <w:r w:rsidR="00E936D5">
        <w:t xml:space="preserve">research </w:t>
      </w:r>
      <w:r w:rsidR="003B2DFA">
        <w:t xml:space="preserve">does not duplicate </w:t>
      </w:r>
      <w:r w:rsidR="005C7FCF">
        <w:t xml:space="preserve">the </w:t>
      </w:r>
      <w:r w:rsidR="003B2DFA">
        <w:t>previous data collection</w:t>
      </w:r>
      <w:r w:rsidR="00663E58">
        <w:t>s</w:t>
      </w:r>
      <w:r w:rsidR="003B2DFA">
        <w:t xml:space="preserve"> on this topic, </w:t>
      </w:r>
      <w:r w:rsidR="003E6314">
        <w:t xml:space="preserve">and </w:t>
      </w:r>
      <w:r w:rsidR="0081773C">
        <w:t>we are</w:t>
      </w:r>
      <w:r w:rsidR="003E6314">
        <w:t xml:space="preserve"> not aware of publications of </w:t>
      </w:r>
      <w:r w:rsidR="0081773C">
        <w:t xml:space="preserve">other </w:t>
      </w:r>
      <w:r w:rsidR="003E6314">
        <w:t xml:space="preserve">research that </w:t>
      </w:r>
      <w:r w:rsidR="008F79BF">
        <w:t>is duplicative of</w:t>
      </w:r>
      <w:r w:rsidR="00E936D5">
        <w:t xml:space="preserve"> th</w:t>
      </w:r>
      <w:r w:rsidR="008F79BF">
        <w:t>e</w:t>
      </w:r>
      <w:r w:rsidR="00E936D5">
        <w:t>s</w:t>
      </w:r>
      <w:r w:rsidR="008F79BF">
        <w:t>e</w:t>
      </w:r>
      <w:r w:rsidR="00E936D5">
        <w:t xml:space="preserve"> </w:t>
      </w:r>
      <w:r w:rsidR="008F79BF">
        <w:t xml:space="preserve">information </w:t>
      </w:r>
      <w:r w:rsidR="00E936D5">
        <w:t>collection</w:t>
      </w:r>
      <w:r w:rsidR="008F79BF">
        <w:t>s</w:t>
      </w:r>
      <w:r w:rsidR="00F72FA7">
        <w:t xml:space="preserve"> (see </w:t>
      </w:r>
      <w:r w:rsidR="00446E4E" w:rsidRPr="00685874">
        <w:t xml:space="preserve">Focus Group </w:t>
      </w:r>
      <w:r w:rsidR="00F72FA7" w:rsidRPr="00685874">
        <w:t xml:space="preserve">Moderator’s Guide </w:t>
      </w:r>
      <w:r w:rsidR="006A74B4" w:rsidRPr="00685874">
        <w:t xml:space="preserve">attached </w:t>
      </w:r>
      <w:r w:rsidR="00F72FA7" w:rsidRPr="00685874">
        <w:t>as Appendix 1</w:t>
      </w:r>
      <w:r w:rsidR="00243BF4">
        <w:t xml:space="preserve"> and </w:t>
      </w:r>
      <w:r w:rsidR="00243BF4" w:rsidRPr="00685874">
        <w:t>Intercept Interview Instrument attached as Appendix 2</w:t>
      </w:r>
      <w:r w:rsidR="00F72FA7">
        <w:t>)</w:t>
      </w:r>
      <w:r w:rsidR="00E936D5">
        <w:t>.</w:t>
      </w:r>
      <w:r w:rsidR="00243BF4">
        <w:t xml:space="preserve"> </w:t>
      </w:r>
    </w:p>
    <w:p w:rsidR="00F92689" w:rsidRDefault="00F92689" w:rsidP="00833CDD">
      <w:pPr>
        <w:pStyle w:val="Heading2"/>
        <w:spacing w:line="480" w:lineRule="auto"/>
        <w:rPr>
          <w:rFonts w:ascii="Times New Roman" w:hAnsi="Times New Roman"/>
        </w:rPr>
      </w:pPr>
      <w:bookmarkStart w:id="15" w:name="_Toc230667987"/>
      <w:r w:rsidRPr="00925C30">
        <w:rPr>
          <w:rFonts w:ascii="Times New Roman" w:hAnsi="Times New Roman"/>
        </w:rPr>
        <w:t>A.5. Impact on Small Businesses or Other Small Entities</w:t>
      </w:r>
      <w:bookmarkEnd w:id="15"/>
    </w:p>
    <w:p w:rsidR="00446E4E" w:rsidRPr="00F92689" w:rsidRDefault="0001104F" w:rsidP="00446E4E">
      <w:pPr>
        <w:spacing w:before="100" w:beforeAutospacing="1" w:after="100" w:afterAutospacing="1" w:line="480" w:lineRule="auto"/>
      </w:pPr>
      <w:r>
        <w:t>No</w:t>
      </w:r>
      <w:r w:rsidR="00E76904">
        <w:t xml:space="preserve"> s</w:t>
      </w:r>
      <w:r w:rsidR="006A4619">
        <w:t xml:space="preserve">mall </w:t>
      </w:r>
      <w:r>
        <w:t xml:space="preserve">businesses or </w:t>
      </w:r>
      <w:r w:rsidR="006A4619">
        <w:t xml:space="preserve">entities such as community-based organizations or health care providers </w:t>
      </w:r>
      <w:r w:rsidR="00446E4E" w:rsidRPr="00F92689">
        <w:t>will be involved in th</w:t>
      </w:r>
      <w:r w:rsidR="00446E4E">
        <w:t>ese focus groups</w:t>
      </w:r>
      <w:r w:rsidR="00243BF4">
        <w:t xml:space="preserve"> or intercept interviews</w:t>
      </w:r>
      <w:r w:rsidR="00446E4E" w:rsidRPr="00F92689">
        <w:t>.</w:t>
      </w:r>
    </w:p>
    <w:p w:rsidR="00F92689" w:rsidRDefault="00F92689" w:rsidP="00833CDD">
      <w:pPr>
        <w:pStyle w:val="Heading2"/>
        <w:spacing w:line="480" w:lineRule="auto"/>
        <w:rPr>
          <w:rFonts w:ascii="Times New Roman" w:hAnsi="Times New Roman"/>
        </w:rPr>
      </w:pPr>
      <w:bookmarkStart w:id="16" w:name="_Toc230667988"/>
      <w:r w:rsidRPr="00925C30">
        <w:rPr>
          <w:rFonts w:ascii="Times New Roman" w:hAnsi="Times New Roman"/>
        </w:rPr>
        <w:t>A.6</w:t>
      </w:r>
      <w:r w:rsidR="00817770">
        <w:rPr>
          <w:rFonts w:ascii="Times New Roman" w:hAnsi="Times New Roman"/>
        </w:rPr>
        <w:t>.</w:t>
      </w:r>
      <w:r w:rsidRPr="00925C30">
        <w:rPr>
          <w:rFonts w:ascii="Times New Roman" w:hAnsi="Times New Roman"/>
        </w:rPr>
        <w:t xml:space="preserve"> Consequences of Collecting the Information Less Frequently</w:t>
      </w:r>
      <w:bookmarkEnd w:id="16"/>
    </w:p>
    <w:p w:rsidR="00F92689" w:rsidRPr="00F92689" w:rsidRDefault="00F92689" w:rsidP="00833CDD">
      <w:pPr>
        <w:spacing w:before="100" w:beforeAutospacing="1" w:after="100" w:afterAutospacing="1" w:line="480" w:lineRule="auto"/>
      </w:pPr>
      <w:r w:rsidRPr="00F92689">
        <w:t xml:space="preserve">Participation will be voluntary </w:t>
      </w:r>
      <w:r w:rsidR="00DD72B2">
        <w:t>and respondents will not be re</w:t>
      </w:r>
      <w:r w:rsidR="00974731">
        <w:t>-</w:t>
      </w:r>
      <w:r w:rsidR="00DD72B2">
        <w:t>contacted.</w:t>
      </w:r>
      <w:r w:rsidR="003C3458">
        <w:t xml:space="preserve"> </w:t>
      </w:r>
      <w:r w:rsidR="00446E4E">
        <w:t xml:space="preserve">FGs </w:t>
      </w:r>
      <w:r w:rsidR="003C3458">
        <w:t xml:space="preserve">are appropriate because they </w:t>
      </w:r>
      <w:r w:rsidR="000B53E9">
        <w:t xml:space="preserve">collect a large amount of information from </w:t>
      </w:r>
      <w:r w:rsidR="00446E4E">
        <w:t>several</w:t>
      </w:r>
      <w:r w:rsidR="00E76904">
        <w:t xml:space="preserve"> </w:t>
      </w:r>
      <w:r w:rsidR="000B53E9">
        <w:t xml:space="preserve">respondents during one brief </w:t>
      </w:r>
      <w:r w:rsidR="00446E4E">
        <w:t>discussion</w:t>
      </w:r>
      <w:r w:rsidR="000B53E9">
        <w:t>.</w:t>
      </w:r>
      <w:r w:rsidR="003C3458">
        <w:t xml:space="preserve"> </w:t>
      </w:r>
      <w:r w:rsidR="00243BF4">
        <w:t xml:space="preserve">IIs are appropriate because they collect </w:t>
      </w:r>
      <w:r w:rsidR="00F43E3B">
        <w:t xml:space="preserve">focused </w:t>
      </w:r>
      <w:r w:rsidR="00243BF4">
        <w:t>information from many respondents in geographically dispersed areas.</w:t>
      </w:r>
    </w:p>
    <w:p w:rsidR="00F92689" w:rsidRDefault="00F92689" w:rsidP="00833CDD">
      <w:pPr>
        <w:pStyle w:val="Heading2"/>
        <w:spacing w:line="480" w:lineRule="auto"/>
        <w:rPr>
          <w:rFonts w:ascii="Times New Roman" w:hAnsi="Times New Roman"/>
        </w:rPr>
      </w:pPr>
      <w:bookmarkStart w:id="17" w:name="_Toc230667989"/>
      <w:r w:rsidRPr="00925C30">
        <w:rPr>
          <w:rFonts w:ascii="Times New Roman" w:hAnsi="Times New Roman"/>
        </w:rPr>
        <w:t>A</w:t>
      </w:r>
      <w:r w:rsidR="00817770">
        <w:rPr>
          <w:rFonts w:ascii="Times New Roman" w:hAnsi="Times New Roman"/>
        </w:rPr>
        <w:t>.</w:t>
      </w:r>
      <w:r w:rsidRPr="00925C30">
        <w:rPr>
          <w:rFonts w:ascii="Times New Roman" w:hAnsi="Times New Roman"/>
        </w:rPr>
        <w:t>7.</w:t>
      </w:r>
      <w:r w:rsidR="00A41A23" w:rsidRPr="00925C30">
        <w:rPr>
          <w:rFonts w:ascii="Times New Roman" w:hAnsi="Times New Roman"/>
        </w:rPr>
        <w:t> Special</w:t>
      </w:r>
      <w:r w:rsidRPr="00925C30">
        <w:rPr>
          <w:rFonts w:ascii="Times New Roman" w:hAnsi="Times New Roman"/>
        </w:rPr>
        <w:t xml:space="preserve"> Circumstances Related to the Guidelines of 5 </w:t>
      </w:r>
      <w:smartTag w:uri="urn:schemas-microsoft-com:office:smarttags" w:element="stockticker">
        <w:r w:rsidRPr="00925C30">
          <w:rPr>
            <w:rFonts w:ascii="Times New Roman" w:hAnsi="Times New Roman"/>
          </w:rPr>
          <w:t>CFR</w:t>
        </w:r>
      </w:smartTag>
      <w:r w:rsidRPr="00925C30">
        <w:rPr>
          <w:rFonts w:ascii="Times New Roman" w:hAnsi="Times New Roman"/>
        </w:rPr>
        <w:t xml:space="preserve"> 1320.5</w:t>
      </w:r>
      <w:bookmarkEnd w:id="17"/>
    </w:p>
    <w:p w:rsidR="00F92689" w:rsidRDefault="00E77360" w:rsidP="00833CDD">
      <w:pPr>
        <w:spacing w:before="100" w:beforeAutospacing="1" w:after="100" w:afterAutospacing="1" w:line="480" w:lineRule="auto"/>
      </w:pPr>
      <w:r>
        <w:t>Because NIAID</w:t>
      </w:r>
      <w:r w:rsidRPr="005B6349">
        <w:t xml:space="preserve">’s pretesting activities </w:t>
      </w:r>
      <w:r w:rsidR="00CE34DE">
        <w:t xml:space="preserve">are </w:t>
      </w:r>
      <w:r w:rsidRPr="005B6349">
        <w:t xml:space="preserve">primarily qualitative in nature, </w:t>
      </w:r>
      <w:r>
        <w:t>most</w:t>
      </w:r>
      <w:r w:rsidRPr="005B6349">
        <w:t xml:space="preserve"> results are not generalizable to the population at large or to the particular audience under study</w:t>
      </w:r>
      <w:r w:rsidR="00817770">
        <w:t xml:space="preserve">. </w:t>
      </w:r>
      <w:r w:rsidRPr="005B6349">
        <w:t xml:space="preserve">However, the nature of pretesting is such that generalizability is not a critical feature; the emphasis is on obtaining timely, useful information that </w:t>
      </w:r>
      <w:r w:rsidR="004E1659">
        <w:t xml:space="preserve">NIAID </w:t>
      </w:r>
      <w:r w:rsidRPr="005B6349">
        <w:t>can</w:t>
      </w:r>
      <w:r w:rsidR="001B688A">
        <w:t xml:space="preserve"> use to</w:t>
      </w:r>
      <w:r w:rsidRPr="005B6349">
        <w:t xml:space="preserve"> </w:t>
      </w:r>
      <w:r w:rsidR="00B97379">
        <w:t xml:space="preserve">refine </w:t>
      </w:r>
      <w:r w:rsidRPr="005B6349">
        <w:t xml:space="preserve">new </w:t>
      </w:r>
      <w:r w:rsidRPr="005B6349">
        <w:lastRenderedPageBreak/>
        <w:t xml:space="preserve">messages </w:t>
      </w:r>
      <w:r w:rsidR="00B97379">
        <w:t>and</w:t>
      </w:r>
      <w:r w:rsidR="00B97379" w:rsidRPr="005B6349">
        <w:t xml:space="preserve"> </w:t>
      </w:r>
      <w:r w:rsidRPr="005B6349">
        <w:t>materials.</w:t>
      </w:r>
      <w:r>
        <w:t xml:space="preserve"> </w:t>
      </w:r>
      <w:r w:rsidR="00446E4E">
        <w:t xml:space="preserve">FGs </w:t>
      </w:r>
      <w:r w:rsidR="00243BF4">
        <w:t xml:space="preserve">and IIs </w:t>
      </w:r>
      <w:r w:rsidR="00F92689" w:rsidRPr="00F92689">
        <w:t xml:space="preserve">will be implemented in a manner that fully complies with </w:t>
      </w:r>
      <w:proofErr w:type="gramStart"/>
      <w:r w:rsidR="00F92689" w:rsidRPr="00F92689">
        <w:t>5</w:t>
      </w:r>
      <w:proofErr w:type="gramEnd"/>
      <w:r w:rsidR="00F92689" w:rsidRPr="00F92689">
        <w:t xml:space="preserve"> C.F.R. 1320.5.</w:t>
      </w:r>
      <w:r>
        <w:t xml:space="preserve"> </w:t>
      </w:r>
    </w:p>
    <w:p w:rsidR="00F92689" w:rsidRDefault="00F92689" w:rsidP="00833CDD">
      <w:pPr>
        <w:pStyle w:val="Heading2"/>
        <w:spacing w:line="480" w:lineRule="auto"/>
        <w:rPr>
          <w:rFonts w:ascii="Times New Roman" w:hAnsi="Times New Roman"/>
        </w:rPr>
      </w:pPr>
      <w:bookmarkStart w:id="18" w:name="_Toc230667990"/>
      <w:r w:rsidRPr="00FB059C">
        <w:rPr>
          <w:rFonts w:ascii="Times New Roman" w:hAnsi="Times New Roman"/>
        </w:rPr>
        <w:t>A.8</w:t>
      </w:r>
      <w:r w:rsidR="00A41A23" w:rsidRPr="00FB059C">
        <w:rPr>
          <w:rFonts w:ascii="Times New Roman" w:hAnsi="Times New Roman"/>
        </w:rPr>
        <w:t>. Consultation</w:t>
      </w:r>
      <w:r w:rsidRPr="00FB059C">
        <w:rPr>
          <w:rFonts w:ascii="Times New Roman" w:hAnsi="Times New Roman"/>
        </w:rPr>
        <w:t xml:space="preserve"> </w:t>
      </w:r>
      <w:proofErr w:type="gramStart"/>
      <w:r w:rsidRPr="00FB059C">
        <w:rPr>
          <w:rFonts w:ascii="Times New Roman" w:hAnsi="Times New Roman"/>
        </w:rPr>
        <w:t>Outside</w:t>
      </w:r>
      <w:proofErr w:type="gramEnd"/>
      <w:r w:rsidR="001B688A" w:rsidRPr="00FB059C">
        <w:rPr>
          <w:rFonts w:ascii="Times New Roman" w:hAnsi="Times New Roman"/>
        </w:rPr>
        <w:t xml:space="preserve"> the</w:t>
      </w:r>
      <w:r w:rsidRPr="00FB059C">
        <w:rPr>
          <w:rFonts w:ascii="Times New Roman" w:hAnsi="Times New Roman"/>
        </w:rPr>
        <w:t xml:space="preserve"> Agency</w:t>
      </w:r>
      <w:bookmarkEnd w:id="18"/>
    </w:p>
    <w:p w:rsidR="00833CDD" w:rsidRPr="00833CDD" w:rsidRDefault="00B97379" w:rsidP="009C6C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NIAID completed the necessary</w:t>
      </w:r>
      <w:r w:rsidRPr="00054BBC">
        <w:t xml:space="preserve"> </w:t>
      </w:r>
      <w:r w:rsidR="00F440C7" w:rsidRPr="00054BBC">
        <w:t>60-day and 30-day</w:t>
      </w:r>
      <w:r w:rsidR="0030099B" w:rsidRPr="00054BBC">
        <w:t xml:space="preserve"> Federal Register notice</w:t>
      </w:r>
      <w:r w:rsidR="00F440C7" w:rsidRPr="00054BBC">
        <w:t xml:space="preserve">s </w:t>
      </w:r>
      <w:r>
        <w:t xml:space="preserve">during </w:t>
      </w:r>
      <w:r w:rsidR="00F440C7" w:rsidRPr="00054BBC">
        <w:t>the generic clearance request</w:t>
      </w:r>
      <w:r w:rsidR="009251D6" w:rsidRPr="00054BBC">
        <w:t xml:space="preserve"> (ICRAS: 0925-0585)</w:t>
      </w:r>
      <w:r w:rsidR="0030099B" w:rsidRPr="00054BBC">
        <w:t>.</w:t>
      </w:r>
      <w:r w:rsidR="00FB059C">
        <w:t xml:space="preserve"> </w:t>
      </w:r>
      <w:r w:rsidR="007D0780" w:rsidRPr="00054BBC">
        <w:t>NIH, along with other Public Health Service agencies, has been a leader in the development of methods for developing, testing, and dissemi</w:t>
      </w:r>
      <w:r w:rsidR="007D0780" w:rsidRPr="00054BBC">
        <w:softHyphen/>
        <w:t>nating health information</w:t>
      </w:r>
      <w:r w:rsidR="00817770" w:rsidRPr="00054BBC">
        <w:t xml:space="preserve">. </w:t>
      </w:r>
      <w:r w:rsidR="007D0780" w:rsidRPr="00054BBC">
        <w:t>A number of outside health communications experts review</w:t>
      </w:r>
      <w:r w:rsidR="00974731" w:rsidRPr="00054BBC">
        <w:t>ed</w:t>
      </w:r>
      <w:r w:rsidR="007D0780" w:rsidRPr="00054BBC">
        <w:t xml:space="preserve"> the plans contained herein for </w:t>
      </w:r>
      <w:r w:rsidR="008E06CA">
        <w:t xml:space="preserve">formative research and pretesting of communication materials </w:t>
      </w:r>
      <w:r w:rsidR="00481BA7">
        <w:t>to inform</w:t>
      </w:r>
      <w:r w:rsidR="007D0780" w:rsidRPr="00054BBC">
        <w:t xml:space="preserve"> NIAID communications programs and their comments and suggestions </w:t>
      </w:r>
      <w:proofErr w:type="gramStart"/>
      <w:r w:rsidR="007D0780" w:rsidRPr="00054BBC">
        <w:t>have been incorporated</w:t>
      </w:r>
      <w:proofErr w:type="gramEnd"/>
      <w:r w:rsidR="007D0780" w:rsidRPr="00054BBC">
        <w:t xml:space="preserve"> into these data collection plans.</w:t>
      </w:r>
    </w:p>
    <w:p w:rsidR="003D478C" w:rsidRDefault="00F92689" w:rsidP="009C6C15">
      <w:pPr>
        <w:pStyle w:val="Heading2"/>
        <w:spacing w:line="480" w:lineRule="auto"/>
      </w:pPr>
      <w:bookmarkStart w:id="19" w:name="_Toc230667991"/>
      <w:r w:rsidRPr="00E02159">
        <w:rPr>
          <w:rFonts w:ascii="Times New Roman" w:hAnsi="Times New Roman"/>
        </w:rPr>
        <w:t>A.9. Explanation of any Payment or Gift to Respondents</w:t>
      </w:r>
      <w:bookmarkEnd w:id="19"/>
      <w:r w:rsidRPr="00E02159">
        <w:rPr>
          <w:rFonts w:ascii="Times New Roman" w:hAnsi="Times New Roman"/>
        </w:rPr>
        <w:t xml:space="preserve"> </w:t>
      </w:r>
    </w:p>
    <w:p w:rsidR="006A1442" w:rsidRDefault="004859D7"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w:t>
      </w:r>
      <w:r w:rsidR="00086299">
        <w:t>oken</w:t>
      </w:r>
      <w:r>
        <w:t>s</w:t>
      </w:r>
      <w:r w:rsidR="00086299">
        <w:t xml:space="preserve"> of appreciation</w:t>
      </w:r>
      <w:r>
        <w:t xml:space="preserve"> </w:t>
      </w:r>
      <w:proofErr w:type="gramStart"/>
      <w:r>
        <w:t>are commonly used</w:t>
      </w:r>
      <w:proofErr w:type="gramEnd"/>
      <w:r w:rsidR="00086299">
        <w:t xml:space="preserve"> in order to obtain</w:t>
      </w:r>
      <w:r>
        <w:t xml:space="preserve"> focus group</w:t>
      </w:r>
      <w:r w:rsidR="00086299">
        <w:t xml:space="preserve"> participation from those who may not otherwise participate. </w:t>
      </w:r>
      <w:proofErr w:type="gramStart"/>
      <w:r w:rsidR="00422933">
        <w:t>There is extensive literature to support the use of incentives</w:t>
      </w:r>
      <w:r w:rsidR="00F641DD">
        <w:t>, primarily</w:t>
      </w:r>
      <w:r w:rsidR="00737A5C">
        <w:t xml:space="preserve"> monetary incentives,</w:t>
      </w:r>
      <w:r w:rsidR="00422933">
        <w:t xml:space="preserve"> </w:t>
      </w:r>
      <w:r w:rsidR="001F3F02">
        <w:t xml:space="preserve">as a supplement or complement to other efforts of persuasion </w:t>
      </w:r>
      <w:r w:rsidR="00BB0FB9">
        <w:t>to ensure recruitment of</w:t>
      </w:r>
      <w:r w:rsidR="001F3F02">
        <w:t xml:space="preserve"> a representative sample</w:t>
      </w:r>
      <w:r w:rsidR="00F641DD">
        <w:t>,</w:t>
      </w:r>
      <w:r w:rsidR="00737A5C">
        <w:t xml:space="preserve"> especially among hard-to-reach and minority populations.</w:t>
      </w:r>
      <w:r w:rsidR="00737A5C">
        <w:rPr>
          <w:rStyle w:val="FootnoteReference"/>
        </w:rPr>
        <w:footnoteReference w:id="3"/>
      </w:r>
      <w:r w:rsidR="00BB0FB9" w:rsidRPr="00BB0FB9">
        <w:rPr>
          <w:vertAlign w:val="superscript"/>
        </w:rPr>
        <w:t>,</w:t>
      </w:r>
      <w:r w:rsidR="00BB0FB9">
        <w:rPr>
          <w:rStyle w:val="FootnoteReference"/>
        </w:rPr>
        <w:footnoteReference w:id="4"/>
      </w:r>
      <w:r w:rsidR="00737A5C">
        <w:t xml:space="preserve"> In studies for both </w:t>
      </w:r>
      <w:r w:rsidR="00422933">
        <w:t>commercial market research</w:t>
      </w:r>
      <w:r w:rsidR="00737A5C">
        <w:t xml:space="preserve"> and</w:t>
      </w:r>
      <w:r w:rsidR="00107124">
        <w:t xml:space="preserve"> </w:t>
      </w:r>
      <w:r w:rsidR="00422933">
        <w:t>social science</w:t>
      </w:r>
      <w:r w:rsidR="00737A5C">
        <w:t>s</w:t>
      </w:r>
      <w:r w:rsidR="00422933">
        <w:t xml:space="preserve">, </w:t>
      </w:r>
      <w:r w:rsidR="00F641DD">
        <w:t xml:space="preserve">findings indicate that respondents who receive these </w:t>
      </w:r>
      <w:r w:rsidR="00422933">
        <w:t>token</w:t>
      </w:r>
      <w:r w:rsidR="00F641DD">
        <w:t>s</w:t>
      </w:r>
      <w:r w:rsidR="00422933">
        <w:t xml:space="preserve"> of appreciation </w:t>
      </w:r>
      <w:r w:rsidR="00F641DD">
        <w:t xml:space="preserve">provide valid input, and </w:t>
      </w:r>
      <w:r w:rsidR="003B4225">
        <w:t>their inclusion makes for a more representative sample</w:t>
      </w:r>
      <w:r w:rsidR="000C1B12">
        <w:t>.</w:t>
      </w:r>
      <w:proofErr w:type="gramEnd"/>
      <w:r w:rsidR="000C1B12">
        <w:t xml:space="preserve"> </w:t>
      </w:r>
    </w:p>
    <w:p w:rsidR="006A1442" w:rsidRDefault="006A1442"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lastRenderedPageBreak/>
        <w:t xml:space="preserve">A </w:t>
      </w:r>
      <w:r w:rsidR="00A94047">
        <w:t>monetary incentive of</w:t>
      </w:r>
      <w:r w:rsidR="00EA00DC">
        <w:t xml:space="preserve"> $75.00</w:t>
      </w:r>
      <w:r>
        <w:t xml:space="preserve"> </w:t>
      </w:r>
      <w:proofErr w:type="gramStart"/>
      <w:r>
        <w:t>is suggested</w:t>
      </w:r>
      <w:proofErr w:type="gramEnd"/>
      <w:r>
        <w:t xml:space="preserve"> for th</w:t>
      </w:r>
      <w:r w:rsidR="00243BF4">
        <w:t>e focus group</w:t>
      </w:r>
      <w:r>
        <w:t xml:space="preserve"> recruitment</w:t>
      </w:r>
      <w:r w:rsidR="00EA00DC">
        <w:t>.</w:t>
      </w:r>
      <w:r>
        <w:t xml:space="preserve"> </w:t>
      </w:r>
      <w:del w:id="20" w:author="Bonny Bloodgood" w:date="2009-09-21T15:45:00Z">
        <w:r w:rsidR="00A2123B" w:rsidRPr="00494017" w:rsidDel="00A05034">
          <w:delText>Based on experience, it may be necessary to increase the incentive to $90 in one or two of the groups if there is difficulty with recruitment with some populations in some locations.</w:delText>
        </w:r>
        <w:r w:rsidR="00A2123B" w:rsidDel="00A05034">
          <w:delText xml:space="preserve">  </w:delText>
        </w:r>
      </w:del>
      <w:r w:rsidR="00EA00DC">
        <w:t xml:space="preserve">This rate </w:t>
      </w:r>
      <w:proofErr w:type="gramStart"/>
      <w:r w:rsidR="00EA00DC">
        <w:t>is requested</w:t>
      </w:r>
      <w:proofErr w:type="gramEnd"/>
      <w:r w:rsidR="00EA00DC">
        <w:t xml:space="preserve"> </w:t>
      </w:r>
      <w:r>
        <w:t>for the following reasons:</w:t>
      </w:r>
    </w:p>
    <w:p w:rsidR="006A1442" w:rsidRDefault="00D02338" w:rsidP="006A1442">
      <w:pPr>
        <w:numPr>
          <w:ilvl w:val="0"/>
          <w:numId w:val="1"/>
        </w:numPr>
        <w:tabs>
          <w:tab w:val="left" w:pos="1440"/>
        </w:tabs>
        <w:autoSpaceDE w:val="0"/>
        <w:autoSpaceDN w:val="0"/>
        <w:adjustRightInd w:val="0"/>
        <w:spacing w:line="480" w:lineRule="auto"/>
      </w:pPr>
      <w:r>
        <w:t>Eligibility criteria for focus group participants are</w:t>
      </w:r>
      <w:r w:rsidR="006A1442">
        <w:t xml:space="preserve"> specific. </w:t>
      </w:r>
      <w:r w:rsidR="00B23013">
        <w:t xml:space="preserve">All </w:t>
      </w:r>
      <w:r w:rsidR="006A1442">
        <w:t xml:space="preserve">FG respondents will consist of </w:t>
      </w:r>
      <w:r w:rsidR="00B97379">
        <w:t>three</w:t>
      </w:r>
      <w:r w:rsidR="00B97379" w:rsidRPr="00522DC0">
        <w:t xml:space="preserve"> </w:t>
      </w:r>
      <w:r w:rsidR="00B23013" w:rsidRPr="00522DC0">
        <w:t>hard-to-reach or minority</w:t>
      </w:r>
      <w:r w:rsidR="006A1442">
        <w:t xml:space="preserve"> populations (</w:t>
      </w:r>
      <w:r w:rsidR="006A1442" w:rsidRPr="000B3176">
        <w:t>Black/African-American, Hispanic/Latino,</w:t>
      </w:r>
      <w:r w:rsidR="00B97379">
        <w:t xml:space="preserve"> and</w:t>
      </w:r>
      <w:r w:rsidR="006A1442" w:rsidRPr="000B3176">
        <w:t xml:space="preserve"> men </w:t>
      </w:r>
      <w:r w:rsidR="006A1442">
        <w:t>from all racial/ethnic groups</w:t>
      </w:r>
      <w:r w:rsidR="006A1442" w:rsidRPr="000B3176">
        <w:t xml:space="preserve"> who have sex with men</w:t>
      </w:r>
      <w:r w:rsidR="006A1442">
        <w:t xml:space="preserve"> (</w:t>
      </w:r>
      <w:smartTag w:uri="urn:schemas-microsoft-com:office:smarttags" w:element="stockticker">
        <w:r w:rsidR="006A1442">
          <w:t>MSM</w:t>
        </w:r>
      </w:smartTag>
      <w:r w:rsidR="006A1442">
        <w:t>))</w:t>
      </w:r>
      <w:r w:rsidR="004859D7">
        <w:t>, which represent those US populations most highly affected by HIV</w:t>
      </w:r>
      <w:r w:rsidR="003421BE">
        <w:t>/</w:t>
      </w:r>
      <w:r w:rsidR="004859D7">
        <w:t>AIDS</w:t>
      </w:r>
      <w:r w:rsidR="006A1442">
        <w:t xml:space="preserve">. </w:t>
      </w:r>
      <w:r w:rsidR="009D1E8E">
        <w:t xml:space="preserve">It is important to offer </w:t>
      </w:r>
      <w:r w:rsidR="004859D7">
        <w:t xml:space="preserve">incentives </w:t>
      </w:r>
      <w:r w:rsidR="009D1E8E">
        <w:t>sufficient to attract the needed participants.</w:t>
      </w:r>
    </w:p>
    <w:p w:rsidR="006A1442" w:rsidRDefault="00D02338" w:rsidP="006A1442">
      <w:pPr>
        <w:numPr>
          <w:ilvl w:val="0"/>
          <w:numId w:val="1"/>
        </w:numPr>
        <w:tabs>
          <w:tab w:val="left" w:pos="1440"/>
        </w:tabs>
        <w:autoSpaceDE w:val="0"/>
        <w:autoSpaceDN w:val="0"/>
        <w:adjustRightInd w:val="0"/>
        <w:spacing w:line="480" w:lineRule="auto"/>
      </w:pPr>
      <w:r>
        <w:t>These f</w:t>
      </w:r>
      <w:r w:rsidR="00B23013">
        <w:t xml:space="preserve">ocus groups have a specific subject matter, HIV vaccine research, and may include discussion of </w:t>
      </w:r>
      <w:r>
        <w:t>sensitive HIV-</w:t>
      </w:r>
      <w:r w:rsidR="00B23013">
        <w:t>related topics. The</w:t>
      </w:r>
      <w:r w:rsidR="00ED49C3">
        <w:t xml:space="preserve"> primary</w:t>
      </w:r>
      <w:r w:rsidR="00B23013">
        <w:t xml:space="preserve"> purpose of this project is to </w:t>
      </w:r>
      <w:r w:rsidR="004859D7">
        <w:t xml:space="preserve">enhance minority </w:t>
      </w:r>
      <w:r w:rsidR="003421BE">
        <w:t>support for</w:t>
      </w:r>
      <w:r w:rsidR="004859D7">
        <w:t xml:space="preserve"> HIV vaccine research</w:t>
      </w:r>
      <w:r w:rsidR="00B23013">
        <w:t xml:space="preserve">. HIV vaccine research </w:t>
      </w:r>
      <w:proofErr w:type="gramStart"/>
      <w:r w:rsidR="00B23013">
        <w:t>is not supported</w:t>
      </w:r>
      <w:proofErr w:type="gramEnd"/>
      <w:r w:rsidR="00B23013">
        <w:t xml:space="preserve"> in all communities</w:t>
      </w:r>
      <w:r w:rsidR="004859D7">
        <w:t>,</w:t>
      </w:r>
      <w:r w:rsidR="00B23013">
        <w:t xml:space="preserve"> and individuals may not be interested in participating without an enticing incentive. </w:t>
      </w:r>
    </w:p>
    <w:p w:rsidR="00B23013" w:rsidRDefault="00B23013" w:rsidP="006A1442">
      <w:pPr>
        <w:numPr>
          <w:ilvl w:val="0"/>
          <w:numId w:val="1"/>
        </w:numPr>
        <w:tabs>
          <w:tab w:val="left" w:pos="1440"/>
        </w:tabs>
        <w:autoSpaceDE w:val="0"/>
        <w:autoSpaceDN w:val="0"/>
        <w:adjustRightInd w:val="0"/>
        <w:spacing w:line="480" w:lineRule="auto"/>
      </w:pPr>
      <w:r>
        <w:t xml:space="preserve">Participants </w:t>
      </w:r>
      <w:proofErr w:type="gramStart"/>
      <w:r w:rsidR="002513B9">
        <w:t>will be</w:t>
      </w:r>
      <w:r>
        <w:t xml:space="preserve"> asked</w:t>
      </w:r>
      <w:proofErr w:type="gramEnd"/>
      <w:r>
        <w:t xml:space="preserve"> to travel to the focus group testing location, which involves transportation and parking expenses. The focus group will last approximately two hours and individuals may need to leave their jobs during business hours or </w:t>
      </w:r>
      <w:r w:rsidR="00A41A23">
        <w:t>arrange</w:t>
      </w:r>
      <w:r>
        <w:t xml:space="preserve"> for </w:t>
      </w:r>
      <w:r w:rsidR="00A41A23">
        <w:t>childcare</w:t>
      </w:r>
      <w:r>
        <w:t>.</w:t>
      </w:r>
    </w:p>
    <w:p w:rsidR="00F8717B" w:rsidRDefault="00F8717B" w:rsidP="00F871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A monetary incentive of $10.00 </w:t>
      </w:r>
      <w:proofErr w:type="gramStart"/>
      <w:r>
        <w:t>is suggested</w:t>
      </w:r>
      <w:proofErr w:type="gramEnd"/>
      <w:r>
        <w:t xml:space="preserve"> for the intercept interview recruitment. This rate </w:t>
      </w:r>
      <w:proofErr w:type="gramStart"/>
      <w:r>
        <w:t>is requested</w:t>
      </w:r>
      <w:proofErr w:type="gramEnd"/>
      <w:r>
        <w:t xml:space="preserve"> for the following reasons:</w:t>
      </w:r>
    </w:p>
    <w:p w:rsidR="00F8717B" w:rsidRDefault="00F8717B" w:rsidP="00F8717B">
      <w:pPr>
        <w:numPr>
          <w:ilvl w:val="0"/>
          <w:numId w:val="1"/>
        </w:numPr>
        <w:tabs>
          <w:tab w:val="left" w:pos="1440"/>
        </w:tabs>
        <w:autoSpaceDE w:val="0"/>
        <w:autoSpaceDN w:val="0"/>
        <w:adjustRightInd w:val="0"/>
        <w:spacing w:line="480" w:lineRule="auto"/>
      </w:pPr>
      <w:r>
        <w:t>Eligibility criteria for intercept interview participants are specific. All II respondents will consist of four</w:t>
      </w:r>
      <w:r w:rsidRPr="00522DC0">
        <w:t xml:space="preserve"> hard-to-reach or minority</w:t>
      </w:r>
      <w:r>
        <w:t xml:space="preserve"> populations (</w:t>
      </w:r>
      <w:r w:rsidRPr="000B3176">
        <w:t>Black/African-American, Hispanic/Latino,</w:t>
      </w:r>
      <w:r>
        <w:t xml:space="preserve"> m</w:t>
      </w:r>
      <w:r w:rsidRPr="000B3176">
        <w:t xml:space="preserve">en </w:t>
      </w:r>
      <w:r>
        <w:t>from all racial/ethnic groups</w:t>
      </w:r>
      <w:r w:rsidRPr="000B3176">
        <w:t xml:space="preserve"> who have sex with men</w:t>
      </w:r>
      <w:r>
        <w:t xml:space="preserve"> (MSM)), and transgender individuals (male to female </w:t>
      </w:r>
      <w:r>
        <w:lastRenderedPageBreak/>
        <w:t>only)), which represent those US populations most highly affected by HIV</w:t>
      </w:r>
      <w:r w:rsidR="003421BE">
        <w:t>/</w:t>
      </w:r>
      <w:r>
        <w:t>AIDS. It is important to offer incentives sufficient to attract the needed participants.</w:t>
      </w:r>
    </w:p>
    <w:p w:rsidR="00F8717B" w:rsidRDefault="00F8717B" w:rsidP="00F8717B">
      <w:pPr>
        <w:numPr>
          <w:ilvl w:val="0"/>
          <w:numId w:val="1"/>
        </w:numPr>
        <w:tabs>
          <w:tab w:val="left" w:pos="1440"/>
        </w:tabs>
        <w:autoSpaceDE w:val="0"/>
        <w:autoSpaceDN w:val="0"/>
        <w:adjustRightInd w:val="0"/>
        <w:spacing w:line="480" w:lineRule="auto"/>
      </w:pPr>
      <w:r>
        <w:t xml:space="preserve">These intercept interviews have a specific subject matter, HIV vaccine research, and may include discussion of sensitive HIV-related topics. The primary purpose of this project is to enhance minority </w:t>
      </w:r>
      <w:r w:rsidR="003421BE">
        <w:t>support for</w:t>
      </w:r>
      <w:r>
        <w:t xml:space="preserve"> HIV vaccine research. HIV vaccine research </w:t>
      </w:r>
      <w:proofErr w:type="gramStart"/>
      <w:r>
        <w:t>is not supported</w:t>
      </w:r>
      <w:proofErr w:type="gramEnd"/>
      <w:r>
        <w:t xml:space="preserve"> in all communities, and individuals may not be interested in participating without an enticing incentive. </w:t>
      </w:r>
    </w:p>
    <w:p w:rsidR="00F8717B" w:rsidRDefault="00F8717B" w:rsidP="00F8717B">
      <w:pPr>
        <w:numPr>
          <w:ilvl w:val="0"/>
          <w:numId w:val="1"/>
        </w:numPr>
        <w:tabs>
          <w:tab w:val="left" w:pos="1440"/>
        </w:tabs>
        <w:autoSpaceDE w:val="0"/>
        <w:autoSpaceDN w:val="0"/>
        <w:adjustRightInd w:val="0"/>
        <w:spacing w:line="480" w:lineRule="auto"/>
      </w:pPr>
      <w:r>
        <w:t xml:space="preserve">Participants </w:t>
      </w:r>
      <w:proofErr w:type="gramStart"/>
      <w:r>
        <w:t>will be asked</w:t>
      </w:r>
      <w:proofErr w:type="gramEnd"/>
      <w:r>
        <w:t xml:space="preserve"> to respond to questions for up to 20 minutes.</w:t>
      </w:r>
    </w:p>
    <w:p w:rsidR="00F92689" w:rsidRPr="00FD4F03" w:rsidRDefault="00F92689" w:rsidP="00FD4F03">
      <w:pPr>
        <w:pStyle w:val="Heading2"/>
        <w:spacing w:line="480" w:lineRule="auto"/>
        <w:rPr>
          <w:rFonts w:ascii="Times New Roman" w:hAnsi="Times New Roman"/>
          <w:bCs w:val="0"/>
          <w:iCs w:val="0"/>
        </w:rPr>
      </w:pPr>
      <w:bookmarkStart w:id="21" w:name="_Toc230667992"/>
      <w:r w:rsidRPr="00FD4F03">
        <w:rPr>
          <w:rFonts w:ascii="Times New Roman" w:hAnsi="Times New Roman"/>
          <w:bCs w:val="0"/>
          <w:iCs w:val="0"/>
        </w:rPr>
        <w:t>A.10. Assurance of Confidentiality Provided to Respondents</w:t>
      </w:r>
      <w:bookmarkEnd w:id="21"/>
    </w:p>
    <w:p w:rsidR="001F0DD5" w:rsidRDefault="000E749D" w:rsidP="00E36C18">
      <w:pPr>
        <w:pStyle w:val="NormalWeb"/>
        <w:spacing w:line="480" w:lineRule="auto"/>
      </w:pPr>
      <w:r>
        <w:t xml:space="preserve">No assurance of confidentiality </w:t>
      </w:r>
      <w:proofErr w:type="gramStart"/>
      <w:r>
        <w:t>will be provided</w:t>
      </w:r>
      <w:proofErr w:type="gramEnd"/>
      <w:r>
        <w:t xml:space="preserve"> to respondents</w:t>
      </w:r>
      <w:r w:rsidR="003421BE">
        <w:t xml:space="preserve">; </w:t>
      </w:r>
      <w:r w:rsidR="000C1B12">
        <w:t>h</w:t>
      </w:r>
      <w:r w:rsidR="00BB0FB9">
        <w:t xml:space="preserve">owever, </w:t>
      </w:r>
      <w:r w:rsidR="00455882">
        <w:t>NIAID and its contractor</w:t>
      </w:r>
      <w:r w:rsidR="006F1FDF">
        <w:t>,</w:t>
      </w:r>
      <w:r w:rsidR="00455882">
        <w:t xml:space="preserve"> AED</w:t>
      </w:r>
      <w:r w:rsidR="006F1FDF">
        <w:t>,</w:t>
      </w:r>
      <w:r w:rsidR="00455882">
        <w:t xml:space="preserve"> will </w:t>
      </w:r>
      <w:r w:rsidR="00BB0FB9">
        <w:t xml:space="preserve">follow best practices to </w:t>
      </w:r>
      <w:r w:rsidR="005925AB">
        <w:t xml:space="preserve">minimize collection of identifying information and </w:t>
      </w:r>
      <w:r w:rsidR="009037A9">
        <w:t>will</w:t>
      </w:r>
      <w:r w:rsidR="005925AB">
        <w:t xml:space="preserve"> </w:t>
      </w:r>
      <w:r w:rsidR="00A24234">
        <w:t>keep data stored</w:t>
      </w:r>
      <w:r w:rsidR="000C1B12">
        <w:t xml:space="preserve"> securely</w:t>
      </w:r>
      <w:r w:rsidR="005925AB">
        <w:t xml:space="preserve"> (see </w:t>
      </w:r>
      <w:r w:rsidR="005925AB" w:rsidRPr="00685874">
        <w:t>AED Guidelines</w:t>
      </w:r>
      <w:r w:rsidR="00DD1044" w:rsidRPr="00685874">
        <w:t xml:space="preserve"> attached as Appendix 3</w:t>
      </w:r>
      <w:r w:rsidR="005925AB">
        <w:t xml:space="preserve">). </w:t>
      </w:r>
      <w:r w:rsidR="00905705">
        <w:t>A subcontract</w:t>
      </w:r>
      <w:r w:rsidR="006F1FDF">
        <w:t>or</w:t>
      </w:r>
      <w:r w:rsidR="00905705">
        <w:t xml:space="preserve"> familiar with AED’s guidelines </w:t>
      </w:r>
      <w:proofErr w:type="gramStart"/>
      <w:r w:rsidR="00905705">
        <w:t>will be secured</w:t>
      </w:r>
      <w:proofErr w:type="gramEnd"/>
      <w:r w:rsidR="00905705">
        <w:t xml:space="preserve"> to recruit potential participants. </w:t>
      </w:r>
      <w:r w:rsidR="00FE3A4E">
        <w:t>Potential participants</w:t>
      </w:r>
      <w:r w:rsidR="00905705">
        <w:t xml:space="preserve"> </w:t>
      </w:r>
      <w:proofErr w:type="gramStart"/>
      <w:r w:rsidR="00905705">
        <w:t>will be asked</w:t>
      </w:r>
      <w:proofErr w:type="gramEnd"/>
      <w:r w:rsidR="00905705">
        <w:t xml:space="preserve"> for specific demographic information</w:t>
      </w:r>
      <w:r w:rsidR="006F1FDF">
        <w:t xml:space="preserve"> (note that MSM </w:t>
      </w:r>
      <w:r w:rsidR="00F8717B">
        <w:t xml:space="preserve">and transgender </w:t>
      </w:r>
      <w:r w:rsidR="006F1FDF">
        <w:t xml:space="preserve">participants will be recruited </w:t>
      </w:r>
      <w:r w:rsidR="00971C53">
        <w:t>within communities and organizations serving</w:t>
      </w:r>
      <w:r w:rsidR="007D1C2B">
        <w:t xml:space="preserve"> </w:t>
      </w:r>
      <w:r w:rsidR="00D70419">
        <w:t>these populations</w:t>
      </w:r>
      <w:r w:rsidR="00971C53">
        <w:t>)</w:t>
      </w:r>
      <w:r w:rsidR="00905705">
        <w:t>. NIAID and AED will receive participant first names and demographic characteristics (</w:t>
      </w:r>
      <w:r w:rsidR="00905705" w:rsidRPr="00685874">
        <w:t>see</w:t>
      </w:r>
      <w:r w:rsidR="006552D8" w:rsidRPr="00685874">
        <w:t xml:space="preserve"> </w:t>
      </w:r>
      <w:r w:rsidR="00F8717B" w:rsidRPr="00685874">
        <w:t xml:space="preserve">Focus Group </w:t>
      </w:r>
      <w:r w:rsidR="006552D8" w:rsidRPr="00685874">
        <w:t>Screener attached as Appendix 4</w:t>
      </w:r>
      <w:r w:rsidR="00F8717B">
        <w:t xml:space="preserve"> and screening information in the </w:t>
      </w:r>
      <w:r w:rsidR="00F8717B" w:rsidRPr="00685874">
        <w:t>Intercept Interview instrument attached as Appendix 2</w:t>
      </w:r>
      <w:r w:rsidR="00905705">
        <w:t xml:space="preserve">). </w:t>
      </w:r>
      <w:r w:rsidR="00795F48">
        <w:t xml:space="preserve">NIAID/AED will not have access to </w:t>
      </w:r>
      <w:r w:rsidR="0069641C">
        <w:t xml:space="preserve">personal contact </w:t>
      </w:r>
      <w:r w:rsidR="001001DA">
        <w:t xml:space="preserve">or identifying </w:t>
      </w:r>
      <w:r w:rsidR="0069641C">
        <w:t xml:space="preserve">information. </w:t>
      </w:r>
    </w:p>
    <w:p w:rsidR="00E36C18" w:rsidRDefault="00A24234" w:rsidP="00E36C18">
      <w:pPr>
        <w:autoSpaceDE w:val="0"/>
        <w:autoSpaceDN w:val="0"/>
        <w:adjustRightInd w:val="0"/>
        <w:spacing w:line="480" w:lineRule="auto"/>
      </w:pPr>
      <w:r>
        <w:t xml:space="preserve">The data collection is covered by NIH Privacy Act Systems of Record 09-25-0156, “Records of Participants in Programs and Respondents in Surveys Used to Evaluate </w:t>
      </w:r>
      <w:r>
        <w:lastRenderedPageBreak/>
        <w:t xml:space="preserve">Programs of the Public Health Service, </w:t>
      </w:r>
      <w:smartTag w:uri="urn:schemas-microsoft-com:office:smarttags" w:element="stockticker">
        <w:r>
          <w:t>HHS</w:t>
        </w:r>
      </w:smartTag>
      <w:r>
        <w:t>/PHS/NIH/OD</w:t>
      </w:r>
      <w:r w:rsidR="001F0DD5">
        <w:t>,</w:t>
      </w:r>
      <w:r>
        <w:t>”</w:t>
      </w:r>
      <w:r w:rsidR="001F0DD5">
        <w:t xml:space="preserve"> which is available at </w:t>
      </w:r>
      <w:hyperlink r:id="rId7" w:history="1">
        <w:r w:rsidR="0079642F" w:rsidRPr="00567015">
          <w:rPr>
            <w:rStyle w:val="Hyperlink"/>
          </w:rPr>
          <w:t>http://oma.od.nih.gov/ms/privacy/pa-files/0156.htm</w:t>
        </w:r>
      </w:hyperlink>
      <w:r w:rsidR="0079642F">
        <w:t xml:space="preserve"> (a </w:t>
      </w:r>
      <w:r w:rsidR="0079642F" w:rsidRPr="00685874">
        <w:t xml:space="preserve">confirmation from the NIH Privacy Officer is attached as Appendix </w:t>
      </w:r>
      <w:r w:rsidR="006552D8" w:rsidRPr="00685874">
        <w:t>5</w:t>
      </w:r>
      <w:r w:rsidR="0079642F">
        <w:t>)</w:t>
      </w:r>
      <w:r>
        <w:t xml:space="preserve">. </w:t>
      </w:r>
      <w:r w:rsidR="00E36C18" w:rsidRPr="00E36C18">
        <w:t xml:space="preserve">Individuals </w:t>
      </w:r>
      <w:proofErr w:type="gramStart"/>
      <w:r w:rsidR="00E36C18" w:rsidRPr="00E36C18">
        <w:t>will be informed</w:t>
      </w:r>
      <w:proofErr w:type="gramEnd"/>
      <w:r w:rsidR="00E36C18" w:rsidRPr="00E36C18">
        <w:t xml:space="preserve"> of the statutory</w:t>
      </w:r>
      <w:r w:rsidR="00E36C18">
        <w:t xml:space="preserve"> </w:t>
      </w:r>
      <w:r w:rsidR="00E36C18" w:rsidRPr="00E36C18">
        <w:t>authority for collecting the information</w:t>
      </w:r>
      <w:r w:rsidR="001001DA">
        <w:t>. Further, they</w:t>
      </w:r>
      <w:r w:rsidR="00E36C18" w:rsidRPr="00E36C18">
        <w:t xml:space="preserve"> will be told that their</w:t>
      </w:r>
      <w:r w:rsidR="00E36C18">
        <w:t xml:space="preserve"> </w:t>
      </w:r>
      <w:r w:rsidR="00E36C18" w:rsidRPr="00E36C18">
        <w:t>responses are voluntary,</w:t>
      </w:r>
      <w:r w:rsidR="00E36C18">
        <w:t xml:space="preserve"> that there </w:t>
      </w:r>
      <w:r w:rsidR="001001DA">
        <w:t xml:space="preserve">are </w:t>
      </w:r>
      <w:r w:rsidR="00E36C18">
        <w:t>no consequence</w:t>
      </w:r>
      <w:r w:rsidR="001001DA">
        <w:t>s</w:t>
      </w:r>
      <w:r w:rsidR="00E36C18">
        <w:t xml:space="preserve"> if they choose not to provide </w:t>
      </w:r>
      <w:r w:rsidR="00E36C18" w:rsidRPr="00E36C18">
        <w:t xml:space="preserve">the information, and that </w:t>
      </w:r>
      <w:r w:rsidR="001001DA">
        <w:t xml:space="preserve">their </w:t>
      </w:r>
      <w:r w:rsidR="004B5B09">
        <w:t xml:space="preserve">individual </w:t>
      </w:r>
      <w:r w:rsidR="001001DA">
        <w:t xml:space="preserve">responses </w:t>
      </w:r>
      <w:r w:rsidR="004B5B09" w:rsidRPr="0008207D">
        <w:t>will not be disclosed to anyone but the researchers conducting the</w:t>
      </w:r>
      <w:r w:rsidR="004B5B09">
        <w:t xml:space="preserve"> study, except as otherwise required by law </w:t>
      </w:r>
      <w:r w:rsidR="00CE1561">
        <w:t xml:space="preserve">(see </w:t>
      </w:r>
      <w:r w:rsidR="00CE1561" w:rsidRPr="00685874">
        <w:t>Informe</w:t>
      </w:r>
      <w:r w:rsidR="0079642F" w:rsidRPr="00685874">
        <w:t xml:space="preserve">d Consent </w:t>
      </w:r>
      <w:r w:rsidR="00F8717B" w:rsidRPr="00685874">
        <w:t xml:space="preserve">Form for Focus Group Participants </w:t>
      </w:r>
      <w:r w:rsidR="0079642F" w:rsidRPr="00685874">
        <w:t xml:space="preserve">attached as Appendix </w:t>
      </w:r>
      <w:r w:rsidR="000D587B" w:rsidRPr="00685874">
        <w:t>6</w:t>
      </w:r>
      <w:r w:rsidR="005139A8">
        <w:t xml:space="preserve"> and Informed Consent Form for Intercept Interview Participants attached as Appendix 7</w:t>
      </w:r>
      <w:r w:rsidR="00CE1561" w:rsidRPr="00685874">
        <w:t>)</w:t>
      </w:r>
      <w:r w:rsidR="00E36C18" w:rsidRPr="00685874">
        <w:t>.</w:t>
      </w:r>
    </w:p>
    <w:p w:rsidR="007A4CDB" w:rsidRPr="00F92689" w:rsidRDefault="007A4CDB" w:rsidP="00E36C18">
      <w:pPr>
        <w:spacing w:before="100" w:beforeAutospacing="1" w:after="100" w:afterAutospacing="1" w:line="480" w:lineRule="auto"/>
      </w:pPr>
      <w:r>
        <w:t xml:space="preserve">This research </w:t>
      </w:r>
      <w:r w:rsidR="001F0DD5">
        <w:t xml:space="preserve">has been approved for </w:t>
      </w:r>
      <w:r w:rsidR="00DD1044">
        <w:t>exempt</w:t>
      </w:r>
      <w:r w:rsidR="001F0DD5">
        <w:t>ion</w:t>
      </w:r>
      <w:r>
        <w:t xml:space="preserve"> from 45 </w:t>
      </w:r>
      <w:smartTag w:uri="urn:schemas-microsoft-com:office:smarttags" w:element="stockticker">
        <w:r>
          <w:t>CFR</w:t>
        </w:r>
      </w:smartTag>
      <w:r>
        <w:t xml:space="preserve"> 46 </w:t>
      </w:r>
      <w:r w:rsidR="001F0DD5">
        <w:t xml:space="preserve">by AED’s Research Integrity Officer </w:t>
      </w:r>
      <w:r>
        <w:t>on the grounds that the protocol poses no</w:t>
      </w:r>
      <w:r w:rsidR="00A46610">
        <w:t xml:space="preserve"> risk to participants</w:t>
      </w:r>
      <w:r w:rsidR="00C535D9">
        <w:t>’ financial standing, reputation</w:t>
      </w:r>
      <w:r w:rsidR="00FE7C85">
        <w:t>,</w:t>
      </w:r>
      <w:r w:rsidR="00C535D9">
        <w:t xml:space="preserve"> or employability</w:t>
      </w:r>
      <w:r w:rsidR="001F0DD5">
        <w:t xml:space="preserve"> (46.101(b)(2))</w:t>
      </w:r>
      <w:r w:rsidR="0063558A">
        <w:t xml:space="preserve"> </w:t>
      </w:r>
      <w:r w:rsidR="00247EDB">
        <w:t>(</w:t>
      </w:r>
      <w:r w:rsidR="00A46610" w:rsidRPr="00685874">
        <w:t xml:space="preserve">see IRB Exemption Review </w:t>
      </w:r>
      <w:r w:rsidR="00602134" w:rsidRPr="00685874">
        <w:t xml:space="preserve">attached as Appendix </w:t>
      </w:r>
      <w:r w:rsidR="005139A8">
        <w:t>8</w:t>
      </w:r>
      <w:r w:rsidR="00A46610">
        <w:t xml:space="preserve">). </w:t>
      </w:r>
    </w:p>
    <w:p w:rsidR="00F92689" w:rsidRDefault="00F92689" w:rsidP="00833CDD">
      <w:pPr>
        <w:pStyle w:val="Heading2"/>
        <w:spacing w:line="480" w:lineRule="auto"/>
        <w:rPr>
          <w:rFonts w:ascii="Times New Roman" w:hAnsi="Times New Roman"/>
        </w:rPr>
      </w:pPr>
      <w:bookmarkStart w:id="22" w:name="_Toc230667993"/>
      <w:r w:rsidRPr="00E02159">
        <w:rPr>
          <w:rFonts w:ascii="Times New Roman" w:hAnsi="Times New Roman"/>
        </w:rPr>
        <w:t>A.11</w:t>
      </w:r>
      <w:r w:rsidR="00817770">
        <w:rPr>
          <w:rFonts w:ascii="Times New Roman" w:hAnsi="Times New Roman"/>
        </w:rPr>
        <w:t>.</w:t>
      </w:r>
      <w:r w:rsidRPr="00E02159">
        <w:rPr>
          <w:rFonts w:ascii="Times New Roman" w:hAnsi="Times New Roman"/>
        </w:rPr>
        <w:t xml:space="preserve"> Justification for Sensitive Questions</w:t>
      </w:r>
      <w:bookmarkEnd w:id="22"/>
    </w:p>
    <w:p w:rsidR="00F92689" w:rsidRPr="00F92689" w:rsidRDefault="0052114F" w:rsidP="00833CDD">
      <w:pPr>
        <w:spacing w:before="100" w:beforeAutospacing="1" w:after="100" w:afterAutospacing="1" w:line="480" w:lineRule="auto"/>
      </w:pPr>
      <w:r w:rsidRPr="005B6349">
        <w:t>Since N</w:t>
      </w:r>
      <w:r>
        <w:t>IAID</w:t>
      </w:r>
      <w:r w:rsidR="00602134">
        <w:t>’s NHVREI</w:t>
      </w:r>
      <w:r w:rsidRPr="005B6349">
        <w:t xml:space="preserve"> communications </w:t>
      </w:r>
      <w:r w:rsidR="009161BC">
        <w:t>focus on</w:t>
      </w:r>
      <w:r w:rsidRPr="005B6349">
        <w:t xml:space="preserve"> </w:t>
      </w:r>
      <w:r w:rsidRPr="00F74C18">
        <w:t>HIV/AIDS and participati</w:t>
      </w:r>
      <w:r w:rsidR="009161BC">
        <w:t>on</w:t>
      </w:r>
      <w:r w:rsidRPr="00F74C18">
        <w:t xml:space="preserve"> in HIV vaccine </w:t>
      </w:r>
      <w:r w:rsidR="002207DE">
        <w:t>research</w:t>
      </w:r>
      <w:r w:rsidRPr="00F74C18">
        <w:t xml:space="preserve">, </w:t>
      </w:r>
      <w:r w:rsidR="004D3EFE">
        <w:t xml:space="preserve">there is a </w:t>
      </w:r>
      <w:r w:rsidR="00FE7C85">
        <w:t xml:space="preserve">remote </w:t>
      </w:r>
      <w:r w:rsidR="004D3EFE">
        <w:t xml:space="preserve">possibility that </w:t>
      </w:r>
      <w:r w:rsidRPr="00F74C18">
        <w:t xml:space="preserve">some </w:t>
      </w:r>
      <w:r w:rsidR="00A55B70">
        <w:t xml:space="preserve">participants </w:t>
      </w:r>
      <w:r w:rsidR="004D3EFE">
        <w:t xml:space="preserve">may feel sensitive about </w:t>
      </w:r>
      <w:r w:rsidR="00CA21A9">
        <w:t>disc</w:t>
      </w:r>
      <w:r w:rsidR="006A39DC">
        <w:t>ussing</w:t>
      </w:r>
      <w:r w:rsidR="004D3EFE">
        <w:t xml:space="preserve"> </w:t>
      </w:r>
      <w:r w:rsidR="00A2466E">
        <w:t>HIV/AIDS, a disease that can be transmitt</w:t>
      </w:r>
      <w:r w:rsidR="00073E74">
        <w:t xml:space="preserve">ed </w:t>
      </w:r>
      <w:r w:rsidR="00494017">
        <w:t>through</w:t>
      </w:r>
      <w:r w:rsidR="00073E74">
        <w:t xml:space="preserve"> sexual contact or inj</w:t>
      </w:r>
      <w:r w:rsidR="00A2466E">
        <w:t>ection drug use.</w:t>
      </w:r>
      <w:r w:rsidR="004D3EFE">
        <w:t xml:space="preserve"> </w:t>
      </w:r>
      <w:r w:rsidR="00E86168">
        <w:t>P</w:t>
      </w:r>
      <w:r w:rsidR="00A55B70">
        <w:t xml:space="preserve">articipants </w:t>
      </w:r>
      <w:r w:rsidR="004D3EFE">
        <w:t xml:space="preserve">will </w:t>
      </w:r>
      <w:r w:rsidR="00E86168">
        <w:t xml:space="preserve">be informed </w:t>
      </w:r>
      <w:r w:rsidR="00C75AD2">
        <w:t xml:space="preserve">of </w:t>
      </w:r>
      <w:r w:rsidR="004D3EFE">
        <w:t xml:space="preserve">the purpose of the research </w:t>
      </w:r>
      <w:r w:rsidR="00C75AD2">
        <w:t xml:space="preserve">and how their responses will be used to refine </w:t>
      </w:r>
      <w:r w:rsidR="00C75AD2" w:rsidRPr="00685874">
        <w:t>communications to encourage support for HIV vaccine research</w:t>
      </w:r>
      <w:r w:rsidR="00E86168" w:rsidRPr="00685874">
        <w:t xml:space="preserve"> during recruitment (see </w:t>
      </w:r>
      <w:r w:rsidR="00F8717B" w:rsidRPr="00685874">
        <w:t xml:space="preserve">Focus Group </w:t>
      </w:r>
      <w:r w:rsidR="00E86168" w:rsidRPr="00685874">
        <w:t xml:space="preserve">Screener in Appendix </w:t>
      </w:r>
      <w:r w:rsidR="00E86168" w:rsidRPr="00F8717B">
        <w:t>4</w:t>
      </w:r>
      <w:r w:rsidR="00E86168">
        <w:t xml:space="preserve">) and on the informed consent form (attached </w:t>
      </w:r>
      <w:r w:rsidR="00E86168" w:rsidRPr="00685874">
        <w:t xml:space="preserve">as Appendix </w:t>
      </w:r>
      <w:r w:rsidR="00E86168" w:rsidRPr="00F8717B">
        <w:t>6</w:t>
      </w:r>
      <w:r w:rsidR="00E86168">
        <w:t>)</w:t>
      </w:r>
      <w:r w:rsidR="00F8717B">
        <w:t xml:space="preserve"> for focus group participants and in the </w:t>
      </w:r>
      <w:r w:rsidR="005139A8">
        <w:t>screener</w:t>
      </w:r>
      <w:r w:rsidR="00F8717B">
        <w:t xml:space="preserve"> </w:t>
      </w:r>
      <w:r w:rsidR="005139A8">
        <w:t xml:space="preserve">(see Intercept Interview Instrument attached as </w:t>
      </w:r>
      <w:r w:rsidR="005139A8" w:rsidRPr="00685874">
        <w:t>Appendix 2</w:t>
      </w:r>
      <w:r w:rsidR="005139A8">
        <w:t xml:space="preserve">) </w:t>
      </w:r>
      <w:r w:rsidR="005566F5">
        <w:t xml:space="preserve">and informed </w:t>
      </w:r>
      <w:r w:rsidR="005566F5">
        <w:lastRenderedPageBreak/>
        <w:t xml:space="preserve">consent </w:t>
      </w:r>
      <w:r w:rsidR="005139A8">
        <w:t>form (attached as Appendix 7) for</w:t>
      </w:r>
      <w:r w:rsidR="00F8717B">
        <w:t xml:space="preserve"> intercept interview </w:t>
      </w:r>
      <w:r w:rsidR="005139A8">
        <w:t>participants</w:t>
      </w:r>
      <w:r w:rsidR="00C75AD2">
        <w:t xml:space="preserve">. </w:t>
      </w:r>
      <w:r w:rsidRPr="005B6349">
        <w:t xml:space="preserve">The </w:t>
      </w:r>
      <w:r w:rsidR="00A55B70">
        <w:t xml:space="preserve">moderator </w:t>
      </w:r>
      <w:r w:rsidR="00B75194">
        <w:t>will</w:t>
      </w:r>
      <w:r w:rsidRPr="005B6349">
        <w:t xml:space="preserve"> make it clear that </w:t>
      </w:r>
      <w:r w:rsidR="00FE7C85">
        <w:t>participa</w:t>
      </w:r>
      <w:r w:rsidR="00B75194">
        <w:t>nts</w:t>
      </w:r>
      <w:r w:rsidRPr="005B6349">
        <w:t xml:space="preserve"> do not have to respond to any question that makes them uncomfortable</w:t>
      </w:r>
      <w:r w:rsidR="00817770">
        <w:t xml:space="preserve">. </w:t>
      </w:r>
      <w:r w:rsidR="00A24234">
        <w:t>R</w:t>
      </w:r>
      <w:r w:rsidR="00A24234" w:rsidRPr="005B6349">
        <w:t xml:space="preserve">espondents </w:t>
      </w:r>
      <w:r w:rsidR="00A24234">
        <w:t>will be informed</w:t>
      </w:r>
      <w:r w:rsidR="00A24234" w:rsidRPr="005B6349">
        <w:t xml:space="preserve"> that the</w:t>
      </w:r>
      <w:r w:rsidR="00602134">
        <w:t xml:space="preserve"> </w:t>
      </w:r>
      <w:r w:rsidR="00A24234" w:rsidRPr="005B6349">
        <w:t>informa</w:t>
      </w:r>
      <w:r w:rsidR="00A24234" w:rsidRPr="005B6349">
        <w:softHyphen/>
        <w:t xml:space="preserve">tion </w:t>
      </w:r>
      <w:r w:rsidR="00A24234">
        <w:t xml:space="preserve">they share </w:t>
      </w:r>
      <w:r w:rsidR="00A24234" w:rsidRPr="005B6349">
        <w:t xml:space="preserve">is voluntary and will be </w:t>
      </w:r>
      <w:r w:rsidR="00A24234">
        <w:t xml:space="preserve">kept private to the extent permitted by law. </w:t>
      </w:r>
      <w:r w:rsidR="00AB3495">
        <w:t>T</w:t>
      </w:r>
      <w:r w:rsidR="007325C7">
        <w:t xml:space="preserve">he </w:t>
      </w:r>
      <w:r w:rsidRPr="005B6349">
        <w:t xml:space="preserve">information </w:t>
      </w:r>
      <w:r w:rsidR="007325C7">
        <w:t xml:space="preserve">will not </w:t>
      </w:r>
      <w:r w:rsidRPr="005B6349">
        <w:t>become part of a system of record</w:t>
      </w:r>
      <w:r>
        <w:t>s</w:t>
      </w:r>
      <w:r w:rsidRPr="005B6349">
        <w:t xml:space="preserve"> containing permanent identifiers that can be used for retrieval.</w:t>
      </w:r>
      <w:r w:rsidR="009C6C15" w:rsidRPr="005B6349" w:rsidDel="009C6C15">
        <w:t xml:space="preserve"> </w:t>
      </w:r>
    </w:p>
    <w:p w:rsidR="00F92689" w:rsidRDefault="00F92689" w:rsidP="00833CDD">
      <w:pPr>
        <w:pStyle w:val="Heading2"/>
        <w:spacing w:line="480" w:lineRule="auto"/>
        <w:rPr>
          <w:rFonts w:ascii="Times New Roman" w:hAnsi="Times New Roman"/>
        </w:rPr>
      </w:pPr>
      <w:bookmarkStart w:id="23" w:name="_Toc230667994"/>
      <w:r w:rsidRPr="00E02159">
        <w:rPr>
          <w:rFonts w:ascii="Times New Roman" w:hAnsi="Times New Roman"/>
        </w:rPr>
        <w:t>A.12</w:t>
      </w:r>
      <w:r w:rsidR="00817770">
        <w:rPr>
          <w:rFonts w:ascii="Times New Roman" w:hAnsi="Times New Roman"/>
        </w:rPr>
        <w:t>.</w:t>
      </w:r>
      <w:r w:rsidRPr="00E02159">
        <w:rPr>
          <w:rFonts w:ascii="Times New Roman" w:hAnsi="Times New Roman"/>
        </w:rPr>
        <w:t xml:space="preserve"> Estimates of </w:t>
      </w:r>
      <w:proofErr w:type="spellStart"/>
      <w:r w:rsidRPr="00E02159">
        <w:rPr>
          <w:rFonts w:ascii="Times New Roman" w:hAnsi="Times New Roman"/>
        </w:rPr>
        <w:t>Hour</w:t>
      </w:r>
      <w:proofErr w:type="spellEnd"/>
      <w:r w:rsidRPr="00E02159">
        <w:rPr>
          <w:rFonts w:ascii="Times New Roman" w:hAnsi="Times New Roman"/>
        </w:rPr>
        <w:t xml:space="preserve"> Burden Including Annualized Hourly Costs</w:t>
      </w:r>
      <w:bookmarkEnd w:id="23"/>
    </w:p>
    <w:p w:rsidR="005566F5" w:rsidRPr="005566F5" w:rsidRDefault="005566F5"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rsidRPr="005566F5">
        <w:rPr>
          <w:b/>
        </w:rPr>
        <w:t>Focus Groups:</w:t>
      </w:r>
    </w:p>
    <w:p w:rsidR="00C33E39" w:rsidRDefault="00921A64" w:rsidP="00C33E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The</w:t>
      </w:r>
      <w:r w:rsidR="0005233B">
        <w:t xml:space="preserve"> </w:t>
      </w:r>
      <w:r>
        <w:t xml:space="preserve">estimated </w:t>
      </w:r>
      <w:r w:rsidR="0005233B">
        <w:t xml:space="preserve">time for the </w:t>
      </w:r>
      <w:r>
        <w:t>annual burden from implementing th</w:t>
      </w:r>
      <w:r w:rsidR="005926DC">
        <w:t>e focus group</w:t>
      </w:r>
      <w:r>
        <w:t xml:space="preserve"> </w:t>
      </w:r>
      <w:r w:rsidR="00C33E39">
        <w:t xml:space="preserve">and intercept interview </w:t>
      </w:r>
      <w:r>
        <w:t>research</w:t>
      </w:r>
      <w:r w:rsidR="00C33E39">
        <w:t xml:space="preserve"> </w:t>
      </w:r>
      <w:proofErr w:type="gramStart"/>
      <w:r w:rsidR="00C33E39">
        <w:t>is</w:t>
      </w:r>
      <w:r>
        <w:t xml:space="preserve"> summarized</w:t>
      </w:r>
      <w:proofErr w:type="gramEnd"/>
      <w:r>
        <w:t xml:space="preserve"> in Table 12-1</w:t>
      </w:r>
      <w:r w:rsidR="00C33E39">
        <w:t xml:space="preserve"> below. The focus group annual burden</w:t>
      </w:r>
      <w:r>
        <w:t xml:space="preserve"> is based on </w:t>
      </w:r>
      <w:proofErr w:type="gramStart"/>
      <w:r w:rsidR="007D73D7">
        <w:t>7</w:t>
      </w:r>
      <w:proofErr w:type="gramEnd"/>
      <w:r w:rsidR="007D73D7">
        <w:t xml:space="preserve"> </w:t>
      </w:r>
      <w:r w:rsidR="00CE34DE">
        <w:t>focus groups consisting of 9 people each,</w:t>
      </w:r>
      <w:r w:rsidR="006B629B">
        <w:t xml:space="preserve"> for a total of </w:t>
      </w:r>
      <w:r w:rsidR="007D73D7">
        <w:t xml:space="preserve">63 </w:t>
      </w:r>
      <w:r w:rsidR="006B629B">
        <w:t>people</w:t>
      </w:r>
      <w:r w:rsidR="00D4744E">
        <w:t xml:space="preserve"> (recruiting 77 individuals to have 63 attend the focus groups)</w:t>
      </w:r>
      <w:r w:rsidR="006B629B">
        <w:t xml:space="preserve">. </w:t>
      </w:r>
      <w:r w:rsidR="00C33E39">
        <w:t xml:space="preserve">The estimated time for the annual burden from implementing the intercept interview research </w:t>
      </w:r>
      <w:proofErr w:type="gramStart"/>
      <w:r w:rsidR="00C33E39">
        <w:t>is based</w:t>
      </w:r>
      <w:proofErr w:type="gramEnd"/>
      <w:r w:rsidR="00C33E39">
        <w:t xml:space="preserve"> on 300 individuals screened to complete 250 intercept interviews. The length of time for the sessions draws on the research contractor’s extensive experience with similar </w:t>
      </w:r>
      <w:r w:rsidR="006F214A">
        <w:t xml:space="preserve">focus groups and </w:t>
      </w:r>
      <w:r w:rsidR="00C33E39">
        <w:t xml:space="preserve">intercept interviews. </w:t>
      </w:r>
    </w:p>
    <w:p w:rsidR="0005233B" w:rsidRDefault="00C33E39"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w:t>
      </w:r>
    </w:p>
    <w:p w:rsidR="00C33E39" w:rsidRPr="00BC2AF2" w:rsidRDefault="00C33E39" w:rsidP="00C33E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br w:type="page"/>
      </w:r>
      <w:proofErr w:type="gramStart"/>
      <w:r>
        <w:lastRenderedPageBreak/>
        <w:t>Table 12-1.</w:t>
      </w:r>
      <w:proofErr w:type="gramEnd"/>
      <w:r w:rsidDel="00D51891">
        <w:t xml:space="preserve"> </w:t>
      </w:r>
      <w:r>
        <w:t xml:space="preserve">Estimates of </w:t>
      </w:r>
      <w:proofErr w:type="spellStart"/>
      <w:r>
        <w:t>Hour</w:t>
      </w:r>
      <w:proofErr w:type="spellEnd"/>
      <w:r>
        <w:t xml:space="preserve"> Burden for Focus Groups and Intercept Interviews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1875"/>
        <w:gridCol w:w="1550"/>
        <w:gridCol w:w="1606"/>
        <w:gridCol w:w="1264"/>
      </w:tblGrid>
      <w:tr w:rsidR="00C33E39" w:rsidRPr="006B629B" w:rsidTr="004D00DB">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Form Name</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Total Number of Respondents</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Frequency of Response</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Average Time Per Response</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Annual Hour Burden</w:t>
            </w:r>
          </w:p>
        </w:tc>
      </w:tr>
      <w:tr w:rsidR="00C33E39" w:rsidRPr="006B629B" w:rsidTr="004D00DB">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Screener Instrument: Focus Groups</w:t>
            </w:r>
          </w:p>
        </w:tc>
        <w:tc>
          <w:tcPr>
            <w:tcW w:w="0" w:type="auto"/>
          </w:tcPr>
          <w:p w:rsidR="00C33E39"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77</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5/60 hours</w:t>
            </w:r>
          </w:p>
        </w:tc>
        <w:tc>
          <w:tcPr>
            <w:tcW w:w="0" w:type="auto"/>
          </w:tcPr>
          <w:p w:rsidR="00C33E39"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6.42</w:t>
            </w:r>
          </w:p>
        </w:tc>
      </w:tr>
      <w:tr w:rsidR="00C33E39" w:rsidRPr="006B629B" w:rsidTr="004D00DB">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 xml:space="preserve"> Moderator’s Guide: </w:t>
            </w:r>
            <w:r>
              <w:t>Focus groups</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63</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2</w:t>
            </w:r>
            <w:r>
              <w:t xml:space="preserve"> hours</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126</w:t>
            </w:r>
            <w:r w:rsidRPr="006B629B">
              <w:t>.0</w:t>
            </w:r>
          </w:p>
        </w:tc>
      </w:tr>
      <w:tr w:rsidR="00C33E39" w:rsidRPr="006B629B" w:rsidTr="004D00DB">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Intercept Interview Instrument: Part 1- Screening</w:t>
            </w:r>
          </w:p>
        </w:tc>
        <w:tc>
          <w:tcPr>
            <w:tcW w:w="0" w:type="auto"/>
          </w:tcPr>
          <w:p w:rsidR="00C33E39"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300</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5/60 hours</w:t>
            </w:r>
          </w:p>
        </w:tc>
        <w:tc>
          <w:tcPr>
            <w:tcW w:w="0" w:type="auto"/>
          </w:tcPr>
          <w:p w:rsidR="00C33E39"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25.00</w:t>
            </w:r>
          </w:p>
        </w:tc>
      </w:tr>
      <w:tr w:rsidR="00C33E39" w:rsidRPr="006B629B" w:rsidTr="004D00DB">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Intercept Interview Instrument: Part 2- Research Questions</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15/60 hours</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62.50</w:t>
            </w:r>
          </w:p>
        </w:tc>
      </w:tr>
      <w:tr w:rsidR="00C33E39" w:rsidRPr="006B629B" w:rsidTr="004D00DB">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w:t>
            </w:r>
          </w:p>
        </w:tc>
        <w:tc>
          <w:tcPr>
            <w:tcW w:w="0" w:type="auto"/>
          </w:tcPr>
          <w:p w:rsidR="00C33E39" w:rsidDel="007D73D7"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377</w:t>
            </w: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C33E39" w:rsidRPr="006B629B"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C33E39"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219.92</w:t>
            </w:r>
          </w:p>
          <w:p w:rsidR="00C33E39" w:rsidDel="007D73D7" w:rsidRDefault="00C33E39" w:rsidP="004D00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r>
    </w:tbl>
    <w:p w:rsidR="00921A64" w:rsidRDefault="002F2B0A" w:rsidP="002F2B0A">
      <w:pPr>
        <w:keepNext/>
        <w:spacing w:before="100" w:beforeAutospacing="1" w:after="100" w:afterAutospacing="1" w:line="480" w:lineRule="auto"/>
      </w:pPr>
      <w:r>
        <w:t>Annualized costs</w:t>
      </w:r>
      <w:r w:rsidR="00995919">
        <w:t xml:space="preserve"> for focus group </w:t>
      </w:r>
      <w:r w:rsidR="00C33E39">
        <w:t xml:space="preserve">and intercept interview </w:t>
      </w:r>
      <w:r w:rsidR="00995919">
        <w:t>research</w:t>
      </w:r>
      <w:r>
        <w:t>, summarized in Table 12-2 below, use</w:t>
      </w:r>
      <w:r w:rsidR="00921A64">
        <w:t xml:space="preserve"> the </w:t>
      </w:r>
      <w:r>
        <w:t xml:space="preserve">mean hourly wage for </w:t>
      </w:r>
      <w:r w:rsidR="007D1BDF">
        <w:t>all occupations</w:t>
      </w:r>
      <w:r w:rsidR="00964CED">
        <w:t xml:space="preserve"> provided by the U.S. Department of Labor, Bureau of Labor Statistics</w:t>
      </w:r>
      <w:r>
        <w:t>.</w:t>
      </w:r>
      <w:r>
        <w:rPr>
          <w:rStyle w:val="FootnoteReference"/>
        </w:rPr>
        <w:footnoteReference w:id="5"/>
      </w:r>
      <w:r>
        <w:t xml:space="preserve"> </w:t>
      </w:r>
    </w:p>
    <w:p w:rsidR="00D4744E" w:rsidRDefault="00D4744E" w:rsidP="00D4744E">
      <w:pPr>
        <w:keepNext/>
        <w:spacing w:before="100" w:beforeAutospacing="1" w:after="100" w:afterAutospacing="1"/>
      </w:pPr>
      <w:proofErr w:type="gramStart"/>
      <w:r>
        <w:t>Table 12-2.</w:t>
      </w:r>
      <w:proofErr w:type="gramEnd"/>
      <w:r>
        <w:t xml:space="preserve"> Annualized Cost to Respondents</w:t>
      </w:r>
      <w:r w:rsidR="00D87782">
        <w:t xml:space="preserve"> for Focus Groups and Intercept Interviews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016"/>
        <w:gridCol w:w="1908"/>
        <w:gridCol w:w="1562"/>
      </w:tblGrid>
      <w:tr w:rsidR="00D4744E" w:rsidRPr="00C14718" w:rsidTr="00CE4E19">
        <w:tc>
          <w:tcPr>
            <w:tcW w:w="0" w:type="auto"/>
          </w:tcPr>
          <w:p w:rsidR="00D4744E" w:rsidRPr="0077057E"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77057E">
              <w:t>Type of Respondents</w:t>
            </w:r>
          </w:p>
        </w:tc>
        <w:tc>
          <w:tcPr>
            <w:tcW w:w="0" w:type="auto"/>
          </w:tcPr>
          <w:p w:rsidR="00D4744E" w:rsidRPr="00C14718"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Hourly Wage Rate</w:t>
            </w:r>
          </w:p>
        </w:tc>
        <w:tc>
          <w:tcPr>
            <w:tcW w:w="1908" w:type="dxa"/>
          </w:tcPr>
          <w:p w:rsidR="00D4744E" w:rsidRPr="00C14718"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r w:rsidRPr="00C14718">
              <w:t xml:space="preserve"> </w:t>
            </w:r>
          </w:p>
        </w:tc>
        <w:tc>
          <w:tcPr>
            <w:tcW w:w="1562" w:type="dxa"/>
          </w:tcPr>
          <w:p w:rsidR="00D4744E" w:rsidRPr="00C14718"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Respondent Cost</w:t>
            </w:r>
          </w:p>
        </w:tc>
      </w:tr>
      <w:tr w:rsidR="00D4744E" w:rsidRPr="00C14718" w:rsidTr="00CE4E19">
        <w:tc>
          <w:tcPr>
            <w:tcW w:w="0" w:type="auto"/>
          </w:tcPr>
          <w:p w:rsidR="00D4744E" w:rsidRPr="00890006" w:rsidRDefault="00D4744E"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90006">
              <w:t xml:space="preserve">Lay public </w:t>
            </w:r>
          </w:p>
        </w:tc>
        <w:tc>
          <w:tcPr>
            <w:tcW w:w="0" w:type="auto"/>
          </w:tcPr>
          <w:p w:rsidR="00D4744E" w:rsidRPr="00890006" w:rsidRDefault="00D4744E"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20.32</w:t>
            </w:r>
          </w:p>
        </w:tc>
        <w:tc>
          <w:tcPr>
            <w:tcW w:w="1908" w:type="dxa"/>
          </w:tcPr>
          <w:p w:rsidR="00D4744E" w:rsidRPr="00890006" w:rsidRDefault="00241032"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219.92</w:t>
            </w:r>
          </w:p>
        </w:tc>
        <w:tc>
          <w:tcPr>
            <w:tcW w:w="1562" w:type="dxa"/>
          </w:tcPr>
          <w:p w:rsidR="00D87782" w:rsidRPr="00C14718" w:rsidRDefault="00D4744E" w:rsidP="002410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rsidR="00D70419">
              <w:t>44</w:t>
            </w:r>
            <w:r w:rsidR="00241032">
              <w:t>68</w:t>
            </w:r>
            <w:r w:rsidR="00D70419">
              <w:t>.</w:t>
            </w:r>
            <w:r w:rsidR="00241032">
              <w:t>77</w:t>
            </w:r>
          </w:p>
        </w:tc>
      </w:tr>
    </w:tbl>
    <w:p w:rsidR="00D4744E" w:rsidRDefault="00D4744E" w:rsidP="00D474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92689" w:rsidRDefault="00F92689" w:rsidP="00833CDD">
      <w:pPr>
        <w:pStyle w:val="Heading2"/>
        <w:spacing w:line="480" w:lineRule="auto"/>
        <w:rPr>
          <w:rFonts w:ascii="Times New Roman" w:hAnsi="Times New Roman"/>
        </w:rPr>
      </w:pPr>
      <w:bookmarkStart w:id="24" w:name="_Toc230667995"/>
      <w:r w:rsidRPr="00E02159">
        <w:rPr>
          <w:rFonts w:ascii="Times New Roman" w:hAnsi="Times New Roman"/>
        </w:rPr>
        <w:t>A.13. Estimate of Other Total Annual Cost Burden to Respondents or</w:t>
      </w:r>
      <w:r w:rsidR="0077057E" w:rsidRPr="00E02159">
        <w:rPr>
          <w:rFonts w:ascii="Times New Roman" w:hAnsi="Times New Roman"/>
        </w:rPr>
        <w:t xml:space="preserve"> </w:t>
      </w:r>
      <w:proofErr w:type="spellStart"/>
      <w:r w:rsidRPr="00E02159">
        <w:rPr>
          <w:rFonts w:ascii="Times New Roman" w:hAnsi="Times New Roman"/>
        </w:rPr>
        <w:t>Recordkeepers</w:t>
      </w:r>
      <w:bookmarkEnd w:id="24"/>
      <w:proofErr w:type="spellEnd"/>
    </w:p>
    <w:p w:rsidR="00F92689" w:rsidRPr="00F92689" w:rsidRDefault="00F92689" w:rsidP="00833CDD">
      <w:pPr>
        <w:spacing w:before="100" w:beforeAutospacing="1" w:after="100" w:afterAutospacing="1" w:line="480" w:lineRule="auto"/>
      </w:pPr>
      <w:r w:rsidRPr="00F92689">
        <w:t>There are no capital costs, operating costs, and/or maintenance costs to report.</w:t>
      </w:r>
    </w:p>
    <w:p w:rsidR="00F92689" w:rsidRDefault="00F92689" w:rsidP="00833CDD">
      <w:pPr>
        <w:pStyle w:val="Heading2"/>
        <w:spacing w:line="480" w:lineRule="auto"/>
        <w:rPr>
          <w:rFonts w:ascii="Times New Roman" w:hAnsi="Times New Roman"/>
        </w:rPr>
      </w:pPr>
      <w:bookmarkStart w:id="25" w:name="_Toc230667996"/>
      <w:r w:rsidRPr="00E02159">
        <w:rPr>
          <w:rFonts w:ascii="Times New Roman" w:hAnsi="Times New Roman"/>
        </w:rPr>
        <w:lastRenderedPageBreak/>
        <w:t>A.14. Estimates of Costs to the Federal Government</w:t>
      </w:r>
      <w:bookmarkEnd w:id="25"/>
    </w:p>
    <w:p w:rsidR="00E07477" w:rsidRPr="00E07477" w:rsidRDefault="00E07477" w:rsidP="00833CDD">
      <w:pPr>
        <w:spacing w:before="100" w:beforeAutospacing="1" w:after="100" w:afterAutospacing="1" w:line="480" w:lineRule="auto"/>
      </w:pPr>
      <w:r>
        <w:rPr>
          <w:bCs/>
        </w:rPr>
        <w:t xml:space="preserve">The total annual cost to the Federal Government reported here is an approximation. In the full supporting statement, it </w:t>
      </w:r>
      <w:proofErr w:type="gramStart"/>
      <w:r>
        <w:rPr>
          <w:bCs/>
        </w:rPr>
        <w:t>was estimated</w:t>
      </w:r>
      <w:proofErr w:type="gramEnd"/>
      <w:r>
        <w:rPr>
          <w:bCs/>
        </w:rPr>
        <w:t xml:space="preserve"> that the cost for the government </w:t>
      </w:r>
      <w:r w:rsidR="00D87782">
        <w:rPr>
          <w:bCs/>
        </w:rPr>
        <w:t xml:space="preserve">for each FG study </w:t>
      </w:r>
      <w:r w:rsidRPr="0060188B">
        <w:rPr>
          <w:bCs/>
        </w:rPr>
        <w:t>would be approximately $</w:t>
      </w:r>
      <w:r w:rsidR="00D010FE">
        <w:rPr>
          <w:bCs/>
        </w:rPr>
        <w:t>80</w:t>
      </w:r>
      <w:r w:rsidR="0060188B" w:rsidRPr="0060188B">
        <w:rPr>
          <w:bCs/>
        </w:rPr>
        <w:t>,000</w:t>
      </w:r>
      <w:r w:rsidRPr="0060188B">
        <w:rPr>
          <w:bCs/>
        </w:rPr>
        <w:t xml:space="preserve"> </w:t>
      </w:r>
      <w:r w:rsidR="00D87782">
        <w:rPr>
          <w:bCs/>
        </w:rPr>
        <w:t>and $12,000 for each central location interview study</w:t>
      </w:r>
      <w:r w:rsidR="0060188B">
        <w:rPr>
          <w:bCs/>
        </w:rPr>
        <w:t xml:space="preserve">. </w:t>
      </w:r>
      <w:r w:rsidR="00783223" w:rsidRPr="0060188B">
        <w:rPr>
          <w:bCs/>
        </w:rPr>
        <w:t xml:space="preserve">This </w:t>
      </w:r>
      <w:r w:rsidR="00ED49C3">
        <w:rPr>
          <w:bCs/>
        </w:rPr>
        <w:t>estimate</w:t>
      </w:r>
      <w:r w:rsidR="00ED49C3" w:rsidRPr="0060188B">
        <w:rPr>
          <w:bCs/>
        </w:rPr>
        <w:t xml:space="preserve"> </w:t>
      </w:r>
      <w:r w:rsidR="00783223" w:rsidRPr="0060188B">
        <w:rPr>
          <w:bCs/>
        </w:rPr>
        <w:t>include</w:t>
      </w:r>
      <w:r w:rsidR="00ED49C3">
        <w:rPr>
          <w:bCs/>
        </w:rPr>
        <w:t>d</w:t>
      </w:r>
      <w:r w:rsidR="00783223" w:rsidRPr="0060188B">
        <w:rPr>
          <w:bCs/>
        </w:rPr>
        <w:t xml:space="preserve"> the cost of study design, recruitment, </w:t>
      </w:r>
      <w:r w:rsidR="00A55B70">
        <w:rPr>
          <w:bCs/>
        </w:rPr>
        <w:t>moderator</w:t>
      </w:r>
      <w:r w:rsidR="008948CF" w:rsidRPr="0060188B">
        <w:rPr>
          <w:bCs/>
        </w:rPr>
        <w:t>, and data collection.</w:t>
      </w:r>
      <w:r w:rsidR="00783223" w:rsidRPr="0060188B">
        <w:rPr>
          <w:bCs/>
        </w:rPr>
        <w:t xml:space="preserve"> </w:t>
      </w:r>
      <w:proofErr w:type="gramStart"/>
      <w:r w:rsidR="008948CF" w:rsidRPr="0060188B">
        <w:rPr>
          <w:bCs/>
        </w:rPr>
        <w:t>Th</w:t>
      </w:r>
      <w:r w:rsidR="00E936D5" w:rsidRPr="0060188B">
        <w:rPr>
          <w:bCs/>
        </w:rPr>
        <w:t xml:space="preserve">is </w:t>
      </w:r>
      <w:r w:rsidR="00ED49C3">
        <w:rPr>
          <w:bCs/>
        </w:rPr>
        <w:t xml:space="preserve">particular </w:t>
      </w:r>
      <w:r w:rsidR="00E936D5" w:rsidRPr="0060188B">
        <w:rPr>
          <w:bCs/>
        </w:rPr>
        <w:t xml:space="preserve">study requests </w:t>
      </w:r>
      <w:r w:rsidR="0060188B" w:rsidRPr="0060188B">
        <w:rPr>
          <w:bCs/>
        </w:rPr>
        <w:t xml:space="preserve">up to </w:t>
      </w:r>
      <w:r w:rsidR="00A41A23">
        <w:rPr>
          <w:bCs/>
        </w:rPr>
        <w:t>seven</w:t>
      </w:r>
      <w:r w:rsidR="00DA40F4">
        <w:rPr>
          <w:bCs/>
        </w:rPr>
        <w:t xml:space="preserve"> </w:t>
      </w:r>
      <w:r w:rsidR="00D010FE">
        <w:rPr>
          <w:bCs/>
        </w:rPr>
        <w:t>FGs</w:t>
      </w:r>
      <w:r w:rsidR="0060188B" w:rsidRPr="0060188B">
        <w:rPr>
          <w:bCs/>
        </w:rPr>
        <w:t xml:space="preserve"> </w:t>
      </w:r>
      <w:r w:rsidR="00E936D5" w:rsidRPr="0060188B">
        <w:rPr>
          <w:bCs/>
        </w:rPr>
        <w:t>be conducted</w:t>
      </w:r>
      <w:proofErr w:type="gramEnd"/>
      <w:r w:rsidR="00E936D5" w:rsidRPr="0060188B">
        <w:rPr>
          <w:bCs/>
        </w:rPr>
        <w:t xml:space="preserve"> with a</w:t>
      </w:r>
      <w:r w:rsidR="008948CF" w:rsidRPr="0060188B">
        <w:rPr>
          <w:bCs/>
        </w:rPr>
        <w:t xml:space="preserve"> total anticipated cost </w:t>
      </w:r>
      <w:r w:rsidR="00E936D5" w:rsidRPr="0060188B">
        <w:rPr>
          <w:bCs/>
        </w:rPr>
        <w:t>of $</w:t>
      </w:r>
      <w:r w:rsidR="00D87782">
        <w:rPr>
          <w:bCs/>
        </w:rPr>
        <w:t>50</w:t>
      </w:r>
      <w:r w:rsidR="00E936D5" w:rsidRPr="0060188B">
        <w:rPr>
          <w:bCs/>
        </w:rPr>
        <w:t xml:space="preserve">,000 </w:t>
      </w:r>
      <w:r w:rsidR="00D87782">
        <w:rPr>
          <w:bCs/>
        </w:rPr>
        <w:t>and 250 IIs with a total anticipated cost of $12,000.</w:t>
      </w:r>
      <w:r w:rsidR="008948CF" w:rsidRPr="0060188B">
        <w:rPr>
          <w:bCs/>
        </w:rPr>
        <w:t xml:space="preserve"> </w:t>
      </w:r>
      <w:r w:rsidR="002C35BF" w:rsidRPr="0060188B">
        <w:rPr>
          <w:bCs/>
        </w:rPr>
        <w:t>This research will have a</w:t>
      </w:r>
      <w:r w:rsidR="002C35BF">
        <w:rPr>
          <w:bCs/>
        </w:rPr>
        <w:t xml:space="preserve"> </w:t>
      </w:r>
      <w:r w:rsidR="00F76C9B">
        <w:rPr>
          <w:bCs/>
        </w:rPr>
        <w:t xml:space="preserve">small </w:t>
      </w:r>
      <w:r w:rsidR="002C35BF">
        <w:rPr>
          <w:bCs/>
        </w:rPr>
        <w:t xml:space="preserve">impact on the total cost of approximately $1,344,000 that </w:t>
      </w:r>
      <w:proofErr w:type="gramStart"/>
      <w:r w:rsidR="002C35BF">
        <w:rPr>
          <w:bCs/>
        </w:rPr>
        <w:t>was estimated</w:t>
      </w:r>
      <w:proofErr w:type="gramEnd"/>
      <w:r w:rsidR="002C35BF">
        <w:rPr>
          <w:bCs/>
        </w:rPr>
        <w:t xml:space="preserve"> in the full supporting document.</w:t>
      </w:r>
      <w:r w:rsidR="00783223">
        <w:rPr>
          <w:bCs/>
        </w:rPr>
        <w:t xml:space="preserve"> </w:t>
      </w:r>
    </w:p>
    <w:p w:rsidR="00F92689" w:rsidRDefault="00F92689" w:rsidP="00833CDD">
      <w:pPr>
        <w:pStyle w:val="Heading2"/>
        <w:spacing w:line="480" w:lineRule="auto"/>
        <w:rPr>
          <w:rFonts w:ascii="Times New Roman" w:hAnsi="Times New Roman"/>
        </w:rPr>
      </w:pPr>
      <w:bookmarkStart w:id="26" w:name="_Toc230667997"/>
      <w:r w:rsidRPr="00D4747F">
        <w:rPr>
          <w:rFonts w:ascii="Times New Roman" w:hAnsi="Times New Roman"/>
        </w:rPr>
        <w:t>A.15. Explanation for Program Changes or Adjustments</w:t>
      </w:r>
      <w:bookmarkEnd w:id="26"/>
    </w:p>
    <w:p w:rsidR="00F92689" w:rsidRPr="00F92689" w:rsidRDefault="00377F3D" w:rsidP="00833CDD">
      <w:pPr>
        <w:spacing w:before="100" w:beforeAutospacing="1" w:after="100" w:afterAutospacing="1" w:line="480" w:lineRule="auto"/>
      </w:pPr>
      <w:r>
        <w:t xml:space="preserve">No burden changes </w:t>
      </w:r>
      <w:proofErr w:type="gramStart"/>
      <w:r>
        <w:t>are requested</w:t>
      </w:r>
      <w:proofErr w:type="gramEnd"/>
      <w:r>
        <w:t xml:space="preserve">. </w:t>
      </w:r>
      <w:r w:rsidR="00F92689" w:rsidRPr="00F92689">
        <w:t xml:space="preserve">This is a new </w:t>
      </w:r>
      <w:r w:rsidR="00E14A2A">
        <w:t xml:space="preserve">formative research </w:t>
      </w:r>
      <w:r w:rsidR="0077057E">
        <w:t>study</w:t>
      </w:r>
      <w:r w:rsidR="00F92689" w:rsidRPr="00F92689">
        <w:t xml:space="preserve"> under the existing generic study titled “Pretesting of N</w:t>
      </w:r>
      <w:r w:rsidR="00F1333D">
        <w:t>IA</w:t>
      </w:r>
      <w:r w:rsidR="00267A1F">
        <w:t>I</w:t>
      </w:r>
      <w:r w:rsidR="00F1333D">
        <w:t>D’S HIV Vaccine Research Education Initiative Communication Messages</w:t>
      </w:r>
      <w:r w:rsidR="00F92689" w:rsidRPr="00F92689">
        <w:t>” (OMB #0925-0</w:t>
      </w:r>
      <w:r w:rsidR="000C1AED">
        <w:t>585</w:t>
      </w:r>
      <w:r w:rsidR="00F92689" w:rsidRPr="00F92689">
        <w:t>). </w:t>
      </w:r>
      <w:r w:rsidR="0077057E">
        <w:t xml:space="preserve">This represents the </w:t>
      </w:r>
      <w:r w:rsidR="00A473DD">
        <w:t xml:space="preserve">fourth </w:t>
      </w:r>
      <w:r w:rsidR="0077057E">
        <w:t>sub-study</w:t>
      </w:r>
      <w:r w:rsidR="00ED49C3">
        <w:t>,</w:t>
      </w:r>
      <w:r w:rsidR="00DD14A2">
        <w:t xml:space="preserve"> </w:t>
      </w:r>
      <w:r w:rsidR="00ED49C3">
        <w:t xml:space="preserve">which, </w:t>
      </w:r>
      <w:r w:rsidR="0077057E">
        <w:t>once approved</w:t>
      </w:r>
      <w:r w:rsidR="00ED49C3">
        <w:t>,</w:t>
      </w:r>
      <w:r w:rsidR="0077057E">
        <w:t xml:space="preserve"> </w:t>
      </w:r>
      <w:proofErr w:type="gramStart"/>
      <w:r w:rsidR="0077057E">
        <w:t>will be indicated</w:t>
      </w:r>
      <w:proofErr w:type="gramEnd"/>
      <w:r w:rsidR="0077057E">
        <w:t xml:space="preserve"> by 0925-0585-</w:t>
      </w:r>
      <w:r w:rsidR="00A473DD">
        <w:t>04</w:t>
      </w:r>
      <w:r w:rsidR="0077057E">
        <w:t xml:space="preserve">. </w:t>
      </w:r>
    </w:p>
    <w:p w:rsidR="00F92689" w:rsidRDefault="00F92689" w:rsidP="00833CDD">
      <w:pPr>
        <w:pStyle w:val="Heading2"/>
        <w:spacing w:line="480" w:lineRule="auto"/>
        <w:rPr>
          <w:rFonts w:ascii="Times New Roman" w:hAnsi="Times New Roman"/>
        </w:rPr>
      </w:pPr>
      <w:bookmarkStart w:id="27" w:name="_Toc230667998"/>
      <w:r w:rsidRPr="00D4747F">
        <w:rPr>
          <w:rFonts w:ascii="Times New Roman" w:hAnsi="Times New Roman"/>
        </w:rPr>
        <w:t>A.16. Plans for Tabulation and Publication and Project Time Schedule</w:t>
      </w:r>
      <w:bookmarkEnd w:id="27"/>
    </w:p>
    <w:p w:rsidR="00F92689" w:rsidRPr="00F92689" w:rsidRDefault="004B2904" w:rsidP="00833CDD">
      <w:pPr>
        <w:spacing w:before="100" w:beforeAutospacing="1" w:after="100" w:afterAutospacing="1" w:line="480" w:lineRule="auto"/>
      </w:pPr>
      <w:r>
        <w:rPr>
          <w:rStyle w:val="msoins0"/>
        </w:rPr>
        <w:t xml:space="preserve">This information collection does not require statistical analyses. </w:t>
      </w:r>
      <w:r w:rsidR="00F76C9B">
        <w:rPr>
          <w:rStyle w:val="msoins0"/>
        </w:rPr>
        <w:t xml:space="preserve">FGs </w:t>
      </w:r>
      <w:proofErr w:type="gramStart"/>
      <w:r w:rsidR="00F92689" w:rsidRPr="00F92689">
        <w:rPr>
          <w:rStyle w:val="msoins0"/>
        </w:rPr>
        <w:t xml:space="preserve">will be </w:t>
      </w:r>
      <w:r w:rsidR="004D0DDF">
        <w:rPr>
          <w:rStyle w:val="msoins0"/>
        </w:rPr>
        <w:t>conducted</w:t>
      </w:r>
      <w:proofErr w:type="gramEnd"/>
      <w:r w:rsidR="004D0DDF">
        <w:rPr>
          <w:rStyle w:val="msoins0"/>
        </w:rPr>
        <w:t xml:space="preserve"> within </w:t>
      </w:r>
      <w:r w:rsidR="00F76C9B">
        <w:rPr>
          <w:rStyle w:val="msoins0"/>
        </w:rPr>
        <w:t>8</w:t>
      </w:r>
      <w:r w:rsidR="00F76C9B" w:rsidRPr="00F92689">
        <w:rPr>
          <w:rStyle w:val="msoins0"/>
        </w:rPr>
        <w:t xml:space="preserve"> </w:t>
      </w:r>
      <w:r w:rsidR="00F92689" w:rsidRPr="00F92689">
        <w:rPr>
          <w:rStyle w:val="msoins0"/>
        </w:rPr>
        <w:t>weeks</w:t>
      </w:r>
      <w:r w:rsidR="00AC3A5F">
        <w:rPr>
          <w:rStyle w:val="msoins0"/>
        </w:rPr>
        <w:t xml:space="preserve"> after OMB approval</w:t>
      </w:r>
      <w:r w:rsidR="00817770">
        <w:rPr>
          <w:rStyle w:val="msoins0"/>
        </w:rPr>
        <w:t xml:space="preserve">. </w:t>
      </w:r>
      <w:r w:rsidR="00F92689" w:rsidRPr="00F92689">
        <w:rPr>
          <w:rStyle w:val="msoins0"/>
        </w:rPr>
        <w:t xml:space="preserve">We anticipate that it will take no more than </w:t>
      </w:r>
      <w:r w:rsidR="00F76C9B">
        <w:rPr>
          <w:rStyle w:val="msoins0"/>
        </w:rPr>
        <w:t xml:space="preserve">8 </w:t>
      </w:r>
      <w:r w:rsidR="004D0DDF">
        <w:rPr>
          <w:rStyle w:val="msoins0"/>
        </w:rPr>
        <w:t>weeks</w:t>
      </w:r>
      <w:r w:rsidR="00F92689" w:rsidRPr="00F92689">
        <w:rPr>
          <w:rStyle w:val="msoins0"/>
        </w:rPr>
        <w:t xml:space="preserve"> to </w:t>
      </w:r>
      <w:r w:rsidR="00F76C9B">
        <w:rPr>
          <w:rStyle w:val="msoins0"/>
        </w:rPr>
        <w:t xml:space="preserve">recruit participants and conduct </w:t>
      </w:r>
      <w:r w:rsidR="00D2466B">
        <w:rPr>
          <w:rStyle w:val="msoins0"/>
        </w:rPr>
        <w:t xml:space="preserve">7 </w:t>
      </w:r>
      <w:r w:rsidR="00F76C9B">
        <w:rPr>
          <w:rStyle w:val="msoins0"/>
        </w:rPr>
        <w:t>FGs</w:t>
      </w:r>
      <w:r w:rsidR="00817770">
        <w:rPr>
          <w:rStyle w:val="msoins0"/>
        </w:rPr>
        <w:t xml:space="preserve">. </w:t>
      </w:r>
      <w:r w:rsidR="00E14A2A">
        <w:t xml:space="preserve">IIs </w:t>
      </w:r>
      <w:proofErr w:type="gramStart"/>
      <w:r w:rsidR="00E14A2A">
        <w:t>will be conducted</w:t>
      </w:r>
      <w:proofErr w:type="gramEnd"/>
      <w:r w:rsidR="00E14A2A">
        <w:t xml:space="preserve"> within 12 weeks after OMB approval. </w:t>
      </w:r>
      <w:r w:rsidR="007F62D8">
        <w:t xml:space="preserve">We anticipate that it will take no more than 12 weeks to complete 250 intercept interviews. </w:t>
      </w:r>
      <w:r w:rsidR="007F62D8" w:rsidRPr="00F92689">
        <w:t>Results for th</w:t>
      </w:r>
      <w:r w:rsidR="007F62D8">
        <w:t>e</w:t>
      </w:r>
      <w:r w:rsidR="007F62D8" w:rsidRPr="00F92689">
        <w:t xml:space="preserve"> </w:t>
      </w:r>
      <w:r w:rsidR="007F62D8">
        <w:t xml:space="preserve">FG and II study </w:t>
      </w:r>
      <w:proofErr w:type="gramStart"/>
      <w:r w:rsidR="007F62D8" w:rsidRPr="00F92689">
        <w:t xml:space="preserve">will be </w:t>
      </w:r>
      <w:r w:rsidR="007F62D8">
        <w:t>summarized</w:t>
      </w:r>
      <w:proofErr w:type="gramEnd"/>
      <w:r w:rsidR="007F62D8">
        <w:t xml:space="preserve"> </w:t>
      </w:r>
      <w:r w:rsidR="007F62D8" w:rsidRPr="00F92689">
        <w:rPr>
          <w:rStyle w:val="msoins0"/>
        </w:rPr>
        <w:t xml:space="preserve">within 2-4 </w:t>
      </w:r>
      <w:r w:rsidR="007F62D8" w:rsidRPr="00F92689">
        <w:rPr>
          <w:rStyle w:val="msoins0"/>
        </w:rPr>
        <w:lastRenderedPageBreak/>
        <w:t xml:space="preserve">weeks </w:t>
      </w:r>
      <w:r w:rsidR="007F62D8" w:rsidRPr="00F92689">
        <w:t>af</w:t>
      </w:r>
      <w:r w:rsidR="007F62D8">
        <w:t>ter the completion of the last interview. S</w:t>
      </w:r>
      <w:r w:rsidR="00F92689" w:rsidRPr="00F92689">
        <w:t xml:space="preserve">elected findings </w:t>
      </w:r>
      <w:proofErr w:type="gramStart"/>
      <w:r w:rsidR="004D0DDF">
        <w:t>will be used</w:t>
      </w:r>
      <w:proofErr w:type="gramEnd"/>
      <w:r w:rsidR="004D0DDF">
        <w:t xml:space="preserve"> to develop</w:t>
      </w:r>
      <w:r w:rsidR="00023780">
        <w:t xml:space="preserve"> or refine </w:t>
      </w:r>
      <w:r w:rsidR="007F62D8">
        <w:t xml:space="preserve">new </w:t>
      </w:r>
      <w:r w:rsidR="0077057E">
        <w:t xml:space="preserve">HIV vaccine clinical </w:t>
      </w:r>
      <w:r w:rsidR="002207DE">
        <w:t>research</w:t>
      </w:r>
      <w:r w:rsidR="0077057E">
        <w:t xml:space="preserve"> </w:t>
      </w:r>
      <w:r w:rsidR="004D0DDF">
        <w:t xml:space="preserve">materials and messages. </w:t>
      </w:r>
    </w:p>
    <w:p w:rsidR="00F92689" w:rsidRDefault="00F92689" w:rsidP="00833CDD">
      <w:pPr>
        <w:pStyle w:val="Heading2"/>
        <w:spacing w:line="480" w:lineRule="auto"/>
        <w:rPr>
          <w:rFonts w:ascii="Times New Roman" w:hAnsi="Times New Roman"/>
        </w:rPr>
      </w:pPr>
      <w:bookmarkStart w:id="28" w:name="_Toc230667999"/>
      <w:r w:rsidRPr="00D4747F">
        <w:rPr>
          <w:rFonts w:ascii="Times New Roman" w:hAnsi="Times New Roman"/>
        </w:rPr>
        <w:t>A.17. Reason(s) Display of OMB Expiration Date is Inappropriate</w:t>
      </w:r>
      <w:bookmarkEnd w:id="28"/>
    </w:p>
    <w:p w:rsidR="00F92689" w:rsidRPr="00F92689" w:rsidRDefault="00023780" w:rsidP="00833CDD">
      <w:pPr>
        <w:spacing w:before="100" w:beforeAutospacing="1" w:after="100" w:afterAutospacing="1" w:line="480" w:lineRule="auto"/>
      </w:pPr>
      <w:r>
        <w:t>NIAID will</w:t>
      </w:r>
      <w:r w:rsidR="008F7FA8">
        <w:t xml:space="preserve"> display </w:t>
      </w:r>
      <w:r w:rsidR="00033FF0">
        <w:t xml:space="preserve">the OMB </w:t>
      </w:r>
      <w:r>
        <w:t xml:space="preserve">number and </w:t>
      </w:r>
      <w:r w:rsidR="00033FF0">
        <w:t xml:space="preserve">expiration date on </w:t>
      </w:r>
      <w:r>
        <w:t xml:space="preserve">upper right corner of </w:t>
      </w:r>
      <w:r w:rsidR="00033FF0">
        <w:t>participant informed consent forms.</w:t>
      </w:r>
    </w:p>
    <w:p w:rsidR="00F92689" w:rsidRDefault="00F92689" w:rsidP="00833CDD">
      <w:pPr>
        <w:pStyle w:val="Heading2"/>
        <w:spacing w:line="480" w:lineRule="auto"/>
        <w:rPr>
          <w:rFonts w:ascii="Times New Roman" w:hAnsi="Times New Roman"/>
        </w:rPr>
      </w:pPr>
      <w:bookmarkStart w:id="29" w:name="_Toc230668000"/>
      <w:r w:rsidRPr="00D4747F">
        <w:rPr>
          <w:rFonts w:ascii="Times New Roman" w:hAnsi="Times New Roman"/>
        </w:rPr>
        <w:t>A.18</w:t>
      </w:r>
      <w:r w:rsidR="00817770">
        <w:rPr>
          <w:rFonts w:ascii="Times New Roman" w:hAnsi="Times New Roman"/>
        </w:rPr>
        <w:t>.</w:t>
      </w:r>
      <w:r w:rsidRPr="00D4747F">
        <w:rPr>
          <w:rFonts w:ascii="Times New Roman" w:hAnsi="Times New Roman"/>
        </w:rPr>
        <w:t xml:space="preserve"> Exceptions to Certification for Paperwork Reduction Act Submissions</w:t>
      </w:r>
      <w:bookmarkEnd w:id="29"/>
      <w:r w:rsidRPr="00D4747F">
        <w:rPr>
          <w:rFonts w:ascii="Times New Roman" w:hAnsi="Times New Roman"/>
        </w:rPr>
        <w:t xml:space="preserve"> </w:t>
      </w:r>
    </w:p>
    <w:p w:rsidR="00F92689" w:rsidRPr="00F92689" w:rsidRDefault="00F92689" w:rsidP="00833CDD">
      <w:pPr>
        <w:spacing w:before="100" w:beforeAutospacing="1" w:after="100" w:afterAutospacing="1" w:line="480" w:lineRule="auto"/>
      </w:pPr>
      <w:r w:rsidRPr="00F92689">
        <w:t xml:space="preserve">These </w:t>
      </w:r>
      <w:r w:rsidR="00F76C9B">
        <w:t>FGs</w:t>
      </w:r>
      <w:r w:rsidR="00F76C9B" w:rsidRPr="00F92689">
        <w:t xml:space="preserve"> </w:t>
      </w:r>
      <w:r w:rsidR="007F62D8">
        <w:t xml:space="preserve">and IIs </w:t>
      </w:r>
      <w:r w:rsidRPr="00F92689">
        <w:t xml:space="preserve">will comply with the requirements in </w:t>
      </w:r>
      <w:proofErr w:type="gramStart"/>
      <w:r w:rsidRPr="00F92689">
        <w:t>5</w:t>
      </w:r>
      <w:proofErr w:type="gramEnd"/>
      <w:r w:rsidRPr="00F92689">
        <w:t xml:space="preserve"> </w:t>
      </w:r>
      <w:smartTag w:uri="urn:schemas-microsoft-com:office:smarttags" w:element="stockticker">
        <w:r w:rsidRPr="00F92689">
          <w:t>CFR</w:t>
        </w:r>
      </w:smartTag>
      <w:r w:rsidRPr="00F92689">
        <w:t xml:space="preserve"> 1320.9</w:t>
      </w:r>
      <w:r w:rsidR="00817770">
        <w:t xml:space="preserve">. </w:t>
      </w:r>
      <w:r w:rsidRPr="00F92689">
        <w:t xml:space="preserve">No exceptions to certification </w:t>
      </w:r>
      <w:proofErr w:type="gramStart"/>
      <w:r w:rsidRPr="00F92689">
        <w:t>are requested</w:t>
      </w:r>
      <w:proofErr w:type="gramEnd"/>
      <w:r w:rsidRPr="00F92689">
        <w:t>.</w:t>
      </w:r>
    </w:p>
    <w:p w:rsidR="00134BB1" w:rsidRPr="00C44774" w:rsidRDefault="00134BB1" w:rsidP="00833CDD">
      <w:pPr>
        <w:pStyle w:val="Heading1"/>
        <w:spacing w:line="480" w:lineRule="auto"/>
        <w:rPr>
          <w:rFonts w:ascii="Times New Roman" w:hAnsi="Times New Roman"/>
          <w:sz w:val="28"/>
        </w:rPr>
      </w:pPr>
      <w:r>
        <w:br w:type="page"/>
      </w:r>
      <w:bookmarkStart w:id="30" w:name="_Toc230668001"/>
      <w:r w:rsidR="00C44774">
        <w:rPr>
          <w:rFonts w:ascii="Times New Roman" w:hAnsi="Times New Roman"/>
          <w:sz w:val="28"/>
        </w:rPr>
        <w:lastRenderedPageBreak/>
        <w:t>S</w:t>
      </w:r>
      <w:r w:rsidR="00C44774" w:rsidRPr="00C44774">
        <w:rPr>
          <w:rFonts w:ascii="Times New Roman" w:hAnsi="Times New Roman"/>
          <w:sz w:val="28"/>
        </w:rPr>
        <w:t xml:space="preserve">ection </w:t>
      </w:r>
      <w:r w:rsidRPr="00C44774">
        <w:rPr>
          <w:rFonts w:ascii="Times New Roman" w:hAnsi="Times New Roman"/>
          <w:sz w:val="28"/>
        </w:rPr>
        <w:t>B</w:t>
      </w:r>
      <w:r w:rsidR="00817770">
        <w:rPr>
          <w:rFonts w:ascii="Times New Roman" w:hAnsi="Times New Roman"/>
          <w:sz w:val="28"/>
        </w:rPr>
        <w:t xml:space="preserve">. </w:t>
      </w:r>
      <w:r w:rsidRPr="00C44774">
        <w:rPr>
          <w:rFonts w:ascii="Times New Roman" w:hAnsi="Times New Roman"/>
          <w:sz w:val="28"/>
        </w:rPr>
        <w:t>COLLECTION OF INFORMATION EMPLOYING STATISTICAL METHODS</w:t>
      </w:r>
      <w:bookmarkEnd w:id="30"/>
    </w:p>
    <w:p w:rsidR="003D478C" w:rsidRPr="009251D6" w:rsidRDefault="009251D6"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S</w:t>
      </w:r>
      <w:r w:rsidRPr="009251D6">
        <w:t xml:space="preserve">ection B is not </w:t>
      </w:r>
      <w:r>
        <w:t xml:space="preserve">addressed in this individual information collection request under the generic clearance </w:t>
      </w:r>
      <w:r w:rsidRPr="009251D6">
        <w:t xml:space="preserve">ICRAS: 0925-0585 because this </w:t>
      </w:r>
      <w:r>
        <w:t>particular</w:t>
      </w:r>
      <w:r w:rsidRPr="009251D6">
        <w:t xml:space="preserve"> information collection will not employ statistical methods</w:t>
      </w:r>
      <w:r>
        <w:t>.</w:t>
      </w:r>
    </w:p>
    <w:p w:rsidR="00277DBA" w:rsidRPr="005670DD" w:rsidRDefault="00277DBA" w:rsidP="00657524">
      <w:pPr>
        <w:pStyle w:val="Heading1"/>
      </w:pPr>
    </w:p>
    <w:sectPr w:rsidR="00277DBA" w:rsidRPr="005670DD" w:rsidSect="0028775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509" w:rsidRDefault="00780509">
      <w:r>
        <w:separator/>
      </w:r>
    </w:p>
  </w:endnote>
  <w:endnote w:type="continuationSeparator" w:id="1">
    <w:p w:rsidR="00780509" w:rsidRDefault="00780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09" w:rsidRPr="00D366C2" w:rsidRDefault="00780509">
    <w:pPr>
      <w:pStyle w:val="Footer"/>
      <w:rPr>
        <w:sz w:val="20"/>
        <w:szCs w:val="20"/>
      </w:rPr>
    </w:pPr>
    <w:r w:rsidRPr="00F43E3B">
      <w:rPr>
        <w:sz w:val="20"/>
        <w:szCs w:val="20"/>
      </w:rPr>
      <w:t>Supporting Statement—Focus Group and Intercept Interview Research OMB #0925-0585</w:t>
    </w:r>
    <w:r>
      <w:rPr>
        <w:sz w:val="20"/>
        <w:szCs w:val="20"/>
      </w:rPr>
      <w:tab/>
    </w:r>
    <w:r w:rsidR="00193C47" w:rsidRPr="00D366C2">
      <w:rPr>
        <w:rStyle w:val="PageNumber"/>
        <w:sz w:val="20"/>
        <w:szCs w:val="20"/>
      </w:rPr>
      <w:fldChar w:fldCharType="begin"/>
    </w:r>
    <w:r w:rsidRPr="00D366C2">
      <w:rPr>
        <w:rStyle w:val="PageNumber"/>
        <w:sz w:val="20"/>
        <w:szCs w:val="20"/>
      </w:rPr>
      <w:instrText xml:space="preserve"> PAGE </w:instrText>
    </w:r>
    <w:r w:rsidR="00193C47" w:rsidRPr="00D366C2">
      <w:rPr>
        <w:rStyle w:val="PageNumber"/>
        <w:sz w:val="20"/>
        <w:szCs w:val="20"/>
      </w:rPr>
      <w:fldChar w:fldCharType="separate"/>
    </w:r>
    <w:r w:rsidR="00A05034">
      <w:rPr>
        <w:rStyle w:val="PageNumber"/>
        <w:noProof/>
        <w:sz w:val="20"/>
        <w:szCs w:val="20"/>
      </w:rPr>
      <w:t>6</w:t>
    </w:r>
    <w:r w:rsidR="00193C47" w:rsidRPr="00D366C2">
      <w:rPr>
        <w:rStyle w:val="PageNumber"/>
        <w:sz w:val="20"/>
        <w:szCs w:val="20"/>
      </w:rPr>
      <w:fldChar w:fldCharType="end"/>
    </w:r>
  </w:p>
  <w:p w:rsidR="00780509" w:rsidRDefault="00780509">
    <w:pPr>
      <w:pStyle w:val="Footer"/>
      <w:numPr>
        <w:ins w:id="31" w:author="elevine" w:date="2008-04-15T15:24:00Z"/>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509" w:rsidRDefault="00780509">
      <w:r>
        <w:separator/>
      </w:r>
    </w:p>
  </w:footnote>
  <w:footnote w:type="continuationSeparator" w:id="1">
    <w:p w:rsidR="00780509" w:rsidRDefault="00780509">
      <w:r>
        <w:continuationSeparator/>
      </w:r>
    </w:p>
  </w:footnote>
  <w:footnote w:id="2">
    <w:p w:rsidR="00780509" w:rsidRPr="0090431B" w:rsidRDefault="00780509">
      <w:pPr>
        <w:pStyle w:val="FootnoteText"/>
      </w:pPr>
      <w:r>
        <w:rPr>
          <w:rStyle w:val="FootnoteReference"/>
        </w:rPr>
        <w:footnoteRef/>
      </w:r>
      <w:r w:rsidRPr="0090431B">
        <w:rPr>
          <w:lang w:val="da-DK"/>
        </w:rPr>
        <w:t xml:space="preserve"> Allen MA</w:t>
      </w:r>
      <w:r>
        <w:rPr>
          <w:lang w:val="da-DK"/>
        </w:rPr>
        <w:t xml:space="preserve">, Liang TS, La Salvia T, et al. </w:t>
      </w:r>
      <w:proofErr w:type="gramStart"/>
      <w:r w:rsidRPr="0090431B">
        <w:t>Assessing the attitudes, knowledge, and awareness of HIV vaccine research among adults in the United States.</w:t>
      </w:r>
      <w:proofErr w:type="gramEnd"/>
      <w:r w:rsidRPr="0090431B">
        <w:t xml:space="preserve"> </w:t>
      </w:r>
      <w:proofErr w:type="gramStart"/>
      <w:r w:rsidRPr="0090431B">
        <w:rPr>
          <w:i/>
        </w:rPr>
        <w:t xml:space="preserve">J </w:t>
      </w:r>
      <w:proofErr w:type="spellStart"/>
      <w:r w:rsidRPr="0090431B">
        <w:rPr>
          <w:i/>
        </w:rPr>
        <w:t>Acquir</w:t>
      </w:r>
      <w:proofErr w:type="spellEnd"/>
      <w:r w:rsidRPr="0090431B">
        <w:rPr>
          <w:i/>
        </w:rPr>
        <w:t xml:space="preserve"> Immune </w:t>
      </w:r>
      <w:proofErr w:type="spellStart"/>
      <w:r w:rsidRPr="0090431B">
        <w:rPr>
          <w:i/>
        </w:rPr>
        <w:t>Defic</w:t>
      </w:r>
      <w:proofErr w:type="spellEnd"/>
      <w:r w:rsidRPr="0090431B">
        <w:rPr>
          <w:i/>
        </w:rPr>
        <w:t xml:space="preserve"> </w:t>
      </w:r>
      <w:proofErr w:type="spellStart"/>
      <w:r w:rsidRPr="0090431B">
        <w:rPr>
          <w:i/>
        </w:rPr>
        <w:t>Syndr</w:t>
      </w:r>
      <w:proofErr w:type="spellEnd"/>
      <w:r>
        <w:t>.</w:t>
      </w:r>
      <w:proofErr w:type="gramEnd"/>
      <w:r>
        <w:t xml:space="preserve"> 2005.</w:t>
      </w:r>
    </w:p>
  </w:footnote>
  <w:footnote w:id="3">
    <w:p w:rsidR="00780509" w:rsidRDefault="00780509" w:rsidP="00737A5C">
      <w:pPr>
        <w:pStyle w:val="FootnoteText"/>
      </w:pPr>
      <w:r>
        <w:rPr>
          <w:rStyle w:val="FootnoteReference"/>
        </w:rPr>
        <w:footnoteRef/>
      </w:r>
      <w:r w:rsidRPr="00737A5C">
        <w:rPr>
          <w:lang w:val="da-DK"/>
        </w:rPr>
        <w:t xml:space="preserve"> Singer E and Kulka RA. </w:t>
      </w:r>
      <w:proofErr w:type="gramStart"/>
      <w:r>
        <w:t>Paying respondents for survey participation.</w:t>
      </w:r>
      <w:proofErr w:type="gramEnd"/>
      <w:r>
        <w:t xml:space="preserve"> In </w:t>
      </w:r>
      <w:proofErr w:type="spellStart"/>
      <w:r>
        <w:t>Ver</w:t>
      </w:r>
      <w:proofErr w:type="spellEnd"/>
      <w:r>
        <w:t xml:space="preserve"> </w:t>
      </w:r>
      <w:proofErr w:type="spellStart"/>
      <w:r>
        <w:t>Ploeg</w:t>
      </w:r>
      <w:proofErr w:type="spellEnd"/>
      <w:r>
        <w:t xml:space="preserve"> </w:t>
      </w:r>
      <w:proofErr w:type="spellStart"/>
      <w:r>
        <w:t>M</w:t>
      </w:r>
      <w:proofErr w:type="gramStart"/>
      <w:r>
        <w:t>,.</w:t>
      </w:r>
      <w:proofErr w:type="gramEnd"/>
      <w:r>
        <w:t>Moffitt</w:t>
      </w:r>
      <w:proofErr w:type="spellEnd"/>
      <w:r>
        <w:t xml:space="preserve"> RA, </w:t>
      </w:r>
      <w:proofErr w:type="spellStart"/>
      <w:r>
        <w:t>Citro</w:t>
      </w:r>
      <w:proofErr w:type="spellEnd"/>
      <w:r>
        <w:t xml:space="preserve"> CF (</w:t>
      </w:r>
      <w:proofErr w:type="spellStart"/>
      <w:r>
        <w:t>eds</w:t>
      </w:r>
      <w:proofErr w:type="spellEnd"/>
      <w:r>
        <w:t xml:space="preserve">). </w:t>
      </w:r>
      <w:proofErr w:type="gramStart"/>
      <w:r>
        <w:t>Studies of Welfare Populations: Data collection and Research Issues.</w:t>
      </w:r>
      <w:proofErr w:type="gramEnd"/>
      <w:r>
        <w:t xml:space="preserve">  </w:t>
      </w:r>
      <w:proofErr w:type="gramStart"/>
      <w:r>
        <w:t>National Academy Press: Washington, DC 2001.</w:t>
      </w:r>
      <w:proofErr w:type="gramEnd"/>
      <w:r>
        <w:t xml:space="preserve"> </w:t>
      </w:r>
      <w:proofErr w:type="gramStart"/>
      <w:r>
        <w:t xml:space="preserve">Available at </w:t>
      </w:r>
      <w:hyperlink r:id="rId1" w:history="1">
        <w:r>
          <w:rPr>
            <w:rStyle w:val="Hyperlink"/>
          </w:rPr>
          <w:t>http://ww</w:t>
        </w:r>
        <w:r w:rsidRPr="00BF246E">
          <w:rPr>
            <w:rStyle w:val="Hyperlink"/>
          </w:rPr>
          <w:t>w.nap.edu/openbook/0309076234/html.</w:t>
        </w:r>
        <w:proofErr w:type="gramEnd"/>
        <w:r w:rsidRPr="00BF246E">
          <w:rPr>
            <w:rStyle w:val="Hyperlink"/>
          </w:rPr>
          <w:t xml:space="preserve"> </w:t>
        </w:r>
        <w:proofErr w:type="gramStart"/>
        <w:r w:rsidRPr="00BF246E">
          <w:rPr>
            <w:rStyle w:val="Hyperlink"/>
          </w:rPr>
          <w:t>Accessed on May 13</w:t>
        </w:r>
      </w:hyperlink>
      <w:r>
        <w:t>, 2008.</w:t>
      </w:r>
      <w:proofErr w:type="gramEnd"/>
    </w:p>
  </w:footnote>
  <w:footnote w:id="4">
    <w:p w:rsidR="00780509" w:rsidRDefault="00780509">
      <w:pPr>
        <w:pStyle w:val="FootnoteText"/>
      </w:pPr>
      <w:r>
        <w:rPr>
          <w:rStyle w:val="FootnoteReference"/>
        </w:rPr>
        <w:footnoteRef/>
      </w:r>
      <w:r>
        <w:t xml:space="preserve"> </w:t>
      </w:r>
      <w:proofErr w:type="spellStart"/>
      <w:r>
        <w:t>Kovac</w:t>
      </w:r>
      <w:proofErr w:type="spellEnd"/>
      <w:r>
        <w:t xml:space="preserve"> MD, </w:t>
      </w:r>
      <w:proofErr w:type="spellStart"/>
      <w:r>
        <w:t>Markesich</w:t>
      </w:r>
      <w:proofErr w:type="spellEnd"/>
      <w:r>
        <w:t xml:space="preserve"> J. Tiered incentive payments: getting the most </w:t>
      </w:r>
      <w:proofErr w:type="gramStart"/>
      <w:r>
        <w:t>bang</w:t>
      </w:r>
      <w:proofErr w:type="gramEnd"/>
      <w:r>
        <w:t xml:space="preserve"> for your buck. </w:t>
      </w:r>
      <w:proofErr w:type="gramStart"/>
      <w:r>
        <w:t>Presentation at the Annual Conference of the American Association for Public Research, 2002.</w:t>
      </w:r>
      <w:proofErr w:type="gramEnd"/>
    </w:p>
  </w:footnote>
  <w:footnote w:id="5">
    <w:p w:rsidR="00780509" w:rsidRPr="002F2B0A" w:rsidRDefault="00780509">
      <w:pPr>
        <w:pStyle w:val="FootnoteText"/>
      </w:pPr>
      <w:r>
        <w:rPr>
          <w:rStyle w:val="FootnoteReference"/>
        </w:rPr>
        <w:footnoteRef/>
      </w:r>
      <w:r>
        <w:t xml:space="preserve"> </w:t>
      </w:r>
      <w:smartTag w:uri="urn:schemas-microsoft-com:office:smarttags" w:element="country-region">
        <w:smartTag w:uri="urn:schemas-microsoft-com:office:smarttags" w:element="place">
          <w:r>
            <w:t>U.S.</w:t>
          </w:r>
        </w:smartTag>
      </w:smartTag>
      <w:r>
        <w:t xml:space="preserve"> Dept. of Labor, Bureau of Labor Statistics. </w:t>
      </w:r>
      <w:proofErr w:type="gramStart"/>
      <w:r>
        <w:t>May 2008 National Occupational Employment and Wage Estimates, United States.</w:t>
      </w:r>
      <w:proofErr w:type="gramEnd"/>
      <w:r>
        <w:t xml:space="preserve"> </w:t>
      </w:r>
      <w:proofErr w:type="gramStart"/>
      <w:r>
        <w:t xml:space="preserve">Accessed on May 15, 2009 at </w:t>
      </w:r>
      <w:r w:rsidRPr="002F2B0A">
        <w:t>http://www.bls.gov/oes/current/oes_nat.htm#b11-0000</w:t>
      </w:r>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09" w:rsidRPr="005D020C" w:rsidRDefault="00780509" w:rsidP="005D020C">
    <w:pPr>
      <w:pStyle w:val="Header"/>
    </w:pPr>
    <w:r w:rsidRPr="005D020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6010"/>
    <w:multiLevelType w:val="hybridMultilevel"/>
    <w:tmpl w:val="46DE0F7A"/>
    <w:lvl w:ilvl="0" w:tplc="7BA03E2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21CB3"/>
    <w:multiLevelType w:val="hybridMultilevel"/>
    <w:tmpl w:val="66CC10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558F7"/>
    <w:multiLevelType w:val="hybridMultilevel"/>
    <w:tmpl w:val="97DC404A"/>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C7CA0"/>
    <w:multiLevelType w:val="hybridMultilevel"/>
    <w:tmpl w:val="773E26D2"/>
    <w:lvl w:ilvl="0" w:tplc="7C44BA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1515E4"/>
    <w:multiLevelType w:val="hybridMultilevel"/>
    <w:tmpl w:val="DC1222E4"/>
    <w:lvl w:ilvl="0" w:tplc="0FBCF01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820A48"/>
    <w:multiLevelType w:val="hybridMultilevel"/>
    <w:tmpl w:val="27902BC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9E5638"/>
    <w:multiLevelType w:val="hybridMultilevel"/>
    <w:tmpl w:val="0AB2C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8C4393"/>
    <w:multiLevelType w:val="hybridMultilevel"/>
    <w:tmpl w:val="549C60AC"/>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C87E07"/>
    <w:multiLevelType w:val="hybridMultilevel"/>
    <w:tmpl w:val="26E8E9D0"/>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28733F"/>
    <w:multiLevelType w:val="hybridMultilevel"/>
    <w:tmpl w:val="A1363BEA"/>
    <w:lvl w:ilvl="0" w:tplc="AE4894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7B43A0"/>
    <w:multiLevelType w:val="hybridMultilevel"/>
    <w:tmpl w:val="12A8F958"/>
    <w:lvl w:ilvl="0" w:tplc="587E6D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9E3A97"/>
    <w:multiLevelType w:val="hybridMultilevel"/>
    <w:tmpl w:val="D6202E3A"/>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970F45"/>
    <w:multiLevelType w:val="hybridMultilevel"/>
    <w:tmpl w:val="10E45EB8"/>
    <w:lvl w:ilvl="0" w:tplc="73D2BE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C10031"/>
    <w:multiLevelType w:val="hybridMultilevel"/>
    <w:tmpl w:val="17D21952"/>
    <w:lvl w:ilvl="0" w:tplc="7BA03E26">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AF7882"/>
    <w:multiLevelType w:val="hybridMultilevel"/>
    <w:tmpl w:val="EFE61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ED578CA"/>
    <w:multiLevelType w:val="hybridMultilevel"/>
    <w:tmpl w:val="1C428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F0119CE"/>
    <w:multiLevelType w:val="hybridMultilevel"/>
    <w:tmpl w:val="71FC3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A01FF"/>
    <w:multiLevelType w:val="multilevel"/>
    <w:tmpl w:val="5D6C4E56"/>
    <w:lvl w:ilvl="0">
      <w:start w:val="1"/>
      <w:numFmt w:val="bullet"/>
      <w:lvlText w:val="o"/>
      <w:lvlJc w:val="left"/>
      <w:pPr>
        <w:tabs>
          <w:tab w:val="num" w:pos="36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4166F2"/>
    <w:multiLevelType w:val="hybridMultilevel"/>
    <w:tmpl w:val="5D6C4E56"/>
    <w:lvl w:ilvl="0" w:tplc="7382DF92">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617FF1"/>
    <w:multiLevelType w:val="hybridMultilevel"/>
    <w:tmpl w:val="37E6C9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CF05C0"/>
    <w:multiLevelType w:val="hybridMultilevel"/>
    <w:tmpl w:val="85EA0648"/>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18397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7144348"/>
    <w:multiLevelType w:val="hybridMultilevel"/>
    <w:tmpl w:val="F078DFC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073458"/>
    <w:multiLevelType w:val="hybridMultilevel"/>
    <w:tmpl w:val="E9AC0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8572F1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75B61C8A"/>
    <w:multiLevelType w:val="hybridMultilevel"/>
    <w:tmpl w:val="D3C60C24"/>
    <w:lvl w:ilvl="0" w:tplc="7BA03E2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5"/>
  </w:num>
  <w:num w:numId="4">
    <w:abstractNumId w:val="11"/>
  </w:num>
  <w:num w:numId="5">
    <w:abstractNumId w:val="20"/>
  </w:num>
  <w:num w:numId="6">
    <w:abstractNumId w:val="7"/>
  </w:num>
  <w:num w:numId="7">
    <w:abstractNumId w:val="2"/>
  </w:num>
  <w:num w:numId="8">
    <w:abstractNumId w:val="10"/>
  </w:num>
  <w:num w:numId="9">
    <w:abstractNumId w:val="22"/>
  </w:num>
  <w:num w:numId="10">
    <w:abstractNumId w:val="18"/>
  </w:num>
  <w:num w:numId="11">
    <w:abstractNumId w:val="17"/>
  </w:num>
  <w:num w:numId="12">
    <w:abstractNumId w:val="12"/>
  </w:num>
  <w:num w:numId="13">
    <w:abstractNumId w:val="8"/>
  </w:num>
  <w:num w:numId="14">
    <w:abstractNumId w:val="23"/>
  </w:num>
  <w:num w:numId="15">
    <w:abstractNumId w:val="9"/>
  </w:num>
  <w:num w:numId="16">
    <w:abstractNumId w:val="3"/>
  </w:num>
  <w:num w:numId="17">
    <w:abstractNumId w:val="16"/>
  </w:num>
  <w:num w:numId="18">
    <w:abstractNumId w:val="1"/>
  </w:num>
  <w:num w:numId="19">
    <w:abstractNumId w:val="19"/>
  </w:num>
  <w:num w:numId="20">
    <w:abstractNumId w:val="24"/>
  </w:num>
  <w:num w:numId="21">
    <w:abstractNumId w:val="6"/>
  </w:num>
  <w:num w:numId="22">
    <w:abstractNumId w:val="21"/>
  </w:num>
  <w:num w:numId="23">
    <w:abstractNumId w:val="25"/>
  </w:num>
  <w:num w:numId="24">
    <w:abstractNumId w:val="13"/>
  </w:num>
  <w:num w:numId="25">
    <w:abstractNumId w:val="0"/>
  </w:num>
  <w:num w:numId="26">
    <w:abstractNumId w:val="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CA" w:vendorID="64" w:dllVersion="131078" w:nlCheck="1" w:checkStyle="1"/>
  <w:proofState w:spelling="clean" w:grammar="clean"/>
  <w:stylePaneFormatFilter w:val="3F01"/>
  <w:trackRevisions/>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D68"/>
    <w:rsid w:val="00006972"/>
    <w:rsid w:val="0001104F"/>
    <w:rsid w:val="00017E21"/>
    <w:rsid w:val="00023780"/>
    <w:rsid w:val="00027B6E"/>
    <w:rsid w:val="000326C7"/>
    <w:rsid w:val="000326EB"/>
    <w:rsid w:val="00033FF0"/>
    <w:rsid w:val="000419DB"/>
    <w:rsid w:val="0005233B"/>
    <w:rsid w:val="00054BBC"/>
    <w:rsid w:val="00061DD3"/>
    <w:rsid w:val="0006241C"/>
    <w:rsid w:val="00065C78"/>
    <w:rsid w:val="00070B0E"/>
    <w:rsid w:val="00072930"/>
    <w:rsid w:val="00073B25"/>
    <w:rsid w:val="00073E74"/>
    <w:rsid w:val="0008207D"/>
    <w:rsid w:val="00086299"/>
    <w:rsid w:val="0009284D"/>
    <w:rsid w:val="000B39E2"/>
    <w:rsid w:val="000B5336"/>
    <w:rsid w:val="000B53E9"/>
    <w:rsid w:val="000B7D80"/>
    <w:rsid w:val="000C1AED"/>
    <w:rsid w:val="000C1B12"/>
    <w:rsid w:val="000C373F"/>
    <w:rsid w:val="000C4AE0"/>
    <w:rsid w:val="000D0380"/>
    <w:rsid w:val="000D587B"/>
    <w:rsid w:val="000D5D07"/>
    <w:rsid w:val="000D799F"/>
    <w:rsid w:val="000D7C82"/>
    <w:rsid w:val="000E22C3"/>
    <w:rsid w:val="000E70C7"/>
    <w:rsid w:val="000E749D"/>
    <w:rsid w:val="000F4724"/>
    <w:rsid w:val="000F6834"/>
    <w:rsid w:val="000F6AFF"/>
    <w:rsid w:val="001001DA"/>
    <w:rsid w:val="001024CF"/>
    <w:rsid w:val="00106F49"/>
    <w:rsid w:val="00106FA4"/>
    <w:rsid w:val="00107124"/>
    <w:rsid w:val="00112E80"/>
    <w:rsid w:val="001164C9"/>
    <w:rsid w:val="00122616"/>
    <w:rsid w:val="00122BC5"/>
    <w:rsid w:val="00134BB1"/>
    <w:rsid w:val="00136B05"/>
    <w:rsid w:val="001407F4"/>
    <w:rsid w:val="0014550A"/>
    <w:rsid w:val="00152619"/>
    <w:rsid w:val="00154AFA"/>
    <w:rsid w:val="00154DCA"/>
    <w:rsid w:val="00157D15"/>
    <w:rsid w:val="001710CF"/>
    <w:rsid w:val="0017290F"/>
    <w:rsid w:val="00172FE0"/>
    <w:rsid w:val="001760BC"/>
    <w:rsid w:val="00176428"/>
    <w:rsid w:val="0018238F"/>
    <w:rsid w:val="00186A69"/>
    <w:rsid w:val="001878CF"/>
    <w:rsid w:val="00193C47"/>
    <w:rsid w:val="00194766"/>
    <w:rsid w:val="00195FD0"/>
    <w:rsid w:val="00197183"/>
    <w:rsid w:val="001A59F7"/>
    <w:rsid w:val="001B688A"/>
    <w:rsid w:val="001C32A9"/>
    <w:rsid w:val="001C56F6"/>
    <w:rsid w:val="001C6CC7"/>
    <w:rsid w:val="001D0E02"/>
    <w:rsid w:val="001E341B"/>
    <w:rsid w:val="001E6B61"/>
    <w:rsid w:val="001E7380"/>
    <w:rsid w:val="001F0DD5"/>
    <w:rsid w:val="001F3968"/>
    <w:rsid w:val="001F3F02"/>
    <w:rsid w:val="001F44AE"/>
    <w:rsid w:val="001F67B7"/>
    <w:rsid w:val="002016BD"/>
    <w:rsid w:val="002203F9"/>
    <w:rsid w:val="002205D2"/>
    <w:rsid w:val="002207DE"/>
    <w:rsid w:val="002270F2"/>
    <w:rsid w:val="00237FA4"/>
    <w:rsid w:val="00240D32"/>
    <w:rsid w:val="00241032"/>
    <w:rsid w:val="00243BF4"/>
    <w:rsid w:val="00247EDB"/>
    <w:rsid w:val="002511A5"/>
    <w:rsid w:val="002513B9"/>
    <w:rsid w:val="00251A16"/>
    <w:rsid w:val="00257E5C"/>
    <w:rsid w:val="002661A2"/>
    <w:rsid w:val="0026631C"/>
    <w:rsid w:val="00266AA9"/>
    <w:rsid w:val="00267A1F"/>
    <w:rsid w:val="00267B5C"/>
    <w:rsid w:val="00271AC7"/>
    <w:rsid w:val="00276C1F"/>
    <w:rsid w:val="00277DBA"/>
    <w:rsid w:val="00280DA7"/>
    <w:rsid w:val="0028775E"/>
    <w:rsid w:val="00290ED0"/>
    <w:rsid w:val="00297977"/>
    <w:rsid w:val="002A23D1"/>
    <w:rsid w:val="002B2E50"/>
    <w:rsid w:val="002B590D"/>
    <w:rsid w:val="002B6E2B"/>
    <w:rsid w:val="002B7468"/>
    <w:rsid w:val="002C1C1B"/>
    <w:rsid w:val="002C35BF"/>
    <w:rsid w:val="002C5186"/>
    <w:rsid w:val="002C560F"/>
    <w:rsid w:val="002C561F"/>
    <w:rsid w:val="002E1B12"/>
    <w:rsid w:val="002E2ACC"/>
    <w:rsid w:val="002E5441"/>
    <w:rsid w:val="002E6441"/>
    <w:rsid w:val="002F1328"/>
    <w:rsid w:val="002F1466"/>
    <w:rsid w:val="002F15BF"/>
    <w:rsid w:val="002F1C44"/>
    <w:rsid w:val="002F2B0A"/>
    <w:rsid w:val="002F61B6"/>
    <w:rsid w:val="002F64D4"/>
    <w:rsid w:val="0030099B"/>
    <w:rsid w:val="00302778"/>
    <w:rsid w:val="00302827"/>
    <w:rsid w:val="00303865"/>
    <w:rsid w:val="00311A1B"/>
    <w:rsid w:val="0031695C"/>
    <w:rsid w:val="0032581B"/>
    <w:rsid w:val="00340D44"/>
    <w:rsid w:val="003421BE"/>
    <w:rsid w:val="003447D6"/>
    <w:rsid w:val="003467DE"/>
    <w:rsid w:val="00357D68"/>
    <w:rsid w:val="003607EF"/>
    <w:rsid w:val="0036410A"/>
    <w:rsid w:val="00377F3D"/>
    <w:rsid w:val="00382B10"/>
    <w:rsid w:val="0039053F"/>
    <w:rsid w:val="003B2DFA"/>
    <w:rsid w:val="003B3612"/>
    <w:rsid w:val="003B4225"/>
    <w:rsid w:val="003B6682"/>
    <w:rsid w:val="003B7C36"/>
    <w:rsid w:val="003C0FEB"/>
    <w:rsid w:val="003C1920"/>
    <w:rsid w:val="003C29CB"/>
    <w:rsid w:val="003C3458"/>
    <w:rsid w:val="003C3F2E"/>
    <w:rsid w:val="003C5565"/>
    <w:rsid w:val="003C5E90"/>
    <w:rsid w:val="003D478C"/>
    <w:rsid w:val="003E16CF"/>
    <w:rsid w:val="003E2FF7"/>
    <w:rsid w:val="003E6314"/>
    <w:rsid w:val="003F2B54"/>
    <w:rsid w:val="003F4F17"/>
    <w:rsid w:val="003F5579"/>
    <w:rsid w:val="003F675E"/>
    <w:rsid w:val="00401623"/>
    <w:rsid w:val="00402A45"/>
    <w:rsid w:val="00403F61"/>
    <w:rsid w:val="004069C9"/>
    <w:rsid w:val="00412F5D"/>
    <w:rsid w:val="00422933"/>
    <w:rsid w:val="004334FF"/>
    <w:rsid w:val="00434391"/>
    <w:rsid w:val="004421F4"/>
    <w:rsid w:val="00446E4E"/>
    <w:rsid w:val="00455042"/>
    <w:rsid w:val="00455882"/>
    <w:rsid w:val="00462C96"/>
    <w:rsid w:val="00466897"/>
    <w:rsid w:val="0046783A"/>
    <w:rsid w:val="00481BA7"/>
    <w:rsid w:val="004859D7"/>
    <w:rsid w:val="00485FEE"/>
    <w:rsid w:val="00487DE8"/>
    <w:rsid w:val="00490329"/>
    <w:rsid w:val="00494017"/>
    <w:rsid w:val="00494BBF"/>
    <w:rsid w:val="004A0551"/>
    <w:rsid w:val="004A291A"/>
    <w:rsid w:val="004A6DA1"/>
    <w:rsid w:val="004B2904"/>
    <w:rsid w:val="004B3753"/>
    <w:rsid w:val="004B5B09"/>
    <w:rsid w:val="004C1E74"/>
    <w:rsid w:val="004C3364"/>
    <w:rsid w:val="004D02D4"/>
    <w:rsid w:val="004D0DDF"/>
    <w:rsid w:val="004D3EFE"/>
    <w:rsid w:val="004D50A9"/>
    <w:rsid w:val="004E1659"/>
    <w:rsid w:val="004E646C"/>
    <w:rsid w:val="004F36CB"/>
    <w:rsid w:val="004F782F"/>
    <w:rsid w:val="00505EEE"/>
    <w:rsid w:val="00507C86"/>
    <w:rsid w:val="00511CDD"/>
    <w:rsid w:val="005139A8"/>
    <w:rsid w:val="005165AE"/>
    <w:rsid w:val="0052114F"/>
    <w:rsid w:val="00522DC0"/>
    <w:rsid w:val="00523CBF"/>
    <w:rsid w:val="005245D8"/>
    <w:rsid w:val="0052470E"/>
    <w:rsid w:val="005326A5"/>
    <w:rsid w:val="00542C44"/>
    <w:rsid w:val="00543D57"/>
    <w:rsid w:val="00550290"/>
    <w:rsid w:val="00554002"/>
    <w:rsid w:val="00554400"/>
    <w:rsid w:val="00555DD6"/>
    <w:rsid w:val="00555FA2"/>
    <w:rsid w:val="00556626"/>
    <w:rsid w:val="005566F5"/>
    <w:rsid w:val="00557F15"/>
    <w:rsid w:val="00560A34"/>
    <w:rsid w:val="0056185B"/>
    <w:rsid w:val="0056213B"/>
    <w:rsid w:val="005625C0"/>
    <w:rsid w:val="00562D79"/>
    <w:rsid w:val="00564337"/>
    <w:rsid w:val="00566CB7"/>
    <w:rsid w:val="005670DD"/>
    <w:rsid w:val="0057207B"/>
    <w:rsid w:val="0057232E"/>
    <w:rsid w:val="00575872"/>
    <w:rsid w:val="00582105"/>
    <w:rsid w:val="00586A52"/>
    <w:rsid w:val="0058748D"/>
    <w:rsid w:val="005925AB"/>
    <w:rsid w:val="005926DC"/>
    <w:rsid w:val="005B5268"/>
    <w:rsid w:val="005C7FCF"/>
    <w:rsid w:val="005D020C"/>
    <w:rsid w:val="005D3FBF"/>
    <w:rsid w:val="005D4553"/>
    <w:rsid w:val="005D5914"/>
    <w:rsid w:val="005D7248"/>
    <w:rsid w:val="0060188B"/>
    <w:rsid w:val="00602134"/>
    <w:rsid w:val="00603BAD"/>
    <w:rsid w:val="006042C4"/>
    <w:rsid w:val="0060431F"/>
    <w:rsid w:val="006103FF"/>
    <w:rsid w:val="00610962"/>
    <w:rsid w:val="0061257F"/>
    <w:rsid w:val="00614DB5"/>
    <w:rsid w:val="006163BF"/>
    <w:rsid w:val="006226F0"/>
    <w:rsid w:val="00626CEF"/>
    <w:rsid w:val="00627CB6"/>
    <w:rsid w:val="00631041"/>
    <w:rsid w:val="0063558A"/>
    <w:rsid w:val="006370E9"/>
    <w:rsid w:val="00653E57"/>
    <w:rsid w:val="006552D8"/>
    <w:rsid w:val="00657524"/>
    <w:rsid w:val="00663E58"/>
    <w:rsid w:val="0067465C"/>
    <w:rsid w:val="00685506"/>
    <w:rsid w:val="00685874"/>
    <w:rsid w:val="00694649"/>
    <w:rsid w:val="0069641C"/>
    <w:rsid w:val="006967C7"/>
    <w:rsid w:val="006A1442"/>
    <w:rsid w:val="006A3059"/>
    <w:rsid w:val="006A39DC"/>
    <w:rsid w:val="006A4619"/>
    <w:rsid w:val="006A74B4"/>
    <w:rsid w:val="006B4ED8"/>
    <w:rsid w:val="006B629B"/>
    <w:rsid w:val="006C2F36"/>
    <w:rsid w:val="006C34BB"/>
    <w:rsid w:val="006C4C94"/>
    <w:rsid w:val="006D2368"/>
    <w:rsid w:val="006D28FC"/>
    <w:rsid w:val="006D54CD"/>
    <w:rsid w:val="006D55C0"/>
    <w:rsid w:val="006D71CA"/>
    <w:rsid w:val="006D7561"/>
    <w:rsid w:val="006D7DCD"/>
    <w:rsid w:val="006E7CC2"/>
    <w:rsid w:val="006F1FDF"/>
    <w:rsid w:val="006F214A"/>
    <w:rsid w:val="006F6ACA"/>
    <w:rsid w:val="00704D07"/>
    <w:rsid w:val="007052AD"/>
    <w:rsid w:val="0072538A"/>
    <w:rsid w:val="0072747F"/>
    <w:rsid w:val="00727EAA"/>
    <w:rsid w:val="007325C7"/>
    <w:rsid w:val="00737A5C"/>
    <w:rsid w:val="00742206"/>
    <w:rsid w:val="00744F92"/>
    <w:rsid w:val="0075592D"/>
    <w:rsid w:val="007621B3"/>
    <w:rsid w:val="0077057E"/>
    <w:rsid w:val="0077119B"/>
    <w:rsid w:val="00774A02"/>
    <w:rsid w:val="007764CD"/>
    <w:rsid w:val="00776E8D"/>
    <w:rsid w:val="00780509"/>
    <w:rsid w:val="00783223"/>
    <w:rsid w:val="00793D92"/>
    <w:rsid w:val="00794142"/>
    <w:rsid w:val="00795F48"/>
    <w:rsid w:val="0079642F"/>
    <w:rsid w:val="007A2D33"/>
    <w:rsid w:val="007A4CDB"/>
    <w:rsid w:val="007B1AA2"/>
    <w:rsid w:val="007B2B74"/>
    <w:rsid w:val="007B3C25"/>
    <w:rsid w:val="007B5B0C"/>
    <w:rsid w:val="007B7FCE"/>
    <w:rsid w:val="007C20E0"/>
    <w:rsid w:val="007C51AF"/>
    <w:rsid w:val="007C798B"/>
    <w:rsid w:val="007D0780"/>
    <w:rsid w:val="007D1BDF"/>
    <w:rsid w:val="007D1C2B"/>
    <w:rsid w:val="007D3B7E"/>
    <w:rsid w:val="007D73D7"/>
    <w:rsid w:val="007E75DC"/>
    <w:rsid w:val="007F62D8"/>
    <w:rsid w:val="008125BA"/>
    <w:rsid w:val="0081773C"/>
    <w:rsid w:val="00817770"/>
    <w:rsid w:val="00821CF9"/>
    <w:rsid w:val="00821FD3"/>
    <w:rsid w:val="00824CE7"/>
    <w:rsid w:val="0082530F"/>
    <w:rsid w:val="00833CDD"/>
    <w:rsid w:val="00834102"/>
    <w:rsid w:val="0084035F"/>
    <w:rsid w:val="00840C26"/>
    <w:rsid w:val="00844E28"/>
    <w:rsid w:val="00860D9B"/>
    <w:rsid w:val="00864348"/>
    <w:rsid w:val="00885747"/>
    <w:rsid w:val="00890006"/>
    <w:rsid w:val="008948CF"/>
    <w:rsid w:val="00895AB1"/>
    <w:rsid w:val="008A0074"/>
    <w:rsid w:val="008A3AEC"/>
    <w:rsid w:val="008A7DEE"/>
    <w:rsid w:val="008B46A7"/>
    <w:rsid w:val="008C3008"/>
    <w:rsid w:val="008C5A8C"/>
    <w:rsid w:val="008D2CF2"/>
    <w:rsid w:val="008E06CA"/>
    <w:rsid w:val="008E39DE"/>
    <w:rsid w:val="008E6673"/>
    <w:rsid w:val="008F409C"/>
    <w:rsid w:val="008F79BF"/>
    <w:rsid w:val="008F7FA8"/>
    <w:rsid w:val="00902A70"/>
    <w:rsid w:val="009037A9"/>
    <w:rsid w:val="0090431B"/>
    <w:rsid w:val="00905705"/>
    <w:rsid w:val="00910384"/>
    <w:rsid w:val="009127C3"/>
    <w:rsid w:val="00914F7F"/>
    <w:rsid w:val="009161BC"/>
    <w:rsid w:val="00920B06"/>
    <w:rsid w:val="00921A64"/>
    <w:rsid w:val="009251D6"/>
    <w:rsid w:val="00925C30"/>
    <w:rsid w:val="009527EB"/>
    <w:rsid w:val="00953096"/>
    <w:rsid w:val="00956538"/>
    <w:rsid w:val="00964CED"/>
    <w:rsid w:val="009663B8"/>
    <w:rsid w:val="00971C53"/>
    <w:rsid w:val="00974731"/>
    <w:rsid w:val="009768B6"/>
    <w:rsid w:val="00976C65"/>
    <w:rsid w:val="0098499F"/>
    <w:rsid w:val="009854D9"/>
    <w:rsid w:val="00995919"/>
    <w:rsid w:val="009A2071"/>
    <w:rsid w:val="009A3220"/>
    <w:rsid w:val="009A3CC3"/>
    <w:rsid w:val="009B7309"/>
    <w:rsid w:val="009C08C4"/>
    <w:rsid w:val="009C2E0D"/>
    <w:rsid w:val="009C30B8"/>
    <w:rsid w:val="009C6C15"/>
    <w:rsid w:val="009C7867"/>
    <w:rsid w:val="009D1E8E"/>
    <w:rsid w:val="009E1848"/>
    <w:rsid w:val="009E6DD5"/>
    <w:rsid w:val="009F3A00"/>
    <w:rsid w:val="009F49CC"/>
    <w:rsid w:val="009F7347"/>
    <w:rsid w:val="009F7C5B"/>
    <w:rsid w:val="00A05034"/>
    <w:rsid w:val="00A12F12"/>
    <w:rsid w:val="00A2123B"/>
    <w:rsid w:val="00A22DAD"/>
    <w:rsid w:val="00A238C0"/>
    <w:rsid w:val="00A239B8"/>
    <w:rsid w:val="00A24234"/>
    <w:rsid w:val="00A2466E"/>
    <w:rsid w:val="00A25DDF"/>
    <w:rsid w:val="00A261FA"/>
    <w:rsid w:val="00A33F17"/>
    <w:rsid w:val="00A41A23"/>
    <w:rsid w:val="00A46610"/>
    <w:rsid w:val="00A473DD"/>
    <w:rsid w:val="00A51D6A"/>
    <w:rsid w:val="00A52B52"/>
    <w:rsid w:val="00A55B70"/>
    <w:rsid w:val="00A57B7D"/>
    <w:rsid w:val="00A6297F"/>
    <w:rsid w:val="00A67065"/>
    <w:rsid w:val="00A6793F"/>
    <w:rsid w:val="00A70E54"/>
    <w:rsid w:val="00A73C91"/>
    <w:rsid w:val="00A74505"/>
    <w:rsid w:val="00A753EB"/>
    <w:rsid w:val="00A76819"/>
    <w:rsid w:val="00A77CDB"/>
    <w:rsid w:val="00A94047"/>
    <w:rsid w:val="00A94898"/>
    <w:rsid w:val="00AB3495"/>
    <w:rsid w:val="00AB7BA7"/>
    <w:rsid w:val="00AC3A5F"/>
    <w:rsid w:val="00AC783C"/>
    <w:rsid w:val="00AD4811"/>
    <w:rsid w:val="00AE0397"/>
    <w:rsid w:val="00AE0AD9"/>
    <w:rsid w:val="00B01C6D"/>
    <w:rsid w:val="00B11499"/>
    <w:rsid w:val="00B23013"/>
    <w:rsid w:val="00B24F03"/>
    <w:rsid w:val="00B4637A"/>
    <w:rsid w:val="00B522FC"/>
    <w:rsid w:val="00B60F62"/>
    <w:rsid w:val="00B636DE"/>
    <w:rsid w:val="00B662EB"/>
    <w:rsid w:val="00B66367"/>
    <w:rsid w:val="00B7181C"/>
    <w:rsid w:val="00B71B66"/>
    <w:rsid w:val="00B72AC3"/>
    <w:rsid w:val="00B75194"/>
    <w:rsid w:val="00B7668E"/>
    <w:rsid w:val="00B80FDD"/>
    <w:rsid w:val="00B86019"/>
    <w:rsid w:val="00B9655C"/>
    <w:rsid w:val="00B97379"/>
    <w:rsid w:val="00B976A9"/>
    <w:rsid w:val="00BB0FB9"/>
    <w:rsid w:val="00BB4FD6"/>
    <w:rsid w:val="00BB5111"/>
    <w:rsid w:val="00BC0EEF"/>
    <w:rsid w:val="00BC7EFC"/>
    <w:rsid w:val="00BD0CE3"/>
    <w:rsid w:val="00BD1D8C"/>
    <w:rsid w:val="00BD2A8A"/>
    <w:rsid w:val="00BE2412"/>
    <w:rsid w:val="00BF079D"/>
    <w:rsid w:val="00BF1B8E"/>
    <w:rsid w:val="00BF4B73"/>
    <w:rsid w:val="00C0460B"/>
    <w:rsid w:val="00C07379"/>
    <w:rsid w:val="00C146BB"/>
    <w:rsid w:val="00C14718"/>
    <w:rsid w:val="00C23D6D"/>
    <w:rsid w:val="00C23F91"/>
    <w:rsid w:val="00C24A3A"/>
    <w:rsid w:val="00C24B9B"/>
    <w:rsid w:val="00C31155"/>
    <w:rsid w:val="00C31AB0"/>
    <w:rsid w:val="00C33E39"/>
    <w:rsid w:val="00C35AA6"/>
    <w:rsid w:val="00C40817"/>
    <w:rsid w:val="00C42698"/>
    <w:rsid w:val="00C44774"/>
    <w:rsid w:val="00C46F38"/>
    <w:rsid w:val="00C535D9"/>
    <w:rsid w:val="00C66077"/>
    <w:rsid w:val="00C7077F"/>
    <w:rsid w:val="00C75AD2"/>
    <w:rsid w:val="00C830CB"/>
    <w:rsid w:val="00C84F90"/>
    <w:rsid w:val="00C901EA"/>
    <w:rsid w:val="00C909F1"/>
    <w:rsid w:val="00C912D0"/>
    <w:rsid w:val="00C9480C"/>
    <w:rsid w:val="00CA15CF"/>
    <w:rsid w:val="00CA21A9"/>
    <w:rsid w:val="00CA36E1"/>
    <w:rsid w:val="00CA374E"/>
    <w:rsid w:val="00CA6795"/>
    <w:rsid w:val="00CA6FDE"/>
    <w:rsid w:val="00CA762C"/>
    <w:rsid w:val="00CB01EF"/>
    <w:rsid w:val="00CC0933"/>
    <w:rsid w:val="00CC4934"/>
    <w:rsid w:val="00CC5AD9"/>
    <w:rsid w:val="00CD1725"/>
    <w:rsid w:val="00CE04B0"/>
    <w:rsid w:val="00CE1561"/>
    <w:rsid w:val="00CE15FA"/>
    <w:rsid w:val="00CE22B1"/>
    <w:rsid w:val="00CE34DE"/>
    <w:rsid w:val="00CE4E19"/>
    <w:rsid w:val="00CE76C4"/>
    <w:rsid w:val="00CF015C"/>
    <w:rsid w:val="00CF148F"/>
    <w:rsid w:val="00D010FE"/>
    <w:rsid w:val="00D01899"/>
    <w:rsid w:val="00D02338"/>
    <w:rsid w:val="00D05622"/>
    <w:rsid w:val="00D05A00"/>
    <w:rsid w:val="00D06A3E"/>
    <w:rsid w:val="00D102A6"/>
    <w:rsid w:val="00D1137E"/>
    <w:rsid w:val="00D11FD8"/>
    <w:rsid w:val="00D20597"/>
    <w:rsid w:val="00D232E3"/>
    <w:rsid w:val="00D23C28"/>
    <w:rsid w:val="00D2466B"/>
    <w:rsid w:val="00D343BE"/>
    <w:rsid w:val="00D366C2"/>
    <w:rsid w:val="00D40EFB"/>
    <w:rsid w:val="00D4744E"/>
    <w:rsid w:val="00D4747F"/>
    <w:rsid w:val="00D51891"/>
    <w:rsid w:val="00D5310E"/>
    <w:rsid w:val="00D54EB3"/>
    <w:rsid w:val="00D70419"/>
    <w:rsid w:val="00D7233F"/>
    <w:rsid w:val="00D76C67"/>
    <w:rsid w:val="00D829D5"/>
    <w:rsid w:val="00D87782"/>
    <w:rsid w:val="00D91FC5"/>
    <w:rsid w:val="00DA2460"/>
    <w:rsid w:val="00DA40F4"/>
    <w:rsid w:val="00DA7C91"/>
    <w:rsid w:val="00DB1A01"/>
    <w:rsid w:val="00DB3EDA"/>
    <w:rsid w:val="00DD066A"/>
    <w:rsid w:val="00DD1044"/>
    <w:rsid w:val="00DD14A2"/>
    <w:rsid w:val="00DD21A0"/>
    <w:rsid w:val="00DD72B2"/>
    <w:rsid w:val="00DE5DFD"/>
    <w:rsid w:val="00DF0B45"/>
    <w:rsid w:val="00DF45EB"/>
    <w:rsid w:val="00DF7843"/>
    <w:rsid w:val="00E007A2"/>
    <w:rsid w:val="00E0083B"/>
    <w:rsid w:val="00E02159"/>
    <w:rsid w:val="00E022C5"/>
    <w:rsid w:val="00E05BDA"/>
    <w:rsid w:val="00E05DC9"/>
    <w:rsid w:val="00E07477"/>
    <w:rsid w:val="00E13CD0"/>
    <w:rsid w:val="00E14148"/>
    <w:rsid w:val="00E1436F"/>
    <w:rsid w:val="00E14A2A"/>
    <w:rsid w:val="00E20173"/>
    <w:rsid w:val="00E36C18"/>
    <w:rsid w:val="00E36F85"/>
    <w:rsid w:val="00E43F17"/>
    <w:rsid w:val="00E51BE2"/>
    <w:rsid w:val="00E65B0C"/>
    <w:rsid w:val="00E766AA"/>
    <w:rsid w:val="00E76904"/>
    <w:rsid w:val="00E77360"/>
    <w:rsid w:val="00E8558C"/>
    <w:rsid w:val="00E86168"/>
    <w:rsid w:val="00E86894"/>
    <w:rsid w:val="00E868E6"/>
    <w:rsid w:val="00E936D5"/>
    <w:rsid w:val="00E95A5F"/>
    <w:rsid w:val="00EA00DC"/>
    <w:rsid w:val="00EA3C8C"/>
    <w:rsid w:val="00EA3EC3"/>
    <w:rsid w:val="00EA4FDC"/>
    <w:rsid w:val="00EB1606"/>
    <w:rsid w:val="00EB2F9A"/>
    <w:rsid w:val="00EB64F1"/>
    <w:rsid w:val="00EC011F"/>
    <w:rsid w:val="00EC534F"/>
    <w:rsid w:val="00EC62F3"/>
    <w:rsid w:val="00ED49C3"/>
    <w:rsid w:val="00ED55D0"/>
    <w:rsid w:val="00EE7976"/>
    <w:rsid w:val="00EF5629"/>
    <w:rsid w:val="00EF763A"/>
    <w:rsid w:val="00F03AD5"/>
    <w:rsid w:val="00F040CE"/>
    <w:rsid w:val="00F1333D"/>
    <w:rsid w:val="00F20527"/>
    <w:rsid w:val="00F23734"/>
    <w:rsid w:val="00F23DFC"/>
    <w:rsid w:val="00F32D61"/>
    <w:rsid w:val="00F42D5B"/>
    <w:rsid w:val="00F43E3B"/>
    <w:rsid w:val="00F440C7"/>
    <w:rsid w:val="00F525BC"/>
    <w:rsid w:val="00F64106"/>
    <w:rsid w:val="00F641DD"/>
    <w:rsid w:val="00F64386"/>
    <w:rsid w:val="00F66B37"/>
    <w:rsid w:val="00F72FA7"/>
    <w:rsid w:val="00F76C9B"/>
    <w:rsid w:val="00F85527"/>
    <w:rsid w:val="00F8717B"/>
    <w:rsid w:val="00F875FD"/>
    <w:rsid w:val="00F917F9"/>
    <w:rsid w:val="00F91926"/>
    <w:rsid w:val="00F91A79"/>
    <w:rsid w:val="00F92689"/>
    <w:rsid w:val="00F96CF2"/>
    <w:rsid w:val="00FA03F1"/>
    <w:rsid w:val="00FA5623"/>
    <w:rsid w:val="00FA5F34"/>
    <w:rsid w:val="00FB03EF"/>
    <w:rsid w:val="00FB059C"/>
    <w:rsid w:val="00FB16C2"/>
    <w:rsid w:val="00FD4F03"/>
    <w:rsid w:val="00FE18CE"/>
    <w:rsid w:val="00FE26F7"/>
    <w:rsid w:val="00FE2E1D"/>
    <w:rsid w:val="00FE3A4E"/>
    <w:rsid w:val="00FE7C85"/>
    <w:rsid w:val="00FF63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5E"/>
    <w:rPr>
      <w:sz w:val="24"/>
      <w:szCs w:val="24"/>
    </w:rPr>
  </w:style>
  <w:style w:type="paragraph" w:styleId="Heading1">
    <w:name w:val="heading 1"/>
    <w:basedOn w:val="Normal"/>
    <w:next w:val="Normal"/>
    <w:link w:val="Heading1Char"/>
    <w:qFormat/>
    <w:rsid w:val="00EA3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C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689"/>
    <w:pPr>
      <w:spacing w:before="100" w:beforeAutospacing="1" w:after="100" w:afterAutospacing="1"/>
    </w:pPr>
  </w:style>
  <w:style w:type="character" w:customStyle="1" w:styleId="msoins0">
    <w:name w:val="msoins"/>
    <w:basedOn w:val="DefaultParagraphFont"/>
    <w:rsid w:val="00F92689"/>
  </w:style>
  <w:style w:type="paragraph" w:customStyle="1" w:styleId="p1-standpara">
    <w:name w:val="p1-standpara"/>
    <w:basedOn w:val="Normal"/>
    <w:rsid w:val="00F92689"/>
    <w:pPr>
      <w:spacing w:before="100" w:beforeAutospacing="1" w:after="100" w:afterAutospacing="1"/>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semiHidden/>
    <w:rsid w:val="004069C9"/>
    <w:pPr>
      <w:widowControl w:val="0"/>
      <w:adjustRightInd w:val="0"/>
      <w:spacing w:before="60" w:line="240" w:lineRule="exact"/>
      <w:jc w:val="both"/>
      <w:textAlignment w:val="baseline"/>
    </w:pPr>
    <w:rPr>
      <w:rFonts w:ascii="Verdana" w:hAnsi="Verdana"/>
      <w:bCs/>
      <w:color w:val="FF00FF"/>
      <w:sz w:val="22"/>
      <w:szCs w:val="20"/>
    </w:rPr>
  </w:style>
  <w:style w:type="character" w:styleId="Hyperlink">
    <w:name w:val="Hyperlink"/>
    <w:basedOn w:val="DefaultParagraphFont"/>
    <w:rsid w:val="0052114F"/>
    <w:rPr>
      <w:color w:val="0000FF"/>
      <w:u w:val="single"/>
    </w:rPr>
  </w:style>
  <w:style w:type="table" w:styleId="TableGrid">
    <w:name w:val="Table Grid"/>
    <w:basedOn w:val="TableNormal"/>
    <w:rsid w:val="0052114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226F0"/>
    <w:rPr>
      <w:rFonts w:ascii="Tahoma" w:hAnsi="Tahoma" w:cs="Tahoma"/>
      <w:sz w:val="16"/>
      <w:szCs w:val="16"/>
    </w:rPr>
  </w:style>
  <w:style w:type="character" w:styleId="CommentReference">
    <w:name w:val="annotation reference"/>
    <w:basedOn w:val="DefaultParagraphFont"/>
    <w:semiHidden/>
    <w:rsid w:val="006226F0"/>
    <w:rPr>
      <w:sz w:val="16"/>
      <w:szCs w:val="16"/>
    </w:rPr>
  </w:style>
  <w:style w:type="paragraph" w:styleId="CommentText">
    <w:name w:val="annotation text"/>
    <w:basedOn w:val="Normal"/>
    <w:semiHidden/>
    <w:rsid w:val="006226F0"/>
    <w:rPr>
      <w:sz w:val="20"/>
      <w:szCs w:val="20"/>
    </w:rPr>
  </w:style>
  <w:style w:type="paragraph" w:styleId="CommentSubject">
    <w:name w:val="annotation subject"/>
    <w:basedOn w:val="CommentText"/>
    <w:next w:val="CommentText"/>
    <w:semiHidden/>
    <w:rsid w:val="006226F0"/>
    <w:rPr>
      <w:b/>
      <w:bCs/>
    </w:rPr>
  </w:style>
  <w:style w:type="paragraph" w:customStyle="1" w:styleId="CharCharChar">
    <w:name w:val="Char Char Char"/>
    <w:basedOn w:val="Normal"/>
    <w:semiHidden/>
    <w:rsid w:val="00134BB1"/>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
    <w:name w:val="Char Char Char Char Char Char Char Char Char Char Char Char"/>
    <w:basedOn w:val="Normal"/>
    <w:semiHidden/>
    <w:rsid w:val="00136B05"/>
    <w:pPr>
      <w:widowControl w:val="0"/>
      <w:adjustRightInd w:val="0"/>
      <w:spacing w:before="60" w:line="240" w:lineRule="exact"/>
      <w:jc w:val="both"/>
      <w:textAlignment w:val="baseline"/>
    </w:pPr>
    <w:rPr>
      <w:rFonts w:ascii="Verdana" w:hAnsi="Verdana"/>
      <w:bCs/>
      <w:color w:val="FF00FF"/>
      <w:sz w:val="22"/>
      <w:szCs w:val="20"/>
    </w:rPr>
  </w:style>
  <w:style w:type="paragraph" w:styleId="Header">
    <w:name w:val="header"/>
    <w:basedOn w:val="Normal"/>
    <w:rsid w:val="00D7233F"/>
    <w:pPr>
      <w:tabs>
        <w:tab w:val="center" w:pos="4320"/>
        <w:tab w:val="right" w:pos="8640"/>
      </w:tabs>
    </w:pPr>
  </w:style>
  <w:style w:type="paragraph" w:styleId="Footer">
    <w:name w:val="footer"/>
    <w:basedOn w:val="Normal"/>
    <w:rsid w:val="00D7233F"/>
    <w:pPr>
      <w:tabs>
        <w:tab w:val="center" w:pos="4320"/>
        <w:tab w:val="right" w:pos="8640"/>
      </w:tabs>
    </w:pPr>
  </w:style>
  <w:style w:type="character" w:styleId="PageNumber">
    <w:name w:val="page number"/>
    <w:basedOn w:val="DefaultParagraphFont"/>
    <w:rsid w:val="00D7233F"/>
  </w:style>
  <w:style w:type="paragraph" w:styleId="TOC1">
    <w:name w:val="toc 1"/>
    <w:basedOn w:val="Normal"/>
    <w:next w:val="Normal"/>
    <w:autoRedefine/>
    <w:semiHidden/>
    <w:rsid w:val="00A94047"/>
    <w:pPr>
      <w:tabs>
        <w:tab w:val="right" w:leader="dot" w:pos="9900"/>
      </w:tabs>
      <w:jc w:val="center"/>
    </w:pPr>
    <w:rPr>
      <w:b/>
      <w:sz w:val="28"/>
      <w:szCs w:val="28"/>
      <w:u w:val="single"/>
    </w:rPr>
  </w:style>
  <w:style w:type="paragraph" w:styleId="TOC2">
    <w:name w:val="toc 2"/>
    <w:basedOn w:val="Normal"/>
    <w:next w:val="Normal"/>
    <w:autoRedefine/>
    <w:semiHidden/>
    <w:rsid w:val="00017E21"/>
    <w:pPr>
      <w:ind w:left="240"/>
    </w:pPr>
  </w:style>
  <w:style w:type="paragraph" w:styleId="FootnoteText">
    <w:name w:val="footnote text"/>
    <w:basedOn w:val="Normal"/>
    <w:semiHidden/>
    <w:rsid w:val="0090431B"/>
    <w:rPr>
      <w:sz w:val="20"/>
      <w:szCs w:val="20"/>
    </w:rPr>
  </w:style>
  <w:style w:type="character" w:styleId="FootnoteReference">
    <w:name w:val="footnote reference"/>
    <w:basedOn w:val="DefaultParagraphFont"/>
    <w:semiHidden/>
    <w:rsid w:val="0090431B"/>
    <w:rPr>
      <w:vertAlign w:val="superscript"/>
    </w:rPr>
  </w:style>
  <w:style w:type="character" w:styleId="FollowedHyperlink">
    <w:name w:val="FollowedHyperlink"/>
    <w:basedOn w:val="DefaultParagraphFont"/>
    <w:rsid w:val="00107124"/>
    <w:rPr>
      <w:color w:val="800080"/>
      <w:u w:val="single"/>
    </w:rPr>
  </w:style>
  <w:style w:type="paragraph" w:styleId="NormalWeb">
    <w:name w:val="Normal (Web)"/>
    <w:basedOn w:val="Normal"/>
    <w:rsid w:val="001F0DD5"/>
    <w:pPr>
      <w:spacing w:before="100" w:beforeAutospacing="1" w:after="100" w:afterAutospacing="1"/>
    </w:pPr>
  </w:style>
  <w:style w:type="paragraph" w:customStyle="1" w:styleId="CharCharCharCharCharChar">
    <w:name w:val="Char Char Char Char Char Char"/>
    <w:basedOn w:val="Normal"/>
    <w:semiHidden/>
    <w:rsid w:val="00BD2A8A"/>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CharCharChar">
    <w:name w:val="Char Char Char Char Char Char Char Char Char Char Char Char Char Char Char Char Char Char"/>
    <w:basedOn w:val="Normal"/>
    <w:semiHidden/>
    <w:rsid w:val="002203F9"/>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
    <w:name w:val="Char Char Char Char Char Char Char Char Char Char Char Char Char Char Char"/>
    <w:basedOn w:val="Normal"/>
    <w:semiHidden/>
    <w:rsid w:val="009768B6"/>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BodyTextI1">
    <w:name w:val="Body Text I1"/>
    <w:rsid w:val="00A94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b/>
    </w:rPr>
  </w:style>
  <w:style w:type="character" w:customStyle="1" w:styleId="Heading1Char">
    <w:name w:val="Heading 1 Char"/>
    <w:basedOn w:val="DefaultParagraphFont"/>
    <w:link w:val="Heading1"/>
    <w:rsid w:val="00D54EB3"/>
    <w:rPr>
      <w:rFonts w:ascii="Arial" w:hAnsi="Arial" w:cs="Arial"/>
      <w:b/>
      <w:bCs/>
      <w:kern w:val="32"/>
      <w:sz w:val="32"/>
      <w:szCs w:val="32"/>
      <w:lang w:val="en-US" w:eastAsia="en-US" w:bidi="ar-SA"/>
    </w:rPr>
  </w:style>
  <w:style w:type="paragraph" w:styleId="BlockText">
    <w:name w:val="Block Text"/>
    <w:basedOn w:val="Normal"/>
    <w:rsid w:val="00C23D6D"/>
    <w:pPr>
      <w:spacing w:after="120"/>
      <w:ind w:left="1440" w:right="1440"/>
    </w:pPr>
  </w:style>
  <w:style w:type="paragraph" w:customStyle="1" w:styleId="WP9Title">
    <w:name w:val="WP9_Title"/>
    <w:basedOn w:val="Normal"/>
    <w:rsid w:val="00C23D6D"/>
    <w:pPr>
      <w:widowControl w:val="0"/>
      <w:jc w:val="center"/>
    </w:pPr>
    <w:rPr>
      <w:b/>
      <w:szCs w:val="20"/>
    </w:rPr>
  </w:style>
  <w:style w:type="paragraph" w:customStyle="1" w:styleId="WP9BodyText">
    <w:name w:val="WP9_Body Text"/>
    <w:basedOn w:val="Normal"/>
    <w:rsid w:val="00C23D6D"/>
    <w:pPr>
      <w:widowControl w:val="0"/>
    </w:pPr>
    <w:rPr>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semiHidden/>
    <w:rsid w:val="00EC62F3"/>
    <w:pPr>
      <w:widowControl w:val="0"/>
      <w:adjustRightInd w:val="0"/>
      <w:spacing w:before="60" w:line="240" w:lineRule="exact"/>
      <w:jc w:val="both"/>
      <w:textAlignment w:val="baseline"/>
    </w:pPr>
    <w:rPr>
      <w:rFonts w:ascii="Verdana" w:hAnsi="Verdana"/>
      <w:bCs/>
      <w:color w:val="FF00FF"/>
      <w:sz w:val="22"/>
      <w:szCs w:val="20"/>
    </w:rPr>
  </w:style>
</w:styles>
</file>

<file path=word/webSettings.xml><?xml version="1.0" encoding="utf-8"?>
<w:webSettings xmlns:r="http://schemas.openxmlformats.org/officeDocument/2006/relationships" xmlns:w="http://schemas.openxmlformats.org/wordprocessingml/2006/main">
  <w:divs>
    <w:div w:id="599412447">
      <w:bodyDiv w:val="1"/>
      <w:marLeft w:val="0"/>
      <w:marRight w:val="0"/>
      <w:marTop w:val="0"/>
      <w:marBottom w:val="0"/>
      <w:divBdr>
        <w:top w:val="none" w:sz="0" w:space="0" w:color="auto"/>
        <w:left w:val="none" w:sz="0" w:space="0" w:color="auto"/>
        <w:bottom w:val="none" w:sz="0" w:space="0" w:color="auto"/>
        <w:right w:val="none" w:sz="0" w:space="0" w:color="auto"/>
      </w:divBdr>
    </w:div>
    <w:div w:id="1534271121">
      <w:bodyDiv w:val="1"/>
      <w:marLeft w:val="60"/>
      <w:marRight w:val="60"/>
      <w:marTop w:val="60"/>
      <w:marBottom w:val="15"/>
      <w:divBdr>
        <w:top w:val="none" w:sz="0" w:space="0" w:color="auto"/>
        <w:left w:val="none" w:sz="0" w:space="0" w:color="auto"/>
        <w:bottom w:val="none" w:sz="0" w:space="0" w:color="auto"/>
        <w:right w:val="none" w:sz="0" w:space="0" w:color="auto"/>
      </w:divBdr>
      <w:divsChild>
        <w:div w:id="156224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ma.od.nih.gov/ms/privacy/pa-files/01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qw.nap.edu/openbook/0309076234/html.%20Accessed%20on%20Ma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2865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Mini Supporting Statement</vt:lpstr>
    </vt:vector>
  </TitlesOfParts>
  <Company>aed</Company>
  <LinksUpToDate>false</LinksUpToDate>
  <CharactersWithSpaces>21150</CharactersWithSpaces>
  <SharedDoc>false</SharedDoc>
  <HLinks>
    <vt:vector size="132" baseType="variant">
      <vt:variant>
        <vt:i4>7143540</vt:i4>
      </vt:variant>
      <vt:variant>
        <vt:i4>125</vt:i4>
      </vt:variant>
      <vt:variant>
        <vt:i4>0</vt:i4>
      </vt:variant>
      <vt:variant>
        <vt:i4>5</vt:i4>
      </vt:variant>
      <vt:variant>
        <vt:lpwstr>http://oma.od.nih.gov/ms/privacy/pa-files/0156.htm</vt:lpwstr>
      </vt:variant>
      <vt:variant>
        <vt:lpwstr/>
      </vt:variant>
      <vt:variant>
        <vt:i4>1703988</vt:i4>
      </vt:variant>
      <vt:variant>
        <vt:i4>118</vt:i4>
      </vt:variant>
      <vt:variant>
        <vt:i4>0</vt:i4>
      </vt:variant>
      <vt:variant>
        <vt:i4>5</vt:i4>
      </vt:variant>
      <vt:variant>
        <vt:lpwstr/>
      </vt:variant>
      <vt:variant>
        <vt:lpwstr>_Toc230668001</vt:lpwstr>
      </vt:variant>
      <vt:variant>
        <vt:i4>1703988</vt:i4>
      </vt:variant>
      <vt:variant>
        <vt:i4>112</vt:i4>
      </vt:variant>
      <vt:variant>
        <vt:i4>0</vt:i4>
      </vt:variant>
      <vt:variant>
        <vt:i4>5</vt:i4>
      </vt:variant>
      <vt:variant>
        <vt:lpwstr/>
      </vt:variant>
      <vt:variant>
        <vt:lpwstr>_Toc230668000</vt:lpwstr>
      </vt:variant>
      <vt:variant>
        <vt:i4>1835069</vt:i4>
      </vt:variant>
      <vt:variant>
        <vt:i4>106</vt:i4>
      </vt:variant>
      <vt:variant>
        <vt:i4>0</vt:i4>
      </vt:variant>
      <vt:variant>
        <vt:i4>5</vt:i4>
      </vt:variant>
      <vt:variant>
        <vt:lpwstr/>
      </vt:variant>
      <vt:variant>
        <vt:lpwstr>_Toc230667999</vt:lpwstr>
      </vt:variant>
      <vt:variant>
        <vt:i4>1835069</vt:i4>
      </vt:variant>
      <vt:variant>
        <vt:i4>100</vt:i4>
      </vt:variant>
      <vt:variant>
        <vt:i4>0</vt:i4>
      </vt:variant>
      <vt:variant>
        <vt:i4>5</vt:i4>
      </vt:variant>
      <vt:variant>
        <vt:lpwstr/>
      </vt:variant>
      <vt:variant>
        <vt:lpwstr>_Toc230667998</vt:lpwstr>
      </vt:variant>
      <vt:variant>
        <vt:i4>1835069</vt:i4>
      </vt:variant>
      <vt:variant>
        <vt:i4>94</vt:i4>
      </vt:variant>
      <vt:variant>
        <vt:i4>0</vt:i4>
      </vt:variant>
      <vt:variant>
        <vt:i4>5</vt:i4>
      </vt:variant>
      <vt:variant>
        <vt:lpwstr/>
      </vt:variant>
      <vt:variant>
        <vt:lpwstr>_Toc230667997</vt:lpwstr>
      </vt:variant>
      <vt:variant>
        <vt:i4>1835069</vt:i4>
      </vt:variant>
      <vt:variant>
        <vt:i4>88</vt:i4>
      </vt:variant>
      <vt:variant>
        <vt:i4>0</vt:i4>
      </vt:variant>
      <vt:variant>
        <vt:i4>5</vt:i4>
      </vt:variant>
      <vt:variant>
        <vt:lpwstr/>
      </vt:variant>
      <vt:variant>
        <vt:lpwstr>_Toc230667996</vt:lpwstr>
      </vt:variant>
      <vt:variant>
        <vt:i4>1835069</vt:i4>
      </vt:variant>
      <vt:variant>
        <vt:i4>82</vt:i4>
      </vt:variant>
      <vt:variant>
        <vt:i4>0</vt:i4>
      </vt:variant>
      <vt:variant>
        <vt:i4>5</vt:i4>
      </vt:variant>
      <vt:variant>
        <vt:lpwstr/>
      </vt:variant>
      <vt:variant>
        <vt:lpwstr>_Toc230667995</vt:lpwstr>
      </vt:variant>
      <vt:variant>
        <vt:i4>1835069</vt:i4>
      </vt:variant>
      <vt:variant>
        <vt:i4>76</vt:i4>
      </vt:variant>
      <vt:variant>
        <vt:i4>0</vt:i4>
      </vt:variant>
      <vt:variant>
        <vt:i4>5</vt:i4>
      </vt:variant>
      <vt:variant>
        <vt:lpwstr/>
      </vt:variant>
      <vt:variant>
        <vt:lpwstr>_Toc230667994</vt:lpwstr>
      </vt:variant>
      <vt:variant>
        <vt:i4>1835069</vt:i4>
      </vt:variant>
      <vt:variant>
        <vt:i4>70</vt:i4>
      </vt:variant>
      <vt:variant>
        <vt:i4>0</vt:i4>
      </vt:variant>
      <vt:variant>
        <vt:i4>5</vt:i4>
      </vt:variant>
      <vt:variant>
        <vt:lpwstr/>
      </vt:variant>
      <vt:variant>
        <vt:lpwstr>_Toc230667993</vt:lpwstr>
      </vt:variant>
      <vt:variant>
        <vt:i4>1835069</vt:i4>
      </vt:variant>
      <vt:variant>
        <vt:i4>64</vt:i4>
      </vt:variant>
      <vt:variant>
        <vt:i4>0</vt:i4>
      </vt:variant>
      <vt:variant>
        <vt:i4>5</vt:i4>
      </vt:variant>
      <vt:variant>
        <vt:lpwstr/>
      </vt:variant>
      <vt:variant>
        <vt:lpwstr>_Toc230667992</vt:lpwstr>
      </vt:variant>
      <vt:variant>
        <vt:i4>1835069</vt:i4>
      </vt:variant>
      <vt:variant>
        <vt:i4>58</vt:i4>
      </vt:variant>
      <vt:variant>
        <vt:i4>0</vt:i4>
      </vt:variant>
      <vt:variant>
        <vt:i4>5</vt:i4>
      </vt:variant>
      <vt:variant>
        <vt:lpwstr/>
      </vt:variant>
      <vt:variant>
        <vt:lpwstr>_Toc230667991</vt:lpwstr>
      </vt:variant>
      <vt:variant>
        <vt:i4>1835069</vt:i4>
      </vt:variant>
      <vt:variant>
        <vt:i4>52</vt:i4>
      </vt:variant>
      <vt:variant>
        <vt:i4>0</vt:i4>
      </vt:variant>
      <vt:variant>
        <vt:i4>5</vt:i4>
      </vt:variant>
      <vt:variant>
        <vt:lpwstr/>
      </vt:variant>
      <vt:variant>
        <vt:lpwstr>_Toc230667990</vt:lpwstr>
      </vt:variant>
      <vt:variant>
        <vt:i4>1900605</vt:i4>
      </vt:variant>
      <vt:variant>
        <vt:i4>46</vt:i4>
      </vt:variant>
      <vt:variant>
        <vt:i4>0</vt:i4>
      </vt:variant>
      <vt:variant>
        <vt:i4>5</vt:i4>
      </vt:variant>
      <vt:variant>
        <vt:lpwstr/>
      </vt:variant>
      <vt:variant>
        <vt:lpwstr>_Toc230667989</vt:lpwstr>
      </vt:variant>
      <vt:variant>
        <vt:i4>1900605</vt:i4>
      </vt:variant>
      <vt:variant>
        <vt:i4>40</vt:i4>
      </vt:variant>
      <vt:variant>
        <vt:i4>0</vt:i4>
      </vt:variant>
      <vt:variant>
        <vt:i4>5</vt:i4>
      </vt:variant>
      <vt:variant>
        <vt:lpwstr/>
      </vt:variant>
      <vt:variant>
        <vt:lpwstr>_Toc230667988</vt:lpwstr>
      </vt:variant>
      <vt:variant>
        <vt:i4>1900605</vt:i4>
      </vt:variant>
      <vt:variant>
        <vt:i4>34</vt:i4>
      </vt:variant>
      <vt:variant>
        <vt:i4>0</vt:i4>
      </vt:variant>
      <vt:variant>
        <vt:i4>5</vt:i4>
      </vt:variant>
      <vt:variant>
        <vt:lpwstr/>
      </vt:variant>
      <vt:variant>
        <vt:lpwstr>_Toc230667987</vt:lpwstr>
      </vt:variant>
      <vt:variant>
        <vt:i4>1900605</vt:i4>
      </vt:variant>
      <vt:variant>
        <vt:i4>28</vt:i4>
      </vt:variant>
      <vt:variant>
        <vt:i4>0</vt:i4>
      </vt:variant>
      <vt:variant>
        <vt:i4>5</vt:i4>
      </vt:variant>
      <vt:variant>
        <vt:lpwstr/>
      </vt:variant>
      <vt:variant>
        <vt:lpwstr>_Toc230667986</vt:lpwstr>
      </vt:variant>
      <vt:variant>
        <vt:i4>1900605</vt:i4>
      </vt:variant>
      <vt:variant>
        <vt:i4>22</vt:i4>
      </vt:variant>
      <vt:variant>
        <vt:i4>0</vt:i4>
      </vt:variant>
      <vt:variant>
        <vt:i4>5</vt:i4>
      </vt:variant>
      <vt:variant>
        <vt:lpwstr/>
      </vt:variant>
      <vt:variant>
        <vt:lpwstr>_Toc230667985</vt:lpwstr>
      </vt:variant>
      <vt:variant>
        <vt:i4>1900605</vt:i4>
      </vt:variant>
      <vt:variant>
        <vt:i4>16</vt:i4>
      </vt:variant>
      <vt:variant>
        <vt:i4>0</vt:i4>
      </vt:variant>
      <vt:variant>
        <vt:i4>5</vt:i4>
      </vt:variant>
      <vt:variant>
        <vt:lpwstr/>
      </vt:variant>
      <vt:variant>
        <vt:lpwstr>_Toc230667984</vt:lpwstr>
      </vt:variant>
      <vt:variant>
        <vt:i4>1900605</vt:i4>
      </vt:variant>
      <vt:variant>
        <vt:i4>10</vt:i4>
      </vt:variant>
      <vt:variant>
        <vt:i4>0</vt:i4>
      </vt:variant>
      <vt:variant>
        <vt:i4>5</vt:i4>
      </vt:variant>
      <vt:variant>
        <vt:lpwstr/>
      </vt:variant>
      <vt:variant>
        <vt:lpwstr>_Toc230667983</vt:lpwstr>
      </vt:variant>
      <vt:variant>
        <vt:i4>1900605</vt:i4>
      </vt:variant>
      <vt:variant>
        <vt:i4>4</vt:i4>
      </vt:variant>
      <vt:variant>
        <vt:i4>0</vt:i4>
      </vt:variant>
      <vt:variant>
        <vt:i4>5</vt:i4>
      </vt:variant>
      <vt:variant>
        <vt:lpwstr/>
      </vt:variant>
      <vt:variant>
        <vt:lpwstr>_Toc230667982</vt:lpwstr>
      </vt:variant>
      <vt:variant>
        <vt:i4>1245248</vt:i4>
      </vt:variant>
      <vt:variant>
        <vt:i4>0</vt:i4>
      </vt:variant>
      <vt:variant>
        <vt:i4>0</vt:i4>
      </vt:variant>
      <vt:variant>
        <vt:i4>5</vt:i4>
      </vt:variant>
      <vt:variant>
        <vt:lpwstr>http://wwqw.nap.edu/openbook/0309076234/html. Accessed on May 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Supporting Statement</dc:title>
  <dc:subject/>
  <dc:creator>aed-user</dc:creator>
  <cp:keywords/>
  <dc:description/>
  <cp:lastModifiedBy>Bonny Bloodgood</cp:lastModifiedBy>
  <cp:revision>11</cp:revision>
  <cp:lastPrinted>2009-06-29T17:58:00Z</cp:lastPrinted>
  <dcterms:created xsi:type="dcterms:W3CDTF">2009-06-29T18:19:00Z</dcterms:created>
  <dcterms:modified xsi:type="dcterms:W3CDTF">2009-09-21T19:48:00Z</dcterms:modified>
</cp:coreProperties>
</file>