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B1" w:rsidDel="009327AB" w:rsidRDefault="000A29B1" w:rsidP="009A1855">
      <w:pPr>
        <w:pStyle w:val="CoverTitle"/>
        <w:rPr>
          <w:del w:id="0" w:author="#Administrator" w:date="2009-03-06T13:04:00Z"/>
        </w:rPr>
      </w:pPr>
    </w:p>
    <w:p w:rsidR="000A29B1" w:rsidDel="009327AB" w:rsidRDefault="000A29B1" w:rsidP="009A1855">
      <w:pPr>
        <w:pStyle w:val="CoverTitle"/>
        <w:rPr>
          <w:del w:id="1" w:author="#Administrator" w:date="2009-03-06T13:05:00Z"/>
        </w:rPr>
      </w:pPr>
    </w:p>
    <w:p w:rsidR="000A29B1" w:rsidRDefault="000A29B1" w:rsidP="009A1855">
      <w:pPr>
        <w:pStyle w:val="CoverTitle"/>
      </w:pPr>
      <w:r>
        <w:t>Summer Reading Program Study</w:t>
      </w:r>
    </w:p>
    <w:p w:rsidR="000A29B1" w:rsidRDefault="000A29B1" w:rsidP="009A1855">
      <w:pPr>
        <w:pStyle w:val="CoverTitle"/>
      </w:pPr>
    </w:p>
    <w:p w:rsidR="000A29B1" w:rsidRDefault="000A29B1" w:rsidP="009A1855">
      <w:pPr>
        <w:pStyle w:val="CoverTitle"/>
      </w:pPr>
      <w:r>
        <w:t>Summer 2009</w:t>
      </w:r>
    </w:p>
    <w:p w:rsidR="000A29B1" w:rsidRDefault="000A29B1" w:rsidP="009A1855">
      <w:pPr>
        <w:pStyle w:val="CoverTitle"/>
      </w:pPr>
      <w:r>
        <w:t>Student Interest Survey</w:t>
      </w:r>
    </w:p>
    <w:p w:rsidR="000A29B1" w:rsidRDefault="000A29B1" w:rsidP="009A1855">
      <w:pPr>
        <w:pStyle w:val="CoverTitle"/>
      </w:pPr>
    </w:p>
    <w:p w:rsidR="000A29B1" w:rsidRDefault="000A29B1" w:rsidP="009A1855">
      <w:pPr>
        <w:suppressAutoHyphens/>
        <w:jc w:val="center"/>
        <w:rPr>
          <w:rFonts w:cs="Arial"/>
          <w:b/>
        </w:rPr>
      </w:pPr>
    </w:p>
    <w:p w:rsidR="000A29B1" w:rsidRDefault="000A29B1" w:rsidP="009A1855">
      <w:pPr>
        <w:suppressAutoHyphens/>
        <w:jc w:val="center"/>
        <w:rPr>
          <w:rFonts w:cs="Arial"/>
          <w:b/>
        </w:rPr>
      </w:pPr>
    </w:p>
    <w:p w:rsidR="000A29B1" w:rsidRDefault="000A29B1" w:rsidP="009A1855">
      <w:pPr>
        <w:suppressAutoHyphens/>
        <w:rPr>
          <w:rFonts w:cs="Arial"/>
          <w:b/>
        </w:rPr>
      </w:pPr>
    </w:p>
    <w:p w:rsidR="000A29B1" w:rsidRDefault="000A29B1" w:rsidP="009A1855">
      <w:pPr>
        <w:suppressAutoHyphens/>
        <w:jc w:val="center"/>
        <w:rPr>
          <w:rFonts w:cs="Arial"/>
        </w:rPr>
      </w:pPr>
      <w:r>
        <w:rPr>
          <w:rFonts w:cs="Arial"/>
          <w:b/>
        </w:rPr>
        <w:t>Paperwork Burden Statement</w:t>
      </w:r>
    </w:p>
    <w:p w:rsidR="000A29B1" w:rsidRDefault="000A29B1" w:rsidP="009A1855">
      <w:pPr>
        <w:suppressAutoHyphens/>
        <w:jc w:val="both"/>
        <w:rPr>
          <w:rFonts w:cs="Arial"/>
          <w:spacing w:val="-3"/>
        </w:rPr>
      </w:pPr>
    </w:p>
    <w:p w:rsidR="000A29B1" w:rsidRDefault="000A29B1" w:rsidP="009A1855">
      <w:pPr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ab/>
        <w:t xml:space="preserve">According to the Paperwork Reduction Act of 1995, no persons are required to respond to a collection of information unless such collection displays a valid OMB control number.  The valid OMB control number for this information collection is </w:t>
      </w:r>
      <w:r>
        <w:rPr>
          <w:rFonts w:cs="Arial"/>
          <w:b/>
          <w:spacing w:val="-3"/>
          <w:szCs w:val="20"/>
        </w:rPr>
        <w:t>XXXX-XXXX (expires XXXX).</w:t>
      </w:r>
      <w:r>
        <w:rPr>
          <w:rFonts w:cs="Arial"/>
          <w:spacing w:val="-3"/>
        </w:rPr>
        <w:t xml:space="preserve">  The time required to complete this information collection is estimated to average 3</w:t>
      </w:r>
      <w:r w:rsidRPr="00EE0BA8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minutes per response, including the time to review instructions, search existing data resources, gather the data needed, and complete and review the information collection.  </w:t>
      </w:r>
      <w:r>
        <w:rPr>
          <w:rFonts w:cs="Arial"/>
          <w:b/>
          <w:spacing w:val="-3"/>
        </w:rPr>
        <w:t>If you have any comments concerning the accuracy of the time estimate(s) or suggestions for improving this form, please write to:</w:t>
      </w:r>
      <w:r>
        <w:rPr>
          <w:rFonts w:cs="Arial"/>
          <w:spacing w:val="-3"/>
        </w:rPr>
        <w:t xml:space="preserve">  U.S. Department of Education,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  <w:spacing w:val="-3"/>
            </w:rPr>
            <w:t>Washington</w:t>
          </w:r>
        </w:smartTag>
        <w:r>
          <w:rPr>
            <w:rFonts w:cs="Arial"/>
            <w:spacing w:val="-3"/>
          </w:rPr>
          <w:t xml:space="preserve">, </w:t>
        </w:r>
        <w:smartTag w:uri="urn:schemas-microsoft-com:office:smarttags" w:element="PostalCode">
          <w:r>
            <w:rPr>
              <w:rFonts w:cs="Arial"/>
              <w:spacing w:val="-3"/>
            </w:rPr>
            <w:t>D.C.</w:t>
          </w:r>
        </w:smartTag>
        <w:r>
          <w:rPr>
            <w:rFonts w:cs="Arial"/>
            <w:spacing w:val="-3"/>
          </w:rPr>
          <w:t xml:space="preserve"> </w:t>
        </w:r>
        <w:smartTag w:uri="urn:schemas-microsoft-com:office:smarttags" w:element="PostalCode">
          <w:r>
            <w:rPr>
              <w:rFonts w:cs="Arial"/>
              <w:spacing w:val="-3"/>
            </w:rPr>
            <w:t>20202-4700</w:t>
          </w:r>
        </w:smartTag>
      </w:smartTag>
      <w:r>
        <w:rPr>
          <w:rFonts w:cs="Arial"/>
          <w:spacing w:val="-3"/>
        </w:rPr>
        <w:t xml:space="preserve">.  </w:t>
      </w:r>
      <w:r>
        <w:rPr>
          <w:rFonts w:cs="Arial"/>
          <w:b/>
          <w:spacing w:val="-3"/>
        </w:rPr>
        <w:t>If you have comments or concerns regarding the status of your individual submission of this form, write directly to:</w:t>
      </w:r>
      <w:r>
        <w:rPr>
          <w:rFonts w:cs="Arial"/>
          <w:spacing w:val="-3"/>
        </w:rPr>
        <w:t xml:space="preserve">  </w:t>
      </w:r>
      <w:r>
        <w:t>Dean Gerdeman, U.S. Department of Education, 555 New Jersey Avenue, N.W., Room 506D, Washington D.C. 20208.</w:t>
      </w:r>
    </w:p>
    <w:p w:rsidR="000A29B1" w:rsidRDefault="000A29B1" w:rsidP="00A026C2">
      <w:pPr>
        <w:pStyle w:val="Default"/>
        <w:spacing w:line="231" w:lineRule="atLeast"/>
        <w:rPr>
          <w:sz w:val="20"/>
          <w:szCs w:val="20"/>
        </w:rPr>
        <w:sectPr w:rsidR="000A29B1" w:rsidSect="00246000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0A29B1" w:rsidRDefault="000A29B1" w:rsidP="00A026C2">
      <w:pPr>
        <w:pStyle w:val="Default"/>
        <w:spacing w:line="231" w:lineRule="atLeast"/>
        <w:rPr>
          <w:sz w:val="20"/>
          <w:szCs w:val="20"/>
        </w:rPr>
      </w:pPr>
    </w:p>
    <w:p w:rsidR="000A29B1" w:rsidRDefault="000A29B1" w:rsidP="00065CB8">
      <w:pPr>
        <w:pStyle w:val="Default"/>
        <w:spacing w:line="231" w:lineRule="atLeast"/>
        <w:jc w:val="center"/>
        <w:rPr>
          <w:rFonts w:ascii="Cooper Black" w:hAnsi="Cooper Black"/>
          <w:sz w:val="40"/>
          <w:szCs w:val="40"/>
        </w:rPr>
      </w:pPr>
      <w:r w:rsidRPr="00065CB8">
        <w:rPr>
          <w:rFonts w:ascii="Cooper Black" w:hAnsi="Cooper Black"/>
          <w:sz w:val="40"/>
          <w:szCs w:val="40"/>
        </w:rPr>
        <w:t>Student Interest Survey</w:t>
      </w:r>
    </w:p>
    <w:p w:rsidR="000A29B1" w:rsidRPr="00065CB8" w:rsidRDefault="000A29B1" w:rsidP="00065CB8">
      <w:pPr>
        <w:pStyle w:val="Default"/>
        <w:spacing w:line="231" w:lineRule="atLeast"/>
        <w:jc w:val="center"/>
        <w:rPr>
          <w:rFonts w:ascii="Cooper Black" w:hAnsi="Cooper Black"/>
          <w:sz w:val="40"/>
          <w:szCs w:val="40"/>
        </w:rPr>
      </w:pPr>
    </w:p>
    <w:p w:rsidR="000A29B1" w:rsidRPr="00A023E3" w:rsidRDefault="000A29B1" w:rsidP="002F7A5C">
      <w:pPr>
        <w:pStyle w:val="Default"/>
        <w:spacing w:line="231" w:lineRule="atLeast"/>
        <w:rPr>
          <w:b/>
          <w:sz w:val="22"/>
          <w:szCs w:val="22"/>
        </w:rPr>
      </w:pPr>
    </w:p>
    <w:p w:rsidR="000A29B1" w:rsidRPr="00065CB8" w:rsidRDefault="000A29B1" w:rsidP="002F7A5C">
      <w:pPr>
        <w:pStyle w:val="Default"/>
        <w:spacing w:line="231" w:lineRule="atLeast"/>
        <w:jc w:val="center"/>
        <w:rPr>
          <w:rFonts w:ascii="Cooper Black" w:hAnsi="Cooper Black"/>
          <w:sz w:val="28"/>
          <w:szCs w:val="28"/>
        </w:rPr>
      </w:pPr>
      <w:r w:rsidRPr="00065CB8">
        <w:rPr>
          <w:rFonts w:ascii="Cooper Black" w:hAnsi="Cooper Black"/>
          <w:sz w:val="28"/>
          <w:szCs w:val="28"/>
        </w:rPr>
        <w:t xml:space="preserve">Please tell us what you like to read. </w:t>
      </w:r>
    </w:p>
    <w:p w:rsidR="000A29B1" w:rsidRPr="00A023E3" w:rsidRDefault="000A29B1" w:rsidP="002F7A5C">
      <w:pPr>
        <w:pStyle w:val="Default"/>
        <w:spacing w:line="231" w:lineRule="atLeast"/>
        <w:jc w:val="center"/>
        <w:rPr>
          <w:rFonts w:ascii="Cooper Black" w:hAnsi="Cooper Black"/>
          <w:sz w:val="28"/>
          <w:szCs w:val="28"/>
        </w:rPr>
      </w:pPr>
      <w:r w:rsidRPr="00A023E3">
        <w:rPr>
          <w:rFonts w:ascii="Cooper Black" w:hAnsi="Cooper Black"/>
          <w:sz w:val="28"/>
          <w:szCs w:val="28"/>
        </w:rPr>
        <w:t xml:space="preserve">Choose </w:t>
      </w:r>
      <w:r w:rsidRPr="00A023E3">
        <w:rPr>
          <w:rFonts w:ascii="Cooper Black" w:hAnsi="Cooper Black"/>
          <w:sz w:val="28"/>
          <w:szCs w:val="28"/>
          <w:u w:val="single"/>
        </w:rPr>
        <w:t>up to 6</w:t>
      </w:r>
      <w:r w:rsidRPr="00A023E3">
        <w:rPr>
          <w:rFonts w:ascii="Cooper Black" w:hAnsi="Cooper Black"/>
          <w:sz w:val="28"/>
          <w:szCs w:val="28"/>
        </w:rPr>
        <w:t xml:space="preserve"> subjects below by checking the box next to it. Circle your very favorite subject.</w:t>
      </w:r>
    </w:p>
    <w:p w:rsidR="000A29B1" w:rsidRDefault="000A29B1" w:rsidP="002F7A5C">
      <w:pPr>
        <w:pStyle w:val="Default"/>
        <w:pBdr>
          <w:bottom w:val="single" w:sz="12" w:space="1" w:color="auto"/>
        </w:pBdr>
        <w:spacing w:line="231" w:lineRule="atLeast"/>
        <w:jc w:val="center"/>
        <w:rPr>
          <w:sz w:val="28"/>
          <w:szCs w:val="28"/>
        </w:rPr>
      </w:pPr>
    </w:p>
    <w:p w:rsidR="000A29B1" w:rsidRDefault="000A29B1" w:rsidP="002F7A5C">
      <w:pPr>
        <w:pStyle w:val="Default"/>
        <w:spacing w:line="231" w:lineRule="atLeast"/>
        <w:rPr>
          <w:sz w:val="28"/>
          <w:szCs w:val="28"/>
        </w:rPr>
        <w:sectPr w:rsidR="000A29B1" w:rsidSect="00065CB8">
          <w:headerReference w:type="default" r:id="rId7"/>
          <w:footerReference w:type="default" r:id="rId8"/>
          <w:pgSz w:w="15840" w:h="12240" w:orient="landscape" w:code="1"/>
          <w:pgMar w:top="1120" w:right="720" w:bottom="1120" w:left="720" w:header="720" w:footer="0" w:gutter="0"/>
          <w:cols w:space="720"/>
          <w:docGrid w:linePitch="360"/>
        </w:sectPr>
      </w:pPr>
    </w:p>
    <w:p w:rsidR="000A29B1" w:rsidRPr="00791F6E" w:rsidRDefault="000A29B1" w:rsidP="002F7A5C">
      <w:pPr>
        <w:pStyle w:val="Default"/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 xml:space="preserve">⁯  </w:t>
      </w:r>
      <w:r w:rsidRPr="00791F6E">
        <w:rPr>
          <w:b/>
          <w:sz w:val="20"/>
          <w:szCs w:val="20"/>
        </w:rPr>
        <w:t>ADVENTURE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ab/>
        <w:t>My favorite adventure book series is ___________________________________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 xml:space="preserve">⁯  </w:t>
      </w:r>
      <w:r w:rsidRPr="00791F6E">
        <w:rPr>
          <w:b/>
          <w:sz w:val="20"/>
          <w:szCs w:val="20"/>
        </w:rPr>
        <w:t>ANIMAL INFORMATION</w:t>
      </w:r>
      <w:r w:rsidRPr="00791F6E">
        <w:rPr>
          <w:sz w:val="20"/>
          <w:szCs w:val="20"/>
        </w:rPr>
        <w:t xml:space="preserve"> (dinosaurs, mammals, insects…)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ab/>
        <w:t>My favorite animals to learn about are _________________________________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 xml:space="preserve">⁯  </w:t>
      </w:r>
      <w:r w:rsidRPr="00791F6E">
        <w:rPr>
          <w:b/>
          <w:sz w:val="20"/>
          <w:szCs w:val="20"/>
        </w:rPr>
        <w:t>ANIMAL STORIES</w:t>
      </w:r>
      <w:r w:rsidRPr="00791F6E">
        <w:rPr>
          <w:sz w:val="20"/>
          <w:szCs w:val="20"/>
        </w:rPr>
        <w:t xml:space="preserve"> (dinosaurs, mammals, insects…)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ab/>
        <w:t>My favorite animal character is _______________________________________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 xml:space="preserve">⁯  </w:t>
      </w:r>
      <w:r w:rsidRPr="00791F6E">
        <w:rPr>
          <w:b/>
          <w:sz w:val="20"/>
          <w:szCs w:val="20"/>
        </w:rPr>
        <w:t>ART</w:t>
      </w:r>
      <w:r w:rsidRPr="00791F6E">
        <w:rPr>
          <w:sz w:val="20"/>
          <w:szCs w:val="20"/>
        </w:rPr>
        <w:t xml:space="preserve"> (crafts, fashion, photography…)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ab/>
        <w:t>My favorite kind of art is ____________________________________________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b/>
          <w:sz w:val="20"/>
          <w:szCs w:val="20"/>
        </w:rPr>
      </w:pPr>
      <w:r w:rsidRPr="00791F6E">
        <w:rPr>
          <w:sz w:val="20"/>
          <w:szCs w:val="20"/>
        </w:rPr>
        <w:t xml:space="preserve">⁯  </w:t>
      </w:r>
      <w:r w:rsidRPr="00791F6E">
        <w:rPr>
          <w:b/>
          <w:sz w:val="20"/>
          <w:szCs w:val="20"/>
        </w:rPr>
        <w:t>BIOGRAPHIES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ab/>
        <w:t>My favorite famous people are _______________________________________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b/>
          <w:sz w:val="20"/>
          <w:szCs w:val="20"/>
        </w:rPr>
      </w:pPr>
      <w:r w:rsidRPr="00791F6E">
        <w:rPr>
          <w:sz w:val="20"/>
          <w:szCs w:val="20"/>
        </w:rPr>
        <w:t xml:space="preserve">⁯  </w:t>
      </w:r>
      <w:r w:rsidRPr="00791F6E">
        <w:rPr>
          <w:b/>
          <w:sz w:val="20"/>
          <w:szCs w:val="20"/>
        </w:rPr>
        <w:t>FAIRY TALES, MYTHS &amp; FOLKTALES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ab/>
        <w:t>My favorite myth or folktale is _______________________________________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 xml:space="preserve">⁯  </w:t>
      </w:r>
      <w:r w:rsidRPr="00791F6E">
        <w:rPr>
          <w:b/>
          <w:sz w:val="20"/>
          <w:szCs w:val="20"/>
        </w:rPr>
        <w:t>FAMILY &amp; CHILDHOOD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 xml:space="preserve">⁯  </w:t>
      </w:r>
      <w:r w:rsidRPr="00791F6E">
        <w:rPr>
          <w:b/>
          <w:sz w:val="20"/>
          <w:szCs w:val="20"/>
        </w:rPr>
        <w:t>FANTASY</w:t>
      </w:r>
      <w:r w:rsidRPr="00791F6E">
        <w:rPr>
          <w:sz w:val="20"/>
          <w:szCs w:val="20"/>
        </w:rPr>
        <w:t xml:space="preserve"> (wizards, outer space, princesses…)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ab/>
        <w:t>My favorite fantasy topic is __________________________________________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 xml:space="preserve">⁯  </w:t>
      </w:r>
      <w:r w:rsidRPr="00791F6E">
        <w:rPr>
          <w:b/>
          <w:sz w:val="20"/>
          <w:szCs w:val="20"/>
        </w:rPr>
        <w:t>GRAPHIC NOVELS &amp; COMICS</w:t>
      </w:r>
      <w:r w:rsidRPr="00791F6E">
        <w:rPr>
          <w:sz w:val="20"/>
          <w:szCs w:val="20"/>
        </w:rPr>
        <w:t xml:space="preserve"> (super-heroes, true stories)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br w:type="column"/>
        <w:t xml:space="preserve">⁯  </w:t>
      </w:r>
      <w:r w:rsidRPr="00791F6E">
        <w:rPr>
          <w:b/>
          <w:sz w:val="20"/>
          <w:szCs w:val="20"/>
        </w:rPr>
        <w:t>HISTORY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ab/>
        <w:t>My favorite times and places in history are _____________________________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 xml:space="preserve">⁯  </w:t>
      </w:r>
      <w:r w:rsidRPr="00791F6E">
        <w:rPr>
          <w:b/>
          <w:sz w:val="20"/>
          <w:szCs w:val="20"/>
        </w:rPr>
        <w:t>HUMOR &amp; GAMES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 xml:space="preserve">⁯  </w:t>
      </w:r>
      <w:r w:rsidRPr="00791F6E">
        <w:rPr>
          <w:b/>
          <w:sz w:val="20"/>
          <w:szCs w:val="20"/>
        </w:rPr>
        <w:t>MUSIC, TV, MOVIES &amp; MORE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ab/>
        <w:t>My favorite music and shows are _____________________________________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b/>
          <w:sz w:val="20"/>
          <w:szCs w:val="20"/>
        </w:rPr>
      </w:pPr>
      <w:r w:rsidRPr="00791F6E">
        <w:rPr>
          <w:sz w:val="20"/>
          <w:szCs w:val="20"/>
        </w:rPr>
        <w:t xml:space="preserve">⁯  </w:t>
      </w:r>
      <w:r w:rsidRPr="00791F6E">
        <w:rPr>
          <w:b/>
          <w:sz w:val="20"/>
          <w:szCs w:val="20"/>
        </w:rPr>
        <w:t>MYSTERY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ab/>
        <w:t>My favorite mystery book series is ____________________________________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 xml:space="preserve">⁯  </w:t>
      </w:r>
      <w:r w:rsidRPr="00791F6E">
        <w:rPr>
          <w:b/>
          <w:sz w:val="20"/>
          <w:szCs w:val="20"/>
        </w:rPr>
        <w:t>NATURE INFORMATION</w:t>
      </w:r>
      <w:r w:rsidRPr="00791F6E">
        <w:rPr>
          <w:sz w:val="20"/>
          <w:szCs w:val="20"/>
        </w:rPr>
        <w:t xml:space="preserve"> (earth science, the environment)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 xml:space="preserve">⁯  </w:t>
      </w:r>
      <w:r w:rsidRPr="00791F6E">
        <w:rPr>
          <w:b/>
          <w:sz w:val="20"/>
          <w:szCs w:val="20"/>
        </w:rPr>
        <w:t>NATURE STORIES</w:t>
      </w:r>
      <w:r w:rsidRPr="00791F6E">
        <w:rPr>
          <w:sz w:val="20"/>
          <w:szCs w:val="20"/>
        </w:rPr>
        <w:t xml:space="preserve"> (earth science, the environment)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 xml:space="preserve">⁯  </w:t>
      </w:r>
      <w:r w:rsidRPr="00791F6E">
        <w:rPr>
          <w:b/>
          <w:sz w:val="20"/>
          <w:szCs w:val="20"/>
        </w:rPr>
        <w:t>ROMANCE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 xml:space="preserve">⁯  </w:t>
      </w:r>
      <w:r w:rsidRPr="00791F6E">
        <w:rPr>
          <w:b/>
          <w:sz w:val="20"/>
          <w:szCs w:val="20"/>
        </w:rPr>
        <w:t>SCIENCE &amp; TECHNOLOGY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 xml:space="preserve">⁯  </w:t>
      </w:r>
      <w:r w:rsidRPr="00791F6E">
        <w:rPr>
          <w:b/>
          <w:sz w:val="20"/>
          <w:szCs w:val="20"/>
        </w:rPr>
        <w:t>SOCIAL ISSUES</w:t>
      </w:r>
      <w:r w:rsidRPr="00791F6E">
        <w:rPr>
          <w:sz w:val="20"/>
          <w:szCs w:val="20"/>
        </w:rPr>
        <w:t xml:space="preserve"> (politics, law)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 xml:space="preserve">⁯  </w:t>
      </w:r>
      <w:r w:rsidRPr="00791F6E">
        <w:rPr>
          <w:b/>
          <w:sz w:val="20"/>
          <w:szCs w:val="20"/>
        </w:rPr>
        <w:t>SPORTS INFORMATION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ab/>
        <w:t>My favorite sports and athletes to learn about are _________________________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 xml:space="preserve">⁯  </w:t>
      </w:r>
      <w:r w:rsidRPr="00791F6E">
        <w:rPr>
          <w:b/>
          <w:sz w:val="20"/>
          <w:szCs w:val="20"/>
        </w:rPr>
        <w:t>SPORTS STORIES</w:t>
      </w:r>
    </w:p>
    <w:p w:rsidR="000A29B1" w:rsidRPr="00791F6E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ab/>
        <w:t>My favorite sports to read stories about are _____________________________</w:t>
      </w:r>
    </w:p>
    <w:p w:rsidR="000A29B1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</w:p>
    <w:p w:rsidR="000A29B1" w:rsidRDefault="000A29B1" w:rsidP="002F7A5C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  <w:sectPr w:rsidR="000A29B1" w:rsidSect="00065CB8">
          <w:type w:val="continuous"/>
          <w:pgSz w:w="15840" w:h="12240" w:orient="landscape"/>
          <w:pgMar w:top="1120" w:right="720" w:bottom="1120" w:left="720" w:header="720" w:footer="720" w:gutter="0"/>
          <w:cols w:num="2" w:space="720" w:equalWidth="0">
            <w:col w:w="6840" w:space="720"/>
            <w:col w:w="6840"/>
          </w:cols>
          <w:docGrid w:linePitch="360"/>
        </w:sectPr>
      </w:pPr>
    </w:p>
    <w:p w:rsidR="000A29B1" w:rsidRPr="00065CB8" w:rsidRDefault="000A29B1" w:rsidP="002F7A5C">
      <w:pPr>
        <w:pStyle w:val="Default"/>
        <w:tabs>
          <w:tab w:val="left" w:pos="360"/>
        </w:tabs>
        <w:spacing w:line="231" w:lineRule="atLeast"/>
        <w:jc w:val="center"/>
        <w:rPr>
          <w:rFonts w:ascii="Cooper Black" w:hAnsi="Cooper Black"/>
        </w:rPr>
      </w:pPr>
      <w:r w:rsidRPr="00065CB8">
        <w:rPr>
          <w:rFonts w:ascii="Cooper Black" w:hAnsi="Cooper Black"/>
        </w:rPr>
        <w:t xml:space="preserve">Return this page to your teacher, along with your signed Parental Consent Form. </w:t>
      </w:r>
    </w:p>
    <w:p w:rsidR="000A29B1" w:rsidRDefault="000A29B1" w:rsidP="00EC2182">
      <w:pPr>
        <w:pStyle w:val="Default"/>
        <w:tabs>
          <w:tab w:val="left" w:pos="360"/>
        </w:tabs>
        <w:spacing w:line="231" w:lineRule="atLeast"/>
        <w:jc w:val="center"/>
        <w:rPr>
          <w:rFonts w:ascii="Cooper Black" w:hAnsi="Cooper Black"/>
          <w:sz w:val="40"/>
          <w:szCs w:val="40"/>
        </w:rPr>
      </w:pPr>
      <w:r w:rsidRPr="00A023E3">
        <w:rPr>
          <w:rFonts w:ascii="Cooper Black" w:hAnsi="Cooper Black"/>
          <w:sz w:val="40"/>
          <w:szCs w:val="40"/>
        </w:rPr>
        <w:t>Thank you!</w:t>
      </w:r>
    </w:p>
    <w:p w:rsidR="000A29B1" w:rsidRDefault="000A29B1" w:rsidP="00EC2182">
      <w:pPr>
        <w:pStyle w:val="Default"/>
        <w:tabs>
          <w:tab w:val="left" w:pos="360"/>
        </w:tabs>
        <w:spacing w:line="231" w:lineRule="atLeast"/>
        <w:jc w:val="center"/>
        <w:rPr>
          <w:rFonts w:ascii="Cooper Black" w:hAnsi="Cooper Black"/>
          <w:sz w:val="40"/>
          <w:szCs w:val="40"/>
        </w:rPr>
      </w:pPr>
    </w:p>
    <w:p w:rsidR="000A29B1" w:rsidRPr="00791F6E" w:rsidRDefault="000A29B1" w:rsidP="00EC2182">
      <w:pPr>
        <w:pStyle w:val="Default"/>
        <w:tabs>
          <w:tab w:val="left" w:pos="360"/>
        </w:tabs>
        <w:spacing w:line="231" w:lineRule="atLeast"/>
        <w:jc w:val="center"/>
        <w:rPr>
          <w:sz w:val="20"/>
          <w:szCs w:val="20"/>
        </w:rPr>
      </w:pPr>
      <w:r w:rsidRPr="00791F6E">
        <w:rPr>
          <w:sz w:val="20"/>
          <w:szCs w:val="20"/>
        </w:rPr>
        <w:t>Responses to this data collection will be used only for statistical purposes. The reports prepared for this study will summarize findings across the sample and will not associate responses with a specific district or individual. We will not provide information that identifies you or your district to anyone outside the study team, except as required by law.</w:t>
      </w:r>
    </w:p>
    <w:sectPr w:rsidR="000A29B1" w:rsidRPr="00791F6E" w:rsidSect="002F7A5C">
      <w:type w:val="continuous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9B1" w:rsidRDefault="000A29B1" w:rsidP="00133D2D">
      <w:pPr>
        <w:spacing w:after="0" w:line="240" w:lineRule="auto"/>
      </w:pPr>
      <w:r>
        <w:separator/>
      </w:r>
    </w:p>
  </w:endnote>
  <w:endnote w:type="continuationSeparator" w:id="1">
    <w:p w:rsidR="000A29B1" w:rsidRDefault="000A29B1" w:rsidP="0013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9B1" w:rsidRPr="00910CFA" w:rsidRDefault="000A29B1" w:rsidP="00065CB8">
    <w:pPr>
      <w:pStyle w:val="Footer"/>
      <w:tabs>
        <w:tab w:val="left" w:pos="609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9B1" w:rsidRDefault="000A29B1" w:rsidP="00133D2D">
      <w:pPr>
        <w:spacing w:after="0" w:line="240" w:lineRule="auto"/>
      </w:pPr>
      <w:r>
        <w:separator/>
      </w:r>
    </w:p>
  </w:footnote>
  <w:footnote w:type="continuationSeparator" w:id="1">
    <w:p w:rsidR="000A29B1" w:rsidRDefault="000A29B1" w:rsidP="00133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9B1" w:rsidRDefault="000A29B1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21pt;margin-top:0;width:100.8pt;height:48.85pt;z-index:251660288" fillcolor="#d8d8d8">
          <v:textbox>
            <w:txbxContent>
              <w:p w:rsidR="000A29B1" w:rsidRDefault="000A29B1" w:rsidP="008A4A67">
                <w:pPr>
                  <w:spacing w:after="0"/>
                  <w:rPr>
                    <w:b/>
                  </w:rPr>
                </w:pPr>
                <w:r w:rsidRPr="00D3559D">
                  <w:rPr>
                    <w:b/>
                  </w:rPr>
                  <w:t>Office Use Only:</w:t>
                </w:r>
              </w:p>
              <w:p w:rsidR="000A29B1" w:rsidRPr="00D3559D" w:rsidRDefault="000A29B1" w:rsidP="008A4A67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ID: ___________</w:t>
                </w:r>
              </w:p>
              <w:p w:rsidR="000A29B1" w:rsidRDefault="000A29B1" w:rsidP="008A4A67">
                <w:pPr>
                  <w:spacing w:after="0"/>
                </w:pPr>
                <w:r>
                  <w:t>Lexile:___________</w:t>
                </w:r>
              </w:p>
            </w:txbxContent>
          </v:textbox>
        </v:shape>
      </w:pict>
    </w:r>
    <w:r w:rsidRPr="00D9415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6" type="#_x0000_t75" alt="RELSouthwest At Edvance HiRes.jpg" style="width:90pt;height:77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922831"/>
    <w:multiLevelType w:val="hybridMultilevel"/>
    <w:tmpl w:val="EBC477E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FFFFF7C"/>
    <w:multiLevelType w:val="singleLevel"/>
    <w:tmpl w:val="973680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2">
    <w:nsid w:val="FFFFFF7D"/>
    <w:multiLevelType w:val="singleLevel"/>
    <w:tmpl w:val="8A6A74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>
    <w:nsid w:val="FFFFFF7E"/>
    <w:multiLevelType w:val="singleLevel"/>
    <w:tmpl w:val="64AEFB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>
    <w:nsid w:val="FFFFFF7F"/>
    <w:multiLevelType w:val="singleLevel"/>
    <w:tmpl w:val="95C4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FFFFFF80"/>
    <w:multiLevelType w:val="singleLevel"/>
    <w:tmpl w:val="2708C2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E46DA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BA4AE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256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ECE0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E6C0D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CDB042F"/>
    <w:multiLevelType w:val="hybridMultilevel"/>
    <w:tmpl w:val="73E21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7BB18"/>
    <w:multiLevelType w:val="hybridMultilevel"/>
    <w:tmpl w:val="7385EC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5B422DF2"/>
    <w:multiLevelType w:val="hybridMultilevel"/>
    <w:tmpl w:val="CC68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C6447"/>
    <w:multiLevelType w:val="hybridMultilevel"/>
    <w:tmpl w:val="6216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3"/>
  </w:num>
  <w:num w:numId="5">
    <w:abstractNumId w:val="14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8E2"/>
    <w:rsid w:val="00017895"/>
    <w:rsid w:val="0003081E"/>
    <w:rsid w:val="00065CB8"/>
    <w:rsid w:val="00077C13"/>
    <w:rsid w:val="00091D10"/>
    <w:rsid w:val="000A29B1"/>
    <w:rsid w:val="000C23A4"/>
    <w:rsid w:val="000C374D"/>
    <w:rsid w:val="00107CBB"/>
    <w:rsid w:val="00113518"/>
    <w:rsid w:val="001147D1"/>
    <w:rsid w:val="001223A7"/>
    <w:rsid w:val="00133D2D"/>
    <w:rsid w:val="00147BF0"/>
    <w:rsid w:val="00174FB9"/>
    <w:rsid w:val="00181068"/>
    <w:rsid w:val="001B0F28"/>
    <w:rsid w:val="001D05CB"/>
    <w:rsid w:val="001F273C"/>
    <w:rsid w:val="00205528"/>
    <w:rsid w:val="00222856"/>
    <w:rsid w:val="00234125"/>
    <w:rsid w:val="002364A1"/>
    <w:rsid w:val="00246000"/>
    <w:rsid w:val="00270C82"/>
    <w:rsid w:val="0029618F"/>
    <w:rsid w:val="002B3160"/>
    <w:rsid w:val="002B4323"/>
    <w:rsid w:val="002F7A5C"/>
    <w:rsid w:val="00347C4C"/>
    <w:rsid w:val="00365143"/>
    <w:rsid w:val="00373CFF"/>
    <w:rsid w:val="00377813"/>
    <w:rsid w:val="003B03DE"/>
    <w:rsid w:val="003B68F3"/>
    <w:rsid w:val="004166E4"/>
    <w:rsid w:val="00430538"/>
    <w:rsid w:val="0043591B"/>
    <w:rsid w:val="00454E72"/>
    <w:rsid w:val="00496400"/>
    <w:rsid w:val="004E4BB7"/>
    <w:rsid w:val="004F05CD"/>
    <w:rsid w:val="00544A66"/>
    <w:rsid w:val="00545958"/>
    <w:rsid w:val="005569AE"/>
    <w:rsid w:val="005827C9"/>
    <w:rsid w:val="005A1559"/>
    <w:rsid w:val="005A762C"/>
    <w:rsid w:val="005C7E61"/>
    <w:rsid w:val="00602252"/>
    <w:rsid w:val="0061208C"/>
    <w:rsid w:val="0062371B"/>
    <w:rsid w:val="00624DD8"/>
    <w:rsid w:val="00671A53"/>
    <w:rsid w:val="00672646"/>
    <w:rsid w:val="006A2FAF"/>
    <w:rsid w:val="006B6521"/>
    <w:rsid w:val="006D30ED"/>
    <w:rsid w:val="006D7B96"/>
    <w:rsid w:val="007174EC"/>
    <w:rsid w:val="00725EAF"/>
    <w:rsid w:val="0073658E"/>
    <w:rsid w:val="00745BA7"/>
    <w:rsid w:val="00791F6E"/>
    <w:rsid w:val="007A6FA8"/>
    <w:rsid w:val="007D0981"/>
    <w:rsid w:val="007F669E"/>
    <w:rsid w:val="00801DC2"/>
    <w:rsid w:val="00811654"/>
    <w:rsid w:val="00830EFF"/>
    <w:rsid w:val="0083680E"/>
    <w:rsid w:val="008862CA"/>
    <w:rsid w:val="008A4A67"/>
    <w:rsid w:val="008C20E1"/>
    <w:rsid w:val="008C65F2"/>
    <w:rsid w:val="008D335D"/>
    <w:rsid w:val="008D4A7A"/>
    <w:rsid w:val="008E6B46"/>
    <w:rsid w:val="008F4B68"/>
    <w:rsid w:val="0090157F"/>
    <w:rsid w:val="00910CFA"/>
    <w:rsid w:val="00914D83"/>
    <w:rsid w:val="009327AB"/>
    <w:rsid w:val="00936F1E"/>
    <w:rsid w:val="00962715"/>
    <w:rsid w:val="009A1855"/>
    <w:rsid w:val="009F0399"/>
    <w:rsid w:val="00A023E3"/>
    <w:rsid w:val="00A026C2"/>
    <w:rsid w:val="00A424E9"/>
    <w:rsid w:val="00A66E70"/>
    <w:rsid w:val="00AA1CFE"/>
    <w:rsid w:val="00AA354C"/>
    <w:rsid w:val="00AC3FCC"/>
    <w:rsid w:val="00AC5976"/>
    <w:rsid w:val="00AC69A5"/>
    <w:rsid w:val="00B40746"/>
    <w:rsid w:val="00B80289"/>
    <w:rsid w:val="00B96274"/>
    <w:rsid w:val="00B97E83"/>
    <w:rsid w:val="00BD6BF1"/>
    <w:rsid w:val="00C06AA3"/>
    <w:rsid w:val="00C2091F"/>
    <w:rsid w:val="00C23BC7"/>
    <w:rsid w:val="00C24DBD"/>
    <w:rsid w:val="00C668E2"/>
    <w:rsid w:val="00C815C0"/>
    <w:rsid w:val="00C86BAC"/>
    <w:rsid w:val="00CC142B"/>
    <w:rsid w:val="00CD2866"/>
    <w:rsid w:val="00CD6325"/>
    <w:rsid w:val="00CD723A"/>
    <w:rsid w:val="00CE34F3"/>
    <w:rsid w:val="00CE4E4C"/>
    <w:rsid w:val="00D3559D"/>
    <w:rsid w:val="00D40103"/>
    <w:rsid w:val="00D60F38"/>
    <w:rsid w:val="00D83818"/>
    <w:rsid w:val="00D9415A"/>
    <w:rsid w:val="00DB4058"/>
    <w:rsid w:val="00DC7E91"/>
    <w:rsid w:val="00DD2F9F"/>
    <w:rsid w:val="00DE6DEF"/>
    <w:rsid w:val="00DF4917"/>
    <w:rsid w:val="00E21160"/>
    <w:rsid w:val="00E258CA"/>
    <w:rsid w:val="00E270FF"/>
    <w:rsid w:val="00E95303"/>
    <w:rsid w:val="00E95E21"/>
    <w:rsid w:val="00EB1AC8"/>
    <w:rsid w:val="00EB6C46"/>
    <w:rsid w:val="00EC2182"/>
    <w:rsid w:val="00EE0BA8"/>
    <w:rsid w:val="00F03807"/>
    <w:rsid w:val="00F10975"/>
    <w:rsid w:val="00F35E7D"/>
    <w:rsid w:val="00F81D6D"/>
    <w:rsid w:val="00FB4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5F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A185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1855"/>
    <w:rPr>
      <w:rFonts w:ascii="Cambria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C66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68E2"/>
    <w:rPr>
      <w:rFonts w:ascii="Tahoma" w:hAnsi="Tahoma" w:cs="Tahoma"/>
      <w:sz w:val="16"/>
      <w:szCs w:val="16"/>
    </w:rPr>
  </w:style>
  <w:style w:type="paragraph" w:customStyle="1" w:styleId="CM5">
    <w:name w:val="CM5"/>
    <w:basedOn w:val="Normal"/>
    <w:next w:val="Normal"/>
    <w:uiPriority w:val="99"/>
    <w:rsid w:val="00C668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C668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668E2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C668E2"/>
    <w:rPr>
      <w:color w:val="auto"/>
    </w:rPr>
  </w:style>
  <w:style w:type="paragraph" w:styleId="ListParagraph">
    <w:name w:val="List Paragraph"/>
    <w:basedOn w:val="Normal"/>
    <w:uiPriority w:val="99"/>
    <w:qFormat/>
    <w:rsid w:val="00C668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33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3D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33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3D2D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2364A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364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364A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36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364A1"/>
    <w:rPr>
      <w:b/>
      <w:bCs/>
    </w:rPr>
  </w:style>
  <w:style w:type="paragraph" w:customStyle="1" w:styleId="CoverTitle">
    <w:name w:val="Cover Title"/>
    <w:basedOn w:val="Heading1"/>
    <w:uiPriority w:val="99"/>
    <w:rsid w:val="009A1855"/>
    <w:pPr>
      <w:keepLines w:val="0"/>
      <w:spacing w:before="0" w:after="480" w:line="240" w:lineRule="auto"/>
      <w:jc w:val="center"/>
    </w:pPr>
    <w:rPr>
      <w:rFonts w:ascii="Arial" w:hAnsi="Arial" w:cs="Arial"/>
      <w:bCs w:val="0"/>
      <w:smallCaps/>
      <w:color w:val="auto"/>
      <w:sz w:val="4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471</Words>
  <Characters>2688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READING PROGRAM STUDY</dc:title>
  <dc:subject/>
  <dc:creator>slux</dc:creator>
  <cp:keywords/>
  <dc:description/>
  <cp:lastModifiedBy>#Administrator</cp:lastModifiedBy>
  <cp:revision>2</cp:revision>
  <cp:lastPrinted>2008-11-13T15:13:00Z</cp:lastPrinted>
  <dcterms:created xsi:type="dcterms:W3CDTF">2009-03-06T18:05:00Z</dcterms:created>
  <dcterms:modified xsi:type="dcterms:W3CDTF">2009-03-06T18:05:00Z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0x0101008A98423170284BEEB635F43C3CF4E98B00B9D555C780E130439C771A4704B70BA7</vt:lpwstr>
  </property>
  <property fmtid="{D5CDD505-2E9C-101B-9397-08002B2CF9AE}" pid="3" name="Owner">
    <vt:lpwstr/>
  </property>
  <property fmtid="{D5CDD505-2E9C-101B-9397-08002B2CF9AE}" pid="4" name="Status">
    <vt:lpwstr>Draft</vt:lpwstr>
  </property>
  <property fmtid="{D5CDD505-2E9C-101B-9397-08002B2CF9AE}" pid="5" name="Links">
    <vt:lpwstr/>
  </property>
</Properties>
</file>