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A6A" w:rsidRDefault="00F5027A" w:rsidP="00A77CEC">
      <w:pPr>
        <w:tabs>
          <w:tab w:val="right" w:pos="10800"/>
        </w:tabs>
        <w:rPr>
          <w:rFonts w:ascii="Arial" w:hAnsi="Arial" w:cs="Arial"/>
          <w:sz w:val="32"/>
          <w:szCs w:val="32"/>
        </w:rPr>
      </w:pPr>
      <w:r>
        <w:rPr>
          <w:noProof/>
          <w:lang w:eastAsia="en-US"/>
        </w:rPr>
        <w:drawing>
          <wp:inline distT="0" distB="0" distL="0" distR="0">
            <wp:extent cx="3286125" cy="1095375"/>
            <wp:effectExtent l="19050" t="0" r="9525" b="0"/>
            <wp:docPr id="1" name="Picture 1" descr="logo-b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js"/>
                    <pic:cNvPicPr>
                      <a:picLocks noChangeAspect="1" noChangeArrowheads="1"/>
                    </pic:cNvPicPr>
                  </pic:nvPicPr>
                  <pic:blipFill>
                    <a:blip r:embed="rId7" cstate="print"/>
                    <a:srcRect/>
                    <a:stretch>
                      <a:fillRect/>
                    </a:stretch>
                  </pic:blipFill>
                  <pic:spPr bwMode="auto">
                    <a:xfrm>
                      <a:off x="0" y="0"/>
                      <a:ext cx="3286125" cy="1095375"/>
                    </a:xfrm>
                    <a:prstGeom prst="rect">
                      <a:avLst/>
                    </a:prstGeom>
                    <a:noFill/>
                    <a:ln w="9525">
                      <a:noFill/>
                      <a:miter lim="800000"/>
                      <a:headEnd/>
                      <a:tailEnd/>
                    </a:ln>
                  </pic:spPr>
                </pic:pic>
              </a:graphicData>
            </a:graphic>
          </wp:inline>
        </w:drawing>
      </w:r>
      <w:r w:rsidR="00F96A6A">
        <w:rPr>
          <w:rFonts w:ascii="Arial" w:hAnsi="Arial" w:cs="Arial"/>
          <w:sz w:val="32"/>
          <w:szCs w:val="32"/>
        </w:rPr>
        <w:tab/>
      </w:r>
      <w:r>
        <w:rPr>
          <w:rFonts w:ascii="Arial" w:hAnsi="Arial" w:cs="Arial"/>
          <w:noProof/>
          <w:sz w:val="32"/>
          <w:szCs w:val="32"/>
          <w:lang w:eastAsia="en-US"/>
        </w:rPr>
        <w:drawing>
          <wp:inline distT="0" distB="0" distL="0" distR="0">
            <wp:extent cx="1524000" cy="809625"/>
            <wp:effectExtent l="19050" t="0" r="0" b="0"/>
            <wp:docPr id="2" name="Picture 2" descr="RTI_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TI_logo_blue"/>
                    <pic:cNvPicPr>
                      <a:picLocks noChangeAspect="1" noChangeArrowheads="1"/>
                    </pic:cNvPicPr>
                  </pic:nvPicPr>
                  <pic:blipFill>
                    <a:blip r:embed="rId8" cstate="print"/>
                    <a:srcRect/>
                    <a:stretch>
                      <a:fillRect/>
                    </a:stretch>
                  </pic:blipFill>
                  <pic:spPr bwMode="auto">
                    <a:xfrm>
                      <a:off x="0" y="0"/>
                      <a:ext cx="1524000" cy="809625"/>
                    </a:xfrm>
                    <a:prstGeom prst="rect">
                      <a:avLst/>
                    </a:prstGeom>
                    <a:noFill/>
                    <a:ln w="9525">
                      <a:noFill/>
                      <a:miter lim="800000"/>
                      <a:headEnd/>
                      <a:tailEnd/>
                    </a:ln>
                  </pic:spPr>
                </pic:pic>
              </a:graphicData>
            </a:graphic>
          </wp:inline>
        </w:drawing>
      </w:r>
    </w:p>
    <w:p w:rsidR="00213B78" w:rsidRPr="00301EB8" w:rsidRDefault="00213B78" w:rsidP="00213B78">
      <w:pPr>
        <w:rPr>
          <w:rFonts w:ascii="Arial" w:hAnsi="Arial" w:cs="Arial"/>
          <w:sz w:val="32"/>
          <w:szCs w:val="32"/>
        </w:rPr>
      </w:pPr>
    </w:p>
    <w:p w:rsidR="00213B78" w:rsidRPr="00301EB8" w:rsidRDefault="00213B78">
      <w:pPr>
        <w:rPr>
          <w:sz w:val="32"/>
          <w:szCs w:val="32"/>
        </w:rPr>
      </w:pPr>
    </w:p>
    <w:p w:rsidR="00213B78" w:rsidRPr="00301EB8" w:rsidRDefault="00213B78" w:rsidP="003139D2">
      <w:pPr>
        <w:jc w:val="center"/>
      </w:pPr>
    </w:p>
    <w:p w:rsidR="00213B78" w:rsidRDefault="00467DD7" w:rsidP="00F718D5">
      <w:pPr>
        <w:jc w:val="center"/>
        <w:rPr>
          <w:rFonts w:ascii="Arial" w:hAnsi="Arial" w:cs="Arial"/>
          <w:b/>
          <w:bCs/>
          <w:sz w:val="56"/>
          <w:szCs w:val="56"/>
        </w:rPr>
      </w:pPr>
      <w:r w:rsidRPr="00D209E0">
        <w:rPr>
          <w:rFonts w:ascii="Arial" w:hAnsi="Arial" w:cs="Arial"/>
          <w:b/>
          <w:bCs/>
          <w:sz w:val="56"/>
          <w:szCs w:val="56"/>
        </w:rPr>
        <w:t>Survey of Crime Victimization</w:t>
      </w:r>
    </w:p>
    <w:p w:rsidR="00061B25" w:rsidRPr="00D209E0" w:rsidRDefault="00061B25" w:rsidP="00F718D5">
      <w:pPr>
        <w:jc w:val="center"/>
        <w:rPr>
          <w:sz w:val="56"/>
          <w:szCs w:val="56"/>
        </w:rPr>
      </w:pPr>
      <w:r>
        <w:rPr>
          <w:rFonts w:ascii="Arial" w:hAnsi="Arial" w:cs="Arial"/>
          <w:b/>
          <w:bCs/>
          <w:sz w:val="56"/>
          <w:szCs w:val="56"/>
        </w:rPr>
        <w:t>Web Instrument</w:t>
      </w:r>
    </w:p>
    <w:p w:rsidR="0069424F" w:rsidRPr="00301EB8" w:rsidRDefault="00811278" w:rsidP="0069424F">
      <w:pPr>
        <w:jc w:val="center"/>
      </w:pPr>
      <w:r>
        <w:t xml:space="preserve">REVISED </w:t>
      </w:r>
      <w:r w:rsidR="00C03AE5">
        <w:t>2/1/12</w:t>
      </w:r>
    </w:p>
    <w:p w:rsidR="00213B78" w:rsidRPr="00301EB8" w:rsidRDefault="00213B78"/>
    <w:p w:rsidR="00061B25" w:rsidRPr="00811278" w:rsidRDefault="00061B25" w:rsidP="008F7D63">
      <w:pPr>
        <w:autoSpaceDE w:val="0"/>
        <w:autoSpaceDN w:val="0"/>
        <w:adjustRightInd w:val="0"/>
        <w:rPr>
          <w:color w:val="FF0000"/>
        </w:rPr>
      </w:pPr>
      <w:r w:rsidRPr="009647B0">
        <w:rPr>
          <w:color w:val="FF0000"/>
        </w:rPr>
        <w:t xml:space="preserve">WAVE 2 REFERENCE PERIOD </w:t>
      </w:r>
      <w:r w:rsidR="008F7D63" w:rsidRPr="009647B0">
        <w:rPr>
          <w:color w:val="FF0000"/>
        </w:rPr>
        <w:t>STARTS O</w:t>
      </w:r>
      <w:r w:rsidR="004B6E12" w:rsidRPr="009647B0">
        <w:rPr>
          <w:color w:val="FF0000"/>
        </w:rPr>
        <w:t>N</w:t>
      </w:r>
      <w:r w:rsidR="008F7D63" w:rsidRPr="009647B0">
        <w:rPr>
          <w:color w:val="FF0000"/>
        </w:rPr>
        <w:t xml:space="preserve"> DATE OF THE HH MEMBER’S WAVE 1 INTERVIEW AND ENDS ON THE DAY PRIOR TO THE CURRENT INTERVIEW DATE.</w:t>
      </w:r>
      <w:r w:rsidRPr="00811278">
        <w:rPr>
          <w:color w:val="FF0000"/>
        </w:rPr>
        <w:t xml:space="preserve"> </w:t>
      </w:r>
    </w:p>
    <w:p w:rsidR="00E253D0" w:rsidRPr="00301EB8" w:rsidRDefault="00E253D0">
      <w:pPr>
        <w:rPr>
          <w:rFonts w:ascii="Arial" w:hAnsi="Arial" w:cs="Arial"/>
          <w:sz w:val="32"/>
          <w:szCs w:val="32"/>
        </w:rPr>
      </w:pPr>
    </w:p>
    <w:p w:rsidR="007016DE" w:rsidRPr="007016DE" w:rsidRDefault="007016DE" w:rsidP="007016DE">
      <w:pPr>
        <w:rPr>
          <w:b/>
          <w:color w:val="000000"/>
          <w:szCs w:val="22"/>
        </w:rPr>
      </w:pPr>
      <w:r w:rsidRPr="007016DE">
        <w:rPr>
          <w:b/>
          <w:color w:val="000000"/>
          <w:szCs w:val="22"/>
        </w:rPr>
        <w:t xml:space="preserve">INFORMED CONSENT SCREEN: </w:t>
      </w:r>
    </w:p>
    <w:p w:rsidR="007016DE" w:rsidRPr="007016DE" w:rsidRDefault="007016DE" w:rsidP="007016DE">
      <w:pPr>
        <w:rPr>
          <w:b/>
          <w:color w:val="000000"/>
          <w:szCs w:val="22"/>
        </w:rPr>
      </w:pPr>
      <w:r w:rsidRPr="007016DE">
        <w:rPr>
          <w:b/>
          <w:color w:val="000000"/>
          <w:szCs w:val="22"/>
        </w:rPr>
        <w:t>Your address is one of over 3,800 scientifically sampled for participation in the Survey of Crime Victimization (SCV), sponsored by the Bureau of Justice Statistics (BJS). The purpose of the study is to gather information on crimes experienced by individuals and households. The results will be used to improve the way BJS measures crime in the U.S.</w:t>
      </w:r>
    </w:p>
    <w:p w:rsidR="007016DE" w:rsidRPr="007016DE" w:rsidRDefault="007016DE" w:rsidP="007016DE">
      <w:pPr>
        <w:rPr>
          <w:b/>
          <w:color w:val="000000"/>
          <w:szCs w:val="22"/>
        </w:rPr>
      </w:pPr>
    </w:p>
    <w:p w:rsidR="007016DE" w:rsidRPr="007016DE" w:rsidRDefault="007016DE" w:rsidP="007016DE">
      <w:pPr>
        <w:rPr>
          <w:b/>
          <w:color w:val="000000"/>
          <w:szCs w:val="22"/>
        </w:rPr>
      </w:pPr>
      <w:r w:rsidRPr="007016DE">
        <w:rPr>
          <w:b/>
          <w:color w:val="000000"/>
          <w:szCs w:val="22"/>
        </w:rPr>
        <w:t>The SCV asks about the types and amount of crime committed against you and your household. It also asks about characteristics of the victims affected by the offenses and the offenders who have committed these crimes. During the survey, you will never be asked to identify or report any offenders by name. The survey will take about 10-20 minutes on average.</w:t>
      </w:r>
    </w:p>
    <w:p w:rsidR="007016DE" w:rsidRPr="007016DE" w:rsidRDefault="007016DE" w:rsidP="007016DE">
      <w:pPr>
        <w:rPr>
          <w:b/>
          <w:color w:val="000000"/>
          <w:szCs w:val="22"/>
        </w:rPr>
      </w:pPr>
    </w:p>
    <w:p w:rsidR="007016DE" w:rsidRPr="007016DE" w:rsidRDefault="007016DE" w:rsidP="007016DE">
      <w:pPr>
        <w:rPr>
          <w:b/>
          <w:color w:val="000000"/>
          <w:szCs w:val="22"/>
        </w:rPr>
      </w:pPr>
      <w:r w:rsidRPr="007016DE">
        <w:rPr>
          <w:b/>
          <w:color w:val="000000"/>
          <w:szCs w:val="22"/>
        </w:rPr>
        <w:t xml:space="preserve">Participation in the SCV is voluntary, and there are no penalties for refusing to answer any questions. The only potential risk to participating is that you may become uneasy about some of the questions in the survey. You may skip any question or stop the survey at any time. Federal law assures that all the information you provide will be kept confidential and used for research purposes only. Your name and address will not be connected to the answers that you provide. </w:t>
      </w:r>
    </w:p>
    <w:p w:rsidR="007016DE" w:rsidRPr="007016DE" w:rsidRDefault="007016DE" w:rsidP="007016DE">
      <w:pPr>
        <w:rPr>
          <w:b/>
          <w:color w:val="000000"/>
          <w:szCs w:val="22"/>
        </w:rPr>
      </w:pPr>
    </w:p>
    <w:p w:rsidR="007016DE" w:rsidRPr="007016DE" w:rsidRDefault="007016DE" w:rsidP="007016DE">
      <w:pPr>
        <w:rPr>
          <w:b/>
          <w:color w:val="000000"/>
          <w:szCs w:val="22"/>
        </w:rPr>
      </w:pPr>
      <w:r w:rsidRPr="007016DE">
        <w:rPr>
          <w:b/>
          <w:color w:val="000000"/>
          <w:szCs w:val="22"/>
        </w:rPr>
        <w:t xml:space="preserve">If you have any questions about the SCV, please call the project toll-free number, 1-866-xxx-xxxx. If you have questions about your rights as a study participant, call RTI’s Office of Research Protection at 1-866-214-2043 (a toll-free number). </w:t>
      </w:r>
    </w:p>
    <w:p w:rsidR="007016DE" w:rsidRPr="007016DE" w:rsidRDefault="007016DE" w:rsidP="007016DE">
      <w:pPr>
        <w:rPr>
          <w:b/>
          <w:color w:val="000000"/>
          <w:szCs w:val="22"/>
        </w:rPr>
      </w:pPr>
    </w:p>
    <w:p w:rsidR="007016DE" w:rsidRPr="007016DE" w:rsidRDefault="00C648D4" w:rsidP="007016DE">
      <w:pPr>
        <w:rPr>
          <w:b/>
          <w:color w:val="000000"/>
          <w:szCs w:val="22"/>
        </w:rPr>
      </w:pPr>
      <w:r>
        <w:rPr>
          <w:b/>
          <w:color w:val="000000"/>
          <w:szCs w:val="22"/>
        </w:rPr>
        <w:t>Press Next to continue with the survey</w:t>
      </w:r>
      <w:r w:rsidR="007016DE" w:rsidRPr="007016DE">
        <w:rPr>
          <w:b/>
          <w:color w:val="000000"/>
          <w:szCs w:val="22"/>
        </w:rPr>
        <w:t>.</w:t>
      </w:r>
    </w:p>
    <w:p w:rsidR="007016DE" w:rsidRDefault="007016DE" w:rsidP="00061B25">
      <w:pPr>
        <w:spacing w:before="120" w:after="120" w:line="260" w:lineRule="atLeast"/>
        <w:ind w:left="540" w:hanging="540"/>
        <w:rPr>
          <w:b/>
          <w:highlight w:val="yellow"/>
        </w:rPr>
      </w:pPr>
    </w:p>
    <w:p w:rsidR="00A26702" w:rsidRDefault="00A26702" w:rsidP="007016DE">
      <w:pPr>
        <w:spacing w:before="120" w:after="120" w:line="260" w:lineRule="atLeast"/>
        <w:ind w:left="540" w:hanging="540"/>
        <w:rPr>
          <w:b/>
        </w:rPr>
      </w:pPr>
    </w:p>
    <w:p w:rsidR="00A26702" w:rsidRDefault="00A26702" w:rsidP="007016DE">
      <w:pPr>
        <w:spacing w:before="120" w:after="120" w:line="260" w:lineRule="atLeast"/>
        <w:ind w:left="540" w:hanging="540"/>
        <w:rPr>
          <w:b/>
        </w:rPr>
      </w:pPr>
    </w:p>
    <w:p w:rsidR="00A26702" w:rsidRDefault="00A26702" w:rsidP="007016DE">
      <w:pPr>
        <w:spacing w:before="120" w:after="120" w:line="260" w:lineRule="atLeast"/>
        <w:ind w:left="540" w:hanging="540"/>
        <w:rPr>
          <w:b/>
        </w:rPr>
      </w:pPr>
    </w:p>
    <w:p w:rsidR="00A26702" w:rsidRDefault="00A26702" w:rsidP="007016DE">
      <w:pPr>
        <w:spacing w:before="120" w:after="120" w:line="260" w:lineRule="atLeast"/>
        <w:ind w:left="540" w:hanging="540"/>
        <w:rPr>
          <w:b/>
        </w:rPr>
      </w:pPr>
    </w:p>
    <w:p w:rsidR="00A26702" w:rsidRDefault="00A26702" w:rsidP="007016DE">
      <w:pPr>
        <w:spacing w:before="120" w:after="120" w:line="260" w:lineRule="atLeast"/>
        <w:ind w:left="540" w:hanging="540"/>
        <w:rPr>
          <w:b/>
        </w:rPr>
      </w:pPr>
    </w:p>
    <w:p w:rsidR="00A26702" w:rsidRDefault="00A26702" w:rsidP="007016DE">
      <w:pPr>
        <w:spacing w:before="120" w:after="120" w:line="260" w:lineRule="atLeast"/>
        <w:ind w:left="540" w:hanging="540"/>
        <w:rPr>
          <w:b/>
        </w:rPr>
      </w:pPr>
    </w:p>
    <w:p w:rsidR="00A26702" w:rsidRDefault="00A26702" w:rsidP="007016DE">
      <w:pPr>
        <w:spacing w:before="120" w:after="120" w:line="260" w:lineRule="atLeast"/>
        <w:ind w:left="540" w:hanging="540"/>
        <w:rPr>
          <w:b/>
        </w:rPr>
      </w:pPr>
    </w:p>
    <w:p w:rsidR="00A26702" w:rsidRDefault="00A26702" w:rsidP="007016DE">
      <w:pPr>
        <w:spacing w:before="120" w:after="120" w:line="260" w:lineRule="atLeast"/>
        <w:ind w:left="540" w:hanging="540"/>
        <w:rPr>
          <w:b/>
        </w:rPr>
      </w:pPr>
    </w:p>
    <w:p w:rsidR="007016DE" w:rsidRDefault="007016DE" w:rsidP="007016DE">
      <w:pPr>
        <w:spacing w:before="120" w:after="120" w:line="260" w:lineRule="atLeast"/>
        <w:ind w:left="540" w:hanging="540"/>
        <w:rPr>
          <w:b/>
        </w:rPr>
      </w:pPr>
      <w:r w:rsidRPr="007016DE">
        <w:rPr>
          <w:b/>
        </w:rPr>
        <w:lastRenderedPageBreak/>
        <w:t>SURVEY INTRO/NAVIGATION SCREEN:</w:t>
      </w:r>
      <w:r>
        <w:rPr>
          <w:b/>
        </w:rPr>
        <w:t xml:space="preserve"> </w:t>
      </w:r>
    </w:p>
    <w:p w:rsidR="00840564" w:rsidRPr="007016DE" w:rsidRDefault="00840564" w:rsidP="007016DE">
      <w:pPr>
        <w:spacing w:before="120" w:after="120" w:line="260" w:lineRule="atLeast"/>
        <w:ind w:left="540" w:hanging="540"/>
        <w:rPr>
          <w:b/>
        </w:rPr>
      </w:pPr>
      <w:r w:rsidRPr="007016DE">
        <w:rPr>
          <w:b/>
        </w:rPr>
        <w:t xml:space="preserve">Thank you for participating in the Survey of Crime Victimization. This survey asks about crimes you or other members of your household may have experienced </w:t>
      </w:r>
      <w:r w:rsidRPr="007016DE">
        <w:rPr>
          <w:b/>
          <w:u w:val="single"/>
        </w:rPr>
        <w:t>during the past six months</w:t>
      </w:r>
      <w:r w:rsidRPr="007016DE">
        <w:rPr>
          <w:b/>
        </w:rPr>
        <w:t xml:space="preserve">, that is, </w:t>
      </w:r>
      <w:r w:rsidRPr="007016DE">
        <w:rPr>
          <w:b/>
          <w:u w:val="single"/>
        </w:rPr>
        <w:t>since [FILL DATE]</w:t>
      </w:r>
      <w:r w:rsidRPr="007016DE">
        <w:rPr>
          <w:b/>
        </w:rPr>
        <w:t xml:space="preserve">. When answering these questions, please think only about </w:t>
      </w:r>
      <w:r w:rsidR="00DB3FF9" w:rsidRPr="007016DE">
        <w:rPr>
          <w:b/>
        </w:rPr>
        <w:t xml:space="preserve">things that happened during </w:t>
      </w:r>
      <w:r w:rsidRPr="007016DE">
        <w:rPr>
          <w:b/>
        </w:rPr>
        <w:t xml:space="preserve">this 6-month period. </w:t>
      </w:r>
    </w:p>
    <w:p w:rsidR="00840564" w:rsidRPr="007016DE" w:rsidRDefault="00840564" w:rsidP="00061B25">
      <w:pPr>
        <w:spacing w:before="120" w:after="120" w:line="260" w:lineRule="atLeast"/>
        <w:ind w:left="540" w:hanging="540"/>
        <w:rPr>
          <w:b/>
        </w:rPr>
      </w:pPr>
    </w:p>
    <w:p w:rsidR="002A6991" w:rsidRPr="007016DE" w:rsidRDefault="00840564" w:rsidP="00061B25">
      <w:pPr>
        <w:spacing w:before="120" w:after="120" w:line="260" w:lineRule="atLeast"/>
        <w:ind w:left="540" w:hanging="540"/>
        <w:rPr>
          <w:b/>
        </w:rPr>
      </w:pPr>
      <w:r w:rsidRPr="007016DE">
        <w:rPr>
          <w:b/>
        </w:rPr>
        <w:t xml:space="preserve">The navigation buttons in the bottom tool bar will help you move through the survey.  </w:t>
      </w:r>
    </w:p>
    <w:p w:rsidR="002A6991" w:rsidRPr="007016DE" w:rsidRDefault="002A6991" w:rsidP="002A6991">
      <w:pPr>
        <w:pStyle w:val="ListParagraph"/>
        <w:numPr>
          <w:ilvl w:val="0"/>
          <w:numId w:val="25"/>
        </w:numPr>
        <w:spacing w:before="120" w:after="120" w:line="260" w:lineRule="atLeast"/>
        <w:rPr>
          <w:b/>
        </w:rPr>
      </w:pPr>
      <w:r w:rsidRPr="007016DE">
        <w:rPr>
          <w:b/>
        </w:rPr>
        <w:t>The</w:t>
      </w:r>
      <w:r w:rsidR="00840564" w:rsidRPr="007016DE">
        <w:rPr>
          <w:b/>
        </w:rPr>
        <w:t xml:space="preserve"> [NEXT] button at the bottom right side of your screen </w:t>
      </w:r>
      <w:r w:rsidRPr="007016DE">
        <w:rPr>
          <w:b/>
        </w:rPr>
        <w:t xml:space="preserve">will allow you to </w:t>
      </w:r>
      <w:r w:rsidR="00840564" w:rsidRPr="007016DE">
        <w:rPr>
          <w:b/>
        </w:rPr>
        <w:t xml:space="preserve">move forward from one question to the next. </w:t>
      </w:r>
    </w:p>
    <w:p w:rsidR="002A6991" w:rsidRPr="007016DE" w:rsidRDefault="002A6991" w:rsidP="002A6991">
      <w:pPr>
        <w:pStyle w:val="ListParagraph"/>
        <w:numPr>
          <w:ilvl w:val="0"/>
          <w:numId w:val="25"/>
        </w:numPr>
        <w:spacing w:before="120" w:after="120" w:line="260" w:lineRule="atLeast"/>
        <w:rPr>
          <w:b/>
        </w:rPr>
      </w:pPr>
      <w:r w:rsidRPr="007016DE">
        <w:rPr>
          <w:b/>
        </w:rPr>
        <w:t>The</w:t>
      </w:r>
      <w:r w:rsidR="00840564" w:rsidRPr="007016DE">
        <w:rPr>
          <w:b/>
        </w:rPr>
        <w:t xml:space="preserve"> [PREVIOUS] button </w:t>
      </w:r>
      <w:r w:rsidRPr="007016DE">
        <w:rPr>
          <w:b/>
        </w:rPr>
        <w:t xml:space="preserve">will let you </w:t>
      </w:r>
      <w:r w:rsidR="00840564" w:rsidRPr="007016DE">
        <w:rPr>
          <w:b/>
        </w:rPr>
        <w:t>back up and change an answer</w:t>
      </w:r>
      <w:r w:rsidRPr="007016DE">
        <w:rPr>
          <w:b/>
        </w:rPr>
        <w:t xml:space="preserve"> to a previous question</w:t>
      </w:r>
      <w:r w:rsidR="00840564" w:rsidRPr="007016DE">
        <w:rPr>
          <w:b/>
        </w:rPr>
        <w:t>.</w:t>
      </w:r>
      <w:r w:rsidR="00DB3FF9" w:rsidRPr="007016DE">
        <w:rPr>
          <w:b/>
        </w:rPr>
        <w:t xml:space="preserve"> You can then use the [NEXT] button to move forward again to the next </w:t>
      </w:r>
      <w:r w:rsidRPr="007016DE">
        <w:rPr>
          <w:b/>
        </w:rPr>
        <w:t xml:space="preserve">unanswered </w:t>
      </w:r>
      <w:r w:rsidR="00DB3FF9" w:rsidRPr="007016DE">
        <w:rPr>
          <w:b/>
        </w:rPr>
        <w:t>question.</w:t>
      </w:r>
      <w:r w:rsidR="00840564" w:rsidRPr="007016DE">
        <w:rPr>
          <w:b/>
        </w:rPr>
        <w:t xml:space="preserve"> </w:t>
      </w:r>
    </w:p>
    <w:p w:rsidR="00840564" w:rsidRPr="007016DE" w:rsidRDefault="002A6991" w:rsidP="002A6991">
      <w:pPr>
        <w:pStyle w:val="ListParagraph"/>
        <w:numPr>
          <w:ilvl w:val="0"/>
          <w:numId w:val="25"/>
        </w:numPr>
        <w:spacing w:before="120" w:after="120" w:line="260" w:lineRule="atLeast"/>
        <w:rPr>
          <w:b/>
        </w:rPr>
      </w:pPr>
      <w:r w:rsidRPr="007016DE">
        <w:rPr>
          <w:b/>
        </w:rPr>
        <w:t>The [LOGOFF] button can be used if</w:t>
      </w:r>
      <w:r w:rsidR="00840564" w:rsidRPr="007016DE">
        <w:rPr>
          <w:b/>
        </w:rPr>
        <w:t xml:space="preserve"> you </w:t>
      </w:r>
      <w:r w:rsidRPr="007016DE">
        <w:rPr>
          <w:b/>
        </w:rPr>
        <w:t>need to exit the survey and finish</w:t>
      </w:r>
      <w:r w:rsidR="00840564" w:rsidRPr="007016DE">
        <w:rPr>
          <w:b/>
        </w:rPr>
        <w:t xml:space="preserve"> it at a later </w:t>
      </w:r>
      <w:r w:rsidR="00DB3FF9" w:rsidRPr="007016DE">
        <w:rPr>
          <w:b/>
        </w:rPr>
        <w:t>time.</w:t>
      </w:r>
      <w:r w:rsidRPr="007016DE">
        <w:rPr>
          <w:b/>
        </w:rPr>
        <w:t xml:space="preserve"> Any information you have already entered will be saved.</w:t>
      </w:r>
    </w:p>
    <w:p w:rsidR="00061B25" w:rsidRPr="00F17445" w:rsidRDefault="00061B25" w:rsidP="00061B25">
      <w:pPr>
        <w:spacing w:before="120" w:after="120" w:line="260" w:lineRule="atLeast"/>
        <w:ind w:left="540" w:hanging="540"/>
        <w:rPr>
          <w:b/>
          <w:bCs/>
        </w:rPr>
      </w:pPr>
      <w:r>
        <w:rPr>
          <w:noProof/>
          <w:position w:val="-12"/>
          <w:lang w:eastAsia="en-US"/>
        </w:rPr>
        <w:drawing>
          <wp:inline distT="0" distB="0" distL="0" distR="0">
            <wp:extent cx="285750" cy="266700"/>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285750" cy="266700"/>
                    </a:xfrm>
                    <a:prstGeom prst="rect">
                      <a:avLst/>
                    </a:prstGeom>
                    <a:noFill/>
                    <a:ln w="9525">
                      <a:noFill/>
                      <a:miter lim="800000"/>
                      <a:headEnd/>
                      <a:tailEnd/>
                    </a:ln>
                  </pic:spPr>
                </pic:pic>
              </a:graphicData>
            </a:graphic>
          </wp:inline>
        </w:drawing>
      </w:r>
      <w:r w:rsidRPr="00301EB8">
        <w:tab/>
      </w:r>
      <w:r w:rsidRPr="00F17445">
        <w:rPr>
          <w:b/>
          <w:bCs/>
        </w:rPr>
        <w:t>Please provide the following information about yourself:</w:t>
      </w:r>
      <w:r w:rsidR="00314C70">
        <w:rPr>
          <w:b/>
          <w:bCs/>
        </w:rPr>
        <w:t xml:space="preserve"> </w:t>
      </w:r>
    </w:p>
    <w:tbl>
      <w:tblPr>
        <w:tblW w:w="10282" w:type="dxa"/>
        <w:tblInd w:w="547"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15" w:type="dxa"/>
          <w:right w:w="115" w:type="dxa"/>
        </w:tblCellMar>
        <w:tblLook w:val="01E0"/>
      </w:tblPr>
      <w:tblGrid>
        <w:gridCol w:w="2207"/>
        <w:gridCol w:w="1350"/>
        <w:gridCol w:w="1620"/>
        <w:gridCol w:w="1080"/>
        <w:gridCol w:w="990"/>
        <w:gridCol w:w="3035"/>
      </w:tblGrid>
      <w:tr w:rsidR="00061B25" w:rsidRPr="00301EB8" w:rsidTr="00061B25">
        <w:trPr>
          <w:cantSplit/>
        </w:trPr>
        <w:tc>
          <w:tcPr>
            <w:tcW w:w="2207" w:type="dxa"/>
            <w:shd w:val="clear" w:color="auto" w:fill="E0F0DC"/>
            <w:tcMar>
              <w:left w:w="29" w:type="dxa"/>
              <w:right w:w="29" w:type="dxa"/>
            </w:tcMar>
          </w:tcPr>
          <w:p w:rsidR="00061B25" w:rsidRDefault="00061B25" w:rsidP="00061B25">
            <w:pPr>
              <w:jc w:val="center"/>
              <w:rPr>
                <w:b/>
                <w:bCs/>
                <w:sz w:val="20"/>
                <w:szCs w:val="20"/>
              </w:rPr>
            </w:pPr>
            <w:r w:rsidRPr="00301EB8">
              <w:rPr>
                <w:b/>
                <w:bCs/>
                <w:sz w:val="20"/>
                <w:szCs w:val="20"/>
              </w:rPr>
              <w:t xml:space="preserve">First and Last </w:t>
            </w:r>
          </w:p>
          <w:p w:rsidR="00061B25" w:rsidRPr="00301EB8" w:rsidRDefault="00061B25" w:rsidP="00061B25">
            <w:pPr>
              <w:jc w:val="center"/>
              <w:rPr>
                <w:b/>
                <w:bCs/>
                <w:sz w:val="20"/>
                <w:szCs w:val="20"/>
              </w:rPr>
            </w:pPr>
            <w:r>
              <w:rPr>
                <w:b/>
                <w:bCs/>
                <w:sz w:val="20"/>
                <w:szCs w:val="20"/>
              </w:rPr>
              <w:t>Name</w:t>
            </w:r>
            <w:r w:rsidRPr="00301EB8">
              <w:rPr>
                <w:b/>
                <w:bCs/>
                <w:sz w:val="20"/>
                <w:szCs w:val="20"/>
              </w:rPr>
              <w:br/>
            </w:r>
            <w:r w:rsidRPr="00301EB8">
              <w:rPr>
                <w:b/>
                <w:sz w:val="20"/>
                <w:szCs w:val="20"/>
              </w:rPr>
              <w:sym w:font="Marlett" w:char="F036"/>
            </w:r>
          </w:p>
        </w:tc>
        <w:tc>
          <w:tcPr>
            <w:tcW w:w="1350" w:type="dxa"/>
            <w:shd w:val="clear" w:color="auto" w:fill="E0F0DC"/>
            <w:tcMar>
              <w:left w:w="29" w:type="dxa"/>
              <w:right w:w="29" w:type="dxa"/>
            </w:tcMar>
          </w:tcPr>
          <w:p w:rsidR="00061B25" w:rsidRPr="00811278" w:rsidRDefault="00061B25" w:rsidP="00061B25">
            <w:pPr>
              <w:jc w:val="center"/>
              <w:rPr>
                <w:b/>
                <w:bCs/>
                <w:sz w:val="20"/>
                <w:szCs w:val="20"/>
              </w:rPr>
            </w:pPr>
            <w:r w:rsidRPr="00811278">
              <w:rPr>
                <w:b/>
                <w:bCs/>
                <w:sz w:val="20"/>
                <w:szCs w:val="20"/>
              </w:rPr>
              <w:t>Age at Last Birthday</w:t>
            </w:r>
            <w:r w:rsidRPr="00811278">
              <w:rPr>
                <w:b/>
                <w:bCs/>
                <w:sz w:val="20"/>
                <w:szCs w:val="20"/>
              </w:rPr>
              <w:br/>
            </w:r>
            <w:r w:rsidRPr="00811278">
              <w:rPr>
                <w:b/>
                <w:sz w:val="20"/>
                <w:szCs w:val="20"/>
              </w:rPr>
              <w:sym w:font="Marlett" w:char="F036"/>
            </w:r>
          </w:p>
        </w:tc>
        <w:tc>
          <w:tcPr>
            <w:tcW w:w="1620" w:type="dxa"/>
            <w:shd w:val="clear" w:color="auto" w:fill="E0F0DC"/>
            <w:tcMar>
              <w:left w:w="29" w:type="dxa"/>
              <w:right w:w="29" w:type="dxa"/>
            </w:tcMar>
          </w:tcPr>
          <w:p w:rsidR="00061B25" w:rsidRPr="00301EB8" w:rsidRDefault="00061B25" w:rsidP="00061B25">
            <w:pPr>
              <w:jc w:val="center"/>
              <w:rPr>
                <w:b/>
                <w:bCs/>
                <w:sz w:val="20"/>
                <w:szCs w:val="20"/>
              </w:rPr>
            </w:pPr>
            <w:r w:rsidRPr="00301EB8">
              <w:rPr>
                <w:b/>
                <w:bCs/>
                <w:sz w:val="20"/>
                <w:szCs w:val="20"/>
              </w:rPr>
              <w:t xml:space="preserve">Marital </w:t>
            </w:r>
            <w:r w:rsidRPr="00301EB8">
              <w:rPr>
                <w:b/>
                <w:bCs/>
                <w:sz w:val="20"/>
                <w:szCs w:val="20"/>
              </w:rPr>
              <w:br/>
              <w:t>Status</w:t>
            </w:r>
            <w:r w:rsidRPr="00301EB8">
              <w:rPr>
                <w:b/>
                <w:bCs/>
                <w:sz w:val="20"/>
                <w:szCs w:val="20"/>
              </w:rPr>
              <w:br/>
            </w:r>
            <w:r w:rsidRPr="00301EB8">
              <w:rPr>
                <w:b/>
                <w:sz w:val="20"/>
                <w:szCs w:val="20"/>
              </w:rPr>
              <w:sym w:font="Marlett" w:char="F036"/>
            </w:r>
          </w:p>
        </w:tc>
        <w:tc>
          <w:tcPr>
            <w:tcW w:w="1080" w:type="dxa"/>
            <w:shd w:val="clear" w:color="auto" w:fill="E0F0DC"/>
            <w:tcMar>
              <w:left w:w="29" w:type="dxa"/>
              <w:right w:w="29" w:type="dxa"/>
            </w:tcMar>
          </w:tcPr>
          <w:p w:rsidR="00061B25" w:rsidRPr="00301EB8" w:rsidRDefault="00061B25" w:rsidP="00061B25">
            <w:pPr>
              <w:jc w:val="center"/>
              <w:rPr>
                <w:b/>
                <w:bCs/>
                <w:sz w:val="20"/>
                <w:szCs w:val="20"/>
              </w:rPr>
            </w:pPr>
            <w:r w:rsidRPr="00301EB8">
              <w:rPr>
                <w:b/>
                <w:bCs/>
                <w:sz w:val="20"/>
                <w:szCs w:val="20"/>
              </w:rPr>
              <w:t>Sex</w:t>
            </w:r>
            <w:r w:rsidRPr="00301EB8">
              <w:rPr>
                <w:b/>
                <w:bCs/>
                <w:sz w:val="20"/>
                <w:szCs w:val="20"/>
              </w:rPr>
              <w:br/>
            </w:r>
            <w:r w:rsidRPr="00301EB8">
              <w:rPr>
                <w:b/>
                <w:bCs/>
                <w:sz w:val="20"/>
                <w:szCs w:val="20"/>
              </w:rPr>
              <w:br/>
            </w:r>
            <w:r w:rsidRPr="00301EB8">
              <w:rPr>
                <w:b/>
                <w:sz w:val="20"/>
                <w:szCs w:val="20"/>
              </w:rPr>
              <w:sym w:font="Marlett" w:char="F036"/>
            </w:r>
          </w:p>
        </w:tc>
        <w:tc>
          <w:tcPr>
            <w:tcW w:w="990" w:type="dxa"/>
            <w:shd w:val="clear" w:color="auto" w:fill="E0F0DC"/>
            <w:tcMar>
              <w:left w:w="29" w:type="dxa"/>
              <w:right w:w="29" w:type="dxa"/>
            </w:tcMar>
          </w:tcPr>
          <w:p w:rsidR="00061B25" w:rsidRPr="00301EB8" w:rsidRDefault="00061B25" w:rsidP="00061B25">
            <w:pPr>
              <w:jc w:val="center"/>
              <w:rPr>
                <w:b/>
                <w:bCs/>
                <w:sz w:val="20"/>
                <w:szCs w:val="20"/>
              </w:rPr>
            </w:pPr>
            <w:r w:rsidRPr="00301EB8">
              <w:rPr>
                <w:b/>
                <w:bCs/>
                <w:sz w:val="20"/>
                <w:szCs w:val="20"/>
              </w:rPr>
              <w:t>Hispanic Origin</w:t>
            </w:r>
            <w:r w:rsidRPr="00301EB8">
              <w:rPr>
                <w:b/>
                <w:bCs/>
                <w:sz w:val="20"/>
                <w:szCs w:val="20"/>
              </w:rPr>
              <w:br/>
            </w:r>
            <w:r w:rsidRPr="00301EB8">
              <w:rPr>
                <w:b/>
                <w:sz w:val="20"/>
                <w:szCs w:val="20"/>
              </w:rPr>
              <w:sym w:font="Marlett" w:char="F036"/>
            </w:r>
          </w:p>
        </w:tc>
        <w:tc>
          <w:tcPr>
            <w:tcW w:w="3035" w:type="dxa"/>
            <w:shd w:val="clear" w:color="auto" w:fill="E0F0DC"/>
            <w:tcMar>
              <w:left w:w="29" w:type="dxa"/>
              <w:right w:w="29" w:type="dxa"/>
            </w:tcMar>
          </w:tcPr>
          <w:p w:rsidR="00061B25" w:rsidRPr="00301EB8" w:rsidRDefault="00061B25" w:rsidP="00C03AE5">
            <w:pPr>
              <w:jc w:val="center"/>
              <w:rPr>
                <w:b/>
                <w:bCs/>
                <w:sz w:val="20"/>
                <w:szCs w:val="20"/>
              </w:rPr>
            </w:pPr>
            <w:proofErr w:type="gramStart"/>
            <w:r w:rsidRPr="00301EB8">
              <w:rPr>
                <w:b/>
                <w:bCs/>
                <w:sz w:val="20"/>
                <w:szCs w:val="20"/>
              </w:rPr>
              <w:t>Race</w:t>
            </w:r>
            <w:proofErr w:type="gramEnd"/>
            <w:r w:rsidRPr="00301EB8">
              <w:rPr>
                <w:b/>
                <w:bCs/>
                <w:sz w:val="20"/>
                <w:szCs w:val="20"/>
              </w:rPr>
              <w:br/>
            </w:r>
            <w:r w:rsidRPr="008962D2">
              <w:rPr>
                <w:i/>
                <w:iCs/>
                <w:sz w:val="20"/>
                <w:szCs w:val="20"/>
                <w:highlight w:val="yellow"/>
              </w:rPr>
              <w:t>(</w:t>
            </w:r>
            <w:r w:rsidR="00C27C45" w:rsidRPr="008962D2">
              <w:rPr>
                <w:i/>
                <w:iCs/>
                <w:sz w:val="20"/>
                <w:szCs w:val="20"/>
                <w:highlight w:val="yellow"/>
              </w:rPr>
              <w:t xml:space="preserve">Please </w:t>
            </w:r>
            <w:r w:rsidR="00C03AE5">
              <w:rPr>
                <w:i/>
                <w:iCs/>
                <w:sz w:val="20"/>
                <w:szCs w:val="20"/>
                <w:highlight w:val="yellow"/>
              </w:rPr>
              <w:t>select</w:t>
            </w:r>
            <w:r w:rsidRPr="008962D2">
              <w:rPr>
                <w:i/>
                <w:iCs/>
                <w:sz w:val="20"/>
                <w:szCs w:val="20"/>
                <w:highlight w:val="yellow"/>
              </w:rPr>
              <w:t xml:space="preserve"> </w:t>
            </w:r>
            <w:r w:rsidR="00C27C45" w:rsidRPr="008962D2">
              <w:rPr>
                <w:i/>
                <w:iCs/>
                <w:sz w:val="20"/>
                <w:szCs w:val="20"/>
                <w:highlight w:val="yellow"/>
              </w:rPr>
              <w:t>one or more</w:t>
            </w:r>
            <w:r w:rsidR="008962D2" w:rsidRPr="008962D2">
              <w:rPr>
                <w:i/>
                <w:iCs/>
                <w:sz w:val="20"/>
                <w:szCs w:val="20"/>
                <w:highlight w:val="yellow"/>
              </w:rPr>
              <w:t>.</w:t>
            </w:r>
            <w:r w:rsidRPr="008962D2">
              <w:rPr>
                <w:i/>
                <w:iCs/>
                <w:sz w:val="20"/>
                <w:szCs w:val="20"/>
                <w:highlight w:val="yellow"/>
              </w:rPr>
              <w:t>)</w:t>
            </w:r>
            <w:r w:rsidRPr="00301EB8">
              <w:rPr>
                <w:b/>
                <w:bCs/>
                <w:sz w:val="20"/>
                <w:szCs w:val="20"/>
              </w:rPr>
              <w:br/>
            </w:r>
            <w:r w:rsidRPr="00301EB8">
              <w:rPr>
                <w:b/>
                <w:sz w:val="20"/>
                <w:szCs w:val="20"/>
              </w:rPr>
              <w:sym w:font="Marlett" w:char="F036"/>
            </w:r>
          </w:p>
        </w:tc>
      </w:tr>
      <w:tr w:rsidR="00061B25" w:rsidRPr="009647B0" w:rsidTr="00061B25">
        <w:trPr>
          <w:cantSplit/>
        </w:trPr>
        <w:tc>
          <w:tcPr>
            <w:tcW w:w="2207" w:type="dxa"/>
            <w:tcMar>
              <w:left w:w="29" w:type="dxa"/>
              <w:right w:w="29" w:type="dxa"/>
            </w:tcMar>
          </w:tcPr>
          <w:p w:rsidR="00061B25" w:rsidRPr="009647B0" w:rsidRDefault="00061B25" w:rsidP="00061B25">
            <w:pPr>
              <w:spacing w:before="120"/>
            </w:pPr>
            <w:r w:rsidRPr="009647B0">
              <w:rPr>
                <w:i/>
                <w:sz w:val="20"/>
                <w:szCs w:val="20"/>
              </w:rPr>
              <w:t>(Please print)</w:t>
            </w:r>
          </w:p>
          <w:tbl>
            <w:tblPr>
              <w:tblW w:w="2005" w:type="dxa"/>
              <w:tblInd w:w="58" w:type="dxa"/>
              <w:tblLayout w:type="fixed"/>
              <w:tblCellMar>
                <w:left w:w="0" w:type="dxa"/>
                <w:right w:w="0" w:type="dxa"/>
              </w:tblCellMar>
              <w:tblLook w:val="04A0"/>
            </w:tblPr>
            <w:tblGrid>
              <w:gridCol w:w="2005"/>
            </w:tblGrid>
            <w:tr w:rsidR="00061B25" w:rsidRPr="009647B0" w:rsidTr="00061B25">
              <w:tc>
                <w:tcPr>
                  <w:tcW w:w="2005" w:type="dxa"/>
                </w:tcPr>
                <w:p w:rsidR="00061B25" w:rsidRPr="009647B0" w:rsidRDefault="00061B25" w:rsidP="00061B25">
                  <w:pPr>
                    <w:keepNext/>
                    <w:rPr>
                      <w:sz w:val="20"/>
                      <w:szCs w:val="20"/>
                    </w:rPr>
                  </w:pPr>
                  <w:r w:rsidRPr="009647B0">
                    <w:rPr>
                      <w:sz w:val="20"/>
                      <w:szCs w:val="20"/>
                    </w:rPr>
                    <w:t>First Name</w:t>
                  </w:r>
                </w:p>
              </w:tc>
            </w:tr>
            <w:tr w:rsidR="00061B25" w:rsidRPr="009647B0" w:rsidTr="00061B25">
              <w:tc>
                <w:tcPr>
                  <w:tcW w:w="2005" w:type="dxa"/>
                  <w:tcBorders>
                    <w:bottom w:val="single" w:sz="6" w:space="0" w:color="auto"/>
                    <w:right w:val="single" w:sz="6" w:space="0" w:color="000000"/>
                  </w:tcBorders>
                  <w:shd w:val="clear" w:color="auto" w:fill="FFFFFF"/>
                </w:tcPr>
                <w:p w:rsidR="00061B25" w:rsidRPr="009647B0" w:rsidRDefault="00061B25" w:rsidP="00061B25">
                  <w:pPr>
                    <w:spacing w:before="120"/>
                    <w:rPr>
                      <w:sz w:val="20"/>
                      <w:szCs w:val="20"/>
                    </w:rPr>
                  </w:pPr>
                </w:p>
              </w:tc>
            </w:tr>
            <w:tr w:rsidR="00061B25" w:rsidRPr="009647B0" w:rsidTr="00061B25">
              <w:tc>
                <w:tcPr>
                  <w:tcW w:w="2005" w:type="dxa"/>
                  <w:tcBorders>
                    <w:top w:val="single" w:sz="6" w:space="0" w:color="auto"/>
                  </w:tcBorders>
                </w:tcPr>
                <w:p w:rsidR="00061B25" w:rsidRPr="009647B0" w:rsidRDefault="00061B25" w:rsidP="00061B25">
                  <w:pPr>
                    <w:keepNext/>
                    <w:rPr>
                      <w:sz w:val="20"/>
                      <w:szCs w:val="20"/>
                    </w:rPr>
                  </w:pPr>
                  <w:r w:rsidRPr="009647B0">
                    <w:rPr>
                      <w:sz w:val="20"/>
                      <w:szCs w:val="20"/>
                    </w:rPr>
                    <w:t>Last Name</w:t>
                  </w:r>
                </w:p>
              </w:tc>
            </w:tr>
            <w:tr w:rsidR="00061B25" w:rsidRPr="009647B0" w:rsidTr="00061B25">
              <w:tc>
                <w:tcPr>
                  <w:tcW w:w="2005" w:type="dxa"/>
                  <w:tcBorders>
                    <w:bottom w:val="single" w:sz="6" w:space="0" w:color="000000"/>
                    <w:right w:val="single" w:sz="6" w:space="0" w:color="000000"/>
                  </w:tcBorders>
                  <w:shd w:val="clear" w:color="auto" w:fill="FFFFFF"/>
                </w:tcPr>
                <w:p w:rsidR="00061B25" w:rsidRPr="009647B0" w:rsidRDefault="00061B25" w:rsidP="00061B25">
                  <w:pPr>
                    <w:spacing w:before="120"/>
                    <w:rPr>
                      <w:sz w:val="20"/>
                      <w:szCs w:val="20"/>
                    </w:rPr>
                  </w:pPr>
                </w:p>
              </w:tc>
            </w:tr>
          </w:tbl>
          <w:p w:rsidR="00061B25" w:rsidRPr="009647B0" w:rsidRDefault="00061B25" w:rsidP="00061B25">
            <w:pPr>
              <w:rPr>
                <w:sz w:val="20"/>
                <w:szCs w:val="20"/>
              </w:rPr>
            </w:pPr>
          </w:p>
        </w:tc>
        <w:tc>
          <w:tcPr>
            <w:tcW w:w="1350" w:type="dxa"/>
            <w:tcMar>
              <w:left w:w="29" w:type="dxa"/>
              <w:right w:w="29" w:type="dxa"/>
            </w:tcMar>
          </w:tcPr>
          <w:p w:rsidR="00C82447" w:rsidRPr="009647B0" w:rsidRDefault="006D62E4" w:rsidP="00C82447">
            <w:pPr>
              <w:spacing w:before="60"/>
              <w:ind w:left="306" w:hanging="306"/>
              <w:rPr>
                <w:sz w:val="20"/>
              </w:rPr>
            </w:pPr>
            <w:r w:rsidRPr="009647B0">
              <w:rPr>
                <w:sz w:val="20"/>
              </w:rPr>
              <w:fldChar w:fldCharType="begin">
                <w:ffData>
                  <w:name w:val="Check1"/>
                  <w:enabled/>
                  <w:calcOnExit w:val="0"/>
                  <w:checkBox>
                    <w:sizeAuto/>
                    <w:default w:val="0"/>
                  </w:checkBox>
                </w:ffData>
              </w:fldChar>
            </w:r>
            <w:r w:rsidR="00C82447" w:rsidRPr="009647B0">
              <w:rPr>
                <w:sz w:val="20"/>
              </w:rPr>
              <w:instrText xml:space="preserve"> FORMCHECKBOX </w:instrText>
            </w:r>
            <w:r w:rsidRPr="009647B0">
              <w:rPr>
                <w:sz w:val="20"/>
              </w:rPr>
            </w:r>
            <w:r w:rsidRPr="009647B0">
              <w:rPr>
                <w:sz w:val="20"/>
              </w:rPr>
              <w:fldChar w:fldCharType="end"/>
            </w:r>
            <w:r w:rsidR="00C82447" w:rsidRPr="009647B0">
              <w:rPr>
                <w:sz w:val="20"/>
                <w:vertAlign w:val="subscript"/>
              </w:rPr>
              <w:t>1</w:t>
            </w:r>
            <w:r w:rsidR="00C82447" w:rsidRPr="009647B0">
              <w:rPr>
                <w:sz w:val="20"/>
              </w:rPr>
              <w:tab/>
              <w:t>18-29</w:t>
            </w:r>
          </w:p>
          <w:p w:rsidR="00C82447" w:rsidRPr="009647B0" w:rsidRDefault="006D62E4" w:rsidP="00C82447">
            <w:pPr>
              <w:spacing w:before="60"/>
              <w:ind w:left="306" w:hanging="306"/>
              <w:rPr>
                <w:sz w:val="20"/>
              </w:rPr>
            </w:pPr>
            <w:r w:rsidRPr="009647B0">
              <w:rPr>
                <w:sz w:val="20"/>
              </w:rPr>
              <w:fldChar w:fldCharType="begin">
                <w:ffData>
                  <w:name w:val="Check1"/>
                  <w:enabled/>
                  <w:calcOnExit w:val="0"/>
                  <w:checkBox>
                    <w:sizeAuto/>
                    <w:default w:val="0"/>
                  </w:checkBox>
                </w:ffData>
              </w:fldChar>
            </w:r>
            <w:r w:rsidR="00C82447" w:rsidRPr="009647B0">
              <w:rPr>
                <w:sz w:val="20"/>
              </w:rPr>
              <w:instrText xml:space="preserve"> FORMCHECKBOX </w:instrText>
            </w:r>
            <w:r w:rsidRPr="009647B0">
              <w:rPr>
                <w:sz w:val="20"/>
              </w:rPr>
            </w:r>
            <w:r w:rsidRPr="009647B0">
              <w:rPr>
                <w:sz w:val="20"/>
              </w:rPr>
              <w:fldChar w:fldCharType="end"/>
            </w:r>
            <w:r w:rsidR="00C82447" w:rsidRPr="009647B0">
              <w:rPr>
                <w:sz w:val="20"/>
                <w:vertAlign w:val="subscript"/>
              </w:rPr>
              <w:t>2</w:t>
            </w:r>
            <w:r w:rsidR="00C82447" w:rsidRPr="009647B0">
              <w:rPr>
                <w:sz w:val="20"/>
              </w:rPr>
              <w:tab/>
              <w:t>30-49</w:t>
            </w:r>
          </w:p>
          <w:p w:rsidR="00C82447" w:rsidRPr="009647B0" w:rsidRDefault="006D62E4" w:rsidP="00C82447">
            <w:pPr>
              <w:spacing w:before="60"/>
              <w:ind w:left="306" w:hanging="306"/>
              <w:rPr>
                <w:sz w:val="20"/>
              </w:rPr>
            </w:pPr>
            <w:r w:rsidRPr="009647B0">
              <w:rPr>
                <w:sz w:val="20"/>
              </w:rPr>
              <w:fldChar w:fldCharType="begin">
                <w:ffData>
                  <w:name w:val="Check1"/>
                  <w:enabled/>
                  <w:calcOnExit w:val="0"/>
                  <w:checkBox>
                    <w:sizeAuto/>
                    <w:default w:val="0"/>
                  </w:checkBox>
                </w:ffData>
              </w:fldChar>
            </w:r>
            <w:r w:rsidR="00C82447" w:rsidRPr="009647B0">
              <w:rPr>
                <w:sz w:val="20"/>
              </w:rPr>
              <w:instrText xml:space="preserve"> FORMCHECKBOX </w:instrText>
            </w:r>
            <w:r w:rsidRPr="009647B0">
              <w:rPr>
                <w:sz w:val="20"/>
              </w:rPr>
            </w:r>
            <w:r w:rsidRPr="009647B0">
              <w:rPr>
                <w:sz w:val="20"/>
              </w:rPr>
              <w:fldChar w:fldCharType="end"/>
            </w:r>
            <w:r w:rsidR="00C82447" w:rsidRPr="009647B0">
              <w:rPr>
                <w:sz w:val="20"/>
                <w:vertAlign w:val="subscript"/>
              </w:rPr>
              <w:t>3</w:t>
            </w:r>
            <w:r w:rsidR="00C82447" w:rsidRPr="009647B0">
              <w:rPr>
                <w:sz w:val="20"/>
              </w:rPr>
              <w:tab/>
              <w:t>50-69</w:t>
            </w:r>
          </w:p>
          <w:p w:rsidR="00061B25" w:rsidRPr="009647B0" w:rsidRDefault="006D62E4" w:rsidP="00C82447">
            <w:pPr>
              <w:spacing w:before="60"/>
              <w:ind w:left="306" w:hanging="306"/>
              <w:rPr>
                <w:shd w:val="clear" w:color="auto" w:fill="000000"/>
              </w:rPr>
            </w:pPr>
            <w:r w:rsidRPr="009647B0">
              <w:rPr>
                <w:sz w:val="20"/>
              </w:rPr>
              <w:fldChar w:fldCharType="begin">
                <w:ffData>
                  <w:name w:val="Check1"/>
                  <w:enabled/>
                  <w:calcOnExit w:val="0"/>
                  <w:checkBox>
                    <w:sizeAuto/>
                    <w:default w:val="0"/>
                  </w:checkBox>
                </w:ffData>
              </w:fldChar>
            </w:r>
            <w:r w:rsidR="00C82447" w:rsidRPr="009647B0">
              <w:rPr>
                <w:sz w:val="20"/>
              </w:rPr>
              <w:instrText xml:space="preserve"> FORMCHECKBOX </w:instrText>
            </w:r>
            <w:r w:rsidRPr="009647B0">
              <w:rPr>
                <w:sz w:val="20"/>
              </w:rPr>
            </w:r>
            <w:r w:rsidRPr="009647B0">
              <w:rPr>
                <w:sz w:val="20"/>
              </w:rPr>
              <w:fldChar w:fldCharType="end"/>
            </w:r>
            <w:r w:rsidR="00C82447" w:rsidRPr="009647B0">
              <w:rPr>
                <w:sz w:val="20"/>
                <w:vertAlign w:val="subscript"/>
              </w:rPr>
              <w:t>4</w:t>
            </w:r>
            <w:r w:rsidR="00C82447" w:rsidRPr="009647B0">
              <w:rPr>
                <w:sz w:val="20"/>
              </w:rPr>
              <w:tab/>
              <w:t>70+</w:t>
            </w:r>
          </w:p>
        </w:tc>
        <w:tc>
          <w:tcPr>
            <w:tcW w:w="1620" w:type="dxa"/>
            <w:tcMar>
              <w:left w:w="29" w:type="dxa"/>
              <w:right w:w="29" w:type="dxa"/>
            </w:tcMar>
          </w:tcPr>
          <w:p w:rsidR="00061B25" w:rsidRPr="009647B0" w:rsidRDefault="006D62E4" w:rsidP="00061B25">
            <w:pPr>
              <w:spacing w:before="60"/>
              <w:ind w:left="306" w:hanging="306"/>
              <w:rPr>
                <w:sz w:val="20"/>
              </w:rPr>
            </w:pPr>
            <w:r w:rsidRPr="009647B0">
              <w:rPr>
                <w:sz w:val="20"/>
              </w:rPr>
              <w:fldChar w:fldCharType="begin">
                <w:ffData>
                  <w:name w:val="Check1"/>
                  <w:enabled/>
                  <w:calcOnExit w:val="0"/>
                  <w:checkBox>
                    <w:sizeAuto/>
                    <w:default w:val="0"/>
                  </w:checkBox>
                </w:ffData>
              </w:fldChar>
            </w:r>
            <w:bookmarkStart w:id="0" w:name="Check1"/>
            <w:r w:rsidR="00061B25" w:rsidRPr="009647B0">
              <w:rPr>
                <w:sz w:val="20"/>
              </w:rPr>
              <w:instrText xml:space="preserve"> FORMCHECKBOX </w:instrText>
            </w:r>
            <w:r w:rsidRPr="009647B0">
              <w:rPr>
                <w:sz w:val="20"/>
              </w:rPr>
            </w:r>
            <w:r w:rsidRPr="009647B0">
              <w:rPr>
                <w:sz w:val="20"/>
              </w:rPr>
              <w:fldChar w:fldCharType="end"/>
            </w:r>
            <w:bookmarkEnd w:id="0"/>
            <w:r w:rsidR="00061B25" w:rsidRPr="009647B0">
              <w:rPr>
                <w:sz w:val="20"/>
                <w:vertAlign w:val="subscript"/>
              </w:rPr>
              <w:t>1</w:t>
            </w:r>
            <w:r w:rsidR="00061B25" w:rsidRPr="009647B0">
              <w:rPr>
                <w:sz w:val="20"/>
              </w:rPr>
              <w:tab/>
              <w:t>Married</w:t>
            </w:r>
          </w:p>
          <w:p w:rsidR="00061B25" w:rsidRPr="009647B0" w:rsidRDefault="006D62E4" w:rsidP="00061B25">
            <w:pPr>
              <w:spacing w:before="60"/>
              <w:ind w:left="306" w:hanging="306"/>
              <w:rPr>
                <w:sz w:val="20"/>
              </w:rPr>
            </w:pPr>
            <w:r w:rsidRPr="009647B0">
              <w:rPr>
                <w:sz w:val="20"/>
              </w:rPr>
              <w:fldChar w:fldCharType="begin">
                <w:ffData>
                  <w:name w:val="Check1"/>
                  <w:enabled/>
                  <w:calcOnExit w:val="0"/>
                  <w:checkBox>
                    <w:sizeAuto/>
                    <w:default w:val="0"/>
                  </w:checkBox>
                </w:ffData>
              </w:fldChar>
            </w:r>
            <w:r w:rsidR="00061B25" w:rsidRPr="009647B0">
              <w:rPr>
                <w:sz w:val="20"/>
              </w:rPr>
              <w:instrText xml:space="preserve"> FORMCHECKBOX </w:instrText>
            </w:r>
            <w:r w:rsidRPr="009647B0">
              <w:rPr>
                <w:sz w:val="20"/>
              </w:rPr>
            </w:r>
            <w:r w:rsidRPr="009647B0">
              <w:rPr>
                <w:sz w:val="20"/>
              </w:rPr>
              <w:fldChar w:fldCharType="end"/>
            </w:r>
            <w:r w:rsidR="00061B25" w:rsidRPr="009647B0">
              <w:rPr>
                <w:sz w:val="20"/>
                <w:vertAlign w:val="subscript"/>
              </w:rPr>
              <w:t>2</w:t>
            </w:r>
            <w:r w:rsidR="00061B25" w:rsidRPr="009647B0">
              <w:rPr>
                <w:sz w:val="20"/>
              </w:rPr>
              <w:tab/>
              <w:t>Widowed</w:t>
            </w:r>
          </w:p>
          <w:p w:rsidR="00061B25" w:rsidRPr="009647B0" w:rsidRDefault="006D62E4" w:rsidP="00061B25">
            <w:pPr>
              <w:spacing w:before="60"/>
              <w:ind w:left="306" w:hanging="306"/>
              <w:rPr>
                <w:sz w:val="20"/>
              </w:rPr>
            </w:pPr>
            <w:r w:rsidRPr="009647B0">
              <w:rPr>
                <w:sz w:val="20"/>
              </w:rPr>
              <w:fldChar w:fldCharType="begin">
                <w:ffData>
                  <w:name w:val="Check1"/>
                  <w:enabled/>
                  <w:calcOnExit w:val="0"/>
                  <w:checkBox>
                    <w:sizeAuto/>
                    <w:default w:val="0"/>
                  </w:checkBox>
                </w:ffData>
              </w:fldChar>
            </w:r>
            <w:r w:rsidR="00061B25" w:rsidRPr="009647B0">
              <w:rPr>
                <w:sz w:val="20"/>
              </w:rPr>
              <w:instrText xml:space="preserve"> FORMCHECKBOX </w:instrText>
            </w:r>
            <w:r w:rsidRPr="009647B0">
              <w:rPr>
                <w:sz w:val="20"/>
              </w:rPr>
            </w:r>
            <w:r w:rsidRPr="009647B0">
              <w:rPr>
                <w:sz w:val="20"/>
              </w:rPr>
              <w:fldChar w:fldCharType="end"/>
            </w:r>
            <w:r w:rsidR="00061B25" w:rsidRPr="009647B0">
              <w:rPr>
                <w:sz w:val="20"/>
                <w:vertAlign w:val="subscript"/>
              </w:rPr>
              <w:t>3</w:t>
            </w:r>
            <w:r w:rsidR="00061B25" w:rsidRPr="009647B0">
              <w:rPr>
                <w:sz w:val="20"/>
              </w:rPr>
              <w:tab/>
              <w:t>Divorced</w:t>
            </w:r>
          </w:p>
          <w:p w:rsidR="00061B25" w:rsidRPr="009647B0" w:rsidRDefault="006D62E4" w:rsidP="00061B25">
            <w:pPr>
              <w:spacing w:before="60"/>
              <w:ind w:left="306" w:hanging="306"/>
              <w:rPr>
                <w:sz w:val="20"/>
              </w:rPr>
            </w:pPr>
            <w:r w:rsidRPr="009647B0">
              <w:rPr>
                <w:sz w:val="20"/>
              </w:rPr>
              <w:fldChar w:fldCharType="begin">
                <w:ffData>
                  <w:name w:val="Check1"/>
                  <w:enabled/>
                  <w:calcOnExit w:val="0"/>
                  <w:checkBox>
                    <w:sizeAuto/>
                    <w:default w:val="0"/>
                  </w:checkBox>
                </w:ffData>
              </w:fldChar>
            </w:r>
            <w:r w:rsidR="00061B25" w:rsidRPr="009647B0">
              <w:rPr>
                <w:sz w:val="20"/>
              </w:rPr>
              <w:instrText xml:space="preserve"> FORMCHECKBOX </w:instrText>
            </w:r>
            <w:r w:rsidRPr="009647B0">
              <w:rPr>
                <w:sz w:val="20"/>
              </w:rPr>
            </w:r>
            <w:r w:rsidRPr="009647B0">
              <w:rPr>
                <w:sz w:val="20"/>
              </w:rPr>
              <w:fldChar w:fldCharType="end"/>
            </w:r>
            <w:r w:rsidR="00061B25" w:rsidRPr="009647B0">
              <w:rPr>
                <w:sz w:val="20"/>
                <w:vertAlign w:val="subscript"/>
              </w:rPr>
              <w:t>4</w:t>
            </w:r>
            <w:r w:rsidR="00061B25" w:rsidRPr="009647B0">
              <w:rPr>
                <w:sz w:val="20"/>
              </w:rPr>
              <w:tab/>
              <w:t>Separated</w:t>
            </w:r>
          </w:p>
          <w:p w:rsidR="00061B25" w:rsidRPr="009647B0" w:rsidRDefault="006D62E4" w:rsidP="00061B25">
            <w:pPr>
              <w:spacing w:before="60"/>
              <w:ind w:left="306" w:hanging="306"/>
              <w:rPr>
                <w:sz w:val="20"/>
              </w:rPr>
            </w:pPr>
            <w:r w:rsidRPr="009647B0">
              <w:rPr>
                <w:sz w:val="20"/>
              </w:rPr>
              <w:fldChar w:fldCharType="begin">
                <w:ffData>
                  <w:name w:val="Check1"/>
                  <w:enabled/>
                  <w:calcOnExit w:val="0"/>
                  <w:checkBox>
                    <w:sizeAuto/>
                    <w:default w:val="0"/>
                  </w:checkBox>
                </w:ffData>
              </w:fldChar>
            </w:r>
            <w:r w:rsidR="00061B25" w:rsidRPr="009647B0">
              <w:rPr>
                <w:sz w:val="20"/>
              </w:rPr>
              <w:instrText xml:space="preserve"> FORMCHECKBOX </w:instrText>
            </w:r>
            <w:r w:rsidRPr="009647B0">
              <w:rPr>
                <w:sz w:val="20"/>
              </w:rPr>
            </w:r>
            <w:r w:rsidRPr="009647B0">
              <w:rPr>
                <w:sz w:val="20"/>
              </w:rPr>
              <w:fldChar w:fldCharType="end"/>
            </w:r>
            <w:r w:rsidR="00061B25" w:rsidRPr="009647B0">
              <w:rPr>
                <w:sz w:val="20"/>
                <w:vertAlign w:val="subscript"/>
              </w:rPr>
              <w:t>5</w:t>
            </w:r>
            <w:r w:rsidR="00061B25" w:rsidRPr="009647B0">
              <w:rPr>
                <w:sz w:val="20"/>
              </w:rPr>
              <w:tab/>
              <w:t>Never married</w:t>
            </w:r>
          </w:p>
        </w:tc>
        <w:tc>
          <w:tcPr>
            <w:tcW w:w="1080" w:type="dxa"/>
            <w:tcMar>
              <w:left w:w="29" w:type="dxa"/>
              <w:right w:w="29" w:type="dxa"/>
            </w:tcMar>
          </w:tcPr>
          <w:p w:rsidR="00061B25" w:rsidRPr="009647B0" w:rsidRDefault="006D62E4" w:rsidP="00061B25">
            <w:pPr>
              <w:spacing w:before="60"/>
              <w:ind w:left="306" w:hanging="306"/>
              <w:rPr>
                <w:sz w:val="20"/>
              </w:rPr>
            </w:pPr>
            <w:r w:rsidRPr="009647B0">
              <w:rPr>
                <w:sz w:val="20"/>
              </w:rPr>
              <w:fldChar w:fldCharType="begin">
                <w:ffData>
                  <w:name w:val="Check1"/>
                  <w:enabled/>
                  <w:calcOnExit w:val="0"/>
                  <w:checkBox>
                    <w:sizeAuto/>
                    <w:default w:val="0"/>
                  </w:checkBox>
                </w:ffData>
              </w:fldChar>
            </w:r>
            <w:r w:rsidR="00061B25" w:rsidRPr="009647B0">
              <w:rPr>
                <w:sz w:val="20"/>
              </w:rPr>
              <w:instrText xml:space="preserve"> FORMCHECKBOX </w:instrText>
            </w:r>
            <w:r w:rsidRPr="009647B0">
              <w:rPr>
                <w:sz w:val="20"/>
              </w:rPr>
            </w:r>
            <w:r w:rsidRPr="009647B0">
              <w:rPr>
                <w:sz w:val="20"/>
              </w:rPr>
              <w:fldChar w:fldCharType="end"/>
            </w:r>
            <w:r w:rsidR="00061B25" w:rsidRPr="009647B0">
              <w:rPr>
                <w:sz w:val="20"/>
                <w:vertAlign w:val="subscript"/>
              </w:rPr>
              <w:t>1</w:t>
            </w:r>
            <w:r w:rsidR="00061B25" w:rsidRPr="009647B0">
              <w:rPr>
                <w:sz w:val="20"/>
              </w:rPr>
              <w:tab/>
              <w:t>Male</w:t>
            </w:r>
          </w:p>
          <w:p w:rsidR="00061B25" w:rsidRPr="009647B0" w:rsidRDefault="006D62E4" w:rsidP="00061B25">
            <w:pPr>
              <w:spacing w:before="60"/>
              <w:ind w:left="306" w:hanging="306"/>
              <w:rPr>
                <w:sz w:val="20"/>
              </w:rPr>
            </w:pPr>
            <w:r w:rsidRPr="009647B0">
              <w:rPr>
                <w:sz w:val="20"/>
              </w:rPr>
              <w:fldChar w:fldCharType="begin">
                <w:ffData>
                  <w:name w:val="Check1"/>
                  <w:enabled/>
                  <w:calcOnExit w:val="0"/>
                  <w:checkBox>
                    <w:sizeAuto/>
                    <w:default w:val="0"/>
                  </w:checkBox>
                </w:ffData>
              </w:fldChar>
            </w:r>
            <w:r w:rsidR="00061B25" w:rsidRPr="009647B0">
              <w:rPr>
                <w:sz w:val="20"/>
              </w:rPr>
              <w:instrText xml:space="preserve"> FORMCHECKBOX </w:instrText>
            </w:r>
            <w:r w:rsidRPr="009647B0">
              <w:rPr>
                <w:sz w:val="20"/>
              </w:rPr>
            </w:r>
            <w:r w:rsidRPr="009647B0">
              <w:rPr>
                <w:sz w:val="20"/>
              </w:rPr>
              <w:fldChar w:fldCharType="end"/>
            </w:r>
            <w:r w:rsidR="00061B25" w:rsidRPr="009647B0">
              <w:rPr>
                <w:sz w:val="20"/>
                <w:vertAlign w:val="subscript"/>
              </w:rPr>
              <w:t>2</w:t>
            </w:r>
            <w:r w:rsidR="00061B25" w:rsidRPr="009647B0">
              <w:rPr>
                <w:sz w:val="20"/>
              </w:rPr>
              <w:tab/>
              <w:t>Female</w:t>
            </w:r>
          </w:p>
        </w:tc>
        <w:tc>
          <w:tcPr>
            <w:tcW w:w="990" w:type="dxa"/>
            <w:tcMar>
              <w:left w:w="29" w:type="dxa"/>
              <w:right w:w="29" w:type="dxa"/>
            </w:tcMar>
          </w:tcPr>
          <w:p w:rsidR="00061B25" w:rsidRPr="009647B0" w:rsidRDefault="006D62E4" w:rsidP="00061B25">
            <w:pPr>
              <w:spacing w:before="60"/>
              <w:ind w:left="306" w:hanging="306"/>
              <w:rPr>
                <w:sz w:val="20"/>
              </w:rPr>
            </w:pPr>
            <w:r w:rsidRPr="009647B0">
              <w:rPr>
                <w:sz w:val="20"/>
              </w:rPr>
              <w:fldChar w:fldCharType="begin">
                <w:ffData>
                  <w:name w:val="Check1"/>
                  <w:enabled/>
                  <w:calcOnExit w:val="0"/>
                  <w:checkBox>
                    <w:sizeAuto/>
                    <w:default w:val="0"/>
                  </w:checkBox>
                </w:ffData>
              </w:fldChar>
            </w:r>
            <w:r w:rsidR="00061B25" w:rsidRPr="009647B0">
              <w:rPr>
                <w:sz w:val="20"/>
              </w:rPr>
              <w:instrText xml:space="preserve"> FORMCHECKBOX </w:instrText>
            </w:r>
            <w:r w:rsidRPr="009647B0">
              <w:rPr>
                <w:sz w:val="20"/>
              </w:rPr>
            </w:r>
            <w:r w:rsidRPr="009647B0">
              <w:rPr>
                <w:sz w:val="20"/>
              </w:rPr>
              <w:fldChar w:fldCharType="end"/>
            </w:r>
            <w:r w:rsidR="00061B25" w:rsidRPr="009647B0">
              <w:rPr>
                <w:sz w:val="20"/>
                <w:vertAlign w:val="subscript"/>
              </w:rPr>
              <w:t>1</w:t>
            </w:r>
            <w:r w:rsidR="00061B25" w:rsidRPr="009647B0">
              <w:rPr>
                <w:sz w:val="20"/>
              </w:rPr>
              <w:tab/>
              <w:t>Yes</w:t>
            </w:r>
          </w:p>
          <w:p w:rsidR="00061B25" w:rsidRPr="009647B0" w:rsidRDefault="006D62E4" w:rsidP="00061B25">
            <w:pPr>
              <w:spacing w:before="60"/>
              <w:ind w:left="306" w:hanging="306"/>
              <w:rPr>
                <w:sz w:val="20"/>
              </w:rPr>
            </w:pPr>
            <w:r w:rsidRPr="009647B0">
              <w:rPr>
                <w:sz w:val="20"/>
              </w:rPr>
              <w:fldChar w:fldCharType="begin">
                <w:ffData>
                  <w:name w:val="Check1"/>
                  <w:enabled/>
                  <w:calcOnExit w:val="0"/>
                  <w:checkBox>
                    <w:sizeAuto/>
                    <w:default w:val="0"/>
                  </w:checkBox>
                </w:ffData>
              </w:fldChar>
            </w:r>
            <w:r w:rsidR="00061B25" w:rsidRPr="009647B0">
              <w:rPr>
                <w:sz w:val="20"/>
              </w:rPr>
              <w:instrText xml:space="preserve"> FORMCHECKBOX </w:instrText>
            </w:r>
            <w:r w:rsidRPr="009647B0">
              <w:rPr>
                <w:sz w:val="20"/>
              </w:rPr>
            </w:r>
            <w:r w:rsidRPr="009647B0">
              <w:rPr>
                <w:sz w:val="20"/>
              </w:rPr>
              <w:fldChar w:fldCharType="end"/>
            </w:r>
            <w:r w:rsidR="00061B25" w:rsidRPr="009647B0">
              <w:rPr>
                <w:sz w:val="20"/>
                <w:vertAlign w:val="subscript"/>
              </w:rPr>
              <w:t>2</w:t>
            </w:r>
            <w:r w:rsidR="00061B25" w:rsidRPr="009647B0">
              <w:rPr>
                <w:sz w:val="20"/>
              </w:rPr>
              <w:tab/>
              <w:t>No</w:t>
            </w:r>
          </w:p>
        </w:tc>
        <w:tc>
          <w:tcPr>
            <w:tcW w:w="3035" w:type="dxa"/>
            <w:noWrap/>
            <w:tcMar>
              <w:left w:w="14" w:type="dxa"/>
              <w:right w:w="14" w:type="dxa"/>
            </w:tcMar>
          </w:tcPr>
          <w:p w:rsidR="00061B25" w:rsidRPr="009647B0" w:rsidRDefault="006D62E4" w:rsidP="00061B25">
            <w:pPr>
              <w:spacing w:before="60"/>
              <w:ind w:left="306" w:hanging="306"/>
              <w:rPr>
                <w:sz w:val="20"/>
              </w:rPr>
            </w:pPr>
            <w:r w:rsidRPr="009647B0">
              <w:rPr>
                <w:sz w:val="20"/>
              </w:rPr>
              <w:fldChar w:fldCharType="begin">
                <w:ffData>
                  <w:name w:val="Check1"/>
                  <w:enabled/>
                  <w:calcOnExit w:val="0"/>
                  <w:checkBox>
                    <w:sizeAuto/>
                    <w:default w:val="0"/>
                  </w:checkBox>
                </w:ffData>
              </w:fldChar>
            </w:r>
            <w:r w:rsidR="00061B25" w:rsidRPr="009647B0">
              <w:rPr>
                <w:sz w:val="20"/>
              </w:rPr>
              <w:instrText xml:space="preserve"> FORMCHECKBOX </w:instrText>
            </w:r>
            <w:r w:rsidRPr="009647B0">
              <w:rPr>
                <w:sz w:val="20"/>
              </w:rPr>
            </w:r>
            <w:r w:rsidRPr="009647B0">
              <w:rPr>
                <w:sz w:val="20"/>
              </w:rPr>
              <w:fldChar w:fldCharType="end"/>
            </w:r>
            <w:r w:rsidR="00061B25" w:rsidRPr="009647B0">
              <w:rPr>
                <w:sz w:val="20"/>
                <w:vertAlign w:val="subscript"/>
              </w:rPr>
              <w:t>1</w:t>
            </w:r>
            <w:r w:rsidR="00061B25" w:rsidRPr="009647B0">
              <w:rPr>
                <w:sz w:val="20"/>
              </w:rPr>
              <w:tab/>
              <w:t>White</w:t>
            </w:r>
          </w:p>
          <w:p w:rsidR="00061B25" w:rsidRPr="009647B0" w:rsidRDefault="006D62E4" w:rsidP="00061B25">
            <w:pPr>
              <w:spacing w:before="60"/>
              <w:ind w:left="306" w:hanging="306"/>
              <w:rPr>
                <w:sz w:val="20"/>
              </w:rPr>
            </w:pPr>
            <w:r w:rsidRPr="009647B0">
              <w:rPr>
                <w:sz w:val="20"/>
              </w:rPr>
              <w:fldChar w:fldCharType="begin">
                <w:ffData>
                  <w:name w:val="Check1"/>
                  <w:enabled/>
                  <w:calcOnExit w:val="0"/>
                  <w:checkBox>
                    <w:sizeAuto/>
                    <w:default w:val="0"/>
                  </w:checkBox>
                </w:ffData>
              </w:fldChar>
            </w:r>
            <w:r w:rsidR="00061B25" w:rsidRPr="009647B0">
              <w:rPr>
                <w:sz w:val="20"/>
              </w:rPr>
              <w:instrText xml:space="preserve"> FORMCHECKBOX </w:instrText>
            </w:r>
            <w:r w:rsidRPr="009647B0">
              <w:rPr>
                <w:sz w:val="20"/>
              </w:rPr>
            </w:r>
            <w:r w:rsidRPr="009647B0">
              <w:rPr>
                <w:sz w:val="20"/>
              </w:rPr>
              <w:fldChar w:fldCharType="end"/>
            </w:r>
            <w:r w:rsidR="00061B25" w:rsidRPr="009647B0">
              <w:rPr>
                <w:sz w:val="20"/>
                <w:vertAlign w:val="subscript"/>
              </w:rPr>
              <w:t>2</w:t>
            </w:r>
            <w:r w:rsidR="00061B25" w:rsidRPr="009647B0">
              <w:rPr>
                <w:sz w:val="20"/>
              </w:rPr>
              <w:tab/>
              <w:t>Black or African American</w:t>
            </w:r>
          </w:p>
          <w:p w:rsidR="00061B25" w:rsidRPr="009647B0" w:rsidRDefault="006D62E4" w:rsidP="00061B25">
            <w:pPr>
              <w:spacing w:before="60"/>
              <w:ind w:left="306" w:hanging="306"/>
              <w:rPr>
                <w:sz w:val="20"/>
              </w:rPr>
            </w:pPr>
            <w:r w:rsidRPr="009647B0">
              <w:rPr>
                <w:sz w:val="20"/>
              </w:rPr>
              <w:fldChar w:fldCharType="begin">
                <w:ffData>
                  <w:name w:val="Check1"/>
                  <w:enabled/>
                  <w:calcOnExit w:val="0"/>
                  <w:checkBox>
                    <w:sizeAuto/>
                    <w:default w:val="0"/>
                  </w:checkBox>
                </w:ffData>
              </w:fldChar>
            </w:r>
            <w:r w:rsidR="00061B25" w:rsidRPr="009647B0">
              <w:rPr>
                <w:sz w:val="20"/>
              </w:rPr>
              <w:instrText xml:space="preserve"> FORMCHECKBOX </w:instrText>
            </w:r>
            <w:r w:rsidRPr="009647B0">
              <w:rPr>
                <w:sz w:val="20"/>
              </w:rPr>
            </w:r>
            <w:r w:rsidRPr="009647B0">
              <w:rPr>
                <w:sz w:val="20"/>
              </w:rPr>
              <w:fldChar w:fldCharType="end"/>
            </w:r>
            <w:r w:rsidR="00061B25" w:rsidRPr="009647B0">
              <w:rPr>
                <w:sz w:val="20"/>
                <w:vertAlign w:val="subscript"/>
              </w:rPr>
              <w:t>3</w:t>
            </w:r>
            <w:r w:rsidR="00061B25" w:rsidRPr="009647B0">
              <w:rPr>
                <w:sz w:val="20"/>
              </w:rPr>
              <w:tab/>
              <w:t>Asian</w:t>
            </w:r>
          </w:p>
          <w:p w:rsidR="00061B25" w:rsidRPr="009647B0" w:rsidRDefault="006D62E4" w:rsidP="00061B25">
            <w:pPr>
              <w:spacing w:before="60"/>
              <w:ind w:left="306" w:hanging="306"/>
              <w:rPr>
                <w:sz w:val="20"/>
              </w:rPr>
            </w:pPr>
            <w:r w:rsidRPr="009647B0">
              <w:rPr>
                <w:sz w:val="20"/>
              </w:rPr>
              <w:fldChar w:fldCharType="begin">
                <w:ffData>
                  <w:name w:val="Check1"/>
                  <w:enabled/>
                  <w:calcOnExit w:val="0"/>
                  <w:checkBox>
                    <w:sizeAuto/>
                    <w:default w:val="0"/>
                  </w:checkBox>
                </w:ffData>
              </w:fldChar>
            </w:r>
            <w:r w:rsidR="00061B25" w:rsidRPr="009647B0">
              <w:rPr>
                <w:sz w:val="20"/>
              </w:rPr>
              <w:instrText xml:space="preserve"> FORMCHECKBOX </w:instrText>
            </w:r>
            <w:r w:rsidRPr="009647B0">
              <w:rPr>
                <w:sz w:val="20"/>
              </w:rPr>
            </w:r>
            <w:r w:rsidRPr="009647B0">
              <w:rPr>
                <w:sz w:val="20"/>
              </w:rPr>
              <w:fldChar w:fldCharType="end"/>
            </w:r>
            <w:r w:rsidR="00061B25" w:rsidRPr="009647B0">
              <w:rPr>
                <w:sz w:val="20"/>
                <w:vertAlign w:val="subscript"/>
              </w:rPr>
              <w:t>4</w:t>
            </w:r>
            <w:r w:rsidR="00061B25" w:rsidRPr="009647B0">
              <w:rPr>
                <w:sz w:val="20"/>
              </w:rPr>
              <w:tab/>
              <w:t>Native Hawaiian or other Pacific Islander</w:t>
            </w:r>
          </w:p>
          <w:p w:rsidR="00061B25" w:rsidRPr="009647B0" w:rsidRDefault="006D62E4" w:rsidP="00061B25">
            <w:pPr>
              <w:tabs>
                <w:tab w:val="right" w:leader="underscore" w:pos="2931"/>
              </w:tabs>
              <w:spacing w:before="60" w:after="120"/>
              <w:ind w:left="302" w:hanging="302"/>
              <w:rPr>
                <w:sz w:val="20"/>
              </w:rPr>
            </w:pPr>
            <w:r w:rsidRPr="009647B0">
              <w:rPr>
                <w:sz w:val="20"/>
              </w:rPr>
              <w:fldChar w:fldCharType="begin">
                <w:ffData>
                  <w:name w:val="Check1"/>
                  <w:enabled/>
                  <w:calcOnExit w:val="0"/>
                  <w:checkBox>
                    <w:sizeAuto/>
                    <w:default w:val="0"/>
                  </w:checkBox>
                </w:ffData>
              </w:fldChar>
            </w:r>
            <w:r w:rsidR="00061B25" w:rsidRPr="009647B0">
              <w:rPr>
                <w:sz w:val="20"/>
              </w:rPr>
              <w:instrText xml:space="preserve"> FORMCHECKBOX </w:instrText>
            </w:r>
            <w:r w:rsidRPr="009647B0">
              <w:rPr>
                <w:sz w:val="20"/>
              </w:rPr>
            </w:r>
            <w:r w:rsidRPr="009647B0">
              <w:rPr>
                <w:sz w:val="20"/>
              </w:rPr>
              <w:fldChar w:fldCharType="end"/>
            </w:r>
            <w:r w:rsidR="00061B25" w:rsidRPr="009647B0">
              <w:rPr>
                <w:sz w:val="20"/>
                <w:vertAlign w:val="subscript"/>
              </w:rPr>
              <w:t>5</w:t>
            </w:r>
            <w:r w:rsidR="00061B25" w:rsidRPr="009647B0">
              <w:rPr>
                <w:sz w:val="20"/>
              </w:rPr>
              <w:tab/>
              <w:t>American Indian or Alaska Native</w:t>
            </w:r>
          </w:p>
        </w:tc>
      </w:tr>
    </w:tbl>
    <w:p w:rsidR="00061B25" w:rsidRPr="00B0352B" w:rsidRDefault="00061B25" w:rsidP="00061B25">
      <w:pPr>
        <w:rPr>
          <w:color w:val="FF0000"/>
        </w:rPr>
        <w:sectPr w:rsidR="00061B25" w:rsidRPr="00B0352B" w:rsidSect="00061B25">
          <w:headerReference w:type="even" r:id="rId10"/>
          <w:type w:val="continuous"/>
          <w:pgSz w:w="12240" w:h="15840" w:code="1"/>
          <w:pgMar w:top="720" w:right="720" w:bottom="720" w:left="720" w:header="720" w:footer="720" w:gutter="0"/>
          <w:cols w:space="144"/>
          <w:docGrid w:linePitch="360"/>
        </w:sectPr>
      </w:pPr>
      <w:r w:rsidRPr="009647B0">
        <w:rPr>
          <w:color w:val="FF0000"/>
        </w:rPr>
        <w:t>Web Age Range prompt: (Age) Please confirm your answer before continuing with the survey. We are only interviewing adults age 18 and older. If you are under age 18, please press [Logout] to exit the survey. If the age you entered is incorrect, press [OK] to correct your answer and continue with the survey.</w:t>
      </w:r>
    </w:p>
    <w:p w:rsidR="00BB166B" w:rsidRPr="00811278" w:rsidRDefault="00F5027A" w:rsidP="007861A9">
      <w:pPr>
        <w:spacing w:before="120" w:after="120" w:line="260" w:lineRule="atLeast"/>
        <w:ind w:left="540" w:hanging="540"/>
        <w:rPr>
          <w:b/>
          <w:bCs/>
        </w:rPr>
      </w:pPr>
      <w:r w:rsidRPr="00811278">
        <w:rPr>
          <w:noProof/>
          <w:position w:val="-12"/>
          <w:lang w:eastAsia="en-US"/>
        </w:rPr>
        <w:lastRenderedPageBreak/>
        <w:drawing>
          <wp:inline distT="0" distB="0" distL="0" distR="0">
            <wp:extent cx="285750" cy="2667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285750" cy="266700"/>
                    </a:xfrm>
                    <a:prstGeom prst="rect">
                      <a:avLst/>
                    </a:prstGeom>
                    <a:noFill/>
                    <a:ln w="9525">
                      <a:noFill/>
                      <a:miter lim="800000"/>
                      <a:headEnd/>
                      <a:tailEnd/>
                    </a:ln>
                  </pic:spPr>
                </pic:pic>
              </a:graphicData>
            </a:graphic>
          </wp:inline>
        </w:drawing>
      </w:r>
      <w:r w:rsidR="00BB166B" w:rsidRPr="00811278">
        <w:tab/>
      </w:r>
      <w:r w:rsidR="00195851" w:rsidRPr="00811278">
        <w:rPr>
          <w:b/>
          <w:bCs/>
        </w:rPr>
        <w:t>How long have you lived at this address?</w:t>
      </w:r>
    </w:p>
    <w:p w:rsidR="00195851" w:rsidRPr="00811278" w:rsidRDefault="006D62E4" w:rsidP="00195851">
      <w:pPr>
        <w:pStyle w:val="Response"/>
        <w:keepNext/>
        <w:spacing w:before="20"/>
        <w:rPr>
          <w:b/>
          <w:bCs/>
          <w:i/>
          <w:iCs/>
        </w:rPr>
      </w:pPr>
      <w:r w:rsidRPr="00811278">
        <w:fldChar w:fldCharType="begin">
          <w:ffData>
            <w:name w:val="Check5"/>
            <w:enabled/>
            <w:calcOnExit w:val="0"/>
            <w:checkBox>
              <w:sizeAuto/>
              <w:default w:val="0"/>
            </w:checkBox>
          </w:ffData>
        </w:fldChar>
      </w:r>
      <w:r w:rsidR="00195851" w:rsidRPr="00811278">
        <w:instrText xml:space="preserve"> FORMCHECKBOX </w:instrText>
      </w:r>
      <w:r w:rsidRPr="00811278">
        <w:fldChar w:fldCharType="end"/>
      </w:r>
      <w:r w:rsidR="00195851" w:rsidRPr="00811278">
        <w:rPr>
          <w:vertAlign w:val="subscript"/>
        </w:rPr>
        <w:t>1</w:t>
      </w:r>
      <w:r w:rsidR="00195851" w:rsidRPr="00811278">
        <w:tab/>
      </w:r>
      <w:r w:rsidR="00195851" w:rsidRPr="00811278">
        <w:rPr>
          <w:sz w:val="23"/>
          <w:szCs w:val="23"/>
        </w:rPr>
        <w:t>6 months</w:t>
      </w:r>
      <w:r w:rsidR="0060542D" w:rsidRPr="00811278">
        <w:rPr>
          <w:sz w:val="23"/>
          <w:szCs w:val="23"/>
        </w:rPr>
        <w:t xml:space="preserve"> or more</w:t>
      </w:r>
    </w:p>
    <w:p w:rsidR="00195851" w:rsidRPr="007E6B36" w:rsidRDefault="006D62E4" w:rsidP="00195851">
      <w:pPr>
        <w:pStyle w:val="Response"/>
        <w:keepNext/>
        <w:spacing w:before="20"/>
        <w:rPr>
          <w:sz w:val="23"/>
          <w:szCs w:val="23"/>
        </w:rPr>
      </w:pPr>
      <w:r w:rsidRPr="00811278">
        <w:fldChar w:fldCharType="begin">
          <w:ffData>
            <w:name w:val="Check5"/>
            <w:enabled/>
            <w:calcOnExit w:val="0"/>
            <w:checkBox>
              <w:sizeAuto/>
              <w:default w:val="0"/>
            </w:checkBox>
          </w:ffData>
        </w:fldChar>
      </w:r>
      <w:r w:rsidR="00195851" w:rsidRPr="00811278">
        <w:instrText xml:space="preserve"> FORMCHECKBOX </w:instrText>
      </w:r>
      <w:r w:rsidRPr="00811278">
        <w:fldChar w:fldCharType="end"/>
      </w:r>
      <w:r w:rsidR="00195851" w:rsidRPr="00811278">
        <w:rPr>
          <w:vertAlign w:val="subscript"/>
        </w:rPr>
        <w:t>2</w:t>
      </w:r>
      <w:r w:rsidR="00195851" w:rsidRPr="00811278">
        <w:tab/>
        <w:t>Less than 6 months</w:t>
      </w:r>
    </w:p>
    <w:p w:rsidR="005C5848" w:rsidRDefault="00F5027A" w:rsidP="005C5848">
      <w:pPr>
        <w:spacing w:before="120" w:after="120" w:line="260" w:lineRule="atLeast"/>
        <w:ind w:left="540" w:hanging="540"/>
        <w:rPr>
          <w:b/>
          <w:bCs/>
        </w:rPr>
      </w:pPr>
      <w:r>
        <w:rPr>
          <w:noProof/>
          <w:position w:val="-12"/>
          <w:lang w:eastAsia="en-US"/>
        </w:rPr>
        <w:drawing>
          <wp:inline distT="0" distB="0" distL="0" distR="0">
            <wp:extent cx="285750" cy="26670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85750" cy="266700"/>
                    </a:xfrm>
                    <a:prstGeom prst="rect">
                      <a:avLst/>
                    </a:prstGeom>
                    <a:noFill/>
                    <a:ln w="9525">
                      <a:noFill/>
                      <a:miter lim="800000"/>
                      <a:headEnd/>
                      <a:tailEnd/>
                    </a:ln>
                  </pic:spPr>
                </pic:pic>
              </a:graphicData>
            </a:graphic>
          </wp:inline>
        </w:drawing>
      </w:r>
      <w:r w:rsidR="007861A9" w:rsidRPr="00301EB8">
        <w:tab/>
      </w:r>
      <w:r w:rsidR="007861A9" w:rsidRPr="00F17445">
        <w:rPr>
          <w:b/>
          <w:bCs/>
        </w:rPr>
        <w:t xml:space="preserve">Please </w:t>
      </w:r>
      <w:r w:rsidR="005C5848">
        <w:rPr>
          <w:b/>
          <w:bCs/>
        </w:rPr>
        <w:t>pr</w:t>
      </w:r>
      <w:r w:rsidR="00061B25">
        <w:rPr>
          <w:b/>
          <w:bCs/>
        </w:rPr>
        <w:t>ovide your</w:t>
      </w:r>
      <w:r w:rsidR="005C5848">
        <w:rPr>
          <w:b/>
          <w:bCs/>
        </w:rPr>
        <w:t xml:space="preserve"> telephone </w:t>
      </w:r>
      <w:r w:rsidR="007861A9" w:rsidRPr="00F17445">
        <w:rPr>
          <w:b/>
          <w:bCs/>
        </w:rPr>
        <w:t xml:space="preserve">number in </w:t>
      </w:r>
      <w:r w:rsidR="007861A9" w:rsidRPr="00A26702">
        <w:rPr>
          <w:b/>
          <w:bCs/>
        </w:rPr>
        <w:t xml:space="preserve">case we </w:t>
      </w:r>
      <w:r w:rsidR="00DB2A01" w:rsidRPr="00A26702">
        <w:rPr>
          <w:b/>
          <w:bCs/>
        </w:rPr>
        <w:t>need to reach you again</w:t>
      </w:r>
      <w:r w:rsidR="005C5848" w:rsidRPr="00A26702">
        <w:rPr>
          <w:b/>
          <w:bCs/>
        </w:rPr>
        <w:t>:</w:t>
      </w:r>
    </w:p>
    <w:p w:rsidR="007861A9" w:rsidRPr="00301EB8" w:rsidRDefault="00D37701" w:rsidP="00D37701">
      <w:pPr>
        <w:keepNext/>
        <w:tabs>
          <w:tab w:val="center" w:pos="1170"/>
          <w:tab w:val="center" w:pos="1890"/>
          <w:tab w:val="left" w:pos="2070"/>
          <w:tab w:val="center" w:pos="2970"/>
        </w:tabs>
        <w:spacing w:line="260" w:lineRule="atLeast"/>
        <w:ind w:left="540"/>
      </w:pPr>
      <w:r w:rsidRPr="00301EB8">
        <w:t>Area Code</w:t>
      </w:r>
      <w:r w:rsidRPr="00301EB8">
        <w:tab/>
        <w:t>+</w:t>
      </w:r>
      <w:r w:rsidRPr="00301EB8">
        <w:tab/>
      </w:r>
      <w:r w:rsidR="00BB166B" w:rsidRPr="00301EB8">
        <w:t>Number</w:t>
      </w:r>
    </w:p>
    <w:tbl>
      <w:tblPr>
        <w:tblW w:w="4608" w:type="dxa"/>
        <w:tblInd w:w="540" w:type="dxa"/>
        <w:tblLayout w:type="fixed"/>
        <w:tblCellMar>
          <w:left w:w="0" w:type="dxa"/>
          <w:right w:w="0" w:type="dxa"/>
        </w:tblCellMar>
        <w:tblLook w:val="04A0"/>
      </w:tblPr>
      <w:tblGrid>
        <w:gridCol w:w="432"/>
        <w:gridCol w:w="432"/>
        <w:gridCol w:w="432"/>
        <w:gridCol w:w="144"/>
        <w:gridCol w:w="432"/>
        <w:gridCol w:w="432"/>
        <w:gridCol w:w="432"/>
        <w:gridCol w:w="144"/>
        <w:gridCol w:w="432"/>
        <w:gridCol w:w="432"/>
        <w:gridCol w:w="432"/>
        <w:gridCol w:w="432"/>
      </w:tblGrid>
      <w:tr w:rsidR="00D37701" w:rsidRPr="00301EB8" w:rsidTr="00D37701">
        <w:trPr>
          <w:trHeight w:val="432"/>
        </w:trPr>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D37701" w:rsidRPr="00301EB8" w:rsidRDefault="00D37701" w:rsidP="00E253D0">
            <w:pPr>
              <w:keepNext/>
              <w:spacing w:line="160" w:lineRule="exact"/>
              <w:rPr>
                <w:szCs w:val="22"/>
              </w:rPr>
            </w:pPr>
          </w:p>
        </w:tc>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D37701" w:rsidRPr="00301EB8" w:rsidRDefault="00D37701" w:rsidP="00E253D0">
            <w:pPr>
              <w:keepNext/>
              <w:spacing w:line="160" w:lineRule="exact"/>
              <w:rPr>
                <w:szCs w:val="22"/>
              </w:rPr>
            </w:pPr>
          </w:p>
        </w:tc>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D37701" w:rsidRPr="00301EB8" w:rsidRDefault="00D37701" w:rsidP="00E253D0">
            <w:pPr>
              <w:keepNext/>
              <w:spacing w:line="160" w:lineRule="exact"/>
              <w:rPr>
                <w:szCs w:val="22"/>
              </w:rPr>
            </w:pPr>
          </w:p>
        </w:tc>
        <w:tc>
          <w:tcPr>
            <w:tcW w:w="144" w:type="dxa"/>
            <w:tcBorders>
              <w:left w:val="single" w:sz="6" w:space="0" w:color="000000"/>
              <w:right w:val="single" w:sz="6" w:space="0" w:color="000000"/>
            </w:tcBorders>
          </w:tcPr>
          <w:p w:rsidR="00D37701" w:rsidRDefault="00D37701" w:rsidP="00E253D0">
            <w:pPr>
              <w:keepNext/>
              <w:spacing w:line="160" w:lineRule="exact"/>
              <w:rPr>
                <w:szCs w:val="22"/>
              </w:rPr>
            </w:pPr>
          </w:p>
          <w:p w:rsidR="00A26702" w:rsidRPr="00301EB8" w:rsidRDefault="00A26702" w:rsidP="00E253D0">
            <w:pPr>
              <w:keepNext/>
              <w:spacing w:line="160" w:lineRule="exact"/>
              <w:rPr>
                <w:szCs w:val="22"/>
              </w:rPr>
            </w:pPr>
            <w:r>
              <w:rPr>
                <w:szCs w:val="22"/>
              </w:rPr>
              <w:t>-</w:t>
            </w:r>
          </w:p>
        </w:tc>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D37701" w:rsidRPr="00301EB8" w:rsidRDefault="00D37701" w:rsidP="00E253D0">
            <w:pPr>
              <w:keepNext/>
              <w:spacing w:line="160" w:lineRule="exact"/>
              <w:rPr>
                <w:szCs w:val="22"/>
              </w:rPr>
            </w:pPr>
          </w:p>
        </w:tc>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D37701" w:rsidRPr="00301EB8" w:rsidRDefault="00D37701" w:rsidP="00E253D0">
            <w:pPr>
              <w:keepNext/>
              <w:spacing w:line="160" w:lineRule="exact"/>
              <w:rPr>
                <w:szCs w:val="22"/>
              </w:rPr>
            </w:pPr>
          </w:p>
        </w:tc>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D37701" w:rsidRPr="00301EB8" w:rsidRDefault="00D37701" w:rsidP="00E253D0">
            <w:pPr>
              <w:keepNext/>
              <w:spacing w:line="160" w:lineRule="exact"/>
              <w:rPr>
                <w:szCs w:val="22"/>
              </w:rPr>
            </w:pPr>
          </w:p>
        </w:tc>
        <w:tc>
          <w:tcPr>
            <w:tcW w:w="144" w:type="dxa"/>
            <w:tcBorders>
              <w:left w:val="single" w:sz="6" w:space="0" w:color="000000"/>
              <w:right w:val="single" w:sz="6" w:space="0" w:color="000000"/>
            </w:tcBorders>
          </w:tcPr>
          <w:p w:rsidR="00D37701" w:rsidRDefault="00D37701" w:rsidP="00E253D0">
            <w:pPr>
              <w:keepNext/>
              <w:spacing w:line="160" w:lineRule="exact"/>
              <w:rPr>
                <w:szCs w:val="22"/>
              </w:rPr>
            </w:pPr>
          </w:p>
          <w:p w:rsidR="00A26702" w:rsidRPr="00301EB8" w:rsidRDefault="00A26702" w:rsidP="00E253D0">
            <w:pPr>
              <w:keepNext/>
              <w:spacing w:line="160" w:lineRule="exact"/>
              <w:rPr>
                <w:szCs w:val="22"/>
              </w:rPr>
            </w:pPr>
            <w:r>
              <w:rPr>
                <w:szCs w:val="22"/>
              </w:rPr>
              <w:t>-</w:t>
            </w:r>
          </w:p>
        </w:tc>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D37701" w:rsidRPr="00301EB8" w:rsidRDefault="00D37701" w:rsidP="00E253D0">
            <w:pPr>
              <w:keepNext/>
              <w:spacing w:line="160" w:lineRule="exact"/>
              <w:rPr>
                <w:szCs w:val="22"/>
              </w:rPr>
            </w:pPr>
          </w:p>
        </w:tc>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D37701" w:rsidRPr="00301EB8" w:rsidRDefault="00D37701" w:rsidP="00E253D0">
            <w:pPr>
              <w:keepNext/>
              <w:spacing w:line="160" w:lineRule="exact"/>
              <w:rPr>
                <w:szCs w:val="22"/>
              </w:rPr>
            </w:pPr>
          </w:p>
        </w:tc>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D37701" w:rsidRPr="00301EB8" w:rsidRDefault="00D37701" w:rsidP="00E253D0">
            <w:pPr>
              <w:keepNext/>
              <w:spacing w:line="160" w:lineRule="exact"/>
              <w:rPr>
                <w:szCs w:val="22"/>
              </w:rPr>
            </w:pPr>
          </w:p>
        </w:tc>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D37701" w:rsidRPr="00301EB8" w:rsidRDefault="00D37701" w:rsidP="00E253D0">
            <w:pPr>
              <w:keepNext/>
              <w:spacing w:line="160" w:lineRule="exact"/>
              <w:rPr>
                <w:szCs w:val="22"/>
              </w:rPr>
            </w:pPr>
          </w:p>
        </w:tc>
      </w:tr>
    </w:tbl>
    <w:p w:rsidR="00061B25" w:rsidRPr="00B0352B" w:rsidRDefault="00061B25" w:rsidP="00061B25">
      <w:pPr>
        <w:rPr>
          <w:color w:val="FF0000"/>
        </w:rPr>
      </w:pPr>
      <w:r w:rsidRPr="009647B0">
        <w:rPr>
          <w:color w:val="FF0000"/>
        </w:rPr>
        <w:t>Web soft check if left blank or wrong format: Please enter your 10-digit phone number, including area code, in the speci</w:t>
      </w:r>
      <w:r w:rsidR="0081647D">
        <w:rPr>
          <w:color w:val="FF0000"/>
        </w:rPr>
        <w:t>fi</w:t>
      </w:r>
      <w:r w:rsidRPr="009647B0">
        <w:rPr>
          <w:color w:val="FF0000"/>
        </w:rPr>
        <w:t>ed format.</w:t>
      </w:r>
      <w:r w:rsidRPr="00B0352B">
        <w:rPr>
          <w:color w:val="FF0000"/>
        </w:rPr>
        <w:t xml:space="preserve"> </w:t>
      </w:r>
    </w:p>
    <w:p w:rsidR="00E44E69" w:rsidRDefault="00E44E69" w:rsidP="00931C0D">
      <w:pPr>
        <w:pStyle w:val="Question"/>
        <w:rPr>
          <w:shd w:val="clear" w:color="auto" w:fill="000000"/>
        </w:rPr>
        <w:sectPr w:rsidR="00E44E69" w:rsidSect="00B33E43">
          <w:footerReference w:type="even" r:id="rId11"/>
          <w:footerReference w:type="default" r:id="rId12"/>
          <w:headerReference w:type="first" r:id="rId13"/>
          <w:footerReference w:type="first" r:id="rId14"/>
          <w:type w:val="continuous"/>
          <w:pgSz w:w="12240" w:h="15840" w:code="1"/>
          <w:pgMar w:top="720" w:right="720" w:bottom="720" w:left="720" w:header="720" w:footer="720" w:gutter="0"/>
          <w:cols w:space="144"/>
          <w:titlePg/>
          <w:docGrid w:linePitch="360"/>
        </w:sectPr>
      </w:pPr>
    </w:p>
    <w:p w:rsidR="00314C70" w:rsidRPr="007E6B36" w:rsidRDefault="00FF123F" w:rsidP="00FF123F">
      <w:pPr>
        <w:pStyle w:val="Directions"/>
        <w:keepNext w:val="0"/>
        <w:keepLines w:val="0"/>
        <w:rPr>
          <w:szCs w:val="22"/>
        </w:rPr>
      </w:pPr>
      <w:r w:rsidRPr="00811278">
        <w:rPr>
          <w:u w:val="single"/>
        </w:rPr>
        <w:lastRenderedPageBreak/>
        <w:t>Instruction Box A</w:t>
      </w:r>
      <w:r w:rsidRPr="00811278">
        <w:t>:  Display reference period at top of each survey screen:</w:t>
      </w:r>
      <w:r w:rsidR="00A95171" w:rsidRPr="00811278">
        <w:t xml:space="preserve"> </w:t>
      </w:r>
      <w:r w:rsidR="00421E1D" w:rsidRPr="00811278">
        <w:t xml:space="preserve">SURVEY </w:t>
      </w:r>
      <w:r w:rsidRPr="00811278">
        <w:t xml:space="preserve">REFERENCE PERIOD: START DATE – END DATE </w:t>
      </w:r>
      <w:r w:rsidR="00314C70" w:rsidRPr="00811278">
        <w:rPr>
          <w:szCs w:val="22"/>
        </w:rPr>
        <w:t>.</w:t>
      </w:r>
    </w:p>
    <w:p w:rsidR="00A26702" w:rsidRDefault="00A26702" w:rsidP="00061B25">
      <w:pPr>
        <w:pStyle w:val="Question"/>
        <w:ind w:left="144" w:firstLine="0"/>
        <w:rPr>
          <w:rStyle w:val="Emphasis"/>
          <w:i w:val="0"/>
        </w:rPr>
      </w:pPr>
      <w:r>
        <w:rPr>
          <w:rStyle w:val="Emphasis"/>
          <w:i w:val="0"/>
        </w:rPr>
        <w:t>Next, we have some</w:t>
      </w:r>
      <w:r w:rsidR="00061B25" w:rsidRPr="001F2FB3">
        <w:rPr>
          <w:rStyle w:val="Emphasis"/>
          <w:i w:val="0"/>
        </w:rPr>
        <w:t xml:space="preserve"> questions about </w:t>
      </w:r>
      <w:r w:rsidRPr="00A26702">
        <w:rPr>
          <w:rStyle w:val="Emphasis"/>
          <w:i w:val="0"/>
          <w:u w:val="single"/>
        </w:rPr>
        <w:t>crime incidents</w:t>
      </w:r>
      <w:r>
        <w:rPr>
          <w:rStyle w:val="Emphasis"/>
          <w:i w:val="0"/>
        </w:rPr>
        <w:t xml:space="preserve"> you or other members of your household may have experienced in the past 6 months, </w:t>
      </w:r>
      <w:r w:rsidR="00626B79" w:rsidRPr="001F2FB3">
        <w:rPr>
          <w:rStyle w:val="Emphasis"/>
          <w:i w:val="0"/>
        </w:rPr>
        <w:t>that is</w:t>
      </w:r>
      <w:r>
        <w:rPr>
          <w:rStyle w:val="Emphasis"/>
          <w:i w:val="0"/>
        </w:rPr>
        <w:t>,</w:t>
      </w:r>
      <w:r w:rsidR="00626B79" w:rsidRPr="001F2FB3">
        <w:rPr>
          <w:rStyle w:val="Emphasis"/>
          <w:i w:val="0"/>
        </w:rPr>
        <w:t xml:space="preserve"> </w:t>
      </w:r>
      <w:r w:rsidR="00061B25" w:rsidRPr="001F2FB3">
        <w:rPr>
          <w:rStyle w:val="Emphasis"/>
          <w:i w:val="0"/>
        </w:rPr>
        <w:t xml:space="preserve">since [DATE]. </w:t>
      </w:r>
      <w:r w:rsidRPr="00A26702">
        <w:rPr>
          <w:rStyle w:val="Emphasis"/>
          <w:i w:val="0"/>
          <w:u w:val="single"/>
        </w:rPr>
        <w:t>Crime incident</w:t>
      </w:r>
      <w:r>
        <w:rPr>
          <w:rStyle w:val="Emphasis"/>
          <w:i w:val="0"/>
        </w:rPr>
        <w:t xml:space="preserve"> refers to a single crime – for example, your purse being snatched – or to several crimes that happened to you at the same time. For example, you may have been attacked and your purse was stolen at the same time. </w:t>
      </w:r>
    </w:p>
    <w:p w:rsidR="00A26702" w:rsidRDefault="00061B25" w:rsidP="00061B25">
      <w:pPr>
        <w:pStyle w:val="Question"/>
        <w:ind w:left="144" w:firstLine="0"/>
        <w:rPr>
          <w:rStyle w:val="Emphasis"/>
          <w:i w:val="0"/>
          <w:color w:val="FF0000"/>
        </w:rPr>
      </w:pPr>
      <w:r w:rsidRPr="001F2FB3">
        <w:rPr>
          <w:rStyle w:val="Emphasis"/>
          <w:i w:val="0"/>
        </w:rPr>
        <w:t xml:space="preserve">The period of time we are interested in is shown in the </w:t>
      </w:r>
      <w:r w:rsidR="001B7DB6">
        <w:rPr>
          <w:rStyle w:val="Emphasis"/>
          <w:i w:val="0"/>
        </w:rPr>
        <w:t>left hand</w:t>
      </w:r>
      <w:r w:rsidRPr="001F2FB3">
        <w:rPr>
          <w:rStyle w:val="Emphasis"/>
          <w:i w:val="0"/>
        </w:rPr>
        <w:t xml:space="preserve"> corner of your screen as you go through the survey.</w:t>
      </w:r>
      <w:r w:rsidRPr="001F2FB3">
        <w:rPr>
          <w:rStyle w:val="Emphasis"/>
          <w:i w:val="0"/>
          <w:color w:val="FF0000"/>
        </w:rPr>
        <w:t xml:space="preserve"> </w:t>
      </w:r>
    </w:p>
    <w:p w:rsidR="00061B25" w:rsidRPr="001F2FB3" w:rsidRDefault="00061B25" w:rsidP="00061B25">
      <w:pPr>
        <w:pStyle w:val="Question"/>
        <w:ind w:left="144" w:firstLine="0"/>
        <w:rPr>
          <w:rStyle w:val="Emphasis"/>
          <w:i w:val="0"/>
        </w:rPr>
      </w:pPr>
      <w:r w:rsidRPr="001F2FB3">
        <w:rPr>
          <w:rStyle w:val="Emphasis"/>
          <w:i w:val="0"/>
        </w:rPr>
        <w:t xml:space="preserve">Press </w:t>
      </w:r>
      <w:proofErr w:type="gramStart"/>
      <w:r w:rsidR="001F2FB3">
        <w:rPr>
          <w:rStyle w:val="Emphasis"/>
          <w:i w:val="0"/>
        </w:rPr>
        <w:t>N</w:t>
      </w:r>
      <w:r w:rsidR="00A26702">
        <w:rPr>
          <w:rStyle w:val="Emphasis"/>
          <w:i w:val="0"/>
        </w:rPr>
        <w:t>ext</w:t>
      </w:r>
      <w:proofErr w:type="gramEnd"/>
      <w:r w:rsidRPr="001F2FB3">
        <w:rPr>
          <w:rStyle w:val="Emphasis"/>
          <w:i w:val="0"/>
        </w:rPr>
        <w:t xml:space="preserve"> to continue.</w:t>
      </w:r>
    </w:p>
    <w:p w:rsidR="00E95AFA" w:rsidRDefault="00D50B8E" w:rsidP="00BD3598">
      <w:pPr>
        <w:pStyle w:val="Question"/>
        <w:spacing w:before="240"/>
        <w:rPr>
          <w:i/>
          <w:iCs/>
        </w:rPr>
      </w:pPr>
      <w:r>
        <w:rPr>
          <w:shd w:val="clear" w:color="auto" w:fill="000000"/>
        </w:rPr>
        <w:t>1</w:t>
      </w:r>
      <w:r w:rsidR="0073140E">
        <w:rPr>
          <w:shd w:val="clear" w:color="auto" w:fill="000000"/>
        </w:rPr>
        <w:t>a</w:t>
      </w:r>
      <w:r w:rsidR="0034639E" w:rsidRPr="00301EB8">
        <w:rPr>
          <w:shd w:val="clear" w:color="auto" w:fill="000000"/>
        </w:rPr>
        <w:t>.</w:t>
      </w:r>
      <w:r w:rsidR="0076068A" w:rsidRPr="00301EB8">
        <w:tab/>
      </w:r>
      <w:proofErr w:type="gramStart"/>
      <w:r w:rsidR="00BD3598" w:rsidRPr="00301EB8">
        <w:t>During</w:t>
      </w:r>
      <w:proofErr w:type="gramEnd"/>
      <w:r w:rsidR="00BD3598" w:rsidRPr="00301EB8">
        <w:t xml:space="preserve"> the past 6 months, that is </w:t>
      </w:r>
      <w:r w:rsidR="00BD3598" w:rsidRPr="00FB04EE">
        <w:t>since</w:t>
      </w:r>
      <w:r w:rsidR="00061B25">
        <w:t xml:space="preserve"> [DATE]</w:t>
      </w:r>
      <w:r w:rsidR="00BD3598" w:rsidRPr="00301EB8">
        <w:t xml:space="preserve">, </w:t>
      </w:r>
      <w:r w:rsidR="00BD3598">
        <w:t>have</w:t>
      </w:r>
      <w:r w:rsidR="00BD3598" w:rsidRPr="00301EB8">
        <w:t xml:space="preserve"> any of the following items belonging to you been stolen? </w:t>
      </w:r>
      <w:r w:rsidR="00BD3598" w:rsidRPr="00301EB8">
        <w:rPr>
          <w:i/>
          <w:iCs/>
        </w:rPr>
        <w:t>Please</w:t>
      </w:r>
      <w:r w:rsidR="00061B25">
        <w:rPr>
          <w:i/>
          <w:iCs/>
        </w:rPr>
        <w:t xml:space="preserve"> select</w:t>
      </w:r>
      <w:r w:rsidR="00BD3598" w:rsidRPr="00301EB8">
        <w:rPr>
          <w:i/>
          <w:iCs/>
        </w:rPr>
        <w:t xml:space="preserve"> “Yes” or “No” for each item.</w:t>
      </w:r>
    </w:p>
    <w:tbl>
      <w:tblPr>
        <w:tblW w:w="5472" w:type="dxa"/>
        <w:tblInd w:w="72" w:type="dxa"/>
        <w:tblLayout w:type="fixed"/>
        <w:tblCellMar>
          <w:left w:w="115" w:type="dxa"/>
          <w:right w:w="115" w:type="dxa"/>
        </w:tblCellMar>
        <w:tblLook w:val="01E0"/>
      </w:tblPr>
      <w:tblGrid>
        <w:gridCol w:w="3692"/>
        <w:gridCol w:w="906"/>
        <w:gridCol w:w="874"/>
      </w:tblGrid>
      <w:tr w:rsidR="00BD3598" w:rsidRPr="00301EB8" w:rsidTr="00BD3598">
        <w:trPr>
          <w:cantSplit/>
        </w:trPr>
        <w:tc>
          <w:tcPr>
            <w:tcW w:w="3692" w:type="dxa"/>
            <w:shd w:val="clear" w:color="auto" w:fill="E0F0DC"/>
          </w:tcPr>
          <w:p w:rsidR="00BD3598" w:rsidRPr="00301EB8" w:rsidRDefault="00BD3598" w:rsidP="00BD3598">
            <w:pPr>
              <w:keepNext/>
            </w:pPr>
          </w:p>
        </w:tc>
        <w:tc>
          <w:tcPr>
            <w:tcW w:w="906" w:type="dxa"/>
            <w:shd w:val="clear" w:color="auto" w:fill="E0F0DC"/>
            <w:vAlign w:val="center"/>
          </w:tcPr>
          <w:p w:rsidR="00BD3598" w:rsidRPr="00301EB8" w:rsidRDefault="00BD3598" w:rsidP="00BD3598">
            <w:pPr>
              <w:keepNext/>
              <w:jc w:val="center"/>
              <w:rPr>
                <w:b/>
                <w:bCs/>
                <w:sz w:val="23"/>
                <w:szCs w:val="23"/>
              </w:rPr>
            </w:pPr>
            <w:r w:rsidRPr="00301EB8">
              <w:rPr>
                <w:b/>
                <w:bCs/>
                <w:sz w:val="23"/>
                <w:szCs w:val="23"/>
              </w:rPr>
              <w:t>Yes</w:t>
            </w:r>
            <w:r w:rsidRPr="00301EB8">
              <w:rPr>
                <w:b/>
                <w:bCs/>
                <w:sz w:val="23"/>
                <w:szCs w:val="23"/>
              </w:rPr>
              <w:br/>
            </w:r>
            <w:r w:rsidRPr="00301EB8">
              <w:rPr>
                <w:rFonts w:ascii="ZapfDingbats" w:hAnsi="ZapfDingbats"/>
                <w:b/>
                <w:sz w:val="23"/>
                <w:szCs w:val="23"/>
              </w:rPr>
              <w:sym w:font="Marlett" w:char="F036"/>
            </w:r>
          </w:p>
        </w:tc>
        <w:tc>
          <w:tcPr>
            <w:tcW w:w="874" w:type="dxa"/>
            <w:shd w:val="clear" w:color="auto" w:fill="E0F0DC"/>
            <w:vAlign w:val="center"/>
          </w:tcPr>
          <w:p w:rsidR="00BD3598" w:rsidRPr="00301EB8" w:rsidRDefault="00BD3598" w:rsidP="00BD3598">
            <w:pPr>
              <w:keepNext/>
              <w:jc w:val="center"/>
              <w:rPr>
                <w:b/>
                <w:bCs/>
                <w:sz w:val="23"/>
                <w:szCs w:val="23"/>
              </w:rPr>
            </w:pPr>
            <w:r w:rsidRPr="00301EB8">
              <w:rPr>
                <w:b/>
                <w:bCs/>
                <w:sz w:val="23"/>
                <w:szCs w:val="23"/>
              </w:rPr>
              <w:t>No</w:t>
            </w:r>
            <w:r w:rsidRPr="00301EB8">
              <w:rPr>
                <w:b/>
                <w:bCs/>
                <w:sz w:val="23"/>
                <w:szCs w:val="23"/>
              </w:rPr>
              <w:br/>
            </w:r>
            <w:r w:rsidRPr="00301EB8">
              <w:rPr>
                <w:rFonts w:ascii="ZapfDingbats" w:hAnsi="ZapfDingbats"/>
                <w:b/>
                <w:sz w:val="23"/>
                <w:szCs w:val="23"/>
              </w:rPr>
              <w:sym w:font="Marlett" w:char="F036"/>
            </w:r>
          </w:p>
        </w:tc>
      </w:tr>
      <w:tr w:rsidR="00BD3598" w:rsidRPr="00301EB8" w:rsidTr="00BD3598">
        <w:trPr>
          <w:cantSplit/>
        </w:trPr>
        <w:tc>
          <w:tcPr>
            <w:tcW w:w="3692" w:type="dxa"/>
            <w:vAlign w:val="center"/>
          </w:tcPr>
          <w:p w:rsidR="00BD3598" w:rsidRPr="00301EB8" w:rsidRDefault="00BD3598" w:rsidP="00BD3598">
            <w:pPr>
              <w:keepNext/>
              <w:spacing w:before="20"/>
              <w:ind w:left="288" w:hanging="288"/>
              <w:rPr>
                <w:szCs w:val="22"/>
              </w:rPr>
            </w:pPr>
            <w:r w:rsidRPr="00301EB8">
              <w:rPr>
                <w:szCs w:val="22"/>
              </w:rPr>
              <w:t>a.</w:t>
            </w:r>
            <w:r w:rsidRPr="00301EB8">
              <w:rPr>
                <w:szCs w:val="22"/>
              </w:rPr>
              <w:tab/>
              <w:t>Luggage, a wallet, purse, briefcase, book, or other things that you carry</w:t>
            </w:r>
          </w:p>
        </w:tc>
        <w:tc>
          <w:tcPr>
            <w:tcW w:w="906" w:type="dxa"/>
            <w:vAlign w:val="center"/>
          </w:tcPr>
          <w:p w:rsidR="00BD3598" w:rsidRPr="00301EB8" w:rsidRDefault="006D62E4" w:rsidP="00BD3598">
            <w:pPr>
              <w:keepNext/>
              <w:spacing w:before="20"/>
              <w:jc w:val="center"/>
            </w:pPr>
            <w:r w:rsidRPr="00301EB8">
              <w:fldChar w:fldCharType="begin">
                <w:ffData>
                  <w:name w:val="Check3"/>
                  <w:enabled/>
                  <w:calcOnExit w:val="0"/>
                  <w:checkBox>
                    <w:sizeAuto/>
                    <w:default w:val="0"/>
                  </w:checkBox>
                </w:ffData>
              </w:fldChar>
            </w:r>
            <w:bookmarkStart w:id="1" w:name="Check3"/>
            <w:r w:rsidR="00BD3598" w:rsidRPr="00301EB8">
              <w:instrText xml:space="preserve"> FORMCHECKBOX </w:instrText>
            </w:r>
            <w:r w:rsidRPr="00301EB8">
              <w:fldChar w:fldCharType="end"/>
            </w:r>
            <w:bookmarkEnd w:id="1"/>
            <w:r w:rsidR="00BD3598" w:rsidRPr="00301EB8">
              <w:rPr>
                <w:vertAlign w:val="subscript"/>
              </w:rPr>
              <w:t>1a</w:t>
            </w:r>
          </w:p>
        </w:tc>
        <w:tc>
          <w:tcPr>
            <w:tcW w:w="874" w:type="dxa"/>
            <w:vAlign w:val="center"/>
          </w:tcPr>
          <w:p w:rsidR="00BD3598" w:rsidRPr="00301EB8" w:rsidRDefault="006D62E4" w:rsidP="00BD3598">
            <w:pPr>
              <w:keepNext/>
              <w:spacing w:before="20"/>
              <w:jc w:val="center"/>
            </w:pPr>
            <w:r w:rsidRPr="00301EB8">
              <w:fldChar w:fldCharType="begin">
                <w:ffData>
                  <w:name w:val="Check3"/>
                  <w:enabled/>
                  <w:calcOnExit w:val="0"/>
                  <w:checkBox>
                    <w:sizeAuto/>
                    <w:default w:val="0"/>
                  </w:checkBox>
                </w:ffData>
              </w:fldChar>
            </w:r>
            <w:r w:rsidR="00BD3598" w:rsidRPr="00301EB8">
              <w:instrText xml:space="preserve"> FORMCHECKBOX </w:instrText>
            </w:r>
            <w:r w:rsidRPr="00301EB8">
              <w:fldChar w:fldCharType="end"/>
            </w:r>
            <w:r w:rsidR="00BD3598" w:rsidRPr="00301EB8">
              <w:rPr>
                <w:vertAlign w:val="subscript"/>
              </w:rPr>
              <w:t>2a</w:t>
            </w:r>
          </w:p>
        </w:tc>
      </w:tr>
      <w:tr w:rsidR="00BD3598" w:rsidRPr="00301EB8" w:rsidTr="00BD3598">
        <w:trPr>
          <w:cantSplit/>
        </w:trPr>
        <w:tc>
          <w:tcPr>
            <w:tcW w:w="3692" w:type="dxa"/>
            <w:shd w:val="clear" w:color="auto" w:fill="E0F0DC"/>
            <w:vAlign w:val="center"/>
          </w:tcPr>
          <w:p w:rsidR="00BD3598" w:rsidRPr="00301EB8" w:rsidRDefault="00BD3598" w:rsidP="00BD3598">
            <w:pPr>
              <w:keepNext/>
              <w:spacing w:before="20"/>
              <w:ind w:left="288" w:hanging="288"/>
              <w:rPr>
                <w:szCs w:val="22"/>
              </w:rPr>
            </w:pPr>
            <w:r w:rsidRPr="00301EB8">
              <w:rPr>
                <w:szCs w:val="22"/>
              </w:rPr>
              <w:t>b.</w:t>
            </w:r>
            <w:r w:rsidRPr="00301EB8">
              <w:rPr>
                <w:szCs w:val="22"/>
              </w:rPr>
              <w:tab/>
              <w:t>Clothing, jewelry, or cell phone</w:t>
            </w:r>
          </w:p>
        </w:tc>
        <w:tc>
          <w:tcPr>
            <w:tcW w:w="906" w:type="dxa"/>
            <w:shd w:val="clear" w:color="auto" w:fill="E0F0DC"/>
            <w:vAlign w:val="center"/>
          </w:tcPr>
          <w:p w:rsidR="00BD3598" w:rsidRPr="00301EB8" w:rsidRDefault="006D62E4" w:rsidP="00BD3598">
            <w:pPr>
              <w:keepNext/>
              <w:spacing w:before="20"/>
              <w:jc w:val="center"/>
            </w:pPr>
            <w:r w:rsidRPr="00301EB8">
              <w:fldChar w:fldCharType="begin">
                <w:ffData>
                  <w:name w:val="Check3"/>
                  <w:enabled/>
                  <w:calcOnExit w:val="0"/>
                  <w:checkBox>
                    <w:sizeAuto/>
                    <w:default w:val="0"/>
                  </w:checkBox>
                </w:ffData>
              </w:fldChar>
            </w:r>
            <w:r w:rsidR="00BD3598" w:rsidRPr="00301EB8">
              <w:instrText xml:space="preserve"> FORMCHECKBOX </w:instrText>
            </w:r>
            <w:r w:rsidRPr="00301EB8">
              <w:fldChar w:fldCharType="end"/>
            </w:r>
            <w:r w:rsidR="00BD3598" w:rsidRPr="00301EB8">
              <w:rPr>
                <w:vertAlign w:val="subscript"/>
              </w:rPr>
              <w:t>1b</w:t>
            </w:r>
          </w:p>
        </w:tc>
        <w:tc>
          <w:tcPr>
            <w:tcW w:w="874" w:type="dxa"/>
            <w:shd w:val="clear" w:color="auto" w:fill="E0F0DC"/>
            <w:vAlign w:val="center"/>
          </w:tcPr>
          <w:p w:rsidR="00BD3598" w:rsidRPr="00301EB8" w:rsidRDefault="006D62E4" w:rsidP="00BD3598">
            <w:pPr>
              <w:keepNext/>
              <w:spacing w:before="20"/>
              <w:jc w:val="center"/>
            </w:pPr>
            <w:r w:rsidRPr="00301EB8">
              <w:fldChar w:fldCharType="begin">
                <w:ffData>
                  <w:name w:val="Check3"/>
                  <w:enabled/>
                  <w:calcOnExit w:val="0"/>
                  <w:checkBox>
                    <w:sizeAuto/>
                    <w:default w:val="0"/>
                  </w:checkBox>
                </w:ffData>
              </w:fldChar>
            </w:r>
            <w:r w:rsidR="00BD3598" w:rsidRPr="00301EB8">
              <w:instrText xml:space="preserve"> FORMCHECKBOX </w:instrText>
            </w:r>
            <w:r w:rsidRPr="00301EB8">
              <w:fldChar w:fldCharType="end"/>
            </w:r>
            <w:r w:rsidR="00BD3598" w:rsidRPr="00301EB8">
              <w:rPr>
                <w:vertAlign w:val="subscript"/>
              </w:rPr>
              <w:t>2b</w:t>
            </w:r>
          </w:p>
        </w:tc>
      </w:tr>
      <w:tr w:rsidR="00BD3598" w:rsidRPr="00301EB8" w:rsidTr="00BD3598">
        <w:trPr>
          <w:cantSplit/>
        </w:trPr>
        <w:tc>
          <w:tcPr>
            <w:tcW w:w="3692" w:type="dxa"/>
            <w:vAlign w:val="center"/>
          </w:tcPr>
          <w:p w:rsidR="00BD3598" w:rsidRPr="00301EB8" w:rsidRDefault="00BD3598" w:rsidP="00BD3598">
            <w:pPr>
              <w:keepNext/>
              <w:spacing w:before="20"/>
              <w:ind w:left="288" w:hanging="288"/>
              <w:rPr>
                <w:szCs w:val="22"/>
              </w:rPr>
            </w:pPr>
            <w:r w:rsidRPr="00301EB8">
              <w:rPr>
                <w:szCs w:val="22"/>
              </w:rPr>
              <w:t>c.</w:t>
            </w:r>
            <w:r w:rsidRPr="00301EB8">
              <w:rPr>
                <w:szCs w:val="22"/>
              </w:rPr>
              <w:tab/>
              <w:t>Bicycle or sports equipment</w:t>
            </w:r>
          </w:p>
        </w:tc>
        <w:tc>
          <w:tcPr>
            <w:tcW w:w="906" w:type="dxa"/>
            <w:vAlign w:val="center"/>
          </w:tcPr>
          <w:p w:rsidR="00BD3598" w:rsidRPr="00301EB8" w:rsidRDefault="006D62E4" w:rsidP="00BD3598">
            <w:pPr>
              <w:keepNext/>
              <w:spacing w:before="20"/>
              <w:jc w:val="center"/>
            </w:pPr>
            <w:r w:rsidRPr="00301EB8">
              <w:fldChar w:fldCharType="begin">
                <w:ffData>
                  <w:name w:val="Check3"/>
                  <w:enabled/>
                  <w:calcOnExit w:val="0"/>
                  <w:checkBox>
                    <w:sizeAuto/>
                    <w:default w:val="0"/>
                  </w:checkBox>
                </w:ffData>
              </w:fldChar>
            </w:r>
            <w:r w:rsidR="00BD3598" w:rsidRPr="00301EB8">
              <w:instrText xml:space="preserve"> FORMCHECKBOX </w:instrText>
            </w:r>
            <w:r w:rsidRPr="00301EB8">
              <w:fldChar w:fldCharType="end"/>
            </w:r>
            <w:r w:rsidR="00BD3598" w:rsidRPr="00301EB8">
              <w:rPr>
                <w:vertAlign w:val="subscript"/>
              </w:rPr>
              <w:t>1c</w:t>
            </w:r>
          </w:p>
        </w:tc>
        <w:tc>
          <w:tcPr>
            <w:tcW w:w="874" w:type="dxa"/>
            <w:vAlign w:val="center"/>
          </w:tcPr>
          <w:p w:rsidR="00BD3598" w:rsidRPr="00301EB8" w:rsidRDefault="006D62E4" w:rsidP="00BD3598">
            <w:pPr>
              <w:keepNext/>
              <w:spacing w:before="20"/>
              <w:jc w:val="center"/>
            </w:pPr>
            <w:r w:rsidRPr="00301EB8">
              <w:fldChar w:fldCharType="begin">
                <w:ffData>
                  <w:name w:val="Check3"/>
                  <w:enabled/>
                  <w:calcOnExit w:val="0"/>
                  <w:checkBox>
                    <w:sizeAuto/>
                    <w:default w:val="0"/>
                  </w:checkBox>
                </w:ffData>
              </w:fldChar>
            </w:r>
            <w:r w:rsidR="00BD3598" w:rsidRPr="00301EB8">
              <w:instrText xml:space="preserve"> FORMCHECKBOX </w:instrText>
            </w:r>
            <w:r w:rsidRPr="00301EB8">
              <w:fldChar w:fldCharType="end"/>
            </w:r>
            <w:r w:rsidR="00BD3598" w:rsidRPr="00301EB8">
              <w:rPr>
                <w:vertAlign w:val="subscript"/>
              </w:rPr>
              <w:t>2c</w:t>
            </w:r>
          </w:p>
        </w:tc>
      </w:tr>
      <w:tr w:rsidR="00BD3598" w:rsidRPr="00301EB8" w:rsidTr="00BD3598">
        <w:trPr>
          <w:cantSplit/>
        </w:trPr>
        <w:tc>
          <w:tcPr>
            <w:tcW w:w="3692" w:type="dxa"/>
            <w:shd w:val="clear" w:color="auto" w:fill="E0F0DC"/>
            <w:vAlign w:val="center"/>
          </w:tcPr>
          <w:p w:rsidR="00BD3598" w:rsidRPr="00301EB8" w:rsidRDefault="00BD3598" w:rsidP="00BD3598">
            <w:pPr>
              <w:keepNext/>
              <w:spacing w:before="20"/>
              <w:ind w:left="288" w:hanging="288"/>
              <w:rPr>
                <w:szCs w:val="22"/>
              </w:rPr>
            </w:pPr>
            <w:r w:rsidRPr="00301EB8">
              <w:rPr>
                <w:szCs w:val="22"/>
              </w:rPr>
              <w:t>d.</w:t>
            </w:r>
            <w:r w:rsidRPr="00301EB8">
              <w:rPr>
                <w:szCs w:val="22"/>
              </w:rPr>
              <w:tab/>
              <w:t>Things in your home, such as a TV, stereo, tools</w:t>
            </w:r>
          </w:p>
        </w:tc>
        <w:tc>
          <w:tcPr>
            <w:tcW w:w="906" w:type="dxa"/>
            <w:shd w:val="clear" w:color="auto" w:fill="E0F0DC"/>
            <w:vAlign w:val="center"/>
          </w:tcPr>
          <w:p w:rsidR="00BD3598" w:rsidRPr="00301EB8" w:rsidRDefault="006D62E4" w:rsidP="00BD3598">
            <w:pPr>
              <w:keepNext/>
              <w:spacing w:before="20"/>
              <w:jc w:val="center"/>
            </w:pPr>
            <w:r w:rsidRPr="00301EB8">
              <w:fldChar w:fldCharType="begin">
                <w:ffData>
                  <w:name w:val="Check3"/>
                  <w:enabled/>
                  <w:calcOnExit w:val="0"/>
                  <w:checkBox>
                    <w:sizeAuto/>
                    <w:default w:val="0"/>
                  </w:checkBox>
                </w:ffData>
              </w:fldChar>
            </w:r>
            <w:r w:rsidR="00BD3598" w:rsidRPr="00301EB8">
              <w:instrText xml:space="preserve"> FORMCHECKBOX </w:instrText>
            </w:r>
            <w:r w:rsidRPr="00301EB8">
              <w:fldChar w:fldCharType="end"/>
            </w:r>
            <w:r w:rsidR="00BD3598" w:rsidRPr="00301EB8">
              <w:rPr>
                <w:vertAlign w:val="subscript"/>
              </w:rPr>
              <w:t>1d</w:t>
            </w:r>
          </w:p>
        </w:tc>
        <w:tc>
          <w:tcPr>
            <w:tcW w:w="874" w:type="dxa"/>
            <w:shd w:val="clear" w:color="auto" w:fill="E0F0DC"/>
            <w:vAlign w:val="center"/>
          </w:tcPr>
          <w:p w:rsidR="00BD3598" w:rsidRPr="00301EB8" w:rsidRDefault="006D62E4" w:rsidP="00BD3598">
            <w:pPr>
              <w:keepNext/>
              <w:spacing w:before="20"/>
              <w:jc w:val="center"/>
            </w:pPr>
            <w:r w:rsidRPr="00301EB8">
              <w:fldChar w:fldCharType="begin">
                <w:ffData>
                  <w:name w:val="Check3"/>
                  <w:enabled/>
                  <w:calcOnExit w:val="0"/>
                  <w:checkBox>
                    <w:sizeAuto/>
                    <w:default w:val="0"/>
                  </w:checkBox>
                </w:ffData>
              </w:fldChar>
            </w:r>
            <w:r w:rsidR="00BD3598" w:rsidRPr="00301EB8">
              <w:instrText xml:space="preserve"> FORMCHECKBOX </w:instrText>
            </w:r>
            <w:r w:rsidRPr="00301EB8">
              <w:fldChar w:fldCharType="end"/>
            </w:r>
            <w:r w:rsidR="00BD3598" w:rsidRPr="00301EB8">
              <w:rPr>
                <w:vertAlign w:val="subscript"/>
              </w:rPr>
              <w:t>2d</w:t>
            </w:r>
          </w:p>
        </w:tc>
      </w:tr>
      <w:tr w:rsidR="00BD3598" w:rsidRPr="00301EB8" w:rsidTr="00BD3598">
        <w:trPr>
          <w:cantSplit/>
        </w:trPr>
        <w:tc>
          <w:tcPr>
            <w:tcW w:w="3692" w:type="dxa"/>
            <w:vAlign w:val="center"/>
          </w:tcPr>
          <w:p w:rsidR="00BD3598" w:rsidRPr="00301EB8" w:rsidRDefault="00BD3598" w:rsidP="00BD3598">
            <w:pPr>
              <w:keepNext/>
              <w:spacing w:before="20"/>
              <w:ind w:left="288" w:hanging="288"/>
              <w:rPr>
                <w:szCs w:val="22"/>
              </w:rPr>
            </w:pPr>
            <w:r w:rsidRPr="00301EB8">
              <w:rPr>
                <w:szCs w:val="22"/>
              </w:rPr>
              <w:t>e.</w:t>
            </w:r>
            <w:r w:rsidRPr="00301EB8">
              <w:rPr>
                <w:szCs w:val="22"/>
              </w:rPr>
              <w:tab/>
              <w:t>Things outside your home, such as a garden hose or lawn furniture</w:t>
            </w:r>
          </w:p>
        </w:tc>
        <w:tc>
          <w:tcPr>
            <w:tcW w:w="906" w:type="dxa"/>
            <w:vAlign w:val="center"/>
          </w:tcPr>
          <w:p w:rsidR="00BD3598" w:rsidRPr="00301EB8" w:rsidRDefault="006D62E4" w:rsidP="00BD3598">
            <w:pPr>
              <w:keepNext/>
              <w:spacing w:before="20"/>
              <w:jc w:val="center"/>
            </w:pPr>
            <w:r w:rsidRPr="00301EB8">
              <w:fldChar w:fldCharType="begin">
                <w:ffData>
                  <w:name w:val="Check3"/>
                  <w:enabled/>
                  <w:calcOnExit w:val="0"/>
                  <w:checkBox>
                    <w:sizeAuto/>
                    <w:default w:val="0"/>
                  </w:checkBox>
                </w:ffData>
              </w:fldChar>
            </w:r>
            <w:r w:rsidR="00BD3598" w:rsidRPr="00301EB8">
              <w:instrText xml:space="preserve"> FORMCHECKBOX </w:instrText>
            </w:r>
            <w:r w:rsidRPr="00301EB8">
              <w:fldChar w:fldCharType="end"/>
            </w:r>
            <w:r w:rsidR="00BD3598" w:rsidRPr="00301EB8">
              <w:rPr>
                <w:vertAlign w:val="subscript"/>
              </w:rPr>
              <w:t>1e</w:t>
            </w:r>
          </w:p>
        </w:tc>
        <w:tc>
          <w:tcPr>
            <w:tcW w:w="874" w:type="dxa"/>
            <w:vAlign w:val="center"/>
          </w:tcPr>
          <w:p w:rsidR="00BD3598" w:rsidRPr="00301EB8" w:rsidRDefault="006D62E4" w:rsidP="00BD3598">
            <w:pPr>
              <w:keepNext/>
              <w:spacing w:before="20"/>
              <w:jc w:val="center"/>
            </w:pPr>
            <w:r w:rsidRPr="00301EB8">
              <w:fldChar w:fldCharType="begin">
                <w:ffData>
                  <w:name w:val="Check3"/>
                  <w:enabled/>
                  <w:calcOnExit w:val="0"/>
                  <w:checkBox>
                    <w:sizeAuto/>
                    <w:default w:val="0"/>
                  </w:checkBox>
                </w:ffData>
              </w:fldChar>
            </w:r>
            <w:r w:rsidR="00BD3598" w:rsidRPr="00301EB8">
              <w:instrText xml:space="preserve"> FORMCHECKBOX </w:instrText>
            </w:r>
            <w:r w:rsidRPr="00301EB8">
              <w:fldChar w:fldCharType="end"/>
            </w:r>
            <w:r w:rsidR="00BD3598" w:rsidRPr="00301EB8">
              <w:rPr>
                <w:vertAlign w:val="subscript"/>
              </w:rPr>
              <w:t>2e</w:t>
            </w:r>
          </w:p>
        </w:tc>
      </w:tr>
      <w:tr w:rsidR="00BD3598" w:rsidRPr="00301EB8" w:rsidTr="00BD3598">
        <w:trPr>
          <w:cantSplit/>
        </w:trPr>
        <w:tc>
          <w:tcPr>
            <w:tcW w:w="3692" w:type="dxa"/>
            <w:shd w:val="clear" w:color="auto" w:fill="E0F0DC"/>
            <w:vAlign w:val="center"/>
          </w:tcPr>
          <w:p w:rsidR="00BD3598" w:rsidRPr="00301EB8" w:rsidRDefault="00BD3598" w:rsidP="00BD3598">
            <w:pPr>
              <w:keepNext/>
              <w:spacing w:before="20"/>
              <w:ind w:left="288" w:hanging="288"/>
              <w:rPr>
                <w:szCs w:val="22"/>
              </w:rPr>
            </w:pPr>
            <w:r w:rsidRPr="00301EB8">
              <w:rPr>
                <w:szCs w:val="22"/>
              </w:rPr>
              <w:t>f.</w:t>
            </w:r>
            <w:r w:rsidRPr="00301EB8">
              <w:rPr>
                <w:szCs w:val="22"/>
              </w:rPr>
              <w:tab/>
              <w:t>Things belonging to children in the household</w:t>
            </w:r>
          </w:p>
        </w:tc>
        <w:tc>
          <w:tcPr>
            <w:tcW w:w="906" w:type="dxa"/>
            <w:shd w:val="clear" w:color="auto" w:fill="E0F0DC"/>
            <w:vAlign w:val="center"/>
          </w:tcPr>
          <w:p w:rsidR="00BD3598" w:rsidRPr="00301EB8" w:rsidRDefault="006D62E4" w:rsidP="00BD3598">
            <w:pPr>
              <w:keepNext/>
              <w:spacing w:before="20"/>
              <w:jc w:val="center"/>
            </w:pPr>
            <w:r w:rsidRPr="00301EB8">
              <w:fldChar w:fldCharType="begin">
                <w:ffData>
                  <w:name w:val="Check3"/>
                  <w:enabled/>
                  <w:calcOnExit w:val="0"/>
                  <w:checkBox>
                    <w:sizeAuto/>
                    <w:default w:val="0"/>
                  </w:checkBox>
                </w:ffData>
              </w:fldChar>
            </w:r>
            <w:r w:rsidR="00BD3598" w:rsidRPr="00301EB8">
              <w:instrText xml:space="preserve"> FORMCHECKBOX </w:instrText>
            </w:r>
            <w:r w:rsidRPr="00301EB8">
              <w:fldChar w:fldCharType="end"/>
            </w:r>
            <w:r w:rsidR="00BD3598" w:rsidRPr="00301EB8">
              <w:rPr>
                <w:vertAlign w:val="subscript"/>
              </w:rPr>
              <w:t>1f</w:t>
            </w:r>
          </w:p>
        </w:tc>
        <w:tc>
          <w:tcPr>
            <w:tcW w:w="874" w:type="dxa"/>
            <w:shd w:val="clear" w:color="auto" w:fill="E0F0DC"/>
            <w:vAlign w:val="center"/>
          </w:tcPr>
          <w:p w:rsidR="00BD3598" w:rsidRPr="00301EB8" w:rsidRDefault="006D62E4" w:rsidP="00BD3598">
            <w:pPr>
              <w:keepNext/>
              <w:spacing w:before="20"/>
              <w:jc w:val="center"/>
            </w:pPr>
            <w:r w:rsidRPr="00301EB8">
              <w:fldChar w:fldCharType="begin">
                <w:ffData>
                  <w:name w:val="Check3"/>
                  <w:enabled/>
                  <w:calcOnExit w:val="0"/>
                  <w:checkBox>
                    <w:sizeAuto/>
                    <w:default w:val="0"/>
                  </w:checkBox>
                </w:ffData>
              </w:fldChar>
            </w:r>
            <w:r w:rsidR="00BD3598" w:rsidRPr="00301EB8">
              <w:instrText xml:space="preserve"> FORMCHECKBOX </w:instrText>
            </w:r>
            <w:r w:rsidRPr="00301EB8">
              <w:fldChar w:fldCharType="end"/>
            </w:r>
            <w:r w:rsidR="00BD3598" w:rsidRPr="00301EB8">
              <w:rPr>
                <w:vertAlign w:val="subscript"/>
              </w:rPr>
              <w:t>2f</w:t>
            </w:r>
          </w:p>
        </w:tc>
      </w:tr>
      <w:tr w:rsidR="00BD3598" w:rsidRPr="00301EB8" w:rsidTr="00BD3598">
        <w:trPr>
          <w:cantSplit/>
        </w:trPr>
        <w:tc>
          <w:tcPr>
            <w:tcW w:w="3692" w:type="dxa"/>
            <w:vAlign w:val="center"/>
          </w:tcPr>
          <w:p w:rsidR="00BD3598" w:rsidRPr="00301EB8" w:rsidRDefault="00BD3598" w:rsidP="00BD3598">
            <w:pPr>
              <w:spacing w:before="20"/>
              <w:ind w:left="288" w:hanging="288"/>
              <w:rPr>
                <w:szCs w:val="22"/>
              </w:rPr>
            </w:pPr>
            <w:r w:rsidRPr="00301EB8">
              <w:rPr>
                <w:szCs w:val="22"/>
              </w:rPr>
              <w:t>g.</w:t>
            </w:r>
            <w:r w:rsidRPr="00301EB8">
              <w:rPr>
                <w:szCs w:val="22"/>
              </w:rPr>
              <w:tab/>
              <w:t>Things from a vehicle, such as a package, groceries, camera, or CDs</w:t>
            </w:r>
          </w:p>
        </w:tc>
        <w:tc>
          <w:tcPr>
            <w:tcW w:w="906" w:type="dxa"/>
            <w:vAlign w:val="center"/>
          </w:tcPr>
          <w:p w:rsidR="00BD3598" w:rsidRPr="00301EB8" w:rsidRDefault="006D62E4" w:rsidP="00BD3598">
            <w:pPr>
              <w:spacing w:before="20"/>
              <w:jc w:val="center"/>
            </w:pPr>
            <w:r w:rsidRPr="00301EB8">
              <w:fldChar w:fldCharType="begin">
                <w:ffData>
                  <w:name w:val="Check3"/>
                  <w:enabled/>
                  <w:calcOnExit w:val="0"/>
                  <w:checkBox>
                    <w:sizeAuto/>
                    <w:default w:val="0"/>
                  </w:checkBox>
                </w:ffData>
              </w:fldChar>
            </w:r>
            <w:r w:rsidR="00BD3598" w:rsidRPr="00301EB8">
              <w:instrText xml:space="preserve"> FORMCHECKBOX </w:instrText>
            </w:r>
            <w:r w:rsidRPr="00301EB8">
              <w:fldChar w:fldCharType="end"/>
            </w:r>
            <w:r w:rsidR="00BD3598" w:rsidRPr="00301EB8">
              <w:rPr>
                <w:vertAlign w:val="subscript"/>
              </w:rPr>
              <w:t>1g</w:t>
            </w:r>
          </w:p>
        </w:tc>
        <w:tc>
          <w:tcPr>
            <w:tcW w:w="874" w:type="dxa"/>
            <w:vAlign w:val="center"/>
          </w:tcPr>
          <w:p w:rsidR="00BD3598" w:rsidRPr="00301EB8" w:rsidRDefault="006D62E4" w:rsidP="00BD3598">
            <w:pPr>
              <w:spacing w:before="20"/>
              <w:jc w:val="center"/>
            </w:pPr>
            <w:r w:rsidRPr="00301EB8">
              <w:fldChar w:fldCharType="begin">
                <w:ffData>
                  <w:name w:val="Check3"/>
                  <w:enabled/>
                  <w:calcOnExit w:val="0"/>
                  <w:checkBox>
                    <w:sizeAuto/>
                    <w:default w:val="0"/>
                  </w:checkBox>
                </w:ffData>
              </w:fldChar>
            </w:r>
            <w:r w:rsidR="00BD3598" w:rsidRPr="00301EB8">
              <w:instrText xml:space="preserve"> FORMCHECKBOX </w:instrText>
            </w:r>
            <w:r w:rsidRPr="00301EB8">
              <w:fldChar w:fldCharType="end"/>
            </w:r>
            <w:r w:rsidR="00BD3598" w:rsidRPr="00301EB8">
              <w:rPr>
                <w:vertAlign w:val="subscript"/>
              </w:rPr>
              <w:t>2g</w:t>
            </w:r>
          </w:p>
        </w:tc>
      </w:tr>
    </w:tbl>
    <w:p w:rsidR="00A95171" w:rsidRDefault="00A95171" w:rsidP="00A95171">
      <w:pPr>
        <w:pStyle w:val="Response"/>
        <w:rPr>
          <w:color w:val="FF0000"/>
          <w:szCs w:val="22"/>
        </w:rPr>
      </w:pPr>
      <w:r w:rsidRPr="009647B0">
        <w:rPr>
          <w:color w:val="FF0000"/>
          <w:szCs w:val="22"/>
        </w:rPr>
        <w:t>Web soft check if any items (a-g) left blank</w:t>
      </w:r>
    </w:p>
    <w:p w:rsidR="00626B79" w:rsidRDefault="00626B79" w:rsidP="00A95171">
      <w:pPr>
        <w:pStyle w:val="Response"/>
        <w:rPr>
          <w:color w:val="FF0000"/>
          <w:szCs w:val="22"/>
        </w:rPr>
      </w:pPr>
    </w:p>
    <w:p w:rsidR="00626B79" w:rsidRPr="00626B79" w:rsidRDefault="00626B79" w:rsidP="00626B79">
      <w:pPr>
        <w:pStyle w:val="Response"/>
        <w:ind w:left="432"/>
        <w:rPr>
          <w:b/>
          <w:bCs/>
          <w:i/>
          <w:iCs/>
          <w:szCs w:val="22"/>
        </w:rPr>
      </w:pPr>
      <w:r w:rsidRPr="00626B79">
        <w:rPr>
          <w:b/>
          <w:szCs w:val="22"/>
        </w:rPr>
        <w:t xml:space="preserve">[ASK 1b IF </w:t>
      </w:r>
      <w:r>
        <w:rPr>
          <w:b/>
          <w:szCs w:val="22"/>
        </w:rPr>
        <w:t xml:space="preserve">ANY </w:t>
      </w:r>
      <w:r w:rsidRPr="00626B79">
        <w:rPr>
          <w:b/>
          <w:szCs w:val="22"/>
        </w:rPr>
        <w:t>“YES” IN 1a. ELSE, GO TO 2a.]</w:t>
      </w:r>
    </w:p>
    <w:p w:rsidR="00BD3598" w:rsidRPr="001C56D1" w:rsidRDefault="00D50B8E" w:rsidP="00B93403">
      <w:pPr>
        <w:pStyle w:val="Question"/>
        <w:rPr>
          <w:bCs/>
        </w:rPr>
      </w:pPr>
      <w:r>
        <w:rPr>
          <w:shd w:val="clear" w:color="auto" w:fill="000000"/>
        </w:rPr>
        <w:t>1</w:t>
      </w:r>
      <w:r w:rsidR="0073140E">
        <w:rPr>
          <w:shd w:val="clear" w:color="auto" w:fill="000000"/>
        </w:rPr>
        <w:t>b</w:t>
      </w:r>
      <w:r w:rsidR="0073140E" w:rsidRPr="00301EB8">
        <w:rPr>
          <w:shd w:val="clear" w:color="auto" w:fill="000000"/>
        </w:rPr>
        <w:t>.</w:t>
      </w:r>
      <w:r w:rsidR="0073140E" w:rsidRPr="00301EB8">
        <w:tab/>
      </w:r>
      <w:proofErr w:type="gramStart"/>
      <w:r w:rsidR="00352BD3" w:rsidRPr="00A26702">
        <w:t>You</w:t>
      </w:r>
      <w:proofErr w:type="gramEnd"/>
      <w:r w:rsidR="00352BD3" w:rsidRPr="00A26702">
        <w:t xml:space="preserve"> indicated </w:t>
      </w:r>
      <w:r w:rsidR="00B30FEB" w:rsidRPr="00A26702">
        <w:t xml:space="preserve">in the previous question </w:t>
      </w:r>
      <w:r w:rsidR="00352BD3" w:rsidRPr="00A26702">
        <w:t>that items belonging to you ha</w:t>
      </w:r>
      <w:r w:rsidR="00B30FEB" w:rsidRPr="00A26702">
        <w:t>d</w:t>
      </w:r>
      <w:r w:rsidR="00352BD3" w:rsidRPr="00A26702">
        <w:t xml:space="preserve"> been stolen in the past 6 months. How many times </w:t>
      </w:r>
      <w:r w:rsidR="002B4F48" w:rsidRPr="00A26702">
        <w:t>in the past 6 months</w:t>
      </w:r>
      <w:r w:rsidR="00352BD3" w:rsidRPr="00A26702">
        <w:t xml:space="preserve"> </w:t>
      </w:r>
      <w:r w:rsidR="00B30FEB" w:rsidRPr="00A26702">
        <w:t>did this happen</w:t>
      </w:r>
      <w:r w:rsidR="00352BD3" w:rsidRPr="00A26702">
        <w:t xml:space="preserve">? </w:t>
      </w:r>
    </w:p>
    <w:tbl>
      <w:tblPr>
        <w:tblW w:w="3744" w:type="dxa"/>
        <w:tblInd w:w="540" w:type="dxa"/>
        <w:tblLayout w:type="fixed"/>
        <w:tblCellMar>
          <w:left w:w="0" w:type="dxa"/>
          <w:right w:w="0" w:type="dxa"/>
        </w:tblCellMar>
        <w:tblLook w:val="04A0"/>
      </w:tblPr>
      <w:tblGrid>
        <w:gridCol w:w="432"/>
        <w:gridCol w:w="432"/>
        <w:gridCol w:w="144"/>
        <w:gridCol w:w="2736"/>
      </w:tblGrid>
      <w:tr w:rsidR="00BD3598" w:rsidRPr="007E6B36" w:rsidTr="00BD3598">
        <w:trPr>
          <w:trHeight w:val="432"/>
        </w:trPr>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BD3598" w:rsidRPr="001C56D1" w:rsidRDefault="00BD3598" w:rsidP="00BD3598">
            <w:pPr>
              <w:rPr>
                <w:szCs w:val="22"/>
              </w:rPr>
            </w:pPr>
          </w:p>
        </w:tc>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BD3598" w:rsidRPr="001C56D1" w:rsidRDefault="00BD3598" w:rsidP="00BD3598">
            <w:pPr>
              <w:rPr>
                <w:szCs w:val="22"/>
              </w:rPr>
            </w:pPr>
          </w:p>
        </w:tc>
        <w:tc>
          <w:tcPr>
            <w:tcW w:w="144" w:type="dxa"/>
            <w:tcBorders>
              <w:left w:val="single" w:sz="6" w:space="0" w:color="000000"/>
            </w:tcBorders>
          </w:tcPr>
          <w:p w:rsidR="00BD3598" w:rsidRPr="001C56D1" w:rsidRDefault="00BD3598" w:rsidP="00BD3598">
            <w:pPr>
              <w:rPr>
                <w:szCs w:val="22"/>
              </w:rPr>
            </w:pPr>
          </w:p>
        </w:tc>
        <w:tc>
          <w:tcPr>
            <w:tcW w:w="2736" w:type="dxa"/>
            <w:shd w:val="clear" w:color="auto" w:fill="auto"/>
            <w:vAlign w:val="center"/>
          </w:tcPr>
          <w:p w:rsidR="00BD3598" w:rsidRPr="007E6B36" w:rsidRDefault="00BD3598" w:rsidP="00BD3598">
            <w:pPr>
              <w:rPr>
                <w:szCs w:val="22"/>
              </w:rPr>
            </w:pPr>
            <w:r w:rsidRPr="001C56D1">
              <w:t>Number of times</w:t>
            </w:r>
          </w:p>
        </w:tc>
      </w:tr>
    </w:tbl>
    <w:p w:rsidR="003422B1" w:rsidRDefault="003422B1" w:rsidP="00FD172D">
      <w:pPr>
        <w:pStyle w:val="Question"/>
        <w:spacing w:before="240"/>
        <w:rPr>
          <w:shd w:val="clear" w:color="auto" w:fill="000000"/>
        </w:rPr>
      </w:pPr>
    </w:p>
    <w:p w:rsidR="003422B1" w:rsidRDefault="003422B1" w:rsidP="00FD172D">
      <w:pPr>
        <w:pStyle w:val="Question"/>
        <w:spacing w:before="240"/>
        <w:rPr>
          <w:shd w:val="clear" w:color="auto" w:fill="000000"/>
        </w:rPr>
      </w:pPr>
    </w:p>
    <w:p w:rsidR="0029541E" w:rsidRPr="00301EB8" w:rsidRDefault="0034639E" w:rsidP="00FD172D">
      <w:pPr>
        <w:pStyle w:val="Question"/>
        <w:spacing w:before="240"/>
        <w:rPr>
          <w:i/>
          <w:iCs/>
        </w:rPr>
      </w:pPr>
      <w:r w:rsidRPr="00301EB8">
        <w:rPr>
          <w:shd w:val="clear" w:color="auto" w:fill="000000"/>
        </w:rPr>
        <w:t xml:space="preserve"> </w:t>
      </w:r>
      <w:r w:rsidR="00D50B8E">
        <w:rPr>
          <w:shd w:val="clear" w:color="auto" w:fill="000000"/>
        </w:rPr>
        <w:t>2a</w:t>
      </w:r>
      <w:r w:rsidRPr="00301EB8">
        <w:rPr>
          <w:shd w:val="clear" w:color="auto" w:fill="000000"/>
        </w:rPr>
        <w:t>.</w:t>
      </w:r>
      <w:r w:rsidR="0029541E" w:rsidRPr="00301EB8">
        <w:tab/>
      </w:r>
      <w:proofErr w:type="gramStart"/>
      <w:r w:rsidR="0029541E" w:rsidRPr="00301EB8">
        <w:t>During</w:t>
      </w:r>
      <w:proofErr w:type="gramEnd"/>
      <w:r w:rsidR="0029541E" w:rsidRPr="00301EB8">
        <w:t xml:space="preserve"> the past 6 months, </w:t>
      </w:r>
      <w:r w:rsidR="00C44739" w:rsidRPr="001C56D1">
        <w:t xml:space="preserve">[IF “YES” TO ANY ITEM IN 1a FILL: </w:t>
      </w:r>
      <w:r w:rsidR="008805C1" w:rsidRPr="008805C1">
        <w:rPr>
          <w:u w:val="single"/>
        </w:rPr>
        <w:t>other than incidents you already mentioned</w:t>
      </w:r>
      <w:r w:rsidR="0029541E" w:rsidRPr="001C56D1">
        <w:t>,</w:t>
      </w:r>
      <w:r w:rsidR="00C44739" w:rsidRPr="001C56D1">
        <w:t>]</w:t>
      </w:r>
      <w:r w:rsidR="0029541E" w:rsidRPr="001C56D1">
        <w:t xml:space="preserve"> has anyone </w:t>
      </w:r>
      <w:r w:rsidR="0029541E" w:rsidRPr="001C56D1">
        <w:rPr>
          <w:u w:val="single"/>
        </w:rPr>
        <w:t xml:space="preserve">broken in or </w:t>
      </w:r>
      <w:r w:rsidR="00B130FE" w:rsidRPr="001C56D1">
        <w:rPr>
          <w:u w:val="single"/>
        </w:rPr>
        <w:t>attempted</w:t>
      </w:r>
      <w:r w:rsidR="0029541E" w:rsidRPr="001C56D1">
        <w:rPr>
          <w:u w:val="single"/>
        </w:rPr>
        <w:t xml:space="preserve"> to break in</w:t>
      </w:r>
      <w:r w:rsidR="0029541E" w:rsidRPr="001C56D1">
        <w:t xml:space="preserve"> any of the following places? </w:t>
      </w:r>
      <w:r w:rsidR="0029541E" w:rsidRPr="001C56D1">
        <w:rPr>
          <w:i/>
          <w:iCs/>
        </w:rPr>
        <w:t>Please</w:t>
      </w:r>
      <w:r w:rsidR="00722328" w:rsidRPr="001C56D1">
        <w:rPr>
          <w:i/>
          <w:iCs/>
        </w:rPr>
        <w:t xml:space="preserve"> select</w:t>
      </w:r>
      <w:r w:rsidR="0029541E" w:rsidRPr="001C56D1">
        <w:rPr>
          <w:i/>
          <w:iCs/>
        </w:rPr>
        <w:t xml:space="preserve"> “Yes”</w:t>
      </w:r>
      <w:r w:rsidR="0029541E" w:rsidRPr="00301EB8">
        <w:rPr>
          <w:i/>
          <w:iCs/>
        </w:rPr>
        <w:t xml:space="preserve"> or “No” for each location.</w:t>
      </w:r>
    </w:p>
    <w:tbl>
      <w:tblPr>
        <w:tblW w:w="5472" w:type="dxa"/>
        <w:tblInd w:w="72" w:type="dxa"/>
        <w:tblLayout w:type="fixed"/>
        <w:tblCellMar>
          <w:left w:w="115" w:type="dxa"/>
          <w:right w:w="115" w:type="dxa"/>
        </w:tblCellMar>
        <w:tblLook w:val="01E0"/>
      </w:tblPr>
      <w:tblGrid>
        <w:gridCol w:w="3692"/>
        <w:gridCol w:w="906"/>
        <w:gridCol w:w="874"/>
      </w:tblGrid>
      <w:tr w:rsidR="0029541E" w:rsidRPr="00301EB8" w:rsidTr="00404617">
        <w:trPr>
          <w:cantSplit/>
        </w:trPr>
        <w:tc>
          <w:tcPr>
            <w:tcW w:w="3692" w:type="dxa"/>
            <w:shd w:val="clear" w:color="auto" w:fill="E0F0DC"/>
          </w:tcPr>
          <w:p w:rsidR="0029541E" w:rsidRPr="00301EB8" w:rsidRDefault="0029541E" w:rsidP="007717A1">
            <w:pPr>
              <w:keepNext/>
            </w:pPr>
          </w:p>
        </w:tc>
        <w:tc>
          <w:tcPr>
            <w:tcW w:w="906" w:type="dxa"/>
            <w:shd w:val="clear" w:color="auto" w:fill="E0F0DC"/>
            <w:vAlign w:val="center"/>
          </w:tcPr>
          <w:p w:rsidR="0029541E" w:rsidRPr="00301EB8" w:rsidRDefault="0029541E" w:rsidP="007717A1">
            <w:pPr>
              <w:keepNext/>
              <w:jc w:val="center"/>
              <w:rPr>
                <w:b/>
                <w:bCs/>
                <w:sz w:val="23"/>
                <w:szCs w:val="23"/>
              </w:rPr>
            </w:pPr>
            <w:r w:rsidRPr="00301EB8">
              <w:rPr>
                <w:b/>
                <w:bCs/>
                <w:sz w:val="23"/>
                <w:szCs w:val="23"/>
              </w:rPr>
              <w:t>Yes</w:t>
            </w:r>
            <w:r w:rsidRPr="00301EB8">
              <w:rPr>
                <w:b/>
                <w:bCs/>
                <w:sz w:val="23"/>
                <w:szCs w:val="23"/>
              </w:rPr>
              <w:br/>
            </w:r>
            <w:r w:rsidRPr="00301EB8">
              <w:rPr>
                <w:rFonts w:ascii="ZapfDingbats" w:hAnsi="ZapfDingbats"/>
                <w:b/>
                <w:sz w:val="23"/>
                <w:szCs w:val="23"/>
              </w:rPr>
              <w:sym w:font="Marlett" w:char="F036"/>
            </w:r>
          </w:p>
        </w:tc>
        <w:tc>
          <w:tcPr>
            <w:tcW w:w="874" w:type="dxa"/>
            <w:shd w:val="clear" w:color="auto" w:fill="E0F0DC"/>
            <w:vAlign w:val="center"/>
          </w:tcPr>
          <w:p w:rsidR="0029541E" w:rsidRPr="00301EB8" w:rsidRDefault="0029541E" w:rsidP="007717A1">
            <w:pPr>
              <w:keepNext/>
              <w:jc w:val="center"/>
              <w:rPr>
                <w:b/>
                <w:bCs/>
                <w:sz w:val="23"/>
                <w:szCs w:val="23"/>
              </w:rPr>
            </w:pPr>
            <w:r w:rsidRPr="00301EB8">
              <w:rPr>
                <w:b/>
                <w:bCs/>
                <w:sz w:val="23"/>
                <w:szCs w:val="23"/>
              </w:rPr>
              <w:t>No</w:t>
            </w:r>
            <w:r w:rsidRPr="00301EB8">
              <w:rPr>
                <w:b/>
                <w:bCs/>
                <w:sz w:val="23"/>
                <w:szCs w:val="23"/>
              </w:rPr>
              <w:br/>
            </w:r>
            <w:r w:rsidRPr="00301EB8">
              <w:rPr>
                <w:rFonts w:ascii="ZapfDingbats" w:hAnsi="ZapfDingbats"/>
                <w:b/>
                <w:sz w:val="23"/>
                <w:szCs w:val="23"/>
              </w:rPr>
              <w:sym w:font="Marlett" w:char="F036"/>
            </w:r>
          </w:p>
        </w:tc>
      </w:tr>
      <w:tr w:rsidR="0029541E" w:rsidRPr="00301EB8" w:rsidTr="00404617">
        <w:trPr>
          <w:cantSplit/>
        </w:trPr>
        <w:tc>
          <w:tcPr>
            <w:tcW w:w="3692" w:type="dxa"/>
            <w:vAlign w:val="center"/>
          </w:tcPr>
          <w:p w:rsidR="0029541E" w:rsidRPr="00301EB8" w:rsidRDefault="0029541E" w:rsidP="007717A1">
            <w:pPr>
              <w:spacing w:before="20"/>
              <w:ind w:left="288" w:hanging="288"/>
              <w:rPr>
                <w:szCs w:val="22"/>
              </w:rPr>
            </w:pPr>
            <w:r w:rsidRPr="00301EB8">
              <w:rPr>
                <w:szCs w:val="22"/>
              </w:rPr>
              <w:t>a.</w:t>
            </w:r>
            <w:r w:rsidRPr="00301EB8">
              <w:rPr>
                <w:szCs w:val="22"/>
              </w:rPr>
              <w:tab/>
              <w:t>Your home</w:t>
            </w:r>
          </w:p>
        </w:tc>
        <w:tc>
          <w:tcPr>
            <w:tcW w:w="906" w:type="dxa"/>
            <w:vAlign w:val="center"/>
          </w:tcPr>
          <w:p w:rsidR="0029541E" w:rsidRPr="00301EB8" w:rsidRDefault="006D62E4" w:rsidP="007717A1">
            <w:pPr>
              <w:keepNext/>
              <w:spacing w:before="20"/>
              <w:jc w:val="center"/>
            </w:pPr>
            <w:r w:rsidRPr="00301EB8">
              <w:fldChar w:fldCharType="begin">
                <w:ffData>
                  <w:name w:val="Check3"/>
                  <w:enabled/>
                  <w:calcOnExit w:val="0"/>
                  <w:checkBox>
                    <w:sizeAuto/>
                    <w:default w:val="0"/>
                  </w:checkBox>
                </w:ffData>
              </w:fldChar>
            </w:r>
            <w:r w:rsidR="0029541E" w:rsidRPr="00301EB8">
              <w:instrText xml:space="preserve"> FORMCHECKBOX </w:instrText>
            </w:r>
            <w:r w:rsidRPr="00301EB8">
              <w:fldChar w:fldCharType="end"/>
            </w:r>
            <w:r w:rsidR="0029541E" w:rsidRPr="00301EB8">
              <w:rPr>
                <w:vertAlign w:val="subscript"/>
              </w:rPr>
              <w:t>1a</w:t>
            </w:r>
          </w:p>
        </w:tc>
        <w:tc>
          <w:tcPr>
            <w:tcW w:w="874" w:type="dxa"/>
            <w:vAlign w:val="center"/>
          </w:tcPr>
          <w:p w:rsidR="0029541E" w:rsidRPr="00301EB8" w:rsidRDefault="006D62E4" w:rsidP="007717A1">
            <w:pPr>
              <w:keepNext/>
              <w:spacing w:before="20"/>
              <w:jc w:val="center"/>
            </w:pPr>
            <w:r w:rsidRPr="00301EB8">
              <w:fldChar w:fldCharType="begin">
                <w:ffData>
                  <w:name w:val="Check3"/>
                  <w:enabled/>
                  <w:calcOnExit w:val="0"/>
                  <w:checkBox>
                    <w:sizeAuto/>
                    <w:default w:val="0"/>
                  </w:checkBox>
                </w:ffData>
              </w:fldChar>
            </w:r>
            <w:r w:rsidR="0029541E" w:rsidRPr="00301EB8">
              <w:instrText xml:space="preserve"> FORMCHECKBOX </w:instrText>
            </w:r>
            <w:r w:rsidRPr="00301EB8">
              <w:fldChar w:fldCharType="end"/>
            </w:r>
            <w:r w:rsidR="0029541E" w:rsidRPr="00301EB8">
              <w:rPr>
                <w:vertAlign w:val="subscript"/>
              </w:rPr>
              <w:t>2a</w:t>
            </w:r>
          </w:p>
        </w:tc>
      </w:tr>
      <w:tr w:rsidR="0029541E" w:rsidRPr="00301EB8" w:rsidTr="00404617">
        <w:trPr>
          <w:cantSplit/>
        </w:trPr>
        <w:tc>
          <w:tcPr>
            <w:tcW w:w="3692" w:type="dxa"/>
            <w:shd w:val="clear" w:color="auto" w:fill="E0F0DC"/>
            <w:vAlign w:val="center"/>
          </w:tcPr>
          <w:p w:rsidR="0029541E" w:rsidRPr="00301EB8" w:rsidRDefault="0029541E" w:rsidP="007717A1">
            <w:pPr>
              <w:spacing w:before="20"/>
              <w:ind w:left="288" w:hanging="288"/>
              <w:rPr>
                <w:szCs w:val="22"/>
              </w:rPr>
            </w:pPr>
            <w:r w:rsidRPr="00301EB8">
              <w:rPr>
                <w:szCs w:val="22"/>
              </w:rPr>
              <w:t>b.</w:t>
            </w:r>
            <w:r w:rsidRPr="00301EB8">
              <w:rPr>
                <w:szCs w:val="22"/>
              </w:rPr>
              <w:tab/>
              <w:t>Your garage, shed, or storage room</w:t>
            </w:r>
          </w:p>
        </w:tc>
        <w:tc>
          <w:tcPr>
            <w:tcW w:w="906" w:type="dxa"/>
            <w:shd w:val="clear" w:color="auto" w:fill="E0F0DC"/>
            <w:vAlign w:val="center"/>
          </w:tcPr>
          <w:p w:rsidR="0029541E" w:rsidRPr="00301EB8" w:rsidRDefault="006D62E4" w:rsidP="007717A1">
            <w:pPr>
              <w:keepNext/>
              <w:spacing w:before="20"/>
              <w:jc w:val="center"/>
            </w:pPr>
            <w:r w:rsidRPr="00301EB8">
              <w:fldChar w:fldCharType="begin">
                <w:ffData>
                  <w:name w:val="Check3"/>
                  <w:enabled/>
                  <w:calcOnExit w:val="0"/>
                  <w:checkBox>
                    <w:sizeAuto/>
                    <w:default w:val="0"/>
                  </w:checkBox>
                </w:ffData>
              </w:fldChar>
            </w:r>
            <w:r w:rsidR="0029541E" w:rsidRPr="00301EB8">
              <w:instrText xml:space="preserve"> FORMCHECKBOX </w:instrText>
            </w:r>
            <w:r w:rsidRPr="00301EB8">
              <w:fldChar w:fldCharType="end"/>
            </w:r>
            <w:r w:rsidR="0029541E" w:rsidRPr="00301EB8">
              <w:rPr>
                <w:vertAlign w:val="subscript"/>
              </w:rPr>
              <w:t>1b</w:t>
            </w:r>
          </w:p>
        </w:tc>
        <w:tc>
          <w:tcPr>
            <w:tcW w:w="874" w:type="dxa"/>
            <w:shd w:val="clear" w:color="auto" w:fill="E0F0DC"/>
            <w:vAlign w:val="center"/>
          </w:tcPr>
          <w:p w:rsidR="0029541E" w:rsidRPr="00301EB8" w:rsidRDefault="006D62E4" w:rsidP="007717A1">
            <w:pPr>
              <w:keepNext/>
              <w:spacing w:before="20"/>
              <w:jc w:val="center"/>
            </w:pPr>
            <w:r w:rsidRPr="00301EB8">
              <w:fldChar w:fldCharType="begin">
                <w:ffData>
                  <w:name w:val="Check3"/>
                  <w:enabled/>
                  <w:calcOnExit w:val="0"/>
                  <w:checkBox>
                    <w:sizeAuto/>
                    <w:default w:val="0"/>
                  </w:checkBox>
                </w:ffData>
              </w:fldChar>
            </w:r>
            <w:r w:rsidR="0029541E" w:rsidRPr="00301EB8">
              <w:instrText xml:space="preserve"> FORMCHECKBOX </w:instrText>
            </w:r>
            <w:r w:rsidRPr="00301EB8">
              <w:fldChar w:fldCharType="end"/>
            </w:r>
            <w:r w:rsidR="0029541E" w:rsidRPr="00301EB8">
              <w:rPr>
                <w:vertAlign w:val="subscript"/>
              </w:rPr>
              <w:t>2b</w:t>
            </w:r>
          </w:p>
        </w:tc>
      </w:tr>
      <w:tr w:rsidR="0029541E" w:rsidRPr="00301EB8" w:rsidTr="00404617">
        <w:trPr>
          <w:cantSplit/>
        </w:trPr>
        <w:tc>
          <w:tcPr>
            <w:tcW w:w="3692" w:type="dxa"/>
            <w:vAlign w:val="center"/>
          </w:tcPr>
          <w:p w:rsidR="0029541E" w:rsidRPr="00301EB8" w:rsidRDefault="0029541E" w:rsidP="007717A1">
            <w:pPr>
              <w:spacing w:before="20"/>
              <w:ind w:left="288" w:hanging="288"/>
              <w:rPr>
                <w:szCs w:val="22"/>
              </w:rPr>
            </w:pPr>
            <w:r w:rsidRPr="00301EB8">
              <w:rPr>
                <w:szCs w:val="22"/>
              </w:rPr>
              <w:t>c.</w:t>
            </w:r>
            <w:r w:rsidRPr="00301EB8">
              <w:rPr>
                <w:szCs w:val="22"/>
              </w:rPr>
              <w:tab/>
              <w:t>Your hotel room, motel room, or vacation home</w:t>
            </w:r>
          </w:p>
        </w:tc>
        <w:tc>
          <w:tcPr>
            <w:tcW w:w="906" w:type="dxa"/>
            <w:vAlign w:val="center"/>
          </w:tcPr>
          <w:p w:rsidR="0029541E" w:rsidRPr="00301EB8" w:rsidRDefault="006D62E4" w:rsidP="007717A1">
            <w:pPr>
              <w:spacing w:before="20"/>
              <w:jc w:val="center"/>
            </w:pPr>
            <w:r w:rsidRPr="00301EB8">
              <w:fldChar w:fldCharType="begin">
                <w:ffData>
                  <w:name w:val="Check3"/>
                  <w:enabled/>
                  <w:calcOnExit w:val="0"/>
                  <w:checkBox>
                    <w:sizeAuto/>
                    <w:default w:val="0"/>
                  </w:checkBox>
                </w:ffData>
              </w:fldChar>
            </w:r>
            <w:r w:rsidR="0029541E" w:rsidRPr="00301EB8">
              <w:instrText xml:space="preserve"> FORMCHECKBOX </w:instrText>
            </w:r>
            <w:r w:rsidRPr="00301EB8">
              <w:fldChar w:fldCharType="end"/>
            </w:r>
            <w:r w:rsidR="0029541E" w:rsidRPr="00301EB8">
              <w:rPr>
                <w:vertAlign w:val="subscript"/>
              </w:rPr>
              <w:t>1c</w:t>
            </w:r>
          </w:p>
        </w:tc>
        <w:tc>
          <w:tcPr>
            <w:tcW w:w="874" w:type="dxa"/>
            <w:vAlign w:val="center"/>
          </w:tcPr>
          <w:p w:rsidR="0029541E" w:rsidRPr="00301EB8" w:rsidRDefault="006D62E4" w:rsidP="007717A1">
            <w:pPr>
              <w:spacing w:before="20"/>
              <w:jc w:val="center"/>
            </w:pPr>
            <w:r w:rsidRPr="00301EB8">
              <w:fldChar w:fldCharType="begin">
                <w:ffData>
                  <w:name w:val="Check3"/>
                  <w:enabled/>
                  <w:calcOnExit w:val="0"/>
                  <w:checkBox>
                    <w:sizeAuto/>
                    <w:default w:val="0"/>
                  </w:checkBox>
                </w:ffData>
              </w:fldChar>
            </w:r>
            <w:r w:rsidR="0029541E" w:rsidRPr="00301EB8">
              <w:instrText xml:space="preserve"> FORMCHECKBOX </w:instrText>
            </w:r>
            <w:r w:rsidRPr="00301EB8">
              <w:fldChar w:fldCharType="end"/>
            </w:r>
            <w:r w:rsidR="0029541E" w:rsidRPr="00301EB8">
              <w:rPr>
                <w:vertAlign w:val="subscript"/>
              </w:rPr>
              <w:t>2c</w:t>
            </w:r>
          </w:p>
        </w:tc>
      </w:tr>
    </w:tbl>
    <w:p w:rsidR="00A95171" w:rsidRPr="00606CFA" w:rsidRDefault="00A95171" w:rsidP="00A95171">
      <w:pPr>
        <w:pStyle w:val="Response"/>
        <w:rPr>
          <w:b/>
          <w:bCs/>
          <w:i/>
          <w:iCs/>
          <w:color w:val="FF0000"/>
          <w:szCs w:val="22"/>
        </w:rPr>
      </w:pPr>
      <w:r w:rsidRPr="009647B0">
        <w:rPr>
          <w:color w:val="FF0000"/>
          <w:szCs w:val="22"/>
        </w:rPr>
        <w:t>Web soft check if any items (a-c) left blank</w:t>
      </w:r>
    </w:p>
    <w:p w:rsidR="00626B79" w:rsidRDefault="00626B79" w:rsidP="00626B79">
      <w:pPr>
        <w:pStyle w:val="Response"/>
        <w:ind w:left="432"/>
        <w:rPr>
          <w:b/>
          <w:szCs w:val="22"/>
        </w:rPr>
      </w:pPr>
    </w:p>
    <w:p w:rsidR="00626B79" w:rsidRPr="00626B79" w:rsidRDefault="00626B79" w:rsidP="00626B79">
      <w:pPr>
        <w:pStyle w:val="Response"/>
        <w:ind w:left="432"/>
        <w:rPr>
          <w:b/>
          <w:bCs/>
          <w:i/>
          <w:iCs/>
          <w:szCs w:val="22"/>
        </w:rPr>
      </w:pPr>
      <w:r w:rsidRPr="00626B79">
        <w:rPr>
          <w:b/>
          <w:szCs w:val="22"/>
        </w:rPr>
        <w:t xml:space="preserve">[ASK </w:t>
      </w:r>
      <w:r>
        <w:rPr>
          <w:b/>
          <w:szCs w:val="22"/>
        </w:rPr>
        <w:t>2</w:t>
      </w:r>
      <w:r w:rsidRPr="00626B79">
        <w:rPr>
          <w:b/>
          <w:szCs w:val="22"/>
        </w:rPr>
        <w:t xml:space="preserve">b IF </w:t>
      </w:r>
      <w:r>
        <w:rPr>
          <w:b/>
          <w:szCs w:val="22"/>
        </w:rPr>
        <w:t xml:space="preserve">ANY </w:t>
      </w:r>
      <w:r w:rsidRPr="00626B79">
        <w:rPr>
          <w:b/>
          <w:szCs w:val="22"/>
        </w:rPr>
        <w:t xml:space="preserve">“YES” IN </w:t>
      </w:r>
      <w:r>
        <w:rPr>
          <w:b/>
          <w:szCs w:val="22"/>
        </w:rPr>
        <w:t>2</w:t>
      </w:r>
      <w:r w:rsidRPr="00626B79">
        <w:rPr>
          <w:b/>
          <w:szCs w:val="22"/>
        </w:rPr>
        <w:t xml:space="preserve">a. ELSE, GO TO </w:t>
      </w:r>
      <w:r>
        <w:rPr>
          <w:b/>
          <w:szCs w:val="22"/>
        </w:rPr>
        <w:t>3</w:t>
      </w:r>
      <w:r w:rsidRPr="00626B79">
        <w:rPr>
          <w:b/>
          <w:szCs w:val="22"/>
        </w:rPr>
        <w:t>a.]</w:t>
      </w:r>
    </w:p>
    <w:p w:rsidR="00B15902" w:rsidRPr="004835DC" w:rsidRDefault="00D50B8E" w:rsidP="00B93403">
      <w:pPr>
        <w:pStyle w:val="Question"/>
        <w:rPr>
          <w:bCs/>
        </w:rPr>
      </w:pPr>
      <w:r>
        <w:rPr>
          <w:shd w:val="clear" w:color="auto" w:fill="000000"/>
        </w:rPr>
        <w:t>2</w:t>
      </w:r>
      <w:r w:rsidR="00B15902">
        <w:rPr>
          <w:shd w:val="clear" w:color="auto" w:fill="000000"/>
        </w:rPr>
        <w:t>b</w:t>
      </w:r>
      <w:r w:rsidR="00B15902" w:rsidRPr="00301EB8">
        <w:rPr>
          <w:shd w:val="clear" w:color="auto" w:fill="000000"/>
        </w:rPr>
        <w:t>.</w:t>
      </w:r>
      <w:r w:rsidR="00B15902" w:rsidRPr="00301EB8">
        <w:tab/>
      </w:r>
      <w:proofErr w:type="gramStart"/>
      <w:r w:rsidR="00352BD3" w:rsidRPr="004835DC">
        <w:t>You</w:t>
      </w:r>
      <w:proofErr w:type="gramEnd"/>
      <w:r w:rsidR="00352BD3" w:rsidRPr="004835DC">
        <w:t xml:space="preserve"> indicated </w:t>
      </w:r>
      <w:r w:rsidR="00B30FEB" w:rsidRPr="004835DC">
        <w:t xml:space="preserve">in the previous question </w:t>
      </w:r>
      <w:r w:rsidR="00352BD3" w:rsidRPr="004835DC">
        <w:t>you ha</w:t>
      </w:r>
      <w:r w:rsidR="00B30FEB" w:rsidRPr="004835DC">
        <w:t>d</w:t>
      </w:r>
      <w:r w:rsidR="00352BD3" w:rsidRPr="004835DC">
        <w:t xml:space="preserve"> experienced a break-in or break-in attempt in the past 6 months.</w:t>
      </w:r>
      <w:r w:rsidR="0025736D" w:rsidRPr="004835DC">
        <w:t xml:space="preserve"> </w:t>
      </w:r>
      <w:r w:rsidR="00B15902" w:rsidRPr="004835DC">
        <w:rPr>
          <w:bCs/>
        </w:rPr>
        <w:t xml:space="preserve">How many times </w:t>
      </w:r>
      <w:r w:rsidR="002B4F48" w:rsidRPr="004835DC">
        <w:rPr>
          <w:bCs/>
          <w:u w:val="single"/>
        </w:rPr>
        <w:t>in the past 6 months</w:t>
      </w:r>
      <w:r w:rsidR="00352BD3" w:rsidRPr="004835DC">
        <w:rPr>
          <w:bCs/>
        </w:rPr>
        <w:t xml:space="preserve"> </w:t>
      </w:r>
      <w:r w:rsidR="00B30FEB" w:rsidRPr="004835DC">
        <w:rPr>
          <w:bCs/>
        </w:rPr>
        <w:t>did this</w:t>
      </w:r>
      <w:r w:rsidR="00352BD3" w:rsidRPr="004835DC">
        <w:rPr>
          <w:bCs/>
        </w:rPr>
        <w:t xml:space="preserve"> happen</w:t>
      </w:r>
      <w:proofErr w:type="gramStart"/>
      <w:r w:rsidR="00352BD3" w:rsidRPr="004835DC">
        <w:rPr>
          <w:bCs/>
        </w:rPr>
        <w:t>?</w:t>
      </w:r>
      <w:r w:rsidR="00B15902" w:rsidRPr="004835DC">
        <w:rPr>
          <w:bCs/>
        </w:rPr>
        <w:t xml:space="preserve"> </w:t>
      </w:r>
      <w:r w:rsidR="00B15902" w:rsidRPr="004835DC">
        <w:rPr>
          <w:i/>
          <w:iCs/>
        </w:rPr>
        <w:t>.</w:t>
      </w:r>
      <w:proofErr w:type="gramEnd"/>
    </w:p>
    <w:tbl>
      <w:tblPr>
        <w:tblW w:w="3744" w:type="dxa"/>
        <w:tblInd w:w="540" w:type="dxa"/>
        <w:tblLayout w:type="fixed"/>
        <w:tblCellMar>
          <w:left w:w="0" w:type="dxa"/>
          <w:right w:w="0" w:type="dxa"/>
        </w:tblCellMar>
        <w:tblLook w:val="04A0"/>
      </w:tblPr>
      <w:tblGrid>
        <w:gridCol w:w="432"/>
        <w:gridCol w:w="432"/>
        <w:gridCol w:w="144"/>
        <w:gridCol w:w="2736"/>
      </w:tblGrid>
      <w:tr w:rsidR="00B15902" w:rsidRPr="004835DC" w:rsidTr="00F47CE3">
        <w:trPr>
          <w:trHeight w:val="432"/>
        </w:trPr>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B15902" w:rsidRPr="004835DC" w:rsidRDefault="00B15902" w:rsidP="00F47CE3">
            <w:pPr>
              <w:rPr>
                <w:szCs w:val="22"/>
              </w:rPr>
            </w:pPr>
          </w:p>
        </w:tc>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B15902" w:rsidRPr="004835DC" w:rsidRDefault="00B15902" w:rsidP="00F47CE3">
            <w:pPr>
              <w:rPr>
                <w:szCs w:val="22"/>
              </w:rPr>
            </w:pPr>
          </w:p>
        </w:tc>
        <w:tc>
          <w:tcPr>
            <w:tcW w:w="144" w:type="dxa"/>
            <w:tcBorders>
              <w:left w:val="single" w:sz="6" w:space="0" w:color="000000"/>
            </w:tcBorders>
          </w:tcPr>
          <w:p w:rsidR="00B15902" w:rsidRPr="004835DC" w:rsidRDefault="00B15902" w:rsidP="00F47CE3">
            <w:pPr>
              <w:rPr>
                <w:szCs w:val="22"/>
              </w:rPr>
            </w:pPr>
          </w:p>
        </w:tc>
        <w:tc>
          <w:tcPr>
            <w:tcW w:w="2736" w:type="dxa"/>
            <w:shd w:val="clear" w:color="auto" w:fill="auto"/>
            <w:vAlign w:val="center"/>
          </w:tcPr>
          <w:p w:rsidR="00B15902" w:rsidRPr="004835DC" w:rsidRDefault="00B15902" w:rsidP="00F47CE3">
            <w:pPr>
              <w:rPr>
                <w:szCs w:val="22"/>
              </w:rPr>
            </w:pPr>
            <w:r w:rsidRPr="004835DC">
              <w:t>Number of times</w:t>
            </w:r>
          </w:p>
        </w:tc>
      </w:tr>
    </w:tbl>
    <w:p w:rsidR="0029541E" w:rsidRPr="00301EB8" w:rsidRDefault="00D50B8E" w:rsidP="00FD172D">
      <w:pPr>
        <w:pStyle w:val="Question"/>
        <w:rPr>
          <w:i/>
          <w:iCs/>
        </w:rPr>
      </w:pPr>
      <w:r w:rsidRPr="004835DC">
        <w:rPr>
          <w:shd w:val="clear" w:color="auto" w:fill="000000"/>
        </w:rPr>
        <w:t>3a</w:t>
      </w:r>
      <w:r w:rsidR="0034639E" w:rsidRPr="004835DC">
        <w:rPr>
          <w:shd w:val="clear" w:color="auto" w:fill="000000"/>
        </w:rPr>
        <w:t>.</w:t>
      </w:r>
      <w:r w:rsidR="0029541E" w:rsidRPr="004835DC">
        <w:tab/>
      </w:r>
      <w:proofErr w:type="gramStart"/>
      <w:r w:rsidR="0029541E" w:rsidRPr="004835DC">
        <w:t>During</w:t>
      </w:r>
      <w:proofErr w:type="gramEnd"/>
      <w:r w:rsidR="0029541E" w:rsidRPr="004835DC">
        <w:t xml:space="preserve"> the past 6 months,</w:t>
      </w:r>
      <w:r w:rsidR="00C44739" w:rsidRPr="004835DC">
        <w:t xml:space="preserve"> [IF “YES” TO ANY ITEM IN 1a</w:t>
      </w:r>
      <w:r w:rsidR="00255308" w:rsidRPr="004835DC">
        <w:t xml:space="preserve"> OR 2a</w:t>
      </w:r>
      <w:r w:rsidR="00C44739" w:rsidRPr="004835DC">
        <w:t xml:space="preserve"> FILL: </w:t>
      </w:r>
      <w:r w:rsidR="008805C1" w:rsidRPr="004835DC">
        <w:rPr>
          <w:u w:val="single"/>
        </w:rPr>
        <w:t>other than incidents you already mentioned</w:t>
      </w:r>
      <w:r w:rsidR="00C44739" w:rsidRPr="004835DC">
        <w:t>,]</w:t>
      </w:r>
      <w:r w:rsidR="0029541E" w:rsidRPr="004835DC">
        <w:t xml:space="preserve"> has anyone </w:t>
      </w:r>
      <w:r w:rsidR="0029541E" w:rsidRPr="004835DC">
        <w:rPr>
          <w:u w:val="single"/>
        </w:rPr>
        <w:t>stolen,</w:t>
      </w:r>
      <w:r w:rsidR="0029541E" w:rsidRPr="001C56D1">
        <w:rPr>
          <w:u w:val="single"/>
        </w:rPr>
        <w:t xml:space="preserve"> </w:t>
      </w:r>
      <w:r w:rsidR="00B130FE" w:rsidRPr="001C56D1">
        <w:rPr>
          <w:u w:val="single"/>
        </w:rPr>
        <w:t>attempted</w:t>
      </w:r>
      <w:r w:rsidR="0029541E" w:rsidRPr="001C56D1">
        <w:rPr>
          <w:u w:val="single"/>
        </w:rPr>
        <w:t xml:space="preserve"> to steal</w:t>
      </w:r>
      <w:r w:rsidR="00B31663" w:rsidRPr="001C56D1">
        <w:rPr>
          <w:u w:val="single"/>
        </w:rPr>
        <w:t>,</w:t>
      </w:r>
      <w:r w:rsidR="0029541E" w:rsidRPr="001C56D1">
        <w:rPr>
          <w:u w:val="single"/>
        </w:rPr>
        <w:t xml:space="preserve"> or use without permission</w:t>
      </w:r>
      <w:r w:rsidR="0029541E" w:rsidRPr="001C56D1">
        <w:t xml:space="preserve"> any of the following vehicle</w:t>
      </w:r>
      <w:r w:rsidR="00B31663" w:rsidRPr="001C56D1">
        <w:t>s</w:t>
      </w:r>
      <w:r w:rsidR="0029541E" w:rsidRPr="001C56D1">
        <w:t xml:space="preserve"> or parts</w:t>
      </w:r>
      <w:r w:rsidR="0029541E" w:rsidRPr="00301EB8">
        <w:t xml:space="preserve">? </w:t>
      </w:r>
      <w:r w:rsidR="0029541E" w:rsidRPr="00301EB8">
        <w:rPr>
          <w:i/>
          <w:iCs/>
        </w:rPr>
        <w:t xml:space="preserve">Please </w:t>
      </w:r>
      <w:r w:rsidR="00722328">
        <w:rPr>
          <w:i/>
          <w:iCs/>
        </w:rPr>
        <w:t>select</w:t>
      </w:r>
      <w:r w:rsidR="0029541E" w:rsidRPr="00301EB8">
        <w:rPr>
          <w:i/>
          <w:iCs/>
        </w:rPr>
        <w:t xml:space="preserve"> “Yes” or “No” for each item.</w:t>
      </w:r>
    </w:p>
    <w:tbl>
      <w:tblPr>
        <w:tblW w:w="5472" w:type="dxa"/>
        <w:tblInd w:w="72" w:type="dxa"/>
        <w:tblLayout w:type="fixed"/>
        <w:tblCellMar>
          <w:left w:w="115" w:type="dxa"/>
          <w:right w:w="115" w:type="dxa"/>
        </w:tblCellMar>
        <w:tblLook w:val="01E0"/>
      </w:tblPr>
      <w:tblGrid>
        <w:gridCol w:w="3692"/>
        <w:gridCol w:w="906"/>
        <w:gridCol w:w="874"/>
      </w:tblGrid>
      <w:tr w:rsidR="0029541E" w:rsidRPr="00301EB8" w:rsidTr="00404617">
        <w:trPr>
          <w:cantSplit/>
        </w:trPr>
        <w:tc>
          <w:tcPr>
            <w:tcW w:w="3692" w:type="dxa"/>
            <w:shd w:val="clear" w:color="auto" w:fill="E0F0DC"/>
          </w:tcPr>
          <w:p w:rsidR="0029541E" w:rsidRPr="00301EB8" w:rsidRDefault="0029541E" w:rsidP="00404617">
            <w:pPr>
              <w:keepNext/>
            </w:pPr>
          </w:p>
        </w:tc>
        <w:tc>
          <w:tcPr>
            <w:tcW w:w="906" w:type="dxa"/>
            <w:shd w:val="clear" w:color="auto" w:fill="E0F0DC"/>
            <w:vAlign w:val="center"/>
          </w:tcPr>
          <w:p w:rsidR="0029541E" w:rsidRPr="00301EB8" w:rsidRDefault="0029541E" w:rsidP="00404617">
            <w:pPr>
              <w:keepNext/>
              <w:jc w:val="center"/>
              <w:rPr>
                <w:b/>
                <w:bCs/>
                <w:sz w:val="23"/>
                <w:szCs w:val="23"/>
              </w:rPr>
            </w:pPr>
            <w:r w:rsidRPr="00301EB8">
              <w:rPr>
                <w:b/>
                <w:bCs/>
                <w:sz w:val="23"/>
                <w:szCs w:val="23"/>
              </w:rPr>
              <w:t>Yes</w:t>
            </w:r>
            <w:r w:rsidRPr="00301EB8">
              <w:rPr>
                <w:b/>
                <w:bCs/>
                <w:sz w:val="23"/>
                <w:szCs w:val="23"/>
              </w:rPr>
              <w:br/>
            </w:r>
            <w:r w:rsidRPr="00301EB8">
              <w:rPr>
                <w:rFonts w:ascii="ZapfDingbats" w:hAnsi="ZapfDingbats"/>
                <w:b/>
                <w:sz w:val="23"/>
                <w:szCs w:val="23"/>
              </w:rPr>
              <w:sym w:font="Marlett" w:char="F036"/>
            </w:r>
          </w:p>
        </w:tc>
        <w:tc>
          <w:tcPr>
            <w:tcW w:w="874" w:type="dxa"/>
            <w:shd w:val="clear" w:color="auto" w:fill="E0F0DC"/>
            <w:vAlign w:val="center"/>
          </w:tcPr>
          <w:p w:rsidR="0029541E" w:rsidRPr="00301EB8" w:rsidRDefault="0029541E" w:rsidP="00404617">
            <w:pPr>
              <w:keepNext/>
              <w:jc w:val="center"/>
              <w:rPr>
                <w:b/>
                <w:bCs/>
                <w:sz w:val="23"/>
                <w:szCs w:val="23"/>
              </w:rPr>
            </w:pPr>
            <w:r w:rsidRPr="00301EB8">
              <w:rPr>
                <w:b/>
                <w:bCs/>
                <w:sz w:val="23"/>
                <w:szCs w:val="23"/>
              </w:rPr>
              <w:t>No</w:t>
            </w:r>
            <w:r w:rsidRPr="00301EB8">
              <w:rPr>
                <w:b/>
                <w:bCs/>
                <w:sz w:val="23"/>
                <w:szCs w:val="23"/>
              </w:rPr>
              <w:br/>
            </w:r>
            <w:r w:rsidRPr="00301EB8">
              <w:rPr>
                <w:rFonts w:ascii="ZapfDingbats" w:hAnsi="ZapfDingbats"/>
                <w:b/>
                <w:sz w:val="23"/>
                <w:szCs w:val="23"/>
              </w:rPr>
              <w:sym w:font="Marlett" w:char="F036"/>
            </w:r>
          </w:p>
        </w:tc>
      </w:tr>
      <w:tr w:rsidR="0029541E" w:rsidRPr="00301EB8" w:rsidTr="00404617">
        <w:trPr>
          <w:cantSplit/>
        </w:trPr>
        <w:tc>
          <w:tcPr>
            <w:tcW w:w="3692" w:type="dxa"/>
            <w:vAlign w:val="center"/>
          </w:tcPr>
          <w:p w:rsidR="0029541E" w:rsidRPr="00301EB8" w:rsidRDefault="0029541E" w:rsidP="007717A1">
            <w:pPr>
              <w:keepNext/>
              <w:spacing w:before="20"/>
              <w:ind w:left="288" w:hanging="288"/>
              <w:rPr>
                <w:szCs w:val="22"/>
              </w:rPr>
            </w:pPr>
            <w:r w:rsidRPr="00301EB8">
              <w:rPr>
                <w:szCs w:val="22"/>
              </w:rPr>
              <w:t>a.</w:t>
            </w:r>
            <w:r w:rsidRPr="00301EB8">
              <w:rPr>
                <w:szCs w:val="22"/>
              </w:rPr>
              <w:tab/>
              <w:t>A vehicle belonging to you or anyone in your household</w:t>
            </w:r>
          </w:p>
        </w:tc>
        <w:tc>
          <w:tcPr>
            <w:tcW w:w="906" w:type="dxa"/>
            <w:vAlign w:val="center"/>
          </w:tcPr>
          <w:p w:rsidR="0029541E" w:rsidRPr="00301EB8" w:rsidRDefault="006D62E4" w:rsidP="007717A1">
            <w:pPr>
              <w:keepNext/>
              <w:spacing w:before="20"/>
              <w:jc w:val="center"/>
            </w:pPr>
            <w:r w:rsidRPr="00301EB8">
              <w:fldChar w:fldCharType="begin">
                <w:ffData>
                  <w:name w:val="Check3"/>
                  <w:enabled/>
                  <w:calcOnExit w:val="0"/>
                  <w:checkBox>
                    <w:sizeAuto/>
                    <w:default w:val="0"/>
                  </w:checkBox>
                </w:ffData>
              </w:fldChar>
            </w:r>
            <w:r w:rsidR="0029541E" w:rsidRPr="00301EB8">
              <w:instrText xml:space="preserve"> FORMCHECKBOX </w:instrText>
            </w:r>
            <w:r w:rsidRPr="00301EB8">
              <w:fldChar w:fldCharType="end"/>
            </w:r>
            <w:r w:rsidR="0029541E" w:rsidRPr="00301EB8">
              <w:rPr>
                <w:vertAlign w:val="subscript"/>
              </w:rPr>
              <w:t>1a</w:t>
            </w:r>
          </w:p>
        </w:tc>
        <w:tc>
          <w:tcPr>
            <w:tcW w:w="874" w:type="dxa"/>
            <w:vAlign w:val="center"/>
          </w:tcPr>
          <w:p w:rsidR="0029541E" w:rsidRPr="00301EB8" w:rsidRDefault="006D62E4" w:rsidP="007717A1">
            <w:pPr>
              <w:keepNext/>
              <w:spacing w:before="20"/>
              <w:jc w:val="center"/>
            </w:pPr>
            <w:r w:rsidRPr="00301EB8">
              <w:fldChar w:fldCharType="begin">
                <w:ffData>
                  <w:name w:val="Check3"/>
                  <w:enabled/>
                  <w:calcOnExit w:val="0"/>
                  <w:checkBox>
                    <w:sizeAuto/>
                    <w:default w:val="0"/>
                  </w:checkBox>
                </w:ffData>
              </w:fldChar>
            </w:r>
            <w:r w:rsidR="0029541E" w:rsidRPr="00301EB8">
              <w:instrText xml:space="preserve"> FORMCHECKBOX </w:instrText>
            </w:r>
            <w:r w:rsidRPr="00301EB8">
              <w:fldChar w:fldCharType="end"/>
            </w:r>
            <w:r w:rsidR="0029541E" w:rsidRPr="00301EB8">
              <w:rPr>
                <w:vertAlign w:val="subscript"/>
              </w:rPr>
              <w:t>2a</w:t>
            </w:r>
          </w:p>
        </w:tc>
      </w:tr>
      <w:tr w:rsidR="0029541E" w:rsidRPr="00301EB8" w:rsidTr="00404617">
        <w:trPr>
          <w:cantSplit/>
        </w:trPr>
        <w:tc>
          <w:tcPr>
            <w:tcW w:w="3692" w:type="dxa"/>
            <w:shd w:val="clear" w:color="auto" w:fill="E0F0DC"/>
            <w:vAlign w:val="center"/>
          </w:tcPr>
          <w:p w:rsidR="0029541E" w:rsidRPr="00301EB8" w:rsidRDefault="0029541E" w:rsidP="007717A1">
            <w:pPr>
              <w:keepNext/>
              <w:spacing w:before="20"/>
              <w:ind w:left="288" w:hanging="288"/>
              <w:rPr>
                <w:szCs w:val="22"/>
              </w:rPr>
            </w:pPr>
            <w:r w:rsidRPr="00301EB8">
              <w:rPr>
                <w:szCs w:val="22"/>
              </w:rPr>
              <w:t>b.</w:t>
            </w:r>
            <w:r w:rsidRPr="00301EB8">
              <w:rPr>
                <w:szCs w:val="22"/>
              </w:rPr>
              <w:tab/>
              <w:t>Any parts from a vehicle, such as a tire, car stereo, hubcap, or battery</w:t>
            </w:r>
          </w:p>
        </w:tc>
        <w:tc>
          <w:tcPr>
            <w:tcW w:w="906" w:type="dxa"/>
            <w:shd w:val="clear" w:color="auto" w:fill="E0F0DC"/>
            <w:vAlign w:val="center"/>
          </w:tcPr>
          <w:p w:rsidR="0029541E" w:rsidRPr="00301EB8" w:rsidRDefault="006D62E4" w:rsidP="007717A1">
            <w:pPr>
              <w:keepNext/>
              <w:spacing w:before="20"/>
              <w:jc w:val="center"/>
            </w:pPr>
            <w:r w:rsidRPr="00301EB8">
              <w:fldChar w:fldCharType="begin">
                <w:ffData>
                  <w:name w:val="Check3"/>
                  <w:enabled/>
                  <w:calcOnExit w:val="0"/>
                  <w:checkBox>
                    <w:sizeAuto/>
                    <w:default w:val="0"/>
                  </w:checkBox>
                </w:ffData>
              </w:fldChar>
            </w:r>
            <w:r w:rsidR="0029541E" w:rsidRPr="00301EB8">
              <w:instrText xml:space="preserve"> FORMCHECKBOX </w:instrText>
            </w:r>
            <w:r w:rsidRPr="00301EB8">
              <w:fldChar w:fldCharType="end"/>
            </w:r>
            <w:r w:rsidR="0029541E" w:rsidRPr="00301EB8">
              <w:rPr>
                <w:vertAlign w:val="subscript"/>
              </w:rPr>
              <w:t>1b</w:t>
            </w:r>
          </w:p>
        </w:tc>
        <w:tc>
          <w:tcPr>
            <w:tcW w:w="874" w:type="dxa"/>
            <w:shd w:val="clear" w:color="auto" w:fill="E0F0DC"/>
            <w:vAlign w:val="center"/>
          </w:tcPr>
          <w:p w:rsidR="0029541E" w:rsidRPr="00301EB8" w:rsidRDefault="006D62E4" w:rsidP="007717A1">
            <w:pPr>
              <w:keepNext/>
              <w:spacing w:before="20"/>
              <w:jc w:val="center"/>
            </w:pPr>
            <w:r w:rsidRPr="00301EB8">
              <w:fldChar w:fldCharType="begin">
                <w:ffData>
                  <w:name w:val="Check3"/>
                  <w:enabled/>
                  <w:calcOnExit w:val="0"/>
                  <w:checkBox>
                    <w:sizeAuto/>
                    <w:default w:val="0"/>
                  </w:checkBox>
                </w:ffData>
              </w:fldChar>
            </w:r>
            <w:r w:rsidR="0029541E" w:rsidRPr="00301EB8">
              <w:instrText xml:space="preserve"> FORMCHECKBOX </w:instrText>
            </w:r>
            <w:r w:rsidRPr="00301EB8">
              <w:fldChar w:fldCharType="end"/>
            </w:r>
            <w:r w:rsidR="0029541E" w:rsidRPr="00301EB8">
              <w:rPr>
                <w:vertAlign w:val="subscript"/>
              </w:rPr>
              <w:t>2b</w:t>
            </w:r>
          </w:p>
        </w:tc>
      </w:tr>
      <w:tr w:rsidR="0029541E" w:rsidRPr="00301EB8" w:rsidTr="00404617">
        <w:trPr>
          <w:cantSplit/>
        </w:trPr>
        <w:tc>
          <w:tcPr>
            <w:tcW w:w="3692" w:type="dxa"/>
            <w:vAlign w:val="center"/>
          </w:tcPr>
          <w:p w:rsidR="0029541E" w:rsidRPr="00301EB8" w:rsidRDefault="0029541E" w:rsidP="007717A1">
            <w:pPr>
              <w:spacing w:before="20"/>
              <w:ind w:left="288" w:hanging="288"/>
              <w:rPr>
                <w:szCs w:val="22"/>
              </w:rPr>
            </w:pPr>
            <w:r w:rsidRPr="00301EB8">
              <w:rPr>
                <w:szCs w:val="22"/>
              </w:rPr>
              <w:t>c.</w:t>
            </w:r>
            <w:r w:rsidRPr="00301EB8">
              <w:rPr>
                <w:szCs w:val="22"/>
              </w:rPr>
              <w:tab/>
              <w:t>Gas from a vehicle belonging to you or anyone in your household</w:t>
            </w:r>
          </w:p>
        </w:tc>
        <w:tc>
          <w:tcPr>
            <w:tcW w:w="906" w:type="dxa"/>
            <w:vAlign w:val="center"/>
          </w:tcPr>
          <w:p w:rsidR="0029541E" w:rsidRPr="00301EB8" w:rsidRDefault="006D62E4" w:rsidP="007717A1">
            <w:pPr>
              <w:keepNext/>
              <w:spacing w:before="20"/>
              <w:jc w:val="center"/>
            </w:pPr>
            <w:r w:rsidRPr="00301EB8">
              <w:fldChar w:fldCharType="begin">
                <w:ffData>
                  <w:name w:val="Check3"/>
                  <w:enabled/>
                  <w:calcOnExit w:val="0"/>
                  <w:checkBox>
                    <w:sizeAuto/>
                    <w:default w:val="0"/>
                  </w:checkBox>
                </w:ffData>
              </w:fldChar>
            </w:r>
            <w:r w:rsidR="0029541E" w:rsidRPr="00301EB8">
              <w:instrText xml:space="preserve"> FORMCHECKBOX </w:instrText>
            </w:r>
            <w:r w:rsidRPr="00301EB8">
              <w:fldChar w:fldCharType="end"/>
            </w:r>
            <w:r w:rsidR="0029541E" w:rsidRPr="00301EB8">
              <w:rPr>
                <w:vertAlign w:val="subscript"/>
              </w:rPr>
              <w:t>1c</w:t>
            </w:r>
          </w:p>
        </w:tc>
        <w:tc>
          <w:tcPr>
            <w:tcW w:w="874" w:type="dxa"/>
            <w:vAlign w:val="center"/>
          </w:tcPr>
          <w:p w:rsidR="0029541E" w:rsidRPr="00301EB8" w:rsidRDefault="006D62E4" w:rsidP="007717A1">
            <w:pPr>
              <w:keepNext/>
              <w:spacing w:before="20"/>
              <w:jc w:val="center"/>
            </w:pPr>
            <w:r w:rsidRPr="00301EB8">
              <w:fldChar w:fldCharType="begin">
                <w:ffData>
                  <w:name w:val="Check3"/>
                  <w:enabled/>
                  <w:calcOnExit w:val="0"/>
                  <w:checkBox>
                    <w:sizeAuto/>
                    <w:default w:val="0"/>
                  </w:checkBox>
                </w:ffData>
              </w:fldChar>
            </w:r>
            <w:r w:rsidR="0029541E" w:rsidRPr="00301EB8">
              <w:instrText xml:space="preserve"> FORMCHECKBOX </w:instrText>
            </w:r>
            <w:r w:rsidRPr="00301EB8">
              <w:fldChar w:fldCharType="end"/>
            </w:r>
            <w:r w:rsidR="0029541E" w:rsidRPr="00301EB8">
              <w:rPr>
                <w:vertAlign w:val="subscript"/>
              </w:rPr>
              <w:t>2c</w:t>
            </w:r>
          </w:p>
        </w:tc>
      </w:tr>
    </w:tbl>
    <w:p w:rsidR="00A95171" w:rsidRPr="00606CFA" w:rsidRDefault="00A95171" w:rsidP="00A95171">
      <w:pPr>
        <w:pStyle w:val="Response"/>
        <w:rPr>
          <w:b/>
          <w:bCs/>
          <w:i/>
          <w:iCs/>
          <w:color w:val="FF0000"/>
          <w:szCs w:val="22"/>
        </w:rPr>
      </w:pPr>
      <w:r w:rsidRPr="009647B0">
        <w:rPr>
          <w:color w:val="FF0000"/>
          <w:szCs w:val="22"/>
        </w:rPr>
        <w:t>Web soft check if any items (a-c) left blank</w:t>
      </w:r>
    </w:p>
    <w:p w:rsidR="00626B79" w:rsidRDefault="00626B79" w:rsidP="00626B79">
      <w:pPr>
        <w:pStyle w:val="Response"/>
        <w:ind w:left="432"/>
        <w:rPr>
          <w:b/>
          <w:szCs w:val="22"/>
        </w:rPr>
      </w:pPr>
    </w:p>
    <w:p w:rsidR="00626B79" w:rsidRPr="00626B79" w:rsidRDefault="00626B79" w:rsidP="00626B79">
      <w:pPr>
        <w:pStyle w:val="Response"/>
        <w:ind w:left="432"/>
        <w:rPr>
          <w:b/>
          <w:bCs/>
          <w:i/>
          <w:iCs/>
          <w:szCs w:val="22"/>
        </w:rPr>
      </w:pPr>
      <w:r w:rsidRPr="00626B79">
        <w:rPr>
          <w:b/>
          <w:szCs w:val="22"/>
        </w:rPr>
        <w:t xml:space="preserve">[ASK </w:t>
      </w:r>
      <w:r>
        <w:rPr>
          <w:b/>
          <w:szCs w:val="22"/>
        </w:rPr>
        <w:t>3</w:t>
      </w:r>
      <w:r w:rsidRPr="00626B79">
        <w:rPr>
          <w:b/>
          <w:szCs w:val="22"/>
        </w:rPr>
        <w:t xml:space="preserve">b IF </w:t>
      </w:r>
      <w:r>
        <w:rPr>
          <w:b/>
          <w:szCs w:val="22"/>
        </w:rPr>
        <w:t xml:space="preserve">ANY </w:t>
      </w:r>
      <w:r w:rsidRPr="00626B79">
        <w:rPr>
          <w:b/>
          <w:szCs w:val="22"/>
        </w:rPr>
        <w:t xml:space="preserve">“YES” IN </w:t>
      </w:r>
      <w:r>
        <w:rPr>
          <w:b/>
          <w:szCs w:val="22"/>
        </w:rPr>
        <w:t>3</w:t>
      </w:r>
      <w:r w:rsidRPr="00626B79">
        <w:rPr>
          <w:b/>
          <w:szCs w:val="22"/>
        </w:rPr>
        <w:t xml:space="preserve">a. ELSE, GO TO </w:t>
      </w:r>
      <w:r>
        <w:rPr>
          <w:b/>
          <w:szCs w:val="22"/>
        </w:rPr>
        <w:t>4</w:t>
      </w:r>
      <w:r w:rsidRPr="00626B79">
        <w:rPr>
          <w:b/>
          <w:szCs w:val="22"/>
        </w:rPr>
        <w:t>a.]</w:t>
      </w:r>
    </w:p>
    <w:p w:rsidR="00B93403" w:rsidRPr="004835DC" w:rsidRDefault="00D50B8E" w:rsidP="00B93403">
      <w:pPr>
        <w:pStyle w:val="Question"/>
        <w:rPr>
          <w:bCs/>
        </w:rPr>
      </w:pPr>
      <w:r>
        <w:rPr>
          <w:shd w:val="clear" w:color="auto" w:fill="000000"/>
        </w:rPr>
        <w:t>3</w:t>
      </w:r>
      <w:r w:rsidR="00B93403">
        <w:rPr>
          <w:shd w:val="clear" w:color="auto" w:fill="000000"/>
        </w:rPr>
        <w:t>b</w:t>
      </w:r>
      <w:r w:rsidR="00B93403" w:rsidRPr="00301EB8">
        <w:rPr>
          <w:shd w:val="clear" w:color="auto" w:fill="000000"/>
        </w:rPr>
        <w:t>.</w:t>
      </w:r>
      <w:r w:rsidR="00B93403" w:rsidRPr="00301EB8">
        <w:tab/>
      </w:r>
      <w:r w:rsidR="00B30FEB" w:rsidRPr="004835DC">
        <w:t>You indicated in the previous question that someone had stolen,</w:t>
      </w:r>
      <w:r w:rsidR="00056B40" w:rsidRPr="004835DC">
        <w:rPr>
          <w:bCs/>
        </w:rPr>
        <w:t xml:space="preserve">, attempted to steal, or used without permission </w:t>
      </w:r>
      <w:r w:rsidR="00161875" w:rsidRPr="004835DC">
        <w:rPr>
          <w:bCs/>
        </w:rPr>
        <w:t>vehicles or parts</w:t>
      </w:r>
      <w:r w:rsidR="00B30FEB" w:rsidRPr="004835DC">
        <w:rPr>
          <w:bCs/>
        </w:rPr>
        <w:t xml:space="preserve"> in the past 6 months. How many times </w:t>
      </w:r>
      <w:r w:rsidR="002B4F48" w:rsidRPr="004835DC">
        <w:rPr>
          <w:bCs/>
          <w:u w:val="single"/>
        </w:rPr>
        <w:t>in the past 6 months</w:t>
      </w:r>
      <w:r w:rsidR="00B30FEB" w:rsidRPr="004835DC">
        <w:rPr>
          <w:bCs/>
        </w:rPr>
        <w:t xml:space="preserve"> did this happen</w:t>
      </w:r>
      <w:r w:rsidR="00056B40" w:rsidRPr="004835DC">
        <w:rPr>
          <w:bCs/>
        </w:rPr>
        <w:t>?</w:t>
      </w:r>
    </w:p>
    <w:tbl>
      <w:tblPr>
        <w:tblW w:w="3744" w:type="dxa"/>
        <w:tblInd w:w="540" w:type="dxa"/>
        <w:tblLayout w:type="fixed"/>
        <w:tblCellMar>
          <w:left w:w="0" w:type="dxa"/>
          <w:right w:w="0" w:type="dxa"/>
        </w:tblCellMar>
        <w:tblLook w:val="04A0"/>
      </w:tblPr>
      <w:tblGrid>
        <w:gridCol w:w="432"/>
        <w:gridCol w:w="432"/>
        <w:gridCol w:w="144"/>
        <w:gridCol w:w="2736"/>
      </w:tblGrid>
      <w:tr w:rsidR="00B93403" w:rsidRPr="007E6B36" w:rsidTr="00F47CE3">
        <w:trPr>
          <w:trHeight w:val="432"/>
        </w:trPr>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B93403" w:rsidRPr="004835DC" w:rsidRDefault="00B93403" w:rsidP="00F47CE3">
            <w:pPr>
              <w:rPr>
                <w:szCs w:val="22"/>
              </w:rPr>
            </w:pPr>
          </w:p>
        </w:tc>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B93403" w:rsidRPr="004835DC" w:rsidRDefault="00B93403" w:rsidP="00F47CE3">
            <w:pPr>
              <w:rPr>
                <w:szCs w:val="22"/>
              </w:rPr>
            </w:pPr>
          </w:p>
        </w:tc>
        <w:tc>
          <w:tcPr>
            <w:tcW w:w="144" w:type="dxa"/>
            <w:tcBorders>
              <w:left w:val="single" w:sz="6" w:space="0" w:color="000000"/>
            </w:tcBorders>
          </w:tcPr>
          <w:p w:rsidR="00B93403" w:rsidRPr="004835DC" w:rsidRDefault="00B93403" w:rsidP="00F47CE3">
            <w:pPr>
              <w:rPr>
                <w:szCs w:val="22"/>
              </w:rPr>
            </w:pPr>
          </w:p>
        </w:tc>
        <w:tc>
          <w:tcPr>
            <w:tcW w:w="2736" w:type="dxa"/>
            <w:shd w:val="clear" w:color="auto" w:fill="auto"/>
            <w:vAlign w:val="center"/>
          </w:tcPr>
          <w:p w:rsidR="00B93403" w:rsidRPr="007E6B36" w:rsidRDefault="00B93403" w:rsidP="00F47CE3">
            <w:pPr>
              <w:rPr>
                <w:szCs w:val="22"/>
              </w:rPr>
            </w:pPr>
            <w:r w:rsidRPr="004835DC">
              <w:t>Number of times</w:t>
            </w:r>
          </w:p>
        </w:tc>
      </w:tr>
    </w:tbl>
    <w:p w:rsidR="0029541E" w:rsidRPr="00301EB8" w:rsidRDefault="00D50B8E" w:rsidP="00FD172D">
      <w:pPr>
        <w:pStyle w:val="Question"/>
        <w:rPr>
          <w:i/>
          <w:iCs/>
        </w:rPr>
      </w:pPr>
      <w:r>
        <w:rPr>
          <w:shd w:val="clear" w:color="auto" w:fill="000000"/>
        </w:rPr>
        <w:lastRenderedPageBreak/>
        <w:t>4a</w:t>
      </w:r>
      <w:r w:rsidR="0034639E" w:rsidRPr="00301EB8">
        <w:rPr>
          <w:shd w:val="clear" w:color="auto" w:fill="000000"/>
        </w:rPr>
        <w:t>.</w:t>
      </w:r>
      <w:r w:rsidR="0029541E" w:rsidRPr="00301EB8">
        <w:tab/>
      </w:r>
      <w:r w:rsidR="00255308" w:rsidRPr="001C56D1">
        <w:t xml:space="preserve">[IF “YES” TO ANY ITEM IN 1a, 2a, OR 3a FILL: </w:t>
      </w:r>
      <w:r w:rsidR="008805C1" w:rsidRPr="008805C1">
        <w:rPr>
          <w:u w:val="single"/>
        </w:rPr>
        <w:t>Other than incidents you already mentioned</w:t>
      </w:r>
      <w:r w:rsidR="00255308" w:rsidRPr="001C56D1">
        <w:t xml:space="preserve">,] </w:t>
      </w:r>
      <w:r w:rsidR="0004587E" w:rsidRPr="001C56D1">
        <w:t>H</w:t>
      </w:r>
      <w:r w:rsidR="0029541E" w:rsidRPr="001C56D1">
        <w:t xml:space="preserve">ave </w:t>
      </w:r>
      <w:r w:rsidR="0029541E" w:rsidRPr="001C56D1">
        <w:rPr>
          <w:u w:val="single"/>
        </w:rPr>
        <w:t>you personally</w:t>
      </w:r>
      <w:r w:rsidR="0029541E" w:rsidRPr="001C56D1">
        <w:t xml:space="preserve"> experienced any attacks</w:t>
      </w:r>
      <w:r w:rsidR="0004587E" w:rsidRPr="001C56D1">
        <w:t xml:space="preserve"> OR </w:t>
      </w:r>
      <w:r w:rsidR="0029541E" w:rsidRPr="001C56D1">
        <w:t xml:space="preserve">threats </w:t>
      </w:r>
      <w:r w:rsidR="0004587E" w:rsidRPr="001C56D1">
        <w:t>OR</w:t>
      </w:r>
      <w:r w:rsidR="0029541E" w:rsidRPr="001C56D1">
        <w:t xml:space="preserve"> thefts at</w:t>
      </w:r>
      <w:r w:rsidR="0004587E" w:rsidRPr="00AA22F0">
        <w:t xml:space="preserve"> any</w:t>
      </w:r>
      <w:r w:rsidR="0004587E">
        <w:t xml:space="preserve"> of </w:t>
      </w:r>
      <w:r w:rsidR="0029541E" w:rsidRPr="00301EB8">
        <w:t>the following locations</w:t>
      </w:r>
      <w:r w:rsidR="0004587E">
        <w:t xml:space="preserve"> during the past 6 months</w:t>
      </w:r>
      <w:r w:rsidR="0029541E" w:rsidRPr="00301EB8">
        <w:t xml:space="preserve">? </w:t>
      </w:r>
      <w:r w:rsidR="0029541E" w:rsidRPr="00301EB8">
        <w:rPr>
          <w:i/>
          <w:iCs/>
        </w:rPr>
        <w:t xml:space="preserve">Please </w:t>
      </w:r>
      <w:r w:rsidR="00722328">
        <w:rPr>
          <w:i/>
          <w:iCs/>
        </w:rPr>
        <w:t xml:space="preserve">select </w:t>
      </w:r>
      <w:r w:rsidR="0029541E" w:rsidRPr="00301EB8">
        <w:rPr>
          <w:i/>
          <w:iCs/>
        </w:rPr>
        <w:t>“Yes” or “No” for each location.</w:t>
      </w:r>
    </w:p>
    <w:tbl>
      <w:tblPr>
        <w:tblW w:w="5472" w:type="dxa"/>
        <w:tblInd w:w="72" w:type="dxa"/>
        <w:tblLayout w:type="fixed"/>
        <w:tblCellMar>
          <w:left w:w="115" w:type="dxa"/>
          <w:right w:w="115" w:type="dxa"/>
        </w:tblCellMar>
        <w:tblLook w:val="01E0"/>
      </w:tblPr>
      <w:tblGrid>
        <w:gridCol w:w="3692"/>
        <w:gridCol w:w="906"/>
        <w:gridCol w:w="874"/>
      </w:tblGrid>
      <w:tr w:rsidR="0029541E" w:rsidRPr="00301EB8" w:rsidTr="00404617">
        <w:trPr>
          <w:cantSplit/>
        </w:trPr>
        <w:tc>
          <w:tcPr>
            <w:tcW w:w="3692" w:type="dxa"/>
            <w:shd w:val="clear" w:color="auto" w:fill="E0F0DC"/>
          </w:tcPr>
          <w:p w:rsidR="0029541E" w:rsidRPr="00301EB8" w:rsidRDefault="0029541E" w:rsidP="00404617">
            <w:pPr>
              <w:keepNext/>
            </w:pPr>
          </w:p>
        </w:tc>
        <w:tc>
          <w:tcPr>
            <w:tcW w:w="906" w:type="dxa"/>
            <w:shd w:val="clear" w:color="auto" w:fill="E0F0DC"/>
            <w:vAlign w:val="center"/>
          </w:tcPr>
          <w:p w:rsidR="0029541E" w:rsidRPr="00301EB8" w:rsidRDefault="0029541E" w:rsidP="00404617">
            <w:pPr>
              <w:keepNext/>
              <w:jc w:val="center"/>
              <w:rPr>
                <w:b/>
                <w:bCs/>
                <w:sz w:val="23"/>
                <w:szCs w:val="23"/>
              </w:rPr>
            </w:pPr>
            <w:r w:rsidRPr="00301EB8">
              <w:rPr>
                <w:b/>
                <w:bCs/>
                <w:sz w:val="23"/>
                <w:szCs w:val="23"/>
              </w:rPr>
              <w:t>Yes</w:t>
            </w:r>
            <w:r w:rsidRPr="00301EB8">
              <w:rPr>
                <w:b/>
                <w:bCs/>
                <w:sz w:val="23"/>
                <w:szCs w:val="23"/>
              </w:rPr>
              <w:br/>
            </w:r>
            <w:r w:rsidRPr="00301EB8">
              <w:rPr>
                <w:rFonts w:ascii="ZapfDingbats" w:hAnsi="ZapfDingbats"/>
                <w:b/>
                <w:sz w:val="23"/>
                <w:szCs w:val="23"/>
              </w:rPr>
              <w:sym w:font="Marlett" w:char="F036"/>
            </w:r>
          </w:p>
        </w:tc>
        <w:tc>
          <w:tcPr>
            <w:tcW w:w="874" w:type="dxa"/>
            <w:shd w:val="clear" w:color="auto" w:fill="E0F0DC"/>
            <w:vAlign w:val="center"/>
          </w:tcPr>
          <w:p w:rsidR="0029541E" w:rsidRPr="00301EB8" w:rsidRDefault="0029541E" w:rsidP="00404617">
            <w:pPr>
              <w:keepNext/>
              <w:jc w:val="center"/>
              <w:rPr>
                <w:b/>
                <w:bCs/>
                <w:sz w:val="23"/>
                <w:szCs w:val="23"/>
              </w:rPr>
            </w:pPr>
            <w:r w:rsidRPr="00301EB8">
              <w:rPr>
                <w:b/>
                <w:bCs/>
                <w:sz w:val="23"/>
                <w:szCs w:val="23"/>
              </w:rPr>
              <w:t>No</w:t>
            </w:r>
            <w:r w:rsidRPr="00301EB8">
              <w:rPr>
                <w:b/>
                <w:bCs/>
                <w:sz w:val="23"/>
                <w:szCs w:val="23"/>
              </w:rPr>
              <w:br/>
            </w:r>
            <w:r w:rsidRPr="00301EB8">
              <w:rPr>
                <w:rFonts w:ascii="ZapfDingbats" w:hAnsi="ZapfDingbats"/>
                <w:b/>
                <w:sz w:val="23"/>
                <w:szCs w:val="23"/>
              </w:rPr>
              <w:sym w:font="Marlett" w:char="F036"/>
            </w:r>
          </w:p>
        </w:tc>
      </w:tr>
      <w:tr w:rsidR="0029541E" w:rsidRPr="00301EB8" w:rsidTr="00404617">
        <w:trPr>
          <w:cantSplit/>
        </w:trPr>
        <w:tc>
          <w:tcPr>
            <w:tcW w:w="3692" w:type="dxa"/>
            <w:vAlign w:val="center"/>
          </w:tcPr>
          <w:p w:rsidR="0029541E" w:rsidRPr="00301EB8" w:rsidRDefault="0029541E" w:rsidP="007717A1">
            <w:pPr>
              <w:keepNext/>
              <w:spacing w:before="20"/>
              <w:ind w:left="288" w:hanging="288"/>
              <w:rPr>
                <w:szCs w:val="22"/>
              </w:rPr>
            </w:pPr>
            <w:r w:rsidRPr="00301EB8">
              <w:rPr>
                <w:szCs w:val="22"/>
              </w:rPr>
              <w:t>a.</w:t>
            </w:r>
            <w:r w:rsidRPr="00301EB8">
              <w:rPr>
                <w:szCs w:val="22"/>
              </w:rPr>
              <w:tab/>
              <w:t>At home including the porch or yard</w:t>
            </w:r>
          </w:p>
        </w:tc>
        <w:tc>
          <w:tcPr>
            <w:tcW w:w="906" w:type="dxa"/>
            <w:vAlign w:val="center"/>
          </w:tcPr>
          <w:p w:rsidR="0029541E" w:rsidRPr="00301EB8" w:rsidRDefault="006D62E4" w:rsidP="007717A1">
            <w:pPr>
              <w:keepNext/>
              <w:spacing w:before="20"/>
              <w:jc w:val="center"/>
            </w:pPr>
            <w:r w:rsidRPr="00301EB8">
              <w:fldChar w:fldCharType="begin">
                <w:ffData>
                  <w:name w:val="Check3"/>
                  <w:enabled/>
                  <w:calcOnExit w:val="0"/>
                  <w:checkBox>
                    <w:sizeAuto/>
                    <w:default w:val="0"/>
                  </w:checkBox>
                </w:ffData>
              </w:fldChar>
            </w:r>
            <w:r w:rsidR="0029541E" w:rsidRPr="00301EB8">
              <w:instrText xml:space="preserve"> FORMCHECKBOX </w:instrText>
            </w:r>
            <w:r w:rsidRPr="00301EB8">
              <w:fldChar w:fldCharType="end"/>
            </w:r>
            <w:r w:rsidR="0029541E" w:rsidRPr="00301EB8">
              <w:rPr>
                <w:vertAlign w:val="subscript"/>
              </w:rPr>
              <w:t>1a</w:t>
            </w:r>
          </w:p>
        </w:tc>
        <w:tc>
          <w:tcPr>
            <w:tcW w:w="874" w:type="dxa"/>
            <w:vAlign w:val="center"/>
          </w:tcPr>
          <w:p w:rsidR="0029541E" w:rsidRPr="00301EB8" w:rsidRDefault="006D62E4" w:rsidP="007717A1">
            <w:pPr>
              <w:keepNext/>
              <w:spacing w:before="20"/>
              <w:jc w:val="center"/>
            </w:pPr>
            <w:r w:rsidRPr="00301EB8">
              <w:fldChar w:fldCharType="begin">
                <w:ffData>
                  <w:name w:val="Check3"/>
                  <w:enabled/>
                  <w:calcOnExit w:val="0"/>
                  <w:checkBox>
                    <w:sizeAuto/>
                    <w:default w:val="0"/>
                  </w:checkBox>
                </w:ffData>
              </w:fldChar>
            </w:r>
            <w:r w:rsidR="0029541E" w:rsidRPr="00301EB8">
              <w:instrText xml:space="preserve"> FORMCHECKBOX </w:instrText>
            </w:r>
            <w:r w:rsidRPr="00301EB8">
              <w:fldChar w:fldCharType="end"/>
            </w:r>
            <w:r w:rsidR="0029541E" w:rsidRPr="00301EB8">
              <w:rPr>
                <w:vertAlign w:val="subscript"/>
              </w:rPr>
              <w:t>2a</w:t>
            </w:r>
          </w:p>
        </w:tc>
      </w:tr>
      <w:tr w:rsidR="0029541E" w:rsidRPr="00301EB8" w:rsidTr="00404617">
        <w:trPr>
          <w:cantSplit/>
        </w:trPr>
        <w:tc>
          <w:tcPr>
            <w:tcW w:w="3692" w:type="dxa"/>
            <w:shd w:val="clear" w:color="auto" w:fill="E0F0DC"/>
            <w:vAlign w:val="center"/>
          </w:tcPr>
          <w:p w:rsidR="0029541E" w:rsidRPr="00301EB8" w:rsidRDefault="0029541E" w:rsidP="007717A1">
            <w:pPr>
              <w:keepNext/>
              <w:spacing w:before="20"/>
              <w:ind w:left="288" w:hanging="288"/>
              <w:rPr>
                <w:szCs w:val="22"/>
              </w:rPr>
            </w:pPr>
            <w:r w:rsidRPr="00301EB8">
              <w:rPr>
                <w:szCs w:val="22"/>
              </w:rPr>
              <w:t>b.</w:t>
            </w:r>
            <w:r w:rsidRPr="00301EB8">
              <w:rPr>
                <w:szCs w:val="22"/>
              </w:rPr>
              <w:tab/>
              <w:t>At or near a friend’s, relative’s, or neighbor’s home</w:t>
            </w:r>
          </w:p>
        </w:tc>
        <w:tc>
          <w:tcPr>
            <w:tcW w:w="906" w:type="dxa"/>
            <w:shd w:val="clear" w:color="auto" w:fill="E0F0DC"/>
            <w:vAlign w:val="center"/>
          </w:tcPr>
          <w:p w:rsidR="0029541E" w:rsidRPr="00301EB8" w:rsidRDefault="006D62E4" w:rsidP="007717A1">
            <w:pPr>
              <w:keepNext/>
              <w:spacing w:before="20"/>
              <w:jc w:val="center"/>
            </w:pPr>
            <w:r w:rsidRPr="00301EB8">
              <w:fldChar w:fldCharType="begin">
                <w:ffData>
                  <w:name w:val="Check3"/>
                  <w:enabled/>
                  <w:calcOnExit w:val="0"/>
                  <w:checkBox>
                    <w:sizeAuto/>
                    <w:default w:val="0"/>
                  </w:checkBox>
                </w:ffData>
              </w:fldChar>
            </w:r>
            <w:r w:rsidR="0029541E" w:rsidRPr="00301EB8">
              <w:instrText xml:space="preserve"> FORMCHECKBOX </w:instrText>
            </w:r>
            <w:r w:rsidRPr="00301EB8">
              <w:fldChar w:fldCharType="end"/>
            </w:r>
            <w:r w:rsidR="0029541E" w:rsidRPr="00301EB8">
              <w:rPr>
                <w:vertAlign w:val="subscript"/>
              </w:rPr>
              <w:t>1b</w:t>
            </w:r>
          </w:p>
        </w:tc>
        <w:tc>
          <w:tcPr>
            <w:tcW w:w="874" w:type="dxa"/>
            <w:shd w:val="clear" w:color="auto" w:fill="E0F0DC"/>
            <w:vAlign w:val="center"/>
          </w:tcPr>
          <w:p w:rsidR="0029541E" w:rsidRPr="00301EB8" w:rsidRDefault="006D62E4" w:rsidP="007717A1">
            <w:pPr>
              <w:keepNext/>
              <w:spacing w:before="20"/>
              <w:jc w:val="center"/>
            </w:pPr>
            <w:r w:rsidRPr="00301EB8">
              <w:fldChar w:fldCharType="begin">
                <w:ffData>
                  <w:name w:val="Check3"/>
                  <w:enabled/>
                  <w:calcOnExit w:val="0"/>
                  <w:checkBox>
                    <w:sizeAuto/>
                    <w:default w:val="0"/>
                  </w:checkBox>
                </w:ffData>
              </w:fldChar>
            </w:r>
            <w:r w:rsidR="0029541E" w:rsidRPr="00301EB8">
              <w:instrText xml:space="preserve"> FORMCHECKBOX </w:instrText>
            </w:r>
            <w:r w:rsidRPr="00301EB8">
              <w:fldChar w:fldCharType="end"/>
            </w:r>
            <w:r w:rsidR="0029541E" w:rsidRPr="00301EB8">
              <w:rPr>
                <w:vertAlign w:val="subscript"/>
              </w:rPr>
              <w:t>2b</w:t>
            </w:r>
          </w:p>
        </w:tc>
      </w:tr>
      <w:tr w:rsidR="0029541E" w:rsidRPr="00301EB8" w:rsidTr="00404617">
        <w:trPr>
          <w:cantSplit/>
        </w:trPr>
        <w:tc>
          <w:tcPr>
            <w:tcW w:w="3692" w:type="dxa"/>
            <w:vAlign w:val="center"/>
          </w:tcPr>
          <w:p w:rsidR="0029541E" w:rsidRPr="00301EB8" w:rsidRDefault="0029541E" w:rsidP="007717A1">
            <w:pPr>
              <w:keepNext/>
              <w:spacing w:before="20"/>
              <w:ind w:left="288" w:hanging="288"/>
              <w:rPr>
                <w:szCs w:val="22"/>
              </w:rPr>
            </w:pPr>
            <w:r w:rsidRPr="00301EB8">
              <w:rPr>
                <w:szCs w:val="22"/>
              </w:rPr>
              <w:t>c.</w:t>
            </w:r>
            <w:r w:rsidRPr="00301EB8">
              <w:rPr>
                <w:szCs w:val="22"/>
              </w:rPr>
              <w:tab/>
              <w:t>At work or school</w:t>
            </w:r>
          </w:p>
        </w:tc>
        <w:tc>
          <w:tcPr>
            <w:tcW w:w="906" w:type="dxa"/>
            <w:vAlign w:val="center"/>
          </w:tcPr>
          <w:p w:rsidR="0029541E" w:rsidRPr="00301EB8" w:rsidRDefault="006D62E4" w:rsidP="007717A1">
            <w:pPr>
              <w:keepNext/>
              <w:spacing w:before="20"/>
              <w:jc w:val="center"/>
            </w:pPr>
            <w:r w:rsidRPr="00301EB8">
              <w:fldChar w:fldCharType="begin">
                <w:ffData>
                  <w:name w:val="Check3"/>
                  <w:enabled/>
                  <w:calcOnExit w:val="0"/>
                  <w:checkBox>
                    <w:sizeAuto/>
                    <w:default w:val="0"/>
                  </w:checkBox>
                </w:ffData>
              </w:fldChar>
            </w:r>
            <w:r w:rsidR="0029541E" w:rsidRPr="00301EB8">
              <w:instrText xml:space="preserve"> FORMCHECKBOX </w:instrText>
            </w:r>
            <w:r w:rsidRPr="00301EB8">
              <w:fldChar w:fldCharType="end"/>
            </w:r>
            <w:r w:rsidR="0029541E" w:rsidRPr="00301EB8">
              <w:rPr>
                <w:vertAlign w:val="subscript"/>
              </w:rPr>
              <w:t>1c</w:t>
            </w:r>
          </w:p>
        </w:tc>
        <w:tc>
          <w:tcPr>
            <w:tcW w:w="874" w:type="dxa"/>
            <w:vAlign w:val="center"/>
          </w:tcPr>
          <w:p w:rsidR="0029541E" w:rsidRPr="00301EB8" w:rsidRDefault="006D62E4" w:rsidP="007717A1">
            <w:pPr>
              <w:keepNext/>
              <w:spacing w:before="20"/>
              <w:jc w:val="center"/>
            </w:pPr>
            <w:r w:rsidRPr="00301EB8">
              <w:fldChar w:fldCharType="begin">
                <w:ffData>
                  <w:name w:val="Check3"/>
                  <w:enabled/>
                  <w:calcOnExit w:val="0"/>
                  <w:checkBox>
                    <w:sizeAuto/>
                    <w:default w:val="0"/>
                  </w:checkBox>
                </w:ffData>
              </w:fldChar>
            </w:r>
            <w:r w:rsidR="0029541E" w:rsidRPr="00301EB8">
              <w:instrText xml:space="preserve"> FORMCHECKBOX </w:instrText>
            </w:r>
            <w:r w:rsidRPr="00301EB8">
              <w:fldChar w:fldCharType="end"/>
            </w:r>
            <w:r w:rsidR="0029541E" w:rsidRPr="00301EB8">
              <w:rPr>
                <w:vertAlign w:val="subscript"/>
              </w:rPr>
              <w:t>2c</w:t>
            </w:r>
          </w:p>
        </w:tc>
      </w:tr>
      <w:tr w:rsidR="0029541E" w:rsidRPr="00301EB8" w:rsidTr="00404617">
        <w:trPr>
          <w:cantSplit/>
        </w:trPr>
        <w:tc>
          <w:tcPr>
            <w:tcW w:w="3692" w:type="dxa"/>
            <w:shd w:val="clear" w:color="auto" w:fill="E0F0DC"/>
            <w:vAlign w:val="center"/>
          </w:tcPr>
          <w:p w:rsidR="0029541E" w:rsidRPr="00301EB8" w:rsidRDefault="0029541E" w:rsidP="007717A1">
            <w:pPr>
              <w:keepNext/>
              <w:spacing w:before="20"/>
              <w:ind w:left="288" w:hanging="288"/>
              <w:rPr>
                <w:szCs w:val="22"/>
              </w:rPr>
            </w:pPr>
            <w:r w:rsidRPr="00301EB8">
              <w:rPr>
                <w:szCs w:val="22"/>
              </w:rPr>
              <w:t>d.</w:t>
            </w:r>
            <w:r w:rsidRPr="00301EB8">
              <w:rPr>
                <w:szCs w:val="22"/>
              </w:rPr>
              <w:tab/>
              <w:t>In places such as a storage shed or laundry room, a shopping mall, restaurant, bank, or airport</w:t>
            </w:r>
          </w:p>
        </w:tc>
        <w:tc>
          <w:tcPr>
            <w:tcW w:w="906" w:type="dxa"/>
            <w:shd w:val="clear" w:color="auto" w:fill="E0F0DC"/>
            <w:vAlign w:val="center"/>
          </w:tcPr>
          <w:p w:rsidR="0029541E" w:rsidRPr="00301EB8" w:rsidRDefault="006D62E4" w:rsidP="007717A1">
            <w:pPr>
              <w:keepNext/>
              <w:spacing w:before="20"/>
              <w:jc w:val="center"/>
            </w:pPr>
            <w:r w:rsidRPr="00301EB8">
              <w:fldChar w:fldCharType="begin">
                <w:ffData>
                  <w:name w:val="Check3"/>
                  <w:enabled/>
                  <w:calcOnExit w:val="0"/>
                  <w:checkBox>
                    <w:sizeAuto/>
                    <w:default w:val="0"/>
                  </w:checkBox>
                </w:ffData>
              </w:fldChar>
            </w:r>
            <w:r w:rsidR="0029541E" w:rsidRPr="00301EB8">
              <w:instrText xml:space="preserve"> FORMCHECKBOX </w:instrText>
            </w:r>
            <w:r w:rsidRPr="00301EB8">
              <w:fldChar w:fldCharType="end"/>
            </w:r>
            <w:r w:rsidR="0029541E" w:rsidRPr="00301EB8">
              <w:rPr>
                <w:vertAlign w:val="subscript"/>
              </w:rPr>
              <w:t>1d</w:t>
            </w:r>
          </w:p>
        </w:tc>
        <w:tc>
          <w:tcPr>
            <w:tcW w:w="874" w:type="dxa"/>
            <w:shd w:val="clear" w:color="auto" w:fill="E0F0DC"/>
            <w:vAlign w:val="center"/>
          </w:tcPr>
          <w:p w:rsidR="0029541E" w:rsidRPr="00301EB8" w:rsidRDefault="006D62E4" w:rsidP="007717A1">
            <w:pPr>
              <w:keepNext/>
              <w:spacing w:before="20"/>
              <w:jc w:val="center"/>
            </w:pPr>
            <w:r w:rsidRPr="00301EB8">
              <w:fldChar w:fldCharType="begin">
                <w:ffData>
                  <w:name w:val="Check3"/>
                  <w:enabled/>
                  <w:calcOnExit w:val="0"/>
                  <w:checkBox>
                    <w:sizeAuto/>
                    <w:default w:val="0"/>
                  </w:checkBox>
                </w:ffData>
              </w:fldChar>
            </w:r>
            <w:r w:rsidR="0029541E" w:rsidRPr="00301EB8">
              <w:instrText xml:space="preserve"> FORMCHECKBOX </w:instrText>
            </w:r>
            <w:r w:rsidRPr="00301EB8">
              <w:fldChar w:fldCharType="end"/>
            </w:r>
            <w:r w:rsidR="0029541E" w:rsidRPr="00301EB8">
              <w:rPr>
                <w:vertAlign w:val="subscript"/>
              </w:rPr>
              <w:t>2d</w:t>
            </w:r>
          </w:p>
        </w:tc>
      </w:tr>
      <w:tr w:rsidR="0029541E" w:rsidRPr="00301EB8" w:rsidTr="00404617">
        <w:trPr>
          <w:cantSplit/>
        </w:trPr>
        <w:tc>
          <w:tcPr>
            <w:tcW w:w="3692" w:type="dxa"/>
            <w:vAlign w:val="center"/>
          </w:tcPr>
          <w:p w:rsidR="0029541E" w:rsidRPr="00301EB8" w:rsidRDefault="0029541E" w:rsidP="007717A1">
            <w:pPr>
              <w:keepNext/>
              <w:spacing w:before="20"/>
              <w:ind w:left="288" w:hanging="288"/>
              <w:rPr>
                <w:szCs w:val="22"/>
              </w:rPr>
            </w:pPr>
            <w:r w:rsidRPr="00301EB8">
              <w:rPr>
                <w:szCs w:val="22"/>
              </w:rPr>
              <w:t>e.</w:t>
            </w:r>
            <w:r w:rsidRPr="00301EB8">
              <w:rPr>
                <w:szCs w:val="22"/>
              </w:rPr>
              <w:tab/>
              <w:t>While riding in any vehicle</w:t>
            </w:r>
          </w:p>
        </w:tc>
        <w:tc>
          <w:tcPr>
            <w:tcW w:w="906" w:type="dxa"/>
            <w:vAlign w:val="center"/>
          </w:tcPr>
          <w:p w:rsidR="0029541E" w:rsidRPr="00301EB8" w:rsidRDefault="006D62E4" w:rsidP="007717A1">
            <w:pPr>
              <w:keepNext/>
              <w:spacing w:before="20"/>
              <w:jc w:val="center"/>
            </w:pPr>
            <w:r w:rsidRPr="00301EB8">
              <w:fldChar w:fldCharType="begin">
                <w:ffData>
                  <w:name w:val="Check3"/>
                  <w:enabled/>
                  <w:calcOnExit w:val="0"/>
                  <w:checkBox>
                    <w:sizeAuto/>
                    <w:default w:val="0"/>
                  </w:checkBox>
                </w:ffData>
              </w:fldChar>
            </w:r>
            <w:r w:rsidR="0029541E" w:rsidRPr="00301EB8">
              <w:instrText xml:space="preserve"> FORMCHECKBOX </w:instrText>
            </w:r>
            <w:r w:rsidRPr="00301EB8">
              <w:fldChar w:fldCharType="end"/>
            </w:r>
            <w:r w:rsidR="0029541E" w:rsidRPr="00301EB8">
              <w:rPr>
                <w:vertAlign w:val="subscript"/>
              </w:rPr>
              <w:t>1e</w:t>
            </w:r>
          </w:p>
        </w:tc>
        <w:tc>
          <w:tcPr>
            <w:tcW w:w="874" w:type="dxa"/>
            <w:vAlign w:val="center"/>
          </w:tcPr>
          <w:p w:rsidR="0029541E" w:rsidRPr="00301EB8" w:rsidRDefault="006D62E4" w:rsidP="007717A1">
            <w:pPr>
              <w:keepNext/>
              <w:spacing w:before="20"/>
              <w:jc w:val="center"/>
            </w:pPr>
            <w:r w:rsidRPr="00301EB8">
              <w:fldChar w:fldCharType="begin">
                <w:ffData>
                  <w:name w:val="Check3"/>
                  <w:enabled/>
                  <w:calcOnExit w:val="0"/>
                  <w:checkBox>
                    <w:sizeAuto/>
                    <w:default w:val="0"/>
                  </w:checkBox>
                </w:ffData>
              </w:fldChar>
            </w:r>
            <w:r w:rsidR="0029541E" w:rsidRPr="00301EB8">
              <w:instrText xml:space="preserve"> FORMCHECKBOX </w:instrText>
            </w:r>
            <w:r w:rsidRPr="00301EB8">
              <w:fldChar w:fldCharType="end"/>
            </w:r>
            <w:r w:rsidR="0029541E" w:rsidRPr="00301EB8">
              <w:rPr>
                <w:vertAlign w:val="subscript"/>
              </w:rPr>
              <w:t>2e</w:t>
            </w:r>
          </w:p>
        </w:tc>
      </w:tr>
      <w:tr w:rsidR="0029541E" w:rsidRPr="00301EB8" w:rsidTr="00404617">
        <w:trPr>
          <w:cantSplit/>
        </w:trPr>
        <w:tc>
          <w:tcPr>
            <w:tcW w:w="3692" w:type="dxa"/>
            <w:shd w:val="clear" w:color="auto" w:fill="E0F0DC"/>
            <w:vAlign w:val="center"/>
          </w:tcPr>
          <w:p w:rsidR="0029541E" w:rsidRPr="00301EB8" w:rsidRDefault="0029541E" w:rsidP="007717A1">
            <w:pPr>
              <w:keepNext/>
              <w:spacing w:before="20"/>
              <w:ind w:left="288" w:hanging="288"/>
              <w:rPr>
                <w:szCs w:val="22"/>
              </w:rPr>
            </w:pPr>
            <w:r w:rsidRPr="00301EB8">
              <w:rPr>
                <w:szCs w:val="22"/>
              </w:rPr>
              <w:t>f.</w:t>
            </w:r>
            <w:r w:rsidRPr="00301EB8">
              <w:rPr>
                <w:szCs w:val="22"/>
              </w:rPr>
              <w:tab/>
              <w:t>On the street or in a parking lot</w:t>
            </w:r>
          </w:p>
        </w:tc>
        <w:tc>
          <w:tcPr>
            <w:tcW w:w="906" w:type="dxa"/>
            <w:shd w:val="clear" w:color="auto" w:fill="E0F0DC"/>
            <w:vAlign w:val="center"/>
          </w:tcPr>
          <w:p w:rsidR="0029541E" w:rsidRPr="00301EB8" w:rsidRDefault="006D62E4" w:rsidP="007717A1">
            <w:pPr>
              <w:keepNext/>
              <w:spacing w:before="20"/>
              <w:jc w:val="center"/>
            </w:pPr>
            <w:r w:rsidRPr="00301EB8">
              <w:fldChar w:fldCharType="begin">
                <w:ffData>
                  <w:name w:val="Check3"/>
                  <w:enabled/>
                  <w:calcOnExit w:val="0"/>
                  <w:checkBox>
                    <w:sizeAuto/>
                    <w:default w:val="0"/>
                  </w:checkBox>
                </w:ffData>
              </w:fldChar>
            </w:r>
            <w:r w:rsidR="0029541E" w:rsidRPr="00301EB8">
              <w:instrText xml:space="preserve"> FORMCHECKBOX </w:instrText>
            </w:r>
            <w:r w:rsidRPr="00301EB8">
              <w:fldChar w:fldCharType="end"/>
            </w:r>
            <w:r w:rsidR="0029541E" w:rsidRPr="00301EB8">
              <w:rPr>
                <w:vertAlign w:val="subscript"/>
              </w:rPr>
              <w:t>1f</w:t>
            </w:r>
          </w:p>
        </w:tc>
        <w:tc>
          <w:tcPr>
            <w:tcW w:w="874" w:type="dxa"/>
            <w:shd w:val="clear" w:color="auto" w:fill="E0F0DC"/>
            <w:vAlign w:val="center"/>
          </w:tcPr>
          <w:p w:rsidR="0029541E" w:rsidRPr="00301EB8" w:rsidRDefault="006D62E4" w:rsidP="007717A1">
            <w:pPr>
              <w:keepNext/>
              <w:spacing w:before="20"/>
              <w:jc w:val="center"/>
            </w:pPr>
            <w:r w:rsidRPr="00301EB8">
              <w:fldChar w:fldCharType="begin">
                <w:ffData>
                  <w:name w:val="Check3"/>
                  <w:enabled/>
                  <w:calcOnExit w:val="0"/>
                  <w:checkBox>
                    <w:sizeAuto/>
                    <w:default w:val="0"/>
                  </w:checkBox>
                </w:ffData>
              </w:fldChar>
            </w:r>
            <w:r w:rsidR="0029541E" w:rsidRPr="00301EB8">
              <w:instrText xml:space="preserve"> FORMCHECKBOX </w:instrText>
            </w:r>
            <w:r w:rsidRPr="00301EB8">
              <w:fldChar w:fldCharType="end"/>
            </w:r>
            <w:r w:rsidR="0029541E" w:rsidRPr="00301EB8">
              <w:rPr>
                <w:vertAlign w:val="subscript"/>
              </w:rPr>
              <w:t>2f</w:t>
            </w:r>
          </w:p>
        </w:tc>
      </w:tr>
      <w:tr w:rsidR="0029541E" w:rsidRPr="00301EB8" w:rsidTr="00404617">
        <w:trPr>
          <w:cantSplit/>
        </w:trPr>
        <w:tc>
          <w:tcPr>
            <w:tcW w:w="3692" w:type="dxa"/>
            <w:vAlign w:val="center"/>
          </w:tcPr>
          <w:p w:rsidR="0029541E" w:rsidRPr="00301EB8" w:rsidRDefault="0029541E" w:rsidP="007717A1">
            <w:pPr>
              <w:spacing w:before="20"/>
              <w:ind w:left="288" w:hanging="288"/>
              <w:rPr>
                <w:szCs w:val="22"/>
              </w:rPr>
            </w:pPr>
            <w:r w:rsidRPr="00301EB8">
              <w:rPr>
                <w:szCs w:val="22"/>
              </w:rPr>
              <w:t>g.</w:t>
            </w:r>
            <w:r w:rsidRPr="00301EB8">
              <w:rPr>
                <w:szCs w:val="22"/>
              </w:rPr>
              <w:tab/>
              <w:t>At a party, theater, gym, picnic area, bowling lanes, or while fishing or hunting</w:t>
            </w:r>
          </w:p>
        </w:tc>
        <w:tc>
          <w:tcPr>
            <w:tcW w:w="906" w:type="dxa"/>
            <w:vAlign w:val="center"/>
          </w:tcPr>
          <w:p w:rsidR="0029541E" w:rsidRPr="00301EB8" w:rsidRDefault="006D62E4" w:rsidP="007717A1">
            <w:pPr>
              <w:spacing w:before="20"/>
              <w:jc w:val="center"/>
            </w:pPr>
            <w:r w:rsidRPr="00301EB8">
              <w:fldChar w:fldCharType="begin">
                <w:ffData>
                  <w:name w:val="Check3"/>
                  <w:enabled/>
                  <w:calcOnExit w:val="0"/>
                  <w:checkBox>
                    <w:sizeAuto/>
                    <w:default w:val="0"/>
                  </w:checkBox>
                </w:ffData>
              </w:fldChar>
            </w:r>
            <w:r w:rsidR="0029541E" w:rsidRPr="00301EB8">
              <w:instrText xml:space="preserve"> FORMCHECKBOX </w:instrText>
            </w:r>
            <w:r w:rsidRPr="00301EB8">
              <w:fldChar w:fldCharType="end"/>
            </w:r>
            <w:r w:rsidR="0029541E" w:rsidRPr="00301EB8">
              <w:rPr>
                <w:vertAlign w:val="subscript"/>
              </w:rPr>
              <w:t>1g</w:t>
            </w:r>
          </w:p>
        </w:tc>
        <w:tc>
          <w:tcPr>
            <w:tcW w:w="874" w:type="dxa"/>
            <w:vAlign w:val="center"/>
          </w:tcPr>
          <w:p w:rsidR="0029541E" w:rsidRPr="00301EB8" w:rsidRDefault="006D62E4" w:rsidP="007717A1">
            <w:pPr>
              <w:spacing w:before="20"/>
              <w:jc w:val="center"/>
            </w:pPr>
            <w:r w:rsidRPr="00301EB8">
              <w:fldChar w:fldCharType="begin">
                <w:ffData>
                  <w:name w:val="Check3"/>
                  <w:enabled/>
                  <w:calcOnExit w:val="0"/>
                  <w:checkBox>
                    <w:sizeAuto/>
                    <w:default w:val="0"/>
                  </w:checkBox>
                </w:ffData>
              </w:fldChar>
            </w:r>
            <w:r w:rsidR="0029541E" w:rsidRPr="00301EB8">
              <w:instrText xml:space="preserve"> FORMCHECKBOX </w:instrText>
            </w:r>
            <w:r w:rsidRPr="00301EB8">
              <w:fldChar w:fldCharType="end"/>
            </w:r>
            <w:r w:rsidR="0029541E" w:rsidRPr="00301EB8">
              <w:rPr>
                <w:vertAlign w:val="subscript"/>
              </w:rPr>
              <w:t>2g</w:t>
            </w:r>
          </w:p>
        </w:tc>
      </w:tr>
    </w:tbl>
    <w:p w:rsidR="00A95171" w:rsidRPr="00606CFA" w:rsidRDefault="00A95171" w:rsidP="00A95171">
      <w:pPr>
        <w:pStyle w:val="Response"/>
        <w:rPr>
          <w:b/>
          <w:bCs/>
          <w:i/>
          <w:iCs/>
          <w:color w:val="FF0000"/>
          <w:szCs w:val="22"/>
        </w:rPr>
      </w:pPr>
      <w:r w:rsidRPr="009647B0">
        <w:rPr>
          <w:color w:val="FF0000"/>
          <w:szCs w:val="22"/>
        </w:rPr>
        <w:t>Web soft check if any items (a-g) left blank</w:t>
      </w:r>
    </w:p>
    <w:p w:rsidR="00626B79" w:rsidRDefault="00626B79" w:rsidP="00626B79">
      <w:pPr>
        <w:pStyle w:val="Response"/>
        <w:ind w:left="432"/>
        <w:rPr>
          <w:b/>
          <w:szCs w:val="22"/>
        </w:rPr>
      </w:pPr>
    </w:p>
    <w:p w:rsidR="00626B79" w:rsidRPr="001C56D1" w:rsidRDefault="00626B79" w:rsidP="00626B79">
      <w:pPr>
        <w:pStyle w:val="Response"/>
        <w:ind w:left="432"/>
        <w:rPr>
          <w:b/>
          <w:bCs/>
          <w:i/>
          <w:iCs/>
          <w:szCs w:val="22"/>
        </w:rPr>
      </w:pPr>
      <w:r w:rsidRPr="00626B79">
        <w:rPr>
          <w:b/>
          <w:szCs w:val="22"/>
        </w:rPr>
        <w:t>[ASK</w:t>
      </w:r>
      <w:r>
        <w:rPr>
          <w:b/>
          <w:szCs w:val="22"/>
        </w:rPr>
        <w:t xml:space="preserve"> 4</w:t>
      </w:r>
      <w:r w:rsidRPr="00626B79">
        <w:rPr>
          <w:b/>
          <w:szCs w:val="22"/>
        </w:rPr>
        <w:t xml:space="preserve">b </w:t>
      </w:r>
      <w:r w:rsidRPr="001C56D1">
        <w:rPr>
          <w:b/>
          <w:szCs w:val="22"/>
        </w:rPr>
        <w:t>IF ANY “YES” IN 4a. ELSE, GO TO 5a.]</w:t>
      </w:r>
    </w:p>
    <w:p w:rsidR="0004587E" w:rsidRPr="004835DC" w:rsidRDefault="00D50B8E" w:rsidP="00F47CE3">
      <w:pPr>
        <w:pStyle w:val="Question"/>
        <w:rPr>
          <w:bCs/>
        </w:rPr>
      </w:pPr>
      <w:r w:rsidRPr="001C56D1">
        <w:rPr>
          <w:shd w:val="clear" w:color="auto" w:fill="000000"/>
        </w:rPr>
        <w:t>4</w:t>
      </w:r>
      <w:r w:rsidR="0004587E" w:rsidRPr="001C56D1">
        <w:rPr>
          <w:shd w:val="clear" w:color="auto" w:fill="000000"/>
        </w:rPr>
        <w:t>b.</w:t>
      </w:r>
      <w:r w:rsidR="0004587E" w:rsidRPr="001C56D1">
        <w:tab/>
      </w:r>
      <w:proofErr w:type="gramStart"/>
      <w:r w:rsidR="00B30FEB" w:rsidRPr="004835DC">
        <w:t>You</w:t>
      </w:r>
      <w:proofErr w:type="gramEnd"/>
      <w:r w:rsidR="00B30FEB" w:rsidRPr="004835DC">
        <w:t xml:space="preserve"> indicated in the previous question that</w:t>
      </w:r>
      <w:r w:rsidR="00056B40" w:rsidRPr="004835DC">
        <w:rPr>
          <w:bCs/>
        </w:rPr>
        <w:t xml:space="preserve"> you </w:t>
      </w:r>
      <w:r w:rsidR="00841B49" w:rsidRPr="004835DC">
        <w:rPr>
          <w:bCs/>
        </w:rPr>
        <w:t>pers</w:t>
      </w:r>
      <w:r w:rsidR="002E06D5" w:rsidRPr="004835DC">
        <w:rPr>
          <w:bCs/>
        </w:rPr>
        <w:t>onally</w:t>
      </w:r>
      <w:r w:rsidR="00A26702" w:rsidRPr="004835DC">
        <w:rPr>
          <w:bCs/>
        </w:rPr>
        <w:t xml:space="preserve"> </w:t>
      </w:r>
      <w:r w:rsidR="00056B40" w:rsidRPr="004835DC">
        <w:rPr>
          <w:bCs/>
        </w:rPr>
        <w:t>experienced</w:t>
      </w:r>
      <w:r w:rsidR="00B30FEB" w:rsidRPr="004835DC">
        <w:rPr>
          <w:bCs/>
        </w:rPr>
        <w:t xml:space="preserve"> </w:t>
      </w:r>
      <w:r w:rsidR="0004587E" w:rsidRPr="004835DC">
        <w:rPr>
          <w:bCs/>
        </w:rPr>
        <w:t xml:space="preserve">attacks OR </w:t>
      </w:r>
      <w:r w:rsidR="002A6991" w:rsidRPr="004835DC">
        <w:rPr>
          <w:bCs/>
        </w:rPr>
        <w:t>threats OR thefts</w:t>
      </w:r>
      <w:r w:rsidR="0071108D" w:rsidRPr="004835DC">
        <w:rPr>
          <w:bCs/>
        </w:rPr>
        <w:t xml:space="preserve"> a</w:t>
      </w:r>
      <w:r w:rsidR="00056B40" w:rsidRPr="004835DC">
        <w:rPr>
          <w:bCs/>
        </w:rPr>
        <w:t xml:space="preserve">t </w:t>
      </w:r>
      <w:r w:rsidR="00B30FEB" w:rsidRPr="004835DC">
        <w:rPr>
          <w:bCs/>
        </w:rPr>
        <w:t xml:space="preserve">one or more locations in the past 6 months. How many times </w:t>
      </w:r>
      <w:r w:rsidR="002B4F48" w:rsidRPr="004835DC">
        <w:rPr>
          <w:bCs/>
          <w:u w:val="single"/>
        </w:rPr>
        <w:t>in the past 6 months</w:t>
      </w:r>
      <w:r w:rsidR="00B30FEB" w:rsidRPr="004835DC">
        <w:rPr>
          <w:bCs/>
        </w:rPr>
        <w:t xml:space="preserve"> did this happen?</w:t>
      </w:r>
      <w:r w:rsidR="0004587E" w:rsidRPr="004835DC">
        <w:rPr>
          <w:bCs/>
        </w:rPr>
        <w:t xml:space="preserve"> </w:t>
      </w:r>
    </w:p>
    <w:tbl>
      <w:tblPr>
        <w:tblW w:w="3744" w:type="dxa"/>
        <w:tblInd w:w="540" w:type="dxa"/>
        <w:tblLayout w:type="fixed"/>
        <w:tblCellMar>
          <w:left w:w="0" w:type="dxa"/>
          <w:right w:w="0" w:type="dxa"/>
        </w:tblCellMar>
        <w:tblLook w:val="04A0"/>
      </w:tblPr>
      <w:tblGrid>
        <w:gridCol w:w="432"/>
        <w:gridCol w:w="432"/>
        <w:gridCol w:w="144"/>
        <w:gridCol w:w="2736"/>
      </w:tblGrid>
      <w:tr w:rsidR="0004587E" w:rsidRPr="004835DC" w:rsidTr="00F47CE3">
        <w:trPr>
          <w:trHeight w:val="432"/>
        </w:trPr>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04587E" w:rsidRPr="004835DC" w:rsidRDefault="0004587E" w:rsidP="00F47CE3">
            <w:pPr>
              <w:rPr>
                <w:szCs w:val="22"/>
              </w:rPr>
            </w:pPr>
          </w:p>
        </w:tc>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04587E" w:rsidRPr="004835DC" w:rsidRDefault="0004587E" w:rsidP="00F47CE3">
            <w:pPr>
              <w:rPr>
                <w:szCs w:val="22"/>
              </w:rPr>
            </w:pPr>
          </w:p>
        </w:tc>
        <w:tc>
          <w:tcPr>
            <w:tcW w:w="144" w:type="dxa"/>
            <w:tcBorders>
              <w:left w:val="single" w:sz="6" w:space="0" w:color="000000"/>
            </w:tcBorders>
          </w:tcPr>
          <w:p w:rsidR="0004587E" w:rsidRPr="004835DC" w:rsidRDefault="0004587E" w:rsidP="00F47CE3">
            <w:pPr>
              <w:rPr>
                <w:szCs w:val="22"/>
              </w:rPr>
            </w:pPr>
          </w:p>
        </w:tc>
        <w:tc>
          <w:tcPr>
            <w:tcW w:w="2736" w:type="dxa"/>
            <w:shd w:val="clear" w:color="auto" w:fill="auto"/>
            <w:vAlign w:val="center"/>
          </w:tcPr>
          <w:p w:rsidR="0004587E" w:rsidRPr="004835DC" w:rsidRDefault="0004587E" w:rsidP="00F47CE3">
            <w:pPr>
              <w:rPr>
                <w:szCs w:val="22"/>
              </w:rPr>
            </w:pPr>
            <w:r w:rsidRPr="004835DC">
              <w:t>Number of times</w:t>
            </w:r>
          </w:p>
        </w:tc>
      </w:tr>
    </w:tbl>
    <w:p w:rsidR="00404617" w:rsidRPr="004835DC" w:rsidRDefault="0034639E" w:rsidP="00FD172D">
      <w:pPr>
        <w:pStyle w:val="Question"/>
        <w:spacing w:before="240"/>
        <w:rPr>
          <w:i/>
          <w:iCs/>
        </w:rPr>
      </w:pPr>
      <w:r w:rsidRPr="004835DC">
        <w:rPr>
          <w:shd w:val="clear" w:color="auto" w:fill="000000"/>
        </w:rPr>
        <w:t xml:space="preserve"> </w:t>
      </w:r>
      <w:r w:rsidR="00D50B8E" w:rsidRPr="004835DC">
        <w:rPr>
          <w:shd w:val="clear" w:color="auto" w:fill="000000"/>
        </w:rPr>
        <w:t>5a</w:t>
      </w:r>
      <w:r w:rsidRPr="004835DC">
        <w:rPr>
          <w:shd w:val="clear" w:color="auto" w:fill="000000"/>
        </w:rPr>
        <w:t>.</w:t>
      </w:r>
      <w:r w:rsidR="00404617" w:rsidRPr="004835DC">
        <w:tab/>
      </w:r>
      <w:proofErr w:type="gramStart"/>
      <w:r w:rsidR="00404617" w:rsidRPr="004835DC">
        <w:t>During</w:t>
      </w:r>
      <w:proofErr w:type="gramEnd"/>
      <w:r w:rsidR="00404617" w:rsidRPr="004835DC">
        <w:t xml:space="preserve"> the past 6 months</w:t>
      </w:r>
      <w:r w:rsidR="00404617" w:rsidRPr="004835DC">
        <w:rPr>
          <w:color w:val="FF0000"/>
        </w:rPr>
        <w:t xml:space="preserve">, </w:t>
      </w:r>
      <w:r w:rsidR="00255308" w:rsidRPr="004835DC">
        <w:t>[IF “YES” TO ANY ITEM IN 1a, 2a, 3</w:t>
      </w:r>
      <w:r w:rsidR="00CD4BC0">
        <w:t>a</w:t>
      </w:r>
      <w:r w:rsidR="00255308" w:rsidRPr="004835DC">
        <w:t xml:space="preserve">, or 4a FILL: </w:t>
      </w:r>
      <w:r w:rsidR="008805C1" w:rsidRPr="004835DC">
        <w:rPr>
          <w:u w:val="single"/>
        </w:rPr>
        <w:t>other than incidents you already mentioned</w:t>
      </w:r>
      <w:r w:rsidR="00255308" w:rsidRPr="004835DC">
        <w:t>,] hav</w:t>
      </w:r>
      <w:r w:rsidR="00404617" w:rsidRPr="004835DC">
        <w:t xml:space="preserve">e </w:t>
      </w:r>
      <w:r w:rsidR="00404617" w:rsidRPr="004835DC">
        <w:rPr>
          <w:u w:val="single"/>
        </w:rPr>
        <w:t>you personally</w:t>
      </w:r>
      <w:r w:rsidR="00404617" w:rsidRPr="004835DC">
        <w:t xml:space="preserve"> been attacked or threatened in any of the following ways? </w:t>
      </w:r>
      <w:r w:rsidR="00F856C3" w:rsidRPr="004835DC">
        <w:rPr>
          <w:i/>
          <w:iCs/>
        </w:rPr>
        <w:t>Do not include telephone threats.</w:t>
      </w:r>
      <w:r w:rsidR="00C35D65" w:rsidRPr="004835DC">
        <w:t xml:space="preserve"> </w:t>
      </w:r>
      <w:r w:rsidR="00404617" w:rsidRPr="004835DC">
        <w:rPr>
          <w:i/>
          <w:iCs/>
        </w:rPr>
        <w:t xml:space="preserve">Please </w:t>
      </w:r>
      <w:r w:rsidR="0004402F" w:rsidRPr="004835DC">
        <w:rPr>
          <w:i/>
          <w:iCs/>
        </w:rPr>
        <w:t>select</w:t>
      </w:r>
      <w:r w:rsidR="00404617" w:rsidRPr="004835DC">
        <w:rPr>
          <w:i/>
          <w:iCs/>
        </w:rPr>
        <w:t xml:space="preserve"> “Yes” or “No” for each.</w:t>
      </w:r>
    </w:p>
    <w:tbl>
      <w:tblPr>
        <w:tblW w:w="5472" w:type="dxa"/>
        <w:tblInd w:w="72" w:type="dxa"/>
        <w:tblLayout w:type="fixed"/>
        <w:tblCellMar>
          <w:left w:w="115" w:type="dxa"/>
          <w:right w:w="115" w:type="dxa"/>
        </w:tblCellMar>
        <w:tblLook w:val="01E0"/>
      </w:tblPr>
      <w:tblGrid>
        <w:gridCol w:w="3692"/>
        <w:gridCol w:w="906"/>
        <w:gridCol w:w="874"/>
      </w:tblGrid>
      <w:tr w:rsidR="00404617" w:rsidRPr="004835DC" w:rsidTr="00404617">
        <w:trPr>
          <w:cantSplit/>
        </w:trPr>
        <w:tc>
          <w:tcPr>
            <w:tcW w:w="3692" w:type="dxa"/>
            <w:shd w:val="clear" w:color="auto" w:fill="E0F0DC"/>
          </w:tcPr>
          <w:p w:rsidR="00404617" w:rsidRPr="004835DC" w:rsidRDefault="00404617" w:rsidP="00404617">
            <w:pPr>
              <w:keepNext/>
            </w:pPr>
          </w:p>
        </w:tc>
        <w:tc>
          <w:tcPr>
            <w:tcW w:w="906" w:type="dxa"/>
            <w:shd w:val="clear" w:color="auto" w:fill="E0F0DC"/>
            <w:vAlign w:val="center"/>
          </w:tcPr>
          <w:p w:rsidR="00404617" w:rsidRPr="004835DC" w:rsidRDefault="00404617" w:rsidP="00404617">
            <w:pPr>
              <w:keepNext/>
              <w:jc w:val="center"/>
              <w:rPr>
                <w:b/>
                <w:bCs/>
                <w:sz w:val="23"/>
                <w:szCs w:val="23"/>
              </w:rPr>
            </w:pPr>
            <w:r w:rsidRPr="004835DC">
              <w:rPr>
                <w:b/>
                <w:bCs/>
                <w:sz w:val="23"/>
                <w:szCs w:val="23"/>
              </w:rPr>
              <w:t>Yes</w:t>
            </w:r>
            <w:r w:rsidRPr="004835DC">
              <w:rPr>
                <w:b/>
                <w:bCs/>
                <w:sz w:val="23"/>
                <w:szCs w:val="23"/>
              </w:rPr>
              <w:br/>
            </w:r>
            <w:r w:rsidRPr="004835DC">
              <w:rPr>
                <w:rFonts w:ascii="ZapfDingbats" w:hAnsi="ZapfDingbats"/>
                <w:b/>
                <w:sz w:val="23"/>
                <w:szCs w:val="23"/>
              </w:rPr>
              <w:sym w:font="Marlett" w:char="F036"/>
            </w:r>
          </w:p>
        </w:tc>
        <w:tc>
          <w:tcPr>
            <w:tcW w:w="874" w:type="dxa"/>
            <w:shd w:val="clear" w:color="auto" w:fill="E0F0DC"/>
            <w:vAlign w:val="center"/>
          </w:tcPr>
          <w:p w:rsidR="00404617" w:rsidRPr="004835DC" w:rsidRDefault="00404617" w:rsidP="00404617">
            <w:pPr>
              <w:keepNext/>
              <w:jc w:val="center"/>
              <w:rPr>
                <w:b/>
                <w:bCs/>
                <w:sz w:val="23"/>
                <w:szCs w:val="23"/>
              </w:rPr>
            </w:pPr>
            <w:r w:rsidRPr="004835DC">
              <w:rPr>
                <w:b/>
                <w:bCs/>
                <w:sz w:val="23"/>
                <w:szCs w:val="23"/>
              </w:rPr>
              <w:t>No</w:t>
            </w:r>
            <w:r w:rsidRPr="004835DC">
              <w:rPr>
                <w:b/>
                <w:bCs/>
                <w:sz w:val="23"/>
                <w:szCs w:val="23"/>
              </w:rPr>
              <w:br/>
            </w:r>
            <w:r w:rsidRPr="004835DC">
              <w:rPr>
                <w:rFonts w:ascii="ZapfDingbats" w:hAnsi="ZapfDingbats"/>
                <w:b/>
                <w:sz w:val="23"/>
                <w:szCs w:val="23"/>
              </w:rPr>
              <w:sym w:font="Marlett" w:char="F036"/>
            </w:r>
          </w:p>
        </w:tc>
      </w:tr>
      <w:tr w:rsidR="00404617" w:rsidRPr="004835DC" w:rsidTr="00404617">
        <w:trPr>
          <w:cantSplit/>
        </w:trPr>
        <w:tc>
          <w:tcPr>
            <w:tcW w:w="3692" w:type="dxa"/>
            <w:vAlign w:val="center"/>
          </w:tcPr>
          <w:p w:rsidR="00404617" w:rsidRPr="004835DC" w:rsidRDefault="00404617" w:rsidP="007717A1">
            <w:pPr>
              <w:keepNext/>
              <w:spacing w:before="20"/>
              <w:ind w:left="288" w:hanging="288"/>
              <w:rPr>
                <w:szCs w:val="22"/>
              </w:rPr>
            </w:pPr>
            <w:r w:rsidRPr="004835DC">
              <w:rPr>
                <w:szCs w:val="22"/>
              </w:rPr>
              <w:t>a.</w:t>
            </w:r>
            <w:r w:rsidRPr="004835DC">
              <w:rPr>
                <w:szCs w:val="22"/>
              </w:rPr>
              <w:tab/>
              <w:t>With any weapon, such as a gun or a knife</w:t>
            </w:r>
          </w:p>
        </w:tc>
        <w:tc>
          <w:tcPr>
            <w:tcW w:w="906" w:type="dxa"/>
            <w:vAlign w:val="center"/>
          </w:tcPr>
          <w:p w:rsidR="00404617" w:rsidRPr="004835DC" w:rsidRDefault="006D62E4" w:rsidP="007717A1">
            <w:pPr>
              <w:keepNext/>
              <w:spacing w:before="20"/>
              <w:jc w:val="center"/>
            </w:pPr>
            <w:r w:rsidRPr="004835DC">
              <w:fldChar w:fldCharType="begin">
                <w:ffData>
                  <w:name w:val="Check3"/>
                  <w:enabled/>
                  <w:calcOnExit w:val="0"/>
                  <w:checkBox>
                    <w:sizeAuto/>
                    <w:default w:val="0"/>
                  </w:checkBox>
                </w:ffData>
              </w:fldChar>
            </w:r>
            <w:r w:rsidR="00404617" w:rsidRPr="004835DC">
              <w:instrText xml:space="preserve"> FORMCHECKBOX </w:instrText>
            </w:r>
            <w:r w:rsidRPr="004835DC">
              <w:fldChar w:fldCharType="end"/>
            </w:r>
            <w:r w:rsidR="00404617" w:rsidRPr="004835DC">
              <w:rPr>
                <w:vertAlign w:val="subscript"/>
              </w:rPr>
              <w:t>1a</w:t>
            </w:r>
          </w:p>
        </w:tc>
        <w:tc>
          <w:tcPr>
            <w:tcW w:w="874" w:type="dxa"/>
            <w:vAlign w:val="center"/>
          </w:tcPr>
          <w:p w:rsidR="00404617" w:rsidRPr="004835DC" w:rsidRDefault="006D62E4" w:rsidP="007717A1">
            <w:pPr>
              <w:keepNext/>
              <w:spacing w:before="20"/>
              <w:jc w:val="center"/>
            </w:pPr>
            <w:r w:rsidRPr="004835DC">
              <w:fldChar w:fldCharType="begin">
                <w:ffData>
                  <w:name w:val="Check3"/>
                  <w:enabled/>
                  <w:calcOnExit w:val="0"/>
                  <w:checkBox>
                    <w:sizeAuto/>
                    <w:default w:val="0"/>
                  </w:checkBox>
                </w:ffData>
              </w:fldChar>
            </w:r>
            <w:r w:rsidR="00404617" w:rsidRPr="004835DC">
              <w:instrText xml:space="preserve"> FORMCHECKBOX </w:instrText>
            </w:r>
            <w:r w:rsidRPr="004835DC">
              <w:fldChar w:fldCharType="end"/>
            </w:r>
            <w:r w:rsidR="00404617" w:rsidRPr="004835DC">
              <w:rPr>
                <w:vertAlign w:val="subscript"/>
              </w:rPr>
              <w:t>2a</w:t>
            </w:r>
          </w:p>
        </w:tc>
      </w:tr>
      <w:tr w:rsidR="00404617" w:rsidRPr="004835DC" w:rsidTr="00404617">
        <w:trPr>
          <w:cantSplit/>
        </w:trPr>
        <w:tc>
          <w:tcPr>
            <w:tcW w:w="3692" w:type="dxa"/>
            <w:shd w:val="clear" w:color="auto" w:fill="E0F0DC"/>
            <w:vAlign w:val="center"/>
          </w:tcPr>
          <w:p w:rsidR="00404617" w:rsidRPr="004835DC" w:rsidRDefault="00404617" w:rsidP="007717A1">
            <w:pPr>
              <w:keepNext/>
              <w:spacing w:before="20"/>
              <w:ind w:left="288" w:hanging="288"/>
              <w:rPr>
                <w:szCs w:val="22"/>
              </w:rPr>
            </w:pPr>
            <w:r w:rsidRPr="004835DC">
              <w:rPr>
                <w:szCs w:val="22"/>
              </w:rPr>
              <w:t>b.</w:t>
            </w:r>
            <w:r w:rsidRPr="004835DC">
              <w:rPr>
                <w:szCs w:val="22"/>
              </w:rPr>
              <w:tab/>
              <w:t>With anything like a baseball bat, frying pan, scissors, or stick</w:t>
            </w:r>
          </w:p>
        </w:tc>
        <w:tc>
          <w:tcPr>
            <w:tcW w:w="906" w:type="dxa"/>
            <w:shd w:val="clear" w:color="auto" w:fill="E0F0DC"/>
            <w:vAlign w:val="center"/>
          </w:tcPr>
          <w:p w:rsidR="00404617" w:rsidRPr="004835DC" w:rsidRDefault="006D62E4" w:rsidP="007717A1">
            <w:pPr>
              <w:keepNext/>
              <w:spacing w:before="20"/>
              <w:jc w:val="center"/>
            </w:pPr>
            <w:r w:rsidRPr="004835DC">
              <w:fldChar w:fldCharType="begin">
                <w:ffData>
                  <w:name w:val="Check3"/>
                  <w:enabled/>
                  <w:calcOnExit w:val="0"/>
                  <w:checkBox>
                    <w:sizeAuto/>
                    <w:default w:val="0"/>
                  </w:checkBox>
                </w:ffData>
              </w:fldChar>
            </w:r>
            <w:r w:rsidR="00404617" w:rsidRPr="004835DC">
              <w:instrText xml:space="preserve"> FORMCHECKBOX </w:instrText>
            </w:r>
            <w:r w:rsidRPr="004835DC">
              <w:fldChar w:fldCharType="end"/>
            </w:r>
            <w:r w:rsidR="00404617" w:rsidRPr="004835DC">
              <w:rPr>
                <w:vertAlign w:val="subscript"/>
              </w:rPr>
              <w:t>1b</w:t>
            </w:r>
          </w:p>
        </w:tc>
        <w:tc>
          <w:tcPr>
            <w:tcW w:w="874" w:type="dxa"/>
            <w:shd w:val="clear" w:color="auto" w:fill="E0F0DC"/>
            <w:vAlign w:val="center"/>
          </w:tcPr>
          <w:p w:rsidR="00404617" w:rsidRPr="004835DC" w:rsidRDefault="006D62E4" w:rsidP="007717A1">
            <w:pPr>
              <w:keepNext/>
              <w:spacing w:before="20"/>
              <w:jc w:val="center"/>
            </w:pPr>
            <w:r w:rsidRPr="004835DC">
              <w:fldChar w:fldCharType="begin">
                <w:ffData>
                  <w:name w:val="Check3"/>
                  <w:enabled/>
                  <w:calcOnExit w:val="0"/>
                  <w:checkBox>
                    <w:sizeAuto/>
                    <w:default w:val="0"/>
                  </w:checkBox>
                </w:ffData>
              </w:fldChar>
            </w:r>
            <w:r w:rsidR="00404617" w:rsidRPr="004835DC">
              <w:instrText xml:space="preserve"> FORMCHECKBOX </w:instrText>
            </w:r>
            <w:r w:rsidRPr="004835DC">
              <w:fldChar w:fldCharType="end"/>
            </w:r>
            <w:r w:rsidR="00404617" w:rsidRPr="004835DC">
              <w:rPr>
                <w:vertAlign w:val="subscript"/>
              </w:rPr>
              <w:t>2b</w:t>
            </w:r>
          </w:p>
        </w:tc>
      </w:tr>
      <w:tr w:rsidR="00404617" w:rsidRPr="004835DC" w:rsidTr="00404617">
        <w:trPr>
          <w:cantSplit/>
        </w:trPr>
        <w:tc>
          <w:tcPr>
            <w:tcW w:w="3692" w:type="dxa"/>
            <w:vAlign w:val="center"/>
          </w:tcPr>
          <w:p w:rsidR="00404617" w:rsidRPr="004835DC" w:rsidRDefault="00404617" w:rsidP="007717A1">
            <w:pPr>
              <w:keepNext/>
              <w:spacing w:before="20"/>
              <w:ind w:left="288" w:hanging="288"/>
              <w:rPr>
                <w:szCs w:val="22"/>
              </w:rPr>
            </w:pPr>
            <w:r w:rsidRPr="004835DC">
              <w:rPr>
                <w:szCs w:val="22"/>
              </w:rPr>
              <w:t>c.</w:t>
            </w:r>
            <w:r w:rsidRPr="004835DC">
              <w:rPr>
                <w:szCs w:val="22"/>
              </w:rPr>
              <w:tab/>
              <w:t>By something thrown, such as a rock or bottle</w:t>
            </w:r>
          </w:p>
        </w:tc>
        <w:tc>
          <w:tcPr>
            <w:tcW w:w="906" w:type="dxa"/>
            <w:vAlign w:val="center"/>
          </w:tcPr>
          <w:p w:rsidR="00404617" w:rsidRPr="004835DC" w:rsidRDefault="006D62E4" w:rsidP="007717A1">
            <w:pPr>
              <w:keepNext/>
              <w:spacing w:before="20"/>
              <w:jc w:val="center"/>
            </w:pPr>
            <w:r w:rsidRPr="004835DC">
              <w:fldChar w:fldCharType="begin">
                <w:ffData>
                  <w:name w:val="Check3"/>
                  <w:enabled/>
                  <w:calcOnExit w:val="0"/>
                  <w:checkBox>
                    <w:sizeAuto/>
                    <w:default w:val="0"/>
                  </w:checkBox>
                </w:ffData>
              </w:fldChar>
            </w:r>
            <w:r w:rsidR="00404617" w:rsidRPr="004835DC">
              <w:instrText xml:space="preserve"> FORMCHECKBOX </w:instrText>
            </w:r>
            <w:r w:rsidRPr="004835DC">
              <w:fldChar w:fldCharType="end"/>
            </w:r>
            <w:r w:rsidR="00404617" w:rsidRPr="004835DC">
              <w:rPr>
                <w:vertAlign w:val="subscript"/>
              </w:rPr>
              <w:t>1c</w:t>
            </w:r>
          </w:p>
        </w:tc>
        <w:tc>
          <w:tcPr>
            <w:tcW w:w="874" w:type="dxa"/>
            <w:vAlign w:val="center"/>
          </w:tcPr>
          <w:p w:rsidR="00404617" w:rsidRPr="004835DC" w:rsidRDefault="006D62E4" w:rsidP="007717A1">
            <w:pPr>
              <w:keepNext/>
              <w:spacing w:before="20"/>
              <w:jc w:val="center"/>
            </w:pPr>
            <w:r w:rsidRPr="004835DC">
              <w:fldChar w:fldCharType="begin">
                <w:ffData>
                  <w:name w:val="Check3"/>
                  <w:enabled/>
                  <w:calcOnExit w:val="0"/>
                  <w:checkBox>
                    <w:sizeAuto/>
                    <w:default w:val="0"/>
                  </w:checkBox>
                </w:ffData>
              </w:fldChar>
            </w:r>
            <w:r w:rsidR="00404617" w:rsidRPr="004835DC">
              <w:instrText xml:space="preserve"> FORMCHECKBOX </w:instrText>
            </w:r>
            <w:r w:rsidRPr="004835DC">
              <w:fldChar w:fldCharType="end"/>
            </w:r>
            <w:r w:rsidR="00404617" w:rsidRPr="004835DC">
              <w:rPr>
                <w:vertAlign w:val="subscript"/>
              </w:rPr>
              <w:t>2c</w:t>
            </w:r>
          </w:p>
        </w:tc>
      </w:tr>
      <w:tr w:rsidR="00404617" w:rsidRPr="004835DC" w:rsidTr="00404617">
        <w:trPr>
          <w:cantSplit/>
        </w:trPr>
        <w:tc>
          <w:tcPr>
            <w:tcW w:w="3692" w:type="dxa"/>
            <w:shd w:val="clear" w:color="auto" w:fill="E0F0DC"/>
            <w:vAlign w:val="center"/>
          </w:tcPr>
          <w:p w:rsidR="00404617" w:rsidRPr="004835DC" w:rsidRDefault="00404617" w:rsidP="007717A1">
            <w:pPr>
              <w:keepNext/>
              <w:spacing w:before="20"/>
              <w:ind w:left="288" w:hanging="288"/>
              <w:rPr>
                <w:szCs w:val="22"/>
              </w:rPr>
            </w:pPr>
            <w:r w:rsidRPr="004835DC">
              <w:rPr>
                <w:szCs w:val="22"/>
              </w:rPr>
              <w:t>d.</w:t>
            </w:r>
            <w:r w:rsidRPr="004835DC">
              <w:rPr>
                <w:szCs w:val="22"/>
              </w:rPr>
              <w:tab/>
              <w:t>By grabbing, punching, or chok</w:t>
            </w:r>
            <w:r w:rsidR="00907226" w:rsidRPr="004835DC">
              <w:rPr>
                <w:szCs w:val="22"/>
              </w:rPr>
              <w:t>ing</w:t>
            </w:r>
          </w:p>
        </w:tc>
        <w:tc>
          <w:tcPr>
            <w:tcW w:w="906" w:type="dxa"/>
            <w:shd w:val="clear" w:color="auto" w:fill="E0F0DC"/>
            <w:vAlign w:val="center"/>
          </w:tcPr>
          <w:p w:rsidR="00404617" w:rsidRPr="004835DC" w:rsidRDefault="006D62E4" w:rsidP="007717A1">
            <w:pPr>
              <w:keepNext/>
              <w:spacing w:before="20"/>
              <w:jc w:val="center"/>
            </w:pPr>
            <w:r w:rsidRPr="004835DC">
              <w:fldChar w:fldCharType="begin">
                <w:ffData>
                  <w:name w:val="Check3"/>
                  <w:enabled/>
                  <w:calcOnExit w:val="0"/>
                  <w:checkBox>
                    <w:sizeAuto/>
                    <w:default w:val="0"/>
                  </w:checkBox>
                </w:ffData>
              </w:fldChar>
            </w:r>
            <w:r w:rsidR="00404617" w:rsidRPr="004835DC">
              <w:instrText xml:space="preserve"> FORMCHECKBOX </w:instrText>
            </w:r>
            <w:r w:rsidRPr="004835DC">
              <w:fldChar w:fldCharType="end"/>
            </w:r>
            <w:r w:rsidR="00404617" w:rsidRPr="004835DC">
              <w:rPr>
                <w:vertAlign w:val="subscript"/>
              </w:rPr>
              <w:t>1d</w:t>
            </w:r>
          </w:p>
        </w:tc>
        <w:tc>
          <w:tcPr>
            <w:tcW w:w="874" w:type="dxa"/>
            <w:shd w:val="clear" w:color="auto" w:fill="E0F0DC"/>
            <w:vAlign w:val="center"/>
          </w:tcPr>
          <w:p w:rsidR="00404617" w:rsidRPr="004835DC" w:rsidRDefault="006D62E4" w:rsidP="007717A1">
            <w:pPr>
              <w:keepNext/>
              <w:spacing w:before="20"/>
              <w:jc w:val="center"/>
            </w:pPr>
            <w:r w:rsidRPr="004835DC">
              <w:fldChar w:fldCharType="begin">
                <w:ffData>
                  <w:name w:val="Check3"/>
                  <w:enabled/>
                  <w:calcOnExit w:val="0"/>
                  <w:checkBox>
                    <w:sizeAuto/>
                    <w:default w:val="0"/>
                  </w:checkBox>
                </w:ffData>
              </w:fldChar>
            </w:r>
            <w:r w:rsidR="00404617" w:rsidRPr="004835DC">
              <w:instrText xml:space="preserve"> FORMCHECKBOX </w:instrText>
            </w:r>
            <w:r w:rsidRPr="004835DC">
              <w:fldChar w:fldCharType="end"/>
            </w:r>
            <w:r w:rsidR="00404617" w:rsidRPr="004835DC">
              <w:rPr>
                <w:vertAlign w:val="subscript"/>
              </w:rPr>
              <w:t>2d</w:t>
            </w:r>
          </w:p>
        </w:tc>
      </w:tr>
      <w:tr w:rsidR="00404617" w:rsidRPr="004835DC" w:rsidTr="00404617">
        <w:trPr>
          <w:cantSplit/>
        </w:trPr>
        <w:tc>
          <w:tcPr>
            <w:tcW w:w="3692" w:type="dxa"/>
            <w:vAlign w:val="center"/>
          </w:tcPr>
          <w:p w:rsidR="00404617" w:rsidRPr="004835DC" w:rsidRDefault="00404617" w:rsidP="007717A1">
            <w:pPr>
              <w:keepNext/>
              <w:spacing w:before="20"/>
              <w:ind w:left="288" w:hanging="288"/>
              <w:rPr>
                <w:szCs w:val="22"/>
              </w:rPr>
            </w:pPr>
            <w:r w:rsidRPr="004835DC">
              <w:rPr>
                <w:szCs w:val="22"/>
              </w:rPr>
              <w:t>e.</w:t>
            </w:r>
            <w:r w:rsidRPr="004835DC">
              <w:rPr>
                <w:szCs w:val="22"/>
              </w:rPr>
              <w:tab/>
              <w:t>By raping, attempting to rape, or being sexually attacked in any way</w:t>
            </w:r>
          </w:p>
        </w:tc>
        <w:tc>
          <w:tcPr>
            <w:tcW w:w="906" w:type="dxa"/>
            <w:vAlign w:val="center"/>
          </w:tcPr>
          <w:p w:rsidR="00404617" w:rsidRPr="004835DC" w:rsidRDefault="006D62E4" w:rsidP="007717A1">
            <w:pPr>
              <w:keepNext/>
              <w:spacing w:before="20"/>
              <w:jc w:val="center"/>
            </w:pPr>
            <w:r w:rsidRPr="004835DC">
              <w:fldChar w:fldCharType="begin">
                <w:ffData>
                  <w:name w:val="Check3"/>
                  <w:enabled/>
                  <w:calcOnExit w:val="0"/>
                  <w:checkBox>
                    <w:sizeAuto/>
                    <w:default w:val="0"/>
                  </w:checkBox>
                </w:ffData>
              </w:fldChar>
            </w:r>
            <w:r w:rsidR="00404617" w:rsidRPr="004835DC">
              <w:instrText xml:space="preserve"> FORMCHECKBOX </w:instrText>
            </w:r>
            <w:r w:rsidRPr="004835DC">
              <w:fldChar w:fldCharType="end"/>
            </w:r>
            <w:r w:rsidR="00404617" w:rsidRPr="004835DC">
              <w:rPr>
                <w:vertAlign w:val="subscript"/>
              </w:rPr>
              <w:t>1e</w:t>
            </w:r>
          </w:p>
        </w:tc>
        <w:tc>
          <w:tcPr>
            <w:tcW w:w="874" w:type="dxa"/>
            <w:vAlign w:val="center"/>
          </w:tcPr>
          <w:p w:rsidR="00404617" w:rsidRPr="004835DC" w:rsidRDefault="006D62E4" w:rsidP="007717A1">
            <w:pPr>
              <w:keepNext/>
              <w:spacing w:before="20"/>
              <w:jc w:val="center"/>
            </w:pPr>
            <w:r w:rsidRPr="004835DC">
              <w:fldChar w:fldCharType="begin">
                <w:ffData>
                  <w:name w:val="Check3"/>
                  <w:enabled/>
                  <w:calcOnExit w:val="0"/>
                  <w:checkBox>
                    <w:sizeAuto/>
                    <w:default w:val="0"/>
                  </w:checkBox>
                </w:ffData>
              </w:fldChar>
            </w:r>
            <w:r w:rsidR="00404617" w:rsidRPr="004835DC">
              <w:instrText xml:space="preserve"> FORMCHECKBOX </w:instrText>
            </w:r>
            <w:r w:rsidRPr="004835DC">
              <w:fldChar w:fldCharType="end"/>
            </w:r>
            <w:r w:rsidR="00404617" w:rsidRPr="004835DC">
              <w:rPr>
                <w:vertAlign w:val="subscript"/>
              </w:rPr>
              <w:t>2e</w:t>
            </w:r>
          </w:p>
        </w:tc>
      </w:tr>
      <w:tr w:rsidR="00404617" w:rsidRPr="004835DC" w:rsidTr="00404617">
        <w:trPr>
          <w:cantSplit/>
        </w:trPr>
        <w:tc>
          <w:tcPr>
            <w:tcW w:w="3692" w:type="dxa"/>
            <w:shd w:val="clear" w:color="auto" w:fill="E0F0DC"/>
            <w:vAlign w:val="center"/>
          </w:tcPr>
          <w:p w:rsidR="00404617" w:rsidRPr="004835DC" w:rsidRDefault="00404617" w:rsidP="007717A1">
            <w:pPr>
              <w:spacing w:before="20"/>
              <w:ind w:left="288" w:hanging="288"/>
              <w:rPr>
                <w:szCs w:val="22"/>
              </w:rPr>
            </w:pPr>
            <w:r w:rsidRPr="004835DC">
              <w:rPr>
                <w:szCs w:val="22"/>
              </w:rPr>
              <w:t>f.</w:t>
            </w:r>
            <w:r w:rsidRPr="004835DC">
              <w:rPr>
                <w:szCs w:val="22"/>
              </w:rPr>
              <w:tab/>
              <w:t>By being threatened face to face</w:t>
            </w:r>
          </w:p>
        </w:tc>
        <w:tc>
          <w:tcPr>
            <w:tcW w:w="906" w:type="dxa"/>
            <w:shd w:val="clear" w:color="auto" w:fill="E0F0DC"/>
            <w:vAlign w:val="center"/>
          </w:tcPr>
          <w:p w:rsidR="00404617" w:rsidRPr="004835DC" w:rsidRDefault="006D62E4" w:rsidP="007717A1">
            <w:pPr>
              <w:spacing w:before="20"/>
              <w:jc w:val="center"/>
            </w:pPr>
            <w:r w:rsidRPr="004835DC">
              <w:fldChar w:fldCharType="begin">
                <w:ffData>
                  <w:name w:val="Check3"/>
                  <w:enabled/>
                  <w:calcOnExit w:val="0"/>
                  <w:checkBox>
                    <w:sizeAuto/>
                    <w:default w:val="0"/>
                  </w:checkBox>
                </w:ffData>
              </w:fldChar>
            </w:r>
            <w:r w:rsidR="00404617" w:rsidRPr="004835DC">
              <w:instrText xml:space="preserve"> FORMCHECKBOX </w:instrText>
            </w:r>
            <w:r w:rsidRPr="004835DC">
              <w:fldChar w:fldCharType="end"/>
            </w:r>
            <w:r w:rsidR="00404617" w:rsidRPr="004835DC">
              <w:rPr>
                <w:vertAlign w:val="subscript"/>
              </w:rPr>
              <w:t>1f</w:t>
            </w:r>
          </w:p>
        </w:tc>
        <w:tc>
          <w:tcPr>
            <w:tcW w:w="874" w:type="dxa"/>
            <w:shd w:val="clear" w:color="auto" w:fill="E0F0DC"/>
            <w:vAlign w:val="center"/>
          </w:tcPr>
          <w:p w:rsidR="00404617" w:rsidRPr="004835DC" w:rsidRDefault="006D62E4" w:rsidP="007717A1">
            <w:pPr>
              <w:spacing w:before="20"/>
              <w:jc w:val="center"/>
            </w:pPr>
            <w:r w:rsidRPr="004835DC">
              <w:fldChar w:fldCharType="begin">
                <w:ffData>
                  <w:name w:val="Check3"/>
                  <w:enabled/>
                  <w:calcOnExit w:val="0"/>
                  <w:checkBox>
                    <w:sizeAuto/>
                    <w:default w:val="0"/>
                  </w:checkBox>
                </w:ffData>
              </w:fldChar>
            </w:r>
            <w:r w:rsidR="00404617" w:rsidRPr="004835DC">
              <w:instrText xml:space="preserve"> FORMCHECKBOX </w:instrText>
            </w:r>
            <w:r w:rsidRPr="004835DC">
              <w:fldChar w:fldCharType="end"/>
            </w:r>
            <w:r w:rsidR="00404617" w:rsidRPr="004835DC">
              <w:rPr>
                <w:vertAlign w:val="subscript"/>
              </w:rPr>
              <w:t>2f</w:t>
            </w:r>
          </w:p>
        </w:tc>
      </w:tr>
    </w:tbl>
    <w:p w:rsidR="00A95171" w:rsidRPr="004835DC" w:rsidRDefault="00A95171" w:rsidP="00A95171">
      <w:pPr>
        <w:pStyle w:val="Response"/>
        <w:rPr>
          <w:b/>
          <w:bCs/>
          <w:i/>
          <w:iCs/>
          <w:color w:val="FF0000"/>
          <w:szCs w:val="22"/>
        </w:rPr>
      </w:pPr>
      <w:r w:rsidRPr="004835DC">
        <w:rPr>
          <w:color w:val="FF0000"/>
          <w:szCs w:val="22"/>
        </w:rPr>
        <w:t>Web soft check if any items (a-f) left blank</w:t>
      </w:r>
    </w:p>
    <w:p w:rsidR="00255308" w:rsidRPr="004835DC" w:rsidRDefault="00255308" w:rsidP="00626B79">
      <w:pPr>
        <w:pStyle w:val="Response"/>
        <w:ind w:left="432"/>
        <w:rPr>
          <w:b/>
          <w:szCs w:val="22"/>
        </w:rPr>
      </w:pPr>
    </w:p>
    <w:p w:rsidR="00626B79" w:rsidRPr="004835DC" w:rsidRDefault="00626B79" w:rsidP="00626B79">
      <w:pPr>
        <w:pStyle w:val="Response"/>
        <w:ind w:left="432"/>
        <w:rPr>
          <w:b/>
          <w:bCs/>
          <w:i/>
          <w:iCs/>
          <w:szCs w:val="22"/>
        </w:rPr>
      </w:pPr>
      <w:r w:rsidRPr="004835DC">
        <w:rPr>
          <w:b/>
          <w:szCs w:val="22"/>
        </w:rPr>
        <w:t>[ASK 5b IF ANY “YES” IN 5a. ELSE, GO TO 6a.]</w:t>
      </w:r>
    </w:p>
    <w:p w:rsidR="00F47CE3" w:rsidRPr="004835DC" w:rsidRDefault="00D50B8E" w:rsidP="00F47CE3">
      <w:pPr>
        <w:pStyle w:val="Question"/>
        <w:rPr>
          <w:bCs/>
        </w:rPr>
      </w:pPr>
      <w:r w:rsidRPr="004835DC">
        <w:rPr>
          <w:shd w:val="clear" w:color="auto" w:fill="000000"/>
        </w:rPr>
        <w:t>5</w:t>
      </w:r>
      <w:r w:rsidR="00F47CE3" w:rsidRPr="004835DC">
        <w:rPr>
          <w:shd w:val="clear" w:color="auto" w:fill="000000"/>
        </w:rPr>
        <w:t>b.</w:t>
      </w:r>
      <w:r w:rsidR="00F47CE3" w:rsidRPr="004835DC">
        <w:tab/>
      </w:r>
      <w:proofErr w:type="gramStart"/>
      <w:r w:rsidR="00B30FEB" w:rsidRPr="004835DC">
        <w:t>You</w:t>
      </w:r>
      <w:proofErr w:type="gramEnd"/>
      <w:r w:rsidR="00B30FEB" w:rsidRPr="004835DC">
        <w:t xml:space="preserve"> indicated in the previous question that</w:t>
      </w:r>
      <w:r w:rsidR="002E06D5" w:rsidRPr="004835DC">
        <w:rPr>
          <w:bCs/>
        </w:rPr>
        <w:t xml:space="preserve"> you personally </w:t>
      </w:r>
      <w:r w:rsidR="00B30FEB" w:rsidRPr="004835DC">
        <w:rPr>
          <w:bCs/>
        </w:rPr>
        <w:t xml:space="preserve">had </w:t>
      </w:r>
      <w:r w:rsidR="0071108D" w:rsidRPr="004835DC">
        <w:rPr>
          <w:bCs/>
        </w:rPr>
        <w:t>been attacked or threatened</w:t>
      </w:r>
      <w:r w:rsidR="00B30FEB" w:rsidRPr="004835DC">
        <w:rPr>
          <w:bCs/>
        </w:rPr>
        <w:t xml:space="preserve"> in one or more ways in the past 6 months. How many times </w:t>
      </w:r>
      <w:r w:rsidR="00B91718" w:rsidRPr="004835DC">
        <w:rPr>
          <w:bCs/>
        </w:rPr>
        <w:t xml:space="preserve">in the past 6 months </w:t>
      </w:r>
      <w:r w:rsidR="00B30FEB" w:rsidRPr="004835DC">
        <w:rPr>
          <w:bCs/>
        </w:rPr>
        <w:t>did this happen</w:t>
      </w:r>
      <w:r w:rsidR="00B91718" w:rsidRPr="004835DC">
        <w:rPr>
          <w:bCs/>
        </w:rPr>
        <w:t>?</w:t>
      </w:r>
      <w:r w:rsidR="00F47CE3" w:rsidRPr="004835DC">
        <w:rPr>
          <w:bCs/>
        </w:rPr>
        <w:t xml:space="preserve">? </w:t>
      </w:r>
    </w:p>
    <w:tbl>
      <w:tblPr>
        <w:tblW w:w="3744" w:type="dxa"/>
        <w:tblInd w:w="540" w:type="dxa"/>
        <w:tblLayout w:type="fixed"/>
        <w:tblCellMar>
          <w:left w:w="0" w:type="dxa"/>
          <w:right w:w="0" w:type="dxa"/>
        </w:tblCellMar>
        <w:tblLook w:val="04A0"/>
      </w:tblPr>
      <w:tblGrid>
        <w:gridCol w:w="432"/>
        <w:gridCol w:w="432"/>
        <w:gridCol w:w="144"/>
        <w:gridCol w:w="2736"/>
      </w:tblGrid>
      <w:tr w:rsidR="00F47CE3" w:rsidRPr="004835DC" w:rsidTr="00F47CE3">
        <w:trPr>
          <w:trHeight w:val="432"/>
        </w:trPr>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F47CE3" w:rsidRPr="004835DC" w:rsidRDefault="00F47CE3" w:rsidP="00F47CE3">
            <w:pPr>
              <w:rPr>
                <w:szCs w:val="22"/>
              </w:rPr>
            </w:pPr>
          </w:p>
        </w:tc>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F47CE3" w:rsidRPr="004835DC" w:rsidRDefault="00F47CE3" w:rsidP="00F47CE3">
            <w:pPr>
              <w:rPr>
                <w:szCs w:val="22"/>
              </w:rPr>
            </w:pPr>
          </w:p>
        </w:tc>
        <w:tc>
          <w:tcPr>
            <w:tcW w:w="144" w:type="dxa"/>
            <w:tcBorders>
              <w:left w:val="single" w:sz="6" w:space="0" w:color="000000"/>
            </w:tcBorders>
          </w:tcPr>
          <w:p w:rsidR="00F47CE3" w:rsidRPr="004835DC" w:rsidRDefault="00F47CE3" w:rsidP="00F47CE3">
            <w:pPr>
              <w:rPr>
                <w:szCs w:val="22"/>
              </w:rPr>
            </w:pPr>
          </w:p>
        </w:tc>
        <w:tc>
          <w:tcPr>
            <w:tcW w:w="2736" w:type="dxa"/>
            <w:shd w:val="clear" w:color="auto" w:fill="auto"/>
            <w:vAlign w:val="center"/>
          </w:tcPr>
          <w:p w:rsidR="00F47CE3" w:rsidRPr="004835DC" w:rsidRDefault="00F47CE3" w:rsidP="00F47CE3">
            <w:pPr>
              <w:rPr>
                <w:szCs w:val="22"/>
              </w:rPr>
            </w:pPr>
            <w:r w:rsidRPr="004835DC">
              <w:t>Number of times</w:t>
            </w:r>
          </w:p>
        </w:tc>
      </w:tr>
    </w:tbl>
    <w:p w:rsidR="00F47CE3" w:rsidRPr="004835DC" w:rsidRDefault="00F47CE3" w:rsidP="007717A1">
      <w:pPr>
        <w:pStyle w:val="Question"/>
        <w:spacing w:before="120"/>
        <w:rPr>
          <w:shd w:val="clear" w:color="auto" w:fill="000000"/>
        </w:rPr>
      </w:pPr>
    </w:p>
    <w:p w:rsidR="00404617" w:rsidRPr="004835DC" w:rsidRDefault="0034639E" w:rsidP="00FD172D">
      <w:pPr>
        <w:pStyle w:val="Question"/>
        <w:spacing w:before="120"/>
        <w:rPr>
          <w:i/>
          <w:iCs/>
        </w:rPr>
      </w:pPr>
      <w:r w:rsidRPr="004835DC">
        <w:rPr>
          <w:shd w:val="clear" w:color="auto" w:fill="000000"/>
        </w:rPr>
        <w:t xml:space="preserve"> </w:t>
      </w:r>
      <w:r w:rsidR="00D50B8E" w:rsidRPr="004835DC">
        <w:rPr>
          <w:shd w:val="clear" w:color="auto" w:fill="000000"/>
        </w:rPr>
        <w:t>6a</w:t>
      </w:r>
      <w:r w:rsidRPr="004835DC">
        <w:rPr>
          <w:shd w:val="clear" w:color="auto" w:fill="000000"/>
        </w:rPr>
        <w:t>.</w:t>
      </w:r>
      <w:r w:rsidR="00404617" w:rsidRPr="004835DC">
        <w:tab/>
        <w:t>People often do</w:t>
      </w:r>
      <w:r w:rsidR="00F718D5" w:rsidRPr="004835DC">
        <w:t xml:space="preserve"> </w:t>
      </w:r>
      <w:r w:rsidR="00404617" w:rsidRPr="004835DC">
        <w:t>n</w:t>
      </w:r>
      <w:r w:rsidR="00F718D5" w:rsidRPr="004835DC">
        <w:t>o</w:t>
      </w:r>
      <w:r w:rsidR="00404617" w:rsidRPr="004835DC">
        <w:t xml:space="preserve">t think of incidents committed by someone they </w:t>
      </w:r>
      <w:r w:rsidR="00301EB8" w:rsidRPr="004835DC">
        <w:t>know. During</w:t>
      </w:r>
      <w:r w:rsidR="00404617" w:rsidRPr="004835DC">
        <w:t xml:space="preserve"> the past 6 months, </w:t>
      </w:r>
      <w:r w:rsidR="00255308" w:rsidRPr="004835DC">
        <w:t xml:space="preserve">[IF “YES” TO ANY ITEM IN 1a, 2a, 3a, 4a, OR 5a FILL: </w:t>
      </w:r>
      <w:r w:rsidR="008805C1" w:rsidRPr="004835DC">
        <w:rPr>
          <w:u w:val="single"/>
        </w:rPr>
        <w:t>other than incidents you already mentioned</w:t>
      </w:r>
      <w:r w:rsidR="00255308" w:rsidRPr="004835DC">
        <w:t xml:space="preserve">,] </w:t>
      </w:r>
      <w:r w:rsidR="00404617" w:rsidRPr="004835DC">
        <w:t>ha</w:t>
      </w:r>
      <w:r w:rsidR="00F718D5" w:rsidRPr="004835DC">
        <w:t>ve</w:t>
      </w:r>
      <w:r w:rsidR="00404617" w:rsidRPr="004835DC">
        <w:t xml:space="preserve"> any of the following people attacked or threatened you in any way? </w:t>
      </w:r>
      <w:r w:rsidR="004A6045" w:rsidRPr="004835DC">
        <w:rPr>
          <w:i/>
          <w:iCs/>
        </w:rPr>
        <w:t>Do not include telephone threats.</w:t>
      </w:r>
      <w:r w:rsidR="00C35D65" w:rsidRPr="004835DC">
        <w:rPr>
          <w:i/>
          <w:iCs/>
        </w:rPr>
        <w:t xml:space="preserve"> </w:t>
      </w:r>
      <w:r w:rsidR="00404617" w:rsidRPr="004835DC">
        <w:rPr>
          <w:i/>
          <w:iCs/>
        </w:rPr>
        <w:t xml:space="preserve">Please </w:t>
      </w:r>
      <w:r w:rsidR="0004402F" w:rsidRPr="004835DC">
        <w:rPr>
          <w:i/>
          <w:iCs/>
        </w:rPr>
        <w:t>select</w:t>
      </w:r>
      <w:r w:rsidR="00404617" w:rsidRPr="004835DC">
        <w:rPr>
          <w:i/>
          <w:iCs/>
        </w:rPr>
        <w:t xml:space="preserve"> “Yes” or “No” for each option.</w:t>
      </w:r>
    </w:p>
    <w:tbl>
      <w:tblPr>
        <w:tblW w:w="5472" w:type="dxa"/>
        <w:tblInd w:w="72" w:type="dxa"/>
        <w:tblLayout w:type="fixed"/>
        <w:tblCellMar>
          <w:left w:w="115" w:type="dxa"/>
          <w:right w:w="115" w:type="dxa"/>
        </w:tblCellMar>
        <w:tblLook w:val="01E0"/>
      </w:tblPr>
      <w:tblGrid>
        <w:gridCol w:w="3692"/>
        <w:gridCol w:w="906"/>
        <w:gridCol w:w="874"/>
      </w:tblGrid>
      <w:tr w:rsidR="00404617" w:rsidRPr="004835DC" w:rsidTr="00404617">
        <w:trPr>
          <w:cantSplit/>
        </w:trPr>
        <w:tc>
          <w:tcPr>
            <w:tcW w:w="3692" w:type="dxa"/>
            <w:shd w:val="clear" w:color="auto" w:fill="E0F0DC"/>
          </w:tcPr>
          <w:p w:rsidR="00404617" w:rsidRPr="004835DC" w:rsidRDefault="00404617" w:rsidP="00404617">
            <w:pPr>
              <w:keepNext/>
            </w:pPr>
          </w:p>
        </w:tc>
        <w:tc>
          <w:tcPr>
            <w:tcW w:w="906" w:type="dxa"/>
            <w:shd w:val="clear" w:color="auto" w:fill="E0F0DC"/>
            <w:vAlign w:val="center"/>
          </w:tcPr>
          <w:p w:rsidR="00404617" w:rsidRPr="004835DC" w:rsidRDefault="00404617" w:rsidP="00404617">
            <w:pPr>
              <w:keepNext/>
              <w:jc w:val="center"/>
              <w:rPr>
                <w:b/>
                <w:bCs/>
                <w:szCs w:val="23"/>
              </w:rPr>
            </w:pPr>
            <w:r w:rsidRPr="004835DC">
              <w:rPr>
                <w:b/>
                <w:bCs/>
                <w:szCs w:val="23"/>
              </w:rPr>
              <w:t>Yes</w:t>
            </w:r>
            <w:r w:rsidRPr="004835DC">
              <w:rPr>
                <w:b/>
                <w:bCs/>
                <w:szCs w:val="23"/>
              </w:rPr>
              <w:br/>
            </w:r>
            <w:r w:rsidRPr="004835DC">
              <w:rPr>
                <w:rFonts w:ascii="ZapfDingbats" w:hAnsi="ZapfDingbats"/>
                <w:b/>
                <w:szCs w:val="23"/>
              </w:rPr>
              <w:sym w:font="Marlett" w:char="F036"/>
            </w:r>
          </w:p>
        </w:tc>
        <w:tc>
          <w:tcPr>
            <w:tcW w:w="874" w:type="dxa"/>
            <w:shd w:val="clear" w:color="auto" w:fill="E0F0DC"/>
            <w:vAlign w:val="center"/>
          </w:tcPr>
          <w:p w:rsidR="00404617" w:rsidRPr="004835DC" w:rsidRDefault="00404617" w:rsidP="00404617">
            <w:pPr>
              <w:keepNext/>
              <w:jc w:val="center"/>
              <w:rPr>
                <w:b/>
                <w:bCs/>
                <w:szCs w:val="23"/>
              </w:rPr>
            </w:pPr>
            <w:r w:rsidRPr="004835DC">
              <w:rPr>
                <w:b/>
                <w:bCs/>
                <w:szCs w:val="23"/>
              </w:rPr>
              <w:t>No</w:t>
            </w:r>
            <w:r w:rsidRPr="004835DC">
              <w:rPr>
                <w:b/>
                <w:bCs/>
                <w:szCs w:val="23"/>
              </w:rPr>
              <w:br/>
            </w:r>
            <w:r w:rsidRPr="004835DC">
              <w:rPr>
                <w:rFonts w:ascii="ZapfDingbats" w:hAnsi="ZapfDingbats"/>
                <w:b/>
                <w:szCs w:val="23"/>
              </w:rPr>
              <w:sym w:font="Marlett" w:char="F036"/>
            </w:r>
          </w:p>
        </w:tc>
      </w:tr>
      <w:tr w:rsidR="00404617" w:rsidRPr="004835DC" w:rsidTr="00404617">
        <w:trPr>
          <w:cantSplit/>
        </w:trPr>
        <w:tc>
          <w:tcPr>
            <w:tcW w:w="3692" w:type="dxa"/>
            <w:vAlign w:val="center"/>
          </w:tcPr>
          <w:p w:rsidR="00404617" w:rsidRPr="004835DC" w:rsidRDefault="00404617" w:rsidP="00404617">
            <w:pPr>
              <w:keepNext/>
              <w:spacing w:before="40"/>
              <w:ind w:left="288" w:hanging="288"/>
              <w:rPr>
                <w:szCs w:val="22"/>
              </w:rPr>
            </w:pPr>
            <w:r w:rsidRPr="004835DC">
              <w:rPr>
                <w:szCs w:val="22"/>
              </w:rPr>
              <w:t>a.</w:t>
            </w:r>
            <w:r w:rsidRPr="004835DC">
              <w:rPr>
                <w:szCs w:val="22"/>
              </w:rPr>
              <w:tab/>
              <w:t>Someone at work or school</w:t>
            </w:r>
          </w:p>
        </w:tc>
        <w:tc>
          <w:tcPr>
            <w:tcW w:w="906" w:type="dxa"/>
            <w:vAlign w:val="center"/>
          </w:tcPr>
          <w:p w:rsidR="00404617" w:rsidRPr="004835DC" w:rsidRDefault="006D62E4" w:rsidP="00404617">
            <w:pPr>
              <w:keepNext/>
              <w:spacing w:before="40"/>
              <w:jc w:val="center"/>
            </w:pPr>
            <w:r w:rsidRPr="004835DC">
              <w:fldChar w:fldCharType="begin">
                <w:ffData>
                  <w:name w:val="Check3"/>
                  <w:enabled/>
                  <w:calcOnExit w:val="0"/>
                  <w:checkBox>
                    <w:sizeAuto/>
                    <w:default w:val="0"/>
                  </w:checkBox>
                </w:ffData>
              </w:fldChar>
            </w:r>
            <w:r w:rsidR="00404617" w:rsidRPr="004835DC">
              <w:instrText xml:space="preserve"> FORMCHECKBOX </w:instrText>
            </w:r>
            <w:r w:rsidRPr="004835DC">
              <w:fldChar w:fldCharType="end"/>
            </w:r>
            <w:r w:rsidR="00404617" w:rsidRPr="004835DC">
              <w:rPr>
                <w:vertAlign w:val="subscript"/>
              </w:rPr>
              <w:t>1a</w:t>
            </w:r>
          </w:p>
        </w:tc>
        <w:tc>
          <w:tcPr>
            <w:tcW w:w="874" w:type="dxa"/>
            <w:vAlign w:val="center"/>
          </w:tcPr>
          <w:p w:rsidR="00404617" w:rsidRPr="004835DC" w:rsidRDefault="006D62E4" w:rsidP="00404617">
            <w:pPr>
              <w:keepNext/>
              <w:spacing w:before="40"/>
              <w:jc w:val="center"/>
            </w:pPr>
            <w:r w:rsidRPr="004835DC">
              <w:fldChar w:fldCharType="begin">
                <w:ffData>
                  <w:name w:val="Check3"/>
                  <w:enabled/>
                  <w:calcOnExit w:val="0"/>
                  <w:checkBox>
                    <w:sizeAuto/>
                    <w:default w:val="0"/>
                  </w:checkBox>
                </w:ffData>
              </w:fldChar>
            </w:r>
            <w:r w:rsidR="00404617" w:rsidRPr="004835DC">
              <w:instrText xml:space="preserve"> FORMCHECKBOX </w:instrText>
            </w:r>
            <w:r w:rsidRPr="004835DC">
              <w:fldChar w:fldCharType="end"/>
            </w:r>
            <w:r w:rsidR="00404617" w:rsidRPr="004835DC">
              <w:rPr>
                <w:vertAlign w:val="subscript"/>
              </w:rPr>
              <w:t>2a</w:t>
            </w:r>
          </w:p>
        </w:tc>
      </w:tr>
      <w:tr w:rsidR="00404617" w:rsidRPr="004835DC" w:rsidTr="00404617">
        <w:trPr>
          <w:cantSplit/>
        </w:trPr>
        <w:tc>
          <w:tcPr>
            <w:tcW w:w="3692" w:type="dxa"/>
            <w:shd w:val="clear" w:color="auto" w:fill="E0F0DC"/>
            <w:vAlign w:val="center"/>
          </w:tcPr>
          <w:p w:rsidR="00404617" w:rsidRPr="004835DC" w:rsidRDefault="00404617" w:rsidP="00404617">
            <w:pPr>
              <w:keepNext/>
              <w:spacing w:before="40"/>
              <w:ind w:left="288" w:hanging="288"/>
              <w:rPr>
                <w:szCs w:val="22"/>
              </w:rPr>
            </w:pPr>
            <w:r w:rsidRPr="004835DC">
              <w:rPr>
                <w:szCs w:val="22"/>
              </w:rPr>
              <w:t>b.</w:t>
            </w:r>
            <w:r w:rsidRPr="004835DC">
              <w:rPr>
                <w:szCs w:val="22"/>
              </w:rPr>
              <w:tab/>
              <w:t>A neighbor or friend</w:t>
            </w:r>
          </w:p>
        </w:tc>
        <w:tc>
          <w:tcPr>
            <w:tcW w:w="906" w:type="dxa"/>
            <w:shd w:val="clear" w:color="auto" w:fill="E0F0DC"/>
            <w:vAlign w:val="center"/>
          </w:tcPr>
          <w:p w:rsidR="00404617" w:rsidRPr="004835DC" w:rsidRDefault="006D62E4" w:rsidP="00404617">
            <w:pPr>
              <w:keepNext/>
              <w:spacing w:before="40"/>
              <w:jc w:val="center"/>
            </w:pPr>
            <w:r w:rsidRPr="004835DC">
              <w:fldChar w:fldCharType="begin">
                <w:ffData>
                  <w:name w:val="Check3"/>
                  <w:enabled/>
                  <w:calcOnExit w:val="0"/>
                  <w:checkBox>
                    <w:sizeAuto/>
                    <w:default w:val="0"/>
                  </w:checkBox>
                </w:ffData>
              </w:fldChar>
            </w:r>
            <w:r w:rsidR="00404617" w:rsidRPr="004835DC">
              <w:instrText xml:space="preserve"> FORMCHECKBOX </w:instrText>
            </w:r>
            <w:r w:rsidRPr="004835DC">
              <w:fldChar w:fldCharType="end"/>
            </w:r>
            <w:r w:rsidR="00404617" w:rsidRPr="004835DC">
              <w:rPr>
                <w:vertAlign w:val="subscript"/>
              </w:rPr>
              <w:t>1b</w:t>
            </w:r>
          </w:p>
        </w:tc>
        <w:tc>
          <w:tcPr>
            <w:tcW w:w="874" w:type="dxa"/>
            <w:shd w:val="clear" w:color="auto" w:fill="E0F0DC"/>
            <w:vAlign w:val="center"/>
          </w:tcPr>
          <w:p w:rsidR="00404617" w:rsidRPr="004835DC" w:rsidRDefault="006D62E4" w:rsidP="00404617">
            <w:pPr>
              <w:keepNext/>
              <w:spacing w:before="40"/>
              <w:jc w:val="center"/>
            </w:pPr>
            <w:r w:rsidRPr="004835DC">
              <w:fldChar w:fldCharType="begin">
                <w:ffData>
                  <w:name w:val="Check3"/>
                  <w:enabled/>
                  <w:calcOnExit w:val="0"/>
                  <w:checkBox>
                    <w:sizeAuto/>
                    <w:default w:val="0"/>
                  </w:checkBox>
                </w:ffData>
              </w:fldChar>
            </w:r>
            <w:r w:rsidR="00404617" w:rsidRPr="004835DC">
              <w:instrText xml:space="preserve"> FORMCHECKBOX </w:instrText>
            </w:r>
            <w:r w:rsidRPr="004835DC">
              <w:fldChar w:fldCharType="end"/>
            </w:r>
            <w:r w:rsidR="00404617" w:rsidRPr="004835DC">
              <w:rPr>
                <w:vertAlign w:val="subscript"/>
              </w:rPr>
              <w:t>2b</w:t>
            </w:r>
          </w:p>
        </w:tc>
      </w:tr>
      <w:tr w:rsidR="00404617" w:rsidRPr="004835DC" w:rsidTr="00404617">
        <w:trPr>
          <w:cantSplit/>
        </w:trPr>
        <w:tc>
          <w:tcPr>
            <w:tcW w:w="3692" w:type="dxa"/>
            <w:vAlign w:val="center"/>
          </w:tcPr>
          <w:p w:rsidR="00404617" w:rsidRPr="004835DC" w:rsidRDefault="00404617" w:rsidP="00404617">
            <w:pPr>
              <w:keepNext/>
              <w:spacing w:before="40"/>
              <w:ind w:left="288" w:hanging="288"/>
              <w:rPr>
                <w:szCs w:val="22"/>
              </w:rPr>
            </w:pPr>
            <w:r w:rsidRPr="004835DC">
              <w:rPr>
                <w:szCs w:val="22"/>
              </w:rPr>
              <w:t>c.</w:t>
            </w:r>
            <w:r w:rsidRPr="004835DC">
              <w:rPr>
                <w:szCs w:val="22"/>
              </w:rPr>
              <w:tab/>
              <w:t>A relative or family member</w:t>
            </w:r>
          </w:p>
        </w:tc>
        <w:tc>
          <w:tcPr>
            <w:tcW w:w="906" w:type="dxa"/>
            <w:vAlign w:val="center"/>
          </w:tcPr>
          <w:p w:rsidR="00404617" w:rsidRPr="004835DC" w:rsidRDefault="006D62E4" w:rsidP="00404617">
            <w:pPr>
              <w:keepNext/>
              <w:spacing w:before="40"/>
              <w:jc w:val="center"/>
            </w:pPr>
            <w:r w:rsidRPr="004835DC">
              <w:fldChar w:fldCharType="begin">
                <w:ffData>
                  <w:name w:val="Check3"/>
                  <w:enabled/>
                  <w:calcOnExit w:val="0"/>
                  <w:checkBox>
                    <w:sizeAuto/>
                    <w:default w:val="0"/>
                  </w:checkBox>
                </w:ffData>
              </w:fldChar>
            </w:r>
            <w:r w:rsidR="00404617" w:rsidRPr="004835DC">
              <w:instrText xml:space="preserve"> FORMCHECKBOX </w:instrText>
            </w:r>
            <w:r w:rsidRPr="004835DC">
              <w:fldChar w:fldCharType="end"/>
            </w:r>
            <w:r w:rsidR="00404617" w:rsidRPr="004835DC">
              <w:rPr>
                <w:vertAlign w:val="subscript"/>
              </w:rPr>
              <w:t>1c</w:t>
            </w:r>
          </w:p>
        </w:tc>
        <w:tc>
          <w:tcPr>
            <w:tcW w:w="874" w:type="dxa"/>
            <w:vAlign w:val="center"/>
          </w:tcPr>
          <w:p w:rsidR="00404617" w:rsidRPr="004835DC" w:rsidRDefault="006D62E4" w:rsidP="00404617">
            <w:pPr>
              <w:keepNext/>
              <w:spacing w:before="40"/>
              <w:jc w:val="center"/>
            </w:pPr>
            <w:r w:rsidRPr="004835DC">
              <w:fldChar w:fldCharType="begin">
                <w:ffData>
                  <w:name w:val="Check3"/>
                  <w:enabled/>
                  <w:calcOnExit w:val="0"/>
                  <w:checkBox>
                    <w:sizeAuto/>
                    <w:default w:val="0"/>
                  </w:checkBox>
                </w:ffData>
              </w:fldChar>
            </w:r>
            <w:r w:rsidR="00404617" w:rsidRPr="004835DC">
              <w:instrText xml:space="preserve"> FORMCHECKBOX </w:instrText>
            </w:r>
            <w:r w:rsidRPr="004835DC">
              <w:fldChar w:fldCharType="end"/>
            </w:r>
            <w:r w:rsidR="00404617" w:rsidRPr="004835DC">
              <w:rPr>
                <w:vertAlign w:val="subscript"/>
              </w:rPr>
              <w:t>2c</w:t>
            </w:r>
          </w:p>
        </w:tc>
      </w:tr>
      <w:tr w:rsidR="00404617" w:rsidRPr="004835DC" w:rsidTr="00404617">
        <w:trPr>
          <w:cantSplit/>
        </w:trPr>
        <w:tc>
          <w:tcPr>
            <w:tcW w:w="3692" w:type="dxa"/>
            <w:shd w:val="clear" w:color="auto" w:fill="E0F0DC"/>
            <w:vAlign w:val="center"/>
          </w:tcPr>
          <w:p w:rsidR="00404617" w:rsidRPr="004835DC" w:rsidRDefault="00404617" w:rsidP="00404617">
            <w:pPr>
              <w:spacing w:before="40"/>
              <w:ind w:left="288" w:hanging="288"/>
              <w:rPr>
                <w:szCs w:val="22"/>
              </w:rPr>
            </w:pPr>
            <w:r w:rsidRPr="004835DC">
              <w:rPr>
                <w:szCs w:val="22"/>
              </w:rPr>
              <w:t>d.</w:t>
            </w:r>
            <w:r w:rsidRPr="004835DC">
              <w:rPr>
                <w:szCs w:val="22"/>
              </w:rPr>
              <w:tab/>
              <w:t>Any other person you have met or known</w:t>
            </w:r>
          </w:p>
        </w:tc>
        <w:tc>
          <w:tcPr>
            <w:tcW w:w="906" w:type="dxa"/>
            <w:shd w:val="clear" w:color="auto" w:fill="E0F0DC"/>
            <w:vAlign w:val="center"/>
          </w:tcPr>
          <w:p w:rsidR="00404617" w:rsidRPr="004835DC" w:rsidRDefault="006D62E4" w:rsidP="00404617">
            <w:pPr>
              <w:spacing w:before="40"/>
              <w:jc w:val="center"/>
            </w:pPr>
            <w:r w:rsidRPr="004835DC">
              <w:fldChar w:fldCharType="begin">
                <w:ffData>
                  <w:name w:val="Check3"/>
                  <w:enabled/>
                  <w:calcOnExit w:val="0"/>
                  <w:checkBox>
                    <w:sizeAuto/>
                    <w:default w:val="0"/>
                  </w:checkBox>
                </w:ffData>
              </w:fldChar>
            </w:r>
            <w:r w:rsidR="00404617" w:rsidRPr="004835DC">
              <w:instrText xml:space="preserve"> FORMCHECKBOX </w:instrText>
            </w:r>
            <w:r w:rsidRPr="004835DC">
              <w:fldChar w:fldCharType="end"/>
            </w:r>
            <w:r w:rsidR="00404617" w:rsidRPr="004835DC">
              <w:rPr>
                <w:vertAlign w:val="subscript"/>
              </w:rPr>
              <w:t>1d</w:t>
            </w:r>
          </w:p>
        </w:tc>
        <w:tc>
          <w:tcPr>
            <w:tcW w:w="874" w:type="dxa"/>
            <w:shd w:val="clear" w:color="auto" w:fill="E0F0DC"/>
            <w:vAlign w:val="center"/>
          </w:tcPr>
          <w:p w:rsidR="00404617" w:rsidRPr="004835DC" w:rsidRDefault="006D62E4" w:rsidP="00404617">
            <w:pPr>
              <w:spacing w:before="40"/>
              <w:jc w:val="center"/>
            </w:pPr>
            <w:r w:rsidRPr="004835DC">
              <w:fldChar w:fldCharType="begin">
                <w:ffData>
                  <w:name w:val="Check3"/>
                  <w:enabled/>
                  <w:calcOnExit w:val="0"/>
                  <w:checkBox>
                    <w:sizeAuto/>
                    <w:default w:val="0"/>
                  </w:checkBox>
                </w:ffData>
              </w:fldChar>
            </w:r>
            <w:r w:rsidR="00404617" w:rsidRPr="004835DC">
              <w:instrText xml:space="preserve"> FORMCHECKBOX </w:instrText>
            </w:r>
            <w:r w:rsidRPr="004835DC">
              <w:fldChar w:fldCharType="end"/>
            </w:r>
            <w:r w:rsidR="00404617" w:rsidRPr="004835DC">
              <w:rPr>
                <w:vertAlign w:val="subscript"/>
              </w:rPr>
              <w:t>2d</w:t>
            </w:r>
          </w:p>
        </w:tc>
      </w:tr>
    </w:tbl>
    <w:p w:rsidR="00A95171" w:rsidRPr="004835DC" w:rsidRDefault="00A95171" w:rsidP="00A95171">
      <w:pPr>
        <w:pStyle w:val="Response"/>
        <w:rPr>
          <w:b/>
          <w:bCs/>
          <w:i/>
          <w:iCs/>
          <w:color w:val="FF0000"/>
          <w:szCs w:val="22"/>
        </w:rPr>
      </w:pPr>
      <w:r w:rsidRPr="004835DC">
        <w:rPr>
          <w:color w:val="FF0000"/>
          <w:szCs w:val="22"/>
        </w:rPr>
        <w:t>Web soft check if any items (a-d) left blank</w:t>
      </w:r>
    </w:p>
    <w:p w:rsidR="00626B79" w:rsidRPr="004835DC" w:rsidRDefault="00626B79" w:rsidP="00626B79">
      <w:pPr>
        <w:pStyle w:val="Response"/>
        <w:ind w:left="432"/>
        <w:rPr>
          <w:b/>
          <w:szCs w:val="22"/>
        </w:rPr>
      </w:pPr>
    </w:p>
    <w:p w:rsidR="00626B79" w:rsidRPr="004835DC" w:rsidRDefault="00626B79" w:rsidP="00626B79">
      <w:pPr>
        <w:pStyle w:val="Response"/>
        <w:ind w:left="432"/>
        <w:rPr>
          <w:b/>
          <w:bCs/>
          <w:i/>
          <w:iCs/>
          <w:szCs w:val="22"/>
        </w:rPr>
      </w:pPr>
      <w:r w:rsidRPr="004835DC">
        <w:rPr>
          <w:b/>
          <w:szCs w:val="22"/>
        </w:rPr>
        <w:t>[ASK 6b IF ANY “YES” IN 6a. ELSE, GO TO 7a.]</w:t>
      </w:r>
    </w:p>
    <w:p w:rsidR="00F47CE3" w:rsidRPr="004835DC" w:rsidRDefault="00D50B8E" w:rsidP="00F47CE3">
      <w:pPr>
        <w:pStyle w:val="Question"/>
        <w:rPr>
          <w:bCs/>
        </w:rPr>
      </w:pPr>
      <w:r w:rsidRPr="004835DC">
        <w:rPr>
          <w:shd w:val="clear" w:color="auto" w:fill="000000"/>
        </w:rPr>
        <w:t>6</w:t>
      </w:r>
      <w:r w:rsidR="00F47CE3" w:rsidRPr="004835DC">
        <w:rPr>
          <w:shd w:val="clear" w:color="auto" w:fill="000000"/>
        </w:rPr>
        <w:t>b.</w:t>
      </w:r>
      <w:r w:rsidR="00F47CE3" w:rsidRPr="004835DC">
        <w:tab/>
      </w:r>
      <w:proofErr w:type="gramStart"/>
      <w:r w:rsidR="00B30FEB" w:rsidRPr="004835DC">
        <w:t>You</w:t>
      </w:r>
      <w:proofErr w:type="gramEnd"/>
      <w:r w:rsidR="00B30FEB" w:rsidRPr="004835DC">
        <w:t xml:space="preserve"> indic</w:t>
      </w:r>
      <w:r w:rsidR="00A1481A" w:rsidRPr="004835DC">
        <w:t xml:space="preserve">ated </w:t>
      </w:r>
      <w:r w:rsidR="00B30FEB" w:rsidRPr="004835DC">
        <w:t>in the previous question that you had been</w:t>
      </w:r>
      <w:r w:rsidR="00161875" w:rsidRPr="004835DC">
        <w:rPr>
          <w:bCs/>
        </w:rPr>
        <w:t xml:space="preserve"> attacked or threatened </w:t>
      </w:r>
      <w:r w:rsidR="00B30FEB" w:rsidRPr="004835DC">
        <w:rPr>
          <w:bCs/>
        </w:rPr>
        <w:t xml:space="preserve">by someone you know. How many times </w:t>
      </w:r>
      <w:r w:rsidR="002B4F48" w:rsidRPr="004835DC">
        <w:rPr>
          <w:bCs/>
          <w:u w:val="single"/>
        </w:rPr>
        <w:t>in the past 6 months</w:t>
      </w:r>
      <w:r w:rsidR="00B30FEB" w:rsidRPr="004835DC">
        <w:rPr>
          <w:bCs/>
        </w:rPr>
        <w:t xml:space="preserve"> did this happen?</w:t>
      </w:r>
      <w:r w:rsidR="00F47CE3" w:rsidRPr="004835DC">
        <w:rPr>
          <w:bCs/>
        </w:rPr>
        <w:t xml:space="preserve"> </w:t>
      </w:r>
    </w:p>
    <w:tbl>
      <w:tblPr>
        <w:tblW w:w="3744" w:type="dxa"/>
        <w:tblInd w:w="540" w:type="dxa"/>
        <w:tblLayout w:type="fixed"/>
        <w:tblCellMar>
          <w:left w:w="0" w:type="dxa"/>
          <w:right w:w="0" w:type="dxa"/>
        </w:tblCellMar>
        <w:tblLook w:val="04A0"/>
      </w:tblPr>
      <w:tblGrid>
        <w:gridCol w:w="432"/>
        <w:gridCol w:w="432"/>
        <w:gridCol w:w="144"/>
        <w:gridCol w:w="2736"/>
      </w:tblGrid>
      <w:tr w:rsidR="00F47CE3" w:rsidRPr="001C56D1" w:rsidTr="00F47CE3">
        <w:trPr>
          <w:trHeight w:val="432"/>
        </w:trPr>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F47CE3" w:rsidRPr="004835DC" w:rsidRDefault="00F47CE3" w:rsidP="00F47CE3">
            <w:pPr>
              <w:rPr>
                <w:szCs w:val="22"/>
              </w:rPr>
            </w:pPr>
          </w:p>
        </w:tc>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F47CE3" w:rsidRPr="004835DC" w:rsidRDefault="00F47CE3" w:rsidP="00F47CE3">
            <w:pPr>
              <w:rPr>
                <w:szCs w:val="22"/>
              </w:rPr>
            </w:pPr>
          </w:p>
        </w:tc>
        <w:tc>
          <w:tcPr>
            <w:tcW w:w="144" w:type="dxa"/>
            <w:tcBorders>
              <w:left w:val="single" w:sz="6" w:space="0" w:color="000000"/>
            </w:tcBorders>
          </w:tcPr>
          <w:p w:rsidR="00F47CE3" w:rsidRPr="004835DC" w:rsidRDefault="00F47CE3" w:rsidP="00F47CE3">
            <w:pPr>
              <w:rPr>
                <w:szCs w:val="22"/>
              </w:rPr>
            </w:pPr>
          </w:p>
        </w:tc>
        <w:tc>
          <w:tcPr>
            <w:tcW w:w="2736" w:type="dxa"/>
            <w:shd w:val="clear" w:color="auto" w:fill="auto"/>
            <w:vAlign w:val="center"/>
          </w:tcPr>
          <w:p w:rsidR="00F47CE3" w:rsidRPr="001C56D1" w:rsidRDefault="00F47CE3" w:rsidP="00F47CE3">
            <w:pPr>
              <w:rPr>
                <w:szCs w:val="22"/>
              </w:rPr>
            </w:pPr>
            <w:r w:rsidRPr="004835DC">
              <w:t>Number of times</w:t>
            </w:r>
          </w:p>
        </w:tc>
      </w:tr>
    </w:tbl>
    <w:p w:rsidR="00626B79" w:rsidRPr="001C56D1" w:rsidRDefault="00626B79" w:rsidP="00D50B8E">
      <w:pPr>
        <w:pStyle w:val="Question"/>
        <w:spacing w:before="160"/>
        <w:rPr>
          <w:shd w:val="clear" w:color="auto" w:fill="000000"/>
        </w:rPr>
      </w:pPr>
    </w:p>
    <w:p w:rsidR="00D4125E" w:rsidRPr="00301EB8" w:rsidRDefault="008F068C" w:rsidP="00FD172D">
      <w:pPr>
        <w:pStyle w:val="Question"/>
        <w:spacing w:before="160"/>
        <w:rPr>
          <w:i/>
          <w:iCs/>
        </w:rPr>
      </w:pPr>
      <w:r w:rsidRPr="001C56D1">
        <w:rPr>
          <w:shd w:val="clear" w:color="auto" w:fill="000000"/>
        </w:rPr>
        <w:t xml:space="preserve"> </w:t>
      </w:r>
      <w:r w:rsidR="00D50B8E" w:rsidRPr="001C56D1">
        <w:rPr>
          <w:shd w:val="clear" w:color="auto" w:fill="000000"/>
        </w:rPr>
        <w:t>7a</w:t>
      </w:r>
      <w:r w:rsidR="00D4125E" w:rsidRPr="001C56D1">
        <w:rPr>
          <w:shd w:val="clear" w:color="auto" w:fill="000000"/>
        </w:rPr>
        <w:t>.</w:t>
      </w:r>
      <w:r w:rsidR="00D4125E" w:rsidRPr="001C56D1">
        <w:tab/>
      </w:r>
      <w:proofErr w:type="gramStart"/>
      <w:r w:rsidR="00D4125E" w:rsidRPr="001C56D1">
        <w:t>During</w:t>
      </w:r>
      <w:proofErr w:type="gramEnd"/>
      <w:r w:rsidR="00D4125E" w:rsidRPr="001C56D1">
        <w:t xml:space="preserve"> the past 6 months, </w:t>
      </w:r>
      <w:r w:rsidR="00255308" w:rsidRPr="001C56D1">
        <w:t xml:space="preserve">[IF “YES” TO ANY ITEM IN 1a, 2a, 3a, 4a, 5a, OR 6a FILL: </w:t>
      </w:r>
      <w:r w:rsidR="00255308" w:rsidRPr="003C3A49">
        <w:rPr>
          <w:u w:val="single"/>
        </w:rPr>
        <w:t xml:space="preserve">other than incidents you already </w:t>
      </w:r>
      <w:r w:rsidR="00FD172D" w:rsidRPr="003C3A49">
        <w:rPr>
          <w:u w:val="single"/>
        </w:rPr>
        <w:t>mentioned</w:t>
      </w:r>
      <w:r w:rsidR="00255308" w:rsidRPr="001C56D1">
        <w:t>,]</w:t>
      </w:r>
      <w:r w:rsidR="00D4125E" w:rsidRPr="001C56D1">
        <w:t xml:space="preserve"> have any of the following people stolen something from you</w:t>
      </w:r>
      <w:r w:rsidR="00D4125E" w:rsidRPr="00301EB8">
        <w:t xml:space="preserve">? </w:t>
      </w:r>
      <w:r w:rsidR="00D4125E" w:rsidRPr="00301EB8">
        <w:rPr>
          <w:i/>
          <w:iCs/>
        </w:rPr>
        <w:t xml:space="preserve">Please </w:t>
      </w:r>
      <w:r w:rsidR="0004402F">
        <w:rPr>
          <w:i/>
          <w:iCs/>
        </w:rPr>
        <w:t>select</w:t>
      </w:r>
      <w:r w:rsidR="00D4125E" w:rsidRPr="00301EB8">
        <w:rPr>
          <w:i/>
          <w:iCs/>
        </w:rPr>
        <w:t xml:space="preserve"> “Yes” or “No” for each option.</w:t>
      </w:r>
    </w:p>
    <w:tbl>
      <w:tblPr>
        <w:tblW w:w="5472" w:type="dxa"/>
        <w:tblInd w:w="72" w:type="dxa"/>
        <w:tblLayout w:type="fixed"/>
        <w:tblCellMar>
          <w:left w:w="115" w:type="dxa"/>
          <w:right w:w="115" w:type="dxa"/>
        </w:tblCellMar>
        <w:tblLook w:val="01E0"/>
      </w:tblPr>
      <w:tblGrid>
        <w:gridCol w:w="3692"/>
        <w:gridCol w:w="906"/>
        <w:gridCol w:w="874"/>
      </w:tblGrid>
      <w:tr w:rsidR="00D4125E" w:rsidRPr="00C35D65" w:rsidTr="00CC54B3">
        <w:trPr>
          <w:cantSplit/>
        </w:trPr>
        <w:tc>
          <w:tcPr>
            <w:tcW w:w="3692" w:type="dxa"/>
            <w:shd w:val="clear" w:color="auto" w:fill="E0F0DC"/>
          </w:tcPr>
          <w:p w:rsidR="00D4125E" w:rsidRPr="00C35D65" w:rsidRDefault="00D4125E" w:rsidP="00CC54B3">
            <w:pPr>
              <w:keepNext/>
            </w:pPr>
          </w:p>
        </w:tc>
        <w:tc>
          <w:tcPr>
            <w:tcW w:w="906" w:type="dxa"/>
            <w:shd w:val="clear" w:color="auto" w:fill="E0F0DC"/>
            <w:vAlign w:val="center"/>
          </w:tcPr>
          <w:p w:rsidR="00D4125E" w:rsidRPr="00C35D65" w:rsidRDefault="00D4125E" w:rsidP="00CC54B3">
            <w:pPr>
              <w:keepNext/>
              <w:jc w:val="center"/>
              <w:rPr>
                <w:b/>
                <w:bCs/>
                <w:szCs w:val="23"/>
              </w:rPr>
            </w:pPr>
            <w:r w:rsidRPr="00C35D65">
              <w:rPr>
                <w:b/>
                <w:bCs/>
                <w:szCs w:val="23"/>
              </w:rPr>
              <w:t>Yes</w:t>
            </w:r>
            <w:r w:rsidRPr="00C35D65">
              <w:rPr>
                <w:b/>
                <w:bCs/>
                <w:szCs w:val="23"/>
              </w:rPr>
              <w:br/>
            </w:r>
            <w:r w:rsidRPr="00C35D65">
              <w:rPr>
                <w:rFonts w:ascii="ZapfDingbats" w:hAnsi="ZapfDingbats"/>
                <w:b/>
                <w:szCs w:val="23"/>
              </w:rPr>
              <w:sym w:font="Marlett" w:char="F036"/>
            </w:r>
          </w:p>
        </w:tc>
        <w:tc>
          <w:tcPr>
            <w:tcW w:w="874" w:type="dxa"/>
            <w:shd w:val="clear" w:color="auto" w:fill="E0F0DC"/>
            <w:vAlign w:val="center"/>
          </w:tcPr>
          <w:p w:rsidR="00D4125E" w:rsidRPr="00C35D65" w:rsidRDefault="00D4125E" w:rsidP="00CC54B3">
            <w:pPr>
              <w:keepNext/>
              <w:jc w:val="center"/>
              <w:rPr>
                <w:b/>
                <w:bCs/>
                <w:szCs w:val="23"/>
              </w:rPr>
            </w:pPr>
            <w:r w:rsidRPr="00C35D65">
              <w:rPr>
                <w:b/>
                <w:bCs/>
                <w:szCs w:val="23"/>
              </w:rPr>
              <w:t>No</w:t>
            </w:r>
            <w:r w:rsidRPr="00C35D65">
              <w:rPr>
                <w:b/>
                <w:bCs/>
                <w:szCs w:val="23"/>
              </w:rPr>
              <w:br/>
            </w:r>
            <w:r w:rsidRPr="00C35D65">
              <w:rPr>
                <w:rFonts w:ascii="ZapfDingbats" w:hAnsi="ZapfDingbats"/>
                <w:b/>
                <w:szCs w:val="23"/>
              </w:rPr>
              <w:sym w:font="Marlett" w:char="F036"/>
            </w:r>
          </w:p>
        </w:tc>
      </w:tr>
      <w:tr w:rsidR="00D4125E" w:rsidRPr="00301EB8" w:rsidTr="00CC54B3">
        <w:trPr>
          <w:cantSplit/>
        </w:trPr>
        <w:tc>
          <w:tcPr>
            <w:tcW w:w="3692" w:type="dxa"/>
            <w:vAlign w:val="center"/>
          </w:tcPr>
          <w:p w:rsidR="00D4125E" w:rsidRPr="00301EB8" w:rsidRDefault="00D4125E" w:rsidP="00CC54B3">
            <w:pPr>
              <w:keepNext/>
              <w:spacing w:before="40"/>
              <w:ind w:left="288" w:hanging="288"/>
              <w:rPr>
                <w:szCs w:val="22"/>
              </w:rPr>
            </w:pPr>
            <w:r w:rsidRPr="00301EB8">
              <w:rPr>
                <w:szCs w:val="22"/>
              </w:rPr>
              <w:t>a.</w:t>
            </w:r>
            <w:r w:rsidRPr="00301EB8">
              <w:rPr>
                <w:szCs w:val="22"/>
              </w:rPr>
              <w:tab/>
              <w:t>Someone at work or school</w:t>
            </w:r>
          </w:p>
        </w:tc>
        <w:tc>
          <w:tcPr>
            <w:tcW w:w="906" w:type="dxa"/>
            <w:vAlign w:val="center"/>
          </w:tcPr>
          <w:p w:rsidR="00D4125E" w:rsidRPr="00301EB8" w:rsidRDefault="006D62E4" w:rsidP="00CC54B3">
            <w:pPr>
              <w:keepNext/>
              <w:spacing w:before="40"/>
              <w:jc w:val="center"/>
            </w:pPr>
            <w:r w:rsidRPr="00301EB8">
              <w:fldChar w:fldCharType="begin">
                <w:ffData>
                  <w:name w:val="Check3"/>
                  <w:enabled/>
                  <w:calcOnExit w:val="0"/>
                  <w:checkBox>
                    <w:sizeAuto/>
                    <w:default w:val="0"/>
                  </w:checkBox>
                </w:ffData>
              </w:fldChar>
            </w:r>
            <w:r w:rsidR="00D4125E" w:rsidRPr="00301EB8">
              <w:instrText xml:space="preserve"> FORMCHECKBOX </w:instrText>
            </w:r>
            <w:r w:rsidRPr="00301EB8">
              <w:fldChar w:fldCharType="end"/>
            </w:r>
            <w:r w:rsidR="00D4125E" w:rsidRPr="00301EB8">
              <w:rPr>
                <w:vertAlign w:val="subscript"/>
              </w:rPr>
              <w:t>1a</w:t>
            </w:r>
          </w:p>
        </w:tc>
        <w:tc>
          <w:tcPr>
            <w:tcW w:w="874" w:type="dxa"/>
            <w:vAlign w:val="center"/>
          </w:tcPr>
          <w:p w:rsidR="00D4125E" w:rsidRPr="00301EB8" w:rsidRDefault="006D62E4" w:rsidP="00CC54B3">
            <w:pPr>
              <w:keepNext/>
              <w:spacing w:before="40"/>
              <w:jc w:val="center"/>
            </w:pPr>
            <w:r w:rsidRPr="00301EB8">
              <w:fldChar w:fldCharType="begin">
                <w:ffData>
                  <w:name w:val="Check3"/>
                  <w:enabled/>
                  <w:calcOnExit w:val="0"/>
                  <w:checkBox>
                    <w:sizeAuto/>
                    <w:default w:val="0"/>
                  </w:checkBox>
                </w:ffData>
              </w:fldChar>
            </w:r>
            <w:r w:rsidR="00D4125E" w:rsidRPr="00301EB8">
              <w:instrText xml:space="preserve"> FORMCHECKBOX </w:instrText>
            </w:r>
            <w:r w:rsidRPr="00301EB8">
              <w:fldChar w:fldCharType="end"/>
            </w:r>
            <w:r w:rsidR="00D4125E" w:rsidRPr="00301EB8">
              <w:rPr>
                <w:vertAlign w:val="subscript"/>
              </w:rPr>
              <w:t>2a</w:t>
            </w:r>
          </w:p>
        </w:tc>
      </w:tr>
      <w:tr w:rsidR="00D4125E" w:rsidRPr="00301EB8" w:rsidTr="00CC54B3">
        <w:trPr>
          <w:cantSplit/>
        </w:trPr>
        <w:tc>
          <w:tcPr>
            <w:tcW w:w="3692" w:type="dxa"/>
            <w:shd w:val="clear" w:color="auto" w:fill="E0F0DC"/>
            <w:vAlign w:val="center"/>
          </w:tcPr>
          <w:p w:rsidR="00D4125E" w:rsidRPr="00301EB8" w:rsidRDefault="00D4125E" w:rsidP="00CC54B3">
            <w:pPr>
              <w:keepNext/>
              <w:spacing w:before="40"/>
              <w:ind w:left="288" w:hanging="288"/>
              <w:rPr>
                <w:szCs w:val="22"/>
              </w:rPr>
            </w:pPr>
            <w:r w:rsidRPr="00301EB8">
              <w:rPr>
                <w:szCs w:val="22"/>
              </w:rPr>
              <w:t>b.</w:t>
            </w:r>
            <w:r w:rsidRPr="00301EB8">
              <w:rPr>
                <w:szCs w:val="22"/>
              </w:rPr>
              <w:tab/>
              <w:t>A neighbor or friend</w:t>
            </w:r>
          </w:p>
        </w:tc>
        <w:tc>
          <w:tcPr>
            <w:tcW w:w="906" w:type="dxa"/>
            <w:shd w:val="clear" w:color="auto" w:fill="E0F0DC"/>
            <w:vAlign w:val="center"/>
          </w:tcPr>
          <w:p w:rsidR="00D4125E" w:rsidRPr="00301EB8" w:rsidRDefault="006D62E4" w:rsidP="00CC54B3">
            <w:pPr>
              <w:keepNext/>
              <w:spacing w:before="40"/>
              <w:jc w:val="center"/>
            </w:pPr>
            <w:r w:rsidRPr="00301EB8">
              <w:fldChar w:fldCharType="begin">
                <w:ffData>
                  <w:name w:val="Check3"/>
                  <w:enabled/>
                  <w:calcOnExit w:val="0"/>
                  <w:checkBox>
                    <w:sizeAuto/>
                    <w:default w:val="0"/>
                  </w:checkBox>
                </w:ffData>
              </w:fldChar>
            </w:r>
            <w:r w:rsidR="00D4125E" w:rsidRPr="00301EB8">
              <w:instrText xml:space="preserve"> FORMCHECKBOX </w:instrText>
            </w:r>
            <w:r w:rsidRPr="00301EB8">
              <w:fldChar w:fldCharType="end"/>
            </w:r>
            <w:r w:rsidR="00D4125E" w:rsidRPr="00301EB8">
              <w:rPr>
                <w:vertAlign w:val="subscript"/>
              </w:rPr>
              <w:t>1b</w:t>
            </w:r>
          </w:p>
        </w:tc>
        <w:tc>
          <w:tcPr>
            <w:tcW w:w="874" w:type="dxa"/>
            <w:shd w:val="clear" w:color="auto" w:fill="E0F0DC"/>
            <w:vAlign w:val="center"/>
          </w:tcPr>
          <w:p w:rsidR="00D4125E" w:rsidRPr="00301EB8" w:rsidRDefault="006D62E4" w:rsidP="00CC54B3">
            <w:pPr>
              <w:keepNext/>
              <w:spacing w:before="40"/>
              <w:jc w:val="center"/>
            </w:pPr>
            <w:r w:rsidRPr="00301EB8">
              <w:fldChar w:fldCharType="begin">
                <w:ffData>
                  <w:name w:val="Check3"/>
                  <w:enabled/>
                  <w:calcOnExit w:val="0"/>
                  <w:checkBox>
                    <w:sizeAuto/>
                    <w:default w:val="0"/>
                  </w:checkBox>
                </w:ffData>
              </w:fldChar>
            </w:r>
            <w:r w:rsidR="00D4125E" w:rsidRPr="00301EB8">
              <w:instrText xml:space="preserve"> FORMCHECKBOX </w:instrText>
            </w:r>
            <w:r w:rsidRPr="00301EB8">
              <w:fldChar w:fldCharType="end"/>
            </w:r>
            <w:r w:rsidR="00D4125E" w:rsidRPr="00301EB8">
              <w:rPr>
                <w:vertAlign w:val="subscript"/>
              </w:rPr>
              <w:t>2b</w:t>
            </w:r>
          </w:p>
        </w:tc>
      </w:tr>
      <w:tr w:rsidR="00D4125E" w:rsidRPr="00301EB8" w:rsidTr="00CC54B3">
        <w:trPr>
          <w:cantSplit/>
        </w:trPr>
        <w:tc>
          <w:tcPr>
            <w:tcW w:w="3692" w:type="dxa"/>
            <w:vAlign w:val="center"/>
          </w:tcPr>
          <w:p w:rsidR="00D4125E" w:rsidRPr="00301EB8" w:rsidRDefault="00D4125E" w:rsidP="00CC54B3">
            <w:pPr>
              <w:keepNext/>
              <w:spacing w:before="40"/>
              <w:ind w:left="288" w:hanging="288"/>
              <w:rPr>
                <w:szCs w:val="22"/>
              </w:rPr>
            </w:pPr>
            <w:r w:rsidRPr="00301EB8">
              <w:rPr>
                <w:szCs w:val="22"/>
              </w:rPr>
              <w:t>c.</w:t>
            </w:r>
            <w:r w:rsidRPr="00301EB8">
              <w:rPr>
                <w:szCs w:val="22"/>
              </w:rPr>
              <w:tab/>
              <w:t>A relative or family member</w:t>
            </w:r>
          </w:p>
        </w:tc>
        <w:tc>
          <w:tcPr>
            <w:tcW w:w="906" w:type="dxa"/>
            <w:vAlign w:val="center"/>
          </w:tcPr>
          <w:p w:rsidR="00D4125E" w:rsidRPr="00301EB8" w:rsidRDefault="006D62E4" w:rsidP="00CC54B3">
            <w:pPr>
              <w:keepNext/>
              <w:spacing w:before="40"/>
              <w:jc w:val="center"/>
            </w:pPr>
            <w:r w:rsidRPr="00301EB8">
              <w:fldChar w:fldCharType="begin">
                <w:ffData>
                  <w:name w:val="Check3"/>
                  <w:enabled/>
                  <w:calcOnExit w:val="0"/>
                  <w:checkBox>
                    <w:sizeAuto/>
                    <w:default w:val="0"/>
                  </w:checkBox>
                </w:ffData>
              </w:fldChar>
            </w:r>
            <w:r w:rsidR="00D4125E" w:rsidRPr="00301EB8">
              <w:instrText xml:space="preserve"> FORMCHECKBOX </w:instrText>
            </w:r>
            <w:r w:rsidRPr="00301EB8">
              <w:fldChar w:fldCharType="end"/>
            </w:r>
            <w:r w:rsidR="00D4125E" w:rsidRPr="00301EB8">
              <w:rPr>
                <w:vertAlign w:val="subscript"/>
              </w:rPr>
              <w:t>1c</w:t>
            </w:r>
          </w:p>
        </w:tc>
        <w:tc>
          <w:tcPr>
            <w:tcW w:w="874" w:type="dxa"/>
            <w:vAlign w:val="center"/>
          </w:tcPr>
          <w:p w:rsidR="00D4125E" w:rsidRPr="00301EB8" w:rsidRDefault="006D62E4" w:rsidP="00CC54B3">
            <w:pPr>
              <w:keepNext/>
              <w:spacing w:before="40"/>
              <w:jc w:val="center"/>
            </w:pPr>
            <w:r w:rsidRPr="00301EB8">
              <w:fldChar w:fldCharType="begin">
                <w:ffData>
                  <w:name w:val="Check3"/>
                  <w:enabled/>
                  <w:calcOnExit w:val="0"/>
                  <w:checkBox>
                    <w:sizeAuto/>
                    <w:default w:val="0"/>
                  </w:checkBox>
                </w:ffData>
              </w:fldChar>
            </w:r>
            <w:r w:rsidR="00D4125E" w:rsidRPr="00301EB8">
              <w:instrText xml:space="preserve"> FORMCHECKBOX </w:instrText>
            </w:r>
            <w:r w:rsidRPr="00301EB8">
              <w:fldChar w:fldCharType="end"/>
            </w:r>
            <w:r w:rsidR="00D4125E" w:rsidRPr="00301EB8">
              <w:rPr>
                <w:vertAlign w:val="subscript"/>
              </w:rPr>
              <w:t>2c</w:t>
            </w:r>
          </w:p>
        </w:tc>
      </w:tr>
      <w:tr w:rsidR="00D4125E" w:rsidRPr="00301EB8" w:rsidTr="00CC54B3">
        <w:trPr>
          <w:cantSplit/>
        </w:trPr>
        <w:tc>
          <w:tcPr>
            <w:tcW w:w="3692" w:type="dxa"/>
            <w:shd w:val="clear" w:color="auto" w:fill="E0F0DC"/>
            <w:vAlign w:val="center"/>
          </w:tcPr>
          <w:p w:rsidR="00D4125E" w:rsidRPr="00301EB8" w:rsidRDefault="00D4125E" w:rsidP="00CC54B3">
            <w:pPr>
              <w:spacing w:before="40"/>
              <w:ind w:left="288" w:hanging="288"/>
              <w:rPr>
                <w:szCs w:val="22"/>
              </w:rPr>
            </w:pPr>
            <w:r w:rsidRPr="00301EB8">
              <w:rPr>
                <w:szCs w:val="22"/>
              </w:rPr>
              <w:t>d.</w:t>
            </w:r>
            <w:r w:rsidRPr="00301EB8">
              <w:rPr>
                <w:szCs w:val="22"/>
              </w:rPr>
              <w:tab/>
              <w:t>Any other person you have met or known</w:t>
            </w:r>
          </w:p>
        </w:tc>
        <w:tc>
          <w:tcPr>
            <w:tcW w:w="906" w:type="dxa"/>
            <w:shd w:val="clear" w:color="auto" w:fill="E0F0DC"/>
            <w:vAlign w:val="center"/>
          </w:tcPr>
          <w:p w:rsidR="00D4125E" w:rsidRPr="00301EB8" w:rsidRDefault="006D62E4" w:rsidP="00CC54B3">
            <w:pPr>
              <w:spacing w:before="40"/>
              <w:jc w:val="center"/>
            </w:pPr>
            <w:r w:rsidRPr="00301EB8">
              <w:fldChar w:fldCharType="begin">
                <w:ffData>
                  <w:name w:val="Check3"/>
                  <w:enabled/>
                  <w:calcOnExit w:val="0"/>
                  <w:checkBox>
                    <w:sizeAuto/>
                    <w:default w:val="0"/>
                  </w:checkBox>
                </w:ffData>
              </w:fldChar>
            </w:r>
            <w:r w:rsidR="00D4125E" w:rsidRPr="00301EB8">
              <w:instrText xml:space="preserve"> FORMCHECKBOX </w:instrText>
            </w:r>
            <w:r w:rsidRPr="00301EB8">
              <w:fldChar w:fldCharType="end"/>
            </w:r>
            <w:r w:rsidR="00D4125E" w:rsidRPr="00301EB8">
              <w:rPr>
                <w:vertAlign w:val="subscript"/>
              </w:rPr>
              <w:t>1d</w:t>
            </w:r>
          </w:p>
        </w:tc>
        <w:tc>
          <w:tcPr>
            <w:tcW w:w="874" w:type="dxa"/>
            <w:shd w:val="clear" w:color="auto" w:fill="E0F0DC"/>
            <w:vAlign w:val="center"/>
          </w:tcPr>
          <w:p w:rsidR="00D4125E" w:rsidRPr="00301EB8" w:rsidRDefault="006D62E4" w:rsidP="00CC54B3">
            <w:pPr>
              <w:spacing w:before="40"/>
              <w:jc w:val="center"/>
            </w:pPr>
            <w:r w:rsidRPr="00301EB8">
              <w:fldChar w:fldCharType="begin">
                <w:ffData>
                  <w:name w:val="Check3"/>
                  <w:enabled/>
                  <w:calcOnExit w:val="0"/>
                  <w:checkBox>
                    <w:sizeAuto/>
                    <w:default w:val="0"/>
                  </w:checkBox>
                </w:ffData>
              </w:fldChar>
            </w:r>
            <w:r w:rsidR="00D4125E" w:rsidRPr="00301EB8">
              <w:instrText xml:space="preserve"> FORMCHECKBOX </w:instrText>
            </w:r>
            <w:r w:rsidRPr="00301EB8">
              <w:fldChar w:fldCharType="end"/>
            </w:r>
            <w:r w:rsidR="00D4125E" w:rsidRPr="00301EB8">
              <w:rPr>
                <w:vertAlign w:val="subscript"/>
              </w:rPr>
              <w:t>2d</w:t>
            </w:r>
          </w:p>
        </w:tc>
      </w:tr>
    </w:tbl>
    <w:p w:rsidR="00A95171" w:rsidRPr="00606CFA" w:rsidRDefault="00A95171" w:rsidP="00A95171">
      <w:pPr>
        <w:pStyle w:val="Response"/>
        <w:rPr>
          <w:b/>
          <w:bCs/>
          <w:i/>
          <w:iCs/>
          <w:color w:val="FF0000"/>
          <w:szCs w:val="22"/>
        </w:rPr>
      </w:pPr>
      <w:r w:rsidRPr="009647B0">
        <w:rPr>
          <w:color w:val="FF0000"/>
          <w:szCs w:val="22"/>
        </w:rPr>
        <w:t>Web soft check if any items (a-d) left blank</w:t>
      </w:r>
    </w:p>
    <w:p w:rsidR="00626B79" w:rsidRPr="00626B79" w:rsidRDefault="00626B79" w:rsidP="00626B79">
      <w:pPr>
        <w:pStyle w:val="Response"/>
        <w:ind w:left="432"/>
        <w:rPr>
          <w:b/>
          <w:bCs/>
          <w:i/>
          <w:iCs/>
          <w:szCs w:val="22"/>
        </w:rPr>
      </w:pPr>
      <w:r w:rsidRPr="00626B79">
        <w:rPr>
          <w:b/>
          <w:szCs w:val="22"/>
        </w:rPr>
        <w:lastRenderedPageBreak/>
        <w:t xml:space="preserve">[ASK </w:t>
      </w:r>
      <w:r>
        <w:rPr>
          <w:b/>
          <w:szCs w:val="22"/>
        </w:rPr>
        <w:t>7</w:t>
      </w:r>
      <w:r w:rsidRPr="00626B79">
        <w:rPr>
          <w:b/>
          <w:szCs w:val="22"/>
        </w:rPr>
        <w:t xml:space="preserve">b IF </w:t>
      </w:r>
      <w:r>
        <w:rPr>
          <w:b/>
          <w:szCs w:val="22"/>
        </w:rPr>
        <w:t xml:space="preserve">ANY </w:t>
      </w:r>
      <w:r w:rsidRPr="00626B79">
        <w:rPr>
          <w:b/>
          <w:szCs w:val="22"/>
        </w:rPr>
        <w:t xml:space="preserve">“YES” IN </w:t>
      </w:r>
      <w:r>
        <w:rPr>
          <w:b/>
          <w:szCs w:val="22"/>
        </w:rPr>
        <w:t>7</w:t>
      </w:r>
      <w:r w:rsidRPr="00626B79">
        <w:rPr>
          <w:b/>
          <w:szCs w:val="22"/>
        </w:rPr>
        <w:t xml:space="preserve">a. ELSE, GO TO </w:t>
      </w:r>
      <w:r>
        <w:rPr>
          <w:b/>
          <w:szCs w:val="22"/>
        </w:rPr>
        <w:t>8</w:t>
      </w:r>
      <w:r w:rsidRPr="00626B79">
        <w:rPr>
          <w:b/>
          <w:szCs w:val="22"/>
        </w:rPr>
        <w:t>a.]</w:t>
      </w:r>
    </w:p>
    <w:p w:rsidR="00643EFA" w:rsidRPr="001C56D1" w:rsidRDefault="00D50B8E" w:rsidP="00643EFA">
      <w:pPr>
        <w:pStyle w:val="Question"/>
        <w:rPr>
          <w:bCs/>
        </w:rPr>
      </w:pPr>
      <w:r w:rsidRPr="004835DC">
        <w:rPr>
          <w:shd w:val="clear" w:color="auto" w:fill="000000"/>
        </w:rPr>
        <w:t>7</w:t>
      </w:r>
      <w:r w:rsidR="00643EFA" w:rsidRPr="004835DC">
        <w:rPr>
          <w:shd w:val="clear" w:color="auto" w:fill="000000"/>
        </w:rPr>
        <w:t>b.</w:t>
      </w:r>
      <w:r w:rsidR="00643EFA" w:rsidRPr="004835DC">
        <w:tab/>
      </w:r>
      <w:proofErr w:type="gramStart"/>
      <w:r w:rsidR="002B4F48" w:rsidRPr="004835DC">
        <w:t>You</w:t>
      </w:r>
      <w:proofErr w:type="gramEnd"/>
      <w:r w:rsidR="002B4F48" w:rsidRPr="004835DC">
        <w:t xml:space="preserve"> indicated in the previous question that certain people have stolen items from you in the past 6 months. How many times </w:t>
      </w:r>
      <w:r w:rsidR="002B4F48" w:rsidRPr="004835DC">
        <w:rPr>
          <w:u w:val="single"/>
        </w:rPr>
        <w:t>in the past 6 months</w:t>
      </w:r>
      <w:r w:rsidR="002B4F48" w:rsidRPr="004835DC">
        <w:t xml:space="preserve"> did this happen?</w:t>
      </w:r>
    </w:p>
    <w:tbl>
      <w:tblPr>
        <w:tblW w:w="3744" w:type="dxa"/>
        <w:tblInd w:w="540" w:type="dxa"/>
        <w:tblLayout w:type="fixed"/>
        <w:tblCellMar>
          <w:left w:w="0" w:type="dxa"/>
          <w:right w:w="0" w:type="dxa"/>
        </w:tblCellMar>
        <w:tblLook w:val="04A0"/>
      </w:tblPr>
      <w:tblGrid>
        <w:gridCol w:w="432"/>
        <w:gridCol w:w="432"/>
        <w:gridCol w:w="144"/>
        <w:gridCol w:w="2736"/>
      </w:tblGrid>
      <w:tr w:rsidR="00643EFA" w:rsidRPr="001C56D1" w:rsidTr="00643EFA">
        <w:trPr>
          <w:trHeight w:val="432"/>
        </w:trPr>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643EFA" w:rsidRPr="001C56D1" w:rsidRDefault="00643EFA" w:rsidP="00643EFA">
            <w:pPr>
              <w:rPr>
                <w:szCs w:val="22"/>
              </w:rPr>
            </w:pPr>
          </w:p>
        </w:tc>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643EFA" w:rsidRPr="001C56D1" w:rsidRDefault="00643EFA" w:rsidP="00643EFA">
            <w:pPr>
              <w:rPr>
                <w:szCs w:val="22"/>
              </w:rPr>
            </w:pPr>
          </w:p>
        </w:tc>
        <w:tc>
          <w:tcPr>
            <w:tcW w:w="144" w:type="dxa"/>
            <w:tcBorders>
              <w:left w:val="single" w:sz="6" w:space="0" w:color="000000"/>
            </w:tcBorders>
          </w:tcPr>
          <w:p w:rsidR="00643EFA" w:rsidRPr="001C56D1" w:rsidRDefault="00643EFA" w:rsidP="00643EFA">
            <w:pPr>
              <w:rPr>
                <w:szCs w:val="22"/>
              </w:rPr>
            </w:pPr>
          </w:p>
        </w:tc>
        <w:tc>
          <w:tcPr>
            <w:tcW w:w="2736" w:type="dxa"/>
            <w:shd w:val="clear" w:color="auto" w:fill="auto"/>
            <w:vAlign w:val="center"/>
          </w:tcPr>
          <w:p w:rsidR="00643EFA" w:rsidRPr="001C56D1" w:rsidRDefault="00643EFA" w:rsidP="00643EFA">
            <w:pPr>
              <w:rPr>
                <w:szCs w:val="22"/>
              </w:rPr>
            </w:pPr>
            <w:r w:rsidRPr="001C56D1">
              <w:t>Number of times</w:t>
            </w:r>
          </w:p>
        </w:tc>
      </w:tr>
    </w:tbl>
    <w:p w:rsidR="0004402F" w:rsidRPr="001C56D1" w:rsidRDefault="0004402F" w:rsidP="00D50B8E">
      <w:pPr>
        <w:pStyle w:val="Question"/>
        <w:spacing w:before="160"/>
        <w:rPr>
          <w:shd w:val="clear" w:color="auto" w:fill="000000"/>
        </w:rPr>
      </w:pPr>
    </w:p>
    <w:p w:rsidR="00404617" w:rsidRPr="00301EB8" w:rsidRDefault="0034639E" w:rsidP="00FD172D">
      <w:pPr>
        <w:pStyle w:val="Question"/>
        <w:spacing w:before="160"/>
        <w:rPr>
          <w:i/>
          <w:iCs/>
        </w:rPr>
      </w:pPr>
      <w:r w:rsidRPr="001C56D1">
        <w:rPr>
          <w:shd w:val="clear" w:color="auto" w:fill="000000"/>
        </w:rPr>
        <w:t xml:space="preserve"> </w:t>
      </w:r>
      <w:r w:rsidR="00D50B8E" w:rsidRPr="001C56D1">
        <w:rPr>
          <w:shd w:val="clear" w:color="auto" w:fill="000000"/>
        </w:rPr>
        <w:t>8a</w:t>
      </w:r>
      <w:r w:rsidRPr="001C56D1">
        <w:rPr>
          <w:shd w:val="clear" w:color="auto" w:fill="000000"/>
        </w:rPr>
        <w:t>.</w:t>
      </w:r>
      <w:r w:rsidR="00404617" w:rsidRPr="001C56D1">
        <w:tab/>
        <w:t xml:space="preserve">Incidents involving forced or unwanted sexual acts are often difficult to think </w:t>
      </w:r>
      <w:r w:rsidR="00301EB8" w:rsidRPr="001C56D1">
        <w:t>about. During</w:t>
      </w:r>
      <w:r w:rsidR="00404617" w:rsidRPr="001C56D1">
        <w:t xml:space="preserve"> the past 6 months, </w:t>
      </w:r>
      <w:r w:rsidR="00255308" w:rsidRPr="001C56D1">
        <w:t xml:space="preserve">[IF “YES” TO ANY ITEM IN 1a, 2a, 3a, 4a, 5a, 6a, OR 7a FILL: </w:t>
      </w:r>
      <w:r w:rsidR="008805C1" w:rsidRPr="008805C1">
        <w:rPr>
          <w:u w:val="single"/>
        </w:rPr>
        <w:t>other than incidents you already mentioned</w:t>
      </w:r>
      <w:r w:rsidR="00255308" w:rsidRPr="001C56D1">
        <w:t>,]</w:t>
      </w:r>
      <w:r w:rsidR="00404617" w:rsidRPr="001C56D1">
        <w:t xml:space="preserve"> have you been forced or coerced to engage in unwanted sexual</w:t>
      </w:r>
      <w:r w:rsidR="00404617" w:rsidRPr="00301EB8">
        <w:t xml:space="preserve"> activity by any of the following people? </w:t>
      </w:r>
      <w:r w:rsidR="00404617" w:rsidRPr="00301EB8">
        <w:rPr>
          <w:i/>
          <w:iCs/>
        </w:rPr>
        <w:t>Please</w:t>
      </w:r>
      <w:r w:rsidR="0004402F">
        <w:rPr>
          <w:i/>
          <w:iCs/>
        </w:rPr>
        <w:t xml:space="preserve"> select</w:t>
      </w:r>
      <w:r w:rsidR="00404617" w:rsidRPr="00301EB8">
        <w:rPr>
          <w:i/>
          <w:iCs/>
        </w:rPr>
        <w:t xml:space="preserve"> “Yes” or “No” for each option.</w:t>
      </w:r>
    </w:p>
    <w:tbl>
      <w:tblPr>
        <w:tblW w:w="5472" w:type="dxa"/>
        <w:tblInd w:w="72" w:type="dxa"/>
        <w:tblLayout w:type="fixed"/>
        <w:tblCellMar>
          <w:left w:w="115" w:type="dxa"/>
          <w:right w:w="115" w:type="dxa"/>
        </w:tblCellMar>
        <w:tblLook w:val="01E0"/>
      </w:tblPr>
      <w:tblGrid>
        <w:gridCol w:w="3692"/>
        <w:gridCol w:w="906"/>
        <w:gridCol w:w="874"/>
      </w:tblGrid>
      <w:tr w:rsidR="00404617" w:rsidRPr="00C35D65" w:rsidTr="00404617">
        <w:trPr>
          <w:cantSplit/>
        </w:trPr>
        <w:tc>
          <w:tcPr>
            <w:tcW w:w="3692" w:type="dxa"/>
            <w:shd w:val="clear" w:color="auto" w:fill="E0F0DC"/>
          </w:tcPr>
          <w:p w:rsidR="00404617" w:rsidRPr="00C35D65" w:rsidRDefault="00404617" w:rsidP="00404617">
            <w:pPr>
              <w:keepNext/>
            </w:pPr>
          </w:p>
        </w:tc>
        <w:tc>
          <w:tcPr>
            <w:tcW w:w="906" w:type="dxa"/>
            <w:shd w:val="clear" w:color="auto" w:fill="E0F0DC"/>
            <w:vAlign w:val="center"/>
          </w:tcPr>
          <w:p w:rsidR="00404617" w:rsidRPr="00C35D65" w:rsidRDefault="00404617" w:rsidP="00404617">
            <w:pPr>
              <w:keepNext/>
              <w:jc w:val="center"/>
              <w:rPr>
                <w:b/>
                <w:bCs/>
                <w:szCs w:val="23"/>
              </w:rPr>
            </w:pPr>
            <w:r w:rsidRPr="00C35D65">
              <w:rPr>
                <w:b/>
                <w:bCs/>
                <w:szCs w:val="23"/>
              </w:rPr>
              <w:t>Yes</w:t>
            </w:r>
            <w:r w:rsidRPr="00C35D65">
              <w:rPr>
                <w:b/>
                <w:bCs/>
                <w:szCs w:val="23"/>
              </w:rPr>
              <w:br/>
            </w:r>
            <w:r w:rsidRPr="00C35D65">
              <w:rPr>
                <w:rFonts w:ascii="ZapfDingbats" w:hAnsi="ZapfDingbats"/>
                <w:b/>
                <w:szCs w:val="23"/>
              </w:rPr>
              <w:sym w:font="Marlett" w:char="F036"/>
            </w:r>
          </w:p>
        </w:tc>
        <w:tc>
          <w:tcPr>
            <w:tcW w:w="874" w:type="dxa"/>
            <w:shd w:val="clear" w:color="auto" w:fill="E0F0DC"/>
            <w:vAlign w:val="center"/>
          </w:tcPr>
          <w:p w:rsidR="00404617" w:rsidRPr="00C35D65" w:rsidRDefault="00404617" w:rsidP="00404617">
            <w:pPr>
              <w:keepNext/>
              <w:jc w:val="center"/>
              <w:rPr>
                <w:b/>
                <w:bCs/>
                <w:szCs w:val="23"/>
              </w:rPr>
            </w:pPr>
            <w:r w:rsidRPr="00C35D65">
              <w:rPr>
                <w:b/>
                <w:bCs/>
                <w:szCs w:val="23"/>
              </w:rPr>
              <w:t>No</w:t>
            </w:r>
            <w:r w:rsidRPr="00C35D65">
              <w:rPr>
                <w:b/>
                <w:bCs/>
                <w:szCs w:val="23"/>
              </w:rPr>
              <w:br/>
            </w:r>
            <w:r w:rsidRPr="00C35D65">
              <w:rPr>
                <w:rFonts w:ascii="ZapfDingbats" w:hAnsi="ZapfDingbats"/>
                <w:b/>
                <w:szCs w:val="23"/>
              </w:rPr>
              <w:sym w:font="Marlett" w:char="F036"/>
            </w:r>
          </w:p>
        </w:tc>
      </w:tr>
      <w:tr w:rsidR="00404617" w:rsidRPr="00301EB8" w:rsidTr="00404617">
        <w:trPr>
          <w:cantSplit/>
        </w:trPr>
        <w:tc>
          <w:tcPr>
            <w:tcW w:w="3692" w:type="dxa"/>
            <w:vAlign w:val="center"/>
          </w:tcPr>
          <w:p w:rsidR="00404617" w:rsidRPr="00301EB8" w:rsidRDefault="00404617" w:rsidP="00404617">
            <w:pPr>
              <w:keepNext/>
              <w:spacing w:before="40"/>
              <w:ind w:left="288" w:hanging="288"/>
              <w:rPr>
                <w:szCs w:val="22"/>
              </w:rPr>
            </w:pPr>
            <w:r w:rsidRPr="00301EB8">
              <w:rPr>
                <w:szCs w:val="22"/>
              </w:rPr>
              <w:t>a.</w:t>
            </w:r>
            <w:r w:rsidRPr="00301EB8">
              <w:rPr>
                <w:szCs w:val="22"/>
              </w:rPr>
              <w:tab/>
              <w:t>Someone you did not know</w:t>
            </w:r>
          </w:p>
        </w:tc>
        <w:tc>
          <w:tcPr>
            <w:tcW w:w="906" w:type="dxa"/>
            <w:vAlign w:val="center"/>
          </w:tcPr>
          <w:p w:rsidR="00404617" w:rsidRPr="00301EB8" w:rsidRDefault="006D62E4" w:rsidP="00404617">
            <w:pPr>
              <w:keepNext/>
              <w:spacing w:before="40"/>
              <w:jc w:val="center"/>
            </w:pPr>
            <w:r w:rsidRPr="00301EB8">
              <w:fldChar w:fldCharType="begin">
                <w:ffData>
                  <w:name w:val="Check3"/>
                  <w:enabled/>
                  <w:calcOnExit w:val="0"/>
                  <w:checkBox>
                    <w:sizeAuto/>
                    <w:default w:val="0"/>
                  </w:checkBox>
                </w:ffData>
              </w:fldChar>
            </w:r>
            <w:r w:rsidR="00404617" w:rsidRPr="00301EB8">
              <w:instrText xml:space="preserve"> FORMCHECKBOX </w:instrText>
            </w:r>
            <w:r w:rsidRPr="00301EB8">
              <w:fldChar w:fldCharType="end"/>
            </w:r>
            <w:r w:rsidR="00404617" w:rsidRPr="00301EB8">
              <w:rPr>
                <w:vertAlign w:val="subscript"/>
              </w:rPr>
              <w:t>1a</w:t>
            </w:r>
          </w:p>
        </w:tc>
        <w:tc>
          <w:tcPr>
            <w:tcW w:w="874" w:type="dxa"/>
            <w:vAlign w:val="center"/>
          </w:tcPr>
          <w:p w:rsidR="00404617" w:rsidRPr="00301EB8" w:rsidRDefault="006D62E4" w:rsidP="00404617">
            <w:pPr>
              <w:keepNext/>
              <w:spacing w:before="40"/>
              <w:jc w:val="center"/>
            </w:pPr>
            <w:r w:rsidRPr="00301EB8">
              <w:fldChar w:fldCharType="begin">
                <w:ffData>
                  <w:name w:val="Check3"/>
                  <w:enabled/>
                  <w:calcOnExit w:val="0"/>
                  <w:checkBox>
                    <w:sizeAuto/>
                    <w:default w:val="0"/>
                  </w:checkBox>
                </w:ffData>
              </w:fldChar>
            </w:r>
            <w:r w:rsidR="00404617" w:rsidRPr="00301EB8">
              <w:instrText xml:space="preserve"> FORMCHECKBOX </w:instrText>
            </w:r>
            <w:r w:rsidRPr="00301EB8">
              <w:fldChar w:fldCharType="end"/>
            </w:r>
            <w:r w:rsidR="00404617" w:rsidRPr="00301EB8">
              <w:rPr>
                <w:vertAlign w:val="subscript"/>
              </w:rPr>
              <w:t>2a</w:t>
            </w:r>
          </w:p>
        </w:tc>
      </w:tr>
      <w:tr w:rsidR="00404617" w:rsidRPr="00301EB8" w:rsidTr="00404617">
        <w:trPr>
          <w:cantSplit/>
        </w:trPr>
        <w:tc>
          <w:tcPr>
            <w:tcW w:w="3692" w:type="dxa"/>
            <w:shd w:val="clear" w:color="auto" w:fill="E0F0DC"/>
            <w:vAlign w:val="center"/>
          </w:tcPr>
          <w:p w:rsidR="00404617" w:rsidRPr="00301EB8" w:rsidRDefault="00404617" w:rsidP="00404617">
            <w:pPr>
              <w:keepNext/>
              <w:spacing w:before="40"/>
              <w:ind w:left="288" w:hanging="288"/>
              <w:rPr>
                <w:szCs w:val="22"/>
              </w:rPr>
            </w:pPr>
            <w:r w:rsidRPr="00301EB8">
              <w:rPr>
                <w:szCs w:val="22"/>
              </w:rPr>
              <w:t>b.</w:t>
            </w:r>
            <w:r w:rsidRPr="00301EB8">
              <w:rPr>
                <w:szCs w:val="22"/>
              </w:rPr>
              <w:tab/>
              <w:t>A casual acquaintance</w:t>
            </w:r>
          </w:p>
        </w:tc>
        <w:tc>
          <w:tcPr>
            <w:tcW w:w="906" w:type="dxa"/>
            <w:shd w:val="clear" w:color="auto" w:fill="E0F0DC"/>
            <w:vAlign w:val="center"/>
          </w:tcPr>
          <w:p w:rsidR="00404617" w:rsidRPr="00301EB8" w:rsidRDefault="006D62E4" w:rsidP="00404617">
            <w:pPr>
              <w:keepNext/>
              <w:spacing w:before="40"/>
              <w:jc w:val="center"/>
            </w:pPr>
            <w:r w:rsidRPr="00301EB8">
              <w:fldChar w:fldCharType="begin">
                <w:ffData>
                  <w:name w:val="Check3"/>
                  <w:enabled/>
                  <w:calcOnExit w:val="0"/>
                  <w:checkBox>
                    <w:sizeAuto/>
                    <w:default w:val="0"/>
                  </w:checkBox>
                </w:ffData>
              </w:fldChar>
            </w:r>
            <w:r w:rsidR="00404617" w:rsidRPr="00301EB8">
              <w:instrText xml:space="preserve"> FORMCHECKBOX </w:instrText>
            </w:r>
            <w:r w:rsidRPr="00301EB8">
              <w:fldChar w:fldCharType="end"/>
            </w:r>
            <w:r w:rsidR="00404617" w:rsidRPr="00301EB8">
              <w:rPr>
                <w:vertAlign w:val="subscript"/>
              </w:rPr>
              <w:t>1b</w:t>
            </w:r>
          </w:p>
        </w:tc>
        <w:tc>
          <w:tcPr>
            <w:tcW w:w="874" w:type="dxa"/>
            <w:shd w:val="clear" w:color="auto" w:fill="E0F0DC"/>
            <w:vAlign w:val="center"/>
          </w:tcPr>
          <w:p w:rsidR="00404617" w:rsidRPr="00301EB8" w:rsidRDefault="006D62E4" w:rsidP="00404617">
            <w:pPr>
              <w:keepNext/>
              <w:spacing w:before="40"/>
              <w:jc w:val="center"/>
            </w:pPr>
            <w:r w:rsidRPr="00301EB8">
              <w:fldChar w:fldCharType="begin">
                <w:ffData>
                  <w:name w:val="Check3"/>
                  <w:enabled/>
                  <w:calcOnExit w:val="0"/>
                  <w:checkBox>
                    <w:sizeAuto/>
                    <w:default w:val="0"/>
                  </w:checkBox>
                </w:ffData>
              </w:fldChar>
            </w:r>
            <w:r w:rsidR="00404617" w:rsidRPr="00301EB8">
              <w:instrText xml:space="preserve"> FORMCHECKBOX </w:instrText>
            </w:r>
            <w:r w:rsidRPr="00301EB8">
              <w:fldChar w:fldCharType="end"/>
            </w:r>
            <w:r w:rsidR="00404617" w:rsidRPr="00301EB8">
              <w:rPr>
                <w:vertAlign w:val="subscript"/>
              </w:rPr>
              <w:t>2b</w:t>
            </w:r>
          </w:p>
        </w:tc>
      </w:tr>
      <w:tr w:rsidR="00404617" w:rsidRPr="00301EB8" w:rsidTr="00404617">
        <w:trPr>
          <w:cantSplit/>
        </w:trPr>
        <w:tc>
          <w:tcPr>
            <w:tcW w:w="3692" w:type="dxa"/>
            <w:vAlign w:val="center"/>
          </w:tcPr>
          <w:p w:rsidR="00404617" w:rsidRPr="00301EB8" w:rsidRDefault="00404617" w:rsidP="00404617">
            <w:pPr>
              <w:spacing w:before="40"/>
              <w:ind w:left="288" w:hanging="288"/>
              <w:rPr>
                <w:szCs w:val="22"/>
              </w:rPr>
            </w:pPr>
            <w:r w:rsidRPr="00301EB8">
              <w:rPr>
                <w:szCs w:val="22"/>
              </w:rPr>
              <w:t>c.</w:t>
            </w:r>
            <w:r w:rsidRPr="00301EB8">
              <w:rPr>
                <w:szCs w:val="22"/>
              </w:rPr>
              <w:tab/>
              <w:t>Someone you know well</w:t>
            </w:r>
          </w:p>
        </w:tc>
        <w:tc>
          <w:tcPr>
            <w:tcW w:w="906" w:type="dxa"/>
            <w:vAlign w:val="center"/>
          </w:tcPr>
          <w:p w:rsidR="00404617" w:rsidRPr="00301EB8" w:rsidRDefault="006D62E4" w:rsidP="00404617">
            <w:pPr>
              <w:spacing w:before="40"/>
              <w:jc w:val="center"/>
            </w:pPr>
            <w:r w:rsidRPr="00301EB8">
              <w:fldChar w:fldCharType="begin">
                <w:ffData>
                  <w:name w:val="Check3"/>
                  <w:enabled/>
                  <w:calcOnExit w:val="0"/>
                  <w:checkBox>
                    <w:sizeAuto/>
                    <w:default w:val="0"/>
                  </w:checkBox>
                </w:ffData>
              </w:fldChar>
            </w:r>
            <w:r w:rsidR="00404617" w:rsidRPr="00301EB8">
              <w:instrText xml:space="preserve"> FORMCHECKBOX </w:instrText>
            </w:r>
            <w:r w:rsidRPr="00301EB8">
              <w:fldChar w:fldCharType="end"/>
            </w:r>
            <w:r w:rsidR="00404617" w:rsidRPr="00301EB8">
              <w:rPr>
                <w:vertAlign w:val="subscript"/>
              </w:rPr>
              <w:t>1c</w:t>
            </w:r>
          </w:p>
        </w:tc>
        <w:tc>
          <w:tcPr>
            <w:tcW w:w="874" w:type="dxa"/>
            <w:vAlign w:val="center"/>
          </w:tcPr>
          <w:p w:rsidR="00404617" w:rsidRPr="00301EB8" w:rsidRDefault="006D62E4" w:rsidP="00404617">
            <w:pPr>
              <w:spacing w:before="40"/>
              <w:jc w:val="center"/>
            </w:pPr>
            <w:r w:rsidRPr="00301EB8">
              <w:fldChar w:fldCharType="begin">
                <w:ffData>
                  <w:name w:val="Check3"/>
                  <w:enabled/>
                  <w:calcOnExit w:val="0"/>
                  <w:checkBox>
                    <w:sizeAuto/>
                    <w:default w:val="0"/>
                  </w:checkBox>
                </w:ffData>
              </w:fldChar>
            </w:r>
            <w:r w:rsidR="00404617" w:rsidRPr="00301EB8">
              <w:instrText xml:space="preserve"> FORMCHECKBOX </w:instrText>
            </w:r>
            <w:r w:rsidRPr="00301EB8">
              <w:fldChar w:fldCharType="end"/>
            </w:r>
            <w:r w:rsidR="00404617" w:rsidRPr="00301EB8">
              <w:rPr>
                <w:vertAlign w:val="subscript"/>
              </w:rPr>
              <w:t>2c</w:t>
            </w:r>
          </w:p>
        </w:tc>
      </w:tr>
    </w:tbl>
    <w:p w:rsidR="00A95171" w:rsidRPr="00606CFA" w:rsidRDefault="00A95171" w:rsidP="00A95171">
      <w:pPr>
        <w:pStyle w:val="Response"/>
        <w:rPr>
          <w:b/>
          <w:bCs/>
          <w:i/>
          <w:iCs/>
          <w:color w:val="FF0000"/>
          <w:szCs w:val="22"/>
        </w:rPr>
      </w:pPr>
      <w:r w:rsidRPr="009647B0">
        <w:rPr>
          <w:color w:val="FF0000"/>
          <w:szCs w:val="22"/>
        </w:rPr>
        <w:t>Web soft check if any items (a-c) left blank</w:t>
      </w:r>
    </w:p>
    <w:p w:rsidR="00626B79" w:rsidRDefault="00626B79" w:rsidP="00626B79">
      <w:pPr>
        <w:pStyle w:val="Response"/>
        <w:ind w:left="432"/>
        <w:rPr>
          <w:b/>
          <w:szCs w:val="22"/>
        </w:rPr>
      </w:pPr>
    </w:p>
    <w:p w:rsidR="00626B79" w:rsidRPr="00626B79" w:rsidRDefault="00626B79" w:rsidP="00626B79">
      <w:pPr>
        <w:pStyle w:val="Response"/>
        <w:ind w:left="432"/>
        <w:rPr>
          <w:b/>
          <w:bCs/>
          <w:i/>
          <w:iCs/>
          <w:szCs w:val="22"/>
        </w:rPr>
      </w:pPr>
      <w:r w:rsidRPr="00626B79">
        <w:rPr>
          <w:b/>
          <w:szCs w:val="22"/>
        </w:rPr>
        <w:t xml:space="preserve">[ASK </w:t>
      </w:r>
      <w:r>
        <w:rPr>
          <w:b/>
          <w:szCs w:val="22"/>
        </w:rPr>
        <w:t>8</w:t>
      </w:r>
      <w:r w:rsidRPr="00626B79">
        <w:rPr>
          <w:b/>
          <w:szCs w:val="22"/>
        </w:rPr>
        <w:t xml:space="preserve">b IF </w:t>
      </w:r>
      <w:r>
        <w:rPr>
          <w:b/>
          <w:szCs w:val="22"/>
        </w:rPr>
        <w:t xml:space="preserve">ANY </w:t>
      </w:r>
      <w:r w:rsidRPr="00626B79">
        <w:rPr>
          <w:b/>
          <w:szCs w:val="22"/>
        </w:rPr>
        <w:t xml:space="preserve">“YES” IN </w:t>
      </w:r>
      <w:r>
        <w:rPr>
          <w:b/>
          <w:szCs w:val="22"/>
        </w:rPr>
        <w:t>8</w:t>
      </w:r>
      <w:r w:rsidRPr="00626B79">
        <w:rPr>
          <w:b/>
          <w:szCs w:val="22"/>
        </w:rPr>
        <w:t xml:space="preserve">a. ELSE, GO TO </w:t>
      </w:r>
      <w:r>
        <w:rPr>
          <w:b/>
          <w:szCs w:val="22"/>
        </w:rPr>
        <w:t>9</w:t>
      </w:r>
      <w:r w:rsidRPr="00626B79">
        <w:rPr>
          <w:b/>
          <w:szCs w:val="22"/>
        </w:rPr>
        <w:t>a.]</w:t>
      </w:r>
    </w:p>
    <w:p w:rsidR="00147BB6" w:rsidRPr="004835DC" w:rsidRDefault="00D50B8E" w:rsidP="00D50B8E">
      <w:pPr>
        <w:pStyle w:val="Question"/>
        <w:rPr>
          <w:bCs/>
        </w:rPr>
      </w:pPr>
      <w:r>
        <w:rPr>
          <w:shd w:val="clear" w:color="auto" w:fill="000000"/>
        </w:rPr>
        <w:t>8</w:t>
      </w:r>
      <w:r w:rsidR="00147BB6">
        <w:rPr>
          <w:shd w:val="clear" w:color="auto" w:fill="000000"/>
        </w:rPr>
        <w:t>b</w:t>
      </w:r>
      <w:r w:rsidR="00147BB6" w:rsidRPr="00301EB8">
        <w:rPr>
          <w:shd w:val="clear" w:color="auto" w:fill="000000"/>
        </w:rPr>
        <w:t>.</w:t>
      </w:r>
      <w:r w:rsidR="00147BB6" w:rsidRPr="00301EB8">
        <w:tab/>
      </w:r>
      <w:proofErr w:type="gramStart"/>
      <w:r w:rsidR="002B4F48" w:rsidRPr="004835DC">
        <w:t>You</w:t>
      </w:r>
      <w:proofErr w:type="gramEnd"/>
      <w:r w:rsidR="002B4F48" w:rsidRPr="004835DC">
        <w:t xml:space="preserve"> indicated in the previous question that you had been</w:t>
      </w:r>
      <w:r w:rsidR="00513BAE" w:rsidRPr="004835DC">
        <w:rPr>
          <w:bCs/>
        </w:rPr>
        <w:t xml:space="preserve"> forced or coerced to engage in</w:t>
      </w:r>
      <w:r w:rsidR="00147BB6" w:rsidRPr="004835DC">
        <w:rPr>
          <w:bCs/>
        </w:rPr>
        <w:t xml:space="preserve"> unwanted sexual activity</w:t>
      </w:r>
      <w:r w:rsidR="00D061E5" w:rsidRPr="004835DC">
        <w:rPr>
          <w:bCs/>
        </w:rPr>
        <w:t xml:space="preserve"> </w:t>
      </w:r>
      <w:r w:rsidR="00793598" w:rsidRPr="004835DC">
        <w:rPr>
          <w:bCs/>
        </w:rPr>
        <w:t xml:space="preserve">in the past 6 months. How many times </w:t>
      </w:r>
      <w:r w:rsidR="002B4F48" w:rsidRPr="004835DC">
        <w:rPr>
          <w:bCs/>
          <w:u w:val="single"/>
        </w:rPr>
        <w:t>in the past 6 months</w:t>
      </w:r>
      <w:r w:rsidR="00793598" w:rsidRPr="004835DC">
        <w:rPr>
          <w:bCs/>
        </w:rPr>
        <w:t xml:space="preserve"> did this happen?</w:t>
      </w:r>
      <w:r w:rsidR="00147BB6" w:rsidRPr="004835DC">
        <w:rPr>
          <w:bCs/>
        </w:rPr>
        <w:t xml:space="preserve"> </w:t>
      </w:r>
    </w:p>
    <w:tbl>
      <w:tblPr>
        <w:tblW w:w="3744" w:type="dxa"/>
        <w:tblInd w:w="540" w:type="dxa"/>
        <w:tblLayout w:type="fixed"/>
        <w:tblCellMar>
          <w:left w:w="0" w:type="dxa"/>
          <w:right w:w="0" w:type="dxa"/>
        </w:tblCellMar>
        <w:tblLook w:val="04A0"/>
      </w:tblPr>
      <w:tblGrid>
        <w:gridCol w:w="432"/>
        <w:gridCol w:w="432"/>
        <w:gridCol w:w="144"/>
        <w:gridCol w:w="2736"/>
      </w:tblGrid>
      <w:tr w:rsidR="00147BB6" w:rsidRPr="004835DC" w:rsidTr="00A51C86">
        <w:trPr>
          <w:trHeight w:val="432"/>
        </w:trPr>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147BB6" w:rsidRPr="004835DC" w:rsidRDefault="00147BB6" w:rsidP="00A51C86">
            <w:pPr>
              <w:rPr>
                <w:szCs w:val="22"/>
              </w:rPr>
            </w:pPr>
          </w:p>
        </w:tc>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147BB6" w:rsidRPr="004835DC" w:rsidRDefault="00147BB6" w:rsidP="00A51C86">
            <w:pPr>
              <w:rPr>
                <w:szCs w:val="22"/>
              </w:rPr>
            </w:pPr>
          </w:p>
        </w:tc>
        <w:tc>
          <w:tcPr>
            <w:tcW w:w="144" w:type="dxa"/>
            <w:tcBorders>
              <w:left w:val="single" w:sz="6" w:space="0" w:color="000000"/>
            </w:tcBorders>
          </w:tcPr>
          <w:p w:rsidR="00147BB6" w:rsidRPr="004835DC" w:rsidRDefault="00147BB6" w:rsidP="00A51C86">
            <w:pPr>
              <w:rPr>
                <w:szCs w:val="22"/>
              </w:rPr>
            </w:pPr>
          </w:p>
        </w:tc>
        <w:tc>
          <w:tcPr>
            <w:tcW w:w="2736" w:type="dxa"/>
            <w:shd w:val="clear" w:color="auto" w:fill="auto"/>
            <w:vAlign w:val="center"/>
          </w:tcPr>
          <w:p w:rsidR="00147BB6" w:rsidRPr="004835DC" w:rsidRDefault="00147BB6" w:rsidP="00A51C86">
            <w:pPr>
              <w:rPr>
                <w:szCs w:val="22"/>
              </w:rPr>
            </w:pPr>
            <w:r w:rsidRPr="004835DC">
              <w:t>Number of times</w:t>
            </w:r>
          </w:p>
        </w:tc>
      </w:tr>
    </w:tbl>
    <w:p w:rsidR="00404617" w:rsidRPr="004835DC" w:rsidRDefault="0034639E" w:rsidP="00FD172D">
      <w:pPr>
        <w:pStyle w:val="Question"/>
        <w:spacing w:before="160"/>
      </w:pPr>
      <w:r w:rsidRPr="004835DC">
        <w:rPr>
          <w:shd w:val="clear" w:color="auto" w:fill="000000"/>
        </w:rPr>
        <w:t xml:space="preserve"> </w:t>
      </w:r>
      <w:r w:rsidR="00D50B8E" w:rsidRPr="004835DC">
        <w:rPr>
          <w:shd w:val="clear" w:color="auto" w:fill="000000"/>
        </w:rPr>
        <w:t>9</w:t>
      </w:r>
      <w:r w:rsidR="00DC0F4B" w:rsidRPr="004835DC">
        <w:rPr>
          <w:shd w:val="clear" w:color="auto" w:fill="000000"/>
        </w:rPr>
        <w:t>a</w:t>
      </w:r>
      <w:r w:rsidRPr="004835DC">
        <w:rPr>
          <w:shd w:val="clear" w:color="auto" w:fill="000000"/>
        </w:rPr>
        <w:t>.</w:t>
      </w:r>
      <w:r w:rsidR="00404617" w:rsidRPr="004835DC">
        <w:tab/>
      </w:r>
      <w:r w:rsidR="00255308" w:rsidRPr="004835DC">
        <w:t xml:space="preserve">[IF “YES” TO ANY ITEM IN 1a, 2a, 3a, 4a, 5a, 6a, 7a, OR 8a FILL: </w:t>
      </w:r>
      <w:r w:rsidR="008805C1" w:rsidRPr="004835DC">
        <w:rPr>
          <w:u w:val="single"/>
        </w:rPr>
        <w:t>Other than incidents you already mentioned,</w:t>
      </w:r>
      <w:r w:rsidR="00255308" w:rsidRPr="004835DC">
        <w:t>]</w:t>
      </w:r>
      <w:r w:rsidR="00DC0F4B" w:rsidRPr="004835DC">
        <w:t xml:space="preserve"> </w:t>
      </w:r>
      <w:r w:rsidR="00255308" w:rsidRPr="004835DC">
        <w:t>D</w:t>
      </w:r>
      <w:r w:rsidR="007D0C1E" w:rsidRPr="004835DC">
        <w:t xml:space="preserve">uring the past 6 months </w:t>
      </w:r>
      <w:r w:rsidR="00404617" w:rsidRPr="004835DC">
        <w:t xml:space="preserve">did you call the police to report something that happened to </w:t>
      </w:r>
      <w:r w:rsidR="0054075B" w:rsidRPr="004835DC">
        <w:t>you or another household member</w:t>
      </w:r>
      <w:r w:rsidR="00404617" w:rsidRPr="004835DC">
        <w:t>, which you thought was a crime?</w:t>
      </w:r>
    </w:p>
    <w:p w:rsidR="00DB5890" w:rsidRPr="004835DC" w:rsidRDefault="006D62E4" w:rsidP="00DB5890">
      <w:pPr>
        <w:pStyle w:val="Response"/>
        <w:keepNext/>
      </w:pPr>
      <w:r w:rsidRPr="004835DC">
        <w:fldChar w:fldCharType="begin">
          <w:ffData>
            <w:name w:val="Check4"/>
            <w:enabled/>
            <w:calcOnExit w:val="0"/>
            <w:checkBox>
              <w:sizeAuto/>
              <w:default w:val="0"/>
            </w:checkBox>
          </w:ffData>
        </w:fldChar>
      </w:r>
      <w:bookmarkStart w:id="2" w:name="Check4"/>
      <w:r w:rsidR="00DB5890" w:rsidRPr="004835DC">
        <w:instrText xml:space="preserve"> FORMCHECKBOX </w:instrText>
      </w:r>
      <w:r w:rsidRPr="004835DC">
        <w:fldChar w:fldCharType="end"/>
      </w:r>
      <w:bookmarkEnd w:id="2"/>
      <w:r w:rsidR="00DB5890" w:rsidRPr="004835DC">
        <w:rPr>
          <w:vertAlign w:val="subscript"/>
        </w:rPr>
        <w:t>1</w:t>
      </w:r>
      <w:r w:rsidR="00DB5890" w:rsidRPr="004835DC">
        <w:rPr>
          <w:i/>
          <w:sz w:val="16"/>
        </w:rPr>
        <w:tab/>
      </w:r>
      <w:r w:rsidR="00DB5890" w:rsidRPr="004835DC">
        <w:rPr>
          <w:szCs w:val="22"/>
        </w:rPr>
        <w:t>Yes</w:t>
      </w:r>
    </w:p>
    <w:p w:rsidR="00DB5890" w:rsidRPr="004835DC" w:rsidRDefault="006D62E4" w:rsidP="00D50B8E">
      <w:pPr>
        <w:pStyle w:val="Response"/>
        <w:rPr>
          <w:b/>
          <w:bCs/>
        </w:rPr>
      </w:pPr>
      <w:r w:rsidRPr="004835DC">
        <w:fldChar w:fldCharType="begin">
          <w:ffData>
            <w:name w:val="Check4"/>
            <w:enabled/>
            <w:calcOnExit w:val="0"/>
            <w:checkBox>
              <w:sizeAuto/>
              <w:default w:val="0"/>
            </w:checkBox>
          </w:ffData>
        </w:fldChar>
      </w:r>
      <w:r w:rsidR="00DB5890" w:rsidRPr="004835DC">
        <w:instrText xml:space="preserve"> FORMCHECKBOX </w:instrText>
      </w:r>
      <w:r w:rsidRPr="004835DC">
        <w:fldChar w:fldCharType="end"/>
      </w:r>
      <w:r w:rsidR="00DB5890" w:rsidRPr="004835DC">
        <w:rPr>
          <w:vertAlign w:val="subscript"/>
        </w:rPr>
        <w:t>2</w:t>
      </w:r>
      <w:r w:rsidR="00DB5890" w:rsidRPr="004835DC">
        <w:rPr>
          <w:i/>
          <w:sz w:val="16"/>
        </w:rPr>
        <w:tab/>
      </w:r>
      <w:r w:rsidR="00DB5890" w:rsidRPr="004835DC">
        <w:rPr>
          <w:szCs w:val="22"/>
        </w:rPr>
        <w:t xml:space="preserve">No </w:t>
      </w:r>
      <w:r w:rsidR="00DB5890" w:rsidRPr="004835DC">
        <w:rPr>
          <w:sz w:val="32"/>
          <w:szCs w:val="32"/>
        </w:rPr>
        <w:sym w:font="Wingdings" w:char="F0E0"/>
      </w:r>
      <w:r w:rsidR="00DB5890" w:rsidRPr="004835DC">
        <w:rPr>
          <w:sz w:val="32"/>
          <w:szCs w:val="32"/>
        </w:rPr>
        <w:t xml:space="preserve"> </w:t>
      </w:r>
      <w:r w:rsidR="00DB5890" w:rsidRPr="004835DC">
        <w:rPr>
          <w:b/>
          <w:bCs/>
        </w:rPr>
        <w:t>GO TO Question 1</w:t>
      </w:r>
      <w:r w:rsidR="00DC0F4B" w:rsidRPr="004835DC">
        <w:rPr>
          <w:b/>
          <w:bCs/>
        </w:rPr>
        <w:t>0a</w:t>
      </w:r>
    </w:p>
    <w:p w:rsidR="0004402F" w:rsidRPr="004835DC" w:rsidRDefault="0004402F" w:rsidP="00D50B8E">
      <w:pPr>
        <w:pStyle w:val="Response"/>
        <w:rPr>
          <w:szCs w:val="22"/>
        </w:rPr>
      </w:pPr>
    </w:p>
    <w:p w:rsidR="00191D3F" w:rsidRPr="004835DC" w:rsidRDefault="0034639E" w:rsidP="00191D3F">
      <w:pPr>
        <w:pStyle w:val="Question"/>
        <w:spacing w:before="160"/>
      </w:pPr>
      <w:r w:rsidRPr="004835DC">
        <w:rPr>
          <w:shd w:val="clear" w:color="auto" w:fill="000000"/>
        </w:rPr>
        <w:lastRenderedPageBreak/>
        <w:t xml:space="preserve"> </w:t>
      </w:r>
      <w:r w:rsidR="00DC0F4B" w:rsidRPr="004835DC">
        <w:rPr>
          <w:shd w:val="clear" w:color="auto" w:fill="000000"/>
        </w:rPr>
        <w:t>9b</w:t>
      </w:r>
      <w:r w:rsidRPr="004835DC">
        <w:rPr>
          <w:shd w:val="clear" w:color="auto" w:fill="000000"/>
        </w:rPr>
        <w:t>.</w:t>
      </w:r>
      <w:r w:rsidR="00DB5890" w:rsidRPr="004835DC">
        <w:tab/>
      </w:r>
      <w:proofErr w:type="gramStart"/>
      <w:r w:rsidR="00191D3F" w:rsidRPr="004835DC">
        <w:t>Did</w:t>
      </w:r>
      <w:proofErr w:type="gramEnd"/>
      <w:r w:rsidR="00191D3F" w:rsidRPr="004835DC">
        <w:t xml:space="preserve"> you call the police to report that: </w:t>
      </w:r>
      <w:r w:rsidR="00191D3F" w:rsidRPr="004835DC">
        <w:rPr>
          <w:i/>
          <w:iCs/>
        </w:rPr>
        <w:t>Please select “Yes” or “No” for each option.</w:t>
      </w:r>
    </w:p>
    <w:tbl>
      <w:tblPr>
        <w:tblW w:w="5472" w:type="dxa"/>
        <w:tblInd w:w="72" w:type="dxa"/>
        <w:tblLayout w:type="fixed"/>
        <w:tblCellMar>
          <w:left w:w="115" w:type="dxa"/>
          <w:right w:w="115" w:type="dxa"/>
        </w:tblCellMar>
        <w:tblLook w:val="01E0"/>
      </w:tblPr>
      <w:tblGrid>
        <w:gridCol w:w="3692"/>
        <w:gridCol w:w="906"/>
        <w:gridCol w:w="874"/>
      </w:tblGrid>
      <w:tr w:rsidR="00191D3F" w:rsidRPr="004835DC" w:rsidTr="00191D3F">
        <w:trPr>
          <w:cantSplit/>
        </w:trPr>
        <w:tc>
          <w:tcPr>
            <w:tcW w:w="3692" w:type="dxa"/>
            <w:shd w:val="clear" w:color="auto" w:fill="E0F0DC"/>
          </w:tcPr>
          <w:p w:rsidR="00191D3F" w:rsidRPr="004835DC" w:rsidRDefault="00191D3F" w:rsidP="00191D3F">
            <w:pPr>
              <w:keepNext/>
            </w:pPr>
          </w:p>
        </w:tc>
        <w:tc>
          <w:tcPr>
            <w:tcW w:w="906" w:type="dxa"/>
            <w:shd w:val="clear" w:color="auto" w:fill="E0F0DC"/>
            <w:vAlign w:val="center"/>
          </w:tcPr>
          <w:p w:rsidR="00191D3F" w:rsidRPr="004835DC" w:rsidRDefault="00191D3F" w:rsidP="00191D3F">
            <w:pPr>
              <w:keepNext/>
              <w:jc w:val="center"/>
              <w:rPr>
                <w:b/>
                <w:bCs/>
                <w:szCs w:val="23"/>
              </w:rPr>
            </w:pPr>
            <w:r w:rsidRPr="004835DC">
              <w:rPr>
                <w:b/>
                <w:bCs/>
                <w:szCs w:val="23"/>
              </w:rPr>
              <w:t>Yes</w:t>
            </w:r>
            <w:r w:rsidRPr="004835DC">
              <w:rPr>
                <w:b/>
                <w:bCs/>
                <w:szCs w:val="23"/>
              </w:rPr>
              <w:br/>
            </w:r>
            <w:r w:rsidRPr="004835DC">
              <w:rPr>
                <w:rFonts w:ascii="ZapfDingbats" w:hAnsi="ZapfDingbats"/>
                <w:b/>
                <w:szCs w:val="23"/>
              </w:rPr>
              <w:sym w:font="Marlett" w:char="F036"/>
            </w:r>
          </w:p>
        </w:tc>
        <w:tc>
          <w:tcPr>
            <w:tcW w:w="874" w:type="dxa"/>
            <w:shd w:val="clear" w:color="auto" w:fill="E0F0DC"/>
            <w:vAlign w:val="center"/>
          </w:tcPr>
          <w:p w:rsidR="00191D3F" w:rsidRPr="004835DC" w:rsidRDefault="00191D3F" w:rsidP="00191D3F">
            <w:pPr>
              <w:keepNext/>
              <w:jc w:val="center"/>
              <w:rPr>
                <w:b/>
                <w:bCs/>
                <w:szCs w:val="23"/>
              </w:rPr>
            </w:pPr>
            <w:r w:rsidRPr="004835DC">
              <w:rPr>
                <w:b/>
                <w:bCs/>
                <w:szCs w:val="23"/>
              </w:rPr>
              <w:t>No</w:t>
            </w:r>
            <w:r w:rsidRPr="004835DC">
              <w:rPr>
                <w:b/>
                <w:bCs/>
                <w:szCs w:val="23"/>
              </w:rPr>
              <w:br/>
            </w:r>
            <w:r w:rsidRPr="004835DC">
              <w:rPr>
                <w:rFonts w:ascii="ZapfDingbats" w:hAnsi="ZapfDingbats"/>
                <w:b/>
                <w:szCs w:val="23"/>
              </w:rPr>
              <w:sym w:font="Marlett" w:char="F036"/>
            </w:r>
          </w:p>
        </w:tc>
      </w:tr>
      <w:tr w:rsidR="00191D3F" w:rsidRPr="004835DC" w:rsidTr="00191D3F">
        <w:trPr>
          <w:cantSplit/>
        </w:trPr>
        <w:tc>
          <w:tcPr>
            <w:tcW w:w="3692" w:type="dxa"/>
            <w:vAlign w:val="center"/>
          </w:tcPr>
          <w:p w:rsidR="00191D3F" w:rsidRPr="004835DC" w:rsidRDefault="00191D3F" w:rsidP="00191D3F">
            <w:pPr>
              <w:keepNext/>
              <w:spacing w:before="40"/>
              <w:ind w:left="288" w:hanging="288"/>
              <w:rPr>
                <w:szCs w:val="22"/>
              </w:rPr>
            </w:pPr>
            <w:r w:rsidRPr="004835DC">
              <w:rPr>
                <w:szCs w:val="22"/>
              </w:rPr>
              <w:t>a.</w:t>
            </w:r>
            <w:r w:rsidRPr="004835DC">
              <w:rPr>
                <w:szCs w:val="22"/>
              </w:rPr>
              <w:tab/>
              <w:t>You were attacked or threatened in any way</w:t>
            </w:r>
            <w:r w:rsidR="00445638" w:rsidRPr="004835DC">
              <w:rPr>
                <w:szCs w:val="22"/>
              </w:rPr>
              <w:t>?</w:t>
            </w:r>
          </w:p>
        </w:tc>
        <w:tc>
          <w:tcPr>
            <w:tcW w:w="906" w:type="dxa"/>
            <w:vAlign w:val="center"/>
          </w:tcPr>
          <w:p w:rsidR="00191D3F" w:rsidRPr="004835DC" w:rsidRDefault="006D62E4" w:rsidP="00191D3F">
            <w:pPr>
              <w:keepNext/>
              <w:spacing w:before="40"/>
              <w:jc w:val="center"/>
            </w:pPr>
            <w:r w:rsidRPr="004835DC">
              <w:fldChar w:fldCharType="begin">
                <w:ffData>
                  <w:name w:val="Check3"/>
                  <w:enabled/>
                  <w:calcOnExit w:val="0"/>
                  <w:checkBox>
                    <w:sizeAuto/>
                    <w:default w:val="0"/>
                  </w:checkBox>
                </w:ffData>
              </w:fldChar>
            </w:r>
            <w:r w:rsidR="00191D3F" w:rsidRPr="004835DC">
              <w:instrText xml:space="preserve"> FORMCHECKBOX </w:instrText>
            </w:r>
            <w:r w:rsidRPr="004835DC">
              <w:fldChar w:fldCharType="end"/>
            </w:r>
            <w:r w:rsidR="00191D3F" w:rsidRPr="004835DC">
              <w:rPr>
                <w:vertAlign w:val="subscript"/>
              </w:rPr>
              <w:t>1a</w:t>
            </w:r>
          </w:p>
        </w:tc>
        <w:tc>
          <w:tcPr>
            <w:tcW w:w="874" w:type="dxa"/>
            <w:vAlign w:val="center"/>
          </w:tcPr>
          <w:p w:rsidR="00191D3F" w:rsidRPr="004835DC" w:rsidRDefault="006D62E4" w:rsidP="00191D3F">
            <w:pPr>
              <w:keepNext/>
              <w:spacing w:before="40"/>
              <w:jc w:val="center"/>
            </w:pPr>
            <w:r w:rsidRPr="004835DC">
              <w:fldChar w:fldCharType="begin">
                <w:ffData>
                  <w:name w:val="Check3"/>
                  <w:enabled/>
                  <w:calcOnExit w:val="0"/>
                  <w:checkBox>
                    <w:sizeAuto/>
                    <w:default w:val="0"/>
                  </w:checkBox>
                </w:ffData>
              </w:fldChar>
            </w:r>
            <w:r w:rsidR="00191D3F" w:rsidRPr="004835DC">
              <w:instrText xml:space="preserve"> FORMCHECKBOX </w:instrText>
            </w:r>
            <w:r w:rsidRPr="004835DC">
              <w:fldChar w:fldCharType="end"/>
            </w:r>
            <w:r w:rsidR="00191D3F" w:rsidRPr="004835DC">
              <w:rPr>
                <w:vertAlign w:val="subscript"/>
              </w:rPr>
              <w:t>2a</w:t>
            </w:r>
          </w:p>
        </w:tc>
      </w:tr>
      <w:tr w:rsidR="00191D3F" w:rsidRPr="004835DC" w:rsidTr="00191D3F">
        <w:trPr>
          <w:cantSplit/>
        </w:trPr>
        <w:tc>
          <w:tcPr>
            <w:tcW w:w="3692" w:type="dxa"/>
            <w:shd w:val="clear" w:color="auto" w:fill="E0F0DC"/>
            <w:vAlign w:val="center"/>
          </w:tcPr>
          <w:p w:rsidR="00191D3F" w:rsidRPr="004835DC" w:rsidRDefault="00191D3F" w:rsidP="00191D3F">
            <w:pPr>
              <w:keepNext/>
              <w:spacing w:before="40"/>
              <w:ind w:left="288" w:hanging="288"/>
              <w:rPr>
                <w:szCs w:val="22"/>
              </w:rPr>
            </w:pPr>
            <w:r w:rsidRPr="004835DC">
              <w:rPr>
                <w:szCs w:val="22"/>
              </w:rPr>
              <w:t>b.</w:t>
            </w:r>
            <w:r w:rsidRPr="004835DC">
              <w:rPr>
                <w:szCs w:val="22"/>
              </w:rPr>
              <w:tab/>
              <w:t>Someone stole or attempted to steal something that belonged to you or another household member</w:t>
            </w:r>
            <w:r w:rsidR="00445638" w:rsidRPr="004835DC">
              <w:rPr>
                <w:szCs w:val="22"/>
              </w:rPr>
              <w:t>?</w:t>
            </w:r>
          </w:p>
        </w:tc>
        <w:tc>
          <w:tcPr>
            <w:tcW w:w="906" w:type="dxa"/>
            <w:shd w:val="clear" w:color="auto" w:fill="E0F0DC"/>
            <w:vAlign w:val="center"/>
          </w:tcPr>
          <w:p w:rsidR="00191D3F" w:rsidRPr="004835DC" w:rsidRDefault="006D62E4" w:rsidP="00191D3F">
            <w:pPr>
              <w:keepNext/>
              <w:spacing w:before="40"/>
              <w:jc w:val="center"/>
            </w:pPr>
            <w:r w:rsidRPr="004835DC">
              <w:fldChar w:fldCharType="begin">
                <w:ffData>
                  <w:name w:val="Check3"/>
                  <w:enabled/>
                  <w:calcOnExit w:val="0"/>
                  <w:checkBox>
                    <w:sizeAuto/>
                    <w:default w:val="0"/>
                  </w:checkBox>
                </w:ffData>
              </w:fldChar>
            </w:r>
            <w:r w:rsidR="00191D3F" w:rsidRPr="004835DC">
              <w:instrText xml:space="preserve"> FORMCHECKBOX </w:instrText>
            </w:r>
            <w:r w:rsidRPr="004835DC">
              <w:fldChar w:fldCharType="end"/>
            </w:r>
            <w:r w:rsidR="00191D3F" w:rsidRPr="004835DC">
              <w:rPr>
                <w:vertAlign w:val="subscript"/>
              </w:rPr>
              <w:t>1b</w:t>
            </w:r>
          </w:p>
        </w:tc>
        <w:tc>
          <w:tcPr>
            <w:tcW w:w="874" w:type="dxa"/>
            <w:shd w:val="clear" w:color="auto" w:fill="E0F0DC"/>
            <w:vAlign w:val="center"/>
          </w:tcPr>
          <w:p w:rsidR="00191D3F" w:rsidRPr="004835DC" w:rsidRDefault="006D62E4" w:rsidP="00191D3F">
            <w:pPr>
              <w:keepNext/>
              <w:spacing w:before="40"/>
              <w:jc w:val="center"/>
            </w:pPr>
            <w:r w:rsidRPr="004835DC">
              <w:fldChar w:fldCharType="begin">
                <w:ffData>
                  <w:name w:val="Check3"/>
                  <w:enabled/>
                  <w:calcOnExit w:val="0"/>
                  <w:checkBox>
                    <w:sizeAuto/>
                    <w:default w:val="0"/>
                  </w:checkBox>
                </w:ffData>
              </w:fldChar>
            </w:r>
            <w:r w:rsidR="00191D3F" w:rsidRPr="004835DC">
              <w:instrText xml:space="preserve"> FORMCHECKBOX </w:instrText>
            </w:r>
            <w:r w:rsidRPr="004835DC">
              <w:fldChar w:fldCharType="end"/>
            </w:r>
            <w:r w:rsidR="00191D3F" w:rsidRPr="004835DC">
              <w:rPr>
                <w:vertAlign w:val="subscript"/>
              </w:rPr>
              <w:t>2b</w:t>
            </w:r>
          </w:p>
        </w:tc>
      </w:tr>
    </w:tbl>
    <w:p w:rsidR="00626B79" w:rsidRPr="004835DC" w:rsidRDefault="00191D3F" w:rsidP="00626B79">
      <w:pPr>
        <w:pStyle w:val="Response"/>
        <w:ind w:left="432"/>
        <w:rPr>
          <w:b/>
          <w:bCs/>
          <w:i/>
          <w:iCs/>
          <w:szCs w:val="22"/>
        </w:rPr>
      </w:pPr>
      <w:r w:rsidRPr="004835DC" w:rsidDel="00191D3F">
        <w:t xml:space="preserve"> </w:t>
      </w:r>
      <w:r w:rsidR="00626B79" w:rsidRPr="004835DC">
        <w:rPr>
          <w:b/>
          <w:szCs w:val="22"/>
        </w:rPr>
        <w:t>[ASK 9</w:t>
      </w:r>
      <w:r w:rsidRPr="004835DC">
        <w:rPr>
          <w:b/>
          <w:szCs w:val="22"/>
        </w:rPr>
        <w:t>c</w:t>
      </w:r>
      <w:r w:rsidR="00626B79" w:rsidRPr="004835DC">
        <w:rPr>
          <w:b/>
          <w:szCs w:val="22"/>
        </w:rPr>
        <w:t xml:space="preserve"> IF 9a = YES. ELSE, GO TO 10a.]</w:t>
      </w:r>
    </w:p>
    <w:p w:rsidR="006A2419" w:rsidRPr="004835DC" w:rsidRDefault="00DC0F4B" w:rsidP="00D50B8E">
      <w:pPr>
        <w:pStyle w:val="Question"/>
        <w:rPr>
          <w:bCs/>
        </w:rPr>
      </w:pPr>
      <w:r w:rsidRPr="004835DC">
        <w:rPr>
          <w:shd w:val="clear" w:color="auto" w:fill="000000"/>
        </w:rPr>
        <w:t>9</w:t>
      </w:r>
      <w:r w:rsidR="00191D3F" w:rsidRPr="004835DC">
        <w:rPr>
          <w:shd w:val="clear" w:color="auto" w:fill="000000"/>
        </w:rPr>
        <w:t>c</w:t>
      </w:r>
      <w:r w:rsidR="004456BA" w:rsidRPr="004835DC">
        <w:rPr>
          <w:shd w:val="clear" w:color="auto" w:fill="000000"/>
        </w:rPr>
        <w:t>.</w:t>
      </w:r>
      <w:r w:rsidR="006A2419" w:rsidRPr="004835DC">
        <w:tab/>
      </w:r>
      <w:proofErr w:type="gramStart"/>
      <w:r w:rsidR="00445638" w:rsidRPr="004835DC">
        <w:t>You</w:t>
      </w:r>
      <w:proofErr w:type="gramEnd"/>
      <w:r w:rsidR="00445638" w:rsidRPr="004835DC">
        <w:t xml:space="preserve"> </w:t>
      </w:r>
      <w:r w:rsidR="00793598" w:rsidRPr="004835DC">
        <w:t>indicated</w:t>
      </w:r>
      <w:r w:rsidR="00445638" w:rsidRPr="004835DC">
        <w:t xml:space="preserve"> </w:t>
      </w:r>
      <w:r w:rsidR="00793598" w:rsidRPr="004835DC">
        <w:t xml:space="preserve">that </w:t>
      </w:r>
      <w:r w:rsidR="00445638" w:rsidRPr="004835DC">
        <w:t>you called the police to report something you thought was a crime that happened to you or another household membe</w:t>
      </w:r>
      <w:r w:rsidR="00E85875" w:rsidRPr="004835DC">
        <w:t>r in the past 6 months</w:t>
      </w:r>
      <w:r w:rsidR="00445638" w:rsidRPr="004835DC">
        <w:t xml:space="preserve">. How many times </w:t>
      </w:r>
      <w:r w:rsidR="002B4F48" w:rsidRPr="004835DC">
        <w:rPr>
          <w:u w:val="single"/>
        </w:rPr>
        <w:t>in the past 6 months</w:t>
      </w:r>
      <w:r w:rsidR="00793598" w:rsidRPr="004835DC">
        <w:t xml:space="preserve"> </w:t>
      </w:r>
      <w:r w:rsidR="00445638" w:rsidRPr="004835DC">
        <w:t xml:space="preserve">did </w:t>
      </w:r>
      <w:r w:rsidR="00793598" w:rsidRPr="004835DC">
        <w:t>this happen</w:t>
      </w:r>
      <w:r w:rsidR="00445638" w:rsidRPr="004835DC">
        <w:t>?</w:t>
      </w:r>
      <w:r w:rsidR="006A2419" w:rsidRPr="004835DC">
        <w:rPr>
          <w:bCs/>
        </w:rPr>
        <w:t xml:space="preserve"> </w:t>
      </w:r>
    </w:p>
    <w:tbl>
      <w:tblPr>
        <w:tblW w:w="3744" w:type="dxa"/>
        <w:tblInd w:w="540" w:type="dxa"/>
        <w:tblLayout w:type="fixed"/>
        <w:tblCellMar>
          <w:left w:w="0" w:type="dxa"/>
          <w:right w:w="0" w:type="dxa"/>
        </w:tblCellMar>
        <w:tblLook w:val="04A0"/>
      </w:tblPr>
      <w:tblGrid>
        <w:gridCol w:w="432"/>
        <w:gridCol w:w="432"/>
        <w:gridCol w:w="144"/>
        <w:gridCol w:w="2736"/>
      </w:tblGrid>
      <w:tr w:rsidR="006A2419" w:rsidRPr="004835DC" w:rsidTr="00A51C86">
        <w:trPr>
          <w:trHeight w:val="432"/>
        </w:trPr>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6A2419" w:rsidRPr="004835DC" w:rsidRDefault="006A2419" w:rsidP="00A51C86">
            <w:pPr>
              <w:rPr>
                <w:szCs w:val="22"/>
              </w:rPr>
            </w:pPr>
          </w:p>
        </w:tc>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6A2419" w:rsidRPr="004835DC" w:rsidRDefault="006A2419" w:rsidP="00A51C86">
            <w:pPr>
              <w:rPr>
                <w:szCs w:val="22"/>
              </w:rPr>
            </w:pPr>
          </w:p>
        </w:tc>
        <w:tc>
          <w:tcPr>
            <w:tcW w:w="144" w:type="dxa"/>
            <w:tcBorders>
              <w:left w:val="single" w:sz="6" w:space="0" w:color="000000"/>
            </w:tcBorders>
          </w:tcPr>
          <w:p w:rsidR="006A2419" w:rsidRPr="004835DC" w:rsidRDefault="006A2419" w:rsidP="00A51C86">
            <w:pPr>
              <w:rPr>
                <w:szCs w:val="22"/>
              </w:rPr>
            </w:pPr>
          </w:p>
        </w:tc>
        <w:tc>
          <w:tcPr>
            <w:tcW w:w="2736" w:type="dxa"/>
            <w:shd w:val="clear" w:color="auto" w:fill="auto"/>
            <w:vAlign w:val="center"/>
          </w:tcPr>
          <w:p w:rsidR="006A2419" w:rsidRPr="004835DC" w:rsidRDefault="006A2419" w:rsidP="00A51C86">
            <w:pPr>
              <w:rPr>
                <w:szCs w:val="22"/>
              </w:rPr>
            </w:pPr>
            <w:r w:rsidRPr="004835DC">
              <w:t>Number of times</w:t>
            </w:r>
          </w:p>
        </w:tc>
      </w:tr>
    </w:tbl>
    <w:p w:rsidR="006A2419" w:rsidRPr="004835DC" w:rsidRDefault="006A2419" w:rsidP="006A2419">
      <w:pPr>
        <w:pStyle w:val="Response"/>
        <w:rPr>
          <w:color w:val="FF0000"/>
          <w:szCs w:val="22"/>
        </w:rPr>
      </w:pPr>
    </w:p>
    <w:p w:rsidR="00404617" w:rsidRPr="004835DC" w:rsidRDefault="0034639E" w:rsidP="00FD172D">
      <w:pPr>
        <w:pStyle w:val="Question"/>
        <w:spacing w:before="160"/>
      </w:pPr>
      <w:r w:rsidRPr="004835DC">
        <w:rPr>
          <w:shd w:val="clear" w:color="auto" w:fill="000000"/>
        </w:rPr>
        <w:t xml:space="preserve"> </w:t>
      </w:r>
      <w:r w:rsidR="00DB5890" w:rsidRPr="004835DC">
        <w:rPr>
          <w:shd w:val="clear" w:color="auto" w:fill="000000"/>
        </w:rPr>
        <w:t>1</w:t>
      </w:r>
      <w:r w:rsidR="00DC0F4B" w:rsidRPr="004835DC">
        <w:rPr>
          <w:shd w:val="clear" w:color="auto" w:fill="000000"/>
        </w:rPr>
        <w:t>0</w:t>
      </w:r>
      <w:r w:rsidR="00EB01B9" w:rsidRPr="004835DC">
        <w:rPr>
          <w:shd w:val="clear" w:color="auto" w:fill="000000"/>
        </w:rPr>
        <w:t>a</w:t>
      </w:r>
      <w:r w:rsidRPr="004835DC">
        <w:rPr>
          <w:shd w:val="clear" w:color="auto" w:fill="000000"/>
        </w:rPr>
        <w:t>.</w:t>
      </w:r>
      <w:r w:rsidR="00DB5890" w:rsidRPr="004835DC">
        <w:tab/>
      </w:r>
      <w:r w:rsidR="001142F8" w:rsidRPr="004835DC">
        <w:t xml:space="preserve">[IF “YES” TO ANY ITEM IN 1a, 2a, 3a, 4a, 5a, 6a, 7a, 8a, OR 9a FILL: </w:t>
      </w:r>
      <w:r w:rsidR="008805C1" w:rsidRPr="004835DC">
        <w:rPr>
          <w:u w:val="single"/>
        </w:rPr>
        <w:t>Other than incidents you already mentioned,</w:t>
      </w:r>
      <w:r w:rsidR="001142F8" w:rsidRPr="004835DC">
        <w:t>]</w:t>
      </w:r>
      <w:r w:rsidR="001142F8" w:rsidRPr="004835DC">
        <w:rPr>
          <w:color w:val="FF0000"/>
        </w:rPr>
        <w:t xml:space="preserve"> </w:t>
      </w:r>
      <w:r w:rsidR="001142F8" w:rsidRPr="004835DC">
        <w:t>D</w:t>
      </w:r>
      <w:r w:rsidR="00404617" w:rsidRPr="004835DC">
        <w:t xml:space="preserve">uring the past 6 months did anything that you thought was a crime happen to </w:t>
      </w:r>
      <w:r w:rsidR="0054075B" w:rsidRPr="004835DC">
        <w:t>you or another household member,</w:t>
      </w:r>
      <w:r w:rsidR="00404617" w:rsidRPr="004835DC">
        <w:t xml:space="preserve"> but </w:t>
      </w:r>
      <w:r w:rsidR="00404617" w:rsidRPr="004835DC">
        <w:rPr>
          <w:u w:val="single"/>
        </w:rPr>
        <w:t>you did NOT report it to the police</w:t>
      </w:r>
      <w:r w:rsidR="00404617" w:rsidRPr="004835DC">
        <w:t>?</w:t>
      </w:r>
    </w:p>
    <w:p w:rsidR="00DB5890" w:rsidRPr="004835DC" w:rsidRDefault="006D62E4" w:rsidP="00DB5890">
      <w:pPr>
        <w:pStyle w:val="Response"/>
        <w:keepNext/>
      </w:pPr>
      <w:r w:rsidRPr="004835DC">
        <w:fldChar w:fldCharType="begin">
          <w:ffData>
            <w:name w:val="Check4"/>
            <w:enabled/>
            <w:calcOnExit w:val="0"/>
            <w:checkBox>
              <w:sizeAuto/>
              <w:default w:val="0"/>
            </w:checkBox>
          </w:ffData>
        </w:fldChar>
      </w:r>
      <w:r w:rsidR="00DB5890" w:rsidRPr="004835DC">
        <w:instrText xml:space="preserve"> FORMCHECKBOX </w:instrText>
      </w:r>
      <w:r w:rsidRPr="004835DC">
        <w:fldChar w:fldCharType="end"/>
      </w:r>
      <w:r w:rsidR="00DB5890" w:rsidRPr="004835DC">
        <w:rPr>
          <w:vertAlign w:val="subscript"/>
        </w:rPr>
        <w:t>1</w:t>
      </w:r>
      <w:r w:rsidR="00DB5890" w:rsidRPr="004835DC">
        <w:rPr>
          <w:i/>
          <w:sz w:val="16"/>
        </w:rPr>
        <w:tab/>
      </w:r>
      <w:r w:rsidR="00DB5890" w:rsidRPr="004835DC">
        <w:rPr>
          <w:szCs w:val="22"/>
        </w:rPr>
        <w:t>Yes</w:t>
      </w:r>
    </w:p>
    <w:p w:rsidR="00DB5890" w:rsidRPr="004835DC" w:rsidRDefault="006D62E4" w:rsidP="00D50B8E">
      <w:pPr>
        <w:pStyle w:val="Response"/>
        <w:rPr>
          <w:b/>
          <w:bCs/>
        </w:rPr>
      </w:pPr>
      <w:r w:rsidRPr="004835DC">
        <w:fldChar w:fldCharType="begin">
          <w:ffData>
            <w:name w:val="Check4"/>
            <w:enabled/>
            <w:calcOnExit w:val="0"/>
            <w:checkBox>
              <w:sizeAuto/>
              <w:default w:val="0"/>
            </w:checkBox>
          </w:ffData>
        </w:fldChar>
      </w:r>
      <w:r w:rsidR="00DB5890" w:rsidRPr="004835DC">
        <w:instrText xml:space="preserve"> FORMCHECKBOX </w:instrText>
      </w:r>
      <w:r w:rsidRPr="004835DC">
        <w:fldChar w:fldCharType="end"/>
      </w:r>
      <w:r w:rsidR="00DB5890" w:rsidRPr="004835DC">
        <w:rPr>
          <w:vertAlign w:val="subscript"/>
        </w:rPr>
        <w:t>2</w:t>
      </w:r>
      <w:r w:rsidR="00DB5890" w:rsidRPr="004835DC">
        <w:rPr>
          <w:i/>
          <w:sz w:val="16"/>
        </w:rPr>
        <w:tab/>
      </w:r>
      <w:r w:rsidR="00DB5890" w:rsidRPr="004835DC">
        <w:rPr>
          <w:szCs w:val="22"/>
        </w:rPr>
        <w:t xml:space="preserve">No </w:t>
      </w:r>
      <w:r w:rsidR="00DB5890" w:rsidRPr="004835DC">
        <w:rPr>
          <w:sz w:val="32"/>
          <w:szCs w:val="32"/>
        </w:rPr>
        <w:sym w:font="Wingdings" w:char="F0E0"/>
      </w:r>
      <w:r w:rsidR="00DB5890" w:rsidRPr="004835DC">
        <w:rPr>
          <w:sz w:val="32"/>
          <w:szCs w:val="32"/>
        </w:rPr>
        <w:t xml:space="preserve"> </w:t>
      </w:r>
      <w:r w:rsidR="00DB5890" w:rsidRPr="004835DC">
        <w:rPr>
          <w:b/>
          <w:bCs/>
        </w:rPr>
        <w:t xml:space="preserve">GO TO </w:t>
      </w:r>
      <w:r w:rsidR="00F60D23" w:rsidRPr="004835DC">
        <w:rPr>
          <w:b/>
          <w:bCs/>
        </w:rPr>
        <w:t>Instruction Box B</w:t>
      </w:r>
    </w:p>
    <w:p w:rsidR="00DC0F4B" w:rsidRPr="004835DC" w:rsidRDefault="00DC0F4B" w:rsidP="00D50B8E">
      <w:pPr>
        <w:pStyle w:val="Response"/>
        <w:rPr>
          <w:b/>
          <w:bCs/>
          <w:szCs w:val="22"/>
        </w:rPr>
      </w:pPr>
    </w:p>
    <w:p w:rsidR="00210341" w:rsidRPr="004835DC" w:rsidRDefault="00DB5890" w:rsidP="00210341">
      <w:pPr>
        <w:pStyle w:val="Question"/>
        <w:spacing w:before="160"/>
      </w:pPr>
      <w:r w:rsidRPr="004835DC">
        <w:rPr>
          <w:shd w:val="clear" w:color="auto" w:fill="000000"/>
        </w:rPr>
        <w:t>1</w:t>
      </w:r>
      <w:r w:rsidR="00DC0F4B" w:rsidRPr="004835DC">
        <w:rPr>
          <w:shd w:val="clear" w:color="auto" w:fill="000000"/>
        </w:rPr>
        <w:t>0</w:t>
      </w:r>
      <w:r w:rsidR="00EB01B9" w:rsidRPr="004835DC">
        <w:rPr>
          <w:shd w:val="clear" w:color="auto" w:fill="000000"/>
        </w:rPr>
        <w:t>b</w:t>
      </w:r>
      <w:r w:rsidR="0034639E" w:rsidRPr="004835DC">
        <w:rPr>
          <w:shd w:val="clear" w:color="auto" w:fill="000000"/>
        </w:rPr>
        <w:t>.</w:t>
      </w:r>
      <w:r w:rsidRPr="004835DC">
        <w:tab/>
      </w:r>
      <w:proofErr w:type="gramStart"/>
      <w:r w:rsidR="007D0C1E" w:rsidRPr="004835DC">
        <w:t>What</w:t>
      </w:r>
      <w:proofErr w:type="gramEnd"/>
      <w:r w:rsidR="007D0C1E" w:rsidRPr="004835DC">
        <w:t xml:space="preserve"> incidents were NOT reported to the police?</w:t>
      </w:r>
      <w:r w:rsidR="00210341" w:rsidRPr="004835DC">
        <w:t xml:space="preserve"> </w:t>
      </w:r>
      <w:r w:rsidR="00210341" w:rsidRPr="004835DC">
        <w:rPr>
          <w:i/>
          <w:iCs/>
        </w:rPr>
        <w:t>Please select “Yes” or “No” for each option.</w:t>
      </w:r>
    </w:p>
    <w:tbl>
      <w:tblPr>
        <w:tblW w:w="5472" w:type="dxa"/>
        <w:tblInd w:w="72" w:type="dxa"/>
        <w:tblLayout w:type="fixed"/>
        <w:tblCellMar>
          <w:left w:w="115" w:type="dxa"/>
          <w:right w:w="115" w:type="dxa"/>
        </w:tblCellMar>
        <w:tblLook w:val="01E0"/>
      </w:tblPr>
      <w:tblGrid>
        <w:gridCol w:w="3692"/>
        <w:gridCol w:w="906"/>
        <w:gridCol w:w="874"/>
      </w:tblGrid>
      <w:tr w:rsidR="00210341" w:rsidRPr="004835DC" w:rsidTr="00B30FEB">
        <w:trPr>
          <w:cantSplit/>
        </w:trPr>
        <w:tc>
          <w:tcPr>
            <w:tcW w:w="3692" w:type="dxa"/>
            <w:shd w:val="clear" w:color="auto" w:fill="E0F0DC"/>
          </w:tcPr>
          <w:p w:rsidR="00210341" w:rsidRPr="004835DC" w:rsidRDefault="00210341" w:rsidP="00B30FEB">
            <w:pPr>
              <w:keepNext/>
            </w:pPr>
          </w:p>
        </w:tc>
        <w:tc>
          <w:tcPr>
            <w:tcW w:w="906" w:type="dxa"/>
            <w:shd w:val="clear" w:color="auto" w:fill="E0F0DC"/>
            <w:vAlign w:val="center"/>
          </w:tcPr>
          <w:p w:rsidR="00210341" w:rsidRPr="004835DC" w:rsidRDefault="00210341" w:rsidP="00B30FEB">
            <w:pPr>
              <w:keepNext/>
              <w:jc w:val="center"/>
              <w:rPr>
                <w:b/>
                <w:bCs/>
                <w:szCs w:val="23"/>
              </w:rPr>
            </w:pPr>
            <w:r w:rsidRPr="004835DC">
              <w:rPr>
                <w:b/>
                <w:bCs/>
                <w:szCs w:val="23"/>
              </w:rPr>
              <w:t>Yes</w:t>
            </w:r>
            <w:r w:rsidRPr="004835DC">
              <w:rPr>
                <w:b/>
                <w:bCs/>
                <w:szCs w:val="23"/>
              </w:rPr>
              <w:br/>
            </w:r>
            <w:r w:rsidRPr="004835DC">
              <w:rPr>
                <w:rFonts w:ascii="ZapfDingbats" w:hAnsi="ZapfDingbats"/>
                <w:b/>
                <w:szCs w:val="23"/>
              </w:rPr>
              <w:sym w:font="Marlett" w:char="F036"/>
            </w:r>
          </w:p>
        </w:tc>
        <w:tc>
          <w:tcPr>
            <w:tcW w:w="874" w:type="dxa"/>
            <w:shd w:val="clear" w:color="auto" w:fill="E0F0DC"/>
            <w:vAlign w:val="center"/>
          </w:tcPr>
          <w:p w:rsidR="00210341" w:rsidRPr="004835DC" w:rsidRDefault="00210341" w:rsidP="00B30FEB">
            <w:pPr>
              <w:keepNext/>
              <w:jc w:val="center"/>
              <w:rPr>
                <w:b/>
                <w:bCs/>
                <w:szCs w:val="23"/>
              </w:rPr>
            </w:pPr>
            <w:r w:rsidRPr="004835DC">
              <w:rPr>
                <w:b/>
                <w:bCs/>
                <w:szCs w:val="23"/>
              </w:rPr>
              <w:t>No</w:t>
            </w:r>
            <w:r w:rsidRPr="004835DC">
              <w:rPr>
                <w:b/>
                <w:bCs/>
                <w:szCs w:val="23"/>
              </w:rPr>
              <w:br/>
            </w:r>
            <w:r w:rsidRPr="004835DC">
              <w:rPr>
                <w:rFonts w:ascii="ZapfDingbats" w:hAnsi="ZapfDingbats"/>
                <w:b/>
                <w:szCs w:val="23"/>
              </w:rPr>
              <w:sym w:font="Marlett" w:char="F036"/>
            </w:r>
          </w:p>
        </w:tc>
      </w:tr>
      <w:tr w:rsidR="00210341" w:rsidRPr="004835DC" w:rsidTr="00B30FEB">
        <w:trPr>
          <w:cantSplit/>
        </w:trPr>
        <w:tc>
          <w:tcPr>
            <w:tcW w:w="3692" w:type="dxa"/>
            <w:vAlign w:val="center"/>
          </w:tcPr>
          <w:p w:rsidR="00210341" w:rsidRPr="004835DC" w:rsidRDefault="00210341" w:rsidP="00210341">
            <w:pPr>
              <w:keepNext/>
              <w:spacing w:before="40"/>
              <w:ind w:left="288" w:hanging="288"/>
              <w:rPr>
                <w:szCs w:val="22"/>
              </w:rPr>
            </w:pPr>
            <w:r w:rsidRPr="004835DC">
              <w:rPr>
                <w:szCs w:val="22"/>
              </w:rPr>
              <w:t>a.</w:t>
            </w:r>
            <w:r w:rsidRPr="004835DC">
              <w:rPr>
                <w:szCs w:val="22"/>
              </w:rPr>
              <w:tab/>
              <w:t>Were you attacked or threatened in any way?</w:t>
            </w:r>
          </w:p>
        </w:tc>
        <w:tc>
          <w:tcPr>
            <w:tcW w:w="906" w:type="dxa"/>
            <w:vAlign w:val="center"/>
          </w:tcPr>
          <w:p w:rsidR="00210341" w:rsidRPr="004835DC" w:rsidRDefault="006D62E4" w:rsidP="00B30FEB">
            <w:pPr>
              <w:keepNext/>
              <w:spacing w:before="40"/>
              <w:jc w:val="center"/>
            </w:pPr>
            <w:r w:rsidRPr="004835DC">
              <w:fldChar w:fldCharType="begin">
                <w:ffData>
                  <w:name w:val="Check3"/>
                  <w:enabled/>
                  <w:calcOnExit w:val="0"/>
                  <w:checkBox>
                    <w:sizeAuto/>
                    <w:default w:val="0"/>
                  </w:checkBox>
                </w:ffData>
              </w:fldChar>
            </w:r>
            <w:r w:rsidR="00210341" w:rsidRPr="004835DC">
              <w:instrText xml:space="preserve"> FORMCHECKBOX </w:instrText>
            </w:r>
            <w:r w:rsidRPr="004835DC">
              <w:fldChar w:fldCharType="end"/>
            </w:r>
            <w:r w:rsidR="00210341" w:rsidRPr="004835DC">
              <w:rPr>
                <w:vertAlign w:val="subscript"/>
              </w:rPr>
              <w:t>1a</w:t>
            </w:r>
          </w:p>
        </w:tc>
        <w:tc>
          <w:tcPr>
            <w:tcW w:w="874" w:type="dxa"/>
            <w:vAlign w:val="center"/>
          </w:tcPr>
          <w:p w:rsidR="00210341" w:rsidRPr="004835DC" w:rsidRDefault="006D62E4" w:rsidP="00B30FEB">
            <w:pPr>
              <w:keepNext/>
              <w:spacing w:before="40"/>
              <w:jc w:val="center"/>
            </w:pPr>
            <w:r w:rsidRPr="004835DC">
              <w:fldChar w:fldCharType="begin">
                <w:ffData>
                  <w:name w:val="Check3"/>
                  <w:enabled/>
                  <w:calcOnExit w:val="0"/>
                  <w:checkBox>
                    <w:sizeAuto/>
                    <w:default w:val="0"/>
                  </w:checkBox>
                </w:ffData>
              </w:fldChar>
            </w:r>
            <w:r w:rsidR="00210341" w:rsidRPr="004835DC">
              <w:instrText xml:space="preserve"> FORMCHECKBOX </w:instrText>
            </w:r>
            <w:r w:rsidRPr="004835DC">
              <w:fldChar w:fldCharType="end"/>
            </w:r>
            <w:r w:rsidR="00210341" w:rsidRPr="004835DC">
              <w:rPr>
                <w:vertAlign w:val="subscript"/>
              </w:rPr>
              <w:t>2a</w:t>
            </w:r>
          </w:p>
        </w:tc>
      </w:tr>
      <w:tr w:rsidR="00210341" w:rsidRPr="003F0DC7" w:rsidTr="00B30FEB">
        <w:trPr>
          <w:cantSplit/>
        </w:trPr>
        <w:tc>
          <w:tcPr>
            <w:tcW w:w="3692" w:type="dxa"/>
            <w:shd w:val="clear" w:color="auto" w:fill="E0F0DC"/>
            <w:vAlign w:val="center"/>
          </w:tcPr>
          <w:p w:rsidR="00210341" w:rsidRPr="004835DC" w:rsidRDefault="00210341" w:rsidP="00210341">
            <w:pPr>
              <w:keepNext/>
              <w:spacing w:before="40"/>
              <w:ind w:left="288" w:hanging="288"/>
              <w:rPr>
                <w:szCs w:val="22"/>
              </w:rPr>
            </w:pPr>
            <w:r w:rsidRPr="004835DC">
              <w:rPr>
                <w:szCs w:val="22"/>
              </w:rPr>
              <w:t>b.</w:t>
            </w:r>
            <w:r w:rsidRPr="004835DC">
              <w:rPr>
                <w:szCs w:val="22"/>
              </w:rPr>
              <w:tab/>
              <w:t>Did someone steal or attempt to steal something that belonged to you or another household member?</w:t>
            </w:r>
          </w:p>
        </w:tc>
        <w:tc>
          <w:tcPr>
            <w:tcW w:w="906" w:type="dxa"/>
            <w:shd w:val="clear" w:color="auto" w:fill="E0F0DC"/>
            <w:vAlign w:val="center"/>
          </w:tcPr>
          <w:p w:rsidR="00210341" w:rsidRPr="004835DC" w:rsidRDefault="006D62E4" w:rsidP="00B30FEB">
            <w:pPr>
              <w:keepNext/>
              <w:spacing w:before="40"/>
              <w:jc w:val="center"/>
            </w:pPr>
            <w:r w:rsidRPr="004835DC">
              <w:fldChar w:fldCharType="begin">
                <w:ffData>
                  <w:name w:val="Check3"/>
                  <w:enabled/>
                  <w:calcOnExit w:val="0"/>
                  <w:checkBox>
                    <w:sizeAuto/>
                    <w:default w:val="0"/>
                  </w:checkBox>
                </w:ffData>
              </w:fldChar>
            </w:r>
            <w:r w:rsidR="00210341" w:rsidRPr="004835DC">
              <w:instrText xml:space="preserve"> FORMCHECKBOX </w:instrText>
            </w:r>
            <w:r w:rsidRPr="004835DC">
              <w:fldChar w:fldCharType="end"/>
            </w:r>
            <w:r w:rsidR="00210341" w:rsidRPr="004835DC">
              <w:rPr>
                <w:vertAlign w:val="subscript"/>
              </w:rPr>
              <w:t>1b</w:t>
            </w:r>
          </w:p>
        </w:tc>
        <w:tc>
          <w:tcPr>
            <w:tcW w:w="874" w:type="dxa"/>
            <w:shd w:val="clear" w:color="auto" w:fill="E0F0DC"/>
            <w:vAlign w:val="center"/>
          </w:tcPr>
          <w:p w:rsidR="00210341" w:rsidRPr="004835DC" w:rsidRDefault="006D62E4" w:rsidP="00B30FEB">
            <w:pPr>
              <w:keepNext/>
              <w:spacing w:before="40"/>
              <w:jc w:val="center"/>
            </w:pPr>
            <w:r w:rsidRPr="004835DC">
              <w:fldChar w:fldCharType="begin">
                <w:ffData>
                  <w:name w:val="Check3"/>
                  <w:enabled/>
                  <w:calcOnExit w:val="0"/>
                  <w:checkBox>
                    <w:sizeAuto/>
                    <w:default w:val="0"/>
                  </w:checkBox>
                </w:ffData>
              </w:fldChar>
            </w:r>
            <w:r w:rsidR="00210341" w:rsidRPr="004835DC">
              <w:instrText xml:space="preserve"> FORMCHECKBOX </w:instrText>
            </w:r>
            <w:r w:rsidRPr="004835DC">
              <w:fldChar w:fldCharType="end"/>
            </w:r>
            <w:r w:rsidR="00210341" w:rsidRPr="004835DC">
              <w:rPr>
                <w:vertAlign w:val="subscript"/>
              </w:rPr>
              <w:t>2b</w:t>
            </w:r>
          </w:p>
        </w:tc>
      </w:tr>
    </w:tbl>
    <w:p w:rsidR="00626B79" w:rsidRPr="004835DC" w:rsidRDefault="00210341" w:rsidP="004835DC">
      <w:pPr>
        <w:pStyle w:val="Response"/>
        <w:ind w:left="0" w:firstLine="0"/>
        <w:rPr>
          <w:b/>
          <w:szCs w:val="22"/>
        </w:rPr>
      </w:pPr>
      <w:del w:id="3" w:author=" " w:date="2011-08-05T12:47:00Z">
        <w:r w:rsidRPr="004835DC" w:rsidDel="004835DC">
          <w:delText xml:space="preserve"> </w:delText>
        </w:r>
      </w:del>
    </w:p>
    <w:p w:rsidR="00626B79" w:rsidRPr="004835DC" w:rsidRDefault="00626B79" w:rsidP="00626B79">
      <w:pPr>
        <w:pStyle w:val="Response"/>
        <w:ind w:left="432"/>
        <w:rPr>
          <w:b/>
          <w:bCs/>
          <w:i/>
          <w:iCs/>
          <w:szCs w:val="22"/>
        </w:rPr>
      </w:pPr>
      <w:r w:rsidRPr="004835DC">
        <w:rPr>
          <w:b/>
          <w:szCs w:val="22"/>
        </w:rPr>
        <w:t>[ASK 10</w:t>
      </w:r>
      <w:r w:rsidR="00210341" w:rsidRPr="004835DC">
        <w:rPr>
          <w:b/>
          <w:szCs w:val="22"/>
        </w:rPr>
        <w:t>c</w:t>
      </w:r>
      <w:r w:rsidRPr="004835DC">
        <w:rPr>
          <w:b/>
          <w:szCs w:val="22"/>
        </w:rPr>
        <w:t xml:space="preserve"> IF 10a = YES. ELSE, GO TO</w:t>
      </w:r>
      <w:r w:rsidR="00F60D23" w:rsidRPr="004835DC">
        <w:rPr>
          <w:b/>
          <w:szCs w:val="22"/>
        </w:rPr>
        <w:t xml:space="preserve"> Instruction Box B</w:t>
      </w:r>
      <w:r w:rsidRPr="004835DC">
        <w:rPr>
          <w:b/>
          <w:szCs w:val="22"/>
        </w:rPr>
        <w:t>.]</w:t>
      </w:r>
    </w:p>
    <w:p w:rsidR="00EB01B9" w:rsidRPr="001C56D1" w:rsidRDefault="00EB01B9" w:rsidP="00EB01B9">
      <w:pPr>
        <w:pStyle w:val="Question"/>
        <w:rPr>
          <w:bCs/>
        </w:rPr>
      </w:pPr>
      <w:r w:rsidRPr="004835DC">
        <w:rPr>
          <w:shd w:val="clear" w:color="auto" w:fill="000000"/>
        </w:rPr>
        <w:t>1</w:t>
      </w:r>
      <w:r w:rsidR="00DC0F4B" w:rsidRPr="004835DC">
        <w:rPr>
          <w:shd w:val="clear" w:color="auto" w:fill="000000"/>
        </w:rPr>
        <w:t>0</w:t>
      </w:r>
      <w:r w:rsidR="00210341" w:rsidRPr="004835DC">
        <w:rPr>
          <w:shd w:val="clear" w:color="auto" w:fill="000000"/>
        </w:rPr>
        <w:t>c</w:t>
      </w:r>
      <w:r w:rsidRPr="004835DC">
        <w:rPr>
          <w:shd w:val="clear" w:color="auto" w:fill="000000"/>
        </w:rPr>
        <w:t>.</w:t>
      </w:r>
      <w:r w:rsidRPr="004835DC">
        <w:tab/>
      </w:r>
      <w:proofErr w:type="gramStart"/>
      <w:r w:rsidR="00210341" w:rsidRPr="004835DC">
        <w:t>You</w:t>
      </w:r>
      <w:proofErr w:type="gramEnd"/>
      <w:r w:rsidR="00210341" w:rsidRPr="004835DC">
        <w:t xml:space="preserve"> </w:t>
      </w:r>
      <w:r w:rsidR="00793598" w:rsidRPr="004835DC">
        <w:t xml:space="preserve">indicated </w:t>
      </w:r>
      <w:r w:rsidR="00210341" w:rsidRPr="004835DC">
        <w:t xml:space="preserve">that something had happened to you or another household member </w:t>
      </w:r>
      <w:r w:rsidR="00793598" w:rsidRPr="004835DC">
        <w:t xml:space="preserve">in the past 6 months </w:t>
      </w:r>
      <w:r w:rsidR="00210341" w:rsidRPr="004835DC">
        <w:t xml:space="preserve">that you thought was a crime but you </w:t>
      </w:r>
      <w:r w:rsidR="00210341" w:rsidRPr="004835DC">
        <w:rPr>
          <w:u w:val="single"/>
        </w:rPr>
        <w:t>did NOT report it to the police</w:t>
      </w:r>
      <w:r w:rsidR="00210341" w:rsidRPr="004835DC">
        <w:t xml:space="preserve">. </w:t>
      </w:r>
      <w:r w:rsidRPr="004835DC">
        <w:rPr>
          <w:bCs/>
        </w:rPr>
        <w:t xml:space="preserve">How many times </w:t>
      </w:r>
      <w:r w:rsidR="002B4F48" w:rsidRPr="004835DC">
        <w:rPr>
          <w:bCs/>
          <w:u w:val="single"/>
        </w:rPr>
        <w:t>in the past 6 months</w:t>
      </w:r>
      <w:r w:rsidR="00793598" w:rsidRPr="004835DC">
        <w:rPr>
          <w:bCs/>
        </w:rPr>
        <w:t xml:space="preserve"> </w:t>
      </w:r>
      <w:r w:rsidR="00DC0F4B" w:rsidRPr="004835DC">
        <w:rPr>
          <w:bCs/>
        </w:rPr>
        <w:t xml:space="preserve">did </w:t>
      </w:r>
      <w:r w:rsidR="00793598" w:rsidRPr="004835DC">
        <w:rPr>
          <w:bCs/>
        </w:rPr>
        <w:t>this happen?</w:t>
      </w:r>
      <w:r w:rsidRPr="001C56D1">
        <w:rPr>
          <w:bCs/>
        </w:rPr>
        <w:t xml:space="preserve"> </w:t>
      </w:r>
    </w:p>
    <w:tbl>
      <w:tblPr>
        <w:tblW w:w="3744" w:type="dxa"/>
        <w:tblInd w:w="540" w:type="dxa"/>
        <w:tblLayout w:type="fixed"/>
        <w:tblCellMar>
          <w:left w:w="0" w:type="dxa"/>
          <w:right w:w="0" w:type="dxa"/>
        </w:tblCellMar>
        <w:tblLook w:val="04A0"/>
      </w:tblPr>
      <w:tblGrid>
        <w:gridCol w:w="432"/>
        <w:gridCol w:w="432"/>
        <w:gridCol w:w="144"/>
        <w:gridCol w:w="2736"/>
      </w:tblGrid>
      <w:tr w:rsidR="00EB01B9" w:rsidRPr="007E6B36" w:rsidTr="00EB01B9">
        <w:trPr>
          <w:trHeight w:val="432"/>
        </w:trPr>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EB01B9" w:rsidRPr="001C56D1" w:rsidRDefault="00EB01B9" w:rsidP="00EB01B9">
            <w:pPr>
              <w:rPr>
                <w:szCs w:val="22"/>
              </w:rPr>
            </w:pPr>
          </w:p>
        </w:tc>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EB01B9" w:rsidRPr="001C56D1" w:rsidRDefault="00EB01B9" w:rsidP="00EB01B9">
            <w:pPr>
              <w:rPr>
                <w:szCs w:val="22"/>
              </w:rPr>
            </w:pPr>
          </w:p>
        </w:tc>
        <w:tc>
          <w:tcPr>
            <w:tcW w:w="144" w:type="dxa"/>
            <w:tcBorders>
              <w:left w:val="single" w:sz="6" w:space="0" w:color="000000"/>
            </w:tcBorders>
          </w:tcPr>
          <w:p w:rsidR="00EB01B9" w:rsidRPr="001C56D1" w:rsidRDefault="00EB01B9" w:rsidP="00EB01B9">
            <w:pPr>
              <w:rPr>
                <w:szCs w:val="22"/>
              </w:rPr>
            </w:pPr>
          </w:p>
        </w:tc>
        <w:tc>
          <w:tcPr>
            <w:tcW w:w="2736" w:type="dxa"/>
            <w:shd w:val="clear" w:color="auto" w:fill="auto"/>
            <w:vAlign w:val="center"/>
          </w:tcPr>
          <w:p w:rsidR="00EB01B9" w:rsidRPr="007E6B36" w:rsidRDefault="00EB01B9" w:rsidP="00EB01B9">
            <w:pPr>
              <w:rPr>
                <w:szCs w:val="22"/>
              </w:rPr>
            </w:pPr>
            <w:r w:rsidRPr="001C56D1">
              <w:t>Number of times</w:t>
            </w:r>
          </w:p>
        </w:tc>
      </w:tr>
    </w:tbl>
    <w:p w:rsidR="00EB01B9" w:rsidRPr="00301EB8" w:rsidRDefault="00EB01B9" w:rsidP="00EB01B9">
      <w:pPr>
        <w:pStyle w:val="Response"/>
        <w:rPr>
          <w:szCs w:val="22"/>
        </w:rPr>
      </w:pPr>
    </w:p>
    <w:p w:rsidR="00131218" w:rsidRPr="00A26702" w:rsidRDefault="00541EF4" w:rsidP="00D50B8E">
      <w:pPr>
        <w:pStyle w:val="Directions"/>
        <w:keepNext w:val="0"/>
        <w:keepLines w:val="0"/>
      </w:pPr>
      <w:r w:rsidRPr="001A7928">
        <w:rPr>
          <w:u w:val="single"/>
        </w:rPr>
        <w:lastRenderedPageBreak/>
        <w:t xml:space="preserve">Instruction Box </w:t>
      </w:r>
      <w:r w:rsidR="00806309" w:rsidRPr="001A7928">
        <w:rPr>
          <w:u w:val="single"/>
        </w:rPr>
        <w:t>B</w:t>
      </w:r>
      <w:r w:rsidRPr="00A26702">
        <w:t>:</w:t>
      </w:r>
      <w:r w:rsidR="00C35D65" w:rsidRPr="00A26702">
        <w:t xml:space="preserve"> </w:t>
      </w:r>
      <w:r w:rsidR="00AC5827" w:rsidRPr="00A26702">
        <w:t xml:space="preserve">INSTRUCTIONS FOR </w:t>
      </w:r>
      <w:r w:rsidR="00131218" w:rsidRPr="00A26702">
        <w:t>CRIME REVIEW SCREEN</w:t>
      </w:r>
      <w:r w:rsidR="00D768B7" w:rsidRPr="00A26702">
        <w:t xml:space="preserve"> &amp; CIR DELIVERY</w:t>
      </w:r>
      <w:r w:rsidR="00131218" w:rsidRPr="00A26702">
        <w:t>:</w:t>
      </w:r>
    </w:p>
    <w:p w:rsidR="00AC5827" w:rsidRPr="00A26702" w:rsidRDefault="00AC5827" w:rsidP="00D50B8E">
      <w:pPr>
        <w:pStyle w:val="Directions"/>
        <w:keepNext w:val="0"/>
        <w:keepLines w:val="0"/>
        <w:rPr>
          <w:szCs w:val="22"/>
        </w:rPr>
      </w:pPr>
      <w:r w:rsidRPr="00A26702">
        <w:rPr>
          <w:szCs w:val="22"/>
        </w:rPr>
        <w:t>IF NO CRIMES REPORTED IN SCREENER, GO TO CLOSING QUESTIONS 60-62. THEN EXIT SURVEY.</w:t>
      </w:r>
    </w:p>
    <w:p w:rsidR="00131218" w:rsidRPr="00A26702" w:rsidRDefault="00131218" w:rsidP="00D50B8E">
      <w:pPr>
        <w:pStyle w:val="Directions"/>
        <w:keepNext w:val="0"/>
        <w:keepLines w:val="0"/>
        <w:rPr>
          <w:szCs w:val="22"/>
        </w:rPr>
      </w:pPr>
      <w:r w:rsidRPr="00A26702">
        <w:rPr>
          <w:szCs w:val="22"/>
        </w:rPr>
        <w:t>IF ONLY 1 CRIME REPORTED IN SCREENER, PROCEED TO CIR1</w:t>
      </w:r>
      <w:r w:rsidR="007936E1" w:rsidRPr="00A26702">
        <w:rPr>
          <w:szCs w:val="22"/>
        </w:rPr>
        <w:t xml:space="preserve"> INTRO</w:t>
      </w:r>
      <w:r w:rsidR="00646BD7" w:rsidRPr="00A26702">
        <w:rPr>
          <w:szCs w:val="22"/>
        </w:rPr>
        <w:t>.</w:t>
      </w:r>
    </w:p>
    <w:p w:rsidR="00131218" w:rsidRPr="00A26702" w:rsidRDefault="00131218" w:rsidP="00D50B8E">
      <w:pPr>
        <w:pStyle w:val="Directions"/>
        <w:keepNext w:val="0"/>
        <w:keepLines w:val="0"/>
        <w:rPr>
          <w:szCs w:val="22"/>
        </w:rPr>
      </w:pPr>
      <w:r w:rsidRPr="00A26702">
        <w:rPr>
          <w:szCs w:val="22"/>
        </w:rPr>
        <w:t>ELSE, IF &gt;1 CRIME REPORTED IN SCREENER, ASK THE FOLLOWING QUESTION SERIES:</w:t>
      </w:r>
    </w:p>
    <w:p w:rsidR="00131218" w:rsidRPr="00A26702" w:rsidRDefault="00131218" w:rsidP="00D50B8E">
      <w:pPr>
        <w:pStyle w:val="Directions"/>
        <w:keepNext w:val="0"/>
        <w:keepLines w:val="0"/>
        <w:rPr>
          <w:szCs w:val="22"/>
        </w:rPr>
      </w:pPr>
      <w:r w:rsidRPr="00A26702">
        <w:rPr>
          <w:szCs w:val="22"/>
        </w:rPr>
        <w:t xml:space="preserve">Please think about </w:t>
      </w:r>
      <w:r w:rsidR="004C1DDB" w:rsidRPr="00A26702">
        <w:rPr>
          <w:szCs w:val="22"/>
        </w:rPr>
        <w:t>ALL</w:t>
      </w:r>
      <w:r w:rsidRPr="00A26702">
        <w:rPr>
          <w:szCs w:val="22"/>
        </w:rPr>
        <w:t xml:space="preserve"> the crimes </w:t>
      </w:r>
      <w:r w:rsidR="00BA73A6" w:rsidRPr="00A26702">
        <w:rPr>
          <w:szCs w:val="22"/>
        </w:rPr>
        <w:t>you</w:t>
      </w:r>
      <w:r w:rsidRPr="00A26702">
        <w:rPr>
          <w:szCs w:val="22"/>
        </w:rPr>
        <w:t xml:space="preserve"> experienced </w:t>
      </w:r>
      <w:r w:rsidRPr="00A26702">
        <w:rPr>
          <w:szCs w:val="22"/>
          <w:u w:val="single"/>
        </w:rPr>
        <w:t>in the past 6 months</w:t>
      </w:r>
      <w:r w:rsidRPr="00A26702">
        <w:rPr>
          <w:szCs w:val="22"/>
        </w:rPr>
        <w:t xml:space="preserve">. You told us you experienced the following: [LIST CRIME TYPE &amp; COUNT </w:t>
      </w:r>
      <w:r w:rsidR="00BA73A6" w:rsidRPr="00A26702">
        <w:rPr>
          <w:szCs w:val="22"/>
        </w:rPr>
        <w:t xml:space="preserve">IN GRID FORMAT </w:t>
      </w:r>
      <w:r w:rsidRPr="00A26702">
        <w:rPr>
          <w:szCs w:val="22"/>
        </w:rPr>
        <w:t>AS FOLLOWS</w:t>
      </w:r>
      <w:r w:rsidR="00646BD7" w:rsidRPr="00A26702">
        <w:rPr>
          <w:szCs w:val="22"/>
        </w:rPr>
        <w:t>, USING LABELS DEFINED IN INSTRUCTION BOX C</w:t>
      </w:r>
      <w:r w:rsidRPr="00A26702">
        <w:rPr>
          <w:szCs w:val="22"/>
        </w:rPr>
        <w:t>]</w:t>
      </w:r>
    </w:p>
    <w:p w:rsidR="00131218" w:rsidRPr="00A26702" w:rsidRDefault="00131218" w:rsidP="00D50B8E">
      <w:pPr>
        <w:pStyle w:val="Directions"/>
        <w:keepNext w:val="0"/>
        <w:keepLines w:val="0"/>
        <w:rPr>
          <w:szCs w:val="22"/>
        </w:rPr>
      </w:pPr>
      <w:r w:rsidRPr="00A26702">
        <w:rPr>
          <w:szCs w:val="22"/>
        </w:rPr>
        <w:t>Items belonging to you stolen</w:t>
      </w:r>
      <w:r w:rsidRPr="00A26702">
        <w:rPr>
          <w:szCs w:val="22"/>
        </w:rPr>
        <w:tab/>
      </w:r>
      <w:r w:rsidR="00BA73A6" w:rsidRPr="00A26702">
        <w:rPr>
          <w:szCs w:val="22"/>
        </w:rPr>
        <w:t>X time/times</w:t>
      </w:r>
    </w:p>
    <w:p w:rsidR="00CB5C82" w:rsidRPr="00A26702" w:rsidRDefault="00CB5C82" w:rsidP="00D50B8E">
      <w:pPr>
        <w:pStyle w:val="Directions"/>
        <w:keepNext w:val="0"/>
        <w:keepLines w:val="0"/>
        <w:rPr>
          <w:szCs w:val="22"/>
        </w:rPr>
      </w:pPr>
      <w:r w:rsidRPr="00A26702">
        <w:rPr>
          <w:szCs w:val="22"/>
        </w:rPr>
        <w:t xml:space="preserve">R1. Did these crimes ALL happen </w:t>
      </w:r>
      <w:r w:rsidRPr="00A26702">
        <w:rPr>
          <w:szCs w:val="22"/>
          <w:u w:val="single"/>
        </w:rPr>
        <w:t>at the same time</w:t>
      </w:r>
      <w:r w:rsidRPr="00A26702">
        <w:rPr>
          <w:szCs w:val="22"/>
        </w:rPr>
        <w:t xml:space="preserve">, that is, </w:t>
      </w:r>
      <w:r w:rsidR="00646BD7" w:rsidRPr="00A26702">
        <w:rPr>
          <w:szCs w:val="22"/>
        </w:rPr>
        <w:t>during</w:t>
      </w:r>
      <w:r w:rsidRPr="00A26702">
        <w:rPr>
          <w:szCs w:val="22"/>
        </w:rPr>
        <w:t xml:space="preserve"> </w:t>
      </w:r>
      <w:r w:rsidRPr="00A26702">
        <w:rPr>
          <w:szCs w:val="22"/>
          <w:u w:val="single"/>
        </w:rPr>
        <w:t>one crime incident</w:t>
      </w:r>
      <w:r w:rsidRPr="00A26702">
        <w:rPr>
          <w:szCs w:val="22"/>
        </w:rPr>
        <w:t xml:space="preserve">, or did they happen </w:t>
      </w:r>
      <w:r w:rsidRPr="00A26702">
        <w:rPr>
          <w:szCs w:val="22"/>
          <w:u w:val="single"/>
        </w:rPr>
        <w:t>at different times</w:t>
      </w:r>
      <w:r w:rsidRPr="00A26702">
        <w:rPr>
          <w:szCs w:val="22"/>
        </w:rPr>
        <w:t xml:space="preserve">? </w:t>
      </w:r>
    </w:p>
    <w:p w:rsidR="00CB5C82" w:rsidRPr="00A26702" w:rsidRDefault="00CB5C82" w:rsidP="00D50B8E">
      <w:pPr>
        <w:pStyle w:val="Directions"/>
        <w:keepNext w:val="0"/>
        <w:keepLines w:val="0"/>
        <w:rPr>
          <w:szCs w:val="22"/>
        </w:rPr>
      </w:pPr>
      <w:r w:rsidRPr="00A26702">
        <w:rPr>
          <w:szCs w:val="22"/>
        </w:rPr>
        <w:t xml:space="preserve">__ </w:t>
      </w:r>
      <w:r w:rsidR="003701E2" w:rsidRPr="00A26702">
        <w:rPr>
          <w:szCs w:val="22"/>
        </w:rPr>
        <w:t>Crimes a</w:t>
      </w:r>
      <w:r w:rsidRPr="00A26702">
        <w:rPr>
          <w:szCs w:val="22"/>
        </w:rPr>
        <w:t>ll happened at the same time</w:t>
      </w:r>
      <w:r w:rsidRPr="00A26702">
        <w:rPr>
          <w:szCs w:val="22"/>
        </w:rPr>
        <w:sym w:font="Wingdings" w:char="F0E0"/>
      </w:r>
      <w:r w:rsidRPr="00A26702">
        <w:rPr>
          <w:szCs w:val="22"/>
        </w:rPr>
        <w:t xml:space="preserve"> GOTO CIR1 INTRO</w:t>
      </w:r>
      <w:r w:rsidR="004C1DDB" w:rsidRPr="00A26702">
        <w:rPr>
          <w:szCs w:val="22"/>
        </w:rPr>
        <w:t xml:space="preserve"> (ONLY 1 CIR NEEDED)</w:t>
      </w:r>
    </w:p>
    <w:p w:rsidR="00CB5C82" w:rsidRPr="00A26702" w:rsidRDefault="00CB5C82" w:rsidP="00D50B8E">
      <w:pPr>
        <w:pStyle w:val="Directions"/>
        <w:keepNext w:val="0"/>
        <w:keepLines w:val="0"/>
        <w:rPr>
          <w:szCs w:val="22"/>
        </w:rPr>
      </w:pPr>
      <w:r w:rsidRPr="00A26702">
        <w:rPr>
          <w:szCs w:val="22"/>
        </w:rPr>
        <w:t xml:space="preserve">__ </w:t>
      </w:r>
      <w:r w:rsidR="003701E2" w:rsidRPr="00A26702">
        <w:rPr>
          <w:szCs w:val="22"/>
        </w:rPr>
        <w:t>Crimes happened a</w:t>
      </w:r>
      <w:r w:rsidRPr="00A26702">
        <w:rPr>
          <w:szCs w:val="22"/>
        </w:rPr>
        <w:t>t different times</w:t>
      </w:r>
      <w:r w:rsidRPr="00A26702">
        <w:rPr>
          <w:szCs w:val="22"/>
        </w:rPr>
        <w:sym w:font="Wingdings" w:char="F0E0"/>
      </w:r>
      <w:r w:rsidRPr="00A26702">
        <w:rPr>
          <w:szCs w:val="22"/>
        </w:rPr>
        <w:t>CONTINUE WITH R2</w:t>
      </w:r>
    </w:p>
    <w:p w:rsidR="00D768B7" w:rsidRPr="00A26702" w:rsidRDefault="00CB5C82" w:rsidP="00D50B8E">
      <w:pPr>
        <w:pStyle w:val="Directions"/>
        <w:keepNext w:val="0"/>
        <w:keepLines w:val="0"/>
        <w:rPr>
          <w:szCs w:val="22"/>
        </w:rPr>
      </w:pPr>
      <w:r w:rsidRPr="00A26702">
        <w:rPr>
          <w:szCs w:val="22"/>
        </w:rPr>
        <w:t>R2. C</w:t>
      </w:r>
      <w:r w:rsidR="00D768B7" w:rsidRPr="00A26702">
        <w:rPr>
          <w:szCs w:val="22"/>
        </w:rPr>
        <w:t xml:space="preserve">rimes can happen in different ways. </w:t>
      </w:r>
      <w:r w:rsidR="003701E2" w:rsidRPr="00A26702">
        <w:rPr>
          <w:szCs w:val="22"/>
        </w:rPr>
        <w:t xml:space="preserve"> Y</w:t>
      </w:r>
      <w:r w:rsidR="00D768B7" w:rsidRPr="00A26702">
        <w:rPr>
          <w:szCs w:val="22"/>
        </w:rPr>
        <w:t>ou might experience:</w:t>
      </w:r>
    </w:p>
    <w:p w:rsidR="00D768B7" w:rsidRPr="00A26702" w:rsidRDefault="00D768B7" w:rsidP="00D768B7">
      <w:pPr>
        <w:pStyle w:val="Directions"/>
        <w:keepNext w:val="0"/>
        <w:keepLines w:val="0"/>
        <w:numPr>
          <w:ilvl w:val="0"/>
          <w:numId w:val="24"/>
        </w:numPr>
        <w:rPr>
          <w:szCs w:val="22"/>
        </w:rPr>
      </w:pPr>
      <w:r w:rsidRPr="00A26702">
        <w:rPr>
          <w:szCs w:val="22"/>
        </w:rPr>
        <w:t xml:space="preserve">A </w:t>
      </w:r>
      <w:r w:rsidRPr="00A26702">
        <w:rPr>
          <w:szCs w:val="22"/>
          <w:u w:val="single"/>
        </w:rPr>
        <w:t>single crime incident</w:t>
      </w:r>
      <w:r w:rsidRPr="00A26702">
        <w:rPr>
          <w:szCs w:val="22"/>
        </w:rPr>
        <w:t>, such as your car being stolen</w:t>
      </w:r>
    </w:p>
    <w:p w:rsidR="00D768B7" w:rsidRPr="00A26702" w:rsidRDefault="00D768B7" w:rsidP="00D768B7">
      <w:pPr>
        <w:pStyle w:val="Directions"/>
        <w:keepNext w:val="0"/>
        <w:keepLines w:val="0"/>
        <w:numPr>
          <w:ilvl w:val="0"/>
          <w:numId w:val="24"/>
        </w:numPr>
        <w:rPr>
          <w:szCs w:val="22"/>
        </w:rPr>
      </w:pPr>
      <w:r w:rsidRPr="00A26702">
        <w:rPr>
          <w:szCs w:val="22"/>
          <w:u w:val="single"/>
        </w:rPr>
        <w:t>More than 1 type of crime happening at the same time,</w:t>
      </w:r>
      <w:r w:rsidRPr="00A26702">
        <w:rPr>
          <w:szCs w:val="22"/>
        </w:rPr>
        <w:t xml:space="preserve"> such as your home being broken into AND your car being stolen, </w:t>
      </w:r>
      <w:r w:rsidRPr="00A26702">
        <w:rPr>
          <w:szCs w:val="22"/>
          <w:u w:val="single"/>
        </w:rPr>
        <w:t>all in the same crime incident</w:t>
      </w:r>
    </w:p>
    <w:p w:rsidR="00BA73A6" w:rsidRPr="00A26702" w:rsidRDefault="00D768B7" w:rsidP="00D768B7">
      <w:pPr>
        <w:pStyle w:val="Directions"/>
        <w:keepNext w:val="0"/>
        <w:keepLines w:val="0"/>
        <w:numPr>
          <w:ilvl w:val="0"/>
          <w:numId w:val="24"/>
        </w:numPr>
        <w:rPr>
          <w:szCs w:val="22"/>
        </w:rPr>
      </w:pPr>
      <w:r w:rsidRPr="00A26702">
        <w:rPr>
          <w:szCs w:val="22"/>
        </w:rPr>
        <w:t xml:space="preserve">Or you might experience </w:t>
      </w:r>
      <w:r w:rsidRPr="00A26702">
        <w:rPr>
          <w:szCs w:val="22"/>
          <w:u w:val="single"/>
        </w:rPr>
        <w:t>multiple crime incidents at different times</w:t>
      </w:r>
      <w:r w:rsidRPr="00A26702">
        <w:rPr>
          <w:szCs w:val="22"/>
        </w:rPr>
        <w:t>. For example, you might have had your home broken into in June and your car stolen in August.</w:t>
      </w:r>
      <w:r w:rsidR="0016365A" w:rsidRPr="00A26702">
        <w:rPr>
          <w:szCs w:val="22"/>
        </w:rPr>
        <w:t xml:space="preserve"> </w:t>
      </w:r>
    </w:p>
    <w:p w:rsidR="00A032EE" w:rsidRPr="00A26702" w:rsidRDefault="00A032EE" w:rsidP="00D50B8E">
      <w:pPr>
        <w:pStyle w:val="Directions"/>
        <w:keepNext w:val="0"/>
        <w:keepLines w:val="0"/>
        <w:rPr>
          <w:szCs w:val="22"/>
        </w:rPr>
      </w:pPr>
      <w:r w:rsidRPr="00A26702">
        <w:rPr>
          <w:szCs w:val="22"/>
        </w:rPr>
        <w:t xml:space="preserve">How many </w:t>
      </w:r>
      <w:r w:rsidRPr="00A26702">
        <w:rPr>
          <w:szCs w:val="22"/>
          <w:u w:val="single"/>
        </w:rPr>
        <w:t>different</w:t>
      </w:r>
      <w:r w:rsidRPr="00A26702">
        <w:rPr>
          <w:szCs w:val="22"/>
        </w:rPr>
        <w:t xml:space="preserve"> crime incidents did you experience </w:t>
      </w:r>
      <w:r w:rsidRPr="00A26702">
        <w:rPr>
          <w:szCs w:val="22"/>
          <w:u w:val="single"/>
        </w:rPr>
        <w:t>in the past 6 months</w:t>
      </w:r>
      <w:r w:rsidRPr="00A26702">
        <w:rPr>
          <w:szCs w:val="22"/>
        </w:rPr>
        <w:t>?</w:t>
      </w:r>
      <w:r w:rsidR="003D604B" w:rsidRPr="00A26702">
        <w:rPr>
          <w:szCs w:val="22"/>
        </w:rPr>
        <w:t xml:space="preserve"> </w:t>
      </w:r>
    </w:p>
    <w:p w:rsidR="00A032EE" w:rsidRPr="00A26702" w:rsidRDefault="00A032EE" w:rsidP="00D50B8E">
      <w:pPr>
        <w:pStyle w:val="Directions"/>
        <w:keepNext w:val="0"/>
        <w:keepLines w:val="0"/>
        <w:rPr>
          <w:szCs w:val="22"/>
        </w:rPr>
      </w:pPr>
      <w:r w:rsidRPr="00A26702">
        <w:rPr>
          <w:szCs w:val="22"/>
        </w:rPr>
        <w:t>___ Number of different crime incidents in past 6 months</w:t>
      </w:r>
      <w:r w:rsidR="00BF3762" w:rsidRPr="00A26702">
        <w:rPr>
          <w:szCs w:val="22"/>
        </w:rPr>
        <w:sym w:font="Wingdings" w:char="F0E0"/>
      </w:r>
      <w:r w:rsidR="00BF3762" w:rsidRPr="00A26702">
        <w:rPr>
          <w:szCs w:val="22"/>
        </w:rPr>
        <w:t xml:space="preserve"> GOTO CIR1 INTRO</w:t>
      </w:r>
    </w:p>
    <w:p w:rsidR="007936E1" w:rsidRPr="00A26702" w:rsidRDefault="007936E1" w:rsidP="00BA73A6">
      <w:pPr>
        <w:pStyle w:val="Directions"/>
        <w:keepNext w:val="0"/>
        <w:keepLines w:val="0"/>
        <w:rPr>
          <w:sz w:val="23"/>
          <w:szCs w:val="23"/>
        </w:rPr>
      </w:pPr>
      <w:r w:rsidRPr="00A26702">
        <w:rPr>
          <w:bCs/>
          <w:szCs w:val="20"/>
          <w:lang w:eastAsia="en-US"/>
        </w:rPr>
        <w:t>CIR1 INTRO (</w:t>
      </w:r>
      <w:r w:rsidR="00BF3762" w:rsidRPr="00A26702">
        <w:rPr>
          <w:bCs/>
          <w:szCs w:val="20"/>
          <w:lang w:eastAsia="en-US"/>
        </w:rPr>
        <w:t xml:space="preserve">IF </w:t>
      </w:r>
      <w:r w:rsidRPr="00A26702">
        <w:rPr>
          <w:bCs/>
          <w:szCs w:val="20"/>
          <w:lang w:eastAsia="en-US"/>
        </w:rPr>
        <w:t>1 CRIME INC</w:t>
      </w:r>
      <w:r w:rsidR="00A1481A" w:rsidRPr="00A26702">
        <w:rPr>
          <w:bCs/>
          <w:szCs w:val="20"/>
          <w:lang w:eastAsia="en-US"/>
        </w:rPr>
        <w:t>I</w:t>
      </w:r>
      <w:r w:rsidRPr="00A26702">
        <w:rPr>
          <w:bCs/>
          <w:szCs w:val="20"/>
          <w:lang w:eastAsia="en-US"/>
        </w:rPr>
        <w:t xml:space="preserve">DENT </w:t>
      </w:r>
      <w:r w:rsidR="00BF3762" w:rsidRPr="00A26702">
        <w:rPr>
          <w:bCs/>
          <w:szCs w:val="20"/>
          <w:lang w:eastAsia="en-US"/>
        </w:rPr>
        <w:t>REPORTED IN SCREENER</w:t>
      </w:r>
      <w:r w:rsidRPr="00A26702">
        <w:rPr>
          <w:bCs/>
          <w:szCs w:val="20"/>
          <w:lang w:eastAsia="en-US"/>
        </w:rPr>
        <w:t xml:space="preserve">): Next, we’d like to get some additional </w:t>
      </w:r>
      <w:r w:rsidRPr="00A26702">
        <w:rPr>
          <w:bCs/>
          <w:szCs w:val="20"/>
          <w:lang w:eastAsia="en-US"/>
        </w:rPr>
        <w:lastRenderedPageBreak/>
        <w:t>details about the crime</w:t>
      </w:r>
      <w:r w:rsidR="0016365A" w:rsidRPr="00A26702">
        <w:rPr>
          <w:bCs/>
          <w:szCs w:val="20"/>
          <w:lang w:eastAsia="en-US"/>
        </w:rPr>
        <w:t xml:space="preserve"> incident</w:t>
      </w:r>
      <w:r w:rsidRPr="00A26702">
        <w:rPr>
          <w:bCs/>
          <w:szCs w:val="20"/>
          <w:lang w:eastAsia="en-US"/>
        </w:rPr>
        <w:t xml:space="preserve"> you experienced in the past 6 months</w:t>
      </w:r>
      <w:r w:rsidR="007D02CA" w:rsidRPr="00A26702">
        <w:rPr>
          <w:bCs/>
          <w:szCs w:val="20"/>
          <w:lang w:eastAsia="en-US"/>
        </w:rPr>
        <w:t>, that is, since [FILL DATE]</w:t>
      </w:r>
      <w:r w:rsidRPr="00A26702">
        <w:rPr>
          <w:bCs/>
          <w:szCs w:val="20"/>
          <w:lang w:eastAsia="en-US"/>
        </w:rPr>
        <w:t xml:space="preserve">. </w:t>
      </w:r>
      <w:r w:rsidRPr="00A26702">
        <w:t>You told us you experienced the following: [FILL REPORTED CRIME FROM SCREENER</w:t>
      </w:r>
      <w:r w:rsidR="00A1481A" w:rsidRPr="00A26702">
        <w:t xml:space="preserve"> PER INSTRUCTION BOX C</w:t>
      </w:r>
      <w:r w:rsidRPr="00A26702">
        <w:t xml:space="preserve">]. </w:t>
      </w:r>
      <w:r w:rsidRPr="00A26702">
        <w:rPr>
          <w:sz w:val="23"/>
          <w:szCs w:val="23"/>
        </w:rPr>
        <w:t xml:space="preserve"> </w:t>
      </w:r>
    </w:p>
    <w:p w:rsidR="00BF3762" w:rsidRPr="00A26702" w:rsidRDefault="007936E1" w:rsidP="00BF3762">
      <w:pPr>
        <w:pStyle w:val="Directions"/>
        <w:keepNext w:val="0"/>
        <w:keepLines w:val="0"/>
        <w:rPr>
          <w:bCs/>
          <w:szCs w:val="20"/>
          <w:lang w:eastAsia="en-US"/>
        </w:rPr>
      </w:pPr>
      <w:r w:rsidRPr="00A26702">
        <w:rPr>
          <w:bCs/>
          <w:szCs w:val="20"/>
          <w:lang w:eastAsia="en-US"/>
        </w:rPr>
        <w:t>CIR1 INTRO (</w:t>
      </w:r>
      <w:r w:rsidR="00BF3762" w:rsidRPr="00A26702">
        <w:rPr>
          <w:bCs/>
          <w:szCs w:val="20"/>
          <w:lang w:eastAsia="en-US"/>
        </w:rPr>
        <w:t xml:space="preserve">IF </w:t>
      </w:r>
      <w:r w:rsidR="00C648D4">
        <w:rPr>
          <w:bCs/>
          <w:szCs w:val="20"/>
          <w:lang w:eastAsia="en-US"/>
        </w:rPr>
        <w:t xml:space="preserve">R1 = CRIMES HAPPENED AT SAME TIME OR </w:t>
      </w:r>
      <w:r w:rsidR="00BF3762" w:rsidRPr="00A26702">
        <w:rPr>
          <w:bCs/>
          <w:szCs w:val="20"/>
          <w:lang w:eastAsia="en-US"/>
        </w:rPr>
        <w:t>R2 = 1</w:t>
      </w:r>
      <w:r w:rsidRPr="00A26702">
        <w:rPr>
          <w:bCs/>
          <w:szCs w:val="20"/>
          <w:lang w:eastAsia="en-US"/>
        </w:rPr>
        <w:t>):</w:t>
      </w:r>
      <w:r w:rsidR="00057B74" w:rsidRPr="00A26702">
        <w:rPr>
          <w:bCs/>
          <w:szCs w:val="20"/>
          <w:lang w:eastAsia="en-US"/>
        </w:rPr>
        <w:t xml:space="preserve"> Next, w</w:t>
      </w:r>
      <w:r w:rsidRPr="00A26702">
        <w:rPr>
          <w:bCs/>
          <w:szCs w:val="20"/>
          <w:lang w:eastAsia="en-US"/>
        </w:rPr>
        <w:t xml:space="preserve">e’d like to get some additional details about </w:t>
      </w:r>
      <w:r w:rsidR="00BF3762" w:rsidRPr="00A26702">
        <w:rPr>
          <w:bCs/>
          <w:szCs w:val="20"/>
          <w:lang w:eastAsia="en-US"/>
        </w:rPr>
        <w:t>this one crime incident you experienced in the past 6 months, that is, since [FILL DATE].</w:t>
      </w:r>
      <w:r w:rsidRPr="00A26702">
        <w:rPr>
          <w:bCs/>
          <w:szCs w:val="20"/>
          <w:lang w:eastAsia="en-US"/>
        </w:rPr>
        <w:t xml:space="preserve"> </w:t>
      </w:r>
    </w:p>
    <w:p w:rsidR="00BF3762" w:rsidRPr="00A26702" w:rsidRDefault="00BF3762" w:rsidP="00BF3762">
      <w:pPr>
        <w:pStyle w:val="Directions"/>
        <w:keepNext w:val="0"/>
        <w:keepLines w:val="0"/>
        <w:rPr>
          <w:szCs w:val="22"/>
        </w:rPr>
      </w:pPr>
      <w:r w:rsidRPr="00A26702">
        <w:rPr>
          <w:bCs/>
          <w:szCs w:val="20"/>
          <w:lang w:eastAsia="en-US"/>
        </w:rPr>
        <w:t xml:space="preserve">CIR1 INTRO (IF R2 &gt; 1): Next, we’d like to get some additional details about each crime incident you experienced </w:t>
      </w:r>
      <w:r w:rsidRPr="00A26702">
        <w:rPr>
          <w:bCs/>
          <w:szCs w:val="20"/>
          <w:u w:val="single"/>
          <w:lang w:eastAsia="en-US"/>
        </w:rPr>
        <w:t>in the past 6 months</w:t>
      </w:r>
      <w:r w:rsidRPr="00A26702">
        <w:rPr>
          <w:bCs/>
          <w:szCs w:val="20"/>
          <w:lang w:eastAsia="en-US"/>
        </w:rPr>
        <w:t xml:space="preserve">. For these next questions, please think only about the </w:t>
      </w:r>
      <w:r w:rsidRPr="00A26702">
        <w:rPr>
          <w:bCs/>
          <w:szCs w:val="20"/>
          <w:u w:val="single"/>
          <w:lang w:eastAsia="en-US"/>
        </w:rPr>
        <w:t>first</w:t>
      </w:r>
      <w:r w:rsidR="00BF7ECF">
        <w:rPr>
          <w:bCs/>
          <w:szCs w:val="20"/>
          <w:lang w:eastAsia="en-US"/>
        </w:rPr>
        <w:t xml:space="preserve"> of these incidents.</w:t>
      </w:r>
    </w:p>
    <w:p w:rsidR="00131218" w:rsidRPr="007E6B36" w:rsidRDefault="00E11B36" w:rsidP="00D50B8E">
      <w:pPr>
        <w:pStyle w:val="Directions"/>
        <w:keepNext w:val="0"/>
        <w:keepLines w:val="0"/>
        <w:rPr>
          <w:szCs w:val="22"/>
        </w:rPr>
      </w:pPr>
      <w:r w:rsidRPr="00A26702">
        <w:rPr>
          <w:szCs w:val="22"/>
        </w:rPr>
        <w:t xml:space="preserve">CIR2+ INTRO: </w:t>
      </w:r>
      <w:r w:rsidR="0016288B" w:rsidRPr="00A26702">
        <w:rPr>
          <w:szCs w:val="22"/>
        </w:rPr>
        <w:t>The next questions are about</w:t>
      </w:r>
      <w:r w:rsidRPr="00A26702">
        <w:rPr>
          <w:szCs w:val="22"/>
        </w:rPr>
        <w:t xml:space="preserve"> the </w:t>
      </w:r>
      <w:r w:rsidR="0016288B" w:rsidRPr="00A26702">
        <w:rPr>
          <w:szCs w:val="22"/>
        </w:rPr>
        <w:t>[FILL</w:t>
      </w:r>
      <w:r w:rsidR="00646BD7" w:rsidRPr="00A26702">
        <w:rPr>
          <w:szCs w:val="22"/>
        </w:rPr>
        <w:t xml:space="preserve"> BASED ON R2 COUNT</w:t>
      </w:r>
      <w:r w:rsidR="0016288B" w:rsidRPr="00A26702">
        <w:rPr>
          <w:szCs w:val="22"/>
        </w:rPr>
        <w:t>: second/third/fourth.</w:t>
      </w:r>
      <w:r w:rsidR="003F0DC7" w:rsidRPr="00A26702">
        <w:rPr>
          <w:szCs w:val="22"/>
        </w:rPr>
        <w:t>.</w:t>
      </w:r>
      <w:r w:rsidR="0016288B" w:rsidRPr="00A26702">
        <w:rPr>
          <w:szCs w:val="22"/>
        </w:rPr>
        <w:t>.] crime incident you</w:t>
      </w:r>
      <w:r w:rsidR="0091541D" w:rsidRPr="00A26702">
        <w:rPr>
          <w:szCs w:val="22"/>
        </w:rPr>
        <w:t xml:space="preserve"> </w:t>
      </w:r>
      <w:r w:rsidR="0016288B" w:rsidRPr="00A26702">
        <w:rPr>
          <w:szCs w:val="22"/>
        </w:rPr>
        <w:t xml:space="preserve"> exper</w:t>
      </w:r>
      <w:r w:rsidR="0048223B" w:rsidRPr="00A26702">
        <w:rPr>
          <w:szCs w:val="22"/>
        </w:rPr>
        <w:t>ienced</w:t>
      </w:r>
      <w:r w:rsidR="0016288B" w:rsidRPr="00A26702">
        <w:rPr>
          <w:szCs w:val="22"/>
        </w:rPr>
        <w:t xml:space="preserve"> </w:t>
      </w:r>
      <w:r w:rsidR="0016288B" w:rsidRPr="00A26702">
        <w:rPr>
          <w:szCs w:val="22"/>
          <w:u w:val="single"/>
        </w:rPr>
        <w:t>in the past 6 months</w:t>
      </w:r>
      <w:r w:rsidR="00BF3762" w:rsidRPr="00A26702">
        <w:rPr>
          <w:szCs w:val="22"/>
          <w:u w:val="single"/>
        </w:rPr>
        <w:t>, that is, since [FILL DATE]</w:t>
      </w:r>
      <w:r w:rsidR="0016288B" w:rsidRPr="00A26702">
        <w:rPr>
          <w:szCs w:val="22"/>
        </w:rPr>
        <w:t>.</w:t>
      </w:r>
      <w:r w:rsidR="0016288B">
        <w:rPr>
          <w:szCs w:val="22"/>
        </w:rPr>
        <w:t xml:space="preserve"> </w:t>
      </w:r>
    </w:p>
    <w:p w:rsidR="00EB01B9" w:rsidRDefault="006D62E4" w:rsidP="00EB01B9">
      <w:pPr>
        <w:pageBreakBefore/>
        <w:rPr>
          <w:shd w:val="clear" w:color="auto" w:fill="000000"/>
        </w:rPr>
      </w:pPr>
      <w:r>
        <w:rPr>
          <w:noProof/>
          <w:lang w:eastAsia="en-US"/>
        </w:rPr>
        <w:lastRenderedPageBrea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7" type="#_x0000_t176" style="position:absolute;margin-left:-6.75pt;margin-top:-17.9pt;width:554.4pt;height:26.25pt;z-index:251650048;mso-width-relative:margin;mso-height-relative:margin" fillcolor="#4a893b" strokecolor="#004b00" strokeweight="2.25pt">
            <v:shadow on="t"/>
            <v:textbox style="mso-next-textbox:#_x0000_s1027">
              <w:txbxContent>
                <w:p w:rsidR="00A26702" w:rsidRPr="001C7404" w:rsidRDefault="00A26702" w:rsidP="00E44E69">
                  <w:pPr>
                    <w:jc w:val="center"/>
                    <w:rPr>
                      <w:i/>
                      <w:iCs/>
                      <w:color w:val="FFFFFF"/>
                    </w:rPr>
                  </w:pPr>
                  <w:r w:rsidRPr="001C7404">
                    <w:rPr>
                      <w:rFonts w:ascii="Arial" w:hAnsi="Arial" w:cs="Arial"/>
                      <w:b/>
                      <w:bCs/>
                      <w:color w:val="FFFFFF"/>
                      <w:sz w:val="28"/>
                      <w:szCs w:val="28"/>
                    </w:rPr>
                    <w:t>Incident 1</w:t>
                  </w:r>
                </w:p>
              </w:txbxContent>
            </v:textbox>
          </v:shape>
        </w:pict>
      </w:r>
      <w:r w:rsidR="00E44E69">
        <w:br/>
      </w:r>
    </w:p>
    <w:p w:rsidR="00D65A11" w:rsidRPr="002B0638" w:rsidRDefault="00D65A11" w:rsidP="006B590F">
      <w:pPr>
        <w:pStyle w:val="Directions"/>
        <w:keepNext w:val="0"/>
        <w:keepLines w:val="0"/>
        <w:pBdr>
          <w:left w:val="single" w:sz="12" w:space="0" w:color="auto"/>
        </w:pBdr>
        <w:spacing w:before="0" w:after="0" w:line="240" w:lineRule="auto"/>
        <w:ind w:left="187"/>
        <w:rPr>
          <w:sz w:val="18"/>
          <w:szCs w:val="18"/>
        </w:rPr>
      </w:pPr>
      <w:r w:rsidRPr="002B0638">
        <w:rPr>
          <w:sz w:val="18"/>
          <w:szCs w:val="18"/>
          <w:u w:val="single"/>
        </w:rPr>
        <w:t xml:space="preserve">Instruction Box </w:t>
      </w:r>
      <w:r w:rsidR="008B5ABE" w:rsidRPr="002B0638">
        <w:rPr>
          <w:sz w:val="18"/>
          <w:szCs w:val="18"/>
          <w:u w:val="single"/>
        </w:rPr>
        <w:t>C</w:t>
      </w:r>
      <w:r w:rsidR="007936E1" w:rsidRPr="002B0638">
        <w:rPr>
          <w:sz w:val="18"/>
          <w:szCs w:val="18"/>
          <w:u w:val="single"/>
        </w:rPr>
        <w:t xml:space="preserve"> (</w:t>
      </w:r>
      <w:r w:rsidR="00A76A4D" w:rsidRPr="002B0638">
        <w:rPr>
          <w:sz w:val="18"/>
          <w:szCs w:val="18"/>
          <w:u w:val="single"/>
        </w:rPr>
        <w:t>FILL TEXT FOR CIR1 INTRO WHEN</w:t>
      </w:r>
      <w:r w:rsidR="007936E1" w:rsidRPr="002B0638">
        <w:rPr>
          <w:sz w:val="18"/>
          <w:szCs w:val="18"/>
          <w:u w:val="single"/>
        </w:rPr>
        <w:t xml:space="preserve"> </w:t>
      </w:r>
      <w:r w:rsidR="00A76A4D" w:rsidRPr="002B0638">
        <w:rPr>
          <w:sz w:val="18"/>
          <w:szCs w:val="18"/>
          <w:u w:val="single"/>
        </w:rPr>
        <w:t>ONLY 1 CRIME INCIDENT REPORTED IN SCREENER</w:t>
      </w:r>
      <w:r w:rsidR="006B2038">
        <w:rPr>
          <w:sz w:val="18"/>
          <w:szCs w:val="18"/>
          <w:u w:val="single"/>
        </w:rPr>
        <w:t xml:space="preserve"> (AND SCREENER SUMMARY IF MULTIPLE CRIMES)</w:t>
      </w:r>
      <w:r w:rsidR="007936E1" w:rsidRPr="002B0638">
        <w:rPr>
          <w:sz w:val="18"/>
          <w:szCs w:val="18"/>
          <w:u w:val="single"/>
        </w:rPr>
        <w:t>)</w:t>
      </w:r>
      <w:r w:rsidRPr="002B0638">
        <w:rPr>
          <w:sz w:val="18"/>
          <w:szCs w:val="18"/>
        </w:rPr>
        <w:t xml:space="preserve">:  </w:t>
      </w:r>
      <w:r w:rsidR="008B5ABE" w:rsidRPr="002B0638">
        <w:rPr>
          <w:sz w:val="18"/>
          <w:szCs w:val="18"/>
        </w:rPr>
        <w:t xml:space="preserve"> </w:t>
      </w:r>
      <w:r w:rsidRPr="002B0638">
        <w:rPr>
          <w:sz w:val="18"/>
          <w:szCs w:val="18"/>
        </w:rPr>
        <w:t xml:space="preserve"> </w:t>
      </w:r>
    </w:p>
    <w:p w:rsidR="00A34EF3" w:rsidRPr="002B0638" w:rsidRDefault="00A34EF3" w:rsidP="00A34EF3">
      <w:pPr>
        <w:pStyle w:val="Directions"/>
        <w:keepNext w:val="0"/>
        <w:keepLines w:val="0"/>
        <w:pBdr>
          <w:left w:val="single" w:sz="12" w:space="0" w:color="auto"/>
        </w:pBdr>
        <w:spacing w:before="0" w:after="0" w:line="240" w:lineRule="auto"/>
        <w:ind w:left="187"/>
        <w:rPr>
          <w:sz w:val="18"/>
          <w:szCs w:val="18"/>
        </w:rPr>
      </w:pPr>
      <w:r w:rsidRPr="002B0638">
        <w:rPr>
          <w:sz w:val="18"/>
          <w:szCs w:val="18"/>
        </w:rPr>
        <w:t>IF QUESTION 1a = YES: items were stolen from you or another household member</w:t>
      </w:r>
    </w:p>
    <w:p w:rsidR="00A34EF3" w:rsidRPr="002B0638" w:rsidRDefault="00A34EF3" w:rsidP="00A34EF3">
      <w:pPr>
        <w:pStyle w:val="Directions"/>
        <w:keepNext w:val="0"/>
        <w:keepLines w:val="0"/>
        <w:pBdr>
          <w:left w:val="single" w:sz="12" w:space="0" w:color="auto"/>
        </w:pBdr>
        <w:spacing w:before="0" w:after="0" w:line="240" w:lineRule="auto"/>
        <w:ind w:left="187"/>
        <w:rPr>
          <w:sz w:val="18"/>
          <w:szCs w:val="18"/>
        </w:rPr>
      </w:pPr>
      <w:r w:rsidRPr="002B0638">
        <w:rPr>
          <w:sz w:val="18"/>
          <w:szCs w:val="18"/>
        </w:rPr>
        <w:t>IF QUESTION 2a = YES: experienced break in or attempted break in</w:t>
      </w:r>
    </w:p>
    <w:p w:rsidR="00A34EF3" w:rsidRPr="002B0638" w:rsidRDefault="00A34EF3" w:rsidP="00A34EF3">
      <w:pPr>
        <w:pStyle w:val="Directions"/>
        <w:keepNext w:val="0"/>
        <w:keepLines w:val="0"/>
        <w:pBdr>
          <w:left w:val="single" w:sz="12" w:space="0" w:color="auto"/>
        </w:pBdr>
        <w:spacing w:before="0" w:after="0" w:line="240" w:lineRule="auto"/>
        <w:ind w:left="187"/>
        <w:rPr>
          <w:sz w:val="18"/>
          <w:szCs w:val="18"/>
        </w:rPr>
      </w:pPr>
      <w:r w:rsidRPr="002B0638">
        <w:rPr>
          <w:sz w:val="18"/>
          <w:szCs w:val="18"/>
        </w:rPr>
        <w:t>IF QUESTION 3a = YES: vehicle, vehicle part, or gas was stolen</w:t>
      </w:r>
    </w:p>
    <w:p w:rsidR="00A34EF3" w:rsidRPr="002B0638" w:rsidRDefault="00A34EF3" w:rsidP="00A34EF3">
      <w:pPr>
        <w:pStyle w:val="Directions"/>
        <w:keepNext w:val="0"/>
        <w:keepLines w:val="0"/>
        <w:pBdr>
          <w:left w:val="single" w:sz="12" w:space="0" w:color="auto"/>
        </w:pBdr>
        <w:spacing w:before="0" w:after="0" w:line="240" w:lineRule="auto"/>
        <w:ind w:left="187"/>
        <w:rPr>
          <w:sz w:val="18"/>
          <w:szCs w:val="18"/>
        </w:rPr>
      </w:pPr>
      <w:r w:rsidRPr="002B0638">
        <w:rPr>
          <w:sz w:val="18"/>
          <w:szCs w:val="18"/>
        </w:rPr>
        <w:t>IF QUESTION 4a = YES: experienced personal attack, threat, or theft</w:t>
      </w:r>
      <w:r w:rsidR="00333BD8">
        <w:rPr>
          <w:sz w:val="18"/>
          <w:szCs w:val="18"/>
        </w:rPr>
        <w:t xml:space="preserve"> at a particular location</w:t>
      </w:r>
    </w:p>
    <w:p w:rsidR="00A34EF3" w:rsidRPr="002B0638" w:rsidRDefault="00A34EF3" w:rsidP="00A34EF3">
      <w:pPr>
        <w:pStyle w:val="Directions"/>
        <w:keepNext w:val="0"/>
        <w:keepLines w:val="0"/>
        <w:pBdr>
          <w:left w:val="single" w:sz="12" w:space="0" w:color="auto"/>
        </w:pBdr>
        <w:spacing w:before="0" w:after="0" w:line="240" w:lineRule="auto"/>
        <w:ind w:left="187"/>
        <w:rPr>
          <w:sz w:val="18"/>
          <w:szCs w:val="18"/>
        </w:rPr>
      </w:pPr>
      <w:r w:rsidRPr="002B0638">
        <w:rPr>
          <w:sz w:val="18"/>
          <w:szCs w:val="18"/>
        </w:rPr>
        <w:t>IF QUESTION 5a</w:t>
      </w:r>
      <w:r w:rsidR="002B0638" w:rsidRPr="002B0638">
        <w:rPr>
          <w:sz w:val="18"/>
          <w:szCs w:val="18"/>
        </w:rPr>
        <w:t xml:space="preserve"> = YES:</w:t>
      </w:r>
      <w:r w:rsidRPr="002B0638">
        <w:rPr>
          <w:sz w:val="18"/>
          <w:szCs w:val="18"/>
        </w:rPr>
        <w:t xml:space="preserve"> </w:t>
      </w:r>
      <w:r w:rsidR="00333BD8">
        <w:rPr>
          <w:sz w:val="18"/>
          <w:szCs w:val="18"/>
        </w:rPr>
        <w:t>personally attacked or threatened in any way</w:t>
      </w:r>
    </w:p>
    <w:p w:rsidR="002B0638" w:rsidRPr="002B0638" w:rsidRDefault="002B0638" w:rsidP="00A34EF3">
      <w:pPr>
        <w:pStyle w:val="Directions"/>
        <w:keepNext w:val="0"/>
        <w:keepLines w:val="0"/>
        <w:pBdr>
          <w:left w:val="single" w:sz="12" w:space="0" w:color="auto"/>
        </w:pBdr>
        <w:spacing w:before="0" w:after="0" w:line="240" w:lineRule="auto"/>
        <w:ind w:left="187"/>
        <w:rPr>
          <w:sz w:val="18"/>
          <w:szCs w:val="18"/>
        </w:rPr>
      </w:pPr>
      <w:r w:rsidRPr="002B0638">
        <w:rPr>
          <w:sz w:val="18"/>
          <w:szCs w:val="18"/>
        </w:rPr>
        <w:t>IF QUESTION 6a = YES:</w:t>
      </w:r>
      <w:r w:rsidR="00333BD8">
        <w:rPr>
          <w:sz w:val="18"/>
          <w:szCs w:val="18"/>
        </w:rPr>
        <w:t xml:space="preserve"> attacked or threatened by someone you know</w:t>
      </w:r>
    </w:p>
    <w:p w:rsidR="002B0638" w:rsidRPr="002B0638" w:rsidRDefault="002B0638" w:rsidP="00A34EF3">
      <w:pPr>
        <w:pStyle w:val="Directions"/>
        <w:keepNext w:val="0"/>
        <w:keepLines w:val="0"/>
        <w:pBdr>
          <w:left w:val="single" w:sz="12" w:space="0" w:color="auto"/>
        </w:pBdr>
        <w:spacing w:before="0" w:after="0" w:line="240" w:lineRule="auto"/>
        <w:ind w:left="187"/>
        <w:rPr>
          <w:sz w:val="18"/>
          <w:szCs w:val="18"/>
        </w:rPr>
      </w:pPr>
      <w:r w:rsidRPr="002B0638">
        <w:rPr>
          <w:sz w:val="18"/>
          <w:szCs w:val="18"/>
        </w:rPr>
        <w:t>IF QUESTION 7a = YES:</w:t>
      </w:r>
      <w:r w:rsidR="00333BD8">
        <w:rPr>
          <w:sz w:val="18"/>
          <w:szCs w:val="18"/>
        </w:rPr>
        <w:t xml:space="preserve"> items stolen by someone you know</w:t>
      </w:r>
    </w:p>
    <w:p w:rsidR="00A34EF3" w:rsidRPr="002B0638" w:rsidRDefault="00A34EF3" w:rsidP="00A34EF3">
      <w:pPr>
        <w:pStyle w:val="Directions"/>
        <w:keepNext w:val="0"/>
        <w:keepLines w:val="0"/>
        <w:pBdr>
          <w:left w:val="single" w:sz="12" w:space="0" w:color="auto"/>
        </w:pBdr>
        <w:spacing w:before="0" w:after="0" w:line="240" w:lineRule="auto"/>
        <w:ind w:left="187"/>
        <w:rPr>
          <w:sz w:val="18"/>
          <w:szCs w:val="18"/>
        </w:rPr>
      </w:pPr>
      <w:r w:rsidRPr="002B0638">
        <w:rPr>
          <w:sz w:val="18"/>
          <w:szCs w:val="18"/>
        </w:rPr>
        <w:t>IF QUESTION 8a = YES: experienced forced or unwanted sexual act</w:t>
      </w:r>
    </w:p>
    <w:p w:rsidR="00A34EF3" w:rsidRPr="002B0638" w:rsidRDefault="00A34EF3" w:rsidP="00A34EF3">
      <w:pPr>
        <w:pStyle w:val="Directions"/>
        <w:keepNext w:val="0"/>
        <w:keepLines w:val="0"/>
        <w:pBdr>
          <w:left w:val="single" w:sz="12" w:space="0" w:color="auto"/>
        </w:pBdr>
        <w:spacing w:before="0" w:after="0" w:line="240" w:lineRule="auto"/>
        <w:ind w:left="187"/>
        <w:rPr>
          <w:sz w:val="18"/>
          <w:szCs w:val="18"/>
        </w:rPr>
      </w:pPr>
      <w:r w:rsidRPr="002B0638">
        <w:rPr>
          <w:sz w:val="18"/>
          <w:szCs w:val="18"/>
        </w:rPr>
        <w:t xml:space="preserve">IF QUESTION 9a= YES: called police to report possible crime </w:t>
      </w:r>
    </w:p>
    <w:p w:rsidR="00A34EF3" w:rsidRDefault="00A34EF3" w:rsidP="00A34EF3">
      <w:pPr>
        <w:pStyle w:val="Directions"/>
        <w:keepNext w:val="0"/>
        <w:keepLines w:val="0"/>
        <w:pBdr>
          <w:left w:val="single" w:sz="12" w:space="0" w:color="auto"/>
        </w:pBdr>
        <w:spacing w:before="0" w:after="0" w:line="240" w:lineRule="auto"/>
        <w:ind w:left="187"/>
      </w:pPr>
      <w:r w:rsidRPr="002B0638">
        <w:rPr>
          <w:sz w:val="18"/>
          <w:szCs w:val="18"/>
        </w:rPr>
        <w:t xml:space="preserve">IF QUESTION 10a = YES: experienced possible crime but did NOT report it to police </w:t>
      </w:r>
    </w:p>
    <w:p w:rsidR="0048223B" w:rsidRDefault="0048223B" w:rsidP="00793284">
      <w:pPr>
        <w:keepNext/>
        <w:tabs>
          <w:tab w:val="center" w:pos="990"/>
          <w:tab w:val="center" w:pos="1980"/>
          <w:tab w:val="center" w:pos="3420"/>
        </w:tabs>
        <w:spacing w:line="260" w:lineRule="atLeast"/>
        <w:ind w:left="540"/>
      </w:pPr>
    </w:p>
    <w:p w:rsidR="0048223B" w:rsidRPr="002B0638" w:rsidRDefault="0048223B" w:rsidP="002B0638">
      <w:pPr>
        <w:pStyle w:val="ListParagraph"/>
        <w:keepNext/>
        <w:numPr>
          <w:ilvl w:val="0"/>
          <w:numId w:val="26"/>
        </w:numPr>
        <w:tabs>
          <w:tab w:val="center" w:pos="990"/>
          <w:tab w:val="center" w:pos="1980"/>
          <w:tab w:val="center" w:pos="3420"/>
        </w:tabs>
        <w:spacing w:line="260" w:lineRule="atLeast"/>
        <w:rPr>
          <w:b/>
        </w:rPr>
      </w:pPr>
      <w:r w:rsidRPr="002B0638">
        <w:rPr>
          <w:b/>
        </w:rPr>
        <w:t xml:space="preserve">When did </w:t>
      </w:r>
      <w:r w:rsidRPr="002B0638">
        <w:rPr>
          <w:b/>
          <w:u w:val="single"/>
        </w:rPr>
        <w:t>this</w:t>
      </w:r>
      <w:r w:rsidRPr="002B0638">
        <w:rPr>
          <w:b/>
        </w:rPr>
        <w:t xml:space="preserve"> incident take place?</w:t>
      </w:r>
    </w:p>
    <w:p w:rsidR="00DB5890" w:rsidRPr="007E6B36" w:rsidRDefault="00DB5890" w:rsidP="00793284">
      <w:pPr>
        <w:keepNext/>
        <w:tabs>
          <w:tab w:val="center" w:pos="990"/>
          <w:tab w:val="center" w:pos="1980"/>
          <w:tab w:val="center" w:pos="3420"/>
        </w:tabs>
        <w:spacing w:line="260" w:lineRule="atLeast"/>
        <w:ind w:left="540"/>
      </w:pPr>
      <w:r w:rsidRPr="007E6B36">
        <w:tab/>
        <w:t>Month</w:t>
      </w:r>
      <w:r w:rsidRPr="007E6B36">
        <w:tab/>
      </w:r>
      <w:r w:rsidR="00793284" w:rsidRPr="007E6B36">
        <w:t xml:space="preserve">                 </w:t>
      </w:r>
      <w:r w:rsidRPr="007E6B36">
        <w:t>Year</w:t>
      </w:r>
    </w:p>
    <w:tbl>
      <w:tblPr>
        <w:tblW w:w="2880" w:type="dxa"/>
        <w:tblInd w:w="540" w:type="dxa"/>
        <w:tblLayout w:type="fixed"/>
        <w:tblCellMar>
          <w:left w:w="0" w:type="dxa"/>
          <w:right w:w="0" w:type="dxa"/>
        </w:tblCellMar>
        <w:tblLook w:val="04A0"/>
      </w:tblPr>
      <w:tblGrid>
        <w:gridCol w:w="432"/>
        <w:gridCol w:w="432"/>
        <w:gridCol w:w="144"/>
        <w:gridCol w:w="144"/>
        <w:gridCol w:w="432"/>
        <w:gridCol w:w="432"/>
        <w:gridCol w:w="432"/>
        <w:gridCol w:w="432"/>
      </w:tblGrid>
      <w:tr w:rsidR="00793284" w:rsidRPr="007E6B36" w:rsidTr="00793284">
        <w:trPr>
          <w:trHeight w:val="432"/>
        </w:trPr>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793284" w:rsidRPr="007E6B36" w:rsidRDefault="00793284" w:rsidP="0034639E">
            <w:pPr>
              <w:rPr>
                <w:szCs w:val="22"/>
              </w:rPr>
            </w:pPr>
          </w:p>
        </w:tc>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793284" w:rsidRPr="007E6B36" w:rsidRDefault="00793284" w:rsidP="0034639E">
            <w:pPr>
              <w:rPr>
                <w:szCs w:val="22"/>
              </w:rPr>
            </w:pPr>
          </w:p>
        </w:tc>
        <w:tc>
          <w:tcPr>
            <w:tcW w:w="144" w:type="dxa"/>
            <w:tcBorders>
              <w:left w:val="single" w:sz="6" w:space="0" w:color="000000"/>
            </w:tcBorders>
          </w:tcPr>
          <w:p w:rsidR="00793284" w:rsidRPr="007E6B36" w:rsidRDefault="00793284" w:rsidP="0034639E">
            <w:pPr>
              <w:rPr>
                <w:szCs w:val="22"/>
              </w:rPr>
            </w:pPr>
          </w:p>
        </w:tc>
        <w:tc>
          <w:tcPr>
            <w:tcW w:w="144" w:type="dxa"/>
            <w:tcBorders>
              <w:right w:val="single" w:sz="6" w:space="0" w:color="000000"/>
            </w:tcBorders>
          </w:tcPr>
          <w:p w:rsidR="00793284" w:rsidRPr="007E6B36" w:rsidRDefault="00793284" w:rsidP="0034639E">
            <w:pPr>
              <w:rPr>
                <w:szCs w:val="22"/>
              </w:rPr>
            </w:pPr>
          </w:p>
        </w:tc>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793284" w:rsidRPr="007E6B36" w:rsidRDefault="00793284" w:rsidP="0034639E">
            <w:pPr>
              <w:rPr>
                <w:szCs w:val="22"/>
              </w:rPr>
            </w:pPr>
          </w:p>
        </w:tc>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793284" w:rsidRPr="007E6B36" w:rsidRDefault="00793284" w:rsidP="0034639E">
            <w:pPr>
              <w:rPr>
                <w:szCs w:val="22"/>
              </w:rPr>
            </w:pPr>
          </w:p>
        </w:tc>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793284" w:rsidRPr="007E6B36" w:rsidRDefault="00793284" w:rsidP="0034639E">
            <w:pPr>
              <w:rPr>
                <w:szCs w:val="22"/>
              </w:rPr>
            </w:pPr>
          </w:p>
        </w:tc>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793284" w:rsidRPr="007E6B36" w:rsidRDefault="00793284" w:rsidP="0034639E">
            <w:pPr>
              <w:rPr>
                <w:szCs w:val="22"/>
              </w:rPr>
            </w:pPr>
          </w:p>
        </w:tc>
      </w:tr>
    </w:tbl>
    <w:p w:rsidR="00682C0F" w:rsidRDefault="00DB2A01" w:rsidP="00DB2A01">
      <w:pPr>
        <w:pStyle w:val="Question"/>
        <w:spacing w:before="240"/>
        <w:ind w:firstLine="0"/>
      </w:pPr>
      <w:r w:rsidRPr="002B0638">
        <w:t>[FOR CIR2 AND HIGHER, DISPLAY</w:t>
      </w:r>
      <w:r w:rsidR="00BF3762" w:rsidRPr="002B0638">
        <w:t xml:space="preserve"> BELOW RESPONSE FIELD</w:t>
      </w:r>
      <w:r w:rsidRPr="002B0638">
        <w:t>: If you did not experience any additional crimes in the past 6 month</w:t>
      </w:r>
      <w:r w:rsidR="00646BD7" w:rsidRPr="002B0638">
        <w:t>s</w:t>
      </w:r>
      <w:r w:rsidRPr="002B0638">
        <w:t>, please enter “</w:t>
      </w:r>
      <w:r w:rsidR="00646BD7" w:rsidRPr="002B0638">
        <w:t>9s</w:t>
      </w:r>
      <w:r w:rsidRPr="002B0638">
        <w:t xml:space="preserve">” for the </w:t>
      </w:r>
      <w:r w:rsidR="00646BD7" w:rsidRPr="002B0638">
        <w:t>Month and Year</w:t>
      </w:r>
      <w:r w:rsidRPr="002B0638">
        <w:t xml:space="preserve"> and press [NEXT] to continue.</w:t>
      </w:r>
    </w:p>
    <w:p w:rsidR="0017484B" w:rsidRPr="001A7928" w:rsidRDefault="001A7928" w:rsidP="0017484B">
      <w:pPr>
        <w:pStyle w:val="Directions"/>
        <w:keepNext w:val="0"/>
        <w:keepLines w:val="0"/>
        <w:pBdr>
          <w:top w:val="single" w:sz="12" w:space="0" w:color="auto"/>
        </w:pBdr>
        <w:rPr>
          <w:i/>
        </w:rPr>
      </w:pPr>
      <w:r>
        <w:rPr>
          <w:u w:val="single"/>
        </w:rPr>
        <w:t xml:space="preserve">Instruction </w:t>
      </w:r>
      <w:r w:rsidR="0017484B" w:rsidRPr="001A7928">
        <w:rPr>
          <w:u w:val="single"/>
        </w:rPr>
        <w:t>Box D</w:t>
      </w:r>
      <w:r w:rsidR="0017484B" w:rsidRPr="001A7928">
        <w:t xml:space="preserve">:  If date in question 1 is outside of reference period, fill: </w:t>
      </w:r>
      <w:r w:rsidR="0017484B" w:rsidRPr="001A7928">
        <w:rPr>
          <w:i/>
        </w:rPr>
        <w:t>We are only asking about crimes that happened in the past 6 months. We will not collect information on this incident. Press next to continue.</w:t>
      </w:r>
    </w:p>
    <w:p w:rsidR="00CF2C59" w:rsidRPr="001A7928" w:rsidRDefault="0017484B" w:rsidP="0017484B">
      <w:pPr>
        <w:pStyle w:val="Directions"/>
        <w:keepNext w:val="0"/>
        <w:keepLines w:val="0"/>
        <w:pBdr>
          <w:top w:val="single" w:sz="12" w:space="0" w:color="auto"/>
        </w:pBdr>
      </w:pPr>
      <w:r w:rsidRPr="001A7928">
        <w:t>Then ask:</w:t>
      </w:r>
      <w:r w:rsidRPr="001A7928">
        <w:rPr>
          <w:i/>
          <w:szCs w:val="22"/>
        </w:rPr>
        <w:t xml:space="preserve"> </w:t>
      </w:r>
      <w:r w:rsidR="00784381" w:rsidRPr="001A7928">
        <w:rPr>
          <w:i/>
          <w:szCs w:val="22"/>
        </w:rPr>
        <w:t xml:space="preserve">1a. </w:t>
      </w:r>
      <w:r w:rsidRPr="001A7928">
        <w:rPr>
          <w:i/>
          <w:szCs w:val="22"/>
        </w:rPr>
        <w:t>Did you have anything else like this happen between [FILL REFERENCE PERIOD]?</w:t>
      </w:r>
      <w:r w:rsidRPr="001A7928">
        <w:t xml:space="preserve"> </w:t>
      </w:r>
    </w:p>
    <w:p w:rsidR="0017484B" w:rsidRPr="001A7928" w:rsidRDefault="006D62E4" w:rsidP="0017484B">
      <w:pPr>
        <w:pStyle w:val="Directions"/>
        <w:keepNext w:val="0"/>
        <w:keepLines w:val="0"/>
        <w:pBdr>
          <w:top w:val="single" w:sz="12" w:space="0" w:color="auto"/>
        </w:pBdr>
      </w:pPr>
      <w:r w:rsidRPr="001A7928">
        <w:fldChar w:fldCharType="begin">
          <w:ffData>
            <w:name w:val="Check5"/>
            <w:enabled/>
            <w:calcOnExit w:val="0"/>
            <w:checkBox>
              <w:sizeAuto/>
              <w:default w:val="0"/>
            </w:checkBox>
          </w:ffData>
        </w:fldChar>
      </w:r>
      <w:r w:rsidR="0017484B" w:rsidRPr="001A7928">
        <w:instrText xml:space="preserve"> FORMCHECKBOX </w:instrText>
      </w:r>
      <w:r w:rsidRPr="001A7928">
        <w:fldChar w:fldCharType="end"/>
      </w:r>
      <w:r w:rsidR="0017484B" w:rsidRPr="001A7928">
        <w:rPr>
          <w:vertAlign w:val="subscript"/>
        </w:rPr>
        <w:t>1</w:t>
      </w:r>
      <w:r w:rsidR="0017484B" w:rsidRPr="001A7928">
        <w:tab/>
        <w:t xml:space="preserve">Yes </w:t>
      </w:r>
      <w:r w:rsidR="0017484B" w:rsidRPr="001A7928">
        <w:sym w:font="Wingdings" w:char="F0E0"/>
      </w:r>
      <w:r w:rsidR="0017484B" w:rsidRPr="001A7928">
        <w:t xml:space="preserve"> </w:t>
      </w:r>
      <w:r w:rsidR="00CF2C59" w:rsidRPr="001A7928">
        <w:t>Start new CIR to get date of this incident; then proceed with remaining CIR questions.</w:t>
      </w:r>
    </w:p>
    <w:p w:rsidR="0017484B" w:rsidRPr="001A7928" w:rsidRDefault="006D62E4" w:rsidP="0017484B">
      <w:pPr>
        <w:pStyle w:val="Directions"/>
        <w:keepNext w:val="0"/>
        <w:keepLines w:val="0"/>
        <w:pBdr>
          <w:top w:val="single" w:sz="12" w:space="0" w:color="auto"/>
        </w:pBdr>
      </w:pPr>
      <w:r w:rsidRPr="001A7928">
        <w:fldChar w:fldCharType="begin">
          <w:ffData>
            <w:name w:val="Check5"/>
            <w:enabled/>
            <w:calcOnExit w:val="0"/>
            <w:checkBox>
              <w:sizeAuto/>
              <w:default w:val="0"/>
            </w:checkBox>
          </w:ffData>
        </w:fldChar>
      </w:r>
      <w:r w:rsidR="0017484B" w:rsidRPr="001A7928">
        <w:instrText xml:space="preserve"> FORMCHECKBOX </w:instrText>
      </w:r>
      <w:r w:rsidRPr="001A7928">
        <w:fldChar w:fldCharType="end"/>
      </w:r>
      <w:r w:rsidR="0017484B" w:rsidRPr="001A7928">
        <w:rPr>
          <w:vertAlign w:val="subscript"/>
        </w:rPr>
        <w:t>2</w:t>
      </w:r>
      <w:r w:rsidR="0017484B" w:rsidRPr="001A7928">
        <w:tab/>
      </w:r>
      <w:r w:rsidR="00CF2C59" w:rsidRPr="001A7928">
        <w:t>No</w:t>
      </w:r>
      <w:r w:rsidR="0017484B" w:rsidRPr="001A7928">
        <w:t xml:space="preserve"> </w:t>
      </w:r>
      <w:r w:rsidR="0017484B" w:rsidRPr="001A7928">
        <w:sym w:font="Wingdings" w:char="F0E0"/>
      </w:r>
      <w:r w:rsidR="00CF2C59" w:rsidRPr="001A7928">
        <w:t xml:space="preserve"> Start CIR for next type of crime reported in Screener, or go to Closing Questions 60-62 if no more crimes.</w:t>
      </w:r>
    </w:p>
    <w:p w:rsidR="002B0638" w:rsidRDefault="002B0638" w:rsidP="003422B1">
      <w:pPr>
        <w:pStyle w:val="Directions"/>
      </w:pPr>
    </w:p>
    <w:p w:rsidR="00A34EA0" w:rsidRPr="0081647D" w:rsidRDefault="003422B1" w:rsidP="003422B1">
      <w:pPr>
        <w:pStyle w:val="Directions"/>
      </w:pPr>
      <w:r w:rsidRPr="0081647D">
        <w:t>I</w:t>
      </w:r>
      <w:r w:rsidR="00F4317D" w:rsidRPr="0081647D">
        <w:t>NSTRUCTION BOX D1: I</w:t>
      </w:r>
      <w:r w:rsidRPr="0081647D">
        <w:t xml:space="preserve">F DATE IN Q1 MATCHES THE DATE ENTERED IN A PREVIOUS CIR, ASK </w:t>
      </w:r>
      <w:r w:rsidR="001E6829" w:rsidRPr="0081647D">
        <w:t>Q2</w:t>
      </w:r>
      <w:r w:rsidRPr="0081647D">
        <w:t xml:space="preserve">; ELSE, GOTO </w:t>
      </w:r>
      <w:r w:rsidR="001E6829" w:rsidRPr="0081647D">
        <w:t>Q3</w:t>
      </w:r>
      <w:r w:rsidRPr="0081647D">
        <w:t>.</w:t>
      </w:r>
    </w:p>
    <w:p w:rsidR="00A34EA0" w:rsidRPr="0081647D" w:rsidRDefault="004D7184" w:rsidP="00A34EA0">
      <w:pPr>
        <w:pStyle w:val="Question"/>
        <w:spacing w:before="240"/>
        <w:rPr>
          <w:b w:val="0"/>
        </w:rPr>
      </w:pPr>
      <w:proofErr w:type="gramStart"/>
      <w:r w:rsidRPr="0081647D">
        <w:t>2</w:t>
      </w:r>
      <w:r w:rsidR="00A34EA0" w:rsidRPr="0081647D">
        <w:t xml:space="preserve">. </w:t>
      </w:r>
      <w:r w:rsidR="003422B1" w:rsidRPr="0081647D">
        <w:tab/>
      </w:r>
      <w:r w:rsidR="00A34EA0" w:rsidRPr="0081647D">
        <w:t>The</w:t>
      </w:r>
      <w:proofErr w:type="gramEnd"/>
      <w:r w:rsidR="00A34EA0" w:rsidRPr="0081647D">
        <w:t xml:space="preserve"> date you entered, FILL MONTH/YEAR, matches the date you reported earlier for another crime incident: [FILL </w:t>
      </w:r>
      <w:r w:rsidR="003422B1" w:rsidRPr="0081647D">
        <w:t xml:space="preserve">CRIME </w:t>
      </w:r>
      <w:r w:rsidR="00A34EA0" w:rsidRPr="0081647D">
        <w:t xml:space="preserve">DESCRIPTION FROM BOX C]. Did these crimes happen at the </w:t>
      </w:r>
      <w:r w:rsidR="00A34EA0" w:rsidRPr="0081647D">
        <w:rPr>
          <w:u w:val="single"/>
        </w:rPr>
        <w:t>same time</w:t>
      </w:r>
      <w:r w:rsidR="00A34EA0" w:rsidRPr="0081647D">
        <w:t xml:space="preserve">—that is on the same day, during the same incident-- or did they happen at </w:t>
      </w:r>
      <w:r w:rsidR="00A34EA0" w:rsidRPr="0081647D">
        <w:rPr>
          <w:u w:val="single"/>
        </w:rPr>
        <w:t>different tim</w:t>
      </w:r>
      <w:r w:rsidR="00A34EA0" w:rsidRPr="0081647D">
        <w:rPr>
          <w:b w:val="0"/>
          <w:u w:val="single"/>
        </w:rPr>
        <w:t>es</w:t>
      </w:r>
      <w:r w:rsidR="00A34EA0" w:rsidRPr="0081647D">
        <w:rPr>
          <w:b w:val="0"/>
        </w:rPr>
        <w:t>?</w:t>
      </w:r>
    </w:p>
    <w:p w:rsidR="00A34EA0" w:rsidRPr="0081647D" w:rsidRDefault="006D62E4" w:rsidP="00A34EA0">
      <w:pPr>
        <w:pStyle w:val="Response"/>
        <w:keepNext/>
        <w:rPr>
          <w:bCs/>
          <w:i/>
          <w:iCs/>
        </w:rPr>
      </w:pPr>
      <w:r w:rsidRPr="0081647D">
        <w:fldChar w:fldCharType="begin">
          <w:ffData>
            <w:name w:val="Check5"/>
            <w:enabled/>
            <w:calcOnExit w:val="0"/>
            <w:checkBox>
              <w:sizeAuto/>
              <w:default w:val="0"/>
            </w:checkBox>
          </w:ffData>
        </w:fldChar>
      </w:r>
      <w:r w:rsidR="00A34EA0" w:rsidRPr="0081647D">
        <w:instrText xml:space="preserve"> FORMCHECKBOX </w:instrText>
      </w:r>
      <w:r w:rsidRPr="0081647D">
        <w:fldChar w:fldCharType="end"/>
      </w:r>
      <w:r w:rsidR="00A34EA0" w:rsidRPr="0081647D">
        <w:rPr>
          <w:vertAlign w:val="subscript"/>
        </w:rPr>
        <w:t>1</w:t>
      </w:r>
      <w:r w:rsidR="00A34EA0" w:rsidRPr="0081647D">
        <w:tab/>
        <w:t>Happened at the same time</w:t>
      </w:r>
      <w:r w:rsidR="00371296" w:rsidRPr="0081647D">
        <w:t xml:space="preserve"> [SAY: We do not need to collect any more details about this crime incident since you described it earlier.]</w:t>
      </w:r>
    </w:p>
    <w:p w:rsidR="00A34EA0" w:rsidRPr="0081647D" w:rsidRDefault="006D62E4" w:rsidP="00A34EA0">
      <w:pPr>
        <w:pStyle w:val="Response"/>
      </w:pPr>
      <w:r w:rsidRPr="0081647D">
        <w:fldChar w:fldCharType="begin">
          <w:ffData>
            <w:name w:val="Check5"/>
            <w:enabled/>
            <w:calcOnExit w:val="0"/>
            <w:checkBox>
              <w:sizeAuto/>
              <w:default w:val="0"/>
            </w:checkBox>
          </w:ffData>
        </w:fldChar>
      </w:r>
      <w:r w:rsidR="00A34EA0" w:rsidRPr="0081647D">
        <w:instrText xml:space="preserve"> FORMCHECKBOX </w:instrText>
      </w:r>
      <w:r w:rsidRPr="0081647D">
        <w:fldChar w:fldCharType="end"/>
      </w:r>
      <w:r w:rsidR="00A34EA0" w:rsidRPr="0081647D">
        <w:rPr>
          <w:vertAlign w:val="subscript"/>
        </w:rPr>
        <w:t>2</w:t>
      </w:r>
      <w:r w:rsidR="00A34EA0" w:rsidRPr="0081647D">
        <w:tab/>
        <w:t>Happened at different times</w:t>
      </w:r>
      <w:r w:rsidR="00371296" w:rsidRPr="0081647D">
        <w:t xml:space="preserve"> </w:t>
      </w:r>
      <w:r w:rsidR="00371296" w:rsidRPr="0081647D">
        <w:sym w:font="Wingdings" w:char="F0E0"/>
      </w:r>
      <w:r w:rsidR="00371296" w:rsidRPr="0081647D">
        <w:t xml:space="preserve"> CONTINUE</w:t>
      </w:r>
    </w:p>
    <w:p w:rsidR="00A34EA0" w:rsidRPr="0081647D" w:rsidRDefault="00A34EA0" w:rsidP="00371296">
      <w:pPr>
        <w:pStyle w:val="Response"/>
        <w:ind w:left="0" w:firstLine="0"/>
      </w:pPr>
    </w:p>
    <w:p w:rsidR="003422B1" w:rsidRPr="0081647D" w:rsidRDefault="004D7184" w:rsidP="003422B1">
      <w:pPr>
        <w:pStyle w:val="Response"/>
        <w:ind w:left="540" w:hanging="540"/>
        <w:rPr>
          <w:b/>
          <w:i/>
        </w:rPr>
      </w:pPr>
      <w:r w:rsidRPr="0081647D">
        <w:rPr>
          <w:b/>
        </w:rPr>
        <w:t>3</w:t>
      </w:r>
      <w:r w:rsidR="00A34EA0" w:rsidRPr="0081647D">
        <w:rPr>
          <w:b/>
        </w:rPr>
        <w:t xml:space="preserve">. </w:t>
      </w:r>
      <w:r w:rsidR="003422B1" w:rsidRPr="0081647D">
        <w:rPr>
          <w:b/>
        </w:rPr>
        <w:tab/>
      </w:r>
      <w:r w:rsidR="00A34EA0" w:rsidRPr="0081647D">
        <w:rPr>
          <w:b/>
        </w:rPr>
        <w:t xml:space="preserve">What happened? </w:t>
      </w:r>
      <w:r w:rsidR="00A34EA0" w:rsidRPr="0081647D">
        <w:rPr>
          <w:b/>
          <w:i/>
        </w:rPr>
        <w:t>Please enter a short description of this crime incident.</w:t>
      </w:r>
    </w:p>
    <w:p w:rsidR="003422B1" w:rsidRPr="0081647D" w:rsidRDefault="003422B1" w:rsidP="003422B1">
      <w:pPr>
        <w:pStyle w:val="Response"/>
        <w:ind w:left="540" w:hanging="540"/>
        <w:rPr>
          <w:b/>
        </w:rPr>
      </w:pPr>
      <w:r w:rsidRPr="0081647D">
        <w:rPr>
          <w:b/>
        </w:rPr>
        <w:tab/>
        <w:t>__________________________________________</w:t>
      </w:r>
    </w:p>
    <w:p w:rsidR="003422B1" w:rsidRPr="0081647D" w:rsidRDefault="003422B1" w:rsidP="003422B1">
      <w:pPr>
        <w:pStyle w:val="Response"/>
        <w:ind w:left="540" w:hanging="540"/>
        <w:rPr>
          <w:b/>
        </w:rPr>
      </w:pPr>
      <w:r w:rsidRPr="0081647D">
        <w:rPr>
          <w:b/>
        </w:rPr>
        <w:tab/>
        <w:t>__________________________________________</w:t>
      </w:r>
    </w:p>
    <w:p w:rsidR="003422B1" w:rsidRPr="0081647D" w:rsidRDefault="003422B1" w:rsidP="003422B1">
      <w:pPr>
        <w:pStyle w:val="Response"/>
        <w:ind w:left="540" w:hanging="540"/>
        <w:rPr>
          <w:b/>
        </w:rPr>
      </w:pPr>
      <w:r w:rsidRPr="0081647D">
        <w:rPr>
          <w:b/>
        </w:rPr>
        <w:tab/>
        <w:t>__________________________________________</w:t>
      </w:r>
    </w:p>
    <w:p w:rsidR="00A34EA0" w:rsidRDefault="003422B1" w:rsidP="003422B1">
      <w:pPr>
        <w:pStyle w:val="Response"/>
        <w:ind w:left="540" w:hanging="540"/>
        <w:rPr>
          <w:b/>
        </w:rPr>
      </w:pPr>
      <w:r w:rsidRPr="0081647D">
        <w:rPr>
          <w:b/>
        </w:rPr>
        <w:tab/>
      </w:r>
      <w:r w:rsidR="004D7184" w:rsidRPr="0081647D">
        <w:rPr>
          <w:b/>
        </w:rPr>
        <w:t>(Al</w:t>
      </w:r>
      <w:r w:rsidRPr="0081647D">
        <w:rPr>
          <w:b/>
        </w:rPr>
        <w:t>low 100 characters</w:t>
      </w:r>
      <w:r w:rsidR="004D7184" w:rsidRPr="0081647D">
        <w:rPr>
          <w:b/>
        </w:rPr>
        <w:t xml:space="preserve">. Soft check to require answer from R: “Please enter a </w:t>
      </w:r>
      <w:r w:rsidR="001E6829" w:rsidRPr="0081647D">
        <w:rPr>
          <w:b/>
        </w:rPr>
        <w:t xml:space="preserve">brief </w:t>
      </w:r>
      <w:r w:rsidR="004D7184" w:rsidRPr="0081647D">
        <w:rPr>
          <w:b/>
        </w:rPr>
        <w:t>description of this crime.”</w:t>
      </w:r>
      <w:r w:rsidRPr="0081647D">
        <w:rPr>
          <w:b/>
        </w:rPr>
        <w:t>)</w:t>
      </w:r>
    </w:p>
    <w:p w:rsidR="005934C1" w:rsidRPr="0081647D" w:rsidRDefault="005934C1" w:rsidP="003422B1">
      <w:pPr>
        <w:pStyle w:val="Response"/>
        <w:ind w:left="540" w:hanging="540"/>
        <w:rPr>
          <w:b/>
          <w:bCs/>
          <w:i/>
          <w:iCs/>
        </w:rPr>
      </w:pPr>
    </w:p>
    <w:p w:rsidR="003422B1" w:rsidRPr="00A26702" w:rsidRDefault="00D65A11" w:rsidP="003422B1">
      <w:pPr>
        <w:pStyle w:val="Directions"/>
        <w:keepNext w:val="0"/>
        <w:keepLines w:val="0"/>
        <w:spacing w:before="0" w:after="0" w:line="240" w:lineRule="auto"/>
        <w:ind w:left="187"/>
      </w:pPr>
      <w:r w:rsidRPr="0081647D">
        <w:rPr>
          <w:u w:val="single"/>
        </w:rPr>
        <w:t xml:space="preserve">Instruction Box </w:t>
      </w:r>
      <w:r w:rsidR="008B5ABE" w:rsidRPr="0081647D">
        <w:rPr>
          <w:u w:val="single"/>
        </w:rPr>
        <w:t>E</w:t>
      </w:r>
      <w:r w:rsidRPr="0081647D">
        <w:rPr>
          <w:u w:val="single"/>
        </w:rPr>
        <w:t>:</w:t>
      </w:r>
      <w:r w:rsidRPr="0081647D">
        <w:t xml:space="preserve">  Display </w:t>
      </w:r>
      <w:r w:rsidR="00FB2987" w:rsidRPr="0081647D">
        <w:t xml:space="preserve">CIR </w:t>
      </w:r>
      <w:r w:rsidRPr="0081647D">
        <w:t>crime banner</w:t>
      </w:r>
      <w:r w:rsidRPr="00A26702">
        <w:t>:</w:t>
      </w:r>
    </w:p>
    <w:p w:rsidR="003422B1" w:rsidRPr="00A26702" w:rsidRDefault="003422B1" w:rsidP="003422B1">
      <w:pPr>
        <w:pStyle w:val="Directions"/>
        <w:keepNext w:val="0"/>
        <w:keepLines w:val="0"/>
        <w:spacing w:before="0" w:after="0" w:line="240" w:lineRule="auto"/>
        <w:ind w:left="187"/>
      </w:pPr>
    </w:p>
    <w:p w:rsidR="003422B1" w:rsidRPr="00A26702" w:rsidRDefault="008B5ABE" w:rsidP="003422B1">
      <w:pPr>
        <w:pStyle w:val="Directions"/>
        <w:keepNext w:val="0"/>
        <w:keepLines w:val="0"/>
        <w:spacing w:before="0" w:after="0" w:line="240" w:lineRule="auto"/>
        <w:ind w:left="187"/>
      </w:pPr>
      <w:r w:rsidRPr="00A26702">
        <w:t xml:space="preserve">CRIME </w:t>
      </w:r>
      <w:r w:rsidR="00FB2987" w:rsidRPr="00A26702">
        <w:t xml:space="preserve">BEING DISCUSSED: </w:t>
      </w:r>
      <w:r w:rsidR="003422B1" w:rsidRPr="00A26702">
        <w:t>MONTH/YEAR</w:t>
      </w:r>
    </w:p>
    <w:p w:rsidR="00D65A11" w:rsidRPr="00A26702" w:rsidRDefault="003422B1" w:rsidP="003422B1">
      <w:pPr>
        <w:pStyle w:val="Directions"/>
        <w:keepNext w:val="0"/>
        <w:keepLines w:val="0"/>
        <w:spacing w:before="0" w:after="0" w:line="240" w:lineRule="auto"/>
        <w:ind w:left="187"/>
      </w:pPr>
      <w:r w:rsidRPr="00A26702">
        <w:rPr>
          <w:u w:val="single"/>
        </w:rPr>
        <w:t xml:space="preserve">DISPLAY RESPONSE FROM </w:t>
      </w:r>
      <w:r w:rsidR="001E6829" w:rsidRPr="00A26702">
        <w:rPr>
          <w:u w:val="single"/>
        </w:rPr>
        <w:t>Q3</w:t>
      </w:r>
      <w:r w:rsidR="00FB2987" w:rsidRPr="00A26702">
        <w:t xml:space="preserve"> </w:t>
      </w:r>
    </w:p>
    <w:p w:rsidR="007C5EAF" w:rsidRPr="00A26702" w:rsidRDefault="007C5EAF" w:rsidP="003422B1">
      <w:pPr>
        <w:pStyle w:val="Directions"/>
        <w:keepNext w:val="0"/>
        <w:keepLines w:val="0"/>
        <w:spacing w:before="0" w:after="0" w:line="240" w:lineRule="auto"/>
        <w:ind w:left="187"/>
      </w:pPr>
    </w:p>
    <w:p w:rsidR="007C5EAF" w:rsidRDefault="007C5EAF" w:rsidP="007C5EAF">
      <w:pPr>
        <w:pStyle w:val="Directions"/>
        <w:keepNext w:val="0"/>
        <w:keepLines w:val="0"/>
        <w:spacing w:before="0" w:after="0" w:line="240" w:lineRule="auto"/>
        <w:ind w:left="187"/>
      </w:pPr>
      <w:r w:rsidRPr="00A26702">
        <w:t>IF NO DESCRIPTION ENTERED IN Q3, ONLY DISPLAY DATE FROM Q1.</w:t>
      </w:r>
      <w:r w:rsidR="00A26702" w:rsidRPr="00A26702">
        <w:t xml:space="preserve"> IF NO DATE OR</w:t>
      </w:r>
      <w:r w:rsidR="00A26702">
        <w:t xml:space="preserve"> DESCRIPTION GIVEN, DO NOT DISPLAY BANNER.</w:t>
      </w:r>
    </w:p>
    <w:p w:rsidR="00C25207" w:rsidRPr="00A26702" w:rsidRDefault="004D7184" w:rsidP="00C25207">
      <w:pPr>
        <w:pStyle w:val="Question"/>
        <w:spacing w:before="240"/>
      </w:pPr>
      <w:r>
        <w:rPr>
          <w:shd w:val="clear" w:color="auto" w:fill="000000"/>
        </w:rPr>
        <w:t>4</w:t>
      </w:r>
      <w:r w:rsidR="00541EF4" w:rsidRPr="00301EB8">
        <w:rPr>
          <w:shd w:val="clear" w:color="auto" w:fill="000000"/>
        </w:rPr>
        <w:t>.</w:t>
      </w:r>
      <w:r w:rsidR="00541EF4" w:rsidRPr="00301EB8">
        <w:tab/>
      </w:r>
      <w:r w:rsidR="003C383B" w:rsidRPr="00A26702">
        <w:t xml:space="preserve">To help you keep track of the crime incident we are discussing, please refer to the “CRIME BEING DISCUSSED” above each question. This shows the date (FILL IF RESPONSE TO Q3: and description) you </w:t>
      </w:r>
      <w:r w:rsidR="00E316D1" w:rsidRPr="00A26702">
        <w:t>provided</w:t>
      </w:r>
      <w:r w:rsidR="003C383B" w:rsidRPr="00A26702">
        <w:t xml:space="preserve"> for this incident.</w:t>
      </w:r>
    </w:p>
    <w:p w:rsidR="00BA7044" w:rsidRPr="00C25207" w:rsidRDefault="00BA7044" w:rsidP="00C25207">
      <w:pPr>
        <w:pStyle w:val="Question"/>
        <w:spacing w:before="240"/>
        <w:ind w:hanging="29"/>
      </w:pPr>
      <w:r w:rsidRPr="00A26702">
        <w:t>Did th</w:t>
      </w:r>
      <w:r w:rsidR="00AC5827" w:rsidRPr="00A26702">
        <w:t>is</w:t>
      </w:r>
      <w:r w:rsidRPr="00A26702">
        <w:t xml:space="preserve"> incident take place during the day or at night?</w:t>
      </w:r>
    </w:p>
    <w:bookmarkStart w:id="4" w:name="Check5"/>
    <w:p w:rsidR="00BA7044" w:rsidRPr="005F0410" w:rsidRDefault="006D62E4" w:rsidP="00BA7044">
      <w:pPr>
        <w:pStyle w:val="Response"/>
        <w:keepNext/>
        <w:rPr>
          <w:b/>
          <w:bCs/>
          <w:i/>
          <w:iCs/>
        </w:rPr>
      </w:pPr>
      <w:r w:rsidRPr="005F0410">
        <w:fldChar w:fldCharType="begin">
          <w:ffData>
            <w:name w:val="Check5"/>
            <w:enabled/>
            <w:calcOnExit w:val="0"/>
            <w:checkBox>
              <w:sizeAuto/>
              <w:default w:val="0"/>
            </w:checkBox>
          </w:ffData>
        </w:fldChar>
      </w:r>
      <w:r w:rsidR="00BA7044" w:rsidRPr="005F0410">
        <w:instrText xml:space="preserve"> FORMCHECKBOX </w:instrText>
      </w:r>
      <w:r w:rsidRPr="005F0410">
        <w:fldChar w:fldCharType="end"/>
      </w:r>
      <w:bookmarkEnd w:id="4"/>
      <w:r w:rsidR="00BA7044" w:rsidRPr="005F0410">
        <w:rPr>
          <w:vertAlign w:val="subscript"/>
        </w:rPr>
        <w:t>1</w:t>
      </w:r>
      <w:r w:rsidR="00BA7044" w:rsidRPr="005F0410">
        <w:tab/>
        <w:t>During the day (6 am – 6 pm)</w:t>
      </w:r>
    </w:p>
    <w:p w:rsidR="00BA7044" w:rsidRPr="005F0410" w:rsidRDefault="006D62E4" w:rsidP="00BA7044">
      <w:pPr>
        <w:pStyle w:val="Response"/>
        <w:rPr>
          <w:b/>
          <w:bCs/>
          <w:i/>
          <w:iCs/>
        </w:rPr>
      </w:pPr>
      <w:r w:rsidRPr="005F0410">
        <w:fldChar w:fldCharType="begin">
          <w:ffData>
            <w:name w:val="Check5"/>
            <w:enabled/>
            <w:calcOnExit w:val="0"/>
            <w:checkBox>
              <w:sizeAuto/>
              <w:default w:val="0"/>
            </w:checkBox>
          </w:ffData>
        </w:fldChar>
      </w:r>
      <w:r w:rsidR="00BA7044" w:rsidRPr="005F0410">
        <w:instrText xml:space="preserve"> FORMCHECKBOX </w:instrText>
      </w:r>
      <w:r w:rsidRPr="005F0410">
        <w:fldChar w:fldCharType="end"/>
      </w:r>
      <w:r w:rsidR="00BA7044" w:rsidRPr="005F0410">
        <w:rPr>
          <w:vertAlign w:val="subscript"/>
        </w:rPr>
        <w:t>2</w:t>
      </w:r>
      <w:r w:rsidR="00BA7044" w:rsidRPr="005F0410">
        <w:tab/>
        <w:t>At night (6 pm – 6 am)</w:t>
      </w:r>
    </w:p>
    <w:p w:rsidR="00BA7044" w:rsidRPr="005F0410" w:rsidRDefault="00BA7044" w:rsidP="00BA7044">
      <w:pPr>
        <w:pStyle w:val="Question"/>
        <w:spacing w:before="300"/>
        <w:rPr>
          <w:i/>
          <w:iCs/>
        </w:rPr>
      </w:pPr>
      <w:r w:rsidRPr="005F0410">
        <w:rPr>
          <w:shd w:val="clear" w:color="auto" w:fill="000000"/>
        </w:rPr>
        <w:lastRenderedPageBreak/>
        <w:t xml:space="preserve"> </w:t>
      </w:r>
      <w:r w:rsidR="004D7184">
        <w:rPr>
          <w:shd w:val="clear" w:color="auto" w:fill="000000"/>
        </w:rPr>
        <w:t>5</w:t>
      </w:r>
      <w:r w:rsidRPr="005F0410">
        <w:rPr>
          <w:shd w:val="clear" w:color="auto" w:fill="000000"/>
        </w:rPr>
        <w:t>.</w:t>
      </w:r>
      <w:r w:rsidRPr="005F0410">
        <w:tab/>
      </w:r>
      <w:proofErr w:type="gramStart"/>
      <w:r w:rsidRPr="005F0410">
        <w:t>In</w:t>
      </w:r>
      <w:proofErr w:type="gramEnd"/>
      <w:r w:rsidRPr="005F0410">
        <w:t xml:space="preserve"> what city, town or village did this incident occur?</w:t>
      </w:r>
    </w:p>
    <w:p w:rsidR="00BA7044" w:rsidRPr="005F0410" w:rsidRDefault="006D62E4" w:rsidP="00BA7044">
      <w:pPr>
        <w:pStyle w:val="Response"/>
        <w:keepNext/>
        <w:rPr>
          <w:b/>
          <w:bCs/>
          <w:i/>
          <w:iCs/>
        </w:rPr>
      </w:pPr>
      <w:r w:rsidRPr="005F0410">
        <w:fldChar w:fldCharType="begin">
          <w:ffData>
            <w:name w:val="Check5"/>
            <w:enabled/>
            <w:calcOnExit w:val="0"/>
            <w:checkBox>
              <w:sizeAuto/>
              <w:default w:val="0"/>
            </w:checkBox>
          </w:ffData>
        </w:fldChar>
      </w:r>
      <w:r w:rsidR="00BA7044" w:rsidRPr="005F0410">
        <w:instrText xml:space="preserve"> FORMCHECKBOX </w:instrText>
      </w:r>
      <w:r w:rsidRPr="005F0410">
        <w:fldChar w:fldCharType="end"/>
      </w:r>
      <w:r w:rsidR="00BA7044" w:rsidRPr="005F0410">
        <w:rPr>
          <w:vertAlign w:val="subscript"/>
        </w:rPr>
        <w:t>1</w:t>
      </w:r>
      <w:r w:rsidR="00BA7044" w:rsidRPr="005F0410">
        <w:tab/>
        <w:t xml:space="preserve">The </w:t>
      </w:r>
      <w:r w:rsidR="00BA7044" w:rsidRPr="005F0410">
        <w:rPr>
          <w:u w:val="single"/>
        </w:rPr>
        <w:t>same</w:t>
      </w:r>
      <w:r w:rsidR="00BA7044" w:rsidRPr="005F0410">
        <w:t xml:space="preserve"> city, town, or village as my current residence</w:t>
      </w:r>
    </w:p>
    <w:p w:rsidR="00BA7044" w:rsidRPr="005F0410" w:rsidRDefault="006D62E4" w:rsidP="00BA7044">
      <w:pPr>
        <w:pStyle w:val="Response"/>
        <w:keepNext/>
        <w:rPr>
          <w:b/>
          <w:bCs/>
          <w:i/>
          <w:iCs/>
        </w:rPr>
      </w:pPr>
      <w:r w:rsidRPr="005F0410">
        <w:fldChar w:fldCharType="begin">
          <w:ffData>
            <w:name w:val="Check5"/>
            <w:enabled/>
            <w:calcOnExit w:val="0"/>
            <w:checkBox>
              <w:sizeAuto/>
              <w:default w:val="0"/>
            </w:checkBox>
          </w:ffData>
        </w:fldChar>
      </w:r>
      <w:r w:rsidR="00BA7044" w:rsidRPr="005F0410">
        <w:instrText xml:space="preserve"> FORMCHECKBOX </w:instrText>
      </w:r>
      <w:r w:rsidRPr="005F0410">
        <w:fldChar w:fldCharType="end"/>
      </w:r>
      <w:r w:rsidR="00BA7044" w:rsidRPr="005F0410">
        <w:rPr>
          <w:vertAlign w:val="subscript"/>
        </w:rPr>
        <w:t>2</w:t>
      </w:r>
      <w:r w:rsidR="00BA7044" w:rsidRPr="005F0410">
        <w:tab/>
        <w:t xml:space="preserve">A </w:t>
      </w:r>
      <w:r w:rsidR="00BA7044" w:rsidRPr="005F0410">
        <w:rPr>
          <w:u w:val="single"/>
        </w:rPr>
        <w:t xml:space="preserve">different </w:t>
      </w:r>
      <w:r w:rsidR="00BA7044" w:rsidRPr="005F0410">
        <w:t>city, town, or village as my current residence</w:t>
      </w:r>
    </w:p>
    <w:p w:rsidR="00BA7044" w:rsidRPr="005F0410" w:rsidRDefault="006D62E4" w:rsidP="00BA7044">
      <w:pPr>
        <w:pStyle w:val="Response"/>
        <w:keepNext/>
        <w:rPr>
          <w:b/>
          <w:bCs/>
          <w:i/>
          <w:iCs/>
        </w:rPr>
      </w:pPr>
      <w:r w:rsidRPr="005F0410">
        <w:fldChar w:fldCharType="begin">
          <w:ffData>
            <w:name w:val="Check5"/>
            <w:enabled/>
            <w:calcOnExit w:val="0"/>
            <w:checkBox>
              <w:sizeAuto/>
              <w:default w:val="0"/>
            </w:checkBox>
          </w:ffData>
        </w:fldChar>
      </w:r>
      <w:r w:rsidR="00BA7044" w:rsidRPr="005F0410">
        <w:instrText xml:space="preserve"> FORMCHECKBOX </w:instrText>
      </w:r>
      <w:r w:rsidRPr="005F0410">
        <w:fldChar w:fldCharType="end"/>
      </w:r>
      <w:r w:rsidR="00BA7044" w:rsidRPr="005F0410">
        <w:rPr>
          <w:vertAlign w:val="subscript"/>
        </w:rPr>
        <w:t>3</w:t>
      </w:r>
      <w:r w:rsidR="00BA7044" w:rsidRPr="005F0410">
        <w:tab/>
        <w:t>Not inside a city, town or village</w:t>
      </w:r>
    </w:p>
    <w:p w:rsidR="00BA7044" w:rsidRPr="005F0410" w:rsidRDefault="006D62E4" w:rsidP="00BA7044">
      <w:pPr>
        <w:pStyle w:val="Response"/>
      </w:pPr>
      <w:r w:rsidRPr="005F0410">
        <w:fldChar w:fldCharType="begin">
          <w:ffData>
            <w:name w:val="Check5"/>
            <w:enabled/>
            <w:calcOnExit w:val="0"/>
            <w:checkBox>
              <w:sizeAuto/>
              <w:default w:val="0"/>
            </w:checkBox>
          </w:ffData>
        </w:fldChar>
      </w:r>
      <w:r w:rsidR="00BA7044" w:rsidRPr="005F0410">
        <w:instrText xml:space="preserve"> FORMCHECKBOX </w:instrText>
      </w:r>
      <w:r w:rsidRPr="005F0410">
        <w:fldChar w:fldCharType="end"/>
      </w:r>
      <w:r w:rsidR="00BA7044" w:rsidRPr="005F0410">
        <w:rPr>
          <w:vertAlign w:val="subscript"/>
        </w:rPr>
        <w:t>4</w:t>
      </w:r>
      <w:r w:rsidR="00BA7044" w:rsidRPr="005F0410">
        <w:tab/>
        <w:t>Outside U.S.</w:t>
      </w:r>
    </w:p>
    <w:p w:rsidR="007F4600" w:rsidRPr="007E6B36" w:rsidRDefault="007F4600" w:rsidP="00820A57">
      <w:pPr>
        <w:pStyle w:val="Response"/>
        <w:spacing w:before="20"/>
        <w:ind w:left="432"/>
        <w:jc w:val="both"/>
        <w:rPr>
          <w:b/>
          <w:i/>
        </w:rPr>
      </w:pPr>
    </w:p>
    <w:p w:rsidR="00404617" w:rsidRPr="001A7928" w:rsidRDefault="008A5A9B" w:rsidP="00620F11">
      <w:pPr>
        <w:pStyle w:val="Question"/>
        <w:spacing w:before="240"/>
        <w:rPr>
          <w:color w:val="FF0000"/>
        </w:rPr>
      </w:pPr>
      <w:r>
        <w:rPr>
          <w:shd w:val="clear" w:color="auto" w:fill="000000"/>
        </w:rPr>
        <w:t>6,</w:t>
      </w:r>
      <w:r w:rsidR="00DB5890" w:rsidRPr="00301EB8">
        <w:tab/>
      </w:r>
      <w:proofErr w:type="gramStart"/>
      <w:r w:rsidR="00404617" w:rsidRPr="000A476D">
        <w:t>Where</w:t>
      </w:r>
      <w:proofErr w:type="gramEnd"/>
      <w:r w:rsidR="00404617" w:rsidRPr="000A476D">
        <w:t xml:space="preserve"> did </w:t>
      </w:r>
      <w:r w:rsidR="00404617" w:rsidRPr="001A7928">
        <w:t>this incident happen?</w:t>
      </w:r>
      <w:r w:rsidR="00820A57" w:rsidRPr="001A7928">
        <w:t xml:space="preserve"> </w:t>
      </w:r>
    </w:p>
    <w:p w:rsidR="00DB5890" w:rsidRPr="001A7928" w:rsidRDefault="006D62E4" w:rsidP="00DB77A1">
      <w:pPr>
        <w:pStyle w:val="Response"/>
        <w:keepNext/>
        <w:spacing w:before="20"/>
        <w:rPr>
          <w:b/>
          <w:bCs/>
          <w:i/>
          <w:iCs/>
        </w:rPr>
      </w:pPr>
      <w:r w:rsidRPr="001A7928">
        <w:fldChar w:fldCharType="begin">
          <w:ffData>
            <w:name w:val="Check5"/>
            <w:enabled/>
            <w:calcOnExit w:val="0"/>
            <w:checkBox>
              <w:sizeAuto/>
              <w:default w:val="0"/>
            </w:checkBox>
          </w:ffData>
        </w:fldChar>
      </w:r>
      <w:r w:rsidR="00453D15" w:rsidRPr="001A7928">
        <w:instrText xml:space="preserve"> FORMCHECKBOX </w:instrText>
      </w:r>
      <w:r w:rsidRPr="001A7928">
        <w:fldChar w:fldCharType="end"/>
      </w:r>
      <w:r w:rsidR="00453D15" w:rsidRPr="001A7928">
        <w:rPr>
          <w:vertAlign w:val="subscript"/>
        </w:rPr>
        <w:t>1</w:t>
      </w:r>
      <w:r w:rsidR="00453D15" w:rsidRPr="001A7928">
        <w:tab/>
      </w:r>
      <w:r w:rsidR="00DB5890" w:rsidRPr="001A7928">
        <w:rPr>
          <w:sz w:val="23"/>
        </w:rPr>
        <w:t xml:space="preserve">In own </w:t>
      </w:r>
      <w:r w:rsidR="00DB77A1" w:rsidRPr="001A7928">
        <w:rPr>
          <w:sz w:val="23"/>
        </w:rPr>
        <w:t>home</w:t>
      </w:r>
      <w:r w:rsidR="00DB5890" w:rsidRPr="001A7928">
        <w:rPr>
          <w:sz w:val="23"/>
        </w:rPr>
        <w:t xml:space="preserve">, </w:t>
      </w:r>
      <w:r w:rsidR="00DB77A1" w:rsidRPr="001A7928">
        <w:rPr>
          <w:sz w:val="23"/>
        </w:rPr>
        <w:t>attached garage, or</w:t>
      </w:r>
      <w:r w:rsidR="00DB5890" w:rsidRPr="001A7928">
        <w:rPr>
          <w:sz w:val="23"/>
        </w:rPr>
        <w:t xml:space="preserve"> porch</w:t>
      </w:r>
    </w:p>
    <w:p w:rsidR="00DB5890" w:rsidRPr="001A7928" w:rsidRDefault="006D62E4" w:rsidP="00DB77A1">
      <w:pPr>
        <w:pStyle w:val="Response"/>
        <w:keepNext/>
        <w:spacing w:before="20"/>
        <w:rPr>
          <w:b/>
          <w:bCs/>
          <w:i/>
          <w:iCs/>
        </w:rPr>
      </w:pPr>
      <w:r w:rsidRPr="001A7928">
        <w:fldChar w:fldCharType="begin">
          <w:ffData>
            <w:name w:val="Check5"/>
            <w:enabled/>
            <w:calcOnExit w:val="0"/>
            <w:checkBox>
              <w:sizeAuto/>
              <w:default w:val="0"/>
            </w:checkBox>
          </w:ffData>
        </w:fldChar>
      </w:r>
      <w:r w:rsidR="00453D15" w:rsidRPr="001A7928">
        <w:instrText xml:space="preserve"> FORMCHECKBOX </w:instrText>
      </w:r>
      <w:r w:rsidRPr="001A7928">
        <w:fldChar w:fldCharType="end"/>
      </w:r>
      <w:r w:rsidR="00453D15" w:rsidRPr="001A7928">
        <w:rPr>
          <w:vertAlign w:val="subscript"/>
        </w:rPr>
        <w:t>2</w:t>
      </w:r>
      <w:r w:rsidR="00453D15" w:rsidRPr="001A7928">
        <w:tab/>
      </w:r>
      <w:r w:rsidR="00DB5890" w:rsidRPr="001A7928">
        <w:rPr>
          <w:sz w:val="23"/>
        </w:rPr>
        <w:t>In detached building on own property</w:t>
      </w:r>
      <w:r w:rsidR="00DB77A1" w:rsidRPr="001A7928">
        <w:rPr>
          <w:sz w:val="23"/>
        </w:rPr>
        <w:t xml:space="preserve"> (</w:t>
      </w:r>
      <w:r w:rsidR="00DB5890" w:rsidRPr="001A7928">
        <w:rPr>
          <w:sz w:val="23"/>
        </w:rPr>
        <w:t>detached garage, storage shed</w:t>
      </w:r>
      <w:r w:rsidR="00DB77A1" w:rsidRPr="001A7928">
        <w:rPr>
          <w:sz w:val="23"/>
        </w:rPr>
        <w:t>)</w:t>
      </w:r>
    </w:p>
    <w:p w:rsidR="00DB5890" w:rsidRPr="00301EB8" w:rsidRDefault="006D62E4" w:rsidP="00620F11">
      <w:pPr>
        <w:pStyle w:val="Response"/>
        <w:keepNext/>
        <w:spacing w:before="20"/>
      </w:pPr>
      <w:r w:rsidRPr="001A7928">
        <w:fldChar w:fldCharType="begin">
          <w:ffData>
            <w:name w:val="Check5"/>
            <w:enabled/>
            <w:calcOnExit w:val="0"/>
            <w:checkBox>
              <w:sizeAuto/>
              <w:default w:val="0"/>
            </w:checkBox>
          </w:ffData>
        </w:fldChar>
      </w:r>
      <w:r w:rsidR="00453D15" w:rsidRPr="001A7928">
        <w:instrText xml:space="preserve"> FORMCHECKBOX </w:instrText>
      </w:r>
      <w:r w:rsidRPr="001A7928">
        <w:fldChar w:fldCharType="end"/>
      </w:r>
      <w:r w:rsidR="00453D15" w:rsidRPr="001A7928">
        <w:rPr>
          <w:vertAlign w:val="subscript"/>
        </w:rPr>
        <w:t>3</w:t>
      </w:r>
      <w:r w:rsidR="00453D15" w:rsidRPr="001A7928">
        <w:tab/>
      </w:r>
      <w:r w:rsidR="00DB5890" w:rsidRPr="001A7928">
        <w:t>In vacation home, second home, hotel</w:t>
      </w:r>
      <w:r w:rsidR="00DB5890" w:rsidRPr="00301EB8">
        <w:t xml:space="preserve"> or motel room</w:t>
      </w:r>
    </w:p>
    <w:p w:rsidR="00453D15" w:rsidRPr="00301EB8" w:rsidRDefault="006D62E4" w:rsidP="000A476D">
      <w:pPr>
        <w:pStyle w:val="Response"/>
        <w:keepNext/>
        <w:spacing w:before="20"/>
      </w:pPr>
      <w:r w:rsidRPr="00301EB8">
        <w:fldChar w:fldCharType="begin">
          <w:ffData>
            <w:name w:val="Check5"/>
            <w:enabled/>
            <w:calcOnExit w:val="0"/>
            <w:checkBox>
              <w:sizeAuto/>
              <w:default w:val="0"/>
            </w:checkBox>
          </w:ffData>
        </w:fldChar>
      </w:r>
      <w:r w:rsidR="00453D15" w:rsidRPr="00301EB8">
        <w:instrText xml:space="preserve"> FORMCHECKBOX </w:instrText>
      </w:r>
      <w:r w:rsidRPr="00301EB8">
        <w:fldChar w:fldCharType="end"/>
      </w:r>
      <w:r w:rsidR="00453D15" w:rsidRPr="00301EB8">
        <w:rPr>
          <w:vertAlign w:val="subscript"/>
        </w:rPr>
        <w:t>4</w:t>
      </w:r>
      <w:r w:rsidR="00453D15" w:rsidRPr="00301EB8">
        <w:tab/>
      </w:r>
      <w:r w:rsidR="00DB5890" w:rsidRPr="00301EB8">
        <w:t xml:space="preserve">Own yard, sidewalk, driveway, carport, unenclosed porch </w:t>
      </w:r>
      <w:r w:rsidR="00DB5890" w:rsidRPr="00301EB8">
        <w:rPr>
          <w:i/>
          <w:iCs/>
        </w:rPr>
        <w:t>(Please do not include apartment yards)</w:t>
      </w:r>
      <w:r w:rsidR="00453D15" w:rsidRPr="00301EB8">
        <w:t xml:space="preserve"> </w:t>
      </w:r>
      <w:r w:rsidR="00453D15" w:rsidRPr="00301EB8">
        <w:sym w:font="Wingdings" w:char="F0E0"/>
      </w:r>
      <w:r w:rsidR="00DB5890" w:rsidRPr="00301EB8">
        <w:t xml:space="preserve"> </w:t>
      </w:r>
      <w:r w:rsidR="00DB5890" w:rsidRPr="00301EB8">
        <w:rPr>
          <w:b/>
        </w:rPr>
        <w:t>GO</w:t>
      </w:r>
      <w:r w:rsidR="00DB5890" w:rsidRPr="00301EB8">
        <w:rPr>
          <w:b/>
          <w:bCs/>
        </w:rPr>
        <w:t xml:space="preserve"> TO </w:t>
      </w:r>
      <w:r w:rsidR="00453D15" w:rsidRPr="00301EB8">
        <w:rPr>
          <w:b/>
          <w:bCs/>
        </w:rPr>
        <w:t xml:space="preserve">Question </w:t>
      </w:r>
      <w:r w:rsidR="00DB5890" w:rsidRPr="00301EB8">
        <w:rPr>
          <w:b/>
          <w:bCs/>
        </w:rPr>
        <w:t>1</w:t>
      </w:r>
      <w:r w:rsidR="000A476D">
        <w:rPr>
          <w:b/>
          <w:bCs/>
        </w:rPr>
        <w:t>0</w:t>
      </w:r>
    </w:p>
    <w:p w:rsidR="00453D15" w:rsidRPr="00301EB8" w:rsidRDefault="006D62E4" w:rsidP="000A476D">
      <w:pPr>
        <w:pStyle w:val="Response"/>
        <w:keepNext/>
        <w:spacing w:before="20"/>
      </w:pPr>
      <w:r w:rsidRPr="00301EB8">
        <w:fldChar w:fldCharType="begin">
          <w:ffData>
            <w:name w:val="Check5"/>
            <w:enabled/>
            <w:calcOnExit w:val="0"/>
            <w:checkBox>
              <w:sizeAuto/>
              <w:default w:val="0"/>
            </w:checkBox>
          </w:ffData>
        </w:fldChar>
      </w:r>
      <w:r w:rsidR="00453D15" w:rsidRPr="00301EB8">
        <w:instrText xml:space="preserve"> FORMCHECKBOX </w:instrText>
      </w:r>
      <w:r w:rsidRPr="00301EB8">
        <w:fldChar w:fldCharType="end"/>
      </w:r>
      <w:r w:rsidR="00453D15" w:rsidRPr="00301EB8">
        <w:rPr>
          <w:vertAlign w:val="subscript"/>
        </w:rPr>
        <w:t>5</w:t>
      </w:r>
      <w:r w:rsidR="00453D15" w:rsidRPr="00301EB8">
        <w:tab/>
      </w:r>
      <w:r w:rsidR="00DB5890" w:rsidRPr="00301EB8">
        <w:t xml:space="preserve">Apartment hall, storage area, laundry room </w:t>
      </w:r>
      <w:r w:rsidR="00DB5890" w:rsidRPr="00301EB8">
        <w:rPr>
          <w:i/>
          <w:iCs/>
        </w:rPr>
        <w:t xml:space="preserve">(Please do not include apartment parking lot or/garage) </w:t>
      </w:r>
      <w:r w:rsidR="00453D15" w:rsidRPr="00301EB8">
        <w:sym w:font="Wingdings" w:char="F0E0"/>
      </w:r>
      <w:r w:rsidR="00DB5890" w:rsidRPr="00301EB8">
        <w:rPr>
          <w:sz w:val="32"/>
          <w:szCs w:val="32"/>
        </w:rPr>
        <w:t xml:space="preserve"> </w:t>
      </w:r>
      <w:r w:rsidR="00DB5890" w:rsidRPr="00301EB8">
        <w:rPr>
          <w:b/>
          <w:bCs/>
        </w:rPr>
        <w:t xml:space="preserve">GO TO </w:t>
      </w:r>
      <w:r w:rsidR="00453D15" w:rsidRPr="00301EB8">
        <w:rPr>
          <w:b/>
          <w:bCs/>
        </w:rPr>
        <w:t xml:space="preserve">Question </w:t>
      </w:r>
      <w:r w:rsidR="00DB5890" w:rsidRPr="00301EB8">
        <w:rPr>
          <w:b/>
          <w:bCs/>
        </w:rPr>
        <w:t>1</w:t>
      </w:r>
      <w:r w:rsidR="000A476D">
        <w:rPr>
          <w:b/>
          <w:bCs/>
        </w:rPr>
        <w:t>0</w:t>
      </w:r>
    </w:p>
    <w:p w:rsidR="00DB5890" w:rsidRPr="001A7928" w:rsidRDefault="006D62E4" w:rsidP="000A476D">
      <w:pPr>
        <w:pStyle w:val="Response"/>
        <w:keepNext/>
        <w:spacing w:before="20"/>
        <w:rPr>
          <w:b/>
          <w:bCs/>
        </w:rPr>
      </w:pPr>
      <w:r w:rsidRPr="00301EB8">
        <w:fldChar w:fldCharType="begin">
          <w:ffData>
            <w:name w:val="Check5"/>
            <w:enabled/>
            <w:calcOnExit w:val="0"/>
            <w:checkBox>
              <w:sizeAuto/>
              <w:default w:val="0"/>
            </w:checkBox>
          </w:ffData>
        </w:fldChar>
      </w:r>
      <w:r w:rsidR="00453D15" w:rsidRPr="00301EB8">
        <w:instrText xml:space="preserve"> FORMCHECKBOX </w:instrText>
      </w:r>
      <w:r w:rsidRPr="00301EB8">
        <w:fldChar w:fldCharType="end"/>
      </w:r>
      <w:r w:rsidR="00453D15" w:rsidRPr="00301EB8">
        <w:rPr>
          <w:vertAlign w:val="subscript"/>
        </w:rPr>
        <w:t>6</w:t>
      </w:r>
      <w:r w:rsidR="00453D15" w:rsidRPr="00301EB8">
        <w:tab/>
      </w:r>
      <w:r w:rsidR="00DB5890" w:rsidRPr="00301EB8">
        <w:t xml:space="preserve">On street immediately adjacent to own home or lodging </w:t>
      </w:r>
      <w:r w:rsidR="00FF776A" w:rsidRPr="001A7928">
        <w:sym w:font="Wingdings" w:char="F0E0"/>
      </w:r>
      <w:r w:rsidR="00FF776A" w:rsidRPr="001A7928">
        <w:t xml:space="preserve"> </w:t>
      </w:r>
      <w:r w:rsidR="00DB5890" w:rsidRPr="001A7928">
        <w:rPr>
          <w:b/>
          <w:bCs/>
        </w:rPr>
        <w:t xml:space="preserve">GO TO </w:t>
      </w:r>
      <w:r w:rsidR="0034639E" w:rsidRPr="001A7928">
        <w:rPr>
          <w:b/>
          <w:bCs/>
        </w:rPr>
        <w:t>Quest</w:t>
      </w:r>
      <w:r w:rsidR="00DB5890" w:rsidRPr="001A7928">
        <w:rPr>
          <w:b/>
          <w:bCs/>
        </w:rPr>
        <w:t>ion 1</w:t>
      </w:r>
      <w:r w:rsidR="000A476D" w:rsidRPr="001A7928">
        <w:rPr>
          <w:b/>
          <w:bCs/>
        </w:rPr>
        <w:t>0</w:t>
      </w:r>
    </w:p>
    <w:p w:rsidR="00DB77A1" w:rsidRPr="001A7928" w:rsidRDefault="006D62E4" w:rsidP="000A476D">
      <w:pPr>
        <w:pStyle w:val="Response"/>
        <w:keepNext/>
        <w:spacing w:before="20"/>
        <w:rPr>
          <w:b/>
          <w:bCs/>
        </w:rPr>
      </w:pPr>
      <w:r w:rsidRPr="001A7928">
        <w:fldChar w:fldCharType="begin">
          <w:ffData>
            <w:name w:val="Check5"/>
            <w:enabled/>
            <w:calcOnExit w:val="0"/>
            <w:checkBox>
              <w:sizeAuto/>
              <w:default w:val="0"/>
            </w:checkBox>
          </w:ffData>
        </w:fldChar>
      </w:r>
      <w:r w:rsidR="00DB77A1" w:rsidRPr="001A7928">
        <w:instrText xml:space="preserve"> FORMCHECKBOX </w:instrText>
      </w:r>
      <w:r w:rsidRPr="001A7928">
        <w:fldChar w:fldCharType="end"/>
      </w:r>
      <w:r w:rsidR="00040A4E" w:rsidRPr="001A7928">
        <w:rPr>
          <w:vertAlign w:val="subscript"/>
        </w:rPr>
        <w:t>7</w:t>
      </w:r>
      <w:r w:rsidR="00DB77A1" w:rsidRPr="001A7928">
        <w:tab/>
        <w:t xml:space="preserve">In a public place </w:t>
      </w:r>
      <w:r w:rsidR="00DB77A1" w:rsidRPr="001A7928">
        <w:sym w:font="Wingdings" w:char="F0E0"/>
      </w:r>
      <w:r w:rsidR="00DB77A1" w:rsidRPr="001A7928">
        <w:t xml:space="preserve"> </w:t>
      </w:r>
      <w:r w:rsidR="00DB77A1" w:rsidRPr="001A7928">
        <w:rPr>
          <w:b/>
          <w:bCs/>
        </w:rPr>
        <w:t>GO TO Question 1</w:t>
      </w:r>
      <w:r w:rsidR="000A476D" w:rsidRPr="001A7928">
        <w:rPr>
          <w:b/>
          <w:bCs/>
        </w:rPr>
        <w:t>0</w:t>
      </w:r>
    </w:p>
    <w:p w:rsidR="00DB77A1" w:rsidRPr="001A7928" w:rsidRDefault="006D62E4" w:rsidP="000A476D">
      <w:pPr>
        <w:pStyle w:val="Response"/>
        <w:keepNext/>
        <w:spacing w:before="20"/>
        <w:rPr>
          <w:b/>
          <w:bCs/>
        </w:rPr>
      </w:pPr>
      <w:r w:rsidRPr="001A7928">
        <w:fldChar w:fldCharType="begin">
          <w:ffData>
            <w:name w:val="Check5"/>
            <w:enabled/>
            <w:calcOnExit w:val="0"/>
            <w:checkBox>
              <w:sizeAuto/>
              <w:default w:val="0"/>
            </w:checkBox>
          </w:ffData>
        </w:fldChar>
      </w:r>
      <w:r w:rsidR="00DB77A1" w:rsidRPr="001A7928">
        <w:instrText xml:space="preserve"> FORMCHECKBOX </w:instrText>
      </w:r>
      <w:r w:rsidRPr="001A7928">
        <w:fldChar w:fldCharType="end"/>
      </w:r>
      <w:r w:rsidR="00040A4E" w:rsidRPr="001A7928">
        <w:rPr>
          <w:vertAlign w:val="subscript"/>
        </w:rPr>
        <w:t>8</w:t>
      </w:r>
      <w:r w:rsidR="00DB77A1" w:rsidRPr="001A7928">
        <w:tab/>
        <w:t xml:space="preserve">At work or school </w:t>
      </w:r>
      <w:r w:rsidR="00DB77A1" w:rsidRPr="001A7928">
        <w:sym w:font="Wingdings" w:char="F0E0"/>
      </w:r>
      <w:r w:rsidR="00DB77A1" w:rsidRPr="001A7928">
        <w:t xml:space="preserve"> </w:t>
      </w:r>
      <w:r w:rsidR="00DB77A1" w:rsidRPr="001A7928">
        <w:rPr>
          <w:b/>
          <w:bCs/>
        </w:rPr>
        <w:t>GO TO Question 1</w:t>
      </w:r>
      <w:r w:rsidR="000A476D" w:rsidRPr="001A7928">
        <w:rPr>
          <w:b/>
          <w:bCs/>
        </w:rPr>
        <w:t>0</w:t>
      </w:r>
    </w:p>
    <w:p w:rsidR="00DB5890" w:rsidRDefault="006D62E4" w:rsidP="000A476D">
      <w:pPr>
        <w:pStyle w:val="Response"/>
        <w:spacing w:before="20"/>
        <w:rPr>
          <w:b/>
          <w:bCs/>
        </w:rPr>
      </w:pPr>
      <w:r w:rsidRPr="001A7928">
        <w:fldChar w:fldCharType="begin">
          <w:ffData>
            <w:name w:val="Check5"/>
            <w:enabled/>
            <w:calcOnExit w:val="0"/>
            <w:checkBox>
              <w:sizeAuto/>
              <w:default w:val="0"/>
            </w:checkBox>
          </w:ffData>
        </w:fldChar>
      </w:r>
      <w:r w:rsidR="00453D15" w:rsidRPr="001A7928">
        <w:instrText xml:space="preserve"> FORMCHECKBOX </w:instrText>
      </w:r>
      <w:r w:rsidRPr="001A7928">
        <w:fldChar w:fldCharType="end"/>
      </w:r>
      <w:r w:rsidR="00040A4E" w:rsidRPr="001A7928">
        <w:rPr>
          <w:vertAlign w:val="subscript"/>
        </w:rPr>
        <w:t>9</w:t>
      </w:r>
      <w:r w:rsidR="00453D15" w:rsidRPr="001A7928">
        <w:tab/>
      </w:r>
      <w:r w:rsidR="00DB5890" w:rsidRPr="001A7928">
        <w:t>Other (</w:t>
      </w:r>
      <w:r w:rsidR="00DB5890" w:rsidRPr="001A7928">
        <w:rPr>
          <w:i/>
          <w:iCs/>
        </w:rPr>
        <w:t>Please specify</w:t>
      </w:r>
      <w:proofErr w:type="gramStart"/>
      <w:r w:rsidR="00DB5890" w:rsidRPr="001A7928">
        <w:rPr>
          <w:i/>
          <w:iCs/>
        </w:rPr>
        <w:t>)_</w:t>
      </w:r>
      <w:proofErr w:type="gramEnd"/>
      <w:r w:rsidR="00DB5890" w:rsidRPr="001A7928">
        <w:rPr>
          <w:i/>
          <w:iCs/>
        </w:rPr>
        <w:t>_________________</w:t>
      </w:r>
      <w:r w:rsidR="00C35D65" w:rsidRPr="001A7928">
        <w:rPr>
          <w:i/>
          <w:iCs/>
        </w:rPr>
        <w:t xml:space="preserve"> </w:t>
      </w:r>
      <w:r w:rsidR="00620F11" w:rsidRPr="001A7928">
        <w:rPr>
          <w:i/>
          <w:iCs/>
        </w:rPr>
        <w:br/>
      </w:r>
      <w:r w:rsidR="00FF776A" w:rsidRPr="001A7928">
        <w:sym w:font="Wingdings" w:char="F0E0"/>
      </w:r>
      <w:r w:rsidR="00FF776A" w:rsidRPr="001A7928">
        <w:rPr>
          <w:b/>
          <w:bCs/>
        </w:rPr>
        <w:t>GO TO Question 1</w:t>
      </w:r>
      <w:r w:rsidR="000A476D" w:rsidRPr="001A7928">
        <w:rPr>
          <w:b/>
          <w:bCs/>
        </w:rPr>
        <w:t>0</w:t>
      </w:r>
    </w:p>
    <w:p w:rsidR="006A6E48" w:rsidRPr="00606CFA" w:rsidRDefault="006A6E48" w:rsidP="006A6E48">
      <w:pPr>
        <w:pStyle w:val="Response"/>
        <w:rPr>
          <w:b/>
          <w:bCs/>
          <w:i/>
          <w:iCs/>
          <w:color w:val="FF0000"/>
          <w:szCs w:val="22"/>
        </w:rPr>
      </w:pPr>
      <w:r w:rsidRPr="009647B0">
        <w:rPr>
          <w:color w:val="FF0000"/>
          <w:szCs w:val="22"/>
        </w:rPr>
        <w:t>Web Soft check if Specify field left blank</w:t>
      </w:r>
    </w:p>
    <w:p w:rsidR="007F518E" w:rsidRDefault="007F518E" w:rsidP="007F518E">
      <w:pPr>
        <w:rPr>
          <w:sz w:val="20"/>
        </w:rPr>
      </w:pPr>
    </w:p>
    <w:p w:rsidR="00404617" w:rsidRPr="001A7928" w:rsidRDefault="0034639E" w:rsidP="00040A4E">
      <w:pPr>
        <w:pStyle w:val="Question"/>
        <w:spacing w:before="0"/>
        <w:rPr>
          <w:i/>
          <w:iCs/>
        </w:rPr>
      </w:pPr>
      <w:r w:rsidRPr="00301EB8">
        <w:rPr>
          <w:shd w:val="clear" w:color="auto" w:fill="000000"/>
        </w:rPr>
        <w:t xml:space="preserve"> </w:t>
      </w:r>
      <w:proofErr w:type="gramStart"/>
      <w:r w:rsidR="006E582F">
        <w:rPr>
          <w:shd w:val="clear" w:color="auto" w:fill="000000"/>
        </w:rPr>
        <w:t>7</w:t>
      </w:r>
      <w:r w:rsidRPr="00301EB8">
        <w:rPr>
          <w:shd w:val="clear" w:color="auto" w:fill="000000"/>
        </w:rPr>
        <w:t>.</w:t>
      </w:r>
      <w:r w:rsidR="00453D15" w:rsidRPr="00301EB8">
        <w:tab/>
      </w:r>
      <w:r w:rsidR="00404617" w:rsidRPr="001A7928">
        <w:t xml:space="preserve">Did </w:t>
      </w:r>
      <w:r w:rsidR="00040A4E" w:rsidRPr="001A7928">
        <w:t>someone</w:t>
      </w:r>
      <w:r w:rsidR="00404617" w:rsidRPr="001A7928">
        <w:t xml:space="preserve"> get inside or </w:t>
      </w:r>
      <w:r w:rsidR="00404617" w:rsidRPr="001A7928">
        <w:rPr>
          <w:u w:val="single"/>
        </w:rPr>
        <w:t xml:space="preserve">try </w:t>
      </w:r>
      <w:r w:rsidR="00404617" w:rsidRPr="001A7928">
        <w:t>to get inside your home, garage, shed or porch?</w:t>
      </w:r>
      <w:proofErr w:type="gramEnd"/>
    </w:p>
    <w:p w:rsidR="00DB5890" w:rsidRPr="001A7928" w:rsidRDefault="006D62E4" w:rsidP="00453D15">
      <w:pPr>
        <w:pStyle w:val="Response"/>
        <w:keepNext/>
        <w:rPr>
          <w:b/>
          <w:bCs/>
          <w:i/>
          <w:iCs/>
        </w:rPr>
      </w:pPr>
      <w:r w:rsidRPr="001A7928">
        <w:fldChar w:fldCharType="begin">
          <w:ffData>
            <w:name w:val="Check5"/>
            <w:enabled/>
            <w:calcOnExit w:val="0"/>
            <w:checkBox>
              <w:sizeAuto/>
              <w:default w:val="0"/>
            </w:checkBox>
          </w:ffData>
        </w:fldChar>
      </w:r>
      <w:r w:rsidR="00453D15" w:rsidRPr="001A7928">
        <w:instrText xml:space="preserve"> FORMCHECKBOX </w:instrText>
      </w:r>
      <w:r w:rsidRPr="001A7928">
        <w:fldChar w:fldCharType="end"/>
      </w:r>
      <w:r w:rsidR="00453D15" w:rsidRPr="001A7928">
        <w:rPr>
          <w:vertAlign w:val="subscript"/>
        </w:rPr>
        <w:t>1</w:t>
      </w:r>
      <w:r w:rsidR="00453D15" w:rsidRPr="001A7928">
        <w:tab/>
      </w:r>
      <w:r w:rsidR="00DB5890" w:rsidRPr="001A7928">
        <w:t>Yes</w:t>
      </w:r>
    </w:p>
    <w:p w:rsidR="00DB5890" w:rsidRPr="001A7928" w:rsidRDefault="006D62E4" w:rsidP="000A476D">
      <w:pPr>
        <w:pStyle w:val="Response"/>
        <w:rPr>
          <w:b/>
          <w:bCs/>
          <w:i/>
          <w:iCs/>
        </w:rPr>
      </w:pPr>
      <w:r w:rsidRPr="001A7928">
        <w:fldChar w:fldCharType="begin">
          <w:ffData>
            <w:name w:val="Check5"/>
            <w:enabled/>
            <w:calcOnExit w:val="0"/>
            <w:checkBox>
              <w:sizeAuto/>
              <w:default w:val="0"/>
            </w:checkBox>
          </w:ffData>
        </w:fldChar>
      </w:r>
      <w:r w:rsidR="00453D15" w:rsidRPr="001A7928">
        <w:instrText xml:space="preserve"> FORMCHECKBOX </w:instrText>
      </w:r>
      <w:r w:rsidRPr="001A7928">
        <w:fldChar w:fldCharType="end"/>
      </w:r>
      <w:r w:rsidR="00453D15" w:rsidRPr="001A7928">
        <w:rPr>
          <w:vertAlign w:val="subscript"/>
        </w:rPr>
        <w:t>2</w:t>
      </w:r>
      <w:r w:rsidR="00453D15" w:rsidRPr="001A7928">
        <w:tab/>
      </w:r>
      <w:r w:rsidR="00DB5890" w:rsidRPr="001A7928">
        <w:t xml:space="preserve">No </w:t>
      </w:r>
      <w:r w:rsidR="00453D15" w:rsidRPr="001A7928">
        <w:sym w:font="Wingdings" w:char="F0E0"/>
      </w:r>
      <w:r w:rsidR="00DB5890" w:rsidRPr="001A7928">
        <w:rPr>
          <w:sz w:val="32"/>
          <w:szCs w:val="32"/>
        </w:rPr>
        <w:t xml:space="preserve"> </w:t>
      </w:r>
      <w:r w:rsidR="00DB5890" w:rsidRPr="001A7928">
        <w:rPr>
          <w:b/>
          <w:bCs/>
        </w:rPr>
        <w:t xml:space="preserve">GO TO </w:t>
      </w:r>
      <w:r w:rsidR="00453D15" w:rsidRPr="001A7928">
        <w:rPr>
          <w:b/>
          <w:bCs/>
        </w:rPr>
        <w:t xml:space="preserve">Question </w:t>
      </w:r>
      <w:r w:rsidR="00F30EBB" w:rsidRPr="001A7928">
        <w:rPr>
          <w:b/>
          <w:bCs/>
        </w:rPr>
        <w:t>1</w:t>
      </w:r>
      <w:r w:rsidR="000A476D" w:rsidRPr="001A7928">
        <w:rPr>
          <w:b/>
          <w:bCs/>
        </w:rPr>
        <w:t>0</w:t>
      </w:r>
    </w:p>
    <w:p w:rsidR="00404617" w:rsidRPr="001A7928" w:rsidRDefault="0034639E" w:rsidP="007F4600">
      <w:pPr>
        <w:pStyle w:val="Question"/>
        <w:rPr>
          <w:i/>
          <w:iCs/>
        </w:rPr>
      </w:pPr>
      <w:r w:rsidRPr="001A7928">
        <w:rPr>
          <w:shd w:val="clear" w:color="auto" w:fill="000000"/>
        </w:rPr>
        <w:t xml:space="preserve"> </w:t>
      </w:r>
      <w:proofErr w:type="gramStart"/>
      <w:r w:rsidR="006E582F" w:rsidRPr="001A7928">
        <w:rPr>
          <w:shd w:val="clear" w:color="auto" w:fill="000000"/>
        </w:rPr>
        <w:t>8</w:t>
      </w:r>
      <w:r w:rsidRPr="001A7928">
        <w:rPr>
          <w:shd w:val="clear" w:color="auto" w:fill="000000"/>
        </w:rPr>
        <w:t>.</w:t>
      </w:r>
      <w:r w:rsidRPr="001A7928">
        <w:tab/>
      </w:r>
      <w:r w:rsidR="00404617" w:rsidRPr="001A7928">
        <w:t xml:space="preserve">Was there a broken lock or window, suggesting that </w:t>
      </w:r>
      <w:r w:rsidR="007F4600" w:rsidRPr="001A7928">
        <w:t>someone</w:t>
      </w:r>
      <w:r w:rsidR="00404617" w:rsidRPr="001A7928">
        <w:t xml:space="preserve"> got in by force or </w:t>
      </w:r>
      <w:r w:rsidR="00404617" w:rsidRPr="001A7928">
        <w:rPr>
          <w:u w:val="single"/>
        </w:rPr>
        <w:t>tried</w:t>
      </w:r>
      <w:r w:rsidR="00404617" w:rsidRPr="001A7928">
        <w:t xml:space="preserve"> to get in </w:t>
      </w:r>
      <w:r w:rsidR="006E563B" w:rsidRPr="001A7928">
        <w:t xml:space="preserve">your home, garage, shed or porch </w:t>
      </w:r>
      <w:r w:rsidR="00404617" w:rsidRPr="001A7928">
        <w:t>by force?</w:t>
      </w:r>
      <w:proofErr w:type="gramEnd"/>
    </w:p>
    <w:p w:rsidR="0034639E" w:rsidRPr="001A7928" w:rsidRDefault="006D62E4" w:rsidP="0034639E">
      <w:pPr>
        <w:pStyle w:val="Response"/>
        <w:keepNext/>
        <w:rPr>
          <w:b/>
          <w:bCs/>
          <w:i/>
          <w:iCs/>
        </w:rPr>
      </w:pPr>
      <w:r w:rsidRPr="001A7928">
        <w:fldChar w:fldCharType="begin">
          <w:ffData>
            <w:name w:val="Check5"/>
            <w:enabled/>
            <w:calcOnExit w:val="0"/>
            <w:checkBox>
              <w:sizeAuto/>
              <w:default w:val="0"/>
            </w:checkBox>
          </w:ffData>
        </w:fldChar>
      </w:r>
      <w:r w:rsidR="0034639E" w:rsidRPr="001A7928">
        <w:instrText xml:space="preserve"> FORMCHECKBOX </w:instrText>
      </w:r>
      <w:r w:rsidRPr="001A7928">
        <w:fldChar w:fldCharType="end"/>
      </w:r>
      <w:r w:rsidR="0034639E" w:rsidRPr="001A7928">
        <w:rPr>
          <w:vertAlign w:val="subscript"/>
        </w:rPr>
        <w:t>1</w:t>
      </w:r>
      <w:r w:rsidR="0034639E" w:rsidRPr="001A7928">
        <w:tab/>
        <w:t>Yes</w:t>
      </w:r>
    </w:p>
    <w:p w:rsidR="0034639E" w:rsidRPr="001A7928" w:rsidRDefault="006D62E4" w:rsidP="000A476D">
      <w:pPr>
        <w:pStyle w:val="Response"/>
        <w:rPr>
          <w:b/>
          <w:bCs/>
          <w:i/>
          <w:iCs/>
        </w:rPr>
      </w:pPr>
      <w:r w:rsidRPr="001A7928">
        <w:fldChar w:fldCharType="begin">
          <w:ffData>
            <w:name w:val="Check5"/>
            <w:enabled/>
            <w:calcOnExit w:val="0"/>
            <w:checkBox>
              <w:sizeAuto/>
              <w:default w:val="0"/>
            </w:checkBox>
          </w:ffData>
        </w:fldChar>
      </w:r>
      <w:r w:rsidR="0034639E" w:rsidRPr="001A7928">
        <w:instrText xml:space="preserve"> FORMCHECKBOX </w:instrText>
      </w:r>
      <w:r w:rsidRPr="001A7928">
        <w:fldChar w:fldCharType="end"/>
      </w:r>
      <w:r w:rsidR="0034639E" w:rsidRPr="001A7928">
        <w:rPr>
          <w:vertAlign w:val="subscript"/>
        </w:rPr>
        <w:t>2</w:t>
      </w:r>
      <w:r w:rsidR="0034639E" w:rsidRPr="001A7928">
        <w:tab/>
        <w:t xml:space="preserve">No </w:t>
      </w:r>
      <w:r w:rsidR="0034639E" w:rsidRPr="001A7928">
        <w:sym w:font="Wingdings" w:char="F0E0"/>
      </w:r>
      <w:r w:rsidR="0034639E" w:rsidRPr="001A7928">
        <w:rPr>
          <w:sz w:val="32"/>
          <w:szCs w:val="32"/>
        </w:rPr>
        <w:t xml:space="preserve"> </w:t>
      </w:r>
      <w:r w:rsidR="0034639E" w:rsidRPr="001A7928">
        <w:rPr>
          <w:b/>
          <w:bCs/>
        </w:rPr>
        <w:t xml:space="preserve">GO TO Question </w:t>
      </w:r>
      <w:r w:rsidR="00F30EBB" w:rsidRPr="001A7928">
        <w:rPr>
          <w:b/>
          <w:bCs/>
        </w:rPr>
        <w:t>1</w:t>
      </w:r>
      <w:r w:rsidR="000A476D" w:rsidRPr="001A7928">
        <w:rPr>
          <w:b/>
          <w:bCs/>
        </w:rPr>
        <w:t>0</w:t>
      </w:r>
    </w:p>
    <w:p w:rsidR="00DB5890" w:rsidRPr="00301EB8" w:rsidRDefault="0034639E" w:rsidP="000A476D">
      <w:pPr>
        <w:pStyle w:val="Question"/>
      </w:pPr>
      <w:r w:rsidRPr="001A7928">
        <w:rPr>
          <w:shd w:val="clear" w:color="auto" w:fill="000000"/>
        </w:rPr>
        <w:lastRenderedPageBreak/>
        <w:t xml:space="preserve"> </w:t>
      </w:r>
      <w:r w:rsidR="000A476D" w:rsidRPr="001A7928">
        <w:rPr>
          <w:shd w:val="clear" w:color="auto" w:fill="000000"/>
        </w:rPr>
        <w:t>9</w:t>
      </w:r>
      <w:r w:rsidRPr="001A7928">
        <w:rPr>
          <w:shd w:val="clear" w:color="auto" w:fill="000000"/>
        </w:rPr>
        <w:t>.</w:t>
      </w:r>
      <w:r w:rsidRPr="001A7928">
        <w:tab/>
      </w:r>
      <w:r w:rsidR="00A954A1" w:rsidRPr="001A7928">
        <w:t>How could you tell that someone</w:t>
      </w:r>
      <w:r w:rsidR="00DB5890" w:rsidRPr="001A7928">
        <w:t xml:space="preserve"> got in</w:t>
      </w:r>
      <w:r w:rsidR="00DB5890" w:rsidRPr="00BF0463">
        <w:t xml:space="preserve"> or </w:t>
      </w:r>
      <w:r w:rsidR="00DB5890" w:rsidRPr="00BF0463">
        <w:rPr>
          <w:u w:val="single"/>
        </w:rPr>
        <w:t>tried</w:t>
      </w:r>
      <w:r w:rsidR="00DB5890" w:rsidRPr="00BF0463">
        <w:t xml:space="preserve"> to get in b</w:t>
      </w:r>
      <w:r w:rsidR="00DB5890" w:rsidRPr="00301EB8">
        <w:t xml:space="preserve">y force? </w:t>
      </w:r>
      <w:r w:rsidR="00DB5890" w:rsidRPr="00301EB8">
        <w:rPr>
          <w:i/>
          <w:iCs/>
          <w:sz w:val="23"/>
          <w:szCs w:val="23"/>
        </w:rPr>
        <w:t xml:space="preserve">Please </w:t>
      </w:r>
      <w:r w:rsidR="000C2640">
        <w:rPr>
          <w:i/>
          <w:iCs/>
          <w:sz w:val="23"/>
          <w:szCs w:val="23"/>
        </w:rPr>
        <w:t>select</w:t>
      </w:r>
      <w:r w:rsidR="00DB5890" w:rsidRPr="00301EB8">
        <w:rPr>
          <w:i/>
          <w:iCs/>
          <w:sz w:val="23"/>
          <w:szCs w:val="23"/>
        </w:rPr>
        <w:t xml:space="preserve"> all that apply. </w:t>
      </w:r>
    </w:p>
    <w:p w:rsidR="00DB5890" w:rsidRPr="00301EB8" w:rsidRDefault="006D62E4" w:rsidP="0034639E">
      <w:pPr>
        <w:pStyle w:val="Response"/>
        <w:keepNext/>
        <w:rPr>
          <w:b/>
          <w:bCs/>
          <w:i/>
          <w:iCs/>
        </w:rPr>
      </w:pPr>
      <w:r w:rsidRPr="00301EB8">
        <w:fldChar w:fldCharType="begin">
          <w:ffData>
            <w:name w:val="Check5"/>
            <w:enabled/>
            <w:calcOnExit w:val="0"/>
            <w:checkBox>
              <w:sizeAuto/>
              <w:default w:val="0"/>
            </w:checkBox>
          </w:ffData>
        </w:fldChar>
      </w:r>
      <w:r w:rsidR="0034639E" w:rsidRPr="00301EB8">
        <w:instrText xml:space="preserve"> FORMCHECKBOX </w:instrText>
      </w:r>
      <w:r w:rsidRPr="00301EB8">
        <w:fldChar w:fldCharType="end"/>
      </w:r>
      <w:r w:rsidR="0034639E" w:rsidRPr="00301EB8">
        <w:rPr>
          <w:vertAlign w:val="subscript"/>
        </w:rPr>
        <w:t>1</w:t>
      </w:r>
      <w:r w:rsidR="0034639E" w:rsidRPr="00301EB8">
        <w:tab/>
      </w:r>
      <w:r w:rsidR="00DB5890" w:rsidRPr="00301EB8">
        <w:rPr>
          <w:sz w:val="23"/>
          <w:szCs w:val="23"/>
        </w:rPr>
        <w:t xml:space="preserve">Damage to window </w:t>
      </w:r>
      <w:r w:rsidR="00DB5890" w:rsidRPr="00301EB8">
        <w:rPr>
          <w:iCs/>
          <w:sz w:val="23"/>
          <w:szCs w:val="23"/>
        </w:rPr>
        <w:t>(including frame; broken, removed, or cracked glass)</w:t>
      </w:r>
    </w:p>
    <w:p w:rsidR="00DB5890" w:rsidRPr="00301EB8" w:rsidRDefault="006D62E4" w:rsidP="0034639E">
      <w:pPr>
        <w:pStyle w:val="Response"/>
        <w:keepNext/>
        <w:rPr>
          <w:sz w:val="23"/>
          <w:szCs w:val="23"/>
        </w:rPr>
      </w:pPr>
      <w:r w:rsidRPr="00301EB8">
        <w:fldChar w:fldCharType="begin">
          <w:ffData>
            <w:name w:val="Check5"/>
            <w:enabled/>
            <w:calcOnExit w:val="0"/>
            <w:checkBox>
              <w:sizeAuto/>
              <w:default w:val="0"/>
            </w:checkBox>
          </w:ffData>
        </w:fldChar>
      </w:r>
      <w:r w:rsidR="0034639E" w:rsidRPr="00301EB8">
        <w:instrText xml:space="preserve"> FORMCHECKBOX </w:instrText>
      </w:r>
      <w:r w:rsidRPr="00301EB8">
        <w:fldChar w:fldCharType="end"/>
      </w:r>
      <w:r w:rsidR="0034639E" w:rsidRPr="00301EB8">
        <w:rPr>
          <w:vertAlign w:val="subscript"/>
        </w:rPr>
        <w:t>2</w:t>
      </w:r>
      <w:r w:rsidR="0034639E" w:rsidRPr="00301EB8">
        <w:tab/>
      </w:r>
      <w:r w:rsidR="00DB5890" w:rsidRPr="00301EB8">
        <w:rPr>
          <w:sz w:val="23"/>
          <w:szCs w:val="23"/>
        </w:rPr>
        <w:t>Window screen damaged or removed</w:t>
      </w:r>
    </w:p>
    <w:p w:rsidR="00DB5890" w:rsidRPr="00301EB8" w:rsidRDefault="006D62E4" w:rsidP="0034639E">
      <w:pPr>
        <w:pStyle w:val="Response"/>
        <w:keepNext/>
        <w:rPr>
          <w:sz w:val="23"/>
          <w:szCs w:val="23"/>
        </w:rPr>
      </w:pPr>
      <w:r w:rsidRPr="00301EB8">
        <w:fldChar w:fldCharType="begin">
          <w:ffData>
            <w:name w:val="Check5"/>
            <w:enabled/>
            <w:calcOnExit w:val="0"/>
            <w:checkBox>
              <w:sizeAuto/>
              <w:default w:val="0"/>
            </w:checkBox>
          </w:ffData>
        </w:fldChar>
      </w:r>
      <w:r w:rsidR="0034639E" w:rsidRPr="00301EB8">
        <w:instrText xml:space="preserve"> FORMCHECKBOX </w:instrText>
      </w:r>
      <w:r w:rsidRPr="00301EB8">
        <w:fldChar w:fldCharType="end"/>
      </w:r>
      <w:r w:rsidR="0034639E" w:rsidRPr="00301EB8">
        <w:rPr>
          <w:vertAlign w:val="subscript"/>
        </w:rPr>
        <w:t>3</w:t>
      </w:r>
      <w:r w:rsidR="0034639E" w:rsidRPr="00301EB8">
        <w:tab/>
      </w:r>
      <w:r w:rsidR="00DB5890" w:rsidRPr="00301EB8">
        <w:rPr>
          <w:sz w:val="23"/>
          <w:szCs w:val="23"/>
        </w:rPr>
        <w:t>Lock on window damaged or tampered with in some way</w:t>
      </w:r>
    </w:p>
    <w:p w:rsidR="00DB5890" w:rsidRPr="00301EB8" w:rsidRDefault="006D62E4" w:rsidP="0034639E">
      <w:pPr>
        <w:pStyle w:val="Response"/>
        <w:keepNext/>
        <w:rPr>
          <w:sz w:val="23"/>
          <w:szCs w:val="23"/>
        </w:rPr>
      </w:pPr>
      <w:r w:rsidRPr="00301EB8">
        <w:fldChar w:fldCharType="begin">
          <w:ffData>
            <w:name w:val="Check5"/>
            <w:enabled/>
            <w:calcOnExit w:val="0"/>
            <w:checkBox>
              <w:sizeAuto/>
              <w:default w:val="0"/>
            </w:checkBox>
          </w:ffData>
        </w:fldChar>
      </w:r>
      <w:r w:rsidR="0034639E" w:rsidRPr="00301EB8">
        <w:instrText xml:space="preserve"> FORMCHECKBOX </w:instrText>
      </w:r>
      <w:r w:rsidRPr="00301EB8">
        <w:fldChar w:fldCharType="end"/>
      </w:r>
      <w:r w:rsidR="0034639E" w:rsidRPr="00301EB8">
        <w:rPr>
          <w:vertAlign w:val="subscript"/>
        </w:rPr>
        <w:t>4</w:t>
      </w:r>
      <w:r w:rsidR="0034639E" w:rsidRPr="00301EB8">
        <w:tab/>
      </w:r>
      <w:r w:rsidR="00DB5890" w:rsidRPr="00301EB8">
        <w:rPr>
          <w:sz w:val="23"/>
          <w:szCs w:val="23"/>
        </w:rPr>
        <w:t xml:space="preserve">Damage to door </w:t>
      </w:r>
      <w:r w:rsidR="00DB5890" w:rsidRPr="00301EB8">
        <w:rPr>
          <w:iCs/>
          <w:sz w:val="23"/>
          <w:szCs w:val="23"/>
        </w:rPr>
        <w:t>(including frame; glass panes or door removed)</w:t>
      </w:r>
    </w:p>
    <w:p w:rsidR="00DB5890" w:rsidRPr="00301EB8" w:rsidRDefault="006D62E4" w:rsidP="0034639E">
      <w:pPr>
        <w:pStyle w:val="Response"/>
        <w:keepNext/>
        <w:rPr>
          <w:sz w:val="23"/>
          <w:szCs w:val="23"/>
        </w:rPr>
      </w:pPr>
      <w:r w:rsidRPr="00301EB8">
        <w:fldChar w:fldCharType="begin">
          <w:ffData>
            <w:name w:val="Check5"/>
            <w:enabled/>
            <w:calcOnExit w:val="0"/>
            <w:checkBox>
              <w:sizeAuto/>
              <w:default w:val="0"/>
            </w:checkBox>
          </w:ffData>
        </w:fldChar>
      </w:r>
      <w:r w:rsidR="0034639E" w:rsidRPr="00301EB8">
        <w:instrText xml:space="preserve"> FORMCHECKBOX </w:instrText>
      </w:r>
      <w:r w:rsidRPr="00301EB8">
        <w:fldChar w:fldCharType="end"/>
      </w:r>
      <w:r w:rsidR="0034639E" w:rsidRPr="00301EB8">
        <w:rPr>
          <w:vertAlign w:val="subscript"/>
        </w:rPr>
        <w:t>5</w:t>
      </w:r>
      <w:r w:rsidR="0034639E" w:rsidRPr="00301EB8">
        <w:tab/>
      </w:r>
      <w:r w:rsidR="00DB5890" w:rsidRPr="00301EB8">
        <w:rPr>
          <w:sz w:val="23"/>
          <w:szCs w:val="23"/>
        </w:rPr>
        <w:t>Door screen damaged or removed</w:t>
      </w:r>
    </w:p>
    <w:p w:rsidR="00DB5890" w:rsidRPr="00301EB8" w:rsidRDefault="006D62E4" w:rsidP="0034639E">
      <w:pPr>
        <w:pStyle w:val="Response"/>
        <w:keepNext/>
        <w:rPr>
          <w:sz w:val="23"/>
          <w:szCs w:val="23"/>
        </w:rPr>
      </w:pPr>
      <w:r w:rsidRPr="00301EB8">
        <w:fldChar w:fldCharType="begin">
          <w:ffData>
            <w:name w:val="Check5"/>
            <w:enabled/>
            <w:calcOnExit w:val="0"/>
            <w:checkBox>
              <w:sizeAuto/>
              <w:default w:val="0"/>
            </w:checkBox>
          </w:ffData>
        </w:fldChar>
      </w:r>
      <w:r w:rsidR="0034639E" w:rsidRPr="00301EB8">
        <w:instrText xml:space="preserve"> FORMCHECKBOX </w:instrText>
      </w:r>
      <w:r w:rsidRPr="00301EB8">
        <w:fldChar w:fldCharType="end"/>
      </w:r>
      <w:r w:rsidR="0034639E" w:rsidRPr="00301EB8">
        <w:rPr>
          <w:vertAlign w:val="subscript"/>
        </w:rPr>
        <w:t>6</w:t>
      </w:r>
      <w:r w:rsidR="0034639E" w:rsidRPr="00301EB8">
        <w:tab/>
      </w:r>
      <w:r w:rsidR="00DB5890" w:rsidRPr="00301EB8">
        <w:rPr>
          <w:sz w:val="23"/>
          <w:szCs w:val="23"/>
        </w:rPr>
        <w:t>Lock or door handle damaged or removed</w:t>
      </w:r>
    </w:p>
    <w:p w:rsidR="00DB5890" w:rsidRDefault="006D62E4" w:rsidP="0034639E">
      <w:pPr>
        <w:pStyle w:val="Response"/>
        <w:tabs>
          <w:tab w:val="clear" w:pos="5227"/>
          <w:tab w:val="right" w:leader="underscore" w:pos="5220"/>
        </w:tabs>
        <w:rPr>
          <w:iCs/>
          <w:sz w:val="23"/>
          <w:szCs w:val="23"/>
        </w:rPr>
      </w:pPr>
      <w:r w:rsidRPr="00301EB8">
        <w:fldChar w:fldCharType="begin">
          <w:ffData>
            <w:name w:val="Check5"/>
            <w:enabled/>
            <w:calcOnExit w:val="0"/>
            <w:checkBox>
              <w:sizeAuto/>
              <w:default w:val="0"/>
            </w:checkBox>
          </w:ffData>
        </w:fldChar>
      </w:r>
      <w:r w:rsidR="0034639E" w:rsidRPr="00301EB8">
        <w:instrText xml:space="preserve"> FORMCHECKBOX </w:instrText>
      </w:r>
      <w:r w:rsidRPr="00301EB8">
        <w:fldChar w:fldCharType="end"/>
      </w:r>
      <w:r w:rsidR="0034639E" w:rsidRPr="00301EB8">
        <w:rPr>
          <w:vertAlign w:val="subscript"/>
        </w:rPr>
        <w:t>7</w:t>
      </w:r>
      <w:r w:rsidR="0034639E" w:rsidRPr="00301EB8">
        <w:tab/>
      </w:r>
      <w:r w:rsidR="00DB5890" w:rsidRPr="00301EB8">
        <w:rPr>
          <w:sz w:val="23"/>
          <w:szCs w:val="23"/>
        </w:rPr>
        <w:t xml:space="preserve">Other </w:t>
      </w:r>
      <w:r w:rsidR="00DB5890" w:rsidRPr="009D6CE3">
        <w:rPr>
          <w:i/>
          <w:iCs/>
          <w:sz w:val="23"/>
          <w:szCs w:val="23"/>
        </w:rPr>
        <w:t>(Please specify)</w:t>
      </w:r>
      <w:r w:rsidR="0034639E" w:rsidRPr="00301EB8">
        <w:rPr>
          <w:iCs/>
          <w:sz w:val="23"/>
          <w:szCs w:val="23"/>
        </w:rPr>
        <w:tab/>
      </w:r>
    </w:p>
    <w:p w:rsidR="006A6E48" w:rsidRPr="00606CFA" w:rsidRDefault="006A6E48" w:rsidP="006A6E48">
      <w:pPr>
        <w:pStyle w:val="Response"/>
        <w:rPr>
          <w:b/>
          <w:bCs/>
          <w:i/>
          <w:iCs/>
          <w:color w:val="FF0000"/>
          <w:szCs w:val="22"/>
        </w:rPr>
      </w:pPr>
      <w:r w:rsidRPr="009647B0">
        <w:rPr>
          <w:color w:val="FF0000"/>
          <w:szCs w:val="22"/>
        </w:rPr>
        <w:t>Web Soft check if Specify field left blank</w:t>
      </w:r>
    </w:p>
    <w:p w:rsidR="006A6E48" w:rsidRPr="00301EB8" w:rsidRDefault="006A6E48" w:rsidP="0034639E">
      <w:pPr>
        <w:pStyle w:val="Response"/>
        <w:tabs>
          <w:tab w:val="clear" w:pos="5227"/>
          <w:tab w:val="right" w:leader="underscore" w:pos="5220"/>
        </w:tabs>
        <w:rPr>
          <w:b/>
          <w:bCs/>
          <w:iCs/>
          <w:sz w:val="23"/>
          <w:szCs w:val="23"/>
        </w:rPr>
      </w:pPr>
    </w:p>
    <w:p w:rsidR="00DB5890" w:rsidRPr="00301EB8" w:rsidRDefault="0034639E" w:rsidP="000A476D">
      <w:pPr>
        <w:pStyle w:val="Question"/>
      </w:pPr>
      <w:r w:rsidRPr="00301EB8">
        <w:rPr>
          <w:shd w:val="clear" w:color="auto" w:fill="000000"/>
        </w:rPr>
        <w:t xml:space="preserve"> </w:t>
      </w:r>
      <w:r w:rsidR="00DB5890" w:rsidRPr="00301EB8">
        <w:rPr>
          <w:shd w:val="clear" w:color="auto" w:fill="000000"/>
        </w:rPr>
        <w:t>1</w:t>
      </w:r>
      <w:r w:rsidR="000A476D">
        <w:rPr>
          <w:shd w:val="clear" w:color="auto" w:fill="000000"/>
        </w:rPr>
        <w:t>0</w:t>
      </w:r>
      <w:r w:rsidR="00DB5890" w:rsidRPr="00301EB8">
        <w:rPr>
          <w:shd w:val="clear" w:color="auto" w:fill="000000"/>
        </w:rPr>
        <w:t>.</w:t>
      </w:r>
      <w:r w:rsidRPr="00301EB8">
        <w:tab/>
      </w:r>
      <w:r w:rsidR="00DB5890" w:rsidRPr="00301EB8">
        <w:t xml:space="preserve">Were you or </w:t>
      </w:r>
      <w:r w:rsidR="00671954">
        <w:t>other household members</w:t>
      </w:r>
      <w:r w:rsidR="00DB5890" w:rsidRPr="00301EB8">
        <w:t xml:space="preserve"> present when </w:t>
      </w:r>
      <w:r w:rsidR="00DB5890" w:rsidRPr="00A34EA0">
        <w:t xml:space="preserve">this </w:t>
      </w:r>
      <w:r w:rsidR="00DB5890" w:rsidRPr="00301EB8">
        <w:t xml:space="preserve">incident occurred? </w:t>
      </w:r>
    </w:p>
    <w:p w:rsidR="0034639E" w:rsidRPr="001A7928" w:rsidRDefault="006D62E4" w:rsidP="003473FE">
      <w:pPr>
        <w:pStyle w:val="Response"/>
        <w:keepNext/>
        <w:rPr>
          <w:b/>
          <w:bCs/>
          <w:i/>
          <w:iCs/>
        </w:rPr>
      </w:pPr>
      <w:r w:rsidRPr="001A7928">
        <w:fldChar w:fldCharType="begin">
          <w:ffData>
            <w:name w:val="Check5"/>
            <w:enabled/>
            <w:calcOnExit w:val="0"/>
            <w:checkBox>
              <w:sizeAuto/>
              <w:default w:val="0"/>
            </w:checkBox>
          </w:ffData>
        </w:fldChar>
      </w:r>
      <w:r w:rsidR="0034639E" w:rsidRPr="001A7928">
        <w:instrText xml:space="preserve"> FORMCHECKBOX </w:instrText>
      </w:r>
      <w:r w:rsidRPr="001A7928">
        <w:fldChar w:fldCharType="end"/>
      </w:r>
      <w:r w:rsidR="0034639E" w:rsidRPr="001A7928">
        <w:rPr>
          <w:vertAlign w:val="subscript"/>
        </w:rPr>
        <w:t>1</w:t>
      </w:r>
      <w:r w:rsidR="0034639E" w:rsidRPr="001A7928">
        <w:tab/>
      </w:r>
      <w:r w:rsidR="003473FE" w:rsidRPr="001A7928">
        <w:rPr>
          <w:sz w:val="23"/>
          <w:szCs w:val="23"/>
        </w:rPr>
        <w:t>I was present</w:t>
      </w:r>
    </w:p>
    <w:p w:rsidR="0034639E" w:rsidRPr="001A7928" w:rsidRDefault="006D62E4" w:rsidP="003473FE">
      <w:pPr>
        <w:pStyle w:val="Response"/>
        <w:keepNext/>
        <w:rPr>
          <w:b/>
          <w:bCs/>
          <w:i/>
          <w:iCs/>
        </w:rPr>
      </w:pPr>
      <w:r w:rsidRPr="001A7928">
        <w:fldChar w:fldCharType="begin">
          <w:ffData>
            <w:name w:val="Check5"/>
            <w:enabled/>
            <w:calcOnExit w:val="0"/>
            <w:checkBox>
              <w:sizeAuto/>
              <w:default w:val="0"/>
            </w:checkBox>
          </w:ffData>
        </w:fldChar>
      </w:r>
      <w:r w:rsidR="0034639E" w:rsidRPr="001A7928">
        <w:instrText xml:space="preserve"> FORMCHECKBOX </w:instrText>
      </w:r>
      <w:r w:rsidRPr="001A7928">
        <w:fldChar w:fldCharType="end"/>
      </w:r>
      <w:r w:rsidR="0034639E" w:rsidRPr="001A7928">
        <w:rPr>
          <w:vertAlign w:val="subscript"/>
        </w:rPr>
        <w:t>2</w:t>
      </w:r>
      <w:r w:rsidR="0034639E" w:rsidRPr="001A7928">
        <w:tab/>
      </w:r>
      <w:r w:rsidR="003473FE" w:rsidRPr="001A7928">
        <w:rPr>
          <w:sz w:val="23"/>
          <w:szCs w:val="23"/>
        </w:rPr>
        <w:t>I and other household members were present</w:t>
      </w:r>
    </w:p>
    <w:p w:rsidR="0034639E" w:rsidRPr="001A7928" w:rsidRDefault="006D62E4" w:rsidP="00FD172D">
      <w:pPr>
        <w:pStyle w:val="Response"/>
        <w:keepNext/>
        <w:rPr>
          <w:b/>
          <w:bCs/>
          <w:i/>
          <w:iCs/>
        </w:rPr>
      </w:pPr>
      <w:r w:rsidRPr="001A7928">
        <w:fldChar w:fldCharType="begin">
          <w:ffData>
            <w:name w:val="Check5"/>
            <w:enabled/>
            <w:calcOnExit w:val="0"/>
            <w:checkBox>
              <w:sizeAuto/>
              <w:default w:val="0"/>
            </w:checkBox>
          </w:ffData>
        </w:fldChar>
      </w:r>
      <w:r w:rsidR="0034639E" w:rsidRPr="001A7928">
        <w:instrText xml:space="preserve"> FORMCHECKBOX </w:instrText>
      </w:r>
      <w:r w:rsidRPr="001A7928">
        <w:fldChar w:fldCharType="end"/>
      </w:r>
      <w:r w:rsidR="0034639E" w:rsidRPr="001A7928">
        <w:rPr>
          <w:vertAlign w:val="subscript"/>
        </w:rPr>
        <w:t>3</w:t>
      </w:r>
      <w:r w:rsidR="0034639E" w:rsidRPr="001A7928">
        <w:tab/>
      </w:r>
      <w:r w:rsidR="003473FE" w:rsidRPr="001A7928">
        <w:rPr>
          <w:sz w:val="23"/>
          <w:szCs w:val="23"/>
        </w:rPr>
        <w:t>Only other household members were present</w:t>
      </w:r>
      <w:r w:rsidR="003473FE" w:rsidRPr="001A7928">
        <w:rPr>
          <w:b/>
          <w:bCs/>
        </w:rPr>
        <w:t xml:space="preserve"> </w:t>
      </w:r>
      <w:r w:rsidR="003473FE" w:rsidRPr="001A7928">
        <w:sym w:font="Wingdings" w:char="F0E0"/>
      </w:r>
      <w:r w:rsidR="003473FE" w:rsidRPr="001A7928">
        <w:t xml:space="preserve"> </w:t>
      </w:r>
      <w:r w:rsidR="003473FE" w:rsidRPr="001A7928">
        <w:rPr>
          <w:b/>
          <w:bCs/>
        </w:rPr>
        <w:t xml:space="preserve">GO TO Question </w:t>
      </w:r>
      <w:r w:rsidR="00FD172D" w:rsidRPr="001A7928">
        <w:rPr>
          <w:b/>
          <w:bCs/>
        </w:rPr>
        <w:t>28</w:t>
      </w:r>
    </w:p>
    <w:p w:rsidR="003473FE" w:rsidRPr="001A7928" w:rsidRDefault="006D62E4" w:rsidP="00FD172D">
      <w:pPr>
        <w:pStyle w:val="Response"/>
        <w:rPr>
          <w:b/>
          <w:bCs/>
          <w:i/>
          <w:iCs/>
        </w:rPr>
      </w:pPr>
      <w:r w:rsidRPr="001A7928">
        <w:fldChar w:fldCharType="begin">
          <w:ffData>
            <w:name w:val="Check5"/>
            <w:enabled/>
            <w:calcOnExit w:val="0"/>
            <w:checkBox>
              <w:sizeAuto/>
              <w:default w:val="0"/>
            </w:checkBox>
          </w:ffData>
        </w:fldChar>
      </w:r>
      <w:r w:rsidR="0034639E" w:rsidRPr="001A7928">
        <w:instrText xml:space="preserve"> FORMCHECKBOX </w:instrText>
      </w:r>
      <w:r w:rsidRPr="001A7928">
        <w:fldChar w:fldCharType="end"/>
      </w:r>
      <w:r w:rsidR="0034639E" w:rsidRPr="001A7928">
        <w:rPr>
          <w:vertAlign w:val="subscript"/>
        </w:rPr>
        <w:t>4</w:t>
      </w:r>
      <w:r w:rsidR="0034639E" w:rsidRPr="001A7928">
        <w:tab/>
      </w:r>
      <w:r w:rsidR="003473FE" w:rsidRPr="001A7928">
        <w:rPr>
          <w:sz w:val="23"/>
          <w:szCs w:val="23"/>
        </w:rPr>
        <w:t xml:space="preserve">No one was present </w:t>
      </w:r>
      <w:r w:rsidR="003473FE" w:rsidRPr="001A7928">
        <w:sym w:font="Wingdings" w:char="F0E0"/>
      </w:r>
      <w:r w:rsidR="003473FE" w:rsidRPr="001A7928">
        <w:t xml:space="preserve"> </w:t>
      </w:r>
      <w:r w:rsidR="003473FE" w:rsidRPr="001A7928">
        <w:rPr>
          <w:b/>
          <w:bCs/>
        </w:rPr>
        <w:t xml:space="preserve">GO TO Question </w:t>
      </w:r>
      <w:r w:rsidR="00FD172D" w:rsidRPr="001A7928">
        <w:rPr>
          <w:b/>
          <w:bCs/>
        </w:rPr>
        <w:t>28</w:t>
      </w:r>
    </w:p>
    <w:p w:rsidR="00DB5890" w:rsidRPr="00301EB8" w:rsidRDefault="000A476D" w:rsidP="00BE034D">
      <w:pPr>
        <w:pStyle w:val="Question"/>
      </w:pPr>
      <w:proofErr w:type="gramStart"/>
      <w:r w:rsidRPr="001A7928">
        <w:rPr>
          <w:shd w:val="clear" w:color="auto" w:fill="000000"/>
        </w:rPr>
        <w:t>11</w:t>
      </w:r>
      <w:r w:rsidR="0034639E" w:rsidRPr="001A7928">
        <w:rPr>
          <w:shd w:val="clear" w:color="auto" w:fill="000000"/>
        </w:rPr>
        <w:t>.</w:t>
      </w:r>
      <w:r w:rsidR="0034639E" w:rsidRPr="001A7928">
        <w:tab/>
      </w:r>
      <w:r w:rsidR="00DB5890" w:rsidRPr="001A7928">
        <w:t xml:space="preserve">Did the </w:t>
      </w:r>
      <w:r w:rsidRPr="001A7928">
        <w:t>person who committed the crime</w:t>
      </w:r>
      <w:r w:rsidR="00DA1787" w:rsidRPr="001A7928">
        <w:t xml:space="preserve">, </w:t>
      </w:r>
      <w:r w:rsidR="007F4600" w:rsidRPr="001A7928">
        <w:t>that is</w:t>
      </w:r>
      <w:r w:rsidR="00BE034D" w:rsidRPr="001A7928">
        <w:t>,</w:t>
      </w:r>
      <w:r w:rsidR="007F4600" w:rsidRPr="001A7928">
        <w:t xml:space="preserve"> </w:t>
      </w:r>
      <w:r w:rsidR="00DA1787" w:rsidRPr="001A7928">
        <w:rPr>
          <w:u w:val="single"/>
        </w:rPr>
        <w:t>the offender</w:t>
      </w:r>
      <w:r w:rsidR="00DA1787" w:rsidRPr="001A7928">
        <w:t xml:space="preserve">, </w:t>
      </w:r>
      <w:r w:rsidR="00DB5890" w:rsidRPr="001A7928">
        <w:t>have a weapon, such as a gun or</w:t>
      </w:r>
      <w:r w:rsidR="00DB5890" w:rsidRPr="00301EB8">
        <w:t xml:space="preserve"> knife, or something to use as a weapon?</w:t>
      </w:r>
      <w:proofErr w:type="gramEnd"/>
    </w:p>
    <w:p w:rsidR="0034639E" w:rsidRPr="00301EB8" w:rsidRDefault="006D62E4" w:rsidP="0034639E">
      <w:pPr>
        <w:pStyle w:val="Response"/>
        <w:keepNext/>
        <w:rPr>
          <w:b/>
          <w:bCs/>
          <w:i/>
          <w:iCs/>
        </w:rPr>
      </w:pPr>
      <w:r w:rsidRPr="00301EB8">
        <w:fldChar w:fldCharType="begin">
          <w:ffData>
            <w:name w:val="Check5"/>
            <w:enabled/>
            <w:calcOnExit w:val="0"/>
            <w:checkBox>
              <w:sizeAuto/>
              <w:default w:val="0"/>
            </w:checkBox>
          </w:ffData>
        </w:fldChar>
      </w:r>
      <w:r w:rsidR="0034639E" w:rsidRPr="00301EB8">
        <w:instrText xml:space="preserve"> FORMCHECKBOX </w:instrText>
      </w:r>
      <w:r w:rsidRPr="00301EB8">
        <w:fldChar w:fldCharType="end"/>
      </w:r>
      <w:r w:rsidR="0034639E" w:rsidRPr="00301EB8">
        <w:rPr>
          <w:vertAlign w:val="subscript"/>
        </w:rPr>
        <w:t>1</w:t>
      </w:r>
      <w:r w:rsidR="0034639E" w:rsidRPr="00301EB8">
        <w:tab/>
        <w:t>Yes</w:t>
      </w:r>
    </w:p>
    <w:p w:rsidR="0034639E" w:rsidRDefault="006D62E4" w:rsidP="000A476D">
      <w:pPr>
        <w:pStyle w:val="Response"/>
        <w:rPr>
          <w:b/>
          <w:bCs/>
          <w:i/>
          <w:iCs/>
        </w:rPr>
      </w:pPr>
      <w:r w:rsidRPr="00301EB8">
        <w:fldChar w:fldCharType="begin">
          <w:ffData>
            <w:name w:val="Check5"/>
            <w:enabled/>
            <w:calcOnExit w:val="0"/>
            <w:checkBox>
              <w:sizeAuto/>
              <w:default w:val="0"/>
            </w:checkBox>
          </w:ffData>
        </w:fldChar>
      </w:r>
      <w:r w:rsidR="0034639E" w:rsidRPr="00301EB8">
        <w:instrText xml:space="preserve"> FORMCHECKBOX </w:instrText>
      </w:r>
      <w:r w:rsidRPr="00301EB8">
        <w:fldChar w:fldCharType="end"/>
      </w:r>
      <w:r w:rsidR="0034639E" w:rsidRPr="00301EB8">
        <w:rPr>
          <w:vertAlign w:val="subscript"/>
        </w:rPr>
        <w:t>2</w:t>
      </w:r>
      <w:r w:rsidR="0034639E" w:rsidRPr="00301EB8">
        <w:tab/>
        <w:t xml:space="preserve">No </w:t>
      </w:r>
      <w:r w:rsidR="0034639E" w:rsidRPr="00301EB8">
        <w:sym w:font="Wingdings" w:char="F0E0"/>
      </w:r>
      <w:r w:rsidR="0034639E" w:rsidRPr="00301EB8">
        <w:rPr>
          <w:sz w:val="32"/>
          <w:szCs w:val="32"/>
        </w:rPr>
        <w:t xml:space="preserve"> </w:t>
      </w:r>
      <w:r w:rsidR="0034639E" w:rsidRPr="00301EB8">
        <w:rPr>
          <w:b/>
          <w:bCs/>
        </w:rPr>
        <w:t xml:space="preserve">GO TO </w:t>
      </w:r>
      <w:r w:rsidR="0034639E" w:rsidRPr="00BF0463">
        <w:rPr>
          <w:b/>
          <w:bCs/>
        </w:rPr>
        <w:t xml:space="preserve">Question </w:t>
      </w:r>
      <w:r w:rsidR="000A476D">
        <w:rPr>
          <w:b/>
          <w:bCs/>
        </w:rPr>
        <w:t>13</w:t>
      </w:r>
    </w:p>
    <w:p w:rsidR="003473FE" w:rsidRDefault="006D62E4" w:rsidP="000A476D">
      <w:pPr>
        <w:pStyle w:val="Response"/>
        <w:rPr>
          <w:b/>
          <w:bCs/>
          <w:i/>
          <w:iCs/>
        </w:rPr>
      </w:pPr>
      <w:r w:rsidRPr="00301EB8">
        <w:fldChar w:fldCharType="begin">
          <w:ffData>
            <w:name w:val="Check5"/>
            <w:enabled/>
            <w:calcOnExit w:val="0"/>
            <w:checkBox>
              <w:sizeAuto/>
              <w:default w:val="0"/>
            </w:checkBox>
          </w:ffData>
        </w:fldChar>
      </w:r>
      <w:r w:rsidR="003473FE" w:rsidRPr="00301EB8">
        <w:instrText xml:space="preserve"> FORMCHECKBOX </w:instrText>
      </w:r>
      <w:r w:rsidRPr="00301EB8">
        <w:fldChar w:fldCharType="end"/>
      </w:r>
      <w:r w:rsidR="003473FE" w:rsidRPr="00301EB8">
        <w:rPr>
          <w:vertAlign w:val="subscript"/>
        </w:rPr>
        <w:t>3</w:t>
      </w:r>
      <w:r w:rsidR="003473FE">
        <w:rPr>
          <w:vertAlign w:val="subscript"/>
        </w:rPr>
        <w:t xml:space="preserve">   </w:t>
      </w:r>
      <w:r w:rsidR="003473FE" w:rsidRPr="00301EB8">
        <w:t>Don’t know</w:t>
      </w:r>
      <w:r w:rsidR="003473FE">
        <w:t xml:space="preserve"> </w:t>
      </w:r>
      <w:r w:rsidR="003473FE" w:rsidRPr="00301EB8">
        <w:sym w:font="Wingdings" w:char="F0E0"/>
      </w:r>
      <w:r w:rsidR="003473FE" w:rsidRPr="00301EB8">
        <w:rPr>
          <w:sz w:val="32"/>
          <w:szCs w:val="32"/>
        </w:rPr>
        <w:t xml:space="preserve"> </w:t>
      </w:r>
      <w:r w:rsidR="003473FE" w:rsidRPr="00301EB8">
        <w:rPr>
          <w:b/>
          <w:bCs/>
        </w:rPr>
        <w:t xml:space="preserve">GO TO </w:t>
      </w:r>
      <w:r w:rsidR="003473FE" w:rsidRPr="00BF0463">
        <w:rPr>
          <w:b/>
          <w:bCs/>
        </w:rPr>
        <w:t xml:space="preserve">Question </w:t>
      </w:r>
      <w:r w:rsidR="000A476D">
        <w:rPr>
          <w:b/>
          <w:bCs/>
        </w:rPr>
        <w:t>13</w:t>
      </w:r>
    </w:p>
    <w:p w:rsidR="00DB5890" w:rsidRPr="00301EB8" w:rsidRDefault="000A476D" w:rsidP="00DA1787">
      <w:pPr>
        <w:pStyle w:val="Question"/>
      </w:pPr>
      <w:r>
        <w:rPr>
          <w:shd w:val="clear" w:color="auto" w:fill="000000"/>
        </w:rPr>
        <w:t>12</w:t>
      </w:r>
      <w:r w:rsidR="0034639E" w:rsidRPr="00301EB8">
        <w:rPr>
          <w:shd w:val="clear" w:color="auto" w:fill="000000"/>
        </w:rPr>
        <w:t>.</w:t>
      </w:r>
      <w:r w:rsidR="0034639E" w:rsidRPr="00301EB8">
        <w:tab/>
      </w:r>
      <w:r w:rsidR="00DB5890" w:rsidRPr="000A476D">
        <w:t xml:space="preserve">What kind of weapon did </w:t>
      </w:r>
      <w:r w:rsidRPr="000A476D">
        <w:t xml:space="preserve">the </w:t>
      </w:r>
      <w:r w:rsidR="00DA1787">
        <w:t>offender</w:t>
      </w:r>
      <w:r w:rsidR="00DB5890" w:rsidRPr="00301EB8">
        <w:t xml:space="preserve"> have?</w:t>
      </w:r>
      <w:r w:rsidR="00DB5890" w:rsidRPr="00301EB8">
        <w:rPr>
          <w:i/>
          <w:iCs/>
        </w:rPr>
        <w:t xml:space="preserve"> Please </w:t>
      </w:r>
      <w:r w:rsidR="000C2640">
        <w:rPr>
          <w:i/>
          <w:iCs/>
        </w:rPr>
        <w:t>select</w:t>
      </w:r>
      <w:r w:rsidR="00DB5890" w:rsidRPr="00301EB8">
        <w:rPr>
          <w:i/>
          <w:iCs/>
        </w:rPr>
        <w:t xml:space="preserve"> all that apply.</w:t>
      </w:r>
    </w:p>
    <w:p w:rsidR="0034639E" w:rsidRPr="00301EB8" w:rsidRDefault="006D62E4" w:rsidP="0034639E">
      <w:pPr>
        <w:pStyle w:val="Response"/>
        <w:keepNext/>
        <w:rPr>
          <w:b/>
          <w:bCs/>
          <w:i/>
          <w:iCs/>
        </w:rPr>
      </w:pPr>
      <w:r w:rsidRPr="00301EB8">
        <w:fldChar w:fldCharType="begin">
          <w:ffData>
            <w:name w:val="Check5"/>
            <w:enabled/>
            <w:calcOnExit w:val="0"/>
            <w:checkBox>
              <w:sizeAuto/>
              <w:default w:val="0"/>
            </w:checkBox>
          </w:ffData>
        </w:fldChar>
      </w:r>
      <w:r w:rsidR="0034639E" w:rsidRPr="00301EB8">
        <w:instrText xml:space="preserve"> FORMCHECKBOX </w:instrText>
      </w:r>
      <w:r w:rsidRPr="00301EB8">
        <w:fldChar w:fldCharType="end"/>
      </w:r>
      <w:r w:rsidR="0034639E" w:rsidRPr="00301EB8">
        <w:rPr>
          <w:vertAlign w:val="subscript"/>
        </w:rPr>
        <w:t>1</w:t>
      </w:r>
      <w:r w:rsidR="0034639E" w:rsidRPr="00301EB8">
        <w:tab/>
      </w:r>
      <w:r w:rsidR="0034639E" w:rsidRPr="00301EB8">
        <w:rPr>
          <w:sz w:val="23"/>
          <w:szCs w:val="23"/>
        </w:rPr>
        <w:t>Hand gun, such as a pistol or revolver</w:t>
      </w:r>
    </w:p>
    <w:p w:rsidR="0034639E" w:rsidRPr="00301EB8" w:rsidRDefault="006D62E4" w:rsidP="0034639E">
      <w:pPr>
        <w:pStyle w:val="Response"/>
        <w:keepNext/>
        <w:rPr>
          <w:b/>
          <w:bCs/>
          <w:i/>
          <w:iCs/>
        </w:rPr>
      </w:pPr>
      <w:r w:rsidRPr="00301EB8">
        <w:fldChar w:fldCharType="begin">
          <w:ffData>
            <w:name w:val="Check5"/>
            <w:enabled/>
            <w:calcOnExit w:val="0"/>
            <w:checkBox>
              <w:sizeAuto/>
              <w:default w:val="0"/>
            </w:checkBox>
          </w:ffData>
        </w:fldChar>
      </w:r>
      <w:r w:rsidR="0034639E" w:rsidRPr="00301EB8">
        <w:instrText xml:space="preserve"> FORMCHECKBOX </w:instrText>
      </w:r>
      <w:r w:rsidRPr="00301EB8">
        <w:fldChar w:fldCharType="end"/>
      </w:r>
      <w:r w:rsidR="0034639E" w:rsidRPr="00301EB8">
        <w:rPr>
          <w:vertAlign w:val="subscript"/>
        </w:rPr>
        <w:t>2</w:t>
      </w:r>
      <w:r w:rsidR="0034639E" w:rsidRPr="00301EB8">
        <w:tab/>
      </w:r>
      <w:r w:rsidR="0034639E" w:rsidRPr="00301EB8">
        <w:rPr>
          <w:sz w:val="23"/>
          <w:szCs w:val="23"/>
        </w:rPr>
        <w:t>Other gun, such as a rifle or a shotgun</w:t>
      </w:r>
    </w:p>
    <w:p w:rsidR="0034639E" w:rsidRPr="00301EB8" w:rsidRDefault="006D62E4" w:rsidP="0034639E">
      <w:pPr>
        <w:pStyle w:val="Response"/>
        <w:keepNext/>
        <w:rPr>
          <w:b/>
          <w:bCs/>
          <w:i/>
          <w:iCs/>
        </w:rPr>
      </w:pPr>
      <w:r w:rsidRPr="00301EB8">
        <w:fldChar w:fldCharType="begin">
          <w:ffData>
            <w:name w:val="Check5"/>
            <w:enabled/>
            <w:calcOnExit w:val="0"/>
            <w:checkBox>
              <w:sizeAuto/>
              <w:default w:val="0"/>
            </w:checkBox>
          </w:ffData>
        </w:fldChar>
      </w:r>
      <w:r w:rsidR="0034639E" w:rsidRPr="00301EB8">
        <w:instrText xml:space="preserve"> FORMCHECKBOX </w:instrText>
      </w:r>
      <w:r w:rsidRPr="00301EB8">
        <w:fldChar w:fldCharType="end"/>
      </w:r>
      <w:r w:rsidR="0034639E" w:rsidRPr="00301EB8">
        <w:rPr>
          <w:vertAlign w:val="subscript"/>
        </w:rPr>
        <w:t>3</w:t>
      </w:r>
      <w:r w:rsidR="0034639E" w:rsidRPr="00301EB8">
        <w:tab/>
      </w:r>
      <w:r w:rsidR="0034639E" w:rsidRPr="00301EB8">
        <w:rPr>
          <w:sz w:val="23"/>
          <w:szCs w:val="23"/>
        </w:rPr>
        <w:t>Knife</w:t>
      </w:r>
    </w:p>
    <w:p w:rsidR="00737410" w:rsidRPr="00301EB8" w:rsidRDefault="006D62E4" w:rsidP="00737410">
      <w:pPr>
        <w:pStyle w:val="Response"/>
        <w:keepNext/>
        <w:rPr>
          <w:b/>
          <w:bCs/>
          <w:i/>
          <w:iCs/>
        </w:rPr>
      </w:pPr>
      <w:r w:rsidRPr="00301EB8">
        <w:fldChar w:fldCharType="begin">
          <w:ffData>
            <w:name w:val="Check5"/>
            <w:enabled/>
            <w:calcOnExit w:val="0"/>
            <w:checkBox>
              <w:sizeAuto/>
              <w:default w:val="0"/>
            </w:checkBox>
          </w:ffData>
        </w:fldChar>
      </w:r>
      <w:r w:rsidR="0034639E" w:rsidRPr="00301EB8">
        <w:instrText xml:space="preserve"> FORMCHECKBOX </w:instrText>
      </w:r>
      <w:r w:rsidRPr="00301EB8">
        <w:fldChar w:fldCharType="end"/>
      </w:r>
      <w:r w:rsidR="0034639E" w:rsidRPr="00301EB8">
        <w:rPr>
          <w:vertAlign w:val="subscript"/>
        </w:rPr>
        <w:t>4</w:t>
      </w:r>
      <w:r w:rsidR="0034639E" w:rsidRPr="00301EB8">
        <w:tab/>
      </w:r>
      <w:r w:rsidR="00DB5890" w:rsidRPr="00301EB8">
        <w:rPr>
          <w:sz w:val="23"/>
          <w:szCs w:val="23"/>
        </w:rPr>
        <w:t xml:space="preserve">Sharp object such as scissors, ice pick, </w:t>
      </w:r>
      <w:proofErr w:type="gramStart"/>
      <w:r w:rsidR="00DB5890" w:rsidRPr="00301EB8">
        <w:rPr>
          <w:sz w:val="23"/>
          <w:szCs w:val="23"/>
        </w:rPr>
        <w:t>axe</w:t>
      </w:r>
      <w:proofErr w:type="gramEnd"/>
    </w:p>
    <w:p w:rsidR="00DB5890" w:rsidRPr="00301EB8" w:rsidRDefault="006D62E4" w:rsidP="00737410">
      <w:pPr>
        <w:pStyle w:val="Response"/>
        <w:keepNext/>
        <w:rPr>
          <w:b/>
          <w:bCs/>
          <w:i/>
          <w:iCs/>
        </w:rPr>
      </w:pPr>
      <w:r w:rsidRPr="00301EB8">
        <w:fldChar w:fldCharType="begin">
          <w:ffData>
            <w:name w:val="Check5"/>
            <w:enabled/>
            <w:calcOnExit w:val="0"/>
            <w:checkBox>
              <w:sizeAuto/>
              <w:default w:val="0"/>
            </w:checkBox>
          </w:ffData>
        </w:fldChar>
      </w:r>
      <w:r w:rsidR="0034639E" w:rsidRPr="00301EB8">
        <w:instrText xml:space="preserve"> FORMCHECKBOX </w:instrText>
      </w:r>
      <w:r w:rsidRPr="00301EB8">
        <w:fldChar w:fldCharType="end"/>
      </w:r>
      <w:r w:rsidR="0034639E" w:rsidRPr="00301EB8">
        <w:rPr>
          <w:vertAlign w:val="subscript"/>
        </w:rPr>
        <w:t>5</w:t>
      </w:r>
      <w:r w:rsidR="0034639E" w:rsidRPr="00301EB8">
        <w:tab/>
      </w:r>
      <w:r w:rsidR="00DB5890" w:rsidRPr="00301EB8">
        <w:rPr>
          <w:sz w:val="23"/>
          <w:szCs w:val="23"/>
        </w:rPr>
        <w:t xml:space="preserve">Blunt object, such as a rock, club, </w:t>
      </w:r>
      <w:proofErr w:type="gramStart"/>
      <w:r w:rsidR="00DB5890" w:rsidRPr="00301EB8">
        <w:rPr>
          <w:sz w:val="23"/>
          <w:szCs w:val="23"/>
        </w:rPr>
        <w:t>blackjack</w:t>
      </w:r>
      <w:proofErr w:type="gramEnd"/>
    </w:p>
    <w:p w:rsidR="00DB5890" w:rsidRDefault="006D62E4" w:rsidP="00737410">
      <w:pPr>
        <w:pStyle w:val="Response"/>
        <w:tabs>
          <w:tab w:val="clear" w:pos="5227"/>
          <w:tab w:val="right" w:leader="underscore" w:pos="5220"/>
        </w:tabs>
        <w:rPr>
          <w:iCs/>
          <w:sz w:val="23"/>
          <w:szCs w:val="23"/>
        </w:rPr>
      </w:pPr>
      <w:r w:rsidRPr="00301EB8">
        <w:fldChar w:fldCharType="begin">
          <w:ffData>
            <w:name w:val="Check5"/>
            <w:enabled/>
            <w:calcOnExit w:val="0"/>
            <w:checkBox>
              <w:sizeAuto/>
              <w:default w:val="0"/>
            </w:checkBox>
          </w:ffData>
        </w:fldChar>
      </w:r>
      <w:r w:rsidR="0034639E" w:rsidRPr="00301EB8">
        <w:instrText xml:space="preserve"> FORMCHECKBOX </w:instrText>
      </w:r>
      <w:r w:rsidRPr="00301EB8">
        <w:fldChar w:fldCharType="end"/>
      </w:r>
      <w:r w:rsidR="0034639E" w:rsidRPr="00301EB8">
        <w:rPr>
          <w:vertAlign w:val="subscript"/>
        </w:rPr>
        <w:t>6</w:t>
      </w:r>
      <w:r w:rsidR="0034639E" w:rsidRPr="00301EB8">
        <w:tab/>
      </w:r>
      <w:r w:rsidR="00DB5890" w:rsidRPr="00301EB8">
        <w:rPr>
          <w:sz w:val="23"/>
          <w:szCs w:val="23"/>
        </w:rPr>
        <w:t xml:space="preserve">Other </w:t>
      </w:r>
      <w:r w:rsidR="00DB5890" w:rsidRPr="00F77C71">
        <w:rPr>
          <w:i/>
          <w:iCs/>
          <w:sz w:val="23"/>
          <w:szCs w:val="23"/>
        </w:rPr>
        <w:t>(Please specify)</w:t>
      </w:r>
      <w:r w:rsidR="0034639E" w:rsidRPr="00301EB8">
        <w:rPr>
          <w:iCs/>
          <w:sz w:val="23"/>
          <w:szCs w:val="23"/>
        </w:rPr>
        <w:tab/>
      </w:r>
    </w:p>
    <w:p w:rsidR="006A6E48" w:rsidRPr="00606CFA" w:rsidRDefault="006A6E48" w:rsidP="006A6E48">
      <w:pPr>
        <w:pStyle w:val="Response"/>
        <w:rPr>
          <w:b/>
          <w:bCs/>
          <w:i/>
          <w:iCs/>
          <w:color w:val="FF0000"/>
          <w:szCs w:val="22"/>
        </w:rPr>
      </w:pPr>
      <w:r w:rsidRPr="009647B0">
        <w:rPr>
          <w:color w:val="FF0000"/>
          <w:szCs w:val="22"/>
        </w:rPr>
        <w:t>Web Soft check if Specify field left blank</w:t>
      </w:r>
    </w:p>
    <w:p w:rsidR="00DB5890" w:rsidRPr="00301EB8" w:rsidRDefault="00737410" w:rsidP="00DA1787">
      <w:pPr>
        <w:pStyle w:val="Question"/>
      </w:pPr>
      <w:r w:rsidRPr="00301EB8">
        <w:rPr>
          <w:shd w:val="clear" w:color="auto" w:fill="000000"/>
        </w:rPr>
        <w:t xml:space="preserve"> </w:t>
      </w:r>
      <w:r w:rsidR="000A476D">
        <w:rPr>
          <w:shd w:val="clear" w:color="auto" w:fill="000000"/>
        </w:rPr>
        <w:t>13</w:t>
      </w:r>
      <w:r w:rsidRPr="00301EB8">
        <w:rPr>
          <w:shd w:val="clear" w:color="auto" w:fill="000000"/>
        </w:rPr>
        <w:t>.</w:t>
      </w:r>
      <w:r w:rsidRPr="00301EB8">
        <w:tab/>
      </w:r>
      <w:proofErr w:type="gramStart"/>
      <w:r w:rsidR="00DB5890" w:rsidRPr="00301EB8">
        <w:t>Did</w:t>
      </w:r>
      <w:proofErr w:type="gramEnd"/>
      <w:r w:rsidR="00DB5890" w:rsidRPr="00301EB8">
        <w:t xml:space="preserve"> </w:t>
      </w:r>
      <w:r w:rsidR="000C2640">
        <w:t xml:space="preserve">the </w:t>
      </w:r>
      <w:r w:rsidR="00DA1787" w:rsidRPr="00DA1787">
        <w:t>offender</w:t>
      </w:r>
      <w:r w:rsidR="00DB5890" w:rsidRPr="00301EB8">
        <w:t xml:space="preserve"> hit you, knock you down, or actually attack you in any way?</w:t>
      </w:r>
    </w:p>
    <w:p w:rsidR="00737410" w:rsidRPr="00301EB8" w:rsidRDefault="006D62E4" w:rsidP="000A476D">
      <w:pPr>
        <w:pStyle w:val="Response"/>
        <w:keepNext/>
        <w:rPr>
          <w:b/>
          <w:bCs/>
          <w:i/>
          <w:iCs/>
        </w:rPr>
      </w:pPr>
      <w:r w:rsidRPr="00301EB8">
        <w:fldChar w:fldCharType="begin">
          <w:ffData>
            <w:name w:val="Check5"/>
            <w:enabled/>
            <w:calcOnExit w:val="0"/>
            <w:checkBox>
              <w:sizeAuto/>
              <w:default w:val="0"/>
            </w:checkBox>
          </w:ffData>
        </w:fldChar>
      </w:r>
      <w:r w:rsidR="00737410" w:rsidRPr="00301EB8">
        <w:instrText xml:space="preserve"> FORMCHECKBOX </w:instrText>
      </w:r>
      <w:r w:rsidRPr="00301EB8">
        <w:fldChar w:fldCharType="end"/>
      </w:r>
      <w:r w:rsidR="00737410" w:rsidRPr="00301EB8">
        <w:rPr>
          <w:vertAlign w:val="subscript"/>
        </w:rPr>
        <w:t>1</w:t>
      </w:r>
      <w:r w:rsidR="00737410" w:rsidRPr="00301EB8">
        <w:tab/>
        <w:t xml:space="preserve">Yes </w:t>
      </w:r>
      <w:r w:rsidR="00737410" w:rsidRPr="00301EB8">
        <w:sym w:font="Wingdings" w:char="F0E0"/>
      </w:r>
      <w:r w:rsidR="00737410" w:rsidRPr="00301EB8">
        <w:rPr>
          <w:sz w:val="32"/>
          <w:szCs w:val="32"/>
        </w:rPr>
        <w:t xml:space="preserve"> </w:t>
      </w:r>
      <w:r w:rsidR="00737410" w:rsidRPr="00301EB8">
        <w:rPr>
          <w:b/>
          <w:bCs/>
        </w:rPr>
        <w:t xml:space="preserve">GO TO Question </w:t>
      </w:r>
      <w:r w:rsidR="000A476D">
        <w:rPr>
          <w:b/>
          <w:bCs/>
        </w:rPr>
        <w:t>19</w:t>
      </w:r>
    </w:p>
    <w:p w:rsidR="00737410" w:rsidRPr="00301EB8" w:rsidRDefault="006D62E4" w:rsidP="00737410">
      <w:pPr>
        <w:pStyle w:val="Response"/>
        <w:rPr>
          <w:b/>
          <w:bCs/>
          <w:i/>
          <w:iCs/>
        </w:rPr>
      </w:pPr>
      <w:r w:rsidRPr="00301EB8">
        <w:fldChar w:fldCharType="begin">
          <w:ffData>
            <w:name w:val="Check5"/>
            <w:enabled/>
            <w:calcOnExit w:val="0"/>
            <w:checkBox>
              <w:sizeAuto/>
              <w:default w:val="0"/>
            </w:checkBox>
          </w:ffData>
        </w:fldChar>
      </w:r>
      <w:r w:rsidR="00737410" w:rsidRPr="00301EB8">
        <w:instrText xml:space="preserve"> FORMCHECKBOX </w:instrText>
      </w:r>
      <w:r w:rsidRPr="00301EB8">
        <w:fldChar w:fldCharType="end"/>
      </w:r>
      <w:r w:rsidR="00737410" w:rsidRPr="00301EB8">
        <w:rPr>
          <w:vertAlign w:val="subscript"/>
        </w:rPr>
        <w:t>2</w:t>
      </w:r>
      <w:r w:rsidR="00737410" w:rsidRPr="00301EB8">
        <w:tab/>
        <w:t>No</w:t>
      </w:r>
    </w:p>
    <w:p w:rsidR="00DB5890" w:rsidRPr="00301EB8" w:rsidRDefault="00737410" w:rsidP="000A476D">
      <w:pPr>
        <w:pStyle w:val="Question"/>
      </w:pPr>
      <w:r w:rsidRPr="00301EB8">
        <w:rPr>
          <w:shd w:val="clear" w:color="auto" w:fill="000000"/>
        </w:rPr>
        <w:lastRenderedPageBreak/>
        <w:t xml:space="preserve"> </w:t>
      </w:r>
      <w:r w:rsidR="000A476D">
        <w:rPr>
          <w:shd w:val="clear" w:color="auto" w:fill="000000"/>
        </w:rPr>
        <w:t>14</w:t>
      </w:r>
      <w:r w:rsidRPr="00301EB8">
        <w:rPr>
          <w:shd w:val="clear" w:color="auto" w:fill="000000"/>
        </w:rPr>
        <w:t>.</w:t>
      </w:r>
      <w:r w:rsidRPr="00301EB8">
        <w:tab/>
      </w:r>
      <w:r w:rsidR="00DB5890" w:rsidRPr="00301EB8">
        <w:t xml:space="preserve">Did the </w:t>
      </w:r>
      <w:r w:rsidR="00DB5890" w:rsidRPr="00DA1787">
        <w:t xml:space="preserve">offender </w:t>
      </w:r>
      <w:r w:rsidR="00DB5890" w:rsidRPr="00301EB8">
        <w:rPr>
          <w:u w:val="single"/>
        </w:rPr>
        <w:t>try</w:t>
      </w:r>
      <w:r w:rsidR="00DB5890" w:rsidRPr="00301EB8">
        <w:t xml:space="preserve"> to attack you?</w:t>
      </w:r>
    </w:p>
    <w:p w:rsidR="00737410" w:rsidRPr="00301EB8" w:rsidRDefault="006D62E4" w:rsidP="000A476D">
      <w:pPr>
        <w:pStyle w:val="Response"/>
        <w:keepNext/>
        <w:rPr>
          <w:b/>
          <w:bCs/>
          <w:i/>
          <w:iCs/>
        </w:rPr>
      </w:pPr>
      <w:r w:rsidRPr="00301EB8">
        <w:fldChar w:fldCharType="begin">
          <w:ffData>
            <w:name w:val="Check5"/>
            <w:enabled/>
            <w:calcOnExit w:val="0"/>
            <w:checkBox>
              <w:sizeAuto/>
              <w:default w:val="0"/>
            </w:checkBox>
          </w:ffData>
        </w:fldChar>
      </w:r>
      <w:r w:rsidR="00737410" w:rsidRPr="00301EB8">
        <w:instrText xml:space="preserve"> FORMCHECKBOX </w:instrText>
      </w:r>
      <w:r w:rsidRPr="00301EB8">
        <w:fldChar w:fldCharType="end"/>
      </w:r>
      <w:r w:rsidR="00737410" w:rsidRPr="00301EB8">
        <w:rPr>
          <w:vertAlign w:val="subscript"/>
        </w:rPr>
        <w:t>1</w:t>
      </w:r>
      <w:r w:rsidR="00737410" w:rsidRPr="00301EB8">
        <w:tab/>
        <w:t xml:space="preserve">Yes </w:t>
      </w:r>
      <w:r w:rsidR="00737410" w:rsidRPr="00301EB8">
        <w:sym w:font="Wingdings" w:char="F0E0"/>
      </w:r>
      <w:r w:rsidR="00737410" w:rsidRPr="00301EB8">
        <w:rPr>
          <w:sz w:val="32"/>
          <w:szCs w:val="32"/>
        </w:rPr>
        <w:t xml:space="preserve"> </w:t>
      </w:r>
      <w:r w:rsidR="00737410" w:rsidRPr="00301EB8">
        <w:rPr>
          <w:b/>
          <w:bCs/>
        </w:rPr>
        <w:t xml:space="preserve">GO TO Question </w:t>
      </w:r>
      <w:r w:rsidR="000A476D">
        <w:rPr>
          <w:b/>
          <w:bCs/>
        </w:rPr>
        <w:t>17</w:t>
      </w:r>
    </w:p>
    <w:p w:rsidR="00737410" w:rsidRPr="00301EB8" w:rsidRDefault="006D62E4" w:rsidP="00737410">
      <w:pPr>
        <w:pStyle w:val="Response"/>
        <w:rPr>
          <w:b/>
          <w:bCs/>
          <w:i/>
          <w:iCs/>
        </w:rPr>
      </w:pPr>
      <w:r w:rsidRPr="00301EB8">
        <w:fldChar w:fldCharType="begin">
          <w:ffData>
            <w:name w:val="Check5"/>
            <w:enabled/>
            <w:calcOnExit w:val="0"/>
            <w:checkBox>
              <w:sizeAuto/>
              <w:default w:val="0"/>
            </w:checkBox>
          </w:ffData>
        </w:fldChar>
      </w:r>
      <w:r w:rsidR="00737410" w:rsidRPr="00301EB8">
        <w:instrText xml:space="preserve"> FORMCHECKBOX </w:instrText>
      </w:r>
      <w:r w:rsidRPr="00301EB8">
        <w:fldChar w:fldCharType="end"/>
      </w:r>
      <w:r w:rsidR="00737410" w:rsidRPr="00301EB8">
        <w:rPr>
          <w:vertAlign w:val="subscript"/>
        </w:rPr>
        <w:t>2</w:t>
      </w:r>
      <w:r w:rsidR="00737410" w:rsidRPr="00301EB8">
        <w:tab/>
        <w:t>No</w:t>
      </w:r>
    </w:p>
    <w:p w:rsidR="00DB5890" w:rsidRPr="00301EB8" w:rsidRDefault="000A476D" w:rsidP="006E582F">
      <w:pPr>
        <w:pStyle w:val="Question"/>
      </w:pPr>
      <w:r>
        <w:rPr>
          <w:shd w:val="clear" w:color="auto" w:fill="000000"/>
        </w:rPr>
        <w:t>15</w:t>
      </w:r>
      <w:r w:rsidR="00737410" w:rsidRPr="00301EB8">
        <w:rPr>
          <w:shd w:val="clear" w:color="auto" w:fill="000000"/>
        </w:rPr>
        <w:t>.</w:t>
      </w:r>
      <w:r w:rsidR="00737410" w:rsidRPr="00301EB8">
        <w:tab/>
      </w:r>
      <w:r w:rsidR="00DB5890" w:rsidRPr="00301EB8">
        <w:t xml:space="preserve">Did the </w:t>
      </w:r>
      <w:r w:rsidR="00DB5890" w:rsidRPr="00DA1787">
        <w:t>offender</w:t>
      </w:r>
      <w:r w:rsidR="00DB5890" w:rsidRPr="00301EB8">
        <w:t xml:space="preserve"> </w:t>
      </w:r>
      <w:r w:rsidR="00DB5890" w:rsidRPr="00BF0463">
        <w:t>threaten</w:t>
      </w:r>
      <w:r w:rsidR="00DB5890" w:rsidRPr="00301EB8">
        <w:t xml:space="preserve"> you with harm in any way?</w:t>
      </w:r>
    </w:p>
    <w:p w:rsidR="00737410" w:rsidRPr="00301EB8" w:rsidRDefault="006D62E4" w:rsidP="000A476D">
      <w:pPr>
        <w:pStyle w:val="Response"/>
        <w:keepNext/>
        <w:rPr>
          <w:b/>
          <w:bCs/>
          <w:i/>
          <w:iCs/>
        </w:rPr>
      </w:pPr>
      <w:r w:rsidRPr="00301EB8">
        <w:fldChar w:fldCharType="begin">
          <w:ffData>
            <w:name w:val="Check5"/>
            <w:enabled/>
            <w:calcOnExit w:val="0"/>
            <w:checkBox>
              <w:sizeAuto/>
              <w:default w:val="0"/>
            </w:checkBox>
          </w:ffData>
        </w:fldChar>
      </w:r>
      <w:r w:rsidR="00737410" w:rsidRPr="00301EB8">
        <w:instrText xml:space="preserve"> FORMCHECKBOX </w:instrText>
      </w:r>
      <w:r w:rsidRPr="00301EB8">
        <w:fldChar w:fldCharType="end"/>
      </w:r>
      <w:r w:rsidR="00737410" w:rsidRPr="00301EB8">
        <w:rPr>
          <w:vertAlign w:val="subscript"/>
        </w:rPr>
        <w:t>1</w:t>
      </w:r>
      <w:r w:rsidR="00737410" w:rsidRPr="00301EB8">
        <w:tab/>
        <w:t xml:space="preserve">Yes </w:t>
      </w:r>
      <w:r w:rsidR="00737410" w:rsidRPr="00301EB8">
        <w:sym w:font="Wingdings" w:char="F0E0"/>
      </w:r>
      <w:r w:rsidR="00737410" w:rsidRPr="00301EB8">
        <w:rPr>
          <w:sz w:val="32"/>
          <w:szCs w:val="32"/>
        </w:rPr>
        <w:t xml:space="preserve"> </w:t>
      </w:r>
      <w:r w:rsidR="00737410" w:rsidRPr="00301EB8">
        <w:rPr>
          <w:b/>
          <w:bCs/>
        </w:rPr>
        <w:t xml:space="preserve">GO TO Question </w:t>
      </w:r>
      <w:r w:rsidR="000A476D">
        <w:rPr>
          <w:b/>
          <w:bCs/>
        </w:rPr>
        <w:t>18</w:t>
      </w:r>
    </w:p>
    <w:p w:rsidR="00737410" w:rsidRPr="00301EB8" w:rsidRDefault="006D62E4" w:rsidP="00737410">
      <w:pPr>
        <w:pStyle w:val="Response"/>
        <w:rPr>
          <w:b/>
          <w:bCs/>
          <w:i/>
          <w:iCs/>
        </w:rPr>
      </w:pPr>
      <w:r w:rsidRPr="00301EB8">
        <w:fldChar w:fldCharType="begin">
          <w:ffData>
            <w:name w:val="Check5"/>
            <w:enabled/>
            <w:calcOnExit w:val="0"/>
            <w:checkBox>
              <w:sizeAuto/>
              <w:default w:val="0"/>
            </w:checkBox>
          </w:ffData>
        </w:fldChar>
      </w:r>
      <w:r w:rsidR="00737410" w:rsidRPr="00301EB8">
        <w:instrText xml:space="preserve"> FORMCHECKBOX </w:instrText>
      </w:r>
      <w:r w:rsidRPr="00301EB8">
        <w:fldChar w:fldCharType="end"/>
      </w:r>
      <w:r w:rsidR="00737410" w:rsidRPr="00301EB8">
        <w:rPr>
          <w:vertAlign w:val="subscript"/>
        </w:rPr>
        <w:t>2</w:t>
      </w:r>
      <w:r w:rsidR="00737410" w:rsidRPr="00301EB8">
        <w:tab/>
        <w:t>No</w:t>
      </w:r>
    </w:p>
    <w:p w:rsidR="007F4600" w:rsidRPr="00301EB8" w:rsidRDefault="006D62E4" w:rsidP="007F4600">
      <w:pPr>
        <w:pStyle w:val="Question"/>
        <w:rPr>
          <w:i/>
          <w:iCs/>
        </w:rPr>
      </w:pPr>
      <w:r w:rsidRPr="006D62E4">
        <w:rPr>
          <w:noProof/>
          <w:lang w:eastAsia="en-US"/>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0" type="#_x0000_t88" style="position:absolute;left:0;text-align:left;margin-left:198.3pt;margin-top:27.1pt;width:10.2pt;height:199.5pt;z-index:251681792">
            <v:textbox style="mso-next-textbox:#_x0000_s1030">
              <w:txbxContent>
                <w:p w:rsidR="00A26702" w:rsidRDefault="00A26702" w:rsidP="007F4600"/>
              </w:txbxContent>
            </v:textbox>
          </v:shape>
        </w:pict>
      </w:r>
      <w:r w:rsidR="00A50FA6" w:rsidRPr="00301EB8">
        <w:rPr>
          <w:shd w:val="clear" w:color="auto" w:fill="000000"/>
        </w:rPr>
        <w:t xml:space="preserve"> </w:t>
      </w:r>
      <w:r w:rsidR="000A476D">
        <w:rPr>
          <w:shd w:val="clear" w:color="auto" w:fill="000000"/>
        </w:rPr>
        <w:t>16</w:t>
      </w:r>
      <w:r w:rsidR="00A50FA6" w:rsidRPr="00301EB8">
        <w:rPr>
          <w:shd w:val="clear" w:color="auto" w:fill="000000"/>
        </w:rPr>
        <w:t>.</w:t>
      </w:r>
      <w:r w:rsidR="00A50FA6" w:rsidRPr="00301EB8">
        <w:tab/>
      </w:r>
      <w:r w:rsidR="007F4600" w:rsidRPr="00301EB8">
        <w:t>What happened during the incident?</w:t>
      </w:r>
      <w:r w:rsidR="007F4600" w:rsidRPr="00301EB8">
        <w:rPr>
          <w:i/>
          <w:iCs/>
          <w:sz w:val="23"/>
          <w:szCs w:val="23"/>
        </w:rPr>
        <w:t xml:space="preserve"> Please </w:t>
      </w:r>
      <w:r w:rsidR="000C2640">
        <w:rPr>
          <w:i/>
          <w:iCs/>
          <w:sz w:val="23"/>
          <w:szCs w:val="23"/>
        </w:rPr>
        <w:t>select</w:t>
      </w:r>
      <w:r w:rsidR="007F4600" w:rsidRPr="00301EB8">
        <w:rPr>
          <w:i/>
          <w:iCs/>
          <w:sz w:val="23"/>
          <w:szCs w:val="23"/>
        </w:rPr>
        <w:t xml:space="preserve"> all that apply.</w:t>
      </w:r>
    </w:p>
    <w:p w:rsidR="007F4600" w:rsidRPr="00301EB8" w:rsidRDefault="006D62E4" w:rsidP="007F4600">
      <w:pPr>
        <w:pStyle w:val="Response"/>
        <w:keepNext/>
        <w:rPr>
          <w:sz w:val="23"/>
          <w:szCs w:val="23"/>
        </w:rPr>
      </w:pPr>
      <w:r w:rsidRPr="00301EB8">
        <w:fldChar w:fldCharType="begin">
          <w:ffData>
            <w:name w:val="Check5"/>
            <w:enabled/>
            <w:calcOnExit w:val="0"/>
            <w:checkBox>
              <w:sizeAuto/>
              <w:default w:val="0"/>
            </w:checkBox>
          </w:ffData>
        </w:fldChar>
      </w:r>
      <w:r w:rsidR="007F4600" w:rsidRPr="00301EB8">
        <w:instrText xml:space="preserve"> FORMCHECKBOX </w:instrText>
      </w:r>
      <w:r w:rsidRPr="00301EB8">
        <w:fldChar w:fldCharType="end"/>
      </w:r>
      <w:r w:rsidR="007F4600" w:rsidRPr="00301EB8">
        <w:rPr>
          <w:vertAlign w:val="subscript"/>
        </w:rPr>
        <w:t>1</w:t>
      </w:r>
      <w:r w:rsidR="007F4600" w:rsidRPr="00301EB8">
        <w:tab/>
      </w:r>
      <w:r w:rsidR="007F4600" w:rsidRPr="00301EB8">
        <w:rPr>
          <w:sz w:val="23"/>
          <w:szCs w:val="23"/>
        </w:rPr>
        <w:t xml:space="preserve">Something was taken without </w:t>
      </w:r>
      <w:r w:rsidR="007F4600" w:rsidRPr="00301EB8">
        <w:rPr>
          <w:sz w:val="23"/>
          <w:szCs w:val="23"/>
        </w:rPr>
        <w:br/>
        <w:t>permission</w:t>
      </w:r>
    </w:p>
    <w:p w:rsidR="007F4600" w:rsidRPr="00301EB8" w:rsidRDefault="006D62E4" w:rsidP="007F4600">
      <w:pPr>
        <w:pStyle w:val="Response"/>
        <w:keepNext/>
        <w:rPr>
          <w:sz w:val="23"/>
          <w:szCs w:val="23"/>
        </w:rPr>
      </w:pPr>
      <w:r w:rsidRPr="00301EB8">
        <w:fldChar w:fldCharType="begin">
          <w:ffData>
            <w:name w:val="Check5"/>
            <w:enabled/>
            <w:calcOnExit w:val="0"/>
            <w:checkBox>
              <w:sizeAuto/>
              <w:default w:val="0"/>
            </w:checkBox>
          </w:ffData>
        </w:fldChar>
      </w:r>
      <w:r w:rsidR="007F4600" w:rsidRPr="00301EB8">
        <w:instrText xml:space="preserve"> FORMCHECKBOX </w:instrText>
      </w:r>
      <w:r w:rsidRPr="00301EB8">
        <w:fldChar w:fldCharType="end"/>
      </w:r>
      <w:r w:rsidR="007F4600" w:rsidRPr="00301EB8">
        <w:rPr>
          <w:vertAlign w:val="subscript"/>
        </w:rPr>
        <w:t>2</w:t>
      </w:r>
      <w:r w:rsidR="007F4600" w:rsidRPr="00301EB8">
        <w:tab/>
      </w:r>
      <w:r w:rsidR="007F4600" w:rsidRPr="00301EB8">
        <w:rPr>
          <w:sz w:val="23"/>
          <w:szCs w:val="23"/>
        </w:rPr>
        <w:t xml:space="preserve">Offender attempted or </w:t>
      </w:r>
      <w:r w:rsidR="007F4600" w:rsidRPr="00301EB8">
        <w:rPr>
          <w:sz w:val="23"/>
          <w:szCs w:val="23"/>
        </w:rPr>
        <w:br/>
        <w:t>threatened to take something</w:t>
      </w:r>
    </w:p>
    <w:p w:rsidR="007F4600" w:rsidRPr="00301EB8" w:rsidRDefault="006D62E4" w:rsidP="007F4600">
      <w:pPr>
        <w:pStyle w:val="Response"/>
        <w:keepNext/>
        <w:rPr>
          <w:sz w:val="23"/>
          <w:szCs w:val="23"/>
        </w:rPr>
      </w:pPr>
      <w:r>
        <w:rPr>
          <w:noProof/>
          <w:sz w:val="23"/>
          <w:szCs w:val="23"/>
          <w:lang w:eastAsia="zh-TW"/>
        </w:rPr>
        <w:pict>
          <v:roundrect id="_x0000_s1029" style="position:absolute;left:0;text-align:left;margin-left:208.9pt;margin-top:2.25pt;width:66pt;height:1in;z-index:251680768;mso-width-relative:margin;mso-height-relative:margin" arcsize="10923f" strokecolor="#e0f0dc">
            <v:textbox style="mso-next-textbox:#_x0000_s1029">
              <w:txbxContent>
                <w:p w:rsidR="00A26702" w:rsidRPr="00206DA6" w:rsidRDefault="00A26702" w:rsidP="00FD172D">
                  <w:pPr>
                    <w:rPr>
                      <w:b/>
                      <w:bCs/>
                    </w:rPr>
                  </w:pPr>
                  <w:r w:rsidRPr="00467DD7">
                    <w:rPr>
                      <w:b/>
                      <w:bCs/>
                    </w:rPr>
                    <w:t xml:space="preserve">GO TO Question </w:t>
                  </w:r>
                  <w:r>
                    <w:rPr>
                      <w:b/>
                      <w:bCs/>
                    </w:rPr>
                    <w:t>28</w:t>
                  </w:r>
                  <w:r w:rsidRPr="00206DA6">
                    <w:rPr>
                      <w:b/>
                      <w:bCs/>
                    </w:rPr>
                    <w:t xml:space="preserve"> </w:t>
                  </w:r>
                </w:p>
              </w:txbxContent>
            </v:textbox>
          </v:roundrect>
        </w:pict>
      </w:r>
      <w:r w:rsidRPr="00301EB8">
        <w:fldChar w:fldCharType="begin">
          <w:ffData>
            <w:name w:val="Check5"/>
            <w:enabled/>
            <w:calcOnExit w:val="0"/>
            <w:checkBox>
              <w:sizeAuto/>
              <w:default w:val="0"/>
            </w:checkBox>
          </w:ffData>
        </w:fldChar>
      </w:r>
      <w:r w:rsidR="007F4600" w:rsidRPr="00301EB8">
        <w:instrText xml:space="preserve"> FORMCHECKBOX </w:instrText>
      </w:r>
      <w:r w:rsidRPr="00301EB8">
        <w:fldChar w:fldCharType="end"/>
      </w:r>
      <w:r w:rsidR="007F4600" w:rsidRPr="00301EB8">
        <w:rPr>
          <w:vertAlign w:val="subscript"/>
        </w:rPr>
        <w:t>3</w:t>
      </w:r>
      <w:r w:rsidR="007F4600" w:rsidRPr="00301EB8">
        <w:tab/>
      </w:r>
      <w:r w:rsidR="007F4600" w:rsidRPr="00301EB8">
        <w:rPr>
          <w:sz w:val="23"/>
          <w:szCs w:val="23"/>
        </w:rPr>
        <w:t xml:space="preserve">Offender harassed or argued </w:t>
      </w:r>
      <w:r w:rsidR="007F4600" w:rsidRPr="00301EB8">
        <w:rPr>
          <w:sz w:val="23"/>
          <w:szCs w:val="23"/>
        </w:rPr>
        <w:br/>
        <w:t xml:space="preserve">with someone or used abusive </w:t>
      </w:r>
      <w:r w:rsidR="007F4600" w:rsidRPr="00301EB8">
        <w:rPr>
          <w:sz w:val="23"/>
          <w:szCs w:val="23"/>
        </w:rPr>
        <w:br/>
        <w:t>language</w:t>
      </w:r>
    </w:p>
    <w:p w:rsidR="007F4600" w:rsidRPr="00301EB8" w:rsidRDefault="006D62E4" w:rsidP="008509A4">
      <w:pPr>
        <w:pStyle w:val="Response"/>
        <w:keepNext/>
        <w:rPr>
          <w:sz w:val="23"/>
          <w:szCs w:val="23"/>
        </w:rPr>
      </w:pPr>
      <w:r w:rsidRPr="00301EB8">
        <w:fldChar w:fldCharType="begin">
          <w:ffData>
            <w:name w:val="Check5"/>
            <w:enabled/>
            <w:calcOnExit w:val="0"/>
            <w:checkBox>
              <w:sizeAuto/>
              <w:default w:val="0"/>
            </w:checkBox>
          </w:ffData>
        </w:fldChar>
      </w:r>
      <w:r w:rsidR="007F4600" w:rsidRPr="00301EB8">
        <w:instrText xml:space="preserve"> FORMCHECKBOX </w:instrText>
      </w:r>
      <w:r w:rsidRPr="00301EB8">
        <w:fldChar w:fldCharType="end"/>
      </w:r>
      <w:r w:rsidR="007F4600" w:rsidRPr="00301EB8">
        <w:rPr>
          <w:vertAlign w:val="subscript"/>
        </w:rPr>
        <w:t>4</w:t>
      </w:r>
      <w:r w:rsidR="007F4600" w:rsidRPr="00301EB8">
        <w:tab/>
      </w:r>
      <w:r w:rsidR="007F4600" w:rsidRPr="00301EB8">
        <w:rPr>
          <w:sz w:val="23"/>
          <w:szCs w:val="23"/>
        </w:rPr>
        <w:t>Unwanted sexual contact</w:t>
      </w:r>
      <w:r w:rsidR="0081647D">
        <w:rPr>
          <w:sz w:val="23"/>
          <w:szCs w:val="23"/>
        </w:rPr>
        <w:t>,</w:t>
      </w:r>
      <w:r w:rsidR="007A7268">
        <w:rPr>
          <w:sz w:val="23"/>
          <w:szCs w:val="23"/>
        </w:rPr>
        <w:t xml:space="preserve"> </w:t>
      </w:r>
      <w:r w:rsidR="007A7268" w:rsidRPr="007A7268">
        <w:rPr>
          <w:sz w:val="23"/>
          <w:szCs w:val="23"/>
        </w:rPr>
        <w:t xml:space="preserve">with </w:t>
      </w:r>
      <w:r w:rsidR="007A7268">
        <w:rPr>
          <w:sz w:val="23"/>
          <w:szCs w:val="23"/>
        </w:rPr>
        <w:br/>
      </w:r>
      <w:r w:rsidR="007A7268" w:rsidRPr="007A7268">
        <w:rPr>
          <w:sz w:val="23"/>
          <w:szCs w:val="23"/>
        </w:rPr>
        <w:t xml:space="preserve">or without force (grabbing, </w:t>
      </w:r>
      <w:r w:rsidR="007A7268">
        <w:rPr>
          <w:sz w:val="23"/>
          <w:szCs w:val="23"/>
        </w:rPr>
        <w:br/>
      </w:r>
      <w:r w:rsidR="007A7268" w:rsidRPr="007A7268">
        <w:rPr>
          <w:sz w:val="23"/>
          <w:szCs w:val="23"/>
        </w:rPr>
        <w:t>fondling, etc.</w:t>
      </w:r>
      <w:r w:rsidR="00306055">
        <w:rPr>
          <w:sz w:val="23"/>
          <w:szCs w:val="23"/>
        </w:rPr>
        <w:t>)</w:t>
      </w:r>
    </w:p>
    <w:p w:rsidR="007F4600" w:rsidRPr="00301EB8" w:rsidRDefault="006D62E4" w:rsidP="007F4600">
      <w:pPr>
        <w:pStyle w:val="Response"/>
        <w:keepNext/>
        <w:rPr>
          <w:sz w:val="23"/>
          <w:szCs w:val="23"/>
        </w:rPr>
      </w:pPr>
      <w:r w:rsidRPr="00301EB8">
        <w:fldChar w:fldCharType="begin">
          <w:ffData>
            <w:name w:val="Check5"/>
            <w:enabled/>
            <w:calcOnExit w:val="0"/>
            <w:checkBox>
              <w:sizeAuto/>
              <w:default w:val="0"/>
            </w:checkBox>
          </w:ffData>
        </w:fldChar>
      </w:r>
      <w:r w:rsidR="007F4600" w:rsidRPr="00301EB8">
        <w:instrText xml:space="preserve"> FORMCHECKBOX </w:instrText>
      </w:r>
      <w:r w:rsidRPr="00301EB8">
        <w:fldChar w:fldCharType="end"/>
      </w:r>
      <w:r w:rsidR="007F4600" w:rsidRPr="00301EB8">
        <w:rPr>
          <w:vertAlign w:val="subscript"/>
        </w:rPr>
        <w:t>5</w:t>
      </w:r>
      <w:r w:rsidR="007F4600" w:rsidRPr="00301EB8">
        <w:tab/>
      </w:r>
      <w:r w:rsidR="007F4600" w:rsidRPr="00301EB8">
        <w:rPr>
          <w:sz w:val="23"/>
          <w:szCs w:val="23"/>
        </w:rPr>
        <w:t xml:space="preserve">Forcible entry (or attempted </w:t>
      </w:r>
      <w:r w:rsidR="007F4600" w:rsidRPr="00301EB8">
        <w:rPr>
          <w:sz w:val="23"/>
          <w:szCs w:val="23"/>
        </w:rPr>
        <w:br/>
        <w:t>forcible entry) of house/</w:t>
      </w:r>
      <w:r w:rsidR="007F4600" w:rsidRPr="00301EB8">
        <w:rPr>
          <w:sz w:val="23"/>
          <w:szCs w:val="23"/>
        </w:rPr>
        <w:br/>
        <w:t xml:space="preserve">apartment or car </w:t>
      </w:r>
    </w:p>
    <w:p w:rsidR="007F4600" w:rsidRPr="00301EB8" w:rsidRDefault="006D62E4" w:rsidP="008509A4">
      <w:pPr>
        <w:pStyle w:val="Response"/>
        <w:keepNext/>
        <w:rPr>
          <w:sz w:val="23"/>
          <w:szCs w:val="23"/>
        </w:rPr>
      </w:pPr>
      <w:r w:rsidRPr="00301EB8">
        <w:fldChar w:fldCharType="begin">
          <w:ffData>
            <w:name w:val="Check5"/>
            <w:enabled/>
            <w:calcOnExit w:val="0"/>
            <w:checkBox>
              <w:sizeAuto/>
              <w:default w:val="0"/>
            </w:checkBox>
          </w:ffData>
        </w:fldChar>
      </w:r>
      <w:r w:rsidR="007F4600" w:rsidRPr="00301EB8">
        <w:instrText xml:space="preserve"> FORMCHECKBOX </w:instrText>
      </w:r>
      <w:r w:rsidRPr="00301EB8">
        <w:fldChar w:fldCharType="end"/>
      </w:r>
      <w:r w:rsidR="007F4600" w:rsidRPr="00301EB8">
        <w:rPr>
          <w:vertAlign w:val="subscript"/>
        </w:rPr>
        <w:t>6</w:t>
      </w:r>
      <w:r w:rsidR="007F4600" w:rsidRPr="00301EB8">
        <w:tab/>
      </w:r>
      <w:r w:rsidR="007F4600" w:rsidRPr="00301EB8">
        <w:rPr>
          <w:sz w:val="23"/>
          <w:szCs w:val="23"/>
        </w:rPr>
        <w:t xml:space="preserve">Damaged or destroyed property </w:t>
      </w:r>
      <w:r w:rsidR="007A7268">
        <w:rPr>
          <w:sz w:val="23"/>
          <w:szCs w:val="23"/>
        </w:rPr>
        <w:br/>
      </w:r>
      <w:r w:rsidR="00306055">
        <w:rPr>
          <w:sz w:val="23"/>
          <w:szCs w:val="23"/>
        </w:rPr>
        <w:t>(</w:t>
      </w:r>
      <w:r w:rsidR="007A7268" w:rsidRPr="007A7268">
        <w:rPr>
          <w:sz w:val="23"/>
          <w:szCs w:val="23"/>
        </w:rPr>
        <w:t xml:space="preserve">or attempted or threatened to </w:t>
      </w:r>
      <w:r w:rsidR="007A7268">
        <w:rPr>
          <w:sz w:val="23"/>
          <w:szCs w:val="23"/>
        </w:rPr>
        <w:br/>
      </w:r>
      <w:r w:rsidR="007A7268" w:rsidRPr="007A7268">
        <w:rPr>
          <w:sz w:val="23"/>
          <w:szCs w:val="23"/>
        </w:rPr>
        <w:t>damage or destroy</w:t>
      </w:r>
      <w:r w:rsidR="00306055">
        <w:rPr>
          <w:sz w:val="23"/>
          <w:szCs w:val="23"/>
        </w:rPr>
        <w:t>)</w:t>
      </w:r>
    </w:p>
    <w:p w:rsidR="007F4600" w:rsidRDefault="006D62E4" w:rsidP="008509A4">
      <w:pPr>
        <w:pStyle w:val="Response"/>
        <w:tabs>
          <w:tab w:val="clear" w:pos="5227"/>
          <w:tab w:val="right" w:leader="underscore" w:pos="3960"/>
        </w:tabs>
      </w:pPr>
      <w:r w:rsidRPr="00301EB8">
        <w:fldChar w:fldCharType="begin">
          <w:ffData>
            <w:name w:val="Check5"/>
            <w:enabled/>
            <w:calcOnExit w:val="0"/>
            <w:checkBox>
              <w:sizeAuto/>
              <w:default w:val="0"/>
            </w:checkBox>
          </w:ffData>
        </w:fldChar>
      </w:r>
      <w:r w:rsidR="007F4600" w:rsidRPr="00301EB8">
        <w:instrText xml:space="preserve"> FORMCHECKBOX </w:instrText>
      </w:r>
      <w:r w:rsidRPr="00301EB8">
        <w:fldChar w:fldCharType="end"/>
      </w:r>
      <w:r w:rsidR="007F4600" w:rsidRPr="00301EB8">
        <w:rPr>
          <w:vertAlign w:val="subscript"/>
        </w:rPr>
        <w:t>7</w:t>
      </w:r>
      <w:r w:rsidR="007F4600" w:rsidRPr="00301EB8">
        <w:tab/>
      </w:r>
      <w:r w:rsidR="007F4600" w:rsidRPr="00301EB8">
        <w:rPr>
          <w:sz w:val="23"/>
          <w:szCs w:val="23"/>
        </w:rPr>
        <w:t>Other (</w:t>
      </w:r>
      <w:r w:rsidR="007F4600" w:rsidRPr="00301EB8">
        <w:rPr>
          <w:i/>
          <w:iCs/>
          <w:sz w:val="23"/>
          <w:szCs w:val="23"/>
        </w:rPr>
        <w:t>Please specify)</w:t>
      </w:r>
      <w:r w:rsidR="008509A4" w:rsidRPr="008509A4">
        <w:t xml:space="preserve"> </w:t>
      </w:r>
      <w:r w:rsidR="007F4600" w:rsidRPr="00301EB8">
        <w:rPr>
          <w:i/>
          <w:iCs/>
          <w:sz w:val="23"/>
          <w:szCs w:val="23"/>
        </w:rPr>
        <w:br/>
      </w:r>
      <w:r w:rsidR="007F4600" w:rsidRPr="00301EB8">
        <w:rPr>
          <w:i/>
          <w:iCs/>
          <w:sz w:val="23"/>
          <w:szCs w:val="23"/>
        </w:rPr>
        <w:tab/>
      </w:r>
    </w:p>
    <w:p w:rsidR="006A6E48" w:rsidRPr="006A6E48" w:rsidRDefault="006A6E48" w:rsidP="006A6E48">
      <w:pPr>
        <w:pStyle w:val="Response"/>
        <w:rPr>
          <w:b/>
          <w:bCs/>
          <w:i/>
          <w:iCs/>
          <w:color w:val="FF0000"/>
          <w:szCs w:val="22"/>
        </w:rPr>
      </w:pPr>
      <w:r w:rsidRPr="009647B0">
        <w:rPr>
          <w:color w:val="FF0000"/>
          <w:szCs w:val="22"/>
        </w:rPr>
        <w:t>Web Soft check if Specify field left blank</w:t>
      </w:r>
    </w:p>
    <w:p w:rsidR="008509A4" w:rsidRPr="00301EB8" w:rsidRDefault="006D62E4" w:rsidP="008509A4">
      <w:pPr>
        <w:pStyle w:val="Question"/>
        <w:rPr>
          <w:i/>
          <w:iCs/>
        </w:rPr>
      </w:pPr>
      <w:r w:rsidRPr="006D62E4">
        <w:rPr>
          <w:noProof/>
          <w:lang w:eastAsia="en-US"/>
        </w:rPr>
        <w:pict>
          <v:shape id="_x0000_s1032" type="#_x0000_t88" style="position:absolute;left:0;text-align:left;margin-left:202.05pt;margin-top:36.1pt;width:9.5pt;height:157.9pt;z-index:251684864">
            <v:textbox style="mso-next-textbox:#_x0000_s1032">
              <w:txbxContent>
                <w:p w:rsidR="00A26702" w:rsidRDefault="00A26702" w:rsidP="008509A4"/>
              </w:txbxContent>
            </v:textbox>
          </v:shape>
        </w:pict>
      </w:r>
      <w:r w:rsidR="000A476D" w:rsidRPr="003D1E22">
        <w:rPr>
          <w:shd w:val="clear" w:color="auto" w:fill="000000"/>
        </w:rPr>
        <w:t>17</w:t>
      </w:r>
      <w:r w:rsidR="00A50FA6" w:rsidRPr="003D1E22">
        <w:rPr>
          <w:shd w:val="clear" w:color="auto" w:fill="000000"/>
        </w:rPr>
        <w:t>.</w:t>
      </w:r>
      <w:r w:rsidR="00A50FA6" w:rsidRPr="003D1E22">
        <w:tab/>
      </w:r>
      <w:r w:rsidR="008509A4" w:rsidRPr="00301EB8">
        <w:t>How did the offender try to attack you?</w:t>
      </w:r>
      <w:r w:rsidR="008509A4" w:rsidRPr="00301EB8">
        <w:rPr>
          <w:i/>
          <w:iCs/>
        </w:rPr>
        <w:t xml:space="preserve"> </w:t>
      </w:r>
      <w:r w:rsidR="008509A4" w:rsidRPr="00301EB8">
        <w:rPr>
          <w:i/>
          <w:iCs/>
          <w:sz w:val="23"/>
          <w:szCs w:val="23"/>
        </w:rPr>
        <w:t xml:space="preserve">Please </w:t>
      </w:r>
      <w:r w:rsidR="000C2640">
        <w:rPr>
          <w:i/>
          <w:iCs/>
          <w:sz w:val="23"/>
          <w:szCs w:val="23"/>
        </w:rPr>
        <w:t>select</w:t>
      </w:r>
      <w:r w:rsidR="008509A4" w:rsidRPr="00301EB8">
        <w:rPr>
          <w:i/>
          <w:iCs/>
          <w:sz w:val="23"/>
          <w:szCs w:val="23"/>
        </w:rPr>
        <w:t xml:space="preserve"> all that apply.</w:t>
      </w:r>
    </w:p>
    <w:p w:rsidR="008509A4" w:rsidRDefault="006D62E4" w:rsidP="008509A4">
      <w:pPr>
        <w:pStyle w:val="Response"/>
        <w:keepNext/>
        <w:rPr>
          <w:sz w:val="23"/>
          <w:szCs w:val="23"/>
        </w:rPr>
      </w:pPr>
      <w:r w:rsidRPr="00301EB8">
        <w:fldChar w:fldCharType="begin">
          <w:ffData>
            <w:name w:val="Check5"/>
            <w:enabled/>
            <w:calcOnExit w:val="0"/>
            <w:checkBox>
              <w:sizeAuto/>
              <w:default w:val="0"/>
            </w:checkBox>
          </w:ffData>
        </w:fldChar>
      </w:r>
      <w:r w:rsidR="008509A4" w:rsidRPr="00301EB8">
        <w:instrText xml:space="preserve"> FORMCHECKBOX </w:instrText>
      </w:r>
      <w:r w:rsidRPr="00301EB8">
        <w:fldChar w:fldCharType="end"/>
      </w:r>
      <w:r w:rsidR="008509A4" w:rsidRPr="00301EB8">
        <w:rPr>
          <w:vertAlign w:val="subscript"/>
        </w:rPr>
        <w:t>1</w:t>
      </w:r>
      <w:r w:rsidR="008509A4" w:rsidRPr="00301EB8">
        <w:tab/>
      </w:r>
      <w:r w:rsidR="008509A4" w:rsidRPr="00301EB8">
        <w:rPr>
          <w:sz w:val="23"/>
          <w:szCs w:val="23"/>
        </w:rPr>
        <w:t>Unwanted sexual contact</w:t>
      </w:r>
      <w:r w:rsidR="007A7268">
        <w:rPr>
          <w:sz w:val="23"/>
          <w:szCs w:val="23"/>
        </w:rPr>
        <w:t xml:space="preserve">, </w:t>
      </w:r>
      <w:r w:rsidR="007A7268" w:rsidRPr="007A7268">
        <w:rPr>
          <w:sz w:val="23"/>
          <w:szCs w:val="23"/>
        </w:rPr>
        <w:t xml:space="preserve">with </w:t>
      </w:r>
      <w:r w:rsidR="007A7268">
        <w:rPr>
          <w:sz w:val="23"/>
          <w:szCs w:val="23"/>
        </w:rPr>
        <w:br/>
      </w:r>
      <w:r w:rsidR="007A7268" w:rsidRPr="007A7268">
        <w:rPr>
          <w:sz w:val="23"/>
          <w:szCs w:val="23"/>
        </w:rPr>
        <w:t xml:space="preserve">or without force (grabbing, </w:t>
      </w:r>
      <w:r w:rsidR="007A7268">
        <w:rPr>
          <w:sz w:val="23"/>
          <w:szCs w:val="23"/>
        </w:rPr>
        <w:br/>
      </w:r>
      <w:r w:rsidR="007A7268" w:rsidRPr="007A7268">
        <w:rPr>
          <w:sz w:val="23"/>
          <w:szCs w:val="23"/>
        </w:rPr>
        <w:t>fondling, etc.</w:t>
      </w:r>
      <w:r w:rsidR="00306055">
        <w:rPr>
          <w:sz w:val="23"/>
          <w:szCs w:val="23"/>
        </w:rPr>
        <w:t>)</w:t>
      </w:r>
    </w:p>
    <w:p w:rsidR="008509A4" w:rsidRDefault="006D62E4" w:rsidP="008509A4">
      <w:pPr>
        <w:pStyle w:val="Response"/>
        <w:keepNext/>
      </w:pPr>
      <w:r>
        <w:rPr>
          <w:noProof/>
          <w:lang w:eastAsia="en-US"/>
        </w:rPr>
        <w:pict>
          <v:roundrect id="_x0000_s1031" style="position:absolute;left:0;text-align:left;margin-left:211.55pt;margin-top:26.1pt;width:63.35pt;height:1in;z-index:251683840;mso-width-relative:margin;mso-height-relative:margin" arcsize="10923f" strokecolor="#e0f0dc">
            <v:textbox>
              <w:txbxContent>
                <w:p w:rsidR="00A26702" w:rsidRDefault="00A26702" w:rsidP="00FD172D">
                  <w:r w:rsidRPr="00467DD7">
                    <w:rPr>
                      <w:b/>
                      <w:bCs/>
                    </w:rPr>
                    <w:t xml:space="preserve">GO TO Question </w:t>
                  </w:r>
                  <w:r>
                    <w:rPr>
                      <w:b/>
                      <w:bCs/>
                    </w:rPr>
                    <w:t>28</w:t>
                  </w:r>
                </w:p>
              </w:txbxContent>
            </v:textbox>
          </v:roundrect>
        </w:pict>
      </w:r>
      <w:r w:rsidRPr="00301EB8">
        <w:fldChar w:fldCharType="begin">
          <w:ffData>
            <w:name w:val="Check5"/>
            <w:enabled/>
            <w:calcOnExit w:val="0"/>
            <w:checkBox>
              <w:sizeAuto/>
              <w:default w:val="0"/>
            </w:checkBox>
          </w:ffData>
        </w:fldChar>
      </w:r>
      <w:r w:rsidR="008509A4" w:rsidRPr="00301EB8">
        <w:instrText xml:space="preserve"> FORMCHECKBOX </w:instrText>
      </w:r>
      <w:r w:rsidRPr="00301EB8">
        <w:fldChar w:fldCharType="end"/>
      </w:r>
      <w:r w:rsidR="008509A4" w:rsidRPr="00301EB8">
        <w:rPr>
          <w:vertAlign w:val="subscript"/>
        </w:rPr>
        <w:t>2</w:t>
      </w:r>
      <w:r w:rsidR="008509A4" w:rsidRPr="00301EB8">
        <w:tab/>
      </w:r>
      <w:r w:rsidR="008509A4">
        <w:t>W</w:t>
      </w:r>
      <w:r w:rsidR="008509A4" w:rsidRPr="00301EB8">
        <w:rPr>
          <w:sz w:val="23"/>
          <w:szCs w:val="23"/>
        </w:rPr>
        <w:t xml:space="preserve">eapon present or </w:t>
      </w:r>
      <w:r w:rsidR="008509A4">
        <w:rPr>
          <w:sz w:val="23"/>
          <w:szCs w:val="23"/>
        </w:rPr>
        <w:t>a</w:t>
      </w:r>
      <w:r w:rsidR="008509A4" w:rsidRPr="00301EB8">
        <w:t xml:space="preserve">ttempted </w:t>
      </w:r>
    </w:p>
    <w:p w:rsidR="008509A4" w:rsidRDefault="008509A4" w:rsidP="008509A4">
      <w:pPr>
        <w:pStyle w:val="Response"/>
        <w:keepNext/>
      </w:pPr>
      <w:r>
        <w:tab/>
      </w:r>
      <w:proofErr w:type="gramStart"/>
      <w:r w:rsidRPr="00301EB8">
        <w:t>attack</w:t>
      </w:r>
      <w:proofErr w:type="gramEnd"/>
      <w:r w:rsidRPr="00301EB8">
        <w:t xml:space="preserve"> with weapon (shot at but </w:t>
      </w:r>
    </w:p>
    <w:p w:rsidR="008509A4" w:rsidRPr="00301EB8" w:rsidRDefault="008509A4" w:rsidP="008509A4">
      <w:pPr>
        <w:pStyle w:val="Response"/>
        <w:keepNext/>
      </w:pPr>
      <w:r>
        <w:tab/>
      </w:r>
      <w:proofErr w:type="gramStart"/>
      <w:r w:rsidRPr="00301EB8">
        <w:t>missed</w:t>
      </w:r>
      <w:proofErr w:type="gramEnd"/>
      <w:r w:rsidRPr="00301EB8">
        <w:t>, attempted attack)</w:t>
      </w:r>
    </w:p>
    <w:p w:rsidR="008509A4" w:rsidRPr="00301EB8" w:rsidRDefault="006D62E4" w:rsidP="008509A4">
      <w:pPr>
        <w:pStyle w:val="Response"/>
        <w:keepNext/>
      </w:pPr>
      <w:r w:rsidRPr="00301EB8">
        <w:fldChar w:fldCharType="begin">
          <w:ffData>
            <w:name w:val="Check5"/>
            <w:enabled/>
            <w:calcOnExit w:val="0"/>
            <w:checkBox>
              <w:sizeAuto/>
              <w:default w:val="0"/>
            </w:checkBox>
          </w:ffData>
        </w:fldChar>
      </w:r>
      <w:r w:rsidR="008509A4" w:rsidRPr="00301EB8">
        <w:instrText xml:space="preserve"> FORMCHECKBOX </w:instrText>
      </w:r>
      <w:r w:rsidRPr="00301EB8">
        <w:fldChar w:fldCharType="end"/>
      </w:r>
      <w:r w:rsidR="008509A4" w:rsidRPr="00301EB8">
        <w:rPr>
          <w:vertAlign w:val="subscript"/>
        </w:rPr>
        <w:t>5</w:t>
      </w:r>
      <w:r w:rsidR="008509A4" w:rsidRPr="00301EB8">
        <w:tab/>
        <w:t xml:space="preserve">Object thrown at person </w:t>
      </w:r>
    </w:p>
    <w:p w:rsidR="008509A4" w:rsidRPr="00301EB8" w:rsidRDefault="006D62E4" w:rsidP="008509A4">
      <w:pPr>
        <w:pStyle w:val="Response"/>
        <w:keepNext/>
      </w:pPr>
      <w:r w:rsidRPr="00301EB8">
        <w:fldChar w:fldCharType="begin">
          <w:ffData>
            <w:name w:val="Check5"/>
            <w:enabled/>
            <w:calcOnExit w:val="0"/>
            <w:checkBox>
              <w:sizeAuto/>
              <w:default w:val="0"/>
            </w:checkBox>
          </w:ffData>
        </w:fldChar>
      </w:r>
      <w:r w:rsidR="008509A4" w:rsidRPr="00301EB8">
        <w:instrText xml:space="preserve"> FORMCHECKBOX </w:instrText>
      </w:r>
      <w:r w:rsidRPr="00301EB8">
        <w:fldChar w:fldCharType="end"/>
      </w:r>
      <w:r w:rsidR="008509A4" w:rsidRPr="00301EB8">
        <w:rPr>
          <w:vertAlign w:val="subscript"/>
        </w:rPr>
        <w:t>6</w:t>
      </w:r>
      <w:r w:rsidR="008509A4" w:rsidRPr="00301EB8">
        <w:tab/>
        <w:t xml:space="preserve">Followed or surrounded </w:t>
      </w:r>
    </w:p>
    <w:p w:rsidR="008509A4" w:rsidRPr="00301EB8" w:rsidRDefault="006D62E4" w:rsidP="008509A4">
      <w:pPr>
        <w:pStyle w:val="Response"/>
        <w:keepNext/>
      </w:pPr>
      <w:r w:rsidRPr="00301EB8">
        <w:fldChar w:fldCharType="begin">
          <w:ffData>
            <w:name w:val="Check5"/>
            <w:enabled/>
            <w:calcOnExit w:val="0"/>
            <w:checkBox>
              <w:sizeAuto/>
              <w:default w:val="0"/>
            </w:checkBox>
          </w:ffData>
        </w:fldChar>
      </w:r>
      <w:r w:rsidR="008509A4" w:rsidRPr="00301EB8">
        <w:instrText xml:space="preserve"> FORMCHECKBOX </w:instrText>
      </w:r>
      <w:r w:rsidRPr="00301EB8">
        <w:fldChar w:fldCharType="end"/>
      </w:r>
      <w:r w:rsidR="008509A4" w:rsidRPr="00301EB8">
        <w:rPr>
          <w:vertAlign w:val="subscript"/>
        </w:rPr>
        <w:t>7</w:t>
      </w:r>
      <w:r w:rsidR="008509A4" w:rsidRPr="00301EB8">
        <w:tab/>
        <w:t>Tried to hit, slap, knock dow</w:t>
      </w:r>
      <w:r w:rsidR="006A6E48">
        <w:t xml:space="preserve">n, </w:t>
      </w:r>
      <w:r w:rsidR="006A6E48">
        <w:br/>
        <w:t xml:space="preserve">grab, hold, trip, jump, </w:t>
      </w:r>
      <w:proofErr w:type="gramStart"/>
      <w:r w:rsidR="006A6E48">
        <w:t>push</w:t>
      </w:r>
      <w:proofErr w:type="gramEnd"/>
    </w:p>
    <w:p w:rsidR="008509A4" w:rsidRDefault="006D62E4" w:rsidP="008509A4">
      <w:pPr>
        <w:pStyle w:val="Response"/>
        <w:tabs>
          <w:tab w:val="clear" w:pos="5227"/>
          <w:tab w:val="right" w:leader="underscore" w:pos="3960"/>
        </w:tabs>
      </w:pPr>
      <w:r w:rsidRPr="00301EB8">
        <w:fldChar w:fldCharType="begin">
          <w:ffData>
            <w:name w:val="Check5"/>
            <w:enabled/>
            <w:calcOnExit w:val="0"/>
            <w:checkBox>
              <w:sizeAuto/>
              <w:default w:val="0"/>
            </w:checkBox>
          </w:ffData>
        </w:fldChar>
      </w:r>
      <w:r w:rsidR="008509A4" w:rsidRPr="00301EB8">
        <w:instrText xml:space="preserve"> FORMCHECKBOX </w:instrText>
      </w:r>
      <w:r w:rsidRPr="00301EB8">
        <w:fldChar w:fldCharType="end"/>
      </w:r>
      <w:r w:rsidR="008509A4" w:rsidRPr="00301EB8">
        <w:rPr>
          <w:vertAlign w:val="subscript"/>
        </w:rPr>
        <w:t>8</w:t>
      </w:r>
      <w:r w:rsidR="008509A4" w:rsidRPr="00301EB8">
        <w:tab/>
        <w:t>Other (</w:t>
      </w:r>
      <w:r w:rsidR="008509A4" w:rsidRPr="00301EB8">
        <w:rPr>
          <w:i/>
          <w:iCs/>
        </w:rPr>
        <w:t>Please specify)</w:t>
      </w:r>
      <w:r w:rsidR="008509A4" w:rsidRPr="00301EB8">
        <w:rPr>
          <w:i/>
          <w:iCs/>
        </w:rPr>
        <w:br/>
      </w:r>
      <w:r w:rsidR="008509A4" w:rsidRPr="00301EB8">
        <w:rPr>
          <w:i/>
          <w:iCs/>
        </w:rPr>
        <w:tab/>
      </w:r>
    </w:p>
    <w:p w:rsidR="006A6E48" w:rsidRPr="00606CFA" w:rsidRDefault="006A6E48" w:rsidP="006A6E48">
      <w:pPr>
        <w:pStyle w:val="Response"/>
        <w:rPr>
          <w:b/>
          <w:bCs/>
          <w:i/>
          <w:iCs/>
          <w:color w:val="FF0000"/>
          <w:szCs w:val="22"/>
        </w:rPr>
      </w:pPr>
      <w:r w:rsidRPr="009647B0">
        <w:rPr>
          <w:color w:val="FF0000"/>
          <w:szCs w:val="22"/>
        </w:rPr>
        <w:t>Web Soft check if Specify field left blank</w:t>
      </w:r>
    </w:p>
    <w:p w:rsidR="008509A4" w:rsidRPr="00301EB8" w:rsidRDefault="000A476D" w:rsidP="008509A4">
      <w:pPr>
        <w:pStyle w:val="Question"/>
        <w:rPr>
          <w:i/>
          <w:iCs/>
        </w:rPr>
      </w:pPr>
      <w:r w:rsidRPr="003D1E22">
        <w:rPr>
          <w:shd w:val="clear" w:color="auto" w:fill="000000"/>
        </w:rPr>
        <w:lastRenderedPageBreak/>
        <w:t>18</w:t>
      </w:r>
      <w:r w:rsidR="00A50FA6" w:rsidRPr="003D1E22">
        <w:rPr>
          <w:shd w:val="clear" w:color="auto" w:fill="000000"/>
        </w:rPr>
        <w:t>.</w:t>
      </w:r>
      <w:r w:rsidR="00A50FA6" w:rsidRPr="003D1E22">
        <w:tab/>
      </w:r>
      <w:r w:rsidR="008509A4" w:rsidRPr="00301EB8">
        <w:t>How did the offender threaten you?</w:t>
      </w:r>
      <w:r w:rsidR="008509A4" w:rsidRPr="00301EB8">
        <w:rPr>
          <w:i/>
          <w:iCs/>
        </w:rPr>
        <w:t xml:space="preserve"> </w:t>
      </w:r>
      <w:r w:rsidR="008509A4" w:rsidRPr="00301EB8">
        <w:rPr>
          <w:i/>
          <w:iCs/>
          <w:sz w:val="23"/>
          <w:szCs w:val="23"/>
        </w:rPr>
        <w:t xml:space="preserve">Please </w:t>
      </w:r>
      <w:r w:rsidR="000C2640">
        <w:rPr>
          <w:i/>
          <w:iCs/>
          <w:sz w:val="23"/>
          <w:szCs w:val="23"/>
        </w:rPr>
        <w:t>select</w:t>
      </w:r>
      <w:r w:rsidR="008509A4" w:rsidRPr="00301EB8">
        <w:rPr>
          <w:i/>
          <w:iCs/>
          <w:sz w:val="23"/>
          <w:szCs w:val="23"/>
        </w:rPr>
        <w:t xml:space="preserve"> all that apply.</w:t>
      </w:r>
    </w:p>
    <w:p w:rsidR="008509A4" w:rsidRPr="00301EB8" w:rsidRDefault="006D62E4" w:rsidP="008509A4">
      <w:pPr>
        <w:pStyle w:val="Response"/>
        <w:keepNext/>
        <w:rPr>
          <w:sz w:val="23"/>
          <w:szCs w:val="23"/>
        </w:rPr>
      </w:pPr>
      <w:r w:rsidRPr="006D62E4">
        <w:rPr>
          <w:noProof/>
          <w:lang w:eastAsia="en-US"/>
        </w:rPr>
        <w:pict>
          <v:shape id="_x0000_s1034" type="#_x0000_t88" style="position:absolute;left:0;text-align:left;margin-left:198.3pt;margin-top:1.15pt;width:12.35pt;height:176.8pt;z-index:251687936">
            <v:textbox>
              <w:txbxContent>
                <w:p w:rsidR="00A26702" w:rsidRDefault="00A26702" w:rsidP="008509A4"/>
              </w:txbxContent>
            </v:textbox>
          </v:shape>
        </w:pict>
      </w:r>
      <w:r w:rsidRPr="00301EB8">
        <w:fldChar w:fldCharType="begin">
          <w:ffData>
            <w:name w:val="Check5"/>
            <w:enabled/>
            <w:calcOnExit w:val="0"/>
            <w:checkBox>
              <w:sizeAuto/>
              <w:default w:val="0"/>
            </w:checkBox>
          </w:ffData>
        </w:fldChar>
      </w:r>
      <w:r w:rsidR="008509A4" w:rsidRPr="00301EB8">
        <w:instrText xml:space="preserve"> FORMCHECKBOX </w:instrText>
      </w:r>
      <w:r w:rsidRPr="00301EB8">
        <w:fldChar w:fldCharType="end"/>
      </w:r>
      <w:r w:rsidR="008509A4" w:rsidRPr="00301EB8">
        <w:rPr>
          <w:vertAlign w:val="subscript"/>
        </w:rPr>
        <w:t>1</w:t>
      </w:r>
      <w:r w:rsidR="008509A4" w:rsidRPr="00301EB8">
        <w:tab/>
      </w:r>
      <w:r w:rsidR="008509A4" w:rsidRPr="00301EB8">
        <w:rPr>
          <w:sz w:val="23"/>
          <w:szCs w:val="23"/>
        </w:rPr>
        <w:t xml:space="preserve">Verbal threat of rape or other </w:t>
      </w:r>
      <w:r w:rsidR="008509A4" w:rsidRPr="00301EB8">
        <w:rPr>
          <w:sz w:val="23"/>
          <w:szCs w:val="23"/>
        </w:rPr>
        <w:br/>
        <w:t>sexual assault</w:t>
      </w:r>
    </w:p>
    <w:p w:rsidR="008509A4" w:rsidRPr="00301EB8" w:rsidRDefault="006D62E4" w:rsidP="008509A4">
      <w:pPr>
        <w:pStyle w:val="Response"/>
        <w:keepNext/>
        <w:rPr>
          <w:sz w:val="23"/>
          <w:szCs w:val="23"/>
        </w:rPr>
      </w:pPr>
      <w:r w:rsidRPr="00301EB8">
        <w:fldChar w:fldCharType="begin">
          <w:ffData>
            <w:name w:val="Check5"/>
            <w:enabled/>
            <w:calcOnExit w:val="0"/>
            <w:checkBox>
              <w:sizeAuto/>
              <w:default w:val="0"/>
            </w:checkBox>
          </w:ffData>
        </w:fldChar>
      </w:r>
      <w:r w:rsidR="008509A4" w:rsidRPr="00301EB8">
        <w:instrText xml:space="preserve"> FORMCHECKBOX </w:instrText>
      </w:r>
      <w:r w:rsidRPr="00301EB8">
        <w:fldChar w:fldCharType="end"/>
      </w:r>
      <w:r w:rsidR="008509A4" w:rsidRPr="00301EB8">
        <w:rPr>
          <w:vertAlign w:val="subscript"/>
        </w:rPr>
        <w:t>2</w:t>
      </w:r>
      <w:r w:rsidR="008509A4" w:rsidRPr="00301EB8">
        <w:tab/>
      </w:r>
      <w:r w:rsidR="008509A4" w:rsidRPr="00301EB8">
        <w:rPr>
          <w:sz w:val="23"/>
          <w:szCs w:val="23"/>
        </w:rPr>
        <w:t>Verbal threat to attack or kill</w:t>
      </w:r>
    </w:p>
    <w:p w:rsidR="008509A4" w:rsidRDefault="006D62E4" w:rsidP="008509A4">
      <w:pPr>
        <w:pStyle w:val="Response"/>
        <w:keepNext/>
        <w:rPr>
          <w:sz w:val="23"/>
          <w:szCs w:val="23"/>
        </w:rPr>
      </w:pPr>
      <w:r w:rsidRPr="006D62E4">
        <w:rPr>
          <w:noProof/>
          <w:lang w:eastAsia="en-US"/>
        </w:rPr>
        <w:pict>
          <v:roundrect id="_x0000_s1033" style="position:absolute;left:0;text-align:left;margin-left:211.55pt;margin-top:28pt;width:63.65pt;height:1in;z-index:251686912;mso-width-relative:margin;mso-height-relative:margin" arcsize="10923f" strokecolor="#e0f0dc">
            <v:textbox>
              <w:txbxContent>
                <w:p w:rsidR="00A26702" w:rsidRDefault="00A26702" w:rsidP="00FD172D">
                  <w:r w:rsidRPr="00467DD7">
                    <w:rPr>
                      <w:b/>
                      <w:bCs/>
                    </w:rPr>
                    <w:t xml:space="preserve">GO TO Question </w:t>
                  </w:r>
                  <w:r>
                    <w:rPr>
                      <w:b/>
                      <w:bCs/>
                    </w:rPr>
                    <w:t>28</w:t>
                  </w:r>
                </w:p>
              </w:txbxContent>
            </v:textbox>
          </v:roundrect>
        </w:pict>
      </w:r>
      <w:r w:rsidRPr="00301EB8">
        <w:fldChar w:fldCharType="begin">
          <w:ffData>
            <w:name w:val="Check5"/>
            <w:enabled/>
            <w:calcOnExit w:val="0"/>
            <w:checkBox>
              <w:sizeAuto/>
              <w:default w:val="0"/>
            </w:checkBox>
          </w:ffData>
        </w:fldChar>
      </w:r>
      <w:r w:rsidR="008509A4" w:rsidRPr="00301EB8">
        <w:instrText xml:space="preserve"> FORMCHECKBOX </w:instrText>
      </w:r>
      <w:r w:rsidRPr="00301EB8">
        <w:fldChar w:fldCharType="end"/>
      </w:r>
      <w:r w:rsidR="008509A4" w:rsidRPr="00301EB8">
        <w:rPr>
          <w:vertAlign w:val="subscript"/>
        </w:rPr>
        <w:t>3</w:t>
      </w:r>
      <w:r w:rsidR="008509A4" w:rsidRPr="00301EB8">
        <w:tab/>
      </w:r>
      <w:r w:rsidR="008509A4" w:rsidRPr="00301EB8">
        <w:rPr>
          <w:sz w:val="23"/>
          <w:szCs w:val="23"/>
        </w:rPr>
        <w:t>Unwanted sexual contact</w:t>
      </w:r>
      <w:r w:rsidR="007A7268">
        <w:rPr>
          <w:sz w:val="23"/>
          <w:szCs w:val="23"/>
        </w:rPr>
        <w:t xml:space="preserve">, </w:t>
      </w:r>
      <w:r w:rsidR="007A7268">
        <w:rPr>
          <w:sz w:val="23"/>
          <w:szCs w:val="23"/>
        </w:rPr>
        <w:br/>
      </w:r>
      <w:r w:rsidR="007A7268" w:rsidRPr="007A7268">
        <w:rPr>
          <w:sz w:val="23"/>
          <w:szCs w:val="23"/>
        </w:rPr>
        <w:t>with or without force (grabbing,</w:t>
      </w:r>
      <w:r w:rsidR="007A7268">
        <w:rPr>
          <w:sz w:val="23"/>
          <w:szCs w:val="23"/>
        </w:rPr>
        <w:br/>
      </w:r>
      <w:r w:rsidR="007A7268" w:rsidRPr="007A7268">
        <w:rPr>
          <w:sz w:val="23"/>
          <w:szCs w:val="23"/>
        </w:rPr>
        <w:t xml:space="preserve"> fondling, etc.</w:t>
      </w:r>
      <w:r w:rsidR="00306055">
        <w:rPr>
          <w:sz w:val="23"/>
          <w:szCs w:val="23"/>
        </w:rPr>
        <w:t>)</w:t>
      </w:r>
    </w:p>
    <w:p w:rsidR="008509A4" w:rsidRPr="00301EB8" w:rsidRDefault="006D62E4" w:rsidP="008509A4">
      <w:pPr>
        <w:pStyle w:val="Response"/>
        <w:keepNext/>
      </w:pPr>
      <w:r w:rsidRPr="00301EB8">
        <w:fldChar w:fldCharType="begin">
          <w:ffData>
            <w:name w:val="Check5"/>
            <w:enabled/>
            <w:calcOnExit w:val="0"/>
            <w:checkBox>
              <w:sizeAuto/>
              <w:default w:val="0"/>
            </w:checkBox>
          </w:ffData>
        </w:fldChar>
      </w:r>
      <w:r w:rsidR="008509A4" w:rsidRPr="00301EB8">
        <w:instrText xml:space="preserve"> FORMCHECKBOX </w:instrText>
      </w:r>
      <w:r w:rsidRPr="00301EB8">
        <w:fldChar w:fldCharType="end"/>
      </w:r>
      <w:r w:rsidR="008509A4" w:rsidRPr="00301EB8">
        <w:rPr>
          <w:vertAlign w:val="subscript"/>
        </w:rPr>
        <w:t>4</w:t>
      </w:r>
      <w:r w:rsidR="008509A4" w:rsidRPr="00301EB8">
        <w:tab/>
        <w:t xml:space="preserve">Weapon present, threatened or </w:t>
      </w:r>
      <w:r w:rsidR="008509A4" w:rsidRPr="00301EB8">
        <w:br/>
        <w:t xml:space="preserve">attacked with weapon </w:t>
      </w:r>
    </w:p>
    <w:p w:rsidR="008509A4" w:rsidRPr="00301EB8" w:rsidRDefault="006D62E4" w:rsidP="008509A4">
      <w:pPr>
        <w:pStyle w:val="Response"/>
        <w:keepNext/>
      </w:pPr>
      <w:r w:rsidRPr="00301EB8">
        <w:fldChar w:fldCharType="begin">
          <w:ffData>
            <w:name w:val="Check5"/>
            <w:enabled/>
            <w:calcOnExit w:val="0"/>
            <w:checkBox>
              <w:sizeAuto/>
              <w:default w:val="0"/>
            </w:checkBox>
          </w:ffData>
        </w:fldChar>
      </w:r>
      <w:r w:rsidR="008509A4" w:rsidRPr="00301EB8">
        <w:instrText xml:space="preserve"> FORMCHECKBOX </w:instrText>
      </w:r>
      <w:r w:rsidRPr="00301EB8">
        <w:fldChar w:fldCharType="end"/>
      </w:r>
      <w:r w:rsidR="008509A4" w:rsidRPr="00301EB8">
        <w:rPr>
          <w:vertAlign w:val="subscript"/>
        </w:rPr>
        <w:t>5</w:t>
      </w:r>
      <w:r w:rsidR="008509A4" w:rsidRPr="00301EB8">
        <w:tab/>
        <w:t>Object thrown at person</w:t>
      </w:r>
    </w:p>
    <w:p w:rsidR="008509A4" w:rsidRPr="00301EB8" w:rsidRDefault="006D62E4" w:rsidP="008509A4">
      <w:pPr>
        <w:pStyle w:val="Response"/>
        <w:keepNext/>
        <w:rPr>
          <w:b/>
          <w:bCs/>
        </w:rPr>
      </w:pPr>
      <w:r w:rsidRPr="00301EB8">
        <w:fldChar w:fldCharType="begin">
          <w:ffData>
            <w:name w:val="Check5"/>
            <w:enabled/>
            <w:calcOnExit w:val="0"/>
            <w:checkBox>
              <w:sizeAuto/>
              <w:default w:val="0"/>
            </w:checkBox>
          </w:ffData>
        </w:fldChar>
      </w:r>
      <w:r w:rsidR="008509A4" w:rsidRPr="00301EB8">
        <w:instrText xml:space="preserve"> FORMCHECKBOX </w:instrText>
      </w:r>
      <w:r w:rsidRPr="00301EB8">
        <w:fldChar w:fldCharType="end"/>
      </w:r>
      <w:r w:rsidR="008509A4" w:rsidRPr="00301EB8">
        <w:rPr>
          <w:vertAlign w:val="subscript"/>
        </w:rPr>
        <w:t>6</w:t>
      </w:r>
      <w:r w:rsidR="008509A4" w:rsidRPr="00301EB8">
        <w:tab/>
      </w:r>
      <w:r w:rsidR="008509A4" w:rsidRPr="00301EB8">
        <w:rPr>
          <w:sz w:val="23"/>
          <w:szCs w:val="23"/>
        </w:rPr>
        <w:t>Followed or surrounded</w:t>
      </w:r>
    </w:p>
    <w:p w:rsidR="008509A4" w:rsidRPr="00301EB8" w:rsidRDefault="006D62E4" w:rsidP="008509A4">
      <w:pPr>
        <w:pStyle w:val="Response"/>
        <w:keepNext/>
        <w:rPr>
          <w:b/>
          <w:bCs/>
        </w:rPr>
      </w:pPr>
      <w:r w:rsidRPr="00301EB8">
        <w:fldChar w:fldCharType="begin">
          <w:ffData>
            <w:name w:val="Check5"/>
            <w:enabled/>
            <w:calcOnExit w:val="0"/>
            <w:checkBox>
              <w:sizeAuto/>
              <w:default w:val="0"/>
            </w:checkBox>
          </w:ffData>
        </w:fldChar>
      </w:r>
      <w:r w:rsidR="008509A4" w:rsidRPr="00301EB8">
        <w:instrText xml:space="preserve"> FORMCHECKBOX </w:instrText>
      </w:r>
      <w:r w:rsidRPr="00301EB8">
        <w:fldChar w:fldCharType="end"/>
      </w:r>
      <w:r w:rsidR="008509A4" w:rsidRPr="00301EB8">
        <w:rPr>
          <w:vertAlign w:val="subscript"/>
        </w:rPr>
        <w:t>7</w:t>
      </w:r>
      <w:r w:rsidR="008509A4" w:rsidRPr="00301EB8">
        <w:tab/>
      </w:r>
      <w:r w:rsidR="008509A4" w:rsidRPr="00301EB8">
        <w:rPr>
          <w:sz w:val="23"/>
          <w:szCs w:val="23"/>
        </w:rPr>
        <w:t xml:space="preserve">Tried to hit, slap, knock down, </w:t>
      </w:r>
      <w:r w:rsidR="008509A4" w:rsidRPr="00301EB8">
        <w:rPr>
          <w:sz w:val="23"/>
          <w:szCs w:val="23"/>
        </w:rPr>
        <w:br/>
        <w:t xml:space="preserve">grab, hold, trip, jump, </w:t>
      </w:r>
      <w:proofErr w:type="gramStart"/>
      <w:r w:rsidR="008509A4" w:rsidRPr="00301EB8">
        <w:rPr>
          <w:sz w:val="23"/>
          <w:szCs w:val="23"/>
        </w:rPr>
        <w:t>push</w:t>
      </w:r>
      <w:proofErr w:type="gramEnd"/>
    </w:p>
    <w:p w:rsidR="008509A4" w:rsidRDefault="006D62E4" w:rsidP="008509A4">
      <w:pPr>
        <w:pStyle w:val="Response"/>
        <w:tabs>
          <w:tab w:val="clear" w:pos="5227"/>
          <w:tab w:val="right" w:leader="underscore" w:pos="3960"/>
        </w:tabs>
        <w:rPr>
          <w:i/>
          <w:iCs/>
          <w:sz w:val="23"/>
          <w:szCs w:val="23"/>
        </w:rPr>
      </w:pPr>
      <w:r w:rsidRPr="00301EB8">
        <w:fldChar w:fldCharType="begin">
          <w:ffData>
            <w:name w:val="Check5"/>
            <w:enabled/>
            <w:calcOnExit w:val="0"/>
            <w:checkBox>
              <w:sizeAuto/>
              <w:default w:val="0"/>
            </w:checkBox>
          </w:ffData>
        </w:fldChar>
      </w:r>
      <w:r w:rsidR="008509A4" w:rsidRPr="00301EB8">
        <w:instrText xml:space="preserve"> FORMCHECKBOX </w:instrText>
      </w:r>
      <w:r w:rsidRPr="00301EB8">
        <w:fldChar w:fldCharType="end"/>
      </w:r>
      <w:r w:rsidR="008509A4" w:rsidRPr="00301EB8">
        <w:rPr>
          <w:vertAlign w:val="subscript"/>
        </w:rPr>
        <w:t>8</w:t>
      </w:r>
      <w:r w:rsidR="008509A4" w:rsidRPr="00301EB8">
        <w:tab/>
      </w:r>
      <w:r w:rsidR="008509A4" w:rsidRPr="00301EB8">
        <w:rPr>
          <w:sz w:val="23"/>
          <w:szCs w:val="23"/>
        </w:rPr>
        <w:t>Other (</w:t>
      </w:r>
      <w:r w:rsidR="008509A4" w:rsidRPr="00301EB8">
        <w:rPr>
          <w:i/>
          <w:iCs/>
          <w:sz w:val="23"/>
          <w:szCs w:val="23"/>
        </w:rPr>
        <w:t>Please specify)</w:t>
      </w:r>
      <w:r w:rsidR="006A6E48">
        <w:rPr>
          <w:i/>
          <w:iCs/>
          <w:sz w:val="23"/>
          <w:szCs w:val="23"/>
        </w:rPr>
        <w:t>: _______</w:t>
      </w:r>
    </w:p>
    <w:p w:rsidR="006A6E48" w:rsidRPr="00606CFA" w:rsidRDefault="006A6E48" w:rsidP="006A6E48">
      <w:pPr>
        <w:pStyle w:val="Response"/>
        <w:rPr>
          <w:b/>
          <w:bCs/>
          <w:i/>
          <w:iCs/>
          <w:color w:val="FF0000"/>
          <w:szCs w:val="22"/>
        </w:rPr>
      </w:pPr>
      <w:r w:rsidRPr="009647B0">
        <w:rPr>
          <w:color w:val="FF0000"/>
          <w:szCs w:val="22"/>
        </w:rPr>
        <w:t>Web Soft check if Specify field left blank</w:t>
      </w:r>
    </w:p>
    <w:p w:rsidR="00A50FA6" w:rsidRPr="00301EB8" w:rsidRDefault="00A50FA6" w:rsidP="000A476D">
      <w:pPr>
        <w:pStyle w:val="Question"/>
        <w:rPr>
          <w:i/>
          <w:iCs/>
        </w:rPr>
      </w:pPr>
      <w:r w:rsidRPr="00301EB8">
        <w:rPr>
          <w:shd w:val="clear" w:color="auto" w:fill="000000"/>
        </w:rPr>
        <w:t xml:space="preserve"> </w:t>
      </w:r>
      <w:r w:rsidR="000A476D">
        <w:rPr>
          <w:shd w:val="clear" w:color="auto" w:fill="000000"/>
        </w:rPr>
        <w:t>19</w:t>
      </w:r>
      <w:r w:rsidRPr="00301EB8">
        <w:rPr>
          <w:shd w:val="clear" w:color="auto" w:fill="000000"/>
        </w:rPr>
        <w:t>.</w:t>
      </w:r>
      <w:r w:rsidRPr="00301EB8">
        <w:tab/>
        <w:t>How were you attacked?</w:t>
      </w:r>
      <w:r w:rsidRPr="00301EB8">
        <w:rPr>
          <w:i/>
          <w:iCs/>
        </w:rPr>
        <w:t xml:space="preserve"> </w:t>
      </w:r>
      <w:r w:rsidRPr="00301EB8">
        <w:rPr>
          <w:i/>
          <w:iCs/>
          <w:sz w:val="23"/>
          <w:szCs w:val="23"/>
        </w:rPr>
        <w:t xml:space="preserve">Please </w:t>
      </w:r>
      <w:r w:rsidR="000C2640">
        <w:rPr>
          <w:i/>
          <w:iCs/>
          <w:sz w:val="23"/>
          <w:szCs w:val="23"/>
        </w:rPr>
        <w:t>select</w:t>
      </w:r>
      <w:r w:rsidRPr="00301EB8">
        <w:rPr>
          <w:i/>
          <w:iCs/>
          <w:sz w:val="23"/>
          <w:szCs w:val="23"/>
        </w:rPr>
        <w:t xml:space="preserve"> all that apply.</w:t>
      </w:r>
    </w:p>
    <w:p w:rsidR="00A50FA6" w:rsidRPr="00301EB8" w:rsidRDefault="006D62E4" w:rsidP="00600E8F">
      <w:pPr>
        <w:pStyle w:val="Response"/>
        <w:keepNext/>
        <w:rPr>
          <w:sz w:val="23"/>
          <w:szCs w:val="23"/>
        </w:rPr>
      </w:pPr>
      <w:r w:rsidRPr="00301EB8">
        <w:fldChar w:fldCharType="begin">
          <w:ffData>
            <w:name w:val="Check5"/>
            <w:enabled/>
            <w:calcOnExit w:val="0"/>
            <w:checkBox>
              <w:sizeAuto/>
              <w:default w:val="0"/>
            </w:checkBox>
          </w:ffData>
        </w:fldChar>
      </w:r>
      <w:r w:rsidR="00600E8F" w:rsidRPr="00301EB8">
        <w:instrText xml:space="preserve"> FORMCHECKBOX </w:instrText>
      </w:r>
      <w:r w:rsidRPr="00301EB8">
        <w:fldChar w:fldCharType="end"/>
      </w:r>
      <w:r w:rsidR="00600E8F" w:rsidRPr="00301EB8">
        <w:rPr>
          <w:vertAlign w:val="subscript"/>
        </w:rPr>
        <w:t>1</w:t>
      </w:r>
      <w:r w:rsidR="00600E8F" w:rsidRPr="00301EB8">
        <w:tab/>
      </w:r>
      <w:r w:rsidR="00A50FA6" w:rsidRPr="00301EB8">
        <w:rPr>
          <w:sz w:val="23"/>
          <w:szCs w:val="23"/>
        </w:rPr>
        <w:t>Raped</w:t>
      </w:r>
    </w:p>
    <w:p w:rsidR="00A50FA6" w:rsidRPr="00301EB8" w:rsidRDefault="006D62E4" w:rsidP="00600E8F">
      <w:pPr>
        <w:pStyle w:val="Response"/>
        <w:keepNext/>
        <w:rPr>
          <w:sz w:val="23"/>
          <w:szCs w:val="23"/>
        </w:rPr>
      </w:pPr>
      <w:r w:rsidRPr="00301EB8">
        <w:fldChar w:fldCharType="begin">
          <w:ffData>
            <w:name w:val="Check5"/>
            <w:enabled/>
            <w:calcOnExit w:val="0"/>
            <w:checkBox>
              <w:sizeAuto/>
              <w:default w:val="0"/>
            </w:checkBox>
          </w:ffData>
        </w:fldChar>
      </w:r>
      <w:r w:rsidR="00600E8F" w:rsidRPr="00301EB8">
        <w:instrText xml:space="preserve"> FORMCHECKBOX </w:instrText>
      </w:r>
      <w:r w:rsidRPr="00301EB8">
        <w:fldChar w:fldCharType="end"/>
      </w:r>
      <w:r w:rsidR="00600E8F" w:rsidRPr="00301EB8">
        <w:rPr>
          <w:vertAlign w:val="subscript"/>
        </w:rPr>
        <w:t>2</w:t>
      </w:r>
      <w:r w:rsidR="00600E8F" w:rsidRPr="00301EB8">
        <w:tab/>
      </w:r>
      <w:r w:rsidR="00A50FA6" w:rsidRPr="00301EB8">
        <w:rPr>
          <w:sz w:val="23"/>
          <w:szCs w:val="23"/>
        </w:rPr>
        <w:t>Tried to rape</w:t>
      </w:r>
    </w:p>
    <w:p w:rsidR="00A50FA6" w:rsidRPr="00301EB8" w:rsidRDefault="006D62E4" w:rsidP="00600E8F">
      <w:pPr>
        <w:pStyle w:val="Response"/>
        <w:keepNext/>
        <w:rPr>
          <w:sz w:val="23"/>
          <w:szCs w:val="23"/>
        </w:rPr>
      </w:pPr>
      <w:r w:rsidRPr="00301EB8">
        <w:fldChar w:fldCharType="begin">
          <w:ffData>
            <w:name w:val="Check5"/>
            <w:enabled/>
            <w:calcOnExit w:val="0"/>
            <w:checkBox>
              <w:sizeAuto/>
              <w:default w:val="0"/>
            </w:checkBox>
          </w:ffData>
        </w:fldChar>
      </w:r>
      <w:r w:rsidR="00600E8F" w:rsidRPr="00301EB8">
        <w:instrText xml:space="preserve"> FORMCHECKBOX </w:instrText>
      </w:r>
      <w:r w:rsidRPr="00301EB8">
        <w:fldChar w:fldCharType="end"/>
      </w:r>
      <w:r w:rsidR="00600E8F" w:rsidRPr="00301EB8">
        <w:rPr>
          <w:vertAlign w:val="subscript"/>
        </w:rPr>
        <w:t>3</w:t>
      </w:r>
      <w:r w:rsidR="00600E8F" w:rsidRPr="00301EB8">
        <w:tab/>
      </w:r>
      <w:r w:rsidR="00A50FA6" w:rsidRPr="00301EB8">
        <w:rPr>
          <w:sz w:val="23"/>
          <w:szCs w:val="23"/>
        </w:rPr>
        <w:t>Sexual assault other than rape or attempted rape</w:t>
      </w:r>
    </w:p>
    <w:p w:rsidR="00A50FA6" w:rsidRPr="00301EB8" w:rsidRDefault="006D62E4" w:rsidP="00600E8F">
      <w:pPr>
        <w:pStyle w:val="Response"/>
        <w:keepNext/>
        <w:rPr>
          <w:sz w:val="23"/>
          <w:szCs w:val="23"/>
        </w:rPr>
      </w:pPr>
      <w:r w:rsidRPr="00301EB8">
        <w:fldChar w:fldCharType="begin">
          <w:ffData>
            <w:name w:val="Check5"/>
            <w:enabled/>
            <w:calcOnExit w:val="0"/>
            <w:checkBox>
              <w:sizeAuto/>
              <w:default w:val="0"/>
            </w:checkBox>
          </w:ffData>
        </w:fldChar>
      </w:r>
      <w:r w:rsidR="00600E8F" w:rsidRPr="00301EB8">
        <w:instrText xml:space="preserve"> FORMCHECKBOX </w:instrText>
      </w:r>
      <w:r w:rsidRPr="00301EB8">
        <w:fldChar w:fldCharType="end"/>
      </w:r>
      <w:r w:rsidR="00600E8F" w:rsidRPr="00301EB8">
        <w:rPr>
          <w:vertAlign w:val="subscript"/>
        </w:rPr>
        <w:t>4</w:t>
      </w:r>
      <w:r w:rsidR="00600E8F" w:rsidRPr="00301EB8">
        <w:tab/>
      </w:r>
      <w:r w:rsidR="00A50FA6" w:rsidRPr="00301EB8">
        <w:rPr>
          <w:sz w:val="23"/>
          <w:szCs w:val="23"/>
        </w:rPr>
        <w:t>Shot, shot at (but missed), hit with a gun held in hand</w:t>
      </w:r>
    </w:p>
    <w:p w:rsidR="00A50FA6" w:rsidRPr="00301EB8" w:rsidRDefault="006D62E4" w:rsidP="00600E8F">
      <w:pPr>
        <w:pStyle w:val="Response"/>
        <w:keepNext/>
        <w:rPr>
          <w:sz w:val="23"/>
          <w:szCs w:val="23"/>
        </w:rPr>
      </w:pPr>
      <w:r w:rsidRPr="00301EB8">
        <w:fldChar w:fldCharType="begin">
          <w:ffData>
            <w:name w:val="Check5"/>
            <w:enabled/>
            <w:calcOnExit w:val="0"/>
            <w:checkBox>
              <w:sizeAuto/>
              <w:default w:val="0"/>
            </w:checkBox>
          </w:ffData>
        </w:fldChar>
      </w:r>
      <w:r w:rsidR="00600E8F" w:rsidRPr="00301EB8">
        <w:instrText xml:space="preserve"> FORMCHECKBOX </w:instrText>
      </w:r>
      <w:r w:rsidRPr="00301EB8">
        <w:fldChar w:fldCharType="end"/>
      </w:r>
      <w:r w:rsidR="00600E8F" w:rsidRPr="00301EB8">
        <w:rPr>
          <w:vertAlign w:val="subscript"/>
        </w:rPr>
        <w:t>5</w:t>
      </w:r>
      <w:r w:rsidR="00600E8F" w:rsidRPr="00301EB8">
        <w:tab/>
      </w:r>
      <w:r w:rsidR="00A50FA6" w:rsidRPr="00301EB8">
        <w:rPr>
          <w:sz w:val="23"/>
          <w:szCs w:val="23"/>
        </w:rPr>
        <w:t>Attempted attack with knife or sharp weapon</w:t>
      </w:r>
    </w:p>
    <w:p w:rsidR="00A50FA6" w:rsidRPr="00301EB8" w:rsidRDefault="006D62E4" w:rsidP="00600E8F">
      <w:pPr>
        <w:pStyle w:val="Response"/>
        <w:keepNext/>
        <w:rPr>
          <w:sz w:val="23"/>
          <w:szCs w:val="23"/>
        </w:rPr>
      </w:pPr>
      <w:r w:rsidRPr="00301EB8">
        <w:fldChar w:fldCharType="begin">
          <w:ffData>
            <w:name w:val="Check5"/>
            <w:enabled/>
            <w:calcOnExit w:val="0"/>
            <w:checkBox>
              <w:sizeAuto/>
              <w:default w:val="0"/>
            </w:checkBox>
          </w:ffData>
        </w:fldChar>
      </w:r>
      <w:r w:rsidR="00600E8F" w:rsidRPr="00301EB8">
        <w:instrText xml:space="preserve"> FORMCHECKBOX </w:instrText>
      </w:r>
      <w:r w:rsidRPr="00301EB8">
        <w:fldChar w:fldCharType="end"/>
      </w:r>
      <w:r w:rsidR="00600E8F" w:rsidRPr="00301EB8">
        <w:rPr>
          <w:vertAlign w:val="subscript"/>
        </w:rPr>
        <w:t>6</w:t>
      </w:r>
      <w:r w:rsidR="00600E8F" w:rsidRPr="00301EB8">
        <w:tab/>
      </w:r>
      <w:r w:rsidR="00A50FA6" w:rsidRPr="00301EB8">
        <w:rPr>
          <w:sz w:val="23"/>
          <w:szCs w:val="23"/>
        </w:rPr>
        <w:t>Stabbed, cut with knife, sharp weapon or hit by object (other than gun) held in hand</w:t>
      </w:r>
    </w:p>
    <w:p w:rsidR="00A50FA6" w:rsidRPr="00301EB8" w:rsidRDefault="006D62E4" w:rsidP="00600E8F">
      <w:pPr>
        <w:pStyle w:val="Response"/>
        <w:keepNext/>
        <w:rPr>
          <w:sz w:val="23"/>
          <w:szCs w:val="23"/>
        </w:rPr>
      </w:pPr>
      <w:r w:rsidRPr="00301EB8">
        <w:fldChar w:fldCharType="begin">
          <w:ffData>
            <w:name w:val="Check5"/>
            <w:enabled/>
            <w:calcOnExit w:val="0"/>
            <w:checkBox>
              <w:sizeAuto/>
              <w:default w:val="0"/>
            </w:checkBox>
          </w:ffData>
        </w:fldChar>
      </w:r>
      <w:r w:rsidR="00600E8F" w:rsidRPr="00301EB8">
        <w:instrText xml:space="preserve"> FORMCHECKBOX </w:instrText>
      </w:r>
      <w:r w:rsidRPr="00301EB8">
        <w:fldChar w:fldCharType="end"/>
      </w:r>
      <w:r w:rsidR="00600E8F" w:rsidRPr="00301EB8">
        <w:rPr>
          <w:vertAlign w:val="subscript"/>
        </w:rPr>
        <w:t>7</w:t>
      </w:r>
      <w:r w:rsidR="00600E8F" w:rsidRPr="00301EB8">
        <w:tab/>
      </w:r>
      <w:r w:rsidR="00A50FA6" w:rsidRPr="00301EB8">
        <w:rPr>
          <w:sz w:val="23"/>
          <w:szCs w:val="23"/>
        </w:rPr>
        <w:t>Hit by thrown object</w:t>
      </w:r>
    </w:p>
    <w:p w:rsidR="00A50FA6" w:rsidRPr="00301EB8" w:rsidRDefault="006D62E4" w:rsidP="00600E8F">
      <w:pPr>
        <w:pStyle w:val="Response"/>
        <w:keepNext/>
        <w:rPr>
          <w:sz w:val="23"/>
          <w:szCs w:val="23"/>
        </w:rPr>
      </w:pPr>
      <w:r w:rsidRPr="00301EB8">
        <w:fldChar w:fldCharType="begin">
          <w:ffData>
            <w:name w:val="Check5"/>
            <w:enabled/>
            <w:calcOnExit w:val="0"/>
            <w:checkBox>
              <w:sizeAuto/>
              <w:default w:val="0"/>
            </w:checkBox>
          </w:ffData>
        </w:fldChar>
      </w:r>
      <w:r w:rsidR="00600E8F" w:rsidRPr="00301EB8">
        <w:instrText xml:space="preserve"> FORMCHECKBOX </w:instrText>
      </w:r>
      <w:r w:rsidRPr="00301EB8">
        <w:fldChar w:fldCharType="end"/>
      </w:r>
      <w:r w:rsidR="00600E8F" w:rsidRPr="00301EB8">
        <w:rPr>
          <w:vertAlign w:val="subscript"/>
        </w:rPr>
        <w:t>8</w:t>
      </w:r>
      <w:r w:rsidR="00600E8F" w:rsidRPr="00301EB8">
        <w:tab/>
      </w:r>
      <w:r w:rsidR="00A50FA6" w:rsidRPr="00301EB8">
        <w:rPr>
          <w:sz w:val="23"/>
          <w:szCs w:val="23"/>
        </w:rPr>
        <w:t>Attempted attack with weapon other than gun/knife/sharp weapon</w:t>
      </w:r>
    </w:p>
    <w:p w:rsidR="00A50FA6" w:rsidRPr="00301EB8" w:rsidRDefault="006D62E4" w:rsidP="00600E8F">
      <w:pPr>
        <w:pStyle w:val="Response"/>
        <w:keepNext/>
      </w:pPr>
      <w:r w:rsidRPr="00301EB8">
        <w:fldChar w:fldCharType="begin">
          <w:ffData>
            <w:name w:val="Check5"/>
            <w:enabled/>
            <w:calcOnExit w:val="0"/>
            <w:checkBox>
              <w:sizeAuto/>
              <w:default w:val="0"/>
            </w:checkBox>
          </w:ffData>
        </w:fldChar>
      </w:r>
      <w:r w:rsidR="00600E8F" w:rsidRPr="00301EB8">
        <w:instrText xml:space="preserve"> FORMCHECKBOX </w:instrText>
      </w:r>
      <w:r w:rsidRPr="00301EB8">
        <w:fldChar w:fldCharType="end"/>
      </w:r>
      <w:r w:rsidR="00600E8F" w:rsidRPr="00301EB8">
        <w:rPr>
          <w:vertAlign w:val="subscript"/>
        </w:rPr>
        <w:t>9</w:t>
      </w:r>
      <w:r w:rsidR="00600E8F" w:rsidRPr="00301EB8">
        <w:tab/>
      </w:r>
      <w:r w:rsidR="00A50FA6" w:rsidRPr="00301EB8">
        <w:t>Hit, slapped, knocked down, grabbed, held, tripped, jumped, pushed, etc</w:t>
      </w:r>
    </w:p>
    <w:p w:rsidR="00A50FA6" w:rsidRDefault="006D62E4" w:rsidP="00600E8F">
      <w:pPr>
        <w:pStyle w:val="Response"/>
      </w:pPr>
      <w:r w:rsidRPr="00301EB8">
        <w:fldChar w:fldCharType="begin">
          <w:ffData>
            <w:name w:val="Check5"/>
            <w:enabled/>
            <w:calcOnExit w:val="0"/>
            <w:checkBox>
              <w:sizeAuto/>
              <w:default w:val="0"/>
            </w:checkBox>
          </w:ffData>
        </w:fldChar>
      </w:r>
      <w:r w:rsidR="00600E8F" w:rsidRPr="00301EB8">
        <w:instrText xml:space="preserve"> FORMCHECKBOX </w:instrText>
      </w:r>
      <w:r w:rsidRPr="00301EB8">
        <w:fldChar w:fldCharType="end"/>
      </w:r>
      <w:r w:rsidR="00600E8F" w:rsidRPr="00301EB8">
        <w:rPr>
          <w:vertAlign w:val="subscript"/>
        </w:rPr>
        <w:t>10</w:t>
      </w:r>
      <w:r w:rsidR="00600E8F" w:rsidRPr="00301EB8">
        <w:tab/>
      </w:r>
      <w:r w:rsidR="00A50FA6" w:rsidRPr="00301EB8">
        <w:t xml:space="preserve">Other </w:t>
      </w:r>
      <w:r w:rsidR="00A50FA6" w:rsidRPr="00F77C71">
        <w:rPr>
          <w:i/>
          <w:iCs/>
        </w:rPr>
        <w:t>(Please specify)</w:t>
      </w:r>
      <w:r w:rsidR="00600E8F" w:rsidRPr="00301EB8">
        <w:tab/>
      </w:r>
    </w:p>
    <w:p w:rsidR="006A6E48" w:rsidRPr="00606CFA" w:rsidRDefault="006A6E48" w:rsidP="006A6E48">
      <w:pPr>
        <w:pStyle w:val="Response"/>
        <w:rPr>
          <w:b/>
          <w:bCs/>
          <w:i/>
          <w:iCs/>
          <w:color w:val="FF0000"/>
          <w:szCs w:val="22"/>
        </w:rPr>
      </w:pPr>
      <w:r w:rsidRPr="009647B0">
        <w:rPr>
          <w:color w:val="FF0000"/>
          <w:szCs w:val="22"/>
        </w:rPr>
        <w:t>Web Soft check if Specify field left blank</w:t>
      </w:r>
    </w:p>
    <w:p w:rsidR="00A50FA6" w:rsidRPr="00301EB8" w:rsidRDefault="00DA1787" w:rsidP="006E582F">
      <w:pPr>
        <w:pStyle w:val="Question"/>
      </w:pPr>
      <w:r>
        <w:rPr>
          <w:shd w:val="clear" w:color="auto" w:fill="000000"/>
        </w:rPr>
        <w:t>20</w:t>
      </w:r>
      <w:r w:rsidR="00A50FA6" w:rsidRPr="00301EB8">
        <w:rPr>
          <w:shd w:val="clear" w:color="auto" w:fill="000000"/>
        </w:rPr>
        <w:t>.</w:t>
      </w:r>
      <w:r w:rsidR="00A50FA6" w:rsidRPr="00301EB8">
        <w:tab/>
        <w:t>Did you suffer any injuries?</w:t>
      </w:r>
    </w:p>
    <w:p w:rsidR="00A50FA6" w:rsidRPr="00301EB8" w:rsidRDefault="006D62E4" w:rsidP="00600E8F">
      <w:pPr>
        <w:pStyle w:val="Response"/>
        <w:rPr>
          <w:sz w:val="23"/>
          <w:szCs w:val="23"/>
        </w:rPr>
      </w:pPr>
      <w:r w:rsidRPr="00301EB8">
        <w:fldChar w:fldCharType="begin">
          <w:ffData>
            <w:name w:val="Check5"/>
            <w:enabled/>
            <w:calcOnExit w:val="0"/>
            <w:checkBox>
              <w:sizeAuto/>
              <w:default w:val="0"/>
            </w:checkBox>
          </w:ffData>
        </w:fldChar>
      </w:r>
      <w:r w:rsidR="00600E8F" w:rsidRPr="00301EB8">
        <w:instrText xml:space="preserve"> FORMCHECKBOX </w:instrText>
      </w:r>
      <w:r w:rsidRPr="00301EB8">
        <w:fldChar w:fldCharType="end"/>
      </w:r>
      <w:r w:rsidR="00600E8F" w:rsidRPr="00301EB8">
        <w:rPr>
          <w:vertAlign w:val="subscript"/>
        </w:rPr>
        <w:t>1</w:t>
      </w:r>
      <w:r w:rsidR="00600E8F" w:rsidRPr="00301EB8">
        <w:tab/>
      </w:r>
      <w:r w:rsidR="00A50FA6" w:rsidRPr="00301EB8">
        <w:rPr>
          <w:sz w:val="23"/>
          <w:szCs w:val="23"/>
        </w:rPr>
        <w:t>Yes</w:t>
      </w:r>
    </w:p>
    <w:p w:rsidR="00A50FA6" w:rsidRPr="00301EB8" w:rsidRDefault="006D62E4" w:rsidP="00DA1787">
      <w:pPr>
        <w:pStyle w:val="Response"/>
        <w:rPr>
          <w:sz w:val="23"/>
          <w:szCs w:val="23"/>
        </w:rPr>
      </w:pPr>
      <w:r w:rsidRPr="00301EB8">
        <w:fldChar w:fldCharType="begin">
          <w:ffData>
            <w:name w:val="Check5"/>
            <w:enabled/>
            <w:calcOnExit w:val="0"/>
            <w:checkBox>
              <w:sizeAuto/>
              <w:default w:val="0"/>
            </w:checkBox>
          </w:ffData>
        </w:fldChar>
      </w:r>
      <w:r w:rsidR="00600E8F" w:rsidRPr="00301EB8">
        <w:instrText xml:space="preserve"> FORMCHECKBOX </w:instrText>
      </w:r>
      <w:r w:rsidRPr="00301EB8">
        <w:fldChar w:fldCharType="end"/>
      </w:r>
      <w:r w:rsidR="00600E8F" w:rsidRPr="00301EB8">
        <w:rPr>
          <w:vertAlign w:val="subscript"/>
        </w:rPr>
        <w:t>2</w:t>
      </w:r>
      <w:r w:rsidR="00600E8F" w:rsidRPr="00301EB8">
        <w:tab/>
      </w:r>
      <w:r w:rsidR="00A50FA6" w:rsidRPr="00301EB8">
        <w:rPr>
          <w:sz w:val="23"/>
          <w:szCs w:val="23"/>
        </w:rPr>
        <w:t xml:space="preserve">No </w:t>
      </w:r>
      <w:r w:rsidR="00600E8F" w:rsidRPr="00301EB8">
        <w:rPr>
          <w:sz w:val="23"/>
          <w:szCs w:val="23"/>
        </w:rPr>
        <w:sym w:font="Wingdings" w:char="F0E0"/>
      </w:r>
      <w:r w:rsidR="00A50FA6" w:rsidRPr="00301EB8">
        <w:rPr>
          <w:sz w:val="32"/>
          <w:szCs w:val="32"/>
        </w:rPr>
        <w:t xml:space="preserve"> </w:t>
      </w:r>
      <w:r w:rsidR="00A50FA6" w:rsidRPr="00301EB8">
        <w:rPr>
          <w:b/>
          <w:bCs/>
        </w:rPr>
        <w:t xml:space="preserve">GO TO Question </w:t>
      </w:r>
      <w:r w:rsidR="000F3A4B">
        <w:rPr>
          <w:b/>
          <w:bCs/>
        </w:rPr>
        <w:t>24a</w:t>
      </w:r>
    </w:p>
    <w:p w:rsidR="00A50FA6" w:rsidRPr="00301EB8" w:rsidRDefault="006E582F" w:rsidP="00DA1787">
      <w:pPr>
        <w:pStyle w:val="Question"/>
        <w:rPr>
          <w:i/>
          <w:iCs/>
        </w:rPr>
      </w:pPr>
      <w:r>
        <w:rPr>
          <w:shd w:val="clear" w:color="auto" w:fill="000000"/>
        </w:rPr>
        <w:lastRenderedPageBreak/>
        <w:t xml:space="preserve"> </w:t>
      </w:r>
      <w:r w:rsidR="00DA1787">
        <w:rPr>
          <w:shd w:val="clear" w:color="auto" w:fill="000000"/>
        </w:rPr>
        <w:t>21</w:t>
      </w:r>
      <w:r w:rsidR="00A50FA6" w:rsidRPr="00301EB8">
        <w:rPr>
          <w:shd w:val="clear" w:color="auto" w:fill="000000"/>
        </w:rPr>
        <w:t>.</w:t>
      </w:r>
      <w:r w:rsidR="00A50FA6" w:rsidRPr="00301EB8">
        <w:tab/>
        <w:t>What were the injuries you suffered?</w:t>
      </w:r>
      <w:r w:rsidR="00A50FA6" w:rsidRPr="00301EB8">
        <w:rPr>
          <w:i/>
          <w:iCs/>
        </w:rPr>
        <w:t xml:space="preserve"> Please </w:t>
      </w:r>
      <w:r w:rsidR="000C2640">
        <w:rPr>
          <w:i/>
          <w:iCs/>
        </w:rPr>
        <w:t>select</w:t>
      </w:r>
      <w:r w:rsidR="00A50FA6" w:rsidRPr="00301EB8">
        <w:rPr>
          <w:i/>
          <w:iCs/>
        </w:rPr>
        <w:t xml:space="preserve"> all that apply.</w:t>
      </w:r>
    </w:p>
    <w:p w:rsidR="00A50FA6" w:rsidRDefault="006D62E4" w:rsidP="00306055">
      <w:pPr>
        <w:pStyle w:val="Response"/>
        <w:keepNext/>
        <w:rPr>
          <w:sz w:val="23"/>
          <w:szCs w:val="23"/>
        </w:rPr>
      </w:pPr>
      <w:r w:rsidRPr="00301EB8">
        <w:fldChar w:fldCharType="begin">
          <w:ffData>
            <w:name w:val="Check5"/>
            <w:enabled/>
            <w:calcOnExit w:val="0"/>
            <w:checkBox>
              <w:sizeAuto/>
              <w:default w:val="0"/>
            </w:checkBox>
          </w:ffData>
        </w:fldChar>
      </w:r>
      <w:r w:rsidR="00600E8F" w:rsidRPr="00301EB8">
        <w:instrText xml:space="preserve"> FORMCHECKBOX </w:instrText>
      </w:r>
      <w:r w:rsidRPr="00301EB8">
        <w:fldChar w:fldCharType="end"/>
      </w:r>
      <w:r w:rsidR="00600E8F" w:rsidRPr="00301EB8">
        <w:rPr>
          <w:vertAlign w:val="subscript"/>
        </w:rPr>
        <w:t>1</w:t>
      </w:r>
      <w:r w:rsidR="00600E8F" w:rsidRPr="00301EB8">
        <w:tab/>
      </w:r>
      <w:r w:rsidR="00A50FA6" w:rsidRPr="00301EB8">
        <w:rPr>
          <w:sz w:val="23"/>
          <w:szCs w:val="23"/>
        </w:rPr>
        <w:t>Rape</w:t>
      </w:r>
    </w:p>
    <w:p w:rsidR="00EB3888" w:rsidRDefault="006D62E4" w:rsidP="00306055">
      <w:pPr>
        <w:pStyle w:val="Response"/>
        <w:keepNext/>
        <w:rPr>
          <w:sz w:val="23"/>
          <w:szCs w:val="23"/>
        </w:rPr>
      </w:pPr>
      <w:r w:rsidRPr="00301EB8">
        <w:fldChar w:fldCharType="begin">
          <w:ffData>
            <w:name w:val="Check5"/>
            <w:enabled/>
            <w:calcOnExit w:val="0"/>
            <w:checkBox>
              <w:sizeAuto/>
              <w:default w:val="0"/>
            </w:checkBox>
          </w:ffData>
        </w:fldChar>
      </w:r>
      <w:r w:rsidR="00306055" w:rsidRPr="00301EB8">
        <w:instrText xml:space="preserve"> FORMCHECKBOX </w:instrText>
      </w:r>
      <w:r w:rsidRPr="00301EB8">
        <w:fldChar w:fldCharType="end"/>
      </w:r>
      <w:r w:rsidR="00306055" w:rsidRPr="00306055">
        <w:rPr>
          <w:vertAlign w:val="subscript"/>
        </w:rPr>
        <w:t>2</w:t>
      </w:r>
      <w:r w:rsidR="00306055" w:rsidRPr="00301EB8">
        <w:tab/>
      </w:r>
      <w:r w:rsidR="00306055">
        <w:rPr>
          <w:sz w:val="23"/>
          <w:szCs w:val="23"/>
        </w:rPr>
        <w:t>At</w:t>
      </w:r>
      <w:r w:rsidR="00306055" w:rsidRPr="00301EB8">
        <w:rPr>
          <w:sz w:val="23"/>
          <w:szCs w:val="23"/>
        </w:rPr>
        <w:t>tempted rape</w:t>
      </w:r>
    </w:p>
    <w:p w:rsidR="00EB3888" w:rsidRPr="00301EB8" w:rsidRDefault="006D62E4" w:rsidP="00306055">
      <w:pPr>
        <w:pStyle w:val="Response"/>
        <w:keepNext/>
        <w:rPr>
          <w:sz w:val="23"/>
          <w:szCs w:val="23"/>
        </w:rPr>
      </w:pPr>
      <w:r w:rsidRPr="00301EB8">
        <w:fldChar w:fldCharType="begin">
          <w:ffData>
            <w:name w:val="Check5"/>
            <w:enabled/>
            <w:calcOnExit w:val="0"/>
            <w:checkBox>
              <w:sizeAuto/>
              <w:default w:val="0"/>
            </w:checkBox>
          </w:ffData>
        </w:fldChar>
      </w:r>
      <w:r w:rsidR="00306055" w:rsidRPr="00301EB8">
        <w:instrText xml:space="preserve"> FORMCHECKBOX </w:instrText>
      </w:r>
      <w:r w:rsidRPr="00301EB8">
        <w:fldChar w:fldCharType="end"/>
      </w:r>
      <w:r w:rsidR="00306055">
        <w:rPr>
          <w:vertAlign w:val="subscript"/>
        </w:rPr>
        <w:t>3</w:t>
      </w:r>
      <w:r w:rsidR="00306055" w:rsidRPr="00301EB8">
        <w:tab/>
      </w:r>
      <w:r w:rsidR="00306055" w:rsidRPr="00306055">
        <w:rPr>
          <w:sz w:val="23"/>
          <w:szCs w:val="23"/>
        </w:rPr>
        <w:t>Sexual assault other than rape or attempted rape</w:t>
      </w:r>
    </w:p>
    <w:p w:rsidR="00600E8F" w:rsidRPr="00301EB8" w:rsidRDefault="006D62E4" w:rsidP="00306055">
      <w:pPr>
        <w:pStyle w:val="Response"/>
        <w:keepNext/>
        <w:rPr>
          <w:sz w:val="23"/>
          <w:szCs w:val="23"/>
        </w:rPr>
      </w:pPr>
      <w:r w:rsidRPr="00301EB8">
        <w:fldChar w:fldCharType="begin">
          <w:ffData>
            <w:name w:val="Check5"/>
            <w:enabled/>
            <w:calcOnExit w:val="0"/>
            <w:checkBox>
              <w:sizeAuto/>
              <w:default w:val="0"/>
            </w:checkBox>
          </w:ffData>
        </w:fldChar>
      </w:r>
      <w:r w:rsidR="00600E8F" w:rsidRPr="00301EB8">
        <w:instrText xml:space="preserve"> FORMCHECKBOX </w:instrText>
      </w:r>
      <w:r w:rsidRPr="00301EB8">
        <w:fldChar w:fldCharType="end"/>
      </w:r>
      <w:r w:rsidR="00306055">
        <w:rPr>
          <w:vertAlign w:val="subscript"/>
        </w:rPr>
        <w:t>4</w:t>
      </w:r>
      <w:r w:rsidR="00600E8F" w:rsidRPr="00301EB8">
        <w:tab/>
      </w:r>
      <w:r w:rsidR="00600E8F" w:rsidRPr="00301EB8">
        <w:tab/>
      </w:r>
      <w:r w:rsidR="00A50FA6" w:rsidRPr="00301EB8">
        <w:rPr>
          <w:sz w:val="23"/>
          <w:szCs w:val="23"/>
        </w:rPr>
        <w:t xml:space="preserve">Knife, stab wounds, </w:t>
      </w:r>
      <w:r w:rsidR="00E61158" w:rsidRPr="00301EB8">
        <w:rPr>
          <w:sz w:val="23"/>
          <w:szCs w:val="23"/>
        </w:rPr>
        <w:t>gunshot</w:t>
      </w:r>
      <w:r w:rsidR="00A50FA6" w:rsidRPr="00301EB8">
        <w:rPr>
          <w:sz w:val="23"/>
          <w:szCs w:val="23"/>
        </w:rPr>
        <w:t>, or bullet wounds</w:t>
      </w:r>
    </w:p>
    <w:p w:rsidR="00600E8F" w:rsidRPr="00301EB8" w:rsidRDefault="006D62E4" w:rsidP="00306055">
      <w:pPr>
        <w:pStyle w:val="Response"/>
        <w:keepNext/>
        <w:rPr>
          <w:sz w:val="23"/>
          <w:szCs w:val="23"/>
        </w:rPr>
      </w:pPr>
      <w:r w:rsidRPr="00301EB8">
        <w:fldChar w:fldCharType="begin">
          <w:ffData>
            <w:name w:val="Check5"/>
            <w:enabled/>
            <w:calcOnExit w:val="0"/>
            <w:checkBox>
              <w:sizeAuto/>
              <w:default w:val="0"/>
            </w:checkBox>
          </w:ffData>
        </w:fldChar>
      </w:r>
      <w:r w:rsidR="00600E8F" w:rsidRPr="00301EB8">
        <w:instrText xml:space="preserve"> FORMCHECKBOX </w:instrText>
      </w:r>
      <w:r w:rsidRPr="00301EB8">
        <w:fldChar w:fldCharType="end"/>
      </w:r>
      <w:r w:rsidR="00306055">
        <w:rPr>
          <w:vertAlign w:val="subscript"/>
        </w:rPr>
        <w:t>5</w:t>
      </w:r>
      <w:r w:rsidR="00600E8F" w:rsidRPr="00301EB8">
        <w:tab/>
      </w:r>
      <w:r w:rsidR="00A50FA6" w:rsidRPr="00301EB8">
        <w:rPr>
          <w:sz w:val="23"/>
          <w:szCs w:val="23"/>
        </w:rPr>
        <w:t>Broken bones, teeth knocked out, internal injuries, knocked unconscious</w:t>
      </w:r>
    </w:p>
    <w:p w:rsidR="00A50FA6" w:rsidRPr="00301EB8" w:rsidRDefault="006D62E4" w:rsidP="00306055">
      <w:pPr>
        <w:pStyle w:val="Response"/>
        <w:keepNext/>
        <w:rPr>
          <w:sz w:val="23"/>
          <w:szCs w:val="23"/>
        </w:rPr>
      </w:pPr>
      <w:r w:rsidRPr="00301EB8">
        <w:fldChar w:fldCharType="begin">
          <w:ffData>
            <w:name w:val="Check5"/>
            <w:enabled/>
            <w:calcOnExit w:val="0"/>
            <w:checkBox>
              <w:sizeAuto/>
              <w:default w:val="0"/>
            </w:checkBox>
          </w:ffData>
        </w:fldChar>
      </w:r>
      <w:r w:rsidR="00600E8F" w:rsidRPr="00301EB8">
        <w:instrText xml:space="preserve"> FORMCHECKBOX </w:instrText>
      </w:r>
      <w:r w:rsidRPr="00301EB8">
        <w:fldChar w:fldCharType="end"/>
      </w:r>
      <w:r w:rsidR="00306055">
        <w:rPr>
          <w:vertAlign w:val="subscript"/>
        </w:rPr>
        <w:t>6</w:t>
      </w:r>
      <w:r w:rsidR="00600E8F" w:rsidRPr="00301EB8">
        <w:tab/>
      </w:r>
      <w:r w:rsidR="00A50FA6" w:rsidRPr="00301EB8">
        <w:t>Bruises, black eye, cuts, scratches, swelling, chipped teeth</w:t>
      </w:r>
    </w:p>
    <w:p w:rsidR="00A50FA6" w:rsidRDefault="006D62E4" w:rsidP="00306055">
      <w:pPr>
        <w:pStyle w:val="Response"/>
      </w:pPr>
      <w:r w:rsidRPr="00301EB8">
        <w:fldChar w:fldCharType="begin">
          <w:ffData>
            <w:name w:val="Check5"/>
            <w:enabled/>
            <w:calcOnExit w:val="0"/>
            <w:checkBox>
              <w:sizeAuto/>
              <w:default w:val="0"/>
            </w:checkBox>
          </w:ffData>
        </w:fldChar>
      </w:r>
      <w:r w:rsidR="00600E8F" w:rsidRPr="00301EB8">
        <w:instrText xml:space="preserve"> FORMCHECKBOX </w:instrText>
      </w:r>
      <w:r w:rsidRPr="00301EB8">
        <w:fldChar w:fldCharType="end"/>
      </w:r>
      <w:r w:rsidR="00306055">
        <w:rPr>
          <w:vertAlign w:val="subscript"/>
        </w:rPr>
        <w:t>7</w:t>
      </w:r>
      <w:r w:rsidR="00600E8F" w:rsidRPr="00301EB8">
        <w:tab/>
      </w:r>
      <w:r w:rsidR="00A50FA6" w:rsidRPr="00301EB8">
        <w:t xml:space="preserve">Other </w:t>
      </w:r>
      <w:r w:rsidR="00A50FA6" w:rsidRPr="00434259">
        <w:rPr>
          <w:i/>
          <w:iCs/>
        </w:rPr>
        <w:t>(Please specify)</w:t>
      </w:r>
      <w:r w:rsidR="00600E8F" w:rsidRPr="00301EB8">
        <w:tab/>
      </w:r>
    </w:p>
    <w:p w:rsidR="006A6E48" w:rsidRPr="00606CFA" w:rsidRDefault="006A6E48" w:rsidP="006A6E48">
      <w:pPr>
        <w:pStyle w:val="Response"/>
        <w:rPr>
          <w:b/>
          <w:bCs/>
          <w:i/>
          <w:iCs/>
          <w:color w:val="FF0000"/>
          <w:szCs w:val="22"/>
        </w:rPr>
      </w:pPr>
      <w:r w:rsidRPr="009647B0">
        <w:rPr>
          <w:color w:val="FF0000"/>
          <w:szCs w:val="22"/>
        </w:rPr>
        <w:t>Web Soft check if Specify field left blank</w:t>
      </w:r>
    </w:p>
    <w:p w:rsidR="00A50FA6" w:rsidRPr="00301EB8" w:rsidRDefault="00A50FA6" w:rsidP="00DA1787">
      <w:pPr>
        <w:pStyle w:val="Question"/>
      </w:pPr>
      <w:r w:rsidRPr="00301EB8">
        <w:rPr>
          <w:shd w:val="clear" w:color="auto" w:fill="000000"/>
        </w:rPr>
        <w:t xml:space="preserve"> </w:t>
      </w:r>
      <w:r w:rsidR="00DA1787">
        <w:rPr>
          <w:shd w:val="clear" w:color="auto" w:fill="000000"/>
        </w:rPr>
        <w:t>22</w:t>
      </w:r>
      <w:r w:rsidR="000F3A4B">
        <w:rPr>
          <w:shd w:val="clear" w:color="auto" w:fill="000000"/>
        </w:rPr>
        <w:t>a</w:t>
      </w:r>
      <w:r w:rsidRPr="00301EB8">
        <w:rPr>
          <w:shd w:val="clear" w:color="auto" w:fill="000000"/>
        </w:rPr>
        <w:t>.</w:t>
      </w:r>
      <w:r w:rsidRPr="00301EB8">
        <w:tab/>
        <w:t>Were you injured to the extent that you received any medical care, including self treatment?</w:t>
      </w:r>
    </w:p>
    <w:p w:rsidR="00A50FA6" w:rsidRPr="00301EB8" w:rsidRDefault="006D62E4" w:rsidP="00D7482E">
      <w:pPr>
        <w:pStyle w:val="Response"/>
        <w:keepNext/>
        <w:rPr>
          <w:sz w:val="23"/>
          <w:szCs w:val="23"/>
        </w:rPr>
      </w:pPr>
      <w:r w:rsidRPr="00301EB8">
        <w:fldChar w:fldCharType="begin">
          <w:ffData>
            <w:name w:val="Check5"/>
            <w:enabled/>
            <w:calcOnExit w:val="0"/>
            <w:checkBox>
              <w:sizeAuto/>
              <w:default w:val="0"/>
            </w:checkBox>
          </w:ffData>
        </w:fldChar>
      </w:r>
      <w:r w:rsidR="00D7482E" w:rsidRPr="00301EB8">
        <w:instrText xml:space="preserve"> FORMCHECKBOX </w:instrText>
      </w:r>
      <w:r w:rsidRPr="00301EB8">
        <w:fldChar w:fldCharType="end"/>
      </w:r>
      <w:r w:rsidR="00D7482E" w:rsidRPr="00301EB8">
        <w:rPr>
          <w:vertAlign w:val="subscript"/>
        </w:rPr>
        <w:t>1</w:t>
      </w:r>
      <w:r w:rsidR="00D7482E" w:rsidRPr="00301EB8">
        <w:tab/>
      </w:r>
      <w:r w:rsidR="00A50FA6" w:rsidRPr="00301EB8">
        <w:rPr>
          <w:sz w:val="23"/>
          <w:szCs w:val="23"/>
        </w:rPr>
        <w:t>Yes</w:t>
      </w:r>
    </w:p>
    <w:p w:rsidR="00D06E27" w:rsidRPr="00B4506E" w:rsidRDefault="006D62E4" w:rsidP="00B4506E">
      <w:pPr>
        <w:pStyle w:val="Response"/>
        <w:rPr>
          <w:sz w:val="23"/>
          <w:szCs w:val="23"/>
        </w:rPr>
      </w:pPr>
      <w:r w:rsidRPr="00301EB8">
        <w:fldChar w:fldCharType="begin">
          <w:ffData>
            <w:name w:val="Check5"/>
            <w:enabled/>
            <w:calcOnExit w:val="0"/>
            <w:checkBox>
              <w:sizeAuto/>
              <w:default w:val="0"/>
            </w:checkBox>
          </w:ffData>
        </w:fldChar>
      </w:r>
      <w:r w:rsidR="00D7482E" w:rsidRPr="00301EB8">
        <w:instrText xml:space="preserve"> FORMCHECKBOX </w:instrText>
      </w:r>
      <w:r w:rsidRPr="00301EB8">
        <w:fldChar w:fldCharType="end"/>
      </w:r>
      <w:r w:rsidR="00D7482E" w:rsidRPr="00301EB8">
        <w:rPr>
          <w:vertAlign w:val="subscript"/>
        </w:rPr>
        <w:t>2</w:t>
      </w:r>
      <w:r w:rsidR="00D7482E" w:rsidRPr="00301EB8">
        <w:tab/>
      </w:r>
      <w:r w:rsidR="00A50FA6" w:rsidRPr="00301EB8">
        <w:rPr>
          <w:sz w:val="23"/>
          <w:szCs w:val="23"/>
        </w:rPr>
        <w:t>No</w:t>
      </w:r>
      <w:r w:rsidR="00D7482E" w:rsidRPr="00301EB8">
        <w:rPr>
          <w:sz w:val="23"/>
          <w:szCs w:val="23"/>
        </w:rPr>
        <w:t xml:space="preserve"> </w:t>
      </w:r>
      <w:r w:rsidR="00B4506E" w:rsidRPr="005F0410">
        <w:sym w:font="Wingdings" w:char="F0E0"/>
      </w:r>
      <w:r w:rsidR="00B4506E" w:rsidRPr="005F0410">
        <w:rPr>
          <w:b/>
          <w:bCs/>
        </w:rPr>
        <w:t>GO TO</w:t>
      </w:r>
      <w:r w:rsidR="00B4506E">
        <w:rPr>
          <w:b/>
          <w:bCs/>
        </w:rPr>
        <w:t xml:space="preserve"> Question 24a</w:t>
      </w:r>
    </w:p>
    <w:p w:rsidR="00BA7044" w:rsidRPr="005F0410" w:rsidRDefault="00BA7044" w:rsidP="00BA7044">
      <w:pPr>
        <w:pStyle w:val="Question"/>
      </w:pPr>
      <w:r w:rsidRPr="000F3A4B">
        <w:rPr>
          <w:shd w:val="clear" w:color="auto" w:fill="000000"/>
        </w:rPr>
        <w:t>2</w:t>
      </w:r>
      <w:r w:rsidR="000F3A4B" w:rsidRPr="000F3A4B">
        <w:rPr>
          <w:shd w:val="clear" w:color="auto" w:fill="000000"/>
        </w:rPr>
        <w:t>2</w:t>
      </w:r>
      <w:r w:rsidRPr="000F3A4B">
        <w:rPr>
          <w:shd w:val="clear" w:color="auto" w:fill="000000"/>
        </w:rPr>
        <w:t>b.</w:t>
      </w:r>
      <w:r w:rsidRPr="000F3A4B">
        <w:tab/>
      </w:r>
      <w:r w:rsidRPr="001A7928">
        <w:t>Where did you receive medical care, including self treatment?</w:t>
      </w:r>
    </w:p>
    <w:p w:rsidR="00BA7044" w:rsidRPr="005F0410" w:rsidRDefault="006D62E4" w:rsidP="00BA7044">
      <w:pPr>
        <w:pStyle w:val="Response"/>
        <w:keepNext/>
        <w:rPr>
          <w:sz w:val="23"/>
          <w:szCs w:val="23"/>
        </w:rPr>
      </w:pPr>
      <w:r w:rsidRPr="006D62E4">
        <w:rPr>
          <w:noProof/>
          <w:lang w:eastAsia="en-US"/>
        </w:rPr>
        <w:pict>
          <v:shape id="_x0000_s1038" type="#_x0000_t88" style="position:absolute;left:0;text-align:left;margin-left:195.65pt;margin-top:7.95pt;width:15.75pt;height:108pt;z-index:251694080">
            <v:textbox>
              <w:txbxContent>
                <w:p w:rsidR="00A26702" w:rsidRDefault="00A26702" w:rsidP="00BA7044"/>
              </w:txbxContent>
            </v:textbox>
          </v:shape>
        </w:pict>
      </w:r>
      <w:r w:rsidRPr="005F0410">
        <w:fldChar w:fldCharType="begin">
          <w:ffData>
            <w:name w:val="Check5"/>
            <w:enabled/>
            <w:calcOnExit w:val="0"/>
            <w:checkBox>
              <w:sizeAuto/>
              <w:default w:val="0"/>
            </w:checkBox>
          </w:ffData>
        </w:fldChar>
      </w:r>
      <w:r w:rsidR="00BA7044" w:rsidRPr="005F0410">
        <w:instrText xml:space="preserve"> FORMCHECKBOX </w:instrText>
      </w:r>
      <w:r w:rsidRPr="005F0410">
        <w:fldChar w:fldCharType="end"/>
      </w:r>
      <w:r w:rsidR="00BA7044" w:rsidRPr="005F0410">
        <w:rPr>
          <w:vertAlign w:val="subscript"/>
        </w:rPr>
        <w:t>1</w:t>
      </w:r>
      <w:r w:rsidR="00BA7044" w:rsidRPr="005F0410">
        <w:tab/>
      </w:r>
      <w:r w:rsidR="00BA7044" w:rsidRPr="005F0410">
        <w:rPr>
          <w:sz w:val="23"/>
          <w:szCs w:val="23"/>
        </w:rPr>
        <w:t>At the scene</w:t>
      </w:r>
    </w:p>
    <w:p w:rsidR="00BA7044" w:rsidRPr="005F0410" w:rsidRDefault="006D62E4" w:rsidP="00BA7044">
      <w:pPr>
        <w:pStyle w:val="Response"/>
        <w:keepNext/>
        <w:rPr>
          <w:sz w:val="23"/>
          <w:szCs w:val="23"/>
        </w:rPr>
      </w:pPr>
      <w:r w:rsidRPr="006D62E4">
        <w:rPr>
          <w:noProof/>
          <w:lang w:eastAsia="en-US"/>
        </w:rPr>
        <w:pict>
          <v:roundrect id="_x0000_s1037" style="position:absolute;left:0;text-align:left;margin-left:211.4pt;margin-top:19.75pt;width:62.6pt;height:48.75pt;z-index:251693056;mso-width-relative:margin;mso-height-relative:margin" arcsize="10923f" strokecolor="#e0f0dc">
            <v:textbox>
              <w:txbxContent>
                <w:p w:rsidR="00A26702" w:rsidRDefault="00A26702" w:rsidP="00BA7044">
                  <w:r w:rsidRPr="00467DD7">
                    <w:rPr>
                      <w:b/>
                      <w:bCs/>
                    </w:rPr>
                    <w:t xml:space="preserve">GO TO Question </w:t>
                  </w:r>
                  <w:r>
                    <w:rPr>
                      <w:b/>
                      <w:bCs/>
                    </w:rPr>
                    <w:t>24a</w:t>
                  </w:r>
                </w:p>
              </w:txbxContent>
            </v:textbox>
          </v:roundrect>
        </w:pict>
      </w:r>
      <w:r w:rsidRPr="005F0410">
        <w:fldChar w:fldCharType="begin">
          <w:ffData>
            <w:name w:val="Check5"/>
            <w:enabled/>
            <w:calcOnExit w:val="0"/>
            <w:checkBox>
              <w:sizeAuto/>
              <w:default w:val="0"/>
            </w:checkBox>
          </w:ffData>
        </w:fldChar>
      </w:r>
      <w:r w:rsidR="00BA7044" w:rsidRPr="005F0410">
        <w:instrText xml:space="preserve"> FORMCHECKBOX </w:instrText>
      </w:r>
      <w:r w:rsidRPr="005F0410">
        <w:fldChar w:fldCharType="end"/>
      </w:r>
      <w:r w:rsidR="00BA7044" w:rsidRPr="005F0410">
        <w:rPr>
          <w:vertAlign w:val="subscript"/>
        </w:rPr>
        <w:t>2</w:t>
      </w:r>
      <w:r w:rsidR="00BA7044" w:rsidRPr="005F0410">
        <w:tab/>
      </w:r>
      <w:r w:rsidR="00BA7044" w:rsidRPr="005F0410">
        <w:rPr>
          <w:sz w:val="23"/>
          <w:szCs w:val="23"/>
        </w:rPr>
        <w:t xml:space="preserve">At home or at a neighbor’s </w:t>
      </w:r>
      <w:r w:rsidR="00BA7044" w:rsidRPr="005F0410">
        <w:rPr>
          <w:sz w:val="23"/>
          <w:szCs w:val="23"/>
        </w:rPr>
        <w:br/>
        <w:t>or friend’s house</w:t>
      </w:r>
    </w:p>
    <w:p w:rsidR="00BA7044" w:rsidRPr="005F0410" w:rsidRDefault="006D62E4" w:rsidP="00BA7044">
      <w:pPr>
        <w:pStyle w:val="Response"/>
        <w:keepNext/>
        <w:rPr>
          <w:sz w:val="23"/>
          <w:szCs w:val="23"/>
        </w:rPr>
      </w:pPr>
      <w:r w:rsidRPr="005F0410">
        <w:fldChar w:fldCharType="begin">
          <w:ffData>
            <w:name w:val="Check5"/>
            <w:enabled/>
            <w:calcOnExit w:val="0"/>
            <w:checkBox>
              <w:sizeAuto/>
              <w:default w:val="0"/>
            </w:checkBox>
          </w:ffData>
        </w:fldChar>
      </w:r>
      <w:r w:rsidR="00BA7044" w:rsidRPr="005F0410">
        <w:instrText xml:space="preserve"> FORMCHECKBOX </w:instrText>
      </w:r>
      <w:r w:rsidRPr="005F0410">
        <w:fldChar w:fldCharType="end"/>
      </w:r>
      <w:r w:rsidR="00BA7044" w:rsidRPr="005F0410">
        <w:rPr>
          <w:vertAlign w:val="subscript"/>
        </w:rPr>
        <w:t>3</w:t>
      </w:r>
      <w:r w:rsidR="00BA7044" w:rsidRPr="005F0410">
        <w:tab/>
      </w:r>
      <w:r w:rsidR="00BA7044" w:rsidRPr="005F0410">
        <w:rPr>
          <w:sz w:val="23"/>
          <w:szCs w:val="23"/>
        </w:rPr>
        <w:t xml:space="preserve">Heath unit at work or school, </w:t>
      </w:r>
      <w:r w:rsidR="00BA7044" w:rsidRPr="005F0410">
        <w:rPr>
          <w:sz w:val="23"/>
          <w:szCs w:val="23"/>
        </w:rPr>
        <w:br/>
        <w:t>or a first aid station</w:t>
      </w:r>
    </w:p>
    <w:p w:rsidR="00BA7044" w:rsidRPr="005F0410" w:rsidRDefault="006D62E4" w:rsidP="00BA7044">
      <w:pPr>
        <w:pStyle w:val="Response"/>
        <w:rPr>
          <w:sz w:val="23"/>
          <w:szCs w:val="23"/>
        </w:rPr>
      </w:pPr>
      <w:r w:rsidRPr="005F0410">
        <w:fldChar w:fldCharType="begin">
          <w:ffData>
            <w:name w:val="Check5"/>
            <w:enabled/>
            <w:calcOnExit w:val="0"/>
            <w:checkBox>
              <w:sizeAuto/>
              <w:default w:val="0"/>
            </w:checkBox>
          </w:ffData>
        </w:fldChar>
      </w:r>
      <w:r w:rsidR="00BA7044" w:rsidRPr="005F0410">
        <w:instrText xml:space="preserve"> FORMCHECKBOX </w:instrText>
      </w:r>
      <w:r w:rsidRPr="005F0410">
        <w:fldChar w:fldCharType="end"/>
      </w:r>
      <w:r w:rsidR="00BA7044" w:rsidRPr="005F0410">
        <w:rPr>
          <w:vertAlign w:val="subscript"/>
        </w:rPr>
        <w:t>4</w:t>
      </w:r>
      <w:r w:rsidR="00BA7044" w:rsidRPr="005F0410">
        <w:tab/>
      </w:r>
      <w:r w:rsidR="00BA7044" w:rsidRPr="005F0410">
        <w:rPr>
          <w:sz w:val="23"/>
          <w:szCs w:val="23"/>
        </w:rPr>
        <w:t>Doctor’s office or health clinic</w:t>
      </w:r>
    </w:p>
    <w:p w:rsidR="00BA7044" w:rsidRPr="005F0410" w:rsidRDefault="006D62E4" w:rsidP="00BA7044">
      <w:pPr>
        <w:pStyle w:val="Response"/>
        <w:rPr>
          <w:sz w:val="23"/>
          <w:szCs w:val="23"/>
        </w:rPr>
      </w:pPr>
      <w:r w:rsidRPr="005F0410">
        <w:fldChar w:fldCharType="begin">
          <w:ffData>
            <w:name w:val="Check5"/>
            <w:enabled/>
            <w:calcOnExit w:val="0"/>
            <w:checkBox>
              <w:sizeAuto/>
              <w:default w:val="0"/>
            </w:checkBox>
          </w:ffData>
        </w:fldChar>
      </w:r>
      <w:r w:rsidR="00BA7044" w:rsidRPr="005F0410">
        <w:instrText xml:space="preserve"> FORMCHECKBOX </w:instrText>
      </w:r>
      <w:r w:rsidRPr="005F0410">
        <w:fldChar w:fldCharType="end"/>
      </w:r>
      <w:r w:rsidR="00BA7044" w:rsidRPr="005F0410">
        <w:rPr>
          <w:vertAlign w:val="subscript"/>
        </w:rPr>
        <w:t>5</w:t>
      </w:r>
      <w:r w:rsidR="00BA7044" w:rsidRPr="005F0410">
        <w:tab/>
      </w:r>
      <w:r w:rsidR="00BA7044" w:rsidRPr="005F0410">
        <w:rPr>
          <w:sz w:val="23"/>
          <w:szCs w:val="23"/>
        </w:rPr>
        <w:t xml:space="preserve">Emergency room at hospital </w:t>
      </w:r>
      <w:r w:rsidR="00BA7044" w:rsidRPr="005F0410">
        <w:rPr>
          <w:sz w:val="23"/>
          <w:szCs w:val="23"/>
        </w:rPr>
        <w:br/>
        <w:t>or emergency clinic</w:t>
      </w:r>
    </w:p>
    <w:p w:rsidR="00BA7044" w:rsidRPr="005F0410" w:rsidRDefault="006D62E4" w:rsidP="00BA7044">
      <w:pPr>
        <w:pStyle w:val="Response"/>
        <w:rPr>
          <w:sz w:val="23"/>
          <w:szCs w:val="23"/>
        </w:rPr>
      </w:pPr>
      <w:r w:rsidRPr="005F0410">
        <w:fldChar w:fldCharType="begin">
          <w:ffData>
            <w:name w:val="Check5"/>
            <w:enabled/>
            <w:calcOnExit w:val="0"/>
            <w:checkBox>
              <w:sizeAuto/>
              <w:default w:val="0"/>
            </w:checkBox>
          </w:ffData>
        </w:fldChar>
      </w:r>
      <w:r w:rsidR="00BA7044" w:rsidRPr="005F0410">
        <w:instrText xml:space="preserve"> FORMCHECKBOX </w:instrText>
      </w:r>
      <w:r w:rsidRPr="005F0410">
        <w:fldChar w:fldCharType="end"/>
      </w:r>
      <w:r w:rsidR="00BA7044" w:rsidRPr="005F0410">
        <w:rPr>
          <w:vertAlign w:val="subscript"/>
        </w:rPr>
        <w:t>6</w:t>
      </w:r>
      <w:r w:rsidR="00BA7044" w:rsidRPr="005F0410">
        <w:tab/>
      </w:r>
      <w:r w:rsidR="00BA7044" w:rsidRPr="005F0410">
        <w:rPr>
          <w:sz w:val="23"/>
          <w:szCs w:val="23"/>
        </w:rPr>
        <w:t xml:space="preserve">Hospital </w:t>
      </w:r>
      <w:r w:rsidR="00BA7044" w:rsidRPr="005F0410">
        <w:sym w:font="Wingdings" w:char="F0E0"/>
      </w:r>
      <w:proofErr w:type="gramStart"/>
      <w:r w:rsidR="00BA7044" w:rsidRPr="005F0410">
        <w:rPr>
          <w:b/>
          <w:bCs/>
        </w:rPr>
        <w:t>GO</w:t>
      </w:r>
      <w:proofErr w:type="gramEnd"/>
      <w:r w:rsidR="00BA7044" w:rsidRPr="005F0410">
        <w:rPr>
          <w:b/>
          <w:bCs/>
        </w:rPr>
        <w:t xml:space="preserve"> TO Question </w:t>
      </w:r>
      <w:r w:rsidR="000F3A4B" w:rsidRPr="005F0410">
        <w:rPr>
          <w:b/>
          <w:bCs/>
        </w:rPr>
        <w:t>23</w:t>
      </w:r>
    </w:p>
    <w:p w:rsidR="00BA7044" w:rsidRPr="005F0410" w:rsidRDefault="006D62E4" w:rsidP="00BA7044">
      <w:pPr>
        <w:pStyle w:val="Response"/>
        <w:rPr>
          <w:b/>
          <w:bCs/>
        </w:rPr>
      </w:pPr>
      <w:r w:rsidRPr="005F0410">
        <w:fldChar w:fldCharType="begin">
          <w:ffData>
            <w:name w:val="Check5"/>
            <w:enabled/>
            <w:calcOnExit w:val="0"/>
            <w:checkBox>
              <w:sizeAuto/>
              <w:default w:val="0"/>
            </w:checkBox>
          </w:ffData>
        </w:fldChar>
      </w:r>
      <w:r w:rsidR="00BA7044" w:rsidRPr="005F0410">
        <w:instrText xml:space="preserve"> FORMCHECKBOX </w:instrText>
      </w:r>
      <w:r w:rsidRPr="005F0410">
        <w:fldChar w:fldCharType="end"/>
      </w:r>
      <w:r w:rsidR="00BA7044" w:rsidRPr="005F0410">
        <w:rPr>
          <w:vertAlign w:val="subscript"/>
        </w:rPr>
        <w:t>7</w:t>
      </w:r>
      <w:r w:rsidR="00BA7044" w:rsidRPr="005F0410">
        <w:tab/>
        <w:t xml:space="preserve">Other </w:t>
      </w:r>
      <w:r w:rsidR="00BA7044" w:rsidRPr="005F0410">
        <w:rPr>
          <w:i/>
          <w:iCs/>
        </w:rPr>
        <w:t>(Please specify)</w:t>
      </w:r>
      <w:r w:rsidR="00BA7044" w:rsidRPr="005F0410">
        <w:tab/>
      </w:r>
      <w:r w:rsidR="00BA7044" w:rsidRPr="005F0410">
        <w:br/>
      </w:r>
      <w:r w:rsidR="00BA7044" w:rsidRPr="005F0410">
        <w:sym w:font="Wingdings" w:char="F0E0"/>
      </w:r>
      <w:r w:rsidR="00BA7044" w:rsidRPr="005F0410">
        <w:rPr>
          <w:sz w:val="32"/>
          <w:szCs w:val="32"/>
        </w:rPr>
        <w:t xml:space="preserve"> </w:t>
      </w:r>
      <w:r w:rsidR="00BA7044" w:rsidRPr="005F0410">
        <w:rPr>
          <w:b/>
          <w:bCs/>
        </w:rPr>
        <w:t xml:space="preserve">GO TO Question </w:t>
      </w:r>
      <w:r w:rsidR="000F3A4B" w:rsidRPr="005F0410">
        <w:rPr>
          <w:b/>
          <w:bCs/>
        </w:rPr>
        <w:t>24a</w:t>
      </w:r>
    </w:p>
    <w:p w:rsidR="000F3A4B" w:rsidRPr="001A7928" w:rsidRDefault="000F3A4B" w:rsidP="000F3A4B">
      <w:pPr>
        <w:pStyle w:val="Response"/>
        <w:rPr>
          <w:b/>
          <w:bCs/>
          <w:i/>
          <w:iCs/>
          <w:color w:val="FF0000"/>
          <w:szCs w:val="22"/>
        </w:rPr>
      </w:pPr>
      <w:r w:rsidRPr="009647B0">
        <w:rPr>
          <w:color w:val="FF0000"/>
          <w:szCs w:val="22"/>
        </w:rPr>
        <w:t>Web Soft check if Specify field left blank</w:t>
      </w:r>
    </w:p>
    <w:p w:rsidR="00BA7044" w:rsidRPr="005F0410" w:rsidRDefault="00BA7044" w:rsidP="00BA7044">
      <w:pPr>
        <w:pStyle w:val="Question"/>
        <w:rPr>
          <w:bCs/>
        </w:rPr>
      </w:pPr>
      <w:r w:rsidRPr="005F0410">
        <w:rPr>
          <w:shd w:val="clear" w:color="auto" w:fill="000000"/>
        </w:rPr>
        <w:t xml:space="preserve"> </w:t>
      </w:r>
      <w:r w:rsidR="000F3A4B" w:rsidRPr="005F0410">
        <w:rPr>
          <w:shd w:val="clear" w:color="auto" w:fill="000000"/>
        </w:rPr>
        <w:t>23</w:t>
      </w:r>
      <w:r w:rsidRPr="005F0410">
        <w:rPr>
          <w:shd w:val="clear" w:color="auto" w:fill="000000"/>
        </w:rPr>
        <w:t>.</w:t>
      </w:r>
      <w:r w:rsidRPr="005F0410">
        <w:rPr>
          <w:bCs/>
        </w:rPr>
        <w:tab/>
        <w:t xml:space="preserve">How many days did you stay in the hospital? </w:t>
      </w:r>
      <w:r w:rsidRPr="005F0410">
        <w:rPr>
          <w:i/>
          <w:iCs/>
        </w:rPr>
        <w:t xml:space="preserve">Please </w:t>
      </w:r>
      <w:r w:rsidR="000F3A4B" w:rsidRPr="005F0410">
        <w:rPr>
          <w:i/>
          <w:iCs/>
        </w:rPr>
        <w:t>enter</w:t>
      </w:r>
      <w:r w:rsidRPr="005F0410">
        <w:rPr>
          <w:i/>
          <w:iCs/>
        </w:rPr>
        <w:t xml:space="preserve"> ‘0’ if you did not stay in the hospital overnight.</w:t>
      </w:r>
    </w:p>
    <w:tbl>
      <w:tblPr>
        <w:tblW w:w="3744" w:type="dxa"/>
        <w:tblInd w:w="540" w:type="dxa"/>
        <w:tblLayout w:type="fixed"/>
        <w:tblCellMar>
          <w:left w:w="0" w:type="dxa"/>
          <w:right w:w="0" w:type="dxa"/>
        </w:tblCellMar>
        <w:tblLook w:val="04A0"/>
      </w:tblPr>
      <w:tblGrid>
        <w:gridCol w:w="432"/>
        <w:gridCol w:w="432"/>
        <w:gridCol w:w="144"/>
        <w:gridCol w:w="2736"/>
      </w:tblGrid>
      <w:tr w:rsidR="00BA7044" w:rsidRPr="005F0410" w:rsidTr="00A901A7">
        <w:trPr>
          <w:trHeight w:val="432"/>
        </w:trPr>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BA7044" w:rsidRPr="005F0410" w:rsidRDefault="00BA7044" w:rsidP="00A901A7">
            <w:pPr>
              <w:rPr>
                <w:szCs w:val="22"/>
              </w:rPr>
            </w:pPr>
          </w:p>
        </w:tc>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BA7044" w:rsidRPr="005F0410" w:rsidRDefault="00BA7044" w:rsidP="00A901A7">
            <w:pPr>
              <w:rPr>
                <w:szCs w:val="22"/>
              </w:rPr>
            </w:pPr>
          </w:p>
        </w:tc>
        <w:tc>
          <w:tcPr>
            <w:tcW w:w="144" w:type="dxa"/>
            <w:tcBorders>
              <w:left w:val="single" w:sz="6" w:space="0" w:color="000000"/>
            </w:tcBorders>
          </w:tcPr>
          <w:p w:rsidR="00BA7044" w:rsidRPr="005F0410" w:rsidRDefault="00BA7044" w:rsidP="00A901A7">
            <w:pPr>
              <w:rPr>
                <w:szCs w:val="22"/>
              </w:rPr>
            </w:pPr>
          </w:p>
        </w:tc>
        <w:tc>
          <w:tcPr>
            <w:tcW w:w="2736" w:type="dxa"/>
            <w:shd w:val="clear" w:color="auto" w:fill="auto"/>
            <w:vAlign w:val="center"/>
          </w:tcPr>
          <w:p w:rsidR="00BA7044" w:rsidRPr="005F0410" w:rsidRDefault="00BA7044" w:rsidP="00A901A7">
            <w:pPr>
              <w:rPr>
                <w:szCs w:val="22"/>
              </w:rPr>
            </w:pPr>
            <w:r w:rsidRPr="005F0410">
              <w:t xml:space="preserve">Number of days </w:t>
            </w:r>
            <w:r w:rsidRPr="009647B0">
              <w:rPr>
                <w:color w:val="FF0000"/>
              </w:rPr>
              <w:t>(Web Soft Range 000-200)</w:t>
            </w:r>
          </w:p>
        </w:tc>
      </w:tr>
    </w:tbl>
    <w:p w:rsidR="00BA7044" w:rsidRPr="005F0410" w:rsidRDefault="00BA7044" w:rsidP="00BA7044">
      <w:pPr>
        <w:pStyle w:val="Question"/>
      </w:pPr>
      <w:r w:rsidRPr="000F3A4B">
        <w:rPr>
          <w:shd w:val="clear" w:color="auto" w:fill="000000"/>
        </w:rPr>
        <w:t xml:space="preserve"> </w:t>
      </w:r>
      <w:r w:rsidR="000F3A4B" w:rsidRPr="000F3A4B">
        <w:rPr>
          <w:shd w:val="clear" w:color="auto" w:fill="000000"/>
        </w:rPr>
        <w:t>24a</w:t>
      </w:r>
      <w:r w:rsidRPr="000F3A4B">
        <w:rPr>
          <w:shd w:val="clear" w:color="auto" w:fill="000000"/>
        </w:rPr>
        <w:t>.</w:t>
      </w:r>
      <w:r w:rsidRPr="000F3A4B">
        <w:tab/>
      </w:r>
      <w:proofErr w:type="gramStart"/>
      <w:r w:rsidRPr="005F0410">
        <w:t>Did</w:t>
      </w:r>
      <w:proofErr w:type="gramEnd"/>
      <w:r w:rsidRPr="005F0410">
        <w:t xml:space="preserve"> you do anything with the idea of protecting </w:t>
      </w:r>
      <w:r w:rsidRPr="005F0410">
        <w:rPr>
          <w:u w:val="single"/>
        </w:rPr>
        <w:t>yourself</w:t>
      </w:r>
      <w:r w:rsidRPr="005F0410">
        <w:t xml:space="preserve"> or your </w:t>
      </w:r>
      <w:r w:rsidRPr="005F0410">
        <w:rPr>
          <w:u w:val="single"/>
        </w:rPr>
        <w:t>property</w:t>
      </w:r>
      <w:r w:rsidRPr="005F0410">
        <w:t xml:space="preserve"> while the incident was going on?</w:t>
      </w:r>
    </w:p>
    <w:p w:rsidR="00BA7044" w:rsidRPr="005F0410" w:rsidRDefault="006D62E4" w:rsidP="00BA7044">
      <w:pPr>
        <w:pStyle w:val="Response"/>
        <w:keepNext/>
        <w:rPr>
          <w:sz w:val="23"/>
          <w:szCs w:val="23"/>
        </w:rPr>
      </w:pPr>
      <w:r w:rsidRPr="005F0410">
        <w:fldChar w:fldCharType="begin">
          <w:ffData>
            <w:name w:val="Check5"/>
            <w:enabled/>
            <w:calcOnExit w:val="0"/>
            <w:checkBox>
              <w:sizeAuto/>
              <w:default w:val="0"/>
            </w:checkBox>
          </w:ffData>
        </w:fldChar>
      </w:r>
      <w:r w:rsidR="00BA7044" w:rsidRPr="005F0410">
        <w:instrText xml:space="preserve"> FORMCHECKBOX </w:instrText>
      </w:r>
      <w:r w:rsidRPr="005F0410">
        <w:fldChar w:fldCharType="end"/>
      </w:r>
      <w:r w:rsidR="00BA7044" w:rsidRPr="005F0410">
        <w:rPr>
          <w:vertAlign w:val="subscript"/>
        </w:rPr>
        <w:t>1</w:t>
      </w:r>
      <w:r w:rsidR="00BA7044" w:rsidRPr="005F0410">
        <w:tab/>
      </w:r>
      <w:r w:rsidR="00BA7044" w:rsidRPr="005F0410">
        <w:rPr>
          <w:sz w:val="23"/>
          <w:szCs w:val="23"/>
        </w:rPr>
        <w:t>Yes</w:t>
      </w:r>
    </w:p>
    <w:p w:rsidR="00BA7044" w:rsidRPr="005F0410" w:rsidRDefault="006D62E4" w:rsidP="00BA7044">
      <w:pPr>
        <w:pStyle w:val="Response"/>
        <w:rPr>
          <w:sz w:val="23"/>
          <w:szCs w:val="23"/>
        </w:rPr>
      </w:pPr>
      <w:r w:rsidRPr="005F0410">
        <w:fldChar w:fldCharType="begin">
          <w:ffData>
            <w:name w:val="Check5"/>
            <w:enabled/>
            <w:calcOnExit w:val="0"/>
            <w:checkBox>
              <w:sizeAuto/>
              <w:default w:val="0"/>
            </w:checkBox>
          </w:ffData>
        </w:fldChar>
      </w:r>
      <w:r w:rsidR="00BA7044" w:rsidRPr="005F0410">
        <w:instrText xml:space="preserve"> FORMCHECKBOX </w:instrText>
      </w:r>
      <w:r w:rsidRPr="005F0410">
        <w:fldChar w:fldCharType="end"/>
      </w:r>
      <w:r w:rsidR="00BA7044" w:rsidRPr="005F0410">
        <w:rPr>
          <w:vertAlign w:val="subscript"/>
        </w:rPr>
        <w:t>2</w:t>
      </w:r>
      <w:r w:rsidR="00BA7044" w:rsidRPr="005F0410">
        <w:tab/>
      </w:r>
      <w:r w:rsidR="00BA7044" w:rsidRPr="005F0410">
        <w:rPr>
          <w:sz w:val="23"/>
          <w:szCs w:val="23"/>
        </w:rPr>
        <w:t xml:space="preserve">No </w:t>
      </w:r>
      <w:r w:rsidR="00BA7044" w:rsidRPr="005F0410">
        <w:rPr>
          <w:sz w:val="23"/>
          <w:szCs w:val="23"/>
        </w:rPr>
        <w:sym w:font="Wingdings" w:char="F0E0"/>
      </w:r>
      <w:r w:rsidR="00BA7044" w:rsidRPr="005F0410">
        <w:rPr>
          <w:sz w:val="32"/>
          <w:szCs w:val="32"/>
        </w:rPr>
        <w:t xml:space="preserve"> </w:t>
      </w:r>
      <w:r w:rsidR="000F3A4B" w:rsidRPr="005F0410">
        <w:rPr>
          <w:b/>
          <w:bCs/>
        </w:rPr>
        <w:t>GO TO Question 25</w:t>
      </w:r>
    </w:p>
    <w:p w:rsidR="00BA7044" w:rsidRPr="005F0410" w:rsidRDefault="00BA7044" w:rsidP="00BA7044">
      <w:pPr>
        <w:pStyle w:val="Question"/>
      </w:pPr>
      <w:r w:rsidRPr="005F0410">
        <w:rPr>
          <w:shd w:val="clear" w:color="auto" w:fill="000000"/>
        </w:rPr>
        <w:lastRenderedPageBreak/>
        <w:t xml:space="preserve"> </w:t>
      </w:r>
      <w:r w:rsidR="000F3A4B" w:rsidRPr="005F0410">
        <w:rPr>
          <w:shd w:val="clear" w:color="auto" w:fill="000000"/>
        </w:rPr>
        <w:t>24b</w:t>
      </w:r>
      <w:r w:rsidRPr="005F0410">
        <w:rPr>
          <w:shd w:val="clear" w:color="auto" w:fill="000000"/>
        </w:rPr>
        <w:t>.</w:t>
      </w:r>
      <w:r w:rsidRPr="005F0410">
        <w:tab/>
      </w:r>
      <w:proofErr w:type="gramStart"/>
      <w:r w:rsidRPr="005F0410">
        <w:t>What</w:t>
      </w:r>
      <w:proofErr w:type="gramEnd"/>
      <w:r w:rsidRPr="005F0410">
        <w:t xml:space="preserve"> did you do or try to do to protect </w:t>
      </w:r>
      <w:r w:rsidRPr="005F0410">
        <w:rPr>
          <w:u w:val="single"/>
        </w:rPr>
        <w:t>yourself</w:t>
      </w:r>
      <w:r w:rsidRPr="005F0410">
        <w:t xml:space="preserve"> or your </w:t>
      </w:r>
      <w:r w:rsidRPr="005F0410">
        <w:rPr>
          <w:u w:val="single"/>
        </w:rPr>
        <w:t>property</w:t>
      </w:r>
      <w:r w:rsidRPr="005F0410">
        <w:t xml:space="preserve"> while this incident was going on? </w:t>
      </w:r>
      <w:r w:rsidRPr="005F0410">
        <w:rPr>
          <w:i/>
          <w:iCs/>
          <w:sz w:val="23"/>
          <w:szCs w:val="23"/>
        </w:rPr>
        <w:t xml:space="preserve">Please </w:t>
      </w:r>
      <w:r w:rsidR="00450F90" w:rsidRPr="005F0410">
        <w:rPr>
          <w:i/>
          <w:iCs/>
          <w:sz w:val="23"/>
          <w:szCs w:val="23"/>
        </w:rPr>
        <w:t>select</w:t>
      </w:r>
      <w:r w:rsidRPr="005F0410">
        <w:rPr>
          <w:i/>
          <w:iCs/>
          <w:sz w:val="23"/>
          <w:szCs w:val="23"/>
        </w:rPr>
        <w:t xml:space="preserve"> all that apply.</w:t>
      </w:r>
      <w:r w:rsidRPr="005F0410">
        <w:rPr>
          <w:i/>
          <w:iCs/>
        </w:rPr>
        <w:t xml:space="preserve"> </w:t>
      </w:r>
    </w:p>
    <w:p w:rsidR="00BA7044" w:rsidRPr="005F0410" w:rsidRDefault="006D62E4" w:rsidP="00BA7044">
      <w:pPr>
        <w:pStyle w:val="Response"/>
        <w:keepNext/>
        <w:rPr>
          <w:sz w:val="23"/>
          <w:szCs w:val="23"/>
        </w:rPr>
      </w:pPr>
      <w:r w:rsidRPr="005F0410">
        <w:fldChar w:fldCharType="begin">
          <w:ffData>
            <w:name w:val="Check5"/>
            <w:enabled/>
            <w:calcOnExit w:val="0"/>
            <w:checkBox>
              <w:sizeAuto/>
              <w:default w:val="0"/>
            </w:checkBox>
          </w:ffData>
        </w:fldChar>
      </w:r>
      <w:r w:rsidR="00BA7044" w:rsidRPr="005F0410">
        <w:instrText xml:space="preserve"> FORMCHECKBOX </w:instrText>
      </w:r>
      <w:r w:rsidRPr="005F0410">
        <w:fldChar w:fldCharType="end"/>
      </w:r>
      <w:r w:rsidR="00BA7044" w:rsidRPr="005F0410">
        <w:rPr>
          <w:vertAlign w:val="subscript"/>
        </w:rPr>
        <w:t>1</w:t>
      </w:r>
      <w:r w:rsidR="00BA7044" w:rsidRPr="005F0410">
        <w:tab/>
      </w:r>
      <w:r w:rsidR="00BA7044" w:rsidRPr="005F0410">
        <w:rPr>
          <w:sz w:val="23"/>
          <w:szCs w:val="23"/>
        </w:rPr>
        <w:t>Attacked offender with weapon</w:t>
      </w:r>
    </w:p>
    <w:p w:rsidR="00BA7044" w:rsidRPr="005F0410" w:rsidRDefault="006D62E4" w:rsidP="00BA7044">
      <w:pPr>
        <w:pStyle w:val="Response"/>
        <w:keepNext/>
        <w:rPr>
          <w:sz w:val="23"/>
          <w:szCs w:val="23"/>
        </w:rPr>
      </w:pPr>
      <w:r w:rsidRPr="005F0410">
        <w:fldChar w:fldCharType="begin">
          <w:ffData>
            <w:name w:val="Check5"/>
            <w:enabled/>
            <w:calcOnExit w:val="0"/>
            <w:checkBox>
              <w:sizeAuto/>
              <w:default w:val="0"/>
            </w:checkBox>
          </w:ffData>
        </w:fldChar>
      </w:r>
      <w:r w:rsidR="00BA7044" w:rsidRPr="005F0410">
        <w:instrText xml:space="preserve"> FORMCHECKBOX </w:instrText>
      </w:r>
      <w:r w:rsidRPr="005F0410">
        <w:fldChar w:fldCharType="end"/>
      </w:r>
      <w:r w:rsidR="00BA7044" w:rsidRPr="005F0410">
        <w:rPr>
          <w:vertAlign w:val="subscript"/>
        </w:rPr>
        <w:t>2</w:t>
      </w:r>
      <w:r w:rsidR="00BA7044" w:rsidRPr="005F0410">
        <w:tab/>
      </w:r>
      <w:r w:rsidR="00BA7044" w:rsidRPr="005F0410">
        <w:rPr>
          <w:sz w:val="23"/>
          <w:szCs w:val="23"/>
        </w:rPr>
        <w:t>Threatened offender with weapon</w:t>
      </w:r>
    </w:p>
    <w:p w:rsidR="00BA7044" w:rsidRPr="005F0410" w:rsidRDefault="006D62E4" w:rsidP="00BA7044">
      <w:pPr>
        <w:pStyle w:val="Response"/>
        <w:keepNext/>
        <w:rPr>
          <w:sz w:val="23"/>
          <w:szCs w:val="23"/>
        </w:rPr>
      </w:pPr>
      <w:r w:rsidRPr="005F0410">
        <w:fldChar w:fldCharType="begin">
          <w:ffData>
            <w:name w:val="Check5"/>
            <w:enabled/>
            <w:calcOnExit w:val="0"/>
            <w:checkBox>
              <w:sizeAuto/>
              <w:default w:val="0"/>
            </w:checkBox>
          </w:ffData>
        </w:fldChar>
      </w:r>
      <w:r w:rsidR="00BA7044" w:rsidRPr="005F0410">
        <w:instrText xml:space="preserve"> FORMCHECKBOX </w:instrText>
      </w:r>
      <w:r w:rsidRPr="005F0410">
        <w:fldChar w:fldCharType="end"/>
      </w:r>
      <w:r w:rsidR="00BA7044" w:rsidRPr="005F0410">
        <w:rPr>
          <w:vertAlign w:val="subscript"/>
        </w:rPr>
        <w:t>3</w:t>
      </w:r>
      <w:r w:rsidR="00BA7044" w:rsidRPr="005F0410">
        <w:tab/>
      </w:r>
      <w:r w:rsidR="00BA7044" w:rsidRPr="005F0410">
        <w:rPr>
          <w:sz w:val="23"/>
          <w:szCs w:val="23"/>
        </w:rPr>
        <w:t>Threatened to injure offender without a weapon</w:t>
      </w:r>
    </w:p>
    <w:p w:rsidR="00BA7044" w:rsidRPr="005F0410" w:rsidRDefault="006D62E4" w:rsidP="00BA7044">
      <w:pPr>
        <w:pStyle w:val="Response"/>
        <w:keepNext/>
        <w:rPr>
          <w:sz w:val="23"/>
          <w:szCs w:val="23"/>
        </w:rPr>
      </w:pPr>
      <w:r w:rsidRPr="005F0410">
        <w:fldChar w:fldCharType="begin">
          <w:ffData>
            <w:name w:val="Check5"/>
            <w:enabled/>
            <w:calcOnExit w:val="0"/>
            <w:checkBox>
              <w:sizeAuto/>
              <w:default w:val="0"/>
            </w:checkBox>
          </w:ffData>
        </w:fldChar>
      </w:r>
      <w:r w:rsidR="00BA7044" w:rsidRPr="005F0410">
        <w:instrText xml:space="preserve"> FORMCHECKBOX </w:instrText>
      </w:r>
      <w:r w:rsidRPr="005F0410">
        <w:fldChar w:fldCharType="end"/>
      </w:r>
      <w:r w:rsidR="00BA7044" w:rsidRPr="005F0410">
        <w:rPr>
          <w:vertAlign w:val="subscript"/>
        </w:rPr>
        <w:t>4</w:t>
      </w:r>
      <w:r w:rsidR="00BA7044" w:rsidRPr="005F0410">
        <w:tab/>
      </w:r>
      <w:r w:rsidR="00BA7044" w:rsidRPr="005F0410">
        <w:rPr>
          <w:sz w:val="23"/>
          <w:szCs w:val="23"/>
        </w:rPr>
        <w:t>Defended self or property</w:t>
      </w:r>
    </w:p>
    <w:p w:rsidR="00BA7044" w:rsidRPr="005F0410" w:rsidRDefault="006D62E4" w:rsidP="00BA7044">
      <w:pPr>
        <w:pStyle w:val="Response"/>
        <w:keepNext/>
        <w:rPr>
          <w:sz w:val="23"/>
          <w:szCs w:val="23"/>
        </w:rPr>
      </w:pPr>
      <w:r w:rsidRPr="005F0410">
        <w:fldChar w:fldCharType="begin">
          <w:ffData>
            <w:name w:val="Check5"/>
            <w:enabled/>
            <w:calcOnExit w:val="0"/>
            <w:checkBox>
              <w:sizeAuto/>
              <w:default w:val="0"/>
            </w:checkBox>
          </w:ffData>
        </w:fldChar>
      </w:r>
      <w:r w:rsidR="00BA7044" w:rsidRPr="005F0410">
        <w:instrText xml:space="preserve"> FORMCHECKBOX </w:instrText>
      </w:r>
      <w:r w:rsidRPr="005F0410">
        <w:fldChar w:fldCharType="end"/>
      </w:r>
      <w:r w:rsidR="00BA7044" w:rsidRPr="005F0410">
        <w:rPr>
          <w:vertAlign w:val="subscript"/>
        </w:rPr>
        <w:t>5</w:t>
      </w:r>
      <w:r w:rsidR="00BA7044" w:rsidRPr="005F0410">
        <w:tab/>
      </w:r>
      <w:r w:rsidR="00BA7044" w:rsidRPr="005F0410">
        <w:rPr>
          <w:sz w:val="23"/>
          <w:szCs w:val="23"/>
        </w:rPr>
        <w:t>Ran or drove away, or tried to run/drive way; hid; locked door</w:t>
      </w:r>
    </w:p>
    <w:p w:rsidR="00BA7044" w:rsidRPr="005F0410" w:rsidRDefault="006D62E4" w:rsidP="00BA7044">
      <w:pPr>
        <w:pStyle w:val="Response"/>
        <w:keepNext/>
        <w:rPr>
          <w:sz w:val="23"/>
          <w:szCs w:val="23"/>
        </w:rPr>
      </w:pPr>
      <w:r w:rsidRPr="005F0410">
        <w:fldChar w:fldCharType="begin">
          <w:ffData>
            <w:name w:val="Check5"/>
            <w:enabled/>
            <w:calcOnExit w:val="0"/>
            <w:checkBox>
              <w:sizeAuto/>
              <w:default w:val="0"/>
            </w:checkBox>
          </w:ffData>
        </w:fldChar>
      </w:r>
      <w:r w:rsidR="00BA7044" w:rsidRPr="005F0410">
        <w:instrText xml:space="preserve"> FORMCHECKBOX </w:instrText>
      </w:r>
      <w:r w:rsidRPr="005F0410">
        <w:fldChar w:fldCharType="end"/>
      </w:r>
      <w:r w:rsidR="00BA7044" w:rsidRPr="005F0410">
        <w:rPr>
          <w:vertAlign w:val="subscript"/>
        </w:rPr>
        <w:t>6</w:t>
      </w:r>
      <w:r w:rsidR="00BA7044" w:rsidRPr="005F0410">
        <w:tab/>
      </w:r>
      <w:r w:rsidR="00BA7044" w:rsidRPr="005F0410">
        <w:rPr>
          <w:sz w:val="23"/>
          <w:szCs w:val="23"/>
        </w:rPr>
        <w:t>Called police or guard, tried to attract attention</w:t>
      </w:r>
    </w:p>
    <w:p w:rsidR="00BA7044" w:rsidRPr="005F0410" w:rsidRDefault="006D62E4" w:rsidP="00BA7044">
      <w:pPr>
        <w:pStyle w:val="Response"/>
      </w:pPr>
      <w:r w:rsidRPr="005F0410">
        <w:fldChar w:fldCharType="begin">
          <w:ffData>
            <w:name w:val="Check5"/>
            <w:enabled/>
            <w:calcOnExit w:val="0"/>
            <w:checkBox>
              <w:sizeAuto/>
              <w:default w:val="0"/>
            </w:checkBox>
          </w:ffData>
        </w:fldChar>
      </w:r>
      <w:r w:rsidR="00BA7044" w:rsidRPr="005F0410">
        <w:instrText xml:space="preserve"> FORMCHECKBOX </w:instrText>
      </w:r>
      <w:r w:rsidRPr="005F0410">
        <w:fldChar w:fldCharType="end"/>
      </w:r>
      <w:r w:rsidR="00BA7044" w:rsidRPr="005F0410">
        <w:rPr>
          <w:vertAlign w:val="subscript"/>
        </w:rPr>
        <w:t>7</w:t>
      </w:r>
      <w:r w:rsidR="00BA7044" w:rsidRPr="005F0410">
        <w:tab/>
        <w:t xml:space="preserve">Other </w:t>
      </w:r>
      <w:r w:rsidR="00BA7044" w:rsidRPr="005F0410">
        <w:rPr>
          <w:i/>
          <w:iCs/>
        </w:rPr>
        <w:t>(Please specify)</w:t>
      </w:r>
      <w:r w:rsidR="00BA7044" w:rsidRPr="005F0410">
        <w:tab/>
      </w:r>
    </w:p>
    <w:p w:rsidR="000F3A4B" w:rsidRPr="001A7928" w:rsidRDefault="000F3A4B" w:rsidP="000F3A4B">
      <w:pPr>
        <w:pStyle w:val="Response"/>
        <w:rPr>
          <w:b/>
          <w:bCs/>
          <w:i/>
          <w:iCs/>
          <w:color w:val="FF0000"/>
          <w:szCs w:val="22"/>
        </w:rPr>
      </w:pPr>
      <w:r w:rsidRPr="009647B0">
        <w:rPr>
          <w:color w:val="FF0000"/>
          <w:szCs w:val="22"/>
        </w:rPr>
        <w:t>Web Soft check if Specify field left blank</w:t>
      </w:r>
    </w:p>
    <w:p w:rsidR="00BA7044" w:rsidRPr="005F0410" w:rsidRDefault="00BA7044" w:rsidP="00BA7044">
      <w:pPr>
        <w:pStyle w:val="Question"/>
      </w:pPr>
      <w:r w:rsidRPr="005F0410">
        <w:rPr>
          <w:shd w:val="clear" w:color="auto" w:fill="000000"/>
        </w:rPr>
        <w:t xml:space="preserve"> </w:t>
      </w:r>
      <w:r w:rsidR="000F3A4B" w:rsidRPr="005F0410">
        <w:rPr>
          <w:shd w:val="clear" w:color="auto" w:fill="000000"/>
        </w:rPr>
        <w:t>25</w:t>
      </w:r>
      <w:r w:rsidRPr="005F0410">
        <w:rPr>
          <w:shd w:val="clear" w:color="auto" w:fill="000000"/>
        </w:rPr>
        <w:t>.</w:t>
      </w:r>
      <w:r w:rsidRPr="005F0410">
        <w:tab/>
        <w:t>Was anyone present during the incident besides you and the offender?</w:t>
      </w:r>
    </w:p>
    <w:p w:rsidR="00BA7044" w:rsidRPr="005F0410" w:rsidRDefault="006D62E4" w:rsidP="00BA7044">
      <w:pPr>
        <w:pStyle w:val="Response"/>
        <w:keepNext/>
        <w:rPr>
          <w:sz w:val="23"/>
          <w:szCs w:val="23"/>
        </w:rPr>
      </w:pPr>
      <w:r w:rsidRPr="005F0410">
        <w:fldChar w:fldCharType="begin">
          <w:ffData>
            <w:name w:val="Check5"/>
            <w:enabled/>
            <w:calcOnExit w:val="0"/>
            <w:checkBox>
              <w:sizeAuto/>
              <w:default w:val="0"/>
            </w:checkBox>
          </w:ffData>
        </w:fldChar>
      </w:r>
      <w:r w:rsidR="00BA7044" w:rsidRPr="005F0410">
        <w:instrText xml:space="preserve"> FORMCHECKBOX </w:instrText>
      </w:r>
      <w:r w:rsidRPr="005F0410">
        <w:fldChar w:fldCharType="end"/>
      </w:r>
      <w:r w:rsidR="00BA7044" w:rsidRPr="005F0410">
        <w:rPr>
          <w:vertAlign w:val="subscript"/>
        </w:rPr>
        <w:t>1</w:t>
      </w:r>
      <w:r w:rsidR="00BA7044" w:rsidRPr="005F0410">
        <w:tab/>
      </w:r>
      <w:r w:rsidR="00BA7044" w:rsidRPr="005F0410">
        <w:rPr>
          <w:sz w:val="23"/>
          <w:szCs w:val="23"/>
        </w:rPr>
        <w:t>Yes</w:t>
      </w:r>
    </w:p>
    <w:p w:rsidR="00BA7044" w:rsidRPr="005F0410" w:rsidRDefault="006D62E4" w:rsidP="00BA7044">
      <w:pPr>
        <w:pStyle w:val="Response"/>
        <w:rPr>
          <w:sz w:val="23"/>
          <w:szCs w:val="23"/>
        </w:rPr>
      </w:pPr>
      <w:r w:rsidRPr="005F0410">
        <w:fldChar w:fldCharType="begin">
          <w:ffData>
            <w:name w:val="Check5"/>
            <w:enabled/>
            <w:calcOnExit w:val="0"/>
            <w:checkBox>
              <w:sizeAuto/>
              <w:default w:val="0"/>
            </w:checkBox>
          </w:ffData>
        </w:fldChar>
      </w:r>
      <w:r w:rsidR="00BA7044" w:rsidRPr="005F0410">
        <w:instrText xml:space="preserve"> FORMCHECKBOX </w:instrText>
      </w:r>
      <w:r w:rsidRPr="005F0410">
        <w:fldChar w:fldCharType="end"/>
      </w:r>
      <w:r w:rsidR="00BA7044" w:rsidRPr="005F0410">
        <w:rPr>
          <w:vertAlign w:val="subscript"/>
        </w:rPr>
        <w:t>2</w:t>
      </w:r>
      <w:r w:rsidR="00BA7044" w:rsidRPr="005F0410">
        <w:tab/>
      </w:r>
      <w:r w:rsidR="00BA7044" w:rsidRPr="005F0410">
        <w:rPr>
          <w:sz w:val="23"/>
          <w:szCs w:val="23"/>
        </w:rPr>
        <w:t xml:space="preserve">No </w:t>
      </w:r>
      <w:r w:rsidR="00BA7044" w:rsidRPr="005F0410">
        <w:rPr>
          <w:sz w:val="23"/>
          <w:szCs w:val="23"/>
        </w:rPr>
        <w:sym w:font="Wingdings" w:char="F0E0"/>
      </w:r>
      <w:r w:rsidR="00BA7044" w:rsidRPr="005F0410">
        <w:rPr>
          <w:sz w:val="32"/>
          <w:szCs w:val="32"/>
        </w:rPr>
        <w:t xml:space="preserve"> </w:t>
      </w:r>
      <w:r w:rsidR="00BA7044" w:rsidRPr="005F0410">
        <w:rPr>
          <w:b/>
          <w:bCs/>
        </w:rPr>
        <w:t xml:space="preserve">GO TO Question </w:t>
      </w:r>
      <w:r w:rsidR="000F3A4B" w:rsidRPr="005F0410">
        <w:rPr>
          <w:b/>
          <w:bCs/>
        </w:rPr>
        <w:t>28</w:t>
      </w:r>
    </w:p>
    <w:p w:rsidR="00BA7044" w:rsidRPr="005F0410" w:rsidRDefault="00BA7044" w:rsidP="00BA7044">
      <w:pPr>
        <w:pStyle w:val="Question"/>
      </w:pPr>
      <w:r w:rsidRPr="000F3A4B">
        <w:rPr>
          <w:shd w:val="clear" w:color="auto" w:fill="000000"/>
        </w:rPr>
        <w:t xml:space="preserve"> </w:t>
      </w:r>
      <w:r w:rsidR="000F3A4B" w:rsidRPr="000F3A4B">
        <w:rPr>
          <w:shd w:val="clear" w:color="auto" w:fill="000000"/>
        </w:rPr>
        <w:t>26</w:t>
      </w:r>
      <w:r w:rsidRPr="000F3A4B">
        <w:rPr>
          <w:shd w:val="clear" w:color="auto" w:fill="000000"/>
        </w:rPr>
        <w:t>.</w:t>
      </w:r>
      <w:r w:rsidRPr="000F3A4B">
        <w:tab/>
      </w:r>
      <w:proofErr w:type="gramStart"/>
      <w:r w:rsidRPr="005F0410">
        <w:t>Not</w:t>
      </w:r>
      <w:proofErr w:type="gramEnd"/>
      <w:r w:rsidRPr="005F0410">
        <w:t xml:space="preserve"> counting yourself and the offender, how many people present during the incident were harmed, threatened with harm, or robbed by force or threat of harm? </w:t>
      </w:r>
      <w:r w:rsidRPr="005F0410">
        <w:rPr>
          <w:i/>
          <w:iCs/>
          <w:sz w:val="23"/>
          <w:szCs w:val="23"/>
        </w:rPr>
        <w:t>Do not include children</w:t>
      </w:r>
      <w:r w:rsidR="009D328E" w:rsidRPr="005F0410">
        <w:rPr>
          <w:i/>
          <w:iCs/>
          <w:sz w:val="23"/>
          <w:szCs w:val="23"/>
        </w:rPr>
        <w:t xml:space="preserve"> </w:t>
      </w:r>
      <w:proofErr w:type="gramStart"/>
      <w:r w:rsidRPr="005F0410">
        <w:rPr>
          <w:i/>
          <w:iCs/>
          <w:sz w:val="23"/>
          <w:szCs w:val="23"/>
        </w:rPr>
        <w:t>under</w:t>
      </w:r>
      <w:proofErr w:type="gramEnd"/>
      <w:r w:rsidR="009D328E" w:rsidRPr="005F0410">
        <w:rPr>
          <w:i/>
          <w:iCs/>
          <w:sz w:val="23"/>
          <w:szCs w:val="23"/>
        </w:rPr>
        <w:t xml:space="preserve"> </w:t>
      </w:r>
      <w:r w:rsidRPr="005F0410">
        <w:rPr>
          <w:i/>
          <w:iCs/>
          <w:sz w:val="23"/>
          <w:szCs w:val="23"/>
        </w:rPr>
        <w:t xml:space="preserve">18 years of age. Please </w:t>
      </w:r>
      <w:r w:rsidR="000F3A4B" w:rsidRPr="005F0410">
        <w:rPr>
          <w:i/>
          <w:iCs/>
          <w:sz w:val="23"/>
          <w:szCs w:val="23"/>
        </w:rPr>
        <w:t>enter</w:t>
      </w:r>
      <w:r w:rsidRPr="005F0410">
        <w:rPr>
          <w:i/>
          <w:iCs/>
          <w:sz w:val="23"/>
          <w:szCs w:val="23"/>
        </w:rPr>
        <w:t xml:space="preserve"> ‘0’ if no one else was harmed.</w:t>
      </w:r>
    </w:p>
    <w:tbl>
      <w:tblPr>
        <w:tblW w:w="3744" w:type="dxa"/>
        <w:tblInd w:w="540" w:type="dxa"/>
        <w:tblLayout w:type="fixed"/>
        <w:tblCellMar>
          <w:left w:w="0" w:type="dxa"/>
          <w:right w:w="0" w:type="dxa"/>
        </w:tblCellMar>
        <w:tblLook w:val="04A0"/>
      </w:tblPr>
      <w:tblGrid>
        <w:gridCol w:w="432"/>
        <w:gridCol w:w="432"/>
        <w:gridCol w:w="144"/>
        <w:gridCol w:w="2736"/>
      </w:tblGrid>
      <w:tr w:rsidR="00BA7044" w:rsidRPr="005F0410" w:rsidTr="00A901A7">
        <w:trPr>
          <w:trHeight w:val="432"/>
        </w:trPr>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BA7044" w:rsidRPr="005F0410" w:rsidRDefault="00BA7044" w:rsidP="00A901A7">
            <w:pPr>
              <w:rPr>
                <w:szCs w:val="22"/>
              </w:rPr>
            </w:pPr>
          </w:p>
        </w:tc>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BA7044" w:rsidRPr="005F0410" w:rsidRDefault="00BA7044" w:rsidP="00A901A7">
            <w:pPr>
              <w:rPr>
                <w:szCs w:val="22"/>
              </w:rPr>
            </w:pPr>
          </w:p>
        </w:tc>
        <w:tc>
          <w:tcPr>
            <w:tcW w:w="144" w:type="dxa"/>
            <w:tcBorders>
              <w:left w:val="single" w:sz="6" w:space="0" w:color="000000"/>
            </w:tcBorders>
          </w:tcPr>
          <w:p w:rsidR="00BA7044" w:rsidRPr="005F0410" w:rsidRDefault="00BA7044" w:rsidP="00A901A7">
            <w:pPr>
              <w:rPr>
                <w:szCs w:val="22"/>
              </w:rPr>
            </w:pPr>
          </w:p>
        </w:tc>
        <w:tc>
          <w:tcPr>
            <w:tcW w:w="2736" w:type="dxa"/>
            <w:shd w:val="clear" w:color="auto" w:fill="auto"/>
            <w:vAlign w:val="center"/>
          </w:tcPr>
          <w:p w:rsidR="00BA7044" w:rsidRPr="005F0410" w:rsidRDefault="00BA7044" w:rsidP="00A901A7">
            <w:pPr>
              <w:rPr>
                <w:szCs w:val="22"/>
              </w:rPr>
            </w:pPr>
            <w:r w:rsidRPr="005F0410">
              <w:t xml:space="preserve">Number of people </w:t>
            </w:r>
            <w:r w:rsidRPr="009647B0">
              <w:rPr>
                <w:color w:val="FF0000"/>
              </w:rPr>
              <w:t>(Web Soft Range 00-96)</w:t>
            </w:r>
          </w:p>
        </w:tc>
      </w:tr>
    </w:tbl>
    <w:p w:rsidR="00BA7044" w:rsidRPr="005F0410" w:rsidRDefault="00BA7044" w:rsidP="00BA7044">
      <w:pPr>
        <w:pStyle w:val="Question"/>
      </w:pPr>
      <w:r w:rsidRPr="005F0410">
        <w:rPr>
          <w:shd w:val="clear" w:color="auto" w:fill="000000"/>
        </w:rPr>
        <w:t xml:space="preserve"> </w:t>
      </w:r>
      <w:r w:rsidR="000F3A4B" w:rsidRPr="005F0410">
        <w:rPr>
          <w:shd w:val="clear" w:color="auto" w:fill="000000"/>
        </w:rPr>
        <w:t>27</w:t>
      </w:r>
      <w:r w:rsidRPr="005F0410">
        <w:rPr>
          <w:shd w:val="clear" w:color="auto" w:fill="000000"/>
        </w:rPr>
        <w:t>.</w:t>
      </w:r>
      <w:r w:rsidRPr="005F0410">
        <w:tab/>
      </w:r>
      <w:proofErr w:type="gramStart"/>
      <w:r w:rsidRPr="005F0410">
        <w:t>Not</w:t>
      </w:r>
      <w:proofErr w:type="gramEnd"/>
      <w:r w:rsidRPr="005F0410">
        <w:t xml:space="preserve"> counting yourself and the offender, how many </w:t>
      </w:r>
      <w:r w:rsidR="00121694">
        <w:t>other household members</w:t>
      </w:r>
      <w:r w:rsidRPr="005F0410">
        <w:t xml:space="preserve"> were harmed, threatened with harm, or robbed by force or threat of harm? </w:t>
      </w:r>
      <w:r w:rsidRPr="005F0410">
        <w:rPr>
          <w:i/>
          <w:iCs/>
          <w:sz w:val="23"/>
          <w:szCs w:val="23"/>
        </w:rPr>
        <w:t xml:space="preserve">Do not include children under18 years of age. Please </w:t>
      </w:r>
      <w:r w:rsidR="009D328E" w:rsidRPr="005F0410">
        <w:rPr>
          <w:i/>
          <w:iCs/>
          <w:sz w:val="23"/>
          <w:szCs w:val="23"/>
        </w:rPr>
        <w:t>enter</w:t>
      </w:r>
      <w:r w:rsidRPr="005F0410">
        <w:rPr>
          <w:i/>
          <w:iCs/>
          <w:sz w:val="23"/>
          <w:szCs w:val="23"/>
        </w:rPr>
        <w:t xml:space="preserve"> ‘0’ if no </w:t>
      </w:r>
      <w:r w:rsidR="00121694">
        <w:rPr>
          <w:i/>
          <w:iCs/>
          <w:sz w:val="23"/>
          <w:szCs w:val="23"/>
        </w:rPr>
        <w:t xml:space="preserve">other household </w:t>
      </w:r>
      <w:proofErr w:type="spellStart"/>
      <w:r w:rsidR="00121694">
        <w:rPr>
          <w:i/>
          <w:iCs/>
          <w:sz w:val="23"/>
          <w:szCs w:val="23"/>
        </w:rPr>
        <w:t>nmeber</w:t>
      </w:r>
      <w:proofErr w:type="spellEnd"/>
      <w:r w:rsidRPr="005F0410">
        <w:rPr>
          <w:i/>
          <w:iCs/>
          <w:sz w:val="23"/>
          <w:szCs w:val="23"/>
        </w:rPr>
        <w:t xml:space="preserve"> was harmed, threatened or robbed.</w:t>
      </w:r>
    </w:p>
    <w:tbl>
      <w:tblPr>
        <w:tblW w:w="3744" w:type="dxa"/>
        <w:tblInd w:w="540" w:type="dxa"/>
        <w:tblLayout w:type="fixed"/>
        <w:tblCellMar>
          <w:left w:w="0" w:type="dxa"/>
          <w:right w:w="0" w:type="dxa"/>
        </w:tblCellMar>
        <w:tblLook w:val="04A0"/>
      </w:tblPr>
      <w:tblGrid>
        <w:gridCol w:w="432"/>
        <w:gridCol w:w="432"/>
        <w:gridCol w:w="144"/>
        <w:gridCol w:w="2736"/>
      </w:tblGrid>
      <w:tr w:rsidR="00BA7044" w:rsidRPr="005F0410" w:rsidTr="00A901A7">
        <w:trPr>
          <w:trHeight w:val="432"/>
        </w:trPr>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BA7044" w:rsidRPr="005F0410" w:rsidRDefault="00BA7044" w:rsidP="00A901A7">
            <w:pPr>
              <w:rPr>
                <w:szCs w:val="22"/>
              </w:rPr>
            </w:pPr>
          </w:p>
        </w:tc>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BA7044" w:rsidRPr="005F0410" w:rsidRDefault="00BA7044" w:rsidP="00A901A7">
            <w:pPr>
              <w:rPr>
                <w:szCs w:val="22"/>
              </w:rPr>
            </w:pPr>
          </w:p>
        </w:tc>
        <w:tc>
          <w:tcPr>
            <w:tcW w:w="144" w:type="dxa"/>
            <w:tcBorders>
              <w:left w:val="single" w:sz="6" w:space="0" w:color="000000"/>
            </w:tcBorders>
          </w:tcPr>
          <w:p w:rsidR="00BA7044" w:rsidRPr="005F0410" w:rsidRDefault="00BA7044" w:rsidP="00A901A7">
            <w:pPr>
              <w:rPr>
                <w:szCs w:val="22"/>
              </w:rPr>
            </w:pPr>
          </w:p>
        </w:tc>
        <w:tc>
          <w:tcPr>
            <w:tcW w:w="2736" w:type="dxa"/>
            <w:shd w:val="clear" w:color="auto" w:fill="auto"/>
            <w:vAlign w:val="center"/>
          </w:tcPr>
          <w:p w:rsidR="00BA7044" w:rsidRPr="005F0410" w:rsidRDefault="00BA7044" w:rsidP="00A901A7">
            <w:pPr>
              <w:rPr>
                <w:szCs w:val="22"/>
              </w:rPr>
            </w:pPr>
            <w:r w:rsidRPr="005F0410">
              <w:t>Number of people</w:t>
            </w:r>
            <w:r w:rsidR="000F3A4B" w:rsidRPr="005F0410">
              <w:t xml:space="preserve"> </w:t>
            </w:r>
            <w:r w:rsidRPr="009647B0">
              <w:t>(</w:t>
            </w:r>
            <w:r w:rsidRPr="009647B0">
              <w:rPr>
                <w:color w:val="FF0000"/>
              </w:rPr>
              <w:t>Web Soft Range 00-96)</w:t>
            </w:r>
          </w:p>
        </w:tc>
      </w:tr>
    </w:tbl>
    <w:p w:rsidR="00A50FA6" w:rsidRPr="00301EB8" w:rsidRDefault="00A50FA6" w:rsidP="008509A4">
      <w:pPr>
        <w:pStyle w:val="Question"/>
      </w:pPr>
      <w:r w:rsidRPr="00301EB8">
        <w:rPr>
          <w:shd w:val="clear" w:color="auto" w:fill="000000"/>
        </w:rPr>
        <w:t xml:space="preserve"> </w:t>
      </w:r>
      <w:r w:rsidR="00D7482E" w:rsidRPr="00301EB8">
        <w:rPr>
          <w:shd w:val="clear" w:color="auto" w:fill="000000"/>
        </w:rPr>
        <w:t xml:space="preserve"> </w:t>
      </w:r>
      <w:r w:rsidR="00DA1787">
        <w:rPr>
          <w:shd w:val="clear" w:color="auto" w:fill="000000"/>
        </w:rPr>
        <w:t>2</w:t>
      </w:r>
      <w:r w:rsidR="000F3A4B">
        <w:rPr>
          <w:shd w:val="clear" w:color="auto" w:fill="000000"/>
        </w:rPr>
        <w:t>8</w:t>
      </w:r>
      <w:r w:rsidR="00D7482E" w:rsidRPr="00301EB8">
        <w:rPr>
          <w:shd w:val="clear" w:color="auto" w:fill="000000"/>
        </w:rPr>
        <w:t>.</w:t>
      </w:r>
      <w:r w:rsidR="00D7482E" w:rsidRPr="00301EB8">
        <w:tab/>
      </w:r>
      <w:r w:rsidRPr="00301EB8">
        <w:t xml:space="preserve">Was the crime committed by only one or by more than </w:t>
      </w:r>
      <w:r w:rsidRPr="008509A4">
        <w:t xml:space="preserve">one </w:t>
      </w:r>
      <w:r w:rsidR="008509A4" w:rsidRPr="008509A4">
        <w:t>person</w:t>
      </w:r>
      <w:r w:rsidRPr="00301EB8">
        <w:t>?</w:t>
      </w:r>
    </w:p>
    <w:p w:rsidR="00A50FA6" w:rsidRPr="00301EB8" w:rsidRDefault="006D62E4" w:rsidP="00D7482E">
      <w:pPr>
        <w:pStyle w:val="Response"/>
        <w:keepNext/>
        <w:rPr>
          <w:sz w:val="23"/>
          <w:szCs w:val="23"/>
        </w:rPr>
      </w:pPr>
      <w:r w:rsidRPr="00301EB8">
        <w:fldChar w:fldCharType="begin">
          <w:ffData>
            <w:name w:val="Check5"/>
            <w:enabled/>
            <w:calcOnExit w:val="0"/>
            <w:checkBox>
              <w:sizeAuto/>
              <w:default w:val="0"/>
            </w:checkBox>
          </w:ffData>
        </w:fldChar>
      </w:r>
      <w:r w:rsidR="00D7482E" w:rsidRPr="00301EB8">
        <w:instrText xml:space="preserve"> FORMCHECKBOX </w:instrText>
      </w:r>
      <w:r w:rsidRPr="00301EB8">
        <w:fldChar w:fldCharType="end"/>
      </w:r>
      <w:r w:rsidR="00D7482E" w:rsidRPr="00301EB8">
        <w:rPr>
          <w:vertAlign w:val="subscript"/>
        </w:rPr>
        <w:t>1</w:t>
      </w:r>
      <w:r w:rsidR="00D7482E" w:rsidRPr="00301EB8">
        <w:tab/>
      </w:r>
      <w:r w:rsidR="00A50FA6" w:rsidRPr="00301EB8">
        <w:rPr>
          <w:sz w:val="23"/>
          <w:szCs w:val="23"/>
        </w:rPr>
        <w:t>Only one</w:t>
      </w:r>
    </w:p>
    <w:p w:rsidR="00A50FA6" w:rsidRPr="00301EB8" w:rsidRDefault="006D62E4" w:rsidP="00DA1787">
      <w:pPr>
        <w:pStyle w:val="Response"/>
        <w:keepNext/>
      </w:pPr>
      <w:r w:rsidRPr="00301EB8">
        <w:fldChar w:fldCharType="begin">
          <w:ffData>
            <w:name w:val="Check5"/>
            <w:enabled/>
            <w:calcOnExit w:val="0"/>
            <w:checkBox>
              <w:sizeAuto/>
              <w:default w:val="0"/>
            </w:checkBox>
          </w:ffData>
        </w:fldChar>
      </w:r>
      <w:r w:rsidR="00D7482E" w:rsidRPr="00301EB8">
        <w:instrText xml:space="preserve"> FORMCHECKBOX </w:instrText>
      </w:r>
      <w:r w:rsidRPr="00301EB8">
        <w:fldChar w:fldCharType="end"/>
      </w:r>
      <w:r w:rsidR="00D7482E" w:rsidRPr="00301EB8">
        <w:rPr>
          <w:vertAlign w:val="subscript"/>
        </w:rPr>
        <w:t>2</w:t>
      </w:r>
      <w:r w:rsidR="00D7482E" w:rsidRPr="00301EB8">
        <w:tab/>
      </w:r>
      <w:r w:rsidR="00A50FA6" w:rsidRPr="00301EB8">
        <w:rPr>
          <w:sz w:val="23"/>
          <w:szCs w:val="23"/>
        </w:rPr>
        <w:t>More than one</w:t>
      </w:r>
      <w:r w:rsidR="00D7482E" w:rsidRPr="00301EB8">
        <w:rPr>
          <w:sz w:val="23"/>
          <w:szCs w:val="23"/>
        </w:rPr>
        <w:t xml:space="preserve"> </w:t>
      </w:r>
      <w:r w:rsidR="00D7482E" w:rsidRPr="00301EB8">
        <w:rPr>
          <w:sz w:val="23"/>
          <w:szCs w:val="23"/>
        </w:rPr>
        <w:sym w:font="Wingdings" w:char="F0E0"/>
      </w:r>
      <w:r w:rsidR="00A50FA6" w:rsidRPr="00301EB8">
        <w:rPr>
          <w:sz w:val="32"/>
          <w:szCs w:val="32"/>
        </w:rPr>
        <w:t xml:space="preserve"> </w:t>
      </w:r>
      <w:r w:rsidR="00A50FA6" w:rsidRPr="00301EB8">
        <w:rPr>
          <w:b/>
          <w:bCs/>
        </w:rPr>
        <w:t xml:space="preserve">GO TO Question </w:t>
      </w:r>
      <w:r w:rsidR="009D328E">
        <w:rPr>
          <w:b/>
          <w:bCs/>
        </w:rPr>
        <w:t>35</w:t>
      </w:r>
    </w:p>
    <w:p w:rsidR="00A50FA6" w:rsidRPr="00301EB8" w:rsidRDefault="006D62E4" w:rsidP="00DA1787">
      <w:pPr>
        <w:pStyle w:val="Response"/>
        <w:rPr>
          <w:sz w:val="23"/>
          <w:szCs w:val="23"/>
        </w:rPr>
      </w:pPr>
      <w:r w:rsidRPr="00301EB8">
        <w:fldChar w:fldCharType="begin">
          <w:ffData>
            <w:name w:val="Check5"/>
            <w:enabled/>
            <w:calcOnExit w:val="0"/>
            <w:checkBox>
              <w:sizeAuto/>
              <w:default w:val="0"/>
            </w:checkBox>
          </w:ffData>
        </w:fldChar>
      </w:r>
      <w:r w:rsidR="00D7482E" w:rsidRPr="00301EB8">
        <w:instrText xml:space="preserve"> FORMCHECKBOX </w:instrText>
      </w:r>
      <w:r w:rsidRPr="00301EB8">
        <w:fldChar w:fldCharType="end"/>
      </w:r>
      <w:r w:rsidR="00D7482E" w:rsidRPr="00301EB8">
        <w:rPr>
          <w:vertAlign w:val="subscript"/>
        </w:rPr>
        <w:t>3</w:t>
      </w:r>
      <w:r w:rsidR="00D7482E" w:rsidRPr="00301EB8">
        <w:tab/>
      </w:r>
      <w:r w:rsidR="00A50FA6" w:rsidRPr="00301EB8">
        <w:rPr>
          <w:sz w:val="23"/>
          <w:szCs w:val="23"/>
        </w:rPr>
        <w:t>Don’t know</w:t>
      </w:r>
      <w:r w:rsidR="00D7482E" w:rsidRPr="00301EB8">
        <w:rPr>
          <w:sz w:val="23"/>
          <w:szCs w:val="23"/>
        </w:rPr>
        <w:t xml:space="preserve"> </w:t>
      </w:r>
      <w:r w:rsidR="00D7482E" w:rsidRPr="00301EB8">
        <w:rPr>
          <w:sz w:val="23"/>
          <w:szCs w:val="23"/>
        </w:rPr>
        <w:sym w:font="Wingdings" w:char="F0E0"/>
      </w:r>
      <w:r w:rsidR="00A50FA6" w:rsidRPr="00301EB8">
        <w:rPr>
          <w:sz w:val="23"/>
          <w:szCs w:val="23"/>
        </w:rPr>
        <w:t xml:space="preserve"> </w:t>
      </w:r>
      <w:r w:rsidR="00A50FA6" w:rsidRPr="00301EB8">
        <w:rPr>
          <w:b/>
          <w:bCs/>
        </w:rPr>
        <w:t xml:space="preserve">GO TO </w:t>
      </w:r>
      <w:r w:rsidR="00A50FA6" w:rsidRPr="00E27B5E">
        <w:rPr>
          <w:b/>
          <w:bCs/>
        </w:rPr>
        <w:t xml:space="preserve">Question </w:t>
      </w:r>
      <w:r w:rsidR="00E27B5E" w:rsidRPr="00E27B5E">
        <w:rPr>
          <w:b/>
          <w:bCs/>
        </w:rPr>
        <w:t>44</w:t>
      </w:r>
    </w:p>
    <w:p w:rsidR="00A50FA6" w:rsidRPr="00301EB8" w:rsidRDefault="00DA1787" w:rsidP="008C5463">
      <w:pPr>
        <w:pStyle w:val="Question"/>
      </w:pPr>
      <w:r>
        <w:rPr>
          <w:shd w:val="clear" w:color="auto" w:fill="000000"/>
        </w:rPr>
        <w:lastRenderedPageBreak/>
        <w:t>2</w:t>
      </w:r>
      <w:r w:rsidR="000F3A4B">
        <w:rPr>
          <w:shd w:val="clear" w:color="auto" w:fill="000000"/>
        </w:rPr>
        <w:t>9</w:t>
      </w:r>
      <w:r w:rsidR="00D7482E" w:rsidRPr="00301EB8">
        <w:rPr>
          <w:shd w:val="clear" w:color="auto" w:fill="000000"/>
        </w:rPr>
        <w:t>.</w:t>
      </w:r>
      <w:r w:rsidR="00D7482E" w:rsidRPr="00301EB8">
        <w:tab/>
      </w:r>
      <w:r w:rsidR="00A50FA6" w:rsidRPr="00301EB8">
        <w:t xml:space="preserve">Was the </w:t>
      </w:r>
      <w:r>
        <w:t xml:space="preserve">person who committed the crime, </w:t>
      </w:r>
      <w:r w:rsidR="008509A4">
        <w:t xml:space="preserve">that is, </w:t>
      </w:r>
      <w:r w:rsidR="008509A4" w:rsidRPr="00BE034D">
        <w:rPr>
          <w:u w:val="single"/>
        </w:rPr>
        <w:t>the offender</w:t>
      </w:r>
      <w:r w:rsidR="008509A4">
        <w:t xml:space="preserve">, </w:t>
      </w:r>
      <w:r w:rsidR="00A50FA6" w:rsidRPr="00301EB8">
        <w:t>male or female?</w:t>
      </w:r>
    </w:p>
    <w:p w:rsidR="00A50FA6" w:rsidRPr="00301EB8" w:rsidRDefault="006D62E4" w:rsidP="00D7482E">
      <w:pPr>
        <w:pStyle w:val="Response"/>
        <w:keepNext/>
        <w:rPr>
          <w:sz w:val="23"/>
          <w:szCs w:val="23"/>
        </w:rPr>
      </w:pPr>
      <w:r w:rsidRPr="00301EB8">
        <w:fldChar w:fldCharType="begin">
          <w:ffData>
            <w:name w:val="Check5"/>
            <w:enabled/>
            <w:calcOnExit w:val="0"/>
            <w:checkBox>
              <w:sizeAuto/>
              <w:default w:val="0"/>
            </w:checkBox>
          </w:ffData>
        </w:fldChar>
      </w:r>
      <w:r w:rsidR="00D7482E" w:rsidRPr="00301EB8">
        <w:instrText xml:space="preserve"> FORMCHECKBOX </w:instrText>
      </w:r>
      <w:r w:rsidRPr="00301EB8">
        <w:fldChar w:fldCharType="end"/>
      </w:r>
      <w:r w:rsidR="00D7482E" w:rsidRPr="00301EB8">
        <w:rPr>
          <w:vertAlign w:val="subscript"/>
        </w:rPr>
        <w:t>1</w:t>
      </w:r>
      <w:r w:rsidR="00D7482E" w:rsidRPr="00301EB8">
        <w:tab/>
      </w:r>
      <w:r w:rsidR="00A50FA6" w:rsidRPr="00301EB8">
        <w:rPr>
          <w:sz w:val="23"/>
          <w:szCs w:val="23"/>
        </w:rPr>
        <w:t>Male</w:t>
      </w:r>
    </w:p>
    <w:p w:rsidR="00A50FA6" w:rsidRPr="00301EB8" w:rsidRDefault="006D62E4" w:rsidP="00D7482E">
      <w:pPr>
        <w:pStyle w:val="Response"/>
        <w:keepNext/>
        <w:rPr>
          <w:sz w:val="23"/>
          <w:szCs w:val="23"/>
        </w:rPr>
      </w:pPr>
      <w:r w:rsidRPr="00301EB8">
        <w:fldChar w:fldCharType="begin">
          <w:ffData>
            <w:name w:val="Check5"/>
            <w:enabled/>
            <w:calcOnExit w:val="0"/>
            <w:checkBox>
              <w:sizeAuto/>
              <w:default w:val="0"/>
            </w:checkBox>
          </w:ffData>
        </w:fldChar>
      </w:r>
      <w:r w:rsidR="00D7482E" w:rsidRPr="00301EB8">
        <w:instrText xml:space="preserve"> FORMCHECKBOX </w:instrText>
      </w:r>
      <w:r w:rsidRPr="00301EB8">
        <w:fldChar w:fldCharType="end"/>
      </w:r>
      <w:r w:rsidR="00D7482E" w:rsidRPr="00301EB8">
        <w:rPr>
          <w:vertAlign w:val="subscript"/>
        </w:rPr>
        <w:t>2</w:t>
      </w:r>
      <w:r w:rsidR="00D7482E" w:rsidRPr="00301EB8">
        <w:tab/>
      </w:r>
      <w:r w:rsidR="00A50FA6" w:rsidRPr="00301EB8">
        <w:rPr>
          <w:sz w:val="23"/>
          <w:szCs w:val="23"/>
        </w:rPr>
        <w:t>Female</w:t>
      </w:r>
    </w:p>
    <w:p w:rsidR="00A50FA6" w:rsidRPr="00301EB8" w:rsidRDefault="006D62E4" w:rsidP="00D7482E">
      <w:pPr>
        <w:pStyle w:val="Response"/>
        <w:rPr>
          <w:sz w:val="23"/>
          <w:szCs w:val="23"/>
        </w:rPr>
      </w:pPr>
      <w:r w:rsidRPr="00301EB8">
        <w:fldChar w:fldCharType="begin">
          <w:ffData>
            <w:name w:val="Check5"/>
            <w:enabled/>
            <w:calcOnExit w:val="0"/>
            <w:checkBox>
              <w:sizeAuto/>
              <w:default w:val="0"/>
            </w:checkBox>
          </w:ffData>
        </w:fldChar>
      </w:r>
      <w:r w:rsidR="00D7482E" w:rsidRPr="00301EB8">
        <w:instrText xml:space="preserve"> FORMCHECKBOX </w:instrText>
      </w:r>
      <w:r w:rsidRPr="00301EB8">
        <w:fldChar w:fldCharType="end"/>
      </w:r>
      <w:r w:rsidR="00D7482E" w:rsidRPr="00301EB8">
        <w:rPr>
          <w:vertAlign w:val="subscript"/>
        </w:rPr>
        <w:t>3</w:t>
      </w:r>
      <w:r w:rsidR="00D7482E" w:rsidRPr="00301EB8">
        <w:tab/>
      </w:r>
      <w:r w:rsidR="00A50FA6" w:rsidRPr="00301EB8">
        <w:rPr>
          <w:sz w:val="23"/>
          <w:szCs w:val="23"/>
        </w:rPr>
        <w:t>Don’t know</w:t>
      </w:r>
    </w:p>
    <w:p w:rsidR="00A50FA6" w:rsidRPr="001A7928" w:rsidRDefault="00D7482E" w:rsidP="00DA1787">
      <w:pPr>
        <w:pStyle w:val="Question"/>
      </w:pPr>
      <w:r w:rsidRPr="00301EB8">
        <w:rPr>
          <w:shd w:val="clear" w:color="auto" w:fill="000000"/>
        </w:rPr>
        <w:t xml:space="preserve"> </w:t>
      </w:r>
      <w:r w:rsidR="000F3A4B">
        <w:rPr>
          <w:shd w:val="clear" w:color="auto" w:fill="000000"/>
        </w:rPr>
        <w:t>30</w:t>
      </w:r>
      <w:r w:rsidRPr="00301EB8">
        <w:rPr>
          <w:shd w:val="clear" w:color="auto" w:fill="000000"/>
        </w:rPr>
        <w:t>.</w:t>
      </w:r>
      <w:r w:rsidRPr="00301EB8">
        <w:tab/>
      </w:r>
      <w:r w:rsidR="00A50FA6" w:rsidRPr="001A7928">
        <w:t>How old would you say the offender was?</w:t>
      </w:r>
    </w:p>
    <w:p w:rsidR="00A50FA6" w:rsidRPr="001A7928" w:rsidRDefault="006D62E4" w:rsidP="00D7482E">
      <w:pPr>
        <w:pStyle w:val="Response"/>
        <w:keepNext/>
        <w:rPr>
          <w:sz w:val="23"/>
          <w:szCs w:val="23"/>
        </w:rPr>
      </w:pPr>
      <w:r w:rsidRPr="001A7928">
        <w:fldChar w:fldCharType="begin">
          <w:ffData>
            <w:name w:val="Check5"/>
            <w:enabled/>
            <w:calcOnExit w:val="0"/>
            <w:checkBox>
              <w:sizeAuto/>
              <w:default w:val="0"/>
            </w:checkBox>
          </w:ffData>
        </w:fldChar>
      </w:r>
      <w:r w:rsidR="00D7482E" w:rsidRPr="001A7928">
        <w:instrText xml:space="preserve"> FORMCHECKBOX </w:instrText>
      </w:r>
      <w:r w:rsidRPr="001A7928">
        <w:fldChar w:fldCharType="end"/>
      </w:r>
      <w:r w:rsidR="00D7482E" w:rsidRPr="001A7928">
        <w:rPr>
          <w:vertAlign w:val="subscript"/>
        </w:rPr>
        <w:t>1</w:t>
      </w:r>
      <w:r w:rsidR="00D7482E" w:rsidRPr="001A7928">
        <w:tab/>
      </w:r>
      <w:r w:rsidR="00A50FA6" w:rsidRPr="001A7928">
        <w:rPr>
          <w:sz w:val="23"/>
          <w:szCs w:val="23"/>
        </w:rPr>
        <w:t>Under 12</w:t>
      </w:r>
    </w:p>
    <w:p w:rsidR="00A50FA6" w:rsidRPr="001A7928" w:rsidRDefault="006D62E4" w:rsidP="00CF2B62">
      <w:pPr>
        <w:pStyle w:val="Response"/>
        <w:keepNext/>
      </w:pPr>
      <w:r w:rsidRPr="001A7928">
        <w:fldChar w:fldCharType="begin">
          <w:ffData>
            <w:name w:val="Check5"/>
            <w:enabled/>
            <w:calcOnExit w:val="0"/>
            <w:checkBox>
              <w:sizeAuto/>
              <w:default w:val="0"/>
            </w:checkBox>
          </w:ffData>
        </w:fldChar>
      </w:r>
      <w:r w:rsidR="00D7482E" w:rsidRPr="001A7928">
        <w:instrText xml:space="preserve"> FORMCHECKBOX </w:instrText>
      </w:r>
      <w:r w:rsidRPr="001A7928">
        <w:fldChar w:fldCharType="end"/>
      </w:r>
      <w:r w:rsidR="00D7482E" w:rsidRPr="001A7928">
        <w:rPr>
          <w:vertAlign w:val="subscript"/>
        </w:rPr>
        <w:t>2</w:t>
      </w:r>
      <w:r w:rsidR="00D7482E" w:rsidRPr="001A7928">
        <w:tab/>
      </w:r>
      <w:r w:rsidR="00A50FA6" w:rsidRPr="001A7928">
        <w:t>12-1</w:t>
      </w:r>
      <w:r w:rsidR="00CF2B62" w:rsidRPr="001A7928">
        <w:t>7</w:t>
      </w:r>
    </w:p>
    <w:p w:rsidR="00A50FA6" w:rsidRPr="001A7928" w:rsidRDefault="006D62E4" w:rsidP="00CF2B62">
      <w:pPr>
        <w:pStyle w:val="Response"/>
        <w:keepNext/>
      </w:pPr>
      <w:r w:rsidRPr="001A7928">
        <w:fldChar w:fldCharType="begin">
          <w:ffData>
            <w:name w:val="Check5"/>
            <w:enabled/>
            <w:calcOnExit w:val="0"/>
            <w:checkBox>
              <w:sizeAuto/>
              <w:default w:val="0"/>
            </w:checkBox>
          </w:ffData>
        </w:fldChar>
      </w:r>
      <w:r w:rsidR="00D7482E" w:rsidRPr="001A7928">
        <w:instrText xml:space="preserve"> FORMCHECKBOX </w:instrText>
      </w:r>
      <w:r w:rsidRPr="001A7928">
        <w:fldChar w:fldCharType="end"/>
      </w:r>
      <w:r w:rsidR="00D7482E" w:rsidRPr="001A7928">
        <w:rPr>
          <w:vertAlign w:val="subscript"/>
        </w:rPr>
        <w:t>3</w:t>
      </w:r>
      <w:r w:rsidR="00D7482E" w:rsidRPr="001A7928">
        <w:tab/>
      </w:r>
      <w:r w:rsidR="00A50FA6" w:rsidRPr="001A7928">
        <w:t>18-</w:t>
      </w:r>
      <w:r w:rsidR="00CF2B62" w:rsidRPr="001A7928">
        <w:t>29</w:t>
      </w:r>
    </w:p>
    <w:p w:rsidR="00A50FA6" w:rsidRPr="001A7928" w:rsidRDefault="006D62E4" w:rsidP="00CF2B62">
      <w:pPr>
        <w:pStyle w:val="Response"/>
        <w:keepNext/>
      </w:pPr>
      <w:r w:rsidRPr="001A7928">
        <w:fldChar w:fldCharType="begin">
          <w:ffData>
            <w:name w:val="Check5"/>
            <w:enabled/>
            <w:calcOnExit w:val="0"/>
            <w:checkBox>
              <w:sizeAuto/>
              <w:default w:val="0"/>
            </w:checkBox>
          </w:ffData>
        </w:fldChar>
      </w:r>
      <w:r w:rsidR="00D7482E" w:rsidRPr="001A7928">
        <w:instrText xml:space="preserve"> FORMCHECKBOX </w:instrText>
      </w:r>
      <w:r w:rsidRPr="001A7928">
        <w:fldChar w:fldCharType="end"/>
      </w:r>
      <w:r w:rsidR="00CF2B62" w:rsidRPr="001A7928">
        <w:rPr>
          <w:vertAlign w:val="subscript"/>
        </w:rPr>
        <w:t>4</w:t>
      </w:r>
      <w:r w:rsidR="00D7482E" w:rsidRPr="001A7928">
        <w:tab/>
      </w:r>
      <w:r w:rsidR="00A50FA6" w:rsidRPr="001A7928">
        <w:t>30 or older</w:t>
      </w:r>
    </w:p>
    <w:p w:rsidR="00A50FA6" w:rsidRDefault="006D62E4" w:rsidP="00CF2B62">
      <w:pPr>
        <w:pStyle w:val="Response"/>
      </w:pPr>
      <w:r w:rsidRPr="001A7928">
        <w:fldChar w:fldCharType="begin">
          <w:ffData>
            <w:name w:val="Check5"/>
            <w:enabled/>
            <w:calcOnExit w:val="0"/>
            <w:checkBox>
              <w:sizeAuto/>
              <w:default w:val="0"/>
            </w:checkBox>
          </w:ffData>
        </w:fldChar>
      </w:r>
      <w:r w:rsidR="00D7482E" w:rsidRPr="001A7928">
        <w:instrText xml:space="preserve"> FORMCHECKBOX </w:instrText>
      </w:r>
      <w:r w:rsidRPr="001A7928">
        <w:fldChar w:fldCharType="end"/>
      </w:r>
      <w:r w:rsidR="00CF2B62" w:rsidRPr="001A7928">
        <w:rPr>
          <w:vertAlign w:val="subscript"/>
        </w:rPr>
        <w:t>5</w:t>
      </w:r>
      <w:r w:rsidR="00D7482E" w:rsidRPr="001A7928">
        <w:tab/>
      </w:r>
      <w:r w:rsidR="00A50FA6" w:rsidRPr="001A7928">
        <w:t>Don’t know</w:t>
      </w:r>
    </w:p>
    <w:p w:rsidR="00BA7044" w:rsidRPr="005F0410" w:rsidRDefault="00BA7044" w:rsidP="00BA7044">
      <w:pPr>
        <w:pStyle w:val="Question"/>
      </w:pPr>
      <w:r w:rsidRPr="009D328E">
        <w:rPr>
          <w:shd w:val="clear" w:color="auto" w:fill="000000"/>
        </w:rPr>
        <w:t>3</w:t>
      </w:r>
      <w:r w:rsidR="000F3A4B" w:rsidRPr="009D328E">
        <w:rPr>
          <w:shd w:val="clear" w:color="auto" w:fill="000000"/>
        </w:rPr>
        <w:t>1</w:t>
      </w:r>
      <w:r w:rsidRPr="009D328E">
        <w:rPr>
          <w:shd w:val="clear" w:color="auto" w:fill="000000"/>
        </w:rPr>
        <w:t>.</w:t>
      </w:r>
      <w:r w:rsidRPr="009D328E">
        <w:tab/>
      </w:r>
      <w:r w:rsidRPr="005F0410">
        <w:t>Was the offender a member of a street gang?</w:t>
      </w:r>
    </w:p>
    <w:p w:rsidR="00BA7044" w:rsidRPr="005F0410" w:rsidRDefault="006D62E4" w:rsidP="00BA7044">
      <w:pPr>
        <w:pStyle w:val="Response"/>
        <w:keepNext/>
        <w:rPr>
          <w:sz w:val="23"/>
          <w:szCs w:val="23"/>
        </w:rPr>
      </w:pPr>
      <w:r w:rsidRPr="005F0410">
        <w:fldChar w:fldCharType="begin">
          <w:ffData>
            <w:name w:val="Check5"/>
            <w:enabled/>
            <w:calcOnExit w:val="0"/>
            <w:checkBox>
              <w:sizeAuto/>
              <w:default w:val="0"/>
            </w:checkBox>
          </w:ffData>
        </w:fldChar>
      </w:r>
      <w:r w:rsidR="00BA7044" w:rsidRPr="005F0410">
        <w:instrText xml:space="preserve"> FORMCHECKBOX </w:instrText>
      </w:r>
      <w:r w:rsidRPr="005F0410">
        <w:fldChar w:fldCharType="end"/>
      </w:r>
      <w:r w:rsidR="00BA7044" w:rsidRPr="005F0410">
        <w:rPr>
          <w:vertAlign w:val="subscript"/>
        </w:rPr>
        <w:t>1</w:t>
      </w:r>
      <w:r w:rsidR="00BA7044" w:rsidRPr="005F0410">
        <w:tab/>
      </w:r>
      <w:r w:rsidR="00BA7044" w:rsidRPr="005F0410">
        <w:rPr>
          <w:sz w:val="23"/>
          <w:szCs w:val="23"/>
        </w:rPr>
        <w:t>Yes</w:t>
      </w:r>
    </w:p>
    <w:p w:rsidR="00BA7044" w:rsidRPr="005F0410" w:rsidRDefault="006D62E4" w:rsidP="00BA7044">
      <w:pPr>
        <w:pStyle w:val="Response"/>
        <w:keepNext/>
        <w:rPr>
          <w:sz w:val="23"/>
          <w:szCs w:val="23"/>
        </w:rPr>
      </w:pPr>
      <w:r w:rsidRPr="005F0410">
        <w:fldChar w:fldCharType="begin">
          <w:ffData>
            <w:name w:val="Check5"/>
            <w:enabled/>
            <w:calcOnExit w:val="0"/>
            <w:checkBox>
              <w:sizeAuto/>
              <w:default w:val="0"/>
            </w:checkBox>
          </w:ffData>
        </w:fldChar>
      </w:r>
      <w:r w:rsidR="00BA7044" w:rsidRPr="005F0410">
        <w:instrText xml:space="preserve"> FORMCHECKBOX </w:instrText>
      </w:r>
      <w:r w:rsidRPr="005F0410">
        <w:fldChar w:fldCharType="end"/>
      </w:r>
      <w:r w:rsidR="00BA7044" w:rsidRPr="005F0410">
        <w:rPr>
          <w:vertAlign w:val="subscript"/>
        </w:rPr>
        <w:t>2</w:t>
      </w:r>
      <w:r w:rsidR="00BA7044" w:rsidRPr="005F0410">
        <w:tab/>
      </w:r>
      <w:r w:rsidR="00BA7044" w:rsidRPr="005F0410">
        <w:rPr>
          <w:sz w:val="23"/>
          <w:szCs w:val="23"/>
        </w:rPr>
        <w:t>No</w:t>
      </w:r>
    </w:p>
    <w:p w:rsidR="00BA7044" w:rsidRPr="005F0410" w:rsidRDefault="006D62E4" w:rsidP="00BA7044">
      <w:pPr>
        <w:pStyle w:val="Response"/>
        <w:rPr>
          <w:sz w:val="23"/>
          <w:szCs w:val="23"/>
        </w:rPr>
      </w:pPr>
      <w:r w:rsidRPr="005F0410">
        <w:fldChar w:fldCharType="begin">
          <w:ffData>
            <w:name w:val="Check5"/>
            <w:enabled/>
            <w:calcOnExit w:val="0"/>
            <w:checkBox>
              <w:sizeAuto/>
              <w:default w:val="0"/>
            </w:checkBox>
          </w:ffData>
        </w:fldChar>
      </w:r>
      <w:r w:rsidR="00BA7044" w:rsidRPr="005F0410">
        <w:instrText xml:space="preserve"> FORMCHECKBOX </w:instrText>
      </w:r>
      <w:r w:rsidRPr="005F0410">
        <w:fldChar w:fldCharType="end"/>
      </w:r>
      <w:r w:rsidR="00BA7044" w:rsidRPr="005F0410">
        <w:rPr>
          <w:vertAlign w:val="subscript"/>
        </w:rPr>
        <w:t>3</w:t>
      </w:r>
      <w:r w:rsidR="00BA7044" w:rsidRPr="005F0410">
        <w:tab/>
      </w:r>
      <w:r w:rsidR="00BA7044" w:rsidRPr="005F0410">
        <w:rPr>
          <w:sz w:val="23"/>
          <w:szCs w:val="23"/>
        </w:rPr>
        <w:t>Don’t know</w:t>
      </w:r>
    </w:p>
    <w:p w:rsidR="00BA7044" w:rsidRPr="005F0410" w:rsidRDefault="00BA7044" w:rsidP="00BA7044">
      <w:pPr>
        <w:pStyle w:val="Question"/>
      </w:pPr>
      <w:r w:rsidRPr="005F0410">
        <w:rPr>
          <w:shd w:val="clear" w:color="auto" w:fill="000000"/>
        </w:rPr>
        <w:t xml:space="preserve"> 3</w:t>
      </w:r>
      <w:r w:rsidR="009D328E" w:rsidRPr="005F0410">
        <w:rPr>
          <w:shd w:val="clear" w:color="auto" w:fill="000000"/>
        </w:rPr>
        <w:t>2</w:t>
      </w:r>
      <w:r w:rsidRPr="005F0410">
        <w:rPr>
          <w:shd w:val="clear" w:color="auto" w:fill="000000"/>
        </w:rPr>
        <w:t>.</w:t>
      </w:r>
      <w:r w:rsidRPr="005F0410">
        <w:tab/>
        <w:t xml:space="preserve">Was the offender drinking or on drugs? </w:t>
      </w:r>
    </w:p>
    <w:p w:rsidR="00BA7044" w:rsidRPr="005F0410" w:rsidRDefault="006D62E4" w:rsidP="00BA7044">
      <w:pPr>
        <w:pStyle w:val="Response"/>
        <w:keepNext/>
        <w:rPr>
          <w:sz w:val="23"/>
          <w:szCs w:val="23"/>
        </w:rPr>
      </w:pPr>
      <w:r w:rsidRPr="005F0410">
        <w:fldChar w:fldCharType="begin">
          <w:ffData>
            <w:name w:val="Check5"/>
            <w:enabled/>
            <w:calcOnExit w:val="0"/>
            <w:checkBox>
              <w:sizeAuto/>
              <w:default w:val="0"/>
            </w:checkBox>
          </w:ffData>
        </w:fldChar>
      </w:r>
      <w:r w:rsidR="00BA7044" w:rsidRPr="005F0410">
        <w:instrText xml:space="preserve"> FORMCHECKBOX </w:instrText>
      </w:r>
      <w:r w:rsidRPr="005F0410">
        <w:fldChar w:fldCharType="end"/>
      </w:r>
      <w:r w:rsidR="00BA7044" w:rsidRPr="005F0410">
        <w:rPr>
          <w:vertAlign w:val="subscript"/>
        </w:rPr>
        <w:t>1</w:t>
      </w:r>
      <w:r w:rsidR="00BA7044" w:rsidRPr="005F0410">
        <w:tab/>
      </w:r>
      <w:r w:rsidR="00BA7044" w:rsidRPr="005F0410">
        <w:rPr>
          <w:sz w:val="23"/>
          <w:szCs w:val="23"/>
        </w:rPr>
        <w:t>Not drinking or on drugs</w:t>
      </w:r>
    </w:p>
    <w:p w:rsidR="00BA7044" w:rsidRPr="005F0410" w:rsidRDefault="006D62E4" w:rsidP="00BA7044">
      <w:pPr>
        <w:pStyle w:val="Response"/>
        <w:keepNext/>
        <w:rPr>
          <w:sz w:val="23"/>
          <w:szCs w:val="23"/>
        </w:rPr>
      </w:pPr>
      <w:r w:rsidRPr="005F0410">
        <w:fldChar w:fldCharType="begin">
          <w:ffData>
            <w:name w:val="Check5"/>
            <w:enabled/>
            <w:calcOnExit w:val="0"/>
            <w:checkBox>
              <w:sizeAuto/>
              <w:default w:val="0"/>
            </w:checkBox>
          </w:ffData>
        </w:fldChar>
      </w:r>
      <w:r w:rsidR="00BA7044" w:rsidRPr="005F0410">
        <w:instrText xml:space="preserve"> FORMCHECKBOX </w:instrText>
      </w:r>
      <w:r w:rsidRPr="005F0410">
        <w:fldChar w:fldCharType="end"/>
      </w:r>
      <w:r w:rsidR="00BA7044" w:rsidRPr="005F0410">
        <w:rPr>
          <w:vertAlign w:val="subscript"/>
        </w:rPr>
        <w:t>2</w:t>
      </w:r>
      <w:r w:rsidR="00BA7044" w:rsidRPr="005F0410">
        <w:tab/>
      </w:r>
      <w:r w:rsidR="00BA7044" w:rsidRPr="005F0410">
        <w:rPr>
          <w:sz w:val="23"/>
          <w:szCs w:val="23"/>
        </w:rPr>
        <w:t>Drinking only</w:t>
      </w:r>
    </w:p>
    <w:p w:rsidR="00BA7044" w:rsidRPr="005F0410" w:rsidRDefault="006D62E4" w:rsidP="00BA7044">
      <w:pPr>
        <w:pStyle w:val="Response"/>
        <w:keepNext/>
        <w:rPr>
          <w:sz w:val="23"/>
          <w:szCs w:val="23"/>
        </w:rPr>
      </w:pPr>
      <w:r w:rsidRPr="005F0410">
        <w:fldChar w:fldCharType="begin">
          <w:ffData>
            <w:name w:val="Check5"/>
            <w:enabled/>
            <w:calcOnExit w:val="0"/>
            <w:checkBox>
              <w:sizeAuto/>
              <w:default w:val="0"/>
            </w:checkBox>
          </w:ffData>
        </w:fldChar>
      </w:r>
      <w:r w:rsidR="00BA7044" w:rsidRPr="005F0410">
        <w:instrText xml:space="preserve"> FORMCHECKBOX </w:instrText>
      </w:r>
      <w:r w:rsidRPr="005F0410">
        <w:fldChar w:fldCharType="end"/>
      </w:r>
      <w:r w:rsidR="00BA7044" w:rsidRPr="005F0410">
        <w:rPr>
          <w:vertAlign w:val="subscript"/>
        </w:rPr>
        <w:t>3</w:t>
      </w:r>
      <w:r w:rsidR="00BA7044" w:rsidRPr="005F0410">
        <w:tab/>
      </w:r>
      <w:r w:rsidR="00BA7044" w:rsidRPr="005F0410">
        <w:rPr>
          <w:sz w:val="23"/>
          <w:szCs w:val="23"/>
        </w:rPr>
        <w:t>On drugs only</w:t>
      </w:r>
    </w:p>
    <w:p w:rsidR="00BA7044" w:rsidRPr="005F0410" w:rsidRDefault="006D62E4" w:rsidP="00BA7044">
      <w:pPr>
        <w:pStyle w:val="Response"/>
        <w:keepNext/>
        <w:rPr>
          <w:sz w:val="23"/>
          <w:szCs w:val="23"/>
        </w:rPr>
      </w:pPr>
      <w:r w:rsidRPr="005F0410">
        <w:fldChar w:fldCharType="begin">
          <w:ffData>
            <w:name w:val="Check5"/>
            <w:enabled/>
            <w:calcOnExit w:val="0"/>
            <w:checkBox>
              <w:sizeAuto/>
              <w:default w:val="0"/>
            </w:checkBox>
          </w:ffData>
        </w:fldChar>
      </w:r>
      <w:r w:rsidR="00BA7044" w:rsidRPr="005F0410">
        <w:instrText xml:space="preserve"> FORMCHECKBOX </w:instrText>
      </w:r>
      <w:r w:rsidRPr="005F0410">
        <w:fldChar w:fldCharType="end"/>
      </w:r>
      <w:r w:rsidR="00BA7044" w:rsidRPr="005F0410">
        <w:rPr>
          <w:vertAlign w:val="subscript"/>
        </w:rPr>
        <w:t>4</w:t>
      </w:r>
      <w:r w:rsidR="00BA7044" w:rsidRPr="005F0410">
        <w:tab/>
      </w:r>
      <w:r w:rsidR="00BA7044" w:rsidRPr="005F0410">
        <w:rPr>
          <w:sz w:val="23"/>
          <w:szCs w:val="23"/>
        </w:rPr>
        <w:t>Both drinking and on drugs</w:t>
      </w:r>
    </w:p>
    <w:p w:rsidR="00BA7044" w:rsidRPr="005F0410" w:rsidRDefault="006D62E4" w:rsidP="00BA7044">
      <w:pPr>
        <w:pStyle w:val="Response"/>
        <w:keepNext/>
        <w:rPr>
          <w:sz w:val="23"/>
          <w:szCs w:val="23"/>
        </w:rPr>
      </w:pPr>
      <w:r w:rsidRPr="005F0410">
        <w:fldChar w:fldCharType="begin">
          <w:ffData>
            <w:name w:val="Check5"/>
            <w:enabled/>
            <w:calcOnExit w:val="0"/>
            <w:checkBox>
              <w:sizeAuto/>
              <w:default w:val="0"/>
            </w:checkBox>
          </w:ffData>
        </w:fldChar>
      </w:r>
      <w:r w:rsidR="00BA7044" w:rsidRPr="005F0410">
        <w:instrText xml:space="preserve"> FORMCHECKBOX </w:instrText>
      </w:r>
      <w:r w:rsidRPr="005F0410">
        <w:fldChar w:fldCharType="end"/>
      </w:r>
      <w:r w:rsidR="00BA7044" w:rsidRPr="005F0410">
        <w:rPr>
          <w:vertAlign w:val="subscript"/>
        </w:rPr>
        <w:t>5</w:t>
      </w:r>
      <w:r w:rsidR="00BA7044" w:rsidRPr="005F0410">
        <w:tab/>
      </w:r>
      <w:r w:rsidR="00BA7044" w:rsidRPr="005F0410">
        <w:rPr>
          <w:sz w:val="23"/>
          <w:szCs w:val="23"/>
        </w:rPr>
        <w:t>Drinking or on drugs – could not tell which</w:t>
      </w:r>
    </w:p>
    <w:p w:rsidR="00BA7044" w:rsidRPr="005F0410" w:rsidRDefault="006D62E4" w:rsidP="009D328E">
      <w:pPr>
        <w:pStyle w:val="Response"/>
      </w:pPr>
      <w:r w:rsidRPr="005F0410">
        <w:fldChar w:fldCharType="begin">
          <w:ffData>
            <w:name w:val="Check5"/>
            <w:enabled/>
            <w:calcOnExit w:val="0"/>
            <w:checkBox>
              <w:sizeAuto/>
              <w:default w:val="0"/>
            </w:checkBox>
          </w:ffData>
        </w:fldChar>
      </w:r>
      <w:r w:rsidR="00BA7044" w:rsidRPr="005F0410">
        <w:instrText xml:space="preserve"> FORMCHECKBOX </w:instrText>
      </w:r>
      <w:r w:rsidRPr="005F0410">
        <w:fldChar w:fldCharType="end"/>
      </w:r>
      <w:r w:rsidR="00BA7044" w:rsidRPr="005F0410">
        <w:rPr>
          <w:vertAlign w:val="subscript"/>
        </w:rPr>
        <w:t>6</w:t>
      </w:r>
      <w:r w:rsidR="00BA7044" w:rsidRPr="005F0410">
        <w:tab/>
        <w:t>Don’t know</w:t>
      </w:r>
    </w:p>
    <w:p w:rsidR="00A50FA6" w:rsidRPr="00301EB8" w:rsidRDefault="00D7482E" w:rsidP="00DA1787">
      <w:pPr>
        <w:pStyle w:val="Question"/>
      </w:pPr>
      <w:r w:rsidRPr="00301EB8">
        <w:rPr>
          <w:shd w:val="clear" w:color="auto" w:fill="000000"/>
        </w:rPr>
        <w:t xml:space="preserve"> </w:t>
      </w:r>
      <w:r w:rsidR="009D328E">
        <w:rPr>
          <w:shd w:val="clear" w:color="auto" w:fill="000000"/>
        </w:rPr>
        <w:t>33</w:t>
      </w:r>
      <w:r w:rsidRPr="00301EB8">
        <w:rPr>
          <w:shd w:val="clear" w:color="auto" w:fill="000000"/>
        </w:rPr>
        <w:t>.</w:t>
      </w:r>
      <w:r w:rsidRPr="00301EB8">
        <w:tab/>
      </w:r>
      <w:proofErr w:type="gramStart"/>
      <w:r w:rsidR="00A50FA6" w:rsidRPr="003A1614">
        <w:t>At</w:t>
      </w:r>
      <w:proofErr w:type="gramEnd"/>
      <w:r w:rsidR="00A50FA6" w:rsidRPr="003A1614">
        <w:t xml:space="preserve"> the time of the incident, what was your relationship with the offender?</w:t>
      </w:r>
    </w:p>
    <w:p w:rsidR="00A50FA6" w:rsidRDefault="006D62E4" w:rsidP="00CF2B62">
      <w:pPr>
        <w:pStyle w:val="Response"/>
        <w:keepNext/>
        <w:rPr>
          <w:sz w:val="23"/>
          <w:szCs w:val="23"/>
        </w:rPr>
      </w:pPr>
      <w:r w:rsidRPr="00301EB8">
        <w:fldChar w:fldCharType="begin">
          <w:ffData>
            <w:name w:val="Check5"/>
            <w:enabled/>
            <w:calcOnExit w:val="0"/>
            <w:checkBox>
              <w:sizeAuto/>
              <w:default w:val="0"/>
            </w:checkBox>
          </w:ffData>
        </w:fldChar>
      </w:r>
      <w:r w:rsidR="00D7482E" w:rsidRPr="00301EB8">
        <w:instrText xml:space="preserve"> FORMCHECKBOX </w:instrText>
      </w:r>
      <w:r w:rsidRPr="00301EB8">
        <w:fldChar w:fldCharType="end"/>
      </w:r>
      <w:r w:rsidR="00D7482E" w:rsidRPr="00301EB8">
        <w:rPr>
          <w:vertAlign w:val="subscript"/>
        </w:rPr>
        <w:t>1</w:t>
      </w:r>
      <w:r w:rsidR="00D7482E" w:rsidRPr="00301EB8">
        <w:tab/>
      </w:r>
      <w:r w:rsidR="00CF2B62" w:rsidRPr="00301EB8">
        <w:rPr>
          <w:sz w:val="23"/>
          <w:szCs w:val="23"/>
        </w:rPr>
        <w:t>Spouse or ex-spouse at time of incident</w:t>
      </w:r>
      <w:r w:rsidR="00A50FA6" w:rsidRPr="00301EB8">
        <w:rPr>
          <w:sz w:val="23"/>
          <w:szCs w:val="23"/>
        </w:rPr>
        <w:t xml:space="preserve"> </w:t>
      </w:r>
    </w:p>
    <w:p w:rsidR="00CF2B62" w:rsidRPr="00301EB8" w:rsidRDefault="006D62E4" w:rsidP="00CF2B62">
      <w:pPr>
        <w:pStyle w:val="Response"/>
        <w:keepNext/>
        <w:rPr>
          <w:sz w:val="23"/>
          <w:szCs w:val="23"/>
        </w:rPr>
      </w:pPr>
      <w:r w:rsidRPr="00301EB8">
        <w:fldChar w:fldCharType="begin">
          <w:ffData>
            <w:name w:val="Check5"/>
            <w:enabled/>
            <w:calcOnExit w:val="0"/>
            <w:checkBox>
              <w:sizeAuto/>
              <w:default w:val="0"/>
            </w:checkBox>
          </w:ffData>
        </w:fldChar>
      </w:r>
      <w:r w:rsidR="00CF2B62" w:rsidRPr="00301EB8">
        <w:instrText xml:space="preserve"> FORMCHECKBOX </w:instrText>
      </w:r>
      <w:r w:rsidRPr="00301EB8">
        <w:fldChar w:fldCharType="end"/>
      </w:r>
      <w:r w:rsidR="00CF2B62" w:rsidRPr="00301EB8">
        <w:rPr>
          <w:vertAlign w:val="subscript"/>
        </w:rPr>
        <w:t>2</w:t>
      </w:r>
      <w:r w:rsidR="00CF2B62" w:rsidRPr="00301EB8">
        <w:tab/>
      </w:r>
      <w:r w:rsidR="00CF2B62" w:rsidRPr="00301EB8">
        <w:rPr>
          <w:sz w:val="23"/>
          <w:szCs w:val="23"/>
        </w:rPr>
        <w:t>Parent or step-parent at time of incident</w:t>
      </w:r>
    </w:p>
    <w:p w:rsidR="00CF2B62" w:rsidRPr="00301EB8" w:rsidRDefault="006D62E4" w:rsidP="00CF2B62">
      <w:pPr>
        <w:pStyle w:val="Response"/>
        <w:keepNext/>
        <w:rPr>
          <w:sz w:val="23"/>
          <w:szCs w:val="23"/>
        </w:rPr>
      </w:pPr>
      <w:r w:rsidRPr="00301EB8">
        <w:fldChar w:fldCharType="begin">
          <w:ffData>
            <w:name w:val="Check5"/>
            <w:enabled/>
            <w:calcOnExit w:val="0"/>
            <w:checkBox>
              <w:sizeAuto/>
              <w:default w:val="0"/>
            </w:checkBox>
          </w:ffData>
        </w:fldChar>
      </w:r>
      <w:r w:rsidR="00CF2B62" w:rsidRPr="00301EB8">
        <w:instrText xml:space="preserve"> FORMCHECKBOX </w:instrText>
      </w:r>
      <w:r w:rsidRPr="00301EB8">
        <w:fldChar w:fldCharType="end"/>
      </w:r>
      <w:r w:rsidR="00CF2B62" w:rsidRPr="00301EB8">
        <w:rPr>
          <w:vertAlign w:val="subscript"/>
        </w:rPr>
        <w:t>3</w:t>
      </w:r>
      <w:r w:rsidR="00CF2B62" w:rsidRPr="00301EB8">
        <w:tab/>
      </w:r>
      <w:r w:rsidR="00CF2B62" w:rsidRPr="00301EB8">
        <w:rPr>
          <w:sz w:val="23"/>
          <w:szCs w:val="23"/>
        </w:rPr>
        <w:t xml:space="preserve">Child or step-child at time of incident </w:t>
      </w:r>
    </w:p>
    <w:p w:rsidR="00CF2B62" w:rsidRPr="00301EB8" w:rsidRDefault="006D62E4" w:rsidP="00CF2B62">
      <w:pPr>
        <w:pStyle w:val="Response"/>
        <w:keepNext/>
        <w:rPr>
          <w:sz w:val="23"/>
          <w:szCs w:val="23"/>
        </w:rPr>
      </w:pPr>
      <w:r w:rsidRPr="00301EB8">
        <w:fldChar w:fldCharType="begin">
          <w:ffData>
            <w:name w:val="Check5"/>
            <w:enabled/>
            <w:calcOnExit w:val="0"/>
            <w:checkBox>
              <w:sizeAuto/>
              <w:default w:val="0"/>
            </w:checkBox>
          </w:ffData>
        </w:fldChar>
      </w:r>
      <w:r w:rsidR="00CF2B62" w:rsidRPr="00301EB8">
        <w:instrText xml:space="preserve"> FORMCHECKBOX </w:instrText>
      </w:r>
      <w:r w:rsidRPr="00301EB8">
        <w:fldChar w:fldCharType="end"/>
      </w:r>
      <w:r w:rsidR="00CF2B62" w:rsidRPr="00301EB8">
        <w:rPr>
          <w:vertAlign w:val="subscript"/>
        </w:rPr>
        <w:t>4</w:t>
      </w:r>
      <w:r w:rsidR="00CF2B62" w:rsidRPr="00301EB8">
        <w:tab/>
      </w:r>
      <w:r w:rsidR="00CF2B62" w:rsidRPr="00301EB8">
        <w:rPr>
          <w:sz w:val="23"/>
          <w:szCs w:val="23"/>
        </w:rPr>
        <w:t>Brother or sister</w:t>
      </w:r>
    </w:p>
    <w:p w:rsidR="00CF2B62" w:rsidRPr="00301EB8" w:rsidRDefault="006D62E4" w:rsidP="00CF2B62">
      <w:pPr>
        <w:pStyle w:val="Response"/>
        <w:keepNext/>
        <w:rPr>
          <w:sz w:val="23"/>
          <w:szCs w:val="23"/>
        </w:rPr>
      </w:pPr>
      <w:r w:rsidRPr="00301EB8">
        <w:fldChar w:fldCharType="begin">
          <w:ffData>
            <w:name w:val="Check5"/>
            <w:enabled/>
            <w:calcOnExit w:val="0"/>
            <w:checkBox>
              <w:sizeAuto/>
              <w:default w:val="0"/>
            </w:checkBox>
          </w:ffData>
        </w:fldChar>
      </w:r>
      <w:r w:rsidR="00CF2B62" w:rsidRPr="00301EB8">
        <w:instrText xml:space="preserve"> FORMCHECKBOX </w:instrText>
      </w:r>
      <w:r w:rsidRPr="00301EB8">
        <w:fldChar w:fldCharType="end"/>
      </w:r>
      <w:r w:rsidR="00CF2B62">
        <w:rPr>
          <w:vertAlign w:val="subscript"/>
        </w:rPr>
        <w:t>5</w:t>
      </w:r>
      <w:r w:rsidR="00CF2B62" w:rsidRPr="00301EB8">
        <w:tab/>
      </w:r>
      <w:r w:rsidR="00CF2B62" w:rsidRPr="00301EB8">
        <w:rPr>
          <w:sz w:val="23"/>
          <w:szCs w:val="23"/>
        </w:rPr>
        <w:t>Boyfriend or girlfriend, ex-boyfriend or ex-girlfriend</w:t>
      </w:r>
      <w:r w:rsidR="00CF2B62">
        <w:rPr>
          <w:sz w:val="23"/>
          <w:szCs w:val="23"/>
        </w:rPr>
        <w:t>, f</w:t>
      </w:r>
      <w:r w:rsidR="00CF2B62" w:rsidRPr="00301EB8">
        <w:rPr>
          <w:sz w:val="23"/>
          <w:szCs w:val="23"/>
        </w:rPr>
        <w:t>riend or ex-friend</w:t>
      </w:r>
    </w:p>
    <w:p w:rsidR="00CF2B62" w:rsidRPr="00301EB8" w:rsidRDefault="006D62E4" w:rsidP="00CF2B62">
      <w:pPr>
        <w:pStyle w:val="Response"/>
        <w:keepNext/>
        <w:rPr>
          <w:sz w:val="23"/>
          <w:szCs w:val="23"/>
        </w:rPr>
      </w:pPr>
      <w:r w:rsidRPr="00301EB8">
        <w:fldChar w:fldCharType="begin">
          <w:ffData>
            <w:name w:val="Check5"/>
            <w:enabled/>
            <w:calcOnExit w:val="0"/>
            <w:checkBox>
              <w:sizeAuto/>
              <w:default w:val="0"/>
            </w:checkBox>
          </w:ffData>
        </w:fldChar>
      </w:r>
      <w:r w:rsidR="00CF2B62" w:rsidRPr="00301EB8">
        <w:instrText xml:space="preserve"> FORMCHECKBOX </w:instrText>
      </w:r>
      <w:r w:rsidRPr="00301EB8">
        <w:fldChar w:fldCharType="end"/>
      </w:r>
      <w:r w:rsidR="00CF2B62">
        <w:rPr>
          <w:vertAlign w:val="subscript"/>
        </w:rPr>
        <w:t>6</w:t>
      </w:r>
      <w:r w:rsidR="00CF2B62" w:rsidRPr="00301EB8">
        <w:tab/>
      </w:r>
      <w:r w:rsidR="00CF2B62" w:rsidRPr="00301EB8">
        <w:rPr>
          <w:sz w:val="23"/>
          <w:szCs w:val="23"/>
        </w:rPr>
        <w:t>Roommate</w:t>
      </w:r>
      <w:r w:rsidR="00CF2B62">
        <w:rPr>
          <w:sz w:val="23"/>
          <w:szCs w:val="23"/>
        </w:rPr>
        <w:t>,</w:t>
      </w:r>
      <w:r w:rsidR="00CF2B62" w:rsidRPr="00301EB8">
        <w:rPr>
          <w:sz w:val="23"/>
          <w:szCs w:val="23"/>
        </w:rPr>
        <w:t xml:space="preserve"> neighbor</w:t>
      </w:r>
      <w:r w:rsidR="00CF2B62">
        <w:rPr>
          <w:sz w:val="23"/>
          <w:szCs w:val="23"/>
        </w:rPr>
        <w:t>, c</w:t>
      </w:r>
      <w:r w:rsidR="00CF2B62" w:rsidRPr="00301EB8">
        <w:rPr>
          <w:sz w:val="23"/>
          <w:szCs w:val="23"/>
        </w:rPr>
        <w:t>o-worker or schoolmate</w:t>
      </w:r>
    </w:p>
    <w:p w:rsidR="00CF2B62" w:rsidRDefault="006D62E4" w:rsidP="00CF2B62">
      <w:pPr>
        <w:pStyle w:val="Response"/>
        <w:keepNext/>
        <w:rPr>
          <w:sz w:val="23"/>
          <w:szCs w:val="23"/>
        </w:rPr>
      </w:pPr>
      <w:r w:rsidRPr="00301EB8">
        <w:fldChar w:fldCharType="begin">
          <w:ffData>
            <w:name w:val="Check5"/>
            <w:enabled/>
            <w:calcOnExit w:val="0"/>
            <w:checkBox>
              <w:sizeAuto/>
              <w:default w:val="0"/>
            </w:checkBox>
          </w:ffData>
        </w:fldChar>
      </w:r>
      <w:r w:rsidR="00CF2B62" w:rsidRPr="00301EB8">
        <w:instrText xml:space="preserve"> FORMCHECKBOX </w:instrText>
      </w:r>
      <w:r w:rsidRPr="00301EB8">
        <w:fldChar w:fldCharType="end"/>
      </w:r>
      <w:r w:rsidR="00CF2B62">
        <w:rPr>
          <w:vertAlign w:val="subscript"/>
        </w:rPr>
        <w:t>7</w:t>
      </w:r>
      <w:r w:rsidR="00CF2B62" w:rsidRPr="00301EB8">
        <w:tab/>
      </w:r>
      <w:r w:rsidR="00CF2B62" w:rsidRPr="003A1614">
        <w:t>C</w:t>
      </w:r>
      <w:r w:rsidR="00A50FA6" w:rsidRPr="003A1614">
        <w:rPr>
          <w:sz w:val="23"/>
          <w:szCs w:val="23"/>
        </w:rPr>
        <w:t>asual acquaintance</w:t>
      </w:r>
      <w:r w:rsidR="00A50FA6" w:rsidRPr="00301EB8">
        <w:rPr>
          <w:sz w:val="23"/>
          <w:szCs w:val="23"/>
        </w:rPr>
        <w:t xml:space="preserve"> </w:t>
      </w:r>
    </w:p>
    <w:p w:rsidR="00A50FA6" w:rsidRPr="007E42C5" w:rsidRDefault="006D62E4" w:rsidP="00CF2B62">
      <w:pPr>
        <w:pStyle w:val="Response"/>
        <w:keepNext/>
        <w:rPr>
          <w:sz w:val="23"/>
          <w:szCs w:val="23"/>
        </w:rPr>
      </w:pPr>
      <w:r w:rsidRPr="007E42C5">
        <w:fldChar w:fldCharType="begin">
          <w:ffData>
            <w:name w:val="Check5"/>
            <w:enabled/>
            <w:calcOnExit w:val="0"/>
            <w:checkBox>
              <w:sizeAuto/>
              <w:default w:val="0"/>
            </w:checkBox>
          </w:ffData>
        </w:fldChar>
      </w:r>
      <w:r w:rsidR="00D7482E" w:rsidRPr="007E42C5">
        <w:instrText xml:space="preserve"> FORMCHECKBOX </w:instrText>
      </w:r>
      <w:r w:rsidRPr="007E42C5">
        <w:fldChar w:fldCharType="end"/>
      </w:r>
      <w:r w:rsidR="00CF2B62">
        <w:rPr>
          <w:vertAlign w:val="subscript"/>
        </w:rPr>
        <w:t>8</w:t>
      </w:r>
      <w:r w:rsidR="00D7482E" w:rsidRPr="007E42C5">
        <w:tab/>
      </w:r>
      <w:r w:rsidR="00A50FA6" w:rsidRPr="007E42C5">
        <w:rPr>
          <w:sz w:val="23"/>
          <w:szCs w:val="23"/>
        </w:rPr>
        <w:t xml:space="preserve">Stranger </w:t>
      </w:r>
    </w:p>
    <w:p w:rsidR="00D06E27" w:rsidRDefault="006D62E4" w:rsidP="00D06E27">
      <w:pPr>
        <w:pStyle w:val="Response"/>
        <w:rPr>
          <w:i/>
          <w:iCs/>
          <w:sz w:val="23"/>
          <w:szCs w:val="23"/>
        </w:rPr>
      </w:pPr>
      <w:r w:rsidRPr="007E42C5">
        <w:fldChar w:fldCharType="begin">
          <w:ffData>
            <w:name w:val="Check5"/>
            <w:enabled/>
            <w:calcOnExit w:val="0"/>
            <w:checkBox>
              <w:sizeAuto/>
              <w:default w:val="0"/>
            </w:checkBox>
          </w:ffData>
        </w:fldChar>
      </w:r>
      <w:r w:rsidR="00D7482E" w:rsidRPr="007E42C5">
        <w:instrText xml:space="preserve"> FORMCHECKBOX </w:instrText>
      </w:r>
      <w:r w:rsidRPr="007E42C5">
        <w:fldChar w:fldCharType="end"/>
      </w:r>
      <w:r w:rsidR="00CF2B62">
        <w:rPr>
          <w:vertAlign w:val="subscript"/>
        </w:rPr>
        <w:t>9</w:t>
      </w:r>
      <w:r w:rsidR="00D7482E" w:rsidRPr="007E42C5">
        <w:tab/>
      </w:r>
      <w:r w:rsidR="00A50FA6" w:rsidRPr="007E42C5">
        <w:rPr>
          <w:sz w:val="23"/>
          <w:szCs w:val="23"/>
        </w:rPr>
        <w:t>Other (</w:t>
      </w:r>
      <w:r w:rsidR="00A50FA6" w:rsidRPr="007E42C5">
        <w:rPr>
          <w:i/>
          <w:iCs/>
          <w:sz w:val="23"/>
          <w:szCs w:val="23"/>
        </w:rPr>
        <w:t>Please specify)</w:t>
      </w:r>
      <w:r w:rsidR="00D7482E" w:rsidRPr="007E42C5">
        <w:rPr>
          <w:i/>
          <w:iCs/>
          <w:sz w:val="23"/>
          <w:szCs w:val="23"/>
        </w:rPr>
        <w:tab/>
      </w:r>
    </w:p>
    <w:p w:rsidR="00A50FA6" w:rsidRPr="00D06E27" w:rsidRDefault="00D06E27" w:rsidP="00D06E27">
      <w:pPr>
        <w:pStyle w:val="Response"/>
        <w:rPr>
          <w:b/>
          <w:bCs/>
          <w:i/>
          <w:iCs/>
          <w:color w:val="FF0000"/>
          <w:szCs w:val="22"/>
        </w:rPr>
      </w:pPr>
      <w:r w:rsidRPr="009647B0">
        <w:rPr>
          <w:color w:val="FF0000"/>
          <w:szCs w:val="22"/>
        </w:rPr>
        <w:t>Web Soft check if Specify field left blank</w:t>
      </w:r>
      <w:r w:rsidR="00C12A42" w:rsidRPr="007E42C5">
        <w:rPr>
          <w:i/>
          <w:iCs/>
          <w:sz w:val="23"/>
          <w:szCs w:val="23"/>
        </w:rPr>
        <w:t xml:space="preserve">  </w:t>
      </w:r>
      <w:r w:rsidR="000C2640">
        <w:rPr>
          <w:i/>
          <w:iCs/>
          <w:sz w:val="23"/>
          <w:szCs w:val="23"/>
        </w:rPr>
        <w:t xml:space="preserve">  </w:t>
      </w:r>
    </w:p>
    <w:p w:rsidR="00043878" w:rsidRDefault="00DA1787" w:rsidP="00BE034D">
      <w:pPr>
        <w:pStyle w:val="Question"/>
      </w:pPr>
      <w:r>
        <w:rPr>
          <w:shd w:val="clear" w:color="auto" w:fill="000000"/>
        </w:rPr>
        <w:lastRenderedPageBreak/>
        <w:t xml:space="preserve"> </w:t>
      </w:r>
      <w:r w:rsidR="009D328E">
        <w:rPr>
          <w:shd w:val="clear" w:color="auto" w:fill="000000"/>
        </w:rPr>
        <w:t>34</w:t>
      </w:r>
      <w:r w:rsidR="008D1FF7" w:rsidRPr="00301EB8">
        <w:rPr>
          <w:shd w:val="clear" w:color="auto" w:fill="000000"/>
        </w:rPr>
        <w:t>.</w:t>
      </w:r>
      <w:r w:rsidR="008D1FF7" w:rsidRPr="00301EB8">
        <w:tab/>
      </w:r>
      <w:proofErr w:type="gramStart"/>
      <w:r w:rsidR="00043878">
        <w:t>Was</w:t>
      </w:r>
      <w:proofErr w:type="gramEnd"/>
      <w:r w:rsidR="00043878">
        <w:t xml:space="preserve"> the offender Hispanic or Latino?</w:t>
      </w:r>
    </w:p>
    <w:p w:rsidR="00043878" w:rsidRPr="005F0410" w:rsidRDefault="006D62E4" w:rsidP="00043878">
      <w:pPr>
        <w:pStyle w:val="Response"/>
        <w:keepNext/>
        <w:rPr>
          <w:sz w:val="23"/>
          <w:szCs w:val="23"/>
        </w:rPr>
      </w:pPr>
      <w:r w:rsidRPr="005F0410">
        <w:fldChar w:fldCharType="begin">
          <w:ffData>
            <w:name w:val="Check5"/>
            <w:enabled/>
            <w:calcOnExit w:val="0"/>
            <w:checkBox>
              <w:sizeAuto/>
              <w:default w:val="0"/>
            </w:checkBox>
          </w:ffData>
        </w:fldChar>
      </w:r>
      <w:r w:rsidR="00043878" w:rsidRPr="005F0410">
        <w:instrText xml:space="preserve"> FORMCHECKBOX </w:instrText>
      </w:r>
      <w:r w:rsidRPr="005F0410">
        <w:fldChar w:fldCharType="end"/>
      </w:r>
      <w:r w:rsidR="00043878" w:rsidRPr="005F0410">
        <w:rPr>
          <w:vertAlign w:val="subscript"/>
        </w:rPr>
        <w:t>1</w:t>
      </w:r>
      <w:r w:rsidR="00043878" w:rsidRPr="005F0410">
        <w:tab/>
      </w:r>
      <w:r w:rsidR="00043878" w:rsidRPr="005F0410">
        <w:rPr>
          <w:sz w:val="23"/>
          <w:szCs w:val="23"/>
        </w:rPr>
        <w:t>Yes</w:t>
      </w:r>
    </w:p>
    <w:p w:rsidR="00043878" w:rsidRPr="005F0410" w:rsidRDefault="006D62E4" w:rsidP="00043878">
      <w:pPr>
        <w:pStyle w:val="Response"/>
        <w:keepNext/>
        <w:rPr>
          <w:sz w:val="23"/>
          <w:szCs w:val="23"/>
        </w:rPr>
      </w:pPr>
      <w:r w:rsidRPr="005F0410">
        <w:fldChar w:fldCharType="begin">
          <w:ffData>
            <w:name w:val="Check5"/>
            <w:enabled/>
            <w:calcOnExit w:val="0"/>
            <w:checkBox>
              <w:sizeAuto/>
              <w:default w:val="0"/>
            </w:checkBox>
          </w:ffData>
        </w:fldChar>
      </w:r>
      <w:r w:rsidR="00043878" w:rsidRPr="005F0410">
        <w:instrText xml:space="preserve"> FORMCHECKBOX </w:instrText>
      </w:r>
      <w:r w:rsidRPr="005F0410">
        <w:fldChar w:fldCharType="end"/>
      </w:r>
      <w:r w:rsidR="00043878" w:rsidRPr="005F0410">
        <w:rPr>
          <w:vertAlign w:val="subscript"/>
        </w:rPr>
        <w:t>2</w:t>
      </w:r>
      <w:r w:rsidR="00043878" w:rsidRPr="005F0410">
        <w:tab/>
      </w:r>
      <w:r w:rsidR="00043878" w:rsidRPr="005F0410">
        <w:rPr>
          <w:sz w:val="23"/>
          <w:szCs w:val="23"/>
        </w:rPr>
        <w:t>No</w:t>
      </w:r>
    </w:p>
    <w:p w:rsidR="00043878" w:rsidRPr="005F0410" w:rsidRDefault="006D62E4" w:rsidP="00043878">
      <w:pPr>
        <w:pStyle w:val="Response"/>
        <w:rPr>
          <w:sz w:val="23"/>
          <w:szCs w:val="23"/>
        </w:rPr>
      </w:pPr>
      <w:r w:rsidRPr="005F0410">
        <w:fldChar w:fldCharType="begin">
          <w:ffData>
            <w:name w:val="Check5"/>
            <w:enabled/>
            <w:calcOnExit w:val="0"/>
            <w:checkBox>
              <w:sizeAuto/>
              <w:default w:val="0"/>
            </w:checkBox>
          </w:ffData>
        </w:fldChar>
      </w:r>
      <w:r w:rsidR="00043878" w:rsidRPr="005F0410">
        <w:instrText xml:space="preserve"> FORMCHECKBOX </w:instrText>
      </w:r>
      <w:r w:rsidRPr="005F0410">
        <w:fldChar w:fldCharType="end"/>
      </w:r>
      <w:r w:rsidR="00043878" w:rsidRPr="005F0410">
        <w:rPr>
          <w:vertAlign w:val="subscript"/>
        </w:rPr>
        <w:t>3</w:t>
      </w:r>
      <w:r w:rsidR="00043878" w:rsidRPr="005F0410">
        <w:tab/>
      </w:r>
      <w:r w:rsidR="00043878" w:rsidRPr="005F0410">
        <w:rPr>
          <w:sz w:val="23"/>
          <w:szCs w:val="23"/>
        </w:rPr>
        <w:t>Don’t know</w:t>
      </w:r>
    </w:p>
    <w:p w:rsidR="00BE034D" w:rsidRPr="00301EB8" w:rsidRDefault="00043878" w:rsidP="00043878">
      <w:pPr>
        <w:pStyle w:val="Question"/>
      </w:pPr>
      <w:r>
        <w:rPr>
          <w:shd w:val="clear" w:color="auto" w:fill="000000"/>
        </w:rPr>
        <w:t>34a</w:t>
      </w:r>
      <w:r w:rsidRPr="00301EB8">
        <w:rPr>
          <w:shd w:val="clear" w:color="auto" w:fill="000000"/>
        </w:rPr>
        <w:t>.</w:t>
      </w:r>
      <w:r>
        <w:rPr>
          <w:shd w:val="clear" w:color="auto" w:fill="000000"/>
        </w:rPr>
        <w:t xml:space="preserve"> </w:t>
      </w:r>
      <w:r>
        <w:rPr>
          <w:shd w:val="clear" w:color="auto" w:fill="000000"/>
        </w:rPr>
        <w:tab/>
      </w:r>
      <w:proofErr w:type="gramStart"/>
      <w:r w:rsidR="00BE034D" w:rsidRPr="00301EB8">
        <w:t>W</w:t>
      </w:r>
      <w:r w:rsidR="00BE034D">
        <w:t>hat</w:t>
      </w:r>
      <w:proofErr w:type="gramEnd"/>
      <w:r w:rsidR="00BE034D">
        <w:t xml:space="preserve"> </w:t>
      </w:r>
      <w:r>
        <w:t>race or races was the offender</w:t>
      </w:r>
      <w:r w:rsidR="00BE034D" w:rsidRPr="00301EB8">
        <w:t>?</w:t>
      </w:r>
      <w:r w:rsidR="00BE034D">
        <w:t xml:space="preserve"> </w:t>
      </w:r>
      <w:r w:rsidR="00C03AE5" w:rsidRPr="00C03AE5">
        <w:rPr>
          <w:highlight w:val="yellow"/>
        </w:rPr>
        <w:t>Please select one or more.</w:t>
      </w:r>
      <w:r w:rsidRPr="00043878">
        <w:t xml:space="preserve"> Was the offender</w:t>
      </w:r>
      <w:proofErr w:type="gramStart"/>
      <w:r w:rsidRPr="00043878">
        <w:t>…</w:t>
      </w:r>
      <w:proofErr w:type="gramEnd"/>
    </w:p>
    <w:p w:rsidR="00BE034D" w:rsidRPr="00301EB8" w:rsidRDefault="006D62E4" w:rsidP="00BE034D">
      <w:pPr>
        <w:pStyle w:val="Response"/>
        <w:keepNext/>
        <w:spacing w:before="40"/>
      </w:pPr>
      <w:r>
        <w:rPr>
          <w:noProof/>
          <w:lang w:eastAsia="en-US"/>
        </w:rPr>
        <w:pict>
          <v:shape id="_x0000_s1036" type="#_x0000_t88" style="position:absolute;left:0;text-align:left;margin-left:190.85pt;margin-top:-.1pt;width:15.75pt;height:114.75pt;z-index:251691008">
            <v:textbox>
              <w:txbxContent>
                <w:p w:rsidR="00A26702" w:rsidRDefault="00A26702" w:rsidP="00BE034D"/>
              </w:txbxContent>
            </v:textbox>
          </v:shape>
        </w:pict>
      </w:r>
      <w:r w:rsidRPr="00301EB8">
        <w:fldChar w:fldCharType="begin">
          <w:ffData>
            <w:name w:val="Check5"/>
            <w:enabled/>
            <w:calcOnExit w:val="0"/>
            <w:checkBox>
              <w:sizeAuto/>
              <w:default w:val="0"/>
            </w:checkBox>
          </w:ffData>
        </w:fldChar>
      </w:r>
      <w:r w:rsidR="00BE034D" w:rsidRPr="00301EB8">
        <w:instrText xml:space="preserve"> FORMCHECKBOX </w:instrText>
      </w:r>
      <w:r w:rsidRPr="00301EB8">
        <w:fldChar w:fldCharType="end"/>
      </w:r>
      <w:r w:rsidR="00BE034D" w:rsidRPr="00301EB8">
        <w:rPr>
          <w:vertAlign w:val="subscript"/>
        </w:rPr>
        <w:t>1</w:t>
      </w:r>
      <w:r w:rsidR="00BE034D" w:rsidRPr="00301EB8">
        <w:tab/>
        <w:t>White</w:t>
      </w:r>
      <w:r w:rsidR="00BE034D">
        <w:t xml:space="preserve"> </w:t>
      </w:r>
    </w:p>
    <w:p w:rsidR="00BE034D" w:rsidRDefault="006D62E4" w:rsidP="00BE034D">
      <w:pPr>
        <w:pStyle w:val="Response"/>
        <w:keepNext/>
        <w:spacing w:before="40"/>
      </w:pPr>
      <w:r w:rsidRPr="00301EB8">
        <w:fldChar w:fldCharType="begin">
          <w:ffData>
            <w:name w:val="Check5"/>
            <w:enabled/>
            <w:calcOnExit w:val="0"/>
            <w:checkBox>
              <w:sizeAuto/>
              <w:default w:val="0"/>
            </w:checkBox>
          </w:ffData>
        </w:fldChar>
      </w:r>
      <w:r w:rsidR="00BE034D" w:rsidRPr="00301EB8">
        <w:instrText xml:space="preserve"> FORMCHECKBOX </w:instrText>
      </w:r>
      <w:r w:rsidRPr="00301EB8">
        <w:fldChar w:fldCharType="end"/>
      </w:r>
      <w:r w:rsidR="00BE034D" w:rsidRPr="00301EB8">
        <w:rPr>
          <w:vertAlign w:val="subscript"/>
        </w:rPr>
        <w:t>2</w:t>
      </w:r>
      <w:r w:rsidR="00BE034D" w:rsidRPr="00301EB8">
        <w:tab/>
        <w:t>Black</w:t>
      </w:r>
      <w:r w:rsidR="00BE034D">
        <w:t xml:space="preserve"> or African American</w:t>
      </w:r>
    </w:p>
    <w:p w:rsidR="00BE034D" w:rsidRDefault="006D62E4" w:rsidP="00043878">
      <w:pPr>
        <w:pStyle w:val="Response"/>
        <w:keepNext/>
        <w:spacing w:before="40"/>
      </w:pPr>
      <w:r>
        <w:rPr>
          <w:noProof/>
          <w:lang w:eastAsia="en-US"/>
        </w:rPr>
        <w:pict>
          <v:roundrect id="_x0000_s1035" style="position:absolute;left:0;text-align:left;margin-left:206.6pt;margin-top:5.5pt;width:66.7pt;height:65.25pt;z-index:251689984;mso-width-relative:margin;mso-height-relative:margin" arcsize="10923f" strokecolor="#e0f0dc">
            <v:textbox style="mso-next-textbox:#_x0000_s1035">
              <w:txbxContent>
                <w:p w:rsidR="00A26702" w:rsidRPr="00BE034D" w:rsidRDefault="00A26702" w:rsidP="00BE034D">
                  <w:pPr>
                    <w:rPr>
                      <w:i/>
                      <w:iCs/>
                    </w:rPr>
                  </w:pPr>
                  <w:r w:rsidRPr="00B12C4C">
                    <w:rPr>
                      <w:b/>
                      <w:bCs/>
                    </w:rPr>
                    <w:t>GO TO Question 44</w:t>
                  </w:r>
                </w:p>
              </w:txbxContent>
            </v:textbox>
          </v:roundrect>
        </w:pict>
      </w:r>
      <w:r w:rsidRPr="00301EB8">
        <w:fldChar w:fldCharType="begin">
          <w:ffData>
            <w:name w:val="Check5"/>
            <w:enabled/>
            <w:calcOnExit w:val="0"/>
            <w:checkBox>
              <w:sizeAuto/>
              <w:default w:val="0"/>
            </w:checkBox>
          </w:ffData>
        </w:fldChar>
      </w:r>
      <w:r w:rsidR="00BE034D" w:rsidRPr="00301EB8">
        <w:instrText xml:space="preserve"> FORMCHECKBOX </w:instrText>
      </w:r>
      <w:r w:rsidRPr="00301EB8">
        <w:fldChar w:fldCharType="end"/>
      </w:r>
      <w:r w:rsidR="00BE034D">
        <w:rPr>
          <w:vertAlign w:val="subscript"/>
        </w:rPr>
        <w:t>3</w:t>
      </w:r>
      <w:r w:rsidR="00BE034D">
        <w:tab/>
      </w:r>
      <w:r w:rsidR="00043878">
        <w:t>American Indian or Alaska</w:t>
      </w:r>
      <w:r w:rsidR="00043878" w:rsidRPr="00301EB8">
        <w:rPr>
          <w:i/>
          <w:iCs/>
        </w:rPr>
        <w:br/>
      </w:r>
      <w:r w:rsidR="00043878" w:rsidRPr="00A603D8">
        <w:t>Native</w:t>
      </w:r>
    </w:p>
    <w:p w:rsidR="00BE034D" w:rsidRPr="00301EB8" w:rsidRDefault="006D62E4" w:rsidP="00043878">
      <w:pPr>
        <w:pStyle w:val="Response"/>
        <w:keepNext/>
        <w:spacing w:before="40"/>
      </w:pPr>
      <w:r w:rsidRPr="00301EB8">
        <w:fldChar w:fldCharType="begin">
          <w:ffData>
            <w:name w:val="Check5"/>
            <w:enabled/>
            <w:calcOnExit w:val="0"/>
            <w:checkBox>
              <w:sizeAuto/>
              <w:default w:val="0"/>
            </w:checkBox>
          </w:ffData>
        </w:fldChar>
      </w:r>
      <w:r w:rsidR="00BE034D" w:rsidRPr="00301EB8">
        <w:instrText xml:space="preserve"> FORMCHECKBOX </w:instrText>
      </w:r>
      <w:r w:rsidRPr="00301EB8">
        <w:fldChar w:fldCharType="end"/>
      </w:r>
      <w:r w:rsidR="00BE034D">
        <w:rPr>
          <w:vertAlign w:val="subscript"/>
        </w:rPr>
        <w:t>4</w:t>
      </w:r>
      <w:r w:rsidR="00BE034D">
        <w:tab/>
      </w:r>
      <w:r w:rsidR="00043878">
        <w:t>Asian</w:t>
      </w:r>
    </w:p>
    <w:p w:rsidR="00043878" w:rsidRDefault="006D62E4" w:rsidP="00043878">
      <w:pPr>
        <w:pStyle w:val="Response"/>
        <w:keepNext/>
        <w:spacing w:before="40"/>
      </w:pPr>
      <w:r w:rsidRPr="00301EB8">
        <w:fldChar w:fldCharType="begin">
          <w:ffData>
            <w:name w:val="Check5"/>
            <w:enabled/>
            <w:calcOnExit w:val="0"/>
            <w:checkBox>
              <w:sizeAuto/>
              <w:default w:val="0"/>
            </w:checkBox>
          </w:ffData>
        </w:fldChar>
      </w:r>
      <w:r w:rsidR="00BE034D" w:rsidRPr="00301EB8">
        <w:instrText xml:space="preserve"> FORMCHECKBOX </w:instrText>
      </w:r>
      <w:r w:rsidRPr="00301EB8">
        <w:fldChar w:fldCharType="end"/>
      </w:r>
      <w:r w:rsidR="00BE034D">
        <w:rPr>
          <w:vertAlign w:val="subscript"/>
        </w:rPr>
        <w:t>5</w:t>
      </w:r>
      <w:r w:rsidR="00BE034D" w:rsidRPr="00301EB8">
        <w:tab/>
      </w:r>
      <w:r w:rsidR="00BE034D">
        <w:t xml:space="preserve"> </w:t>
      </w:r>
      <w:r w:rsidR="00043878">
        <w:t xml:space="preserve">Native Hawaiian or other Pacific </w:t>
      </w:r>
    </w:p>
    <w:p w:rsidR="00043878" w:rsidRPr="00301EB8" w:rsidRDefault="00043878" w:rsidP="00043878">
      <w:pPr>
        <w:pStyle w:val="Response"/>
        <w:keepNext/>
        <w:spacing w:before="40"/>
      </w:pPr>
      <w:r>
        <w:tab/>
        <w:t>Islander</w:t>
      </w:r>
    </w:p>
    <w:p w:rsidR="00BE034D" w:rsidRPr="00301EB8" w:rsidRDefault="006D62E4" w:rsidP="00BE034D">
      <w:pPr>
        <w:pStyle w:val="Response"/>
        <w:spacing w:before="40"/>
      </w:pPr>
      <w:r w:rsidRPr="00301EB8">
        <w:fldChar w:fldCharType="begin">
          <w:ffData>
            <w:name w:val="Check5"/>
            <w:enabled/>
            <w:calcOnExit w:val="0"/>
            <w:checkBox>
              <w:sizeAuto/>
              <w:default w:val="0"/>
            </w:checkBox>
          </w:ffData>
        </w:fldChar>
      </w:r>
      <w:r w:rsidR="00BE034D" w:rsidRPr="00301EB8">
        <w:instrText xml:space="preserve"> FORMCHECKBOX </w:instrText>
      </w:r>
      <w:r w:rsidRPr="00301EB8">
        <w:fldChar w:fldCharType="end"/>
      </w:r>
      <w:r w:rsidR="00BE034D">
        <w:rPr>
          <w:vertAlign w:val="subscript"/>
        </w:rPr>
        <w:t>6</w:t>
      </w:r>
      <w:r w:rsidR="00BE034D" w:rsidRPr="00301EB8">
        <w:tab/>
        <w:t>Don’t know</w:t>
      </w:r>
    </w:p>
    <w:p w:rsidR="00A50FA6" w:rsidRPr="00301EB8" w:rsidRDefault="009D328E" w:rsidP="008509A4">
      <w:pPr>
        <w:pStyle w:val="Question"/>
        <w:spacing w:before="240"/>
      </w:pPr>
      <w:r>
        <w:rPr>
          <w:shd w:val="clear" w:color="auto" w:fill="000000"/>
        </w:rPr>
        <w:t>35</w:t>
      </w:r>
      <w:r w:rsidR="008D1FF7" w:rsidRPr="00301EB8">
        <w:tab/>
      </w:r>
      <w:r w:rsidR="00A50FA6" w:rsidRPr="00301EB8">
        <w:t xml:space="preserve">How </w:t>
      </w:r>
      <w:r w:rsidR="00A50FA6" w:rsidRPr="008509A4">
        <w:t xml:space="preserve">many </w:t>
      </w:r>
      <w:r w:rsidR="008509A4" w:rsidRPr="008509A4">
        <w:t>persons</w:t>
      </w:r>
      <w:r w:rsidR="00A50FA6" w:rsidRPr="00301EB8">
        <w:t xml:space="preserve"> were there?</w:t>
      </w:r>
    </w:p>
    <w:tbl>
      <w:tblPr>
        <w:tblW w:w="3744" w:type="dxa"/>
        <w:tblInd w:w="540" w:type="dxa"/>
        <w:tblLayout w:type="fixed"/>
        <w:tblCellMar>
          <w:left w:w="0" w:type="dxa"/>
          <w:right w:w="0" w:type="dxa"/>
        </w:tblCellMar>
        <w:tblLook w:val="04A0"/>
      </w:tblPr>
      <w:tblGrid>
        <w:gridCol w:w="432"/>
        <w:gridCol w:w="432"/>
        <w:gridCol w:w="144"/>
        <w:gridCol w:w="2736"/>
      </w:tblGrid>
      <w:tr w:rsidR="008D1FF7" w:rsidRPr="00301EB8" w:rsidTr="00822899">
        <w:trPr>
          <w:trHeight w:val="432"/>
        </w:trPr>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8D1FF7" w:rsidRPr="00301EB8" w:rsidRDefault="008D1FF7" w:rsidP="009E5A03">
            <w:pPr>
              <w:rPr>
                <w:szCs w:val="22"/>
              </w:rPr>
            </w:pPr>
          </w:p>
        </w:tc>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8D1FF7" w:rsidRPr="00301EB8" w:rsidRDefault="008D1FF7" w:rsidP="009E5A03">
            <w:pPr>
              <w:rPr>
                <w:szCs w:val="22"/>
              </w:rPr>
            </w:pPr>
          </w:p>
        </w:tc>
        <w:tc>
          <w:tcPr>
            <w:tcW w:w="144" w:type="dxa"/>
            <w:tcBorders>
              <w:left w:val="single" w:sz="6" w:space="0" w:color="000000"/>
            </w:tcBorders>
          </w:tcPr>
          <w:p w:rsidR="008D1FF7" w:rsidRPr="00301EB8" w:rsidRDefault="008D1FF7" w:rsidP="009E5A03">
            <w:pPr>
              <w:rPr>
                <w:szCs w:val="22"/>
              </w:rPr>
            </w:pPr>
          </w:p>
        </w:tc>
        <w:tc>
          <w:tcPr>
            <w:tcW w:w="2736" w:type="dxa"/>
            <w:shd w:val="clear" w:color="auto" w:fill="auto"/>
            <w:vAlign w:val="center"/>
          </w:tcPr>
          <w:p w:rsidR="008D1FF7" w:rsidRPr="00301EB8" w:rsidRDefault="008D1FF7" w:rsidP="009E5A03">
            <w:pPr>
              <w:rPr>
                <w:szCs w:val="22"/>
              </w:rPr>
            </w:pPr>
            <w:r w:rsidRPr="00301EB8">
              <w:rPr>
                <w:sz w:val="23"/>
                <w:szCs w:val="23"/>
              </w:rPr>
              <w:t>Number of offenders</w:t>
            </w:r>
          </w:p>
        </w:tc>
      </w:tr>
    </w:tbl>
    <w:p w:rsidR="00A50FA6" w:rsidRPr="00301EB8" w:rsidRDefault="008D1FF7" w:rsidP="00DA1787">
      <w:pPr>
        <w:pStyle w:val="Question"/>
        <w:spacing w:before="240"/>
      </w:pPr>
      <w:r w:rsidRPr="00301EB8">
        <w:rPr>
          <w:shd w:val="clear" w:color="auto" w:fill="000000"/>
        </w:rPr>
        <w:t xml:space="preserve"> </w:t>
      </w:r>
      <w:r w:rsidR="009D328E">
        <w:rPr>
          <w:shd w:val="clear" w:color="auto" w:fill="000000"/>
        </w:rPr>
        <w:t>36</w:t>
      </w:r>
      <w:r w:rsidRPr="00301EB8">
        <w:rPr>
          <w:shd w:val="clear" w:color="auto" w:fill="000000"/>
        </w:rPr>
        <w:t>.</w:t>
      </w:r>
      <w:r w:rsidRPr="00301EB8">
        <w:tab/>
      </w:r>
      <w:r w:rsidR="00A50FA6" w:rsidRPr="00301EB8">
        <w:t xml:space="preserve">Were </w:t>
      </w:r>
      <w:r w:rsidR="00A50FA6" w:rsidRPr="00DA1787">
        <w:t>the</w:t>
      </w:r>
      <w:r w:rsidR="008509A4">
        <w:t xml:space="preserve"> persons who committed the crime, that is, </w:t>
      </w:r>
      <w:r w:rsidR="008509A4" w:rsidRPr="008509A4">
        <w:rPr>
          <w:u w:val="single"/>
        </w:rPr>
        <w:t>the</w:t>
      </w:r>
      <w:r w:rsidR="00A50FA6" w:rsidRPr="008509A4">
        <w:rPr>
          <w:u w:val="single"/>
        </w:rPr>
        <w:t xml:space="preserve"> offenders</w:t>
      </w:r>
      <w:r w:rsidR="008509A4">
        <w:t>,</w:t>
      </w:r>
      <w:r w:rsidR="00A50FA6" w:rsidRPr="00301EB8">
        <w:t xml:space="preserve"> male or female?</w:t>
      </w:r>
    </w:p>
    <w:p w:rsidR="00A50FA6" w:rsidRPr="00301EB8" w:rsidRDefault="006D62E4" w:rsidP="008D1FF7">
      <w:pPr>
        <w:pStyle w:val="Response"/>
        <w:keepNext/>
        <w:rPr>
          <w:sz w:val="23"/>
          <w:szCs w:val="23"/>
        </w:rPr>
      </w:pPr>
      <w:r w:rsidRPr="00301EB8">
        <w:fldChar w:fldCharType="begin">
          <w:ffData>
            <w:name w:val="Check5"/>
            <w:enabled/>
            <w:calcOnExit w:val="0"/>
            <w:checkBox>
              <w:sizeAuto/>
              <w:default w:val="0"/>
            </w:checkBox>
          </w:ffData>
        </w:fldChar>
      </w:r>
      <w:r w:rsidR="008D1FF7" w:rsidRPr="00301EB8">
        <w:instrText xml:space="preserve"> FORMCHECKBOX </w:instrText>
      </w:r>
      <w:r w:rsidRPr="00301EB8">
        <w:fldChar w:fldCharType="end"/>
      </w:r>
      <w:r w:rsidR="008D1FF7" w:rsidRPr="00301EB8">
        <w:rPr>
          <w:vertAlign w:val="subscript"/>
        </w:rPr>
        <w:t>1</w:t>
      </w:r>
      <w:r w:rsidR="008D1FF7" w:rsidRPr="00301EB8">
        <w:tab/>
      </w:r>
      <w:r w:rsidR="00A50FA6" w:rsidRPr="00301EB8">
        <w:rPr>
          <w:sz w:val="23"/>
          <w:szCs w:val="23"/>
        </w:rPr>
        <w:t>All male</w:t>
      </w:r>
    </w:p>
    <w:p w:rsidR="00A50FA6" w:rsidRPr="00301EB8" w:rsidRDefault="006D62E4" w:rsidP="008D1FF7">
      <w:pPr>
        <w:pStyle w:val="Response"/>
        <w:keepNext/>
        <w:rPr>
          <w:sz w:val="23"/>
          <w:szCs w:val="23"/>
        </w:rPr>
      </w:pPr>
      <w:r w:rsidRPr="00301EB8">
        <w:fldChar w:fldCharType="begin">
          <w:ffData>
            <w:name w:val="Check5"/>
            <w:enabled/>
            <w:calcOnExit w:val="0"/>
            <w:checkBox>
              <w:sizeAuto/>
              <w:default w:val="0"/>
            </w:checkBox>
          </w:ffData>
        </w:fldChar>
      </w:r>
      <w:r w:rsidR="008D1FF7" w:rsidRPr="00301EB8">
        <w:instrText xml:space="preserve"> FORMCHECKBOX </w:instrText>
      </w:r>
      <w:r w:rsidRPr="00301EB8">
        <w:fldChar w:fldCharType="end"/>
      </w:r>
      <w:r w:rsidR="008D1FF7" w:rsidRPr="00301EB8">
        <w:rPr>
          <w:vertAlign w:val="subscript"/>
        </w:rPr>
        <w:t>2</w:t>
      </w:r>
      <w:r w:rsidR="008D1FF7" w:rsidRPr="00301EB8">
        <w:tab/>
      </w:r>
      <w:r w:rsidR="00A50FA6" w:rsidRPr="00301EB8">
        <w:rPr>
          <w:sz w:val="23"/>
          <w:szCs w:val="23"/>
        </w:rPr>
        <w:t>All female</w:t>
      </w:r>
    </w:p>
    <w:p w:rsidR="00A50FA6" w:rsidRPr="00301EB8" w:rsidRDefault="006D62E4" w:rsidP="008D1FF7">
      <w:pPr>
        <w:pStyle w:val="Response"/>
        <w:keepNext/>
        <w:rPr>
          <w:sz w:val="23"/>
          <w:szCs w:val="23"/>
        </w:rPr>
      </w:pPr>
      <w:r w:rsidRPr="00301EB8">
        <w:fldChar w:fldCharType="begin">
          <w:ffData>
            <w:name w:val="Check5"/>
            <w:enabled/>
            <w:calcOnExit w:val="0"/>
            <w:checkBox>
              <w:sizeAuto/>
              <w:default w:val="0"/>
            </w:checkBox>
          </w:ffData>
        </w:fldChar>
      </w:r>
      <w:r w:rsidR="008D1FF7" w:rsidRPr="00301EB8">
        <w:instrText xml:space="preserve"> FORMCHECKBOX </w:instrText>
      </w:r>
      <w:r w:rsidRPr="00301EB8">
        <w:fldChar w:fldCharType="end"/>
      </w:r>
      <w:r w:rsidR="008D1FF7" w:rsidRPr="00301EB8">
        <w:rPr>
          <w:vertAlign w:val="subscript"/>
        </w:rPr>
        <w:t>3</w:t>
      </w:r>
      <w:r w:rsidR="008D1FF7" w:rsidRPr="00301EB8">
        <w:tab/>
      </w:r>
      <w:r w:rsidR="00A50FA6" w:rsidRPr="00301EB8">
        <w:rPr>
          <w:sz w:val="23"/>
          <w:szCs w:val="23"/>
        </w:rPr>
        <w:t>Both male and female, but mostly male</w:t>
      </w:r>
    </w:p>
    <w:p w:rsidR="00A50FA6" w:rsidRPr="00301EB8" w:rsidRDefault="006D62E4" w:rsidP="008D1FF7">
      <w:pPr>
        <w:pStyle w:val="Response"/>
        <w:keepNext/>
        <w:rPr>
          <w:sz w:val="23"/>
          <w:szCs w:val="23"/>
        </w:rPr>
      </w:pPr>
      <w:r w:rsidRPr="00301EB8">
        <w:fldChar w:fldCharType="begin">
          <w:ffData>
            <w:name w:val="Check5"/>
            <w:enabled/>
            <w:calcOnExit w:val="0"/>
            <w:checkBox>
              <w:sizeAuto/>
              <w:default w:val="0"/>
            </w:checkBox>
          </w:ffData>
        </w:fldChar>
      </w:r>
      <w:r w:rsidR="008D1FF7" w:rsidRPr="00301EB8">
        <w:instrText xml:space="preserve"> FORMCHECKBOX </w:instrText>
      </w:r>
      <w:r w:rsidRPr="00301EB8">
        <w:fldChar w:fldCharType="end"/>
      </w:r>
      <w:r w:rsidR="008D1FF7" w:rsidRPr="00301EB8">
        <w:rPr>
          <w:vertAlign w:val="subscript"/>
        </w:rPr>
        <w:t>4</w:t>
      </w:r>
      <w:r w:rsidR="008D1FF7" w:rsidRPr="00301EB8">
        <w:tab/>
      </w:r>
      <w:r w:rsidR="00A50FA6" w:rsidRPr="00301EB8">
        <w:rPr>
          <w:sz w:val="23"/>
          <w:szCs w:val="23"/>
        </w:rPr>
        <w:t>Both male and female, but mostly female</w:t>
      </w:r>
    </w:p>
    <w:p w:rsidR="00A50FA6" w:rsidRPr="00301EB8" w:rsidRDefault="006D62E4" w:rsidP="008D1FF7">
      <w:pPr>
        <w:pStyle w:val="Response"/>
        <w:keepNext/>
        <w:rPr>
          <w:sz w:val="23"/>
          <w:szCs w:val="23"/>
        </w:rPr>
      </w:pPr>
      <w:r w:rsidRPr="00301EB8">
        <w:fldChar w:fldCharType="begin">
          <w:ffData>
            <w:name w:val="Check5"/>
            <w:enabled/>
            <w:calcOnExit w:val="0"/>
            <w:checkBox>
              <w:sizeAuto/>
              <w:default w:val="0"/>
            </w:checkBox>
          </w:ffData>
        </w:fldChar>
      </w:r>
      <w:r w:rsidR="008D1FF7" w:rsidRPr="00301EB8">
        <w:instrText xml:space="preserve"> FORMCHECKBOX </w:instrText>
      </w:r>
      <w:r w:rsidRPr="00301EB8">
        <w:fldChar w:fldCharType="end"/>
      </w:r>
      <w:r w:rsidR="008D1FF7" w:rsidRPr="00301EB8">
        <w:rPr>
          <w:vertAlign w:val="subscript"/>
        </w:rPr>
        <w:t>5</w:t>
      </w:r>
      <w:r w:rsidR="008D1FF7" w:rsidRPr="00301EB8">
        <w:tab/>
      </w:r>
      <w:r w:rsidR="00A50FA6" w:rsidRPr="00301EB8">
        <w:rPr>
          <w:sz w:val="23"/>
          <w:szCs w:val="23"/>
        </w:rPr>
        <w:t>Both male and female, evenly divided</w:t>
      </w:r>
    </w:p>
    <w:p w:rsidR="00A50FA6" w:rsidRPr="00301EB8" w:rsidRDefault="006D62E4" w:rsidP="008D1FF7">
      <w:pPr>
        <w:pStyle w:val="Response"/>
        <w:rPr>
          <w:sz w:val="23"/>
          <w:szCs w:val="23"/>
        </w:rPr>
      </w:pPr>
      <w:r w:rsidRPr="00301EB8">
        <w:fldChar w:fldCharType="begin">
          <w:ffData>
            <w:name w:val="Check5"/>
            <w:enabled/>
            <w:calcOnExit w:val="0"/>
            <w:checkBox>
              <w:sizeAuto/>
              <w:default w:val="0"/>
            </w:checkBox>
          </w:ffData>
        </w:fldChar>
      </w:r>
      <w:r w:rsidR="008D1FF7" w:rsidRPr="00301EB8">
        <w:instrText xml:space="preserve"> FORMCHECKBOX </w:instrText>
      </w:r>
      <w:r w:rsidRPr="00301EB8">
        <w:fldChar w:fldCharType="end"/>
      </w:r>
      <w:r w:rsidR="008D1FF7" w:rsidRPr="00301EB8">
        <w:rPr>
          <w:vertAlign w:val="subscript"/>
        </w:rPr>
        <w:t>6</w:t>
      </w:r>
      <w:r w:rsidR="008D1FF7" w:rsidRPr="00301EB8">
        <w:tab/>
      </w:r>
      <w:r w:rsidR="00A50FA6" w:rsidRPr="00301EB8">
        <w:rPr>
          <w:sz w:val="23"/>
          <w:szCs w:val="23"/>
        </w:rPr>
        <w:t xml:space="preserve">Don’t know </w:t>
      </w:r>
    </w:p>
    <w:p w:rsidR="00A50FA6" w:rsidRPr="001A7928" w:rsidRDefault="008D1FF7" w:rsidP="00DA1787">
      <w:pPr>
        <w:pStyle w:val="Question"/>
        <w:spacing w:before="240"/>
      </w:pPr>
      <w:r w:rsidRPr="00301EB8">
        <w:rPr>
          <w:shd w:val="clear" w:color="auto" w:fill="000000"/>
        </w:rPr>
        <w:lastRenderedPageBreak/>
        <w:t xml:space="preserve"> </w:t>
      </w:r>
      <w:r w:rsidR="00DA1787">
        <w:rPr>
          <w:shd w:val="clear" w:color="auto" w:fill="000000"/>
        </w:rPr>
        <w:t>3</w:t>
      </w:r>
      <w:r w:rsidR="009D328E">
        <w:rPr>
          <w:shd w:val="clear" w:color="auto" w:fill="000000"/>
        </w:rPr>
        <w:t>7</w:t>
      </w:r>
      <w:r w:rsidRPr="00301EB8">
        <w:rPr>
          <w:shd w:val="clear" w:color="auto" w:fill="000000"/>
        </w:rPr>
        <w:t>.</w:t>
      </w:r>
      <w:r w:rsidRPr="00301EB8">
        <w:tab/>
      </w:r>
      <w:r w:rsidR="00A50FA6" w:rsidRPr="001A7928">
        <w:t xml:space="preserve">How old would you say the youngest offender was? </w:t>
      </w:r>
    </w:p>
    <w:p w:rsidR="00A50FA6" w:rsidRPr="001A7928" w:rsidRDefault="006D62E4" w:rsidP="000329FD">
      <w:pPr>
        <w:pStyle w:val="Response"/>
        <w:keepNext/>
        <w:spacing w:before="40"/>
        <w:rPr>
          <w:sz w:val="23"/>
          <w:szCs w:val="23"/>
        </w:rPr>
      </w:pPr>
      <w:r w:rsidRPr="001A7928">
        <w:fldChar w:fldCharType="begin">
          <w:ffData>
            <w:name w:val="Check5"/>
            <w:enabled/>
            <w:calcOnExit w:val="0"/>
            <w:checkBox>
              <w:sizeAuto/>
              <w:default w:val="0"/>
            </w:checkBox>
          </w:ffData>
        </w:fldChar>
      </w:r>
      <w:r w:rsidR="008D1FF7" w:rsidRPr="001A7928">
        <w:instrText xml:space="preserve"> FORMCHECKBOX </w:instrText>
      </w:r>
      <w:r w:rsidRPr="001A7928">
        <w:fldChar w:fldCharType="end"/>
      </w:r>
      <w:r w:rsidR="008D1FF7" w:rsidRPr="001A7928">
        <w:rPr>
          <w:vertAlign w:val="subscript"/>
        </w:rPr>
        <w:t>1</w:t>
      </w:r>
      <w:r w:rsidR="008D1FF7" w:rsidRPr="001A7928">
        <w:tab/>
      </w:r>
      <w:r w:rsidR="00A50FA6" w:rsidRPr="001A7928">
        <w:rPr>
          <w:sz w:val="23"/>
          <w:szCs w:val="23"/>
        </w:rPr>
        <w:t>Under 12</w:t>
      </w:r>
    </w:p>
    <w:p w:rsidR="00A50FA6" w:rsidRPr="001A7928" w:rsidRDefault="006D62E4" w:rsidP="00BD6193">
      <w:pPr>
        <w:pStyle w:val="Response"/>
        <w:keepNext/>
        <w:spacing w:before="40"/>
        <w:rPr>
          <w:sz w:val="23"/>
          <w:szCs w:val="23"/>
        </w:rPr>
      </w:pPr>
      <w:r w:rsidRPr="001A7928">
        <w:fldChar w:fldCharType="begin">
          <w:ffData>
            <w:name w:val="Check5"/>
            <w:enabled/>
            <w:calcOnExit w:val="0"/>
            <w:checkBox>
              <w:sizeAuto/>
              <w:default w:val="0"/>
            </w:checkBox>
          </w:ffData>
        </w:fldChar>
      </w:r>
      <w:r w:rsidR="008D1FF7" w:rsidRPr="001A7928">
        <w:instrText xml:space="preserve"> FORMCHECKBOX </w:instrText>
      </w:r>
      <w:r w:rsidRPr="001A7928">
        <w:fldChar w:fldCharType="end"/>
      </w:r>
      <w:r w:rsidR="008D1FF7" w:rsidRPr="001A7928">
        <w:rPr>
          <w:vertAlign w:val="subscript"/>
        </w:rPr>
        <w:t>2</w:t>
      </w:r>
      <w:r w:rsidR="008D1FF7" w:rsidRPr="001A7928">
        <w:tab/>
      </w:r>
      <w:r w:rsidR="00A50FA6" w:rsidRPr="001A7928">
        <w:rPr>
          <w:sz w:val="23"/>
          <w:szCs w:val="23"/>
        </w:rPr>
        <w:t>12-1</w:t>
      </w:r>
      <w:r w:rsidR="00BD6193" w:rsidRPr="001A7928">
        <w:rPr>
          <w:sz w:val="23"/>
          <w:szCs w:val="23"/>
        </w:rPr>
        <w:t>7</w:t>
      </w:r>
    </w:p>
    <w:p w:rsidR="00A50FA6" w:rsidRPr="001A7928" w:rsidRDefault="006D62E4" w:rsidP="00BD6193">
      <w:pPr>
        <w:pStyle w:val="Response"/>
        <w:keepNext/>
        <w:spacing w:before="40"/>
        <w:rPr>
          <w:sz w:val="23"/>
          <w:szCs w:val="23"/>
        </w:rPr>
      </w:pPr>
      <w:r w:rsidRPr="001A7928">
        <w:fldChar w:fldCharType="begin">
          <w:ffData>
            <w:name w:val="Check5"/>
            <w:enabled/>
            <w:calcOnExit w:val="0"/>
            <w:checkBox>
              <w:sizeAuto/>
              <w:default w:val="0"/>
            </w:checkBox>
          </w:ffData>
        </w:fldChar>
      </w:r>
      <w:r w:rsidR="008D1FF7" w:rsidRPr="001A7928">
        <w:instrText xml:space="preserve"> FORMCHECKBOX </w:instrText>
      </w:r>
      <w:r w:rsidRPr="001A7928">
        <w:fldChar w:fldCharType="end"/>
      </w:r>
      <w:r w:rsidR="008D1FF7" w:rsidRPr="001A7928">
        <w:rPr>
          <w:vertAlign w:val="subscript"/>
        </w:rPr>
        <w:t>3</w:t>
      </w:r>
      <w:r w:rsidR="008D1FF7" w:rsidRPr="001A7928">
        <w:tab/>
      </w:r>
      <w:r w:rsidR="00BD6193" w:rsidRPr="001A7928">
        <w:rPr>
          <w:sz w:val="23"/>
          <w:szCs w:val="23"/>
        </w:rPr>
        <w:t>18-29</w:t>
      </w:r>
    </w:p>
    <w:p w:rsidR="00A50FA6" w:rsidRPr="001A7928" w:rsidRDefault="006D62E4" w:rsidP="00BD6193">
      <w:pPr>
        <w:pStyle w:val="Response"/>
        <w:keepNext/>
        <w:spacing w:before="40"/>
        <w:rPr>
          <w:sz w:val="23"/>
          <w:szCs w:val="23"/>
        </w:rPr>
      </w:pPr>
      <w:r w:rsidRPr="001A7928">
        <w:fldChar w:fldCharType="begin">
          <w:ffData>
            <w:name w:val="Check5"/>
            <w:enabled/>
            <w:calcOnExit w:val="0"/>
            <w:checkBox>
              <w:sizeAuto/>
              <w:default w:val="0"/>
            </w:checkBox>
          </w:ffData>
        </w:fldChar>
      </w:r>
      <w:r w:rsidR="008D1FF7" w:rsidRPr="001A7928">
        <w:instrText xml:space="preserve"> FORMCHECKBOX </w:instrText>
      </w:r>
      <w:r w:rsidRPr="001A7928">
        <w:fldChar w:fldCharType="end"/>
      </w:r>
      <w:r w:rsidR="008D1FF7" w:rsidRPr="001A7928">
        <w:rPr>
          <w:vertAlign w:val="subscript"/>
        </w:rPr>
        <w:t>4</w:t>
      </w:r>
      <w:r w:rsidR="008D1FF7" w:rsidRPr="001A7928">
        <w:tab/>
      </w:r>
      <w:r w:rsidR="00A50FA6" w:rsidRPr="001A7928">
        <w:rPr>
          <w:sz w:val="23"/>
          <w:szCs w:val="23"/>
        </w:rPr>
        <w:t>30 or older</w:t>
      </w:r>
    </w:p>
    <w:p w:rsidR="00A50FA6" w:rsidRPr="001A7928" w:rsidRDefault="006D62E4" w:rsidP="00BD6193">
      <w:pPr>
        <w:pStyle w:val="Response"/>
        <w:keepNext/>
        <w:spacing w:before="40"/>
        <w:rPr>
          <w:sz w:val="23"/>
          <w:szCs w:val="23"/>
        </w:rPr>
      </w:pPr>
      <w:r w:rsidRPr="001A7928">
        <w:fldChar w:fldCharType="begin">
          <w:ffData>
            <w:name w:val="Check5"/>
            <w:enabled/>
            <w:calcOnExit w:val="0"/>
            <w:checkBox>
              <w:sizeAuto/>
              <w:default w:val="0"/>
            </w:checkBox>
          </w:ffData>
        </w:fldChar>
      </w:r>
      <w:r w:rsidR="008D1FF7" w:rsidRPr="001A7928">
        <w:instrText xml:space="preserve"> FORMCHECKBOX </w:instrText>
      </w:r>
      <w:r w:rsidRPr="001A7928">
        <w:fldChar w:fldCharType="end"/>
      </w:r>
      <w:r w:rsidR="00BD6193" w:rsidRPr="001A7928">
        <w:rPr>
          <w:vertAlign w:val="subscript"/>
        </w:rPr>
        <w:t>5</w:t>
      </w:r>
      <w:r w:rsidR="008D1FF7" w:rsidRPr="001A7928">
        <w:tab/>
      </w:r>
      <w:r w:rsidR="00A50FA6" w:rsidRPr="001A7928">
        <w:rPr>
          <w:sz w:val="23"/>
          <w:szCs w:val="23"/>
        </w:rPr>
        <w:t xml:space="preserve">Don’t know </w:t>
      </w:r>
    </w:p>
    <w:p w:rsidR="00A50FA6" w:rsidRPr="001A7928" w:rsidRDefault="008D1FF7" w:rsidP="00DA1787">
      <w:pPr>
        <w:pStyle w:val="Question"/>
        <w:spacing w:before="240"/>
      </w:pPr>
      <w:r w:rsidRPr="001A7928">
        <w:rPr>
          <w:shd w:val="clear" w:color="auto" w:fill="000000"/>
        </w:rPr>
        <w:t xml:space="preserve"> </w:t>
      </w:r>
      <w:r w:rsidR="00DA1787" w:rsidRPr="001A7928">
        <w:rPr>
          <w:shd w:val="clear" w:color="auto" w:fill="000000"/>
        </w:rPr>
        <w:t>3</w:t>
      </w:r>
      <w:r w:rsidR="009D328E" w:rsidRPr="001A7928">
        <w:rPr>
          <w:shd w:val="clear" w:color="auto" w:fill="000000"/>
        </w:rPr>
        <w:t>8</w:t>
      </w:r>
      <w:r w:rsidRPr="001A7928">
        <w:rPr>
          <w:shd w:val="clear" w:color="auto" w:fill="000000"/>
        </w:rPr>
        <w:t>.</w:t>
      </w:r>
      <w:r w:rsidRPr="001A7928">
        <w:tab/>
      </w:r>
      <w:r w:rsidR="00A50FA6" w:rsidRPr="001A7928">
        <w:t>How old would you say the oldest offender</w:t>
      </w:r>
      <w:r w:rsidR="00A50FA6" w:rsidRPr="001A7928">
        <w:rPr>
          <w:color w:val="FF0000"/>
        </w:rPr>
        <w:t xml:space="preserve"> </w:t>
      </w:r>
      <w:r w:rsidR="00A50FA6" w:rsidRPr="001A7928">
        <w:t xml:space="preserve">was? </w:t>
      </w:r>
    </w:p>
    <w:p w:rsidR="00BD6193" w:rsidRPr="001A7928" w:rsidRDefault="006D62E4" w:rsidP="00BD6193">
      <w:pPr>
        <w:pStyle w:val="Response"/>
        <w:keepNext/>
        <w:spacing w:before="40"/>
        <w:rPr>
          <w:sz w:val="23"/>
          <w:szCs w:val="23"/>
        </w:rPr>
      </w:pPr>
      <w:r w:rsidRPr="001A7928">
        <w:fldChar w:fldCharType="begin">
          <w:ffData>
            <w:name w:val="Check5"/>
            <w:enabled/>
            <w:calcOnExit w:val="0"/>
            <w:checkBox>
              <w:sizeAuto/>
              <w:default w:val="0"/>
            </w:checkBox>
          </w:ffData>
        </w:fldChar>
      </w:r>
      <w:r w:rsidR="00BD6193" w:rsidRPr="001A7928">
        <w:instrText xml:space="preserve"> FORMCHECKBOX </w:instrText>
      </w:r>
      <w:r w:rsidRPr="001A7928">
        <w:fldChar w:fldCharType="end"/>
      </w:r>
      <w:r w:rsidR="00BD6193" w:rsidRPr="001A7928">
        <w:rPr>
          <w:vertAlign w:val="subscript"/>
        </w:rPr>
        <w:t>1</w:t>
      </w:r>
      <w:r w:rsidR="00BD6193" w:rsidRPr="001A7928">
        <w:tab/>
      </w:r>
      <w:r w:rsidR="00BD6193" w:rsidRPr="001A7928">
        <w:rPr>
          <w:sz w:val="23"/>
          <w:szCs w:val="23"/>
        </w:rPr>
        <w:t>Under 12</w:t>
      </w:r>
    </w:p>
    <w:p w:rsidR="00BD6193" w:rsidRPr="001A7928" w:rsidRDefault="006D62E4" w:rsidP="00BD6193">
      <w:pPr>
        <w:pStyle w:val="Response"/>
        <w:keepNext/>
        <w:spacing w:before="40"/>
        <w:rPr>
          <w:sz w:val="23"/>
          <w:szCs w:val="23"/>
        </w:rPr>
      </w:pPr>
      <w:r w:rsidRPr="001A7928">
        <w:fldChar w:fldCharType="begin">
          <w:ffData>
            <w:name w:val="Check5"/>
            <w:enabled/>
            <w:calcOnExit w:val="0"/>
            <w:checkBox>
              <w:sizeAuto/>
              <w:default w:val="0"/>
            </w:checkBox>
          </w:ffData>
        </w:fldChar>
      </w:r>
      <w:r w:rsidR="00BD6193" w:rsidRPr="001A7928">
        <w:instrText xml:space="preserve"> FORMCHECKBOX </w:instrText>
      </w:r>
      <w:r w:rsidRPr="001A7928">
        <w:fldChar w:fldCharType="end"/>
      </w:r>
      <w:r w:rsidR="00BD6193" w:rsidRPr="001A7928">
        <w:rPr>
          <w:vertAlign w:val="subscript"/>
        </w:rPr>
        <w:t>2</w:t>
      </w:r>
      <w:r w:rsidR="00BD6193" w:rsidRPr="001A7928">
        <w:tab/>
      </w:r>
      <w:r w:rsidR="00BD6193" w:rsidRPr="001A7928">
        <w:rPr>
          <w:sz w:val="23"/>
          <w:szCs w:val="23"/>
        </w:rPr>
        <w:t>12-17</w:t>
      </w:r>
    </w:p>
    <w:p w:rsidR="00BD6193" w:rsidRPr="001A7928" w:rsidRDefault="006D62E4" w:rsidP="00BD6193">
      <w:pPr>
        <w:pStyle w:val="Response"/>
        <w:keepNext/>
        <w:spacing w:before="40"/>
        <w:rPr>
          <w:sz w:val="23"/>
          <w:szCs w:val="23"/>
        </w:rPr>
      </w:pPr>
      <w:r w:rsidRPr="001A7928">
        <w:fldChar w:fldCharType="begin">
          <w:ffData>
            <w:name w:val="Check5"/>
            <w:enabled/>
            <w:calcOnExit w:val="0"/>
            <w:checkBox>
              <w:sizeAuto/>
              <w:default w:val="0"/>
            </w:checkBox>
          </w:ffData>
        </w:fldChar>
      </w:r>
      <w:r w:rsidR="00BD6193" w:rsidRPr="001A7928">
        <w:instrText xml:space="preserve"> FORMCHECKBOX </w:instrText>
      </w:r>
      <w:r w:rsidRPr="001A7928">
        <w:fldChar w:fldCharType="end"/>
      </w:r>
      <w:r w:rsidR="00BD6193" w:rsidRPr="001A7928">
        <w:rPr>
          <w:vertAlign w:val="subscript"/>
        </w:rPr>
        <w:t>3</w:t>
      </w:r>
      <w:r w:rsidR="00BD6193" w:rsidRPr="001A7928">
        <w:tab/>
      </w:r>
      <w:r w:rsidR="00BD6193" w:rsidRPr="001A7928">
        <w:rPr>
          <w:sz w:val="23"/>
          <w:szCs w:val="23"/>
        </w:rPr>
        <w:t>18-29</w:t>
      </w:r>
    </w:p>
    <w:p w:rsidR="00BD6193" w:rsidRPr="001A7928" w:rsidRDefault="006D62E4" w:rsidP="00BD6193">
      <w:pPr>
        <w:pStyle w:val="Response"/>
        <w:keepNext/>
        <w:spacing w:before="40"/>
        <w:rPr>
          <w:sz w:val="23"/>
          <w:szCs w:val="23"/>
        </w:rPr>
      </w:pPr>
      <w:r w:rsidRPr="001A7928">
        <w:fldChar w:fldCharType="begin">
          <w:ffData>
            <w:name w:val="Check5"/>
            <w:enabled/>
            <w:calcOnExit w:val="0"/>
            <w:checkBox>
              <w:sizeAuto/>
              <w:default w:val="0"/>
            </w:checkBox>
          </w:ffData>
        </w:fldChar>
      </w:r>
      <w:r w:rsidR="00BD6193" w:rsidRPr="001A7928">
        <w:instrText xml:space="preserve"> FORMCHECKBOX </w:instrText>
      </w:r>
      <w:r w:rsidRPr="001A7928">
        <w:fldChar w:fldCharType="end"/>
      </w:r>
      <w:r w:rsidR="00BD6193" w:rsidRPr="001A7928">
        <w:rPr>
          <w:vertAlign w:val="subscript"/>
        </w:rPr>
        <w:t>4</w:t>
      </w:r>
      <w:r w:rsidR="00BD6193" w:rsidRPr="001A7928">
        <w:tab/>
      </w:r>
      <w:r w:rsidR="00BD6193" w:rsidRPr="001A7928">
        <w:rPr>
          <w:sz w:val="23"/>
          <w:szCs w:val="23"/>
        </w:rPr>
        <w:t>30 or older</w:t>
      </w:r>
    </w:p>
    <w:p w:rsidR="00BD6193" w:rsidRPr="001A7928" w:rsidRDefault="006D62E4" w:rsidP="00BD6193">
      <w:pPr>
        <w:pStyle w:val="Response"/>
        <w:keepNext/>
        <w:spacing w:before="40"/>
        <w:rPr>
          <w:sz w:val="23"/>
          <w:szCs w:val="23"/>
        </w:rPr>
      </w:pPr>
      <w:r w:rsidRPr="001A7928">
        <w:fldChar w:fldCharType="begin">
          <w:ffData>
            <w:name w:val="Check5"/>
            <w:enabled/>
            <w:calcOnExit w:val="0"/>
            <w:checkBox>
              <w:sizeAuto/>
              <w:default w:val="0"/>
            </w:checkBox>
          </w:ffData>
        </w:fldChar>
      </w:r>
      <w:r w:rsidR="00BD6193" w:rsidRPr="001A7928">
        <w:instrText xml:space="preserve"> FORMCHECKBOX </w:instrText>
      </w:r>
      <w:r w:rsidRPr="001A7928">
        <w:fldChar w:fldCharType="end"/>
      </w:r>
      <w:r w:rsidR="00BD6193" w:rsidRPr="001A7928">
        <w:rPr>
          <w:vertAlign w:val="subscript"/>
        </w:rPr>
        <w:t>5</w:t>
      </w:r>
      <w:r w:rsidR="00BD6193" w:rsidRPr="001A7928">
        <w:tab/>
      </w:r>
      <w:r w:rsidR="00BD6193" w:rsidRPr="001A7928">
        <w:rPr>
          <w:sz w:val="23"/>
          <w:szCs w:val="23"/>
        </w:rPr>
        <w:t>Don’t know</w:t>
      </w:r>
    </w:p>
    <w:p w:rsidR="00BA7044" w:rsidRPr="005F0410" w:rsidRDefault="009D328E" w:rsidP="00BA7044">
      <w:pPr>
        <w:pStyle w:val="Question"/>
        <w:spacing w:before="240"/>
      </w:pPr>
      <w:r w:rsidRPr="001A7928">
        <w:rPr>
          <w:shd w:val="clear" w:color="auto" w:fill="000000"/>
        </w:rPr>
        <w:t>39</w:t>
      </w:r>
      <w:r w:rsidR="00BA7044" w:rsidRPr="001A7928">
        <w:rPr>
          <w:shd w:val="clear" w:color="auto" w:fill="000000"/>
        </w:rPr>
        <w:t>.</w:t>
      </w:r>
      <w:r w:rsidR="00BA7044" w:rsidRPr="001A7928">
        <w:tab/>
        <w:t>Were any of the offenders</w:t>
      </w:r>
      <w:r w:rsidR="00BA7044" w:rsidRPr="005F0410">
        <w:t xml:space="preserve"> members of a street gang?</w:t>
      </w:r>
    </w:p>
    <w:p w:rsidR="00BA7044" w:rsidRPr="005F0410" w:rsidRDefault="006D62E4" w:rsidP="00BA7044">
      <w:pPr>
        <w:pStyle w:val="Response"/>
        <w:keepNext/>
        <w:rPr>
          <w:sz w:val="23"/>
          <w:szCs w:val="23"/>
        </w:rPr>
      </w:pPr>
      <w:r w:rsidRPr="005F0410">
        <w:fldChar w:fldCharType="begin">
          <w:ffData>
            <w:name w:val="Check5"/>
            <w:enabled/>
            <w:calcOnExit w:val="0"/>
            <w:checkBox>
              <w:sizeAuto/>
              <w:default w:val="0"/>
            </w:checkBox>
          </w:ffData>
        </w:fldChar>
      </w:r>
      <w:r w:rsidR="00BA7044" w:rsidRPr="005F0410">
        <w:instrText xml:space="preserve"> FORMCHECKBOX </w:instrText>
      </w:r>
      <w:r w:rsidRPr="005F0410">
        <w:fldChar w:fldCharType="end"/>
      </w:r>
      <w:r w:rsidR="00BA7044" w:rsidRPr="005F0410">
        <w:rPr>
          <w:vertAlign w:val="subscript"/>
        </w:rPr>
        <w:t>1</w:t>
      </w:r>
      <w:r w:rsidR="00BA7044" w:rsidRPr="005F0410">
        <w:tab/>
      </w:r>
      <w:r w:rsidR="00BA7044" w:rsidRPr="005F0410">
        <w:rPr>
          <w:sz w:val="23"/>
          <w:szCs w:val="23"/>
        </w:rPr>
        <w:t>Yes</w:t>
      </w:r>
    </w:p>
    <w:p w:rsidR="00BA7044" w:rsidRPr="005F0410" w:rsidRDefault="006D62E4" w:rsidP="00BA7044">
      <w:pPr>
        <w:pStyle w:val="Response"/>
        <w:keepNext/>
        <w:rPr>
          <w:sz w:val="23"/>
          <w:szCs w:val="23"/>
        </w:rPr>
      </w:pPr>
      <w:r w:rsidRPr="005F0410">
        <w:fldChar w:fldCharType="begin">
          <w:ffData>
            <w:name w:val="Check5"/>
            <w:enabled/>
            <w:calcOnExit w:val="0"/>
            <w:checkBox>
              <w:sizeAuto/>
              <w:default w:val="0"/>
            </w:checkBox>
          </w:ffData>
        </w:fldChar>
      </w:r>
      <w:r w:rsidR="00BA7044" w:rsidRPr="005F0410">
        <w:instrText xml:space="preserve"> FORMCHECKBOX </w:instrText>
      </w:r>
      <w:r w:rsidRPr="005F0410">
        <w:fldChar w:fldCharType="end"/>
      </w:r>
      <w:r w:rsidR="00BA7044" w:rsidRPr="005F0410">
        <w:rPr>
          <w:vertAlign w:val="subscript"/>
        </w:rPr>
        <w:t>2</w:t>
      </w:r>
      <w:r w:rsidR="00BA7044" w:rsidRPr="005F0410">
        <w:tab/>
      </w:r>
      <w:r w:rsidR="00BA7044" w:rsidRPr="005F0410">
        <w:rPr>
          <w:sz w:val="23"/>
          <w:szCs w:val="23"/>
        </w:rPr>
        <w:t>No</w:t>
      </w:r>
    </w:p>
    <w:p w:rsidR="00BA7044" w:rsidRPr="005F0410" w:rsidRDefault="006D62E4" w:rsidP="00BA7044">
      <w:pPr>
        <w:pStyle w:val="Response"/>
        <w:rPr>
          <w:sz w:val="23"/>
          <w:szCs w:val="23"/>
        </w:rPr>
      </w:pPr>
      <w:r w:rsidRPr="005F0410">
        <w:fldChar w:fldCharType="begin">
          <w:ffData>
            <w:name w:val="Check5"/>
            <w:enabled/>
            <w:calcOnExit w:val="0"/>
            <w:checkBox>
              <w:sizeAuto/>
              <w:default w:val="0"/>
            </w:checkBox>
          </w:ffData>
        </w:fldChar>
      </w:r>
      <w:r w:rsidR="00BA7044" w:rsidRPr="005F0410">
        <w:instrText xml:space="preserve"> FORMCHECKBOX </w:instrText>
      </w:r>
      <w:r w:rsidRPr="005F0410">
        <w:fldChar w:fldCharType="end"/>
      </w:r>
      <w:r w:rsidR="00BA7044" w:rsidRPr="005F0410">
        <w:rPr>
          <w:vertAlign w:val="subscript"/>
        </w:rPr>
        <w:t>3</w:t>
      </w:r>
      <w:r w:rsidR="00BA7044" w:rsidRPr="005F0410">
        <w:tab/>
      </w:r>
      <w:r w:rsidR="00BA7044" w:rsidRPr="005F0410">
        <w:rPr>
          <w:sz w:val="23"/>
          <w:szCs w:val="23"/>
        </w:rPr>
        <w:t>Don’t know</w:t>
      </w:r>
    </w:p>
    <w:p w:rsidR="00BA7044" w:rsidRPr="005F0410" w:rsidRDefault="00BA7044" w:rsidP="00BA7044">
      <w:pPr>
        <w:pStyle w:val="Question"/>
        <w:spacing w:before="240"/>
      </w:pPr>
      <w:r w:rsidRPr="005F0410">
        <w:rPr>
          <w:shd w:val="clear" w:color="auto" w:fill="000000"/>
        </w:rPr>
        <w:t xml:space="preserve"> 4</w:t>
      </w:r>
      <w:r w:rsidR="009D328E" w:rsidRPr="005F0410">
        <w:rPr>
          <w:shd w:val="clear" w:color="auto" w:fill="000000"/>
        </w:rPr>
        <w:t>0</w:t>
      </w:r>
      <w:r w:rsidRPr="005F0410">
        <w:rPr>
          <w:shd w:val="clear" w:color="auto" w:fill="000000"/>
        </w:rPr>
        <w:t>.</w:t>
      </w:r>
      <w:r w:rsidRPr="005F0410">
        <w:tab/>
        <w:t xml:space="preserve">Were any of the offenders drinking or on drugs? </w:t>
      </w:r>
      <w:r w:rsidRPr="005F0410">
        <w:rPr>
          <w:i/>
          <w:iCs/>
          <w:sz w:val="23"/>
          <w:szCs w:val="23"/>
        </w:rPr>
        <w:t>Please select one.</w:t>
      </w:r>
    </w:p>
    <w:p w:rsidR="00BA7044" w:rsidRPr="005F0410" w:rsidRDefault="006D62E4" w:rsidP="00BA7044">
      <w:pPr>
        <w:pStyle w:val="Response"/>
        <w:keepNext/>
        <w:spacing w:before="40"/>
        <w:rPr>
          <w:sz w:val="23"/>
          <w:szCs w:val="23"/>
        </w:rPr>
      </w:pPr>
      <w:r w:rsidRPr="005F0410">
        <w:fldChar w:fldCharType="begin">
          <w:ffData>
            <w:name w:val="Check5"/>
            <w:enabled/>
            <w:calcOnExit w:val="0"/>
            <w:checkBox>
              <w:sizeAuto/>
              <w:default w:val="0"/>
            </w:checkBox>
          </w:ffData>
        </w:fldChar>
      </w:r>
      <w:r w:rsidR="00BA7044" w:rsidRPr="005F0410">
        <w:instrText xml:space="preserve"> FORMCHECKBOX </w:instrText>
      </w:r>
      <w:r w:rsidRPr="005F0410">
        <w:fldChar w:fldCharType="end"/>
      </w:r>
      <w:r w:rsidR="00BA7044" w:rsidRPr="005F0410">
        <w:rPr>
          <w:vertAlign w:val="subscript"/>
        </w:rPr>
        <w:t>1</w:t>
      </w:r>
      <w:r w:rsidR="00BA7044" w:rsidRPr="005F0410">
        <w:tab/>
      </w:r>
      <w:r w:rsidR="00BA7044" w:rsidRPr="005F0410">
        <w:rPr>
          <w:sz w:val="23"/>
          <w:szCs w:val="23"/>
        </w:rPr>
        <w:t>Not drinking or on drugs</w:t>
      </w:r>
    </w:p>
    <w:p w:rsidR="00BA7044" w:rsidRPr="005F0410" w:rsidRDefault="006D62E4" w:rsidP="00BA7044">
      <w:pPr>
        <w:pStyle w:val="Response"/>
        <w:keepNext/>
        <w:spacing w:before="40"/>
        <w:rPr>
          <w:sz w:val="23"/>
          <w:szCs w:val="23"/>
        </w:rPr>
      </w:pPr>
      <w:r w:rsidRPr="005F0410">
        <w:fldChar w:fldCharType="begin">
          <w:ffData>
            <w:name w:val="Check5"/>
            <w:enabled/>
            <w:calcOnExit w:val="0"/>
            <w:checkBox>
              <w:sizeAuto/>
              <w:default w:val="0"/>
            </w:checkBox>
          </w:ffData>
        </w:fldChar>
      </w:r>
      <w:r w:rsidR="00BA7044" w:rsidRPr="005F0410">
        <w:instrText xml:space="preserve"> FORMCHECKBOX </w:instrText>
      </w:r>
      <w:r w:rsidRPr="005F0410">
        <w:fldChar w:fldCharType="end"/>
      </w:r>
      <w:r w:rsidR="00BA7044" w:rsidRPr="005F0410">
        <w:rPr>
          <w:vertAlign w:val="subscript"/>
        </w:rPr>
        <w:t>2</w:t>
      </w:r>
      <w:r w:rsidR="00BA7044" w:rsidRPr="005F0410">
        <w:tab/>
      </w:r>
      <w:r w:rsidR="00BA7044" w:rsidRPr="005F0410">
        <w:rPr>
          <w:sz w:val="23"/>
          <w:szCs w:val="23"/>
        </w:rPr>
        <w:t>Drinking only</w:t>
      </w:r>
    </w:p>
    <w:p w:rsidR="00BA7044" w:rsidRPr="005F0410" w:rsidRDefault="006D62E4" w:rsidP="00BA7044">
      <w:pPr>
        <w:pStyle w:val="Response"/>
        <w:keepNext/>
        <w:spacing w:before="40"/>
        <w:rPr>
          <w:sz w:val="23"/>
          <w:szCs w:val="23"/>
        </w:rPr>
      </w:pPr>
      <w:r w:rsidRPr="005F0410">
        <w:fldChar w:fldCharType="begin">
          <w:ffData>
            <w:name w:val="Check5"/>
            <w:enabled/>
            <w:calcOnExit w:val="0"/>
            <w:checkBox>
              <w:sizeAuto/>
              <w:default w:val="0"/>
            </w:checkBox>
          </w:ffData>
        </w:fldChar>
      </w:r>
      <w:r w:rsidR="00BA7044" w:rsidRPr="005F0410">
        <w:instrText xml:space="preserve"> FORMCHECKBOX </w:instrText>
      </w:r>
      <w:r w:rsidRPr="005F0410">
        <w:fldChar w:fldCharType="end"/>
      </w:r>
      <w:r w:rsidR="00BA7044" w:rsidRPr="005F0410">
        <w:rPr>
          <w:vertAlign w:val="subscript"/>
        </w:rPr>
        <w:t>3</w:t>
      </w:r>
      <w:r w:rsidR="00BA7044" w:rsidRPr="005F0410">
        <w:tab/>
      </w:r>
      <w:r w:rsidR="00BA7044" w:rsidRPr="005F0410">
        <w:rPr>
          <w:sz w:val="23"/>
          <w:szCs w:val="23"/>
        </w:rPr>
        <w:t>On drugs only</w:t>
      </w:r>
    </w:p>
    <w:p w:rsidR="00BA7044" w:rsidRPr="005F0410" w:rsidRDefault="006D62E4" w:rsidP="00BA7044">
      <w:pPr>
        <w:pStyle w:val="Response"/>
        <w:keepNext/>
        <w:spacing w:before="40"/>
        <w:rPr>
          <w:sz w:val="23"/>
          <w:szCs w:val="23"/>
        </w:rPr>
      </w:pPr>
      <w:r w:rsidRPr="005F0410">
        <w:fldChar w:fldCharType="begin">
          <w:ffData>
            <w:name w:val="Check5"/>
            <w:enabled/>
            <w:calcOnExit w:val="0"/>
            <w:checkBox>
              <w:sizeAuto/>
              <w:default w:val="0"/>
            </w:checkBox>
          </w:ffData>
        </w:fldChar>
      </w:r>
      <w:r w:rsidR="00BA7044" w:rsidRPr="005F0410">
        <w:instrText xml:space="preserve"> FORMCHECKBOX </w:instrText>
      </w:r>
      <w:r w:rsidRPr="005F0410">
        <w:fldChar w:fldCharType="end"/>
      </w:r>
      <w:r w:rsidR="00BA7044" w:rsidRPr="005F0410">
        <w:rPr>
          <w:vertAlign w:val="subscript"/>
        </w:rPr>
        <w:t>4</w:t>
      </w:r>
      <w:r w:rsidR="00BA7044" w:rsidRPr="005F0410">
        <w:tab/>
      </w:r>
      <w:r w:rsidR="00BA7044" w:rsidRPr="005F0410">
        <w:rPr>
          <w:sz w:val="23"/>
          <w:szCs w:val="23"/>
        </w:rPr>
        <w:t>Both drinking and on drugs</w:t>
      </w:r>
    </w:p>
    <w:p w:rsidR="00BA7044" w:rsidRPr="005F0410" w:rsidRDefault="006D62E4" w:rsidP="00BA7044">
      <w:pPr>
        <w:pStyle w:val="Response"/>
        <w:keepNext/>
        <w:spacing w:before="40"/>
        <w:rPr>
          <w:sz w:val="23"/>
          <w:szCs w:val="23"/>
        </w:rPr>
      </w:pPr>
      <w:r w:rsidRPr="005F0410">
        <w:fldChar w:fldCharType="begin">
          <w:ffData>
            <w:name w:val="Check5"/>
            <w:enabled/>
            <w:calcOnExit w:val="0"/>
            <w:checkBox>
              <w:sizeAuto/>
              <w:default w:val="0"/>
            </w:checkBox>
          </w:ffData>
        </w:fldChar>
      </w:r>
      <w:r w:rsidR="00BA7044" w:rsidRPr="005F0410">
        <w:instrText xml:space="preserve"> FORMCHECKBOX </w:instrText>
      </w:r>
      <w:r w:rsidRPr="005F0410">
        <w:fldChar w:fldCharType="end"/>
      </w:r>
      <w:r w:rsidR="00BA7044" w:rsidRPr="005F0410">
        <w:rPr>
          <w:vertAlign w:val="subscript"/>
        </w:rPr>
        <w:t>5</w:t>
      </w:r>
      <w:r w:rsidR="00BA7044" w:rsidRPr="005F0410">
        <w:tab/>
      </w:r>
      <w:r w:rsidR="00BA7044" w:rsidRPr="005F0410">
        <w:rPr>
          <w:sz w:val="23"/>
          <w:szCs w:val="23"/>
        </w:rPr>
        <w:t>Drinking or on drugs – could not tell which</w:t>
      </w:r>
    </w:p>
    <w:p w:rsidR="00BA7044" w:rsidRPr="005F0410" w:rsidRDefault="006D62E4" w:rsidP="00BA7044">
      <w:pPr>
        <w:pStyle w:val="Response"/>
        <w:spacing w:before="40"/>
        <w:rPr>
          <w:sz w:val="23"/>
          <w:szCs w:val="23"/>
        </w:rPr>
      </w:pPr>
      <w:r w:rsidRPr="005F0410">
        <w:fldChar w:fldCharType="begin">
          <w:ffData>
            <w:name w:val="Check5"/>
            <w:enabled/>
            <w:calcOnExit w:val="0"/>
            <w:checkBox>
              <w:sizeAuto/>
              <w:default w:val="0"/>
            </w:checkBox>
          </w:ffData>
        </w:fldChar>
      </w:r>
      <w:r w:rsidR="00BA7044" w:rsidRPr="005F0410">
        <w:instrText xml:space="preserve"> FORMCHECKBOX </w:instrText>
      </w:r>
      <w:r w:rsidRPr="005F0410">
        <w:fldChar w:fldCharType="end"/>
      </w:r>
      <w:r w:rsidR="00BA7044" w:rsidRPr="005F0410">
        <w:rPr>
          <w:vertAlign w:val="subscript"/>
        </w:rPr>
        <w:t>6</w:t>
      </w:r>
      <w:r w:rsidR="00BA7044" w:rsidRPr="005F0410">
        <w:tab/>
      </w:r>
      <w:r w:rsidR="00BA7044" w:rsidRPr="005F0410">
        <w:rPr>
          <w:sz w:val="23"/>
          <w:szCs w:val="23"/>
        </w:rPr>
        <w:t>Don’t know</w:t>
      </w:r>
    </w:p>
    <w:p w:rsidR="00A50FA6" w:rsidRPr="00301EB8" w:rsidRDefault="009D328E" w:rsidP="006E582F">
      <w:pPr>
        <w:pStyle w:val="Question"/>
        <w:spacing w:before="240"/>
      </w:pPr>
      <w:r>
        <w:rPr>
          <w:shd w:val="clear" w:color="auto" w:fill="000000"/>
        </w:rPr>
        <w:t>41</w:t>
      </w:r>
      <w:r w:rsidR="009E5A03" w:rsidRPr="00301EB8">
        <w:rPr>
          <w:shd w:val="clear" w:color="auto" w:fill="000000"/>
        </w:rPr>
        <w:t>.</w:t>
      </w:r>
      <w:r w:rsidR="009E5A03" w:rsidRPr="00301EB8">
        <w:tab/>
      </w:r>
      <w:proofErr w:type="gramStart"/>
      <w:r w:rsidR="00A50FA6" w:rsidRPr="00301EB8">
        <w:t>Were</w:t>
      </w:r>
      <w:proofErr w:type="gramEnd"/>
      <w:r w:rsidR="00A50FA6" w:rsidRPr="00301EB8">
        <w:t xml:space="preserve"> any of the </w:t>
      </w:r>
      <w:r w:rsidR="00A50FA6" w:rsidRPr="00DA1787">
        <w:t xml:space="preserve">offenders </w:t>
      </w:r>
      <w:r w:rsidR="00A50FA6" w:rsidRPr="00301EB8">
        <w:t>known to you, or were they strangers you had never seen before?</w:t>
      </w:r>
    </w:p>
    <w:p w:rsidR="00A50FA6" w:rsidRPr="00301EB8" w:rsidRDefault="006D62E4" w:rsidP="000329FD">
      <w:pPr>
        <w:pStyle w:val="Response"/>
        <w:keepNext/>
        <w:spacing w:before="40"/>
        <w:rPr>
          <w:sz w:val="23"/>
          <w:szCs w:val="23"/>
        </w:rPr>
      </w:pPr>
      <w:r w:rsidRPr="00301EB8">
        <w:fldChar w:fldCharType="begin">
          <w:ffData>
            <w:name w:val="Check5"/>
            <w:enabled/>
            <w:calcOnExit w:val="0"/>
            <w:checkBox>
              <w:sizeAuto/>
              <w:default w:val="0"/>
            </w:checkBox>
          </w:ffData>
        </w:fldChar>
      </w:r>
      <w:r w:rsidR="009E5A03" w:rsidRPr="00301EB8">
        <w:instrText xml:space="preserve"> FORMCHECKBOX </w:instrText>
      </w:r>
      <w:r w:rsidRPr="00301EB8">
        <w:fldChar w:fldCharType="end"/>
      </w:r>
      <w:r w:rsidR="009E5A03" w:rsidRPr="00301EB8">
        <w:rPr>
          <w:vertAlign w:val="subscript"/>
        </w:rPr>
        <w:t>1</w:t>
      </w:r>
      <w:r w:rsidR="009E5A03" w:rsidRPr="00301EB8">
        <w:tab/>
      </w:r>
      <w:r w:rsidR="00A50FA6" w:rsidRPr="00301EB8">
        <w:rPr>
          <w:sz w:val="23"/>
          <w:szCs w:val="23"/>
        </w:rPr>
        <w:t xml:space="preserve">All known </w:t>
      </w:r>
    </w:p>
    <w:p w:rsidR="00A50FA6" w:rsidRPr="00301EB8" w:rsidRDefault="006D62E4" w:rsidP="000329FD">
      <w:pPr>
        <w:pStyle w:val="Response"/>
        <w:keepNext/>
        <w:spacing w:before="40"/>
        <w:rPr>
          <w:sz w:val="23"/>
          <w:szCs w:val="23"/>
        </w:rPr>
      </w:pPr>
      <w:r w:rsidRPr="00301EB8">
        <w:fldChar w:fldCharType="begin">
          <w:ffData>
            <w:name w:val="Check5"/>
            <w:enabled/>
            <w:calcOnExit w:val="0"/>
            <w:checkBox>
              <w:sizeAuto/>
              <w:default w:val="0"/>
            </w:checkBox>
          </w:ffData>
        </w:fldChar>
      </w:r>
      <w:r w:rsidR="009E5A03" w:rsidRPr="00301EB8">
        <w:instrText xml:space="preserve"> FORMCHECKBOX </w:instrText>
      </w:r>
      <w:r w:rsidRPr="00301EB8">
        <w:fldChar w:fldCharType="end"/>
      </w:r>
      <w:r w:rsidR="009E5A03" w:rsidRPr="00301EB8">
        <w:rPr>
          <w:vertAlign w:val="subscript"/>
        </w:rPr>
        <w:t>2</w:t>
      </w:r>
      <w:r w:rsidR="009E5A03" w:rsidRPr="00301EB8">
        <w:tab/>
      </w:r>
      <w:r w:rsidR="00A50FA6" w:rsidRPr="00301EB8">
        <w:rPr>
          <w:sz w:val="23"/>
          <w:szCs w:val="23"/>
        </w:rPr>
        <w:t xml:space="preserve">Some known </w:t>
      </w:r>
    </w:p>
    <w:p w:rsidR="00A50FA6" w:rsidRPr="00301EB8" w:rsidRDefault="006D62E4" w:rsidP="00DA1787">
      <w:pPr>
        <w:pStyle w:val="Response"/>
        <w:spacing w:before="40"/>
        <w:rPr>
          <w:sz w:val="23"/>
          <w:szCs w:val="23"/>
        </w:rPr>
      </w:pPr>
      <w:r w:rsidRPr="00301EB8">
        <w:fldChar w:fldCharType="begin">
          <w:ffData>
            <w:name w:val="Check5"/>
            <w:enabled/>
            <w:calcOnExit w:val="0"/>
            <w:checkBox>
              <w:sizeAuto/>
              <w:default w:val="0"/>
            </w:checkBox>
          </w:ffData>
        </w:fldChar>
      </w:r>
      <w:r w:rsidR="009E5A03" w:rsidRPr="00301EB8">
        <w:instrText xml:space="preserve"> FORMCHECKBOX </w:instrText>
      </w:r>
      <w:r w:rsidRPr="00301EB8">
        <w:fldChar w:fldCharType="end"/>
      </w:r>
      <w:r w:rsidR="009E5A03" w:rsidRPr="00301EB8">
        <w:rPr>
          <w:vertAlign w:val="subscript"/>
        </w:rPr>
        <w:t>3</w:t>
      </w:r>
      <w:r w:rsidR="009E5A03" w:rsidRPr="00301EB8">
        <w:tab/>
      </w:r>
      <w:r w:rsidR="00A50FA6" w:rsidRPr="00301EB8">
        <w:rPr>
          <w:sz w:val="23"/>
          <w:szCs w:val="23"/>
        </w:rPr>
        <w:t xml:space="preserve">All strangers </w:t>
      </w:r>
      <w:r w:rsidR="009E5A03" w:rsidRPr="00301EB8">
        <w:rPr>
          <w:sz w:val="23"/>
          <w:szCs w:val="23"/>
        </w:rPr>
        <w:sym w:font="Wingdings" w:char="F0E0"/>
      </w:r>
      <w:r w:rsidR="00A50FA6" w:rsidRPr="00301EB8">
        <w:rPr>
          <w:sz w:val="32"/>
          <w:szCs w:val="32"/>
        </w:rPr>
        <w:t xml:space="preserve"> </w:t>
      </w:r>
      <w:r w:rsidR="00A50FA6" w:rsidRPr="00301EB8">
        <w:rPr>
          <w:b/>
          <w:bCs/>
        </w:rPr>
        <w:t xml:space="preserve">GO TO </w:t>
      </w:r>
      <w:r w:rsidR="009E5A03" w:rsidRPr="00B12C4C">
        <w:rPr>
          <w:b/>
          <w:bCs/>
        </w:rPr>
        <w:t>Question </w:t>
      </w:r>
      <w:r w:rsidR="00B12C4C" w:rsidRPr="00B12C4C">
        <w:rPr>
          <w:b/>
          <w:bCs/>
        </w:rPr>
        <w:t>43</w:t>
      </w:r>
    </w:p>
    <w:p w:rsidR="00A50FA6" w:rsidRPr="00301EB8" w:rsidRDefault="009E5A03" w:rsidP="00DA1787">
      <w:pPr>
        <w:pStyle w:val="Question"/>
        <w:spacing w:before="240"/>
      </w:pPr>
      <w:r w:rsidRPr="00301EB8">
        <w:rPr>
          <w:shd w:val="clear" w:color="auto" w:fill="000000"/>
        </w:rPr>
        <w:t xml:space="preserve"> </w:t>
      </w:r>
      <w:r w:rsidR="00E27B5E">
        <w:rPr>
          <w:shd w:val="clear" w:color="auto" w:fill="000000"/>
        </w:rPr>
        <w:t>42</w:t>
      </w:r>
      <w:r w:rsidRPr="00301EB8">
        <w:rPr>
          <w:shd w:val="clear" w:color="auto" w:fill="000000"/>
        </w:rPr>
        <w:t>.</w:t>
      </w:r>
      <w:r w:rsidRPr="00301EB8">
        <w:tab/>
      </w:r>
      <w:r w:rsidR="00A50FA6" w:rsidRPr="00301EB8">
        <w:t xml:space="preserve">What was your relationship with any of the </w:t>
      </w:r>
      <w:r w:rsidR="00A50FA6" w:rsidRPr="00DA1787">
        <w:t xml:space="preserve">offenders? </w:t>
      </w:r>
      <w:r w:rsidR="00A50FA6" w:rsidRPr="00DA1787">
        <w:rPr>
          <w:i/>
          <w:iCs/>
        </w:rPr>
        <w:t>Please</w:t>
      </w:r>
      <w:r w:rsidR="00A50FA6" w:rsidRPr="00301EB8">
        <w:rPr>
          <w:i/>
          <w:iCs/>
        </w:rPr>
        <w:t xml:space="preserve"> </w:t>
      </w:r>
      <w:r w:rsidR="000C2640">
        <w:rPr>
          <w:i/>
          <w:iCs/>
        </w:rPr>
        <w:t>select</w:t>
      </w:r>
      <w:r w:rsidR="00A50FA6" w:rsidRPr="00301EB8">
        <w:rPr>
          <w:i/>
          <w:iCs/>
        </w:rPr>
        <w:t xml:space="preserve"> all that apply</w:t>
      </w:r>
      <w:r w:rsidR="009D6CE3">
        <w:rPr>
          <w:i/>
          <w:iCs/>
        </w:rPr>
        <w:t>.</w:t>
      </w:r>
      <w:r w:rsidR="00A50FA6" w:rsidRPr="00301EB8">
        <w:t xml:space="preserve"> </w:t>
      </w:r>
    </w:p>
    <w:p w:rsidR="00A50FA6" w:rsidRPr="00301EB8" w:rsidRDefault="006D62E4" w:rsidP="009E5A03">
      <w:pPr>
        <w:pStyle w:val="Response"/>
        <w:keepNext/>
        <w:rPr>
          <w:sz w:val="23"/>
          <w:szCs w:val="23"/>
        </w:rPr>
      </w:pPr>
      <w:r w:rsidRPr="00301EB8">
        <w:fldChar w:fldCharType="begin">
          <w:ffData>
            <w:name w:val="Check5"/>
            <w:enabled/>
            <w:calcOnExit w:val="0"/>
            <w:checkBox>
              <w:sizeAuto/>
              <w:default w:val="0"/>
            </w:checkBox>
          </w:ffData>
        </w:fldChar>
      </w:r>
      <w:r w:rsidR="009E5A03" w:rsidRPr="00301EB8">
        <w:instrText xml:space="preserve"> FORMCHECKBOX </w:instrText>
      </w:r>
      <w:r w:rsidRPr="00301EB8">
        <w:fldChar w:fldCharType="end"/>
      </w:r>
      <w:r w:rsidR="009E5A03" w:rsidRPr="00301EB8">
        <w:rPr>
          <w:vertAlign w:val="subscript"/>
        </w:rPr>
        <w:t>1</w:t>
      </w:r>
      <w:r w:rsidR="009E5A03" w:rsidRPr="00301EB8">
        <w:tab/>
      </w:r>
      <w:r w:rsidR="00A50FA6" w:rsidRPr="00301EB8">
        <w:rPr>
          <w:sz w:val="23"/>
          <w:szCs w:val="23"/>
        </w:rPr>
        <w:t xml:space="preserve">Spouse or ex-spouse at time of incident </w:t>
      </w:r>
    </w:p>
    <w:p w:rsidR="00A50FA6" w:rsidRPr="00301EB8" w:rsidRDefault="006D62E4" w:rsidP="009E5A03">
      <w:pPr>
        <w:pStyle w:val="Response"/>
        <w:keepNext/>
        <w:rPr>
          <w:sz w:val="23"/>
          <w:szCs w:val="23"/>
        </w:rPr>
      </w:pPr>
      <w:r w:rsidRPr="00301EB8">
        <w:fldChar w:fldCharType="begin">
          <w:ffData>
            <w:name w:val="Check5"/>
            <w:enabled/>
            <w:calcOnExit w:val="0"/>
            <w:checkBox>
              <w:sizeAuto/>
              <w:default w:val="0"/>
            </w:checkBox>
          </w:ffData>
        </w:fldChar>
      </w:r>
      <w:r w:rsidR="009E5A03" w:rsidRPr="00301EB8">
        <w:instrText xml:space="preserve"> FORMCHECKBOX </w:instrText>
      </w:r>
      <w:r w:rsidRPr="00301EB8">
        <w:fldChar w:fldCharType="end"/>
      </w:r>
      <w:r w:rsidR="009E5A03" w:rsidRPr="00301EB8">
        <w:rPr>
          <w:vertAlign w:val="subscript"/>
        </w:rPr>
        <w:t>2</w:t>
      </w:r>
      <w:r w:rsidR="009E5A03" w:rsidRPr="00301EB8">
        <w:tab/>
      </w:r>
      <w:r w:rsidR="00A50FA6" w:rsidRPr="00301EB8">
        <w:rPr>
          <w:sz w:val="23"/>
          <w:szCs w:val="23"/>
        </w:rPr>
        <w:t xml:space="preserve">Parent or step-parent at time of incident </w:t>
      </w:r>
    </w:p>
    <w:p w:rsidR="00A50FA6" w:rsidRPr="00301EB8" w:rsidRDefault="006D62E4" w:rsidP="009E5A03">
      <w:pPr>
        <w:pStyle w:val="Response"/>
        <w:keepNext/>
        <w:rPr>
          <w:sz w:val="23"/>
          <w:szCs w:val="23"/>
        </w:rPr>
      </w:pPr>
      <w:r w:rsidRPr="00301EB8">
        <w:fldChar w:fldCharType="begin">
          <w:ffData>
            <w:name w:val="Check5"/>
            <w:enabled/>
            <w:calcOnExit w:val="0"/>
            <w:checkBox>
              <w:sizeAuto/>
              <w:default w:val="0"/>
            </w:checkBox>
          </w:ffData>
        </w:fldChar>
      </w:r>
      <w:r w:rsidR="009E5A03" w:rsidRPr="00301EB8">
        <w:instrText xml:space="preserve"> FORMCHECKBOX </w:instrText>
      </w:r>
      <w:r w:rsidRPr="00301EB8">
        <w:fldChar w:fldCharType="end"/>
      </w:r>
      <w:r w:rsidR="009E5A03" w:rsidRPr="00301EB8">
        <w:rPr>
          <w:vertAlign w:val="subscript"/>
        </w:rPr>
        <w:t>3</w:t>
      </w:r>
      <w:r w:rsidR="009E5A03" w:rsidRPr="00301EB8">
        <w:tab/>
      </w:r>
      <w:r w:rsidR="00A50FA6" w:rsidRPr="00301EB8">
        <w:rPr>
          <w:sz w:val="23"/>
          <w:szCs w:val="23"/>
        </w:rPr>
        <w:t xml:space="preserve">Child or step-child at time of incident </w:t>
      </w:r>
    </w:p>
    <w:p w:rsidR="00A50FA6" w:rsidRPr="00301EB8" w:rsidRDefault="006D62E4" w:rsidP="009E5A03">
      <w:pPr>
        <w:pStyle w:val="Response"/>
        <w:keepNext/>
        <w:rPr>
          <w:sz w:val="23"/>
          <w:szCs w:val="23"/>
        </w:rPr>
      </w:pPr>
      <w:r w:rsidRPr="00301EB8">
        <w:fldChar w:fldCharType="begin">
          <w:ffData>
            <w:name w:val="Check5"/>
            <w:enabled/>
            <w:calcOnExit w:val="0"/>
            <w:checkBox>
              <w:sizeAuto/>
              <w:default w:val="0"/>
            </w:checkBox>
          </w:ffData>
        </w:fldChar>
      </w:r>
      <w:r w:rsidR="009E5A03" w:rsidRPr="00301EB8">
        <w:instrText xml:space="preserve"> FORMCHECKBOX </w:instrText>
      </w:r>
      <w:r w:rsidRPr="00301EB8">
        <w:fldChar w:fldCharType="end"/>
      </w:r>
      <w:r w:rsidR="009E5A03" w:rsidRPr="00301EB8">
        <w:rPr>
          <w:vertAlign w:val="subscript"/>
        </w:rPr>
        <w:t>4</w:t>
      </w:r>
      <w:r w:rsidR="009E5A03" w:rsidRPr="00301EB8">
        <w:tab/>
      </w:r>
      <w:r w:rsidR="00A50FA6" w:rsidRPr="00301EB8">
        <w:rPr>
          <w:sz w:val="23"/>
          <w:szCs w:val="23"/>
        </w:rPr>
        <w:t xml:space="preserve">Brother or sister </w:t>
      </w:r>
    </w:p>
    <w:p w:rsidR="00A50FA6" w:rsidRPr="00301EB8" w:rsidRDefault="006D62E4" w:rsidP="009E5A03">
      <w:pPr>
        <w:pStyle w:val="Response"/>
        <w:keepNext/>
        <w:rPr>
          <w:sz w:val="23"/>
          <w:szCs w:val="23"/>
        </w:rPr>
      </w:pPr>
      <w:r w:rsidRPr="00301EB8">
        <w:fldChar w:fldCharType="begin">
          <w:ffData>
            <w:name w:val="Check5"/>
            <w:enabled/>
            <w:calcOnExit w:val="0"/>
            <w:checkBox>
              <w:sizeAuto/>
              <w:default w:val="0"/>
            </w:checkBox>
          </w:ffData>
        </w:fldChar>
      </w:r>
      <w:r w:rsidR="009E5A03" w:rsidRPr="00301EB8">
        <w:instrText xml:space="preserve"> FORMCHECKBOX </w:instrText>
      </w:r>
      <w:r w:rsidRPr="00301EB8">
        <w:fldChar w:fldCharType="end"/>
      </w:r>
      <w:r w:rsidR="009E5A03" w:rsidRPr="00301EB8">
        <w:rPr>
          <w:vertAlign w:val="subscript"/>
        </w:rPr>
        <w:t>5</w:t>
      </w:r>
      <w:r w:rsidR="009E5A03" w:rsidRPr="00301EB8">
        <w:tab/>
      </w:r>
      <w:r w:rsidR="00A50FA6" w:rsidRPr="00301EB8">
        <w:rPr>
          <w:sz w:val="23"/>
          <w:szCs w:val="23"/>
        </w:rPr>
        <w:t>Boyfriend or girlfriend, ex-boyfriend or ex-girlfriend</w:t>
      </w:r>
    </w:p>
    <w:p w:rsidR="00A50FA6" w:rsidRPr="00301EB8" w:rsidRDefault="006D62E4" w:rsidP="009E5A03">
      <w:pPr>
        <w:pStyle w:val="Response"/>
        <w:keepNext/>
        <w:rPr>
          <w:sz w:val="23"/>
          <w:szCs w:val="23"/>
        </w:rPr>
      </w:pPr>
      <w:r w:rsidRPr="00301EB8">
        <w:fldChar w:fldCharType="begin">
          <w:ffData>
            <w:name w:val="Check5"/>
            <w:enabled/>
            <w:calcOnExit w:val="0"/>
            <w:checkBox>
              <w:sizeAuto/>
              <w:default w:val="0"/>
            </w:checkBox>
          </w:ffData>
        </w:fldChar>
      </w:r>
      <w:r w:rsidR="009E5A03" w:rsidRPr="00301EB8">
        <w:instrText xml:space="preserve"> FORMCHECKBOX </w:instrText>
      </w:r>
      <w:r w:rsidRPr="00301EB8">
        <w:fldChar w:fldCharType="end"/>
      </w:r>
      <w:r w:rsidR="009E5A03" w:rsidRPr="00301EB8">
        <w:rPr>
          <w:vertAlign w:val="subscript"/>
        </w:rPr>
        <w:t>6</w:t>
      </w:r>
      <w:r w:rsidR="009E5A03" w:rsidRPr="00301EB8">
        <w:tab/>
      </w:r>
      <w:r w:rsidR="00A50FA6" w:rsidRPr="00301EB8">
        <w:rPr>
          <w:sz w:val="23"/>
          <w:szCs w:val="23"/>
        </w:rPr>
        <w:t>Friend or ex-friend</w:t>
      </w:r>
    </w:p>
    <w:p w:rsidR="00A50FA6" w:rsidRDefault="006D62E4" w:rsidP="009E5A03">
      <w:pPr>
        <w:pStyle w:val="Response"/>
        <w:rPr>
          <w:i/>
          <w:iCs/>
          <w:sz w:val="23"/>
          <w:szCs w:val="23"/>
        </w:rPr>
      </w:pPr>
      <w:r w:rsidRPr="00301EB8">
        <w:fldChar w:fldCharType="begin">
          <w:ffData>
            <w:name w:val="Check5"/>
            <w:enabled/>
            <w:calcOnExit w:val="0"/>
            <w:checkBox>
              <w:sizeAuto/>
              <w:default w:val="0"/>
            </w:checkBox>
          </w:ffData>
        </w:fldChar>
      </w:r>
      <w:r w:rsidR="009E5A03" w:rsidRPr="00301EB8">
        <w:instrText xml:space="preserve"> FORMCHECKBOX </w:instrText>
      </w:r>
      <w:r w:rsidRPr="00301EB8">
        <w:fldChar w:fldCharType="end"/>
      </w:r>
      <w:r w:rsidR="009E5A03" w:rsidRPr="00301EB8">
        <w:rPr>
          <w:vertAlign w:val="subscript"/>
        </w:rPr>
        <w:t>7</w:t>
      </w:r>
      <w:r w:rsidR="009E5A03" w:rsidRPr="00301EB8">
        <w:tab/>
      </w:r>
      <w:r w:rsidR="00A50FA6" w:rsidRPr="00301EB8">
        <w:rPr>
          <w:sz w:val="23"/>
          <w:szCs w:val="23"/>
        </w:rPr>
        <w:t>Other (</w:t>
      </w:r>
      <w:r w:rsidR="00A50FA6" w:rsidRPr="00301EB8">
        <w:rPr>
          <w:i/>
          <w:iCs/>
          <w:sz w:val="23"/>
          <w:szCs w:val="23"/>
        </w:rPr>
        <w:t>Please specify)</w:t>
      </w:r>
      <w:r w:rsidR="009E5A03" w:rsidRPr="00301EB8">
        <w:rPr>
          <w:i/>
          <w:iCs/>
          <w:sz w:val="23"/>
          <w:szCs w:val="23"/>
        </w:rPr>
        <w:tab/>
      </w:r>
    </w:p>
    <w:p w:rsidR="00D06E27" w:rsidRPr="00606CFA" w:rsidRDefault="00D06E27" w:rsidP="00D06E27">
      <w:pPr>
        <w:pStyle w:val="Response"/>
        <w:rPr>
          <w:b/>
          <w:bCs/>
          <w:i/>
          <w:iCs/>
          <w:color w:val="FF0000"/>
          <w:szCs w:val="22"/>
        </w:rPr>
      </w:pPr>
      <w:r w:rsidRPr="009647B0">
        <w:rPr>
          <w:color w:val="FF0000"/>
          <w:szCs w:val="22"/>
        </w:rPr>
        <w:t>Web Soft check if Specify field left blank</w:t>
      </w:r>
    </w:p>
    <w:p w:rsidR="00D06E27" w:rsidRPr="00301EB8" w:rsidRDefault="00D06E27" w:rsidP="009E5A03">
      <w:pPr>
        <w:pStyle w:val="Response"/>
        <w:rPr>
          <w:sz w:val="23"/>
          <w:szCs w:val="23"/>
        </w:rPr>
      </w:pPr>
    </w:p>
    <w:p w:rsidR="00043878" w:rsidRDefault="009E5A03" w:rsidP="00DA1787">
      <w:pPr>
        <w:pStyle w:val="Question"/>
        <w:spacing w:before="240"/>
      </w:pPr>
      <w:r w:rsidRPr="00301EB8">
        <w:rPr>
          <w:shd w:val="clear" w:color="auto" w:fill="000000"/>
        </w:rPr>
        <w:lastRenderedPageBreak/>
        <w:t xml:space="preserve"> </w:t>
      </w:r>
      <w:r w:rsidR="00E27B5E">
        <w:rPr>
          <w:shd w:val="clear" w:color="auto" w:fill="000000"/>
        </w:rPr>
        <w:t>43</w:t>
      </w:r>
      <w:r w:rsidRPr="00301EB8">
        <w:rPr>
          <w:shd w:val="clear" w:color="auto" w:fill="000000"/>
        </w:rPr>
        <w:t>.</w:t>
      </w:r>
      <w:r w:rsidRPr="00301EB8">
        <w:tab/>
      </w:r>
      <w:r w:rsidR="00043878">
        <w:t>Were any of the offenders Hispanic or Latino?</w:t>
      </w:r>
    </w:p>
    <w:p w:rsidR="00043878" w:rsidRPr="005F0410" w:rsidRDefault="006D62E4" w:rsidP="00043878">
      <w:pPr>
        <w:pStyle w:val="Response"/>
        <w:keepNext/>
        <w:rPr>
          <w:sz w:val="23"/>
          <w:szCs w:val="23"/>
        </w:rPr>
      </w:pPr>
      <w:r w:rsidRPr="005F0410">
        <w:fldChar w:fldCharType="begin">
          <w:ffData>
            <w:name w:val="Check5"/>
            <w:enabled/>
            <w:calcOnExit w:val="0"/>
            <w:checkBox>
              <w:sizeAuto/>
              <w:default w:val="0"/>
            </w:checkBox>
          </w:ffData>
        </w:fldChar>
      </w:r>
      <w:r w:rsidR="00043878" w:rsidRPr="005F0410">
        <w:instrText xml:space="preserve"> FORMCHECKBOX </w:instrText>
      </w:r>
      <w:r w:rsidRPr="005F0410">
        <w:fldChar w:fldCharType="end"/>
      </w:r>
      <w:r w:rsidR="00043878" w:rsidRPr="005F0410">
        <w:rPr>
          <w:vertAlign w:val="subscript"/>
        </w:rPr>
        <w:t>1</w:t>
      </w:r>
      <w:r w:rsidR="00043878" w:rsidRPr="005F0410">
        <w:tab/>
      </w:r>
      <w:r w:rsidR="00043878" w:rsidRPr="005F0410">
        <w:rPr>
          <w:sz w:val="23"/>
          <w:szCs w:val="23"/>
        </w:rPr>
        <w:t>Yes</w:t>
      </w:r>
    </w:p>
    <w:p w:rsidR="00043878" w:rsidRPr="005F0410" w:rsidRDefault="006D62E4" w:rsidP="00043878">
      <w:pPr>
        <w:pStyle w:val="Response"/>
        <w:keepNext/>
        <w:rPr>
          <w:sz w:val="23"/>
          <w:szCs w:val="23"/>
        </w:rPr>
      </w:pPr>
      <w:r w:rsidRPr="005F0410">
        <w:fldChar w:fldCharType="begin">
          <w:ffData>
            <w:name w:val="Check5"/>
            <w:enabled/>
            <w:calcOnExit w:val="0"/>
            <w:checkBox>
              <w:sizeAuto/>
              <w:default w:val="0"/>
            </w:checkBox>
          </w:ffData>
        </w:fldChar>
      </w:r>
      <w:r w:rsidR="00043878" w:rsidRPr="005F0410">
        <w:instrText xml:space="preserve"> FORMCHECKBOX </w:instrText>
      </w:r>
      <w:r w:rsidRPr="005F0410">
        <w:fldChar w:fldCharType="end"/>
      </w:r>
      <w:r w:rsidR="00043878" w:rsidRPr="005F0410">
        <w:rPr>
          <w:vertAlign w:val="subscript"/>
        </w:rPr>
        <w:t>2</w:t>
      </w:r>
      <w:r w:rsidR="00043878" w:rsidRPr="005F0410">
        <w:tab/>
      </w:r>
      <w:r w:rsidR="00043878" w:rsidRPr="005F0410">
        <w:rPr>
          <w:sz w:val="23"/>
          <w:szCs w:val="23"/>
        </w:rPr>
        <w:t>No</w:t>
      </w:r>
    </w:p>
    <w:p w:rsidR="00043878" w:rsidRPr="005F0410" w:rsidRDefault="006D62E4" w:rsidP="00043878">
      <w:pPr>
        <w:pStyle w:val="Response"/>
        <w:rPr>
          <w:sz w:val="23"/>
          <w:szCs w:val="23"/>
        </w:rPr>
      </w:pPr>
      <w:r w:rsidRPr="005F0410">
        <w:fldChar w:fldCharType="begin">
          <w:ffData>
            <w:name w:val="Check5"/>
            <w:enabled/>
            <w:calcOnExit w:val="0"/>
            <w:checkBox>
              <w:sizeAuto/>
              <w:default w:val="0"/>
            </w:checkBox>
          </w:ffData>
        </w:fldChar>
      </w:r>
      <w:r w:rsidR="00043878" w:rsidRPr="005F0410">
        <w:instrText xml:space="preserve"> FORMCHECKBOX </w:instrText>
      </w:r>
      <w:r w:rsidRPr="005F0410">
        <w:fldChar w:fldCharType="end"/>
      </w:r>
      <w:r w:rsidR="00043878" w:rsidRPr="005F0410">
        <w:rPr>
          <w:vertAlign w:val="subscript"/>
        </w:rPr>
        <w:t>3</w:t>
      </w:r>
      <w:r w:rsidR="00043878" w:rsidRPr="005F0410">
        <w:tab/>
      </w:r>
      <w:r w:rsidR="00043878" w:rsidRPr="005F0410">
        <w:rPr>
          <w:sz w:val="23"/>
          <w:szCs w:val="23"/>
        </w:rPr>
        <w:t>Don’t know</w:t>
      </w:r>
    </w:p>
    <w:p w:rsidR="00043878" w:rsidRDefault="00043878" w:rsidP="00043878">
      <w:pPr>
        <w:pStyle w:val="Question"/>
        <w:spacing w:before="240"/>
      </w:pPr>
      <w:r>
        <w:rPr>
          <w:shd w:val="clear" w:color="auto" w:fill="000000"/>
        </w:rPr>
        <w:t>43a</w:t>
      </w:r>
      <w:r w:rsidRPr="00301EB8">
        <w:rPr>
          <w:shd w:val="clear" w:color="auto" w:fill="000000"/>
        </w:rPr>
        <w:t>.</w:t>
      </w:r>
      <w:r>
        <w:rPr>
          <w:shd w:val="clear" w:color="auto" w:fill="000000"/>
        </w:rPr>
        <w:t xml:space="preserve">   </w:t>
      </w:r>
      <w:proofErr w:type="gramStart"/>
      <w:r>
        <w:t>What</w:t>
      </w:r>
      <w:proofErr w:type="gramEnd"/>
      <w:r>
        <w:t xml:space="preserve"> ethnicity were most of the offenders</w:t>
      </w:r>
      <w:r w:rsidR="00A50FA6" w:rsidRPr="00301EB8">
        <w:t xml:space="preserve">? </w:t>
      </w:r>
    </w:p>
    <w:p w:rsidR="00043878" w:rsidRPr="00301EB8" w:rsidRDefault="006D62E4" w:rsidP="00043878">
      <w:pPr>
        <w:pStyle w:val="Response"/>
        <w:keepNext/>
        <w:spacing w:before="40"/>
        <w:rPr>
          <w:sz w:val="23"/>
          <w:szCs w:val="23"/>
        </w:rPr>
      </w:pPr>
      <w:r w:rsidRPr="00301EB8">
        <w:fldChar w:fldCharType="begin">
          <w:ffData>
            <w:name w:val="Check5"/>
            <w:enabled/>
            <w:calcOnExit w:val="0"/>
            <w:checkBox>
              <w:sizeAuto/>
              <w:default w:val="0"/>
            </w:checkBox>
          </w:ffData>
        </w:fldChar>
      </w:r>
      <w:r w:rsidR="00043878" w:rsidRPr="00301EB8">
        <w:instrText xml:space="preserve"> FORMCHECKBOX </w:instrText>
      </w:r>
      <w:r w:rsidRPr="00301EB8">
        <w:fldChar w:fldCharType="end"/>
      </w:r>
      <w:r w:rsidR="00043878" w:rsidRPr="00301EB8">
        <w:rPr>
          <w:vertAlign w:val="subscript"/>
        </w:rPr>
        <w:t>1</w:t>
      </w:r>
      <w:r w:rsidR="00043878" w:rsidRPr="00301EB8">
        <w:tab/>
      </w:r>
      <w:r w:rsidR="00043878">
        <w:rPr>
          <w:sz w:val="23"/>
          <w:szCs w:val="23"/>
        </w:rPr>
        <w:t>Mostly Hispanic or Latino</w:t>
      </w:r>
    </w:p>
    <w:p w:rsidR="00043878" w:rsidRDefault="006D62E4" w:rsidP="00043878">
      <w:pPr>
        <w:pStyle w:val="Response"/>
        <w:keepNext/>
        <w:spacing w:before="40"/>
        <w:rPr>
          <w:sz w:val="23"/>
          <w:szCs w:val="23"/>
        </w:rPr>
      </w:pPr>
      <w:r w:rsidRPr="00301EB8">
        <w:fldChar w:fldCharType="begin">
          <w:ffData>
            <w:name w:val="Check5"/>
            <w:enabled/>
            <w:calcOnExit w:val="0"/>
            <w:checkBox>
              <w:sizeAuto/>
              <w:default w:val="0"/>
            </w:checkBox>
          </w:ffData>
        </w:fldChar>
      </w:r>
      <w:r w:rsidR="00043878" w:rsidRPr="00301EB8">
        <w:instrText xml:space="preserve"> FORMCHECKBOX </w:instrText>
      </w:r>
      <w:r w:rsidRPr="00301EB8">
        <w:fldChar w:fldCharType="end"/>
      </w:r>
      <w:r w:rsidR="00043878" w:rsidRPr="00301EB8">
        <w:rPr>
          <w:vertAlign w:val="subscript"/>
        </w:rPr>
        <w:t>2</w:t>
      </w:r>
      <w:r w:rsidR="00043878" w:rsidRPr="00301EB8">
        <w:tab/>
      </w:r>
      <w:r w:rsidR="00043878">
        <w:rPr>
          <w:sz w:val="23"/>
          <w:szCs w:val="23"/>
        </w:rPr>
        <w:t>Mostly non-Hispanic or Latino</w:t>
      </w:r>
    </w:p>
    <w:p w:rsidR="00043878" w:rsidRDefault="006D62E4" w:rsidP="00043878">
      <w:pPr>
        <w:pStyle w:val="Response"/>
        <w:keepNext/>
        <w:spacing w:before="40"/>
        <w:rPr>
          <w:sz w:val="23"/>
          <w:szCs w:val="23"/>
        </w:rPr>
      </w:pPr>
      <w:r w:rsidRPr="00301EB8">
        <w:fldChar w:fldCharType="begin">
          <w:ffData>
            <w:name w:val="Check5"/>
            <w:enabled/>
            <w:calcOnExit w:val="0"/>
            <w:checkBox>
              <w:sizeAuto/>
              <w:default w:val="0"/>
            </w:checkBox>
          </w:ffData>
        </w:fldChar>
      </w:r>
      <w:r w:rsidR="00043878" w:rsidRPr="00301EB8">
        <w:instrText xml:space="preserve"> FORMCHECKBOX </w:instrText>
      </w:r>
      <w:r w:rsidRPr="00301EB8">
        <w:fldChar w:fldCharType="end"/>
      </w:r>
      <w:r w:rsidR="00043878">
        <w:rPr>
          <w:vertAlign w:val="subscript"/>
        </w:rPr>
        <w:t>3</w:t>
      </w:r>
      <w:r w:rsidR="00043878">
        <w:rPr>
          <w:sz w:val="23"/>
          <w:szCs w:val="23"/>
        </w:rPr>
        <w:tab/>
        <w:t>Equal number of each ethnicity</w:t>
      </w:r>
    </w:p>
    <w:p w:rsidR="00043878" w:rsidRDefault="006D62E4" w:rsidP="00043878">
      <w:pPr>
        <w:pStyle w:val="Response"/>
        <w:keepNext/>
        <w:spacing w:before="40"/>
        <w:rPr>
          <w:sz w:val="23"/>
          <w:szCs w:val="23"/>
        </w:rPr>
      </w:pPr>
      <w:r w:rsidRPr="00301EB8">
        <w:fldChar w:fldCharType="begin">
          <w:ffData>
            <w:name w:val="Check5"/>
            <w:enabled/>
            <w:calcOnExit w:val="0"/>
            <w:checkBox>
              <w:sizeAuto/>
              <w:default w:val="0"/>
            </w:checkBox>
          </w:ffData>
        </w:fldChar>
      </w:r>
      <w:r w:rsidR="00043878" w:rsidRPr="00301EB8">
        <w:instrText xml:space="preserve"> FORMCHECKBOX </w:instrText>
      </w:r>
      <w:r w:rsidRPr="00301EB8">
        <w:fldChar w:fldCharType="end"/>
      </w:r>
      <w:r w:rsidR="00043878">
        <w:rPr>
          <w:vertAlign w:val="subscript"/>
        </w:rPr>
        <w:t>4</w:t>
      </w:r>
      <w:r w:rsidR="00043878">
        <w:rPr>
          <w:sz w:val="23"/>
          <w:szCs w:val="23"/>
        </w:rPr>
        <w:tab/>
        <w:t>Don’t Know</w:t>
      </w:r>
    </w:p>
    <w:p w:rsidR="00A50FA6" w:rsidRPr="00301EB8" w:rsidRDefault="00043878" w:rsidP="00043878">
      <w:pPr>
        <w:pStyle w:val="Question"/>
        <w:spacing w:before="240"/>
      </w:pPr>
      <w:r>
        <w:rPr>
          <w:shd w:val="clear" w:color="auto" w:fill="000000"/>
        </w:rPr>
        <w:t>43b</w:t>
      </w:r>
      <w:r w:rsidRPr="00301EB8">
        <w:rPr>
          <w:shd w:val="clear" w:color="auto" w:fill="000000"/>
        </w:rPr>
        <w:t>.</w:t>
      </w:r>
      <w:r>
        <w:rPr>
          <w:shd w:val="clear" w:color="auto" w:fill="000000"/>
        </w:rPr>
        <w:t xml:space="preserve">   </w:t>
      </w:r>
      <w:proofErr w:type="gramStart"/>
      <w:r>
        <w:t>What</w:t>
      </w:r>
      <w:proofErr w:type="gramEnd"/>
      <w:r>
        <w:t xml:space="preserve"> race or races were the offenders</w:t>
      </w:r>
      <w:r w:rsidRPr="00301EB8">
        <w:t xml:space="preserve">? </w:t>
      </w:r>
      <w:r w:rsidR="00C03AE5" w:rsidRPr="00C03AE5">
        <w:rPr>
          <w:highlight w:val="yellow"/>
        </w:rPr>
        <w:t>Please select one or more.</w:t>
      </w:r>
      <w:r w:rsidR="000E650D">
        <w:t xml:space="preserve"> </w:t>
      </w:r>
      <w:r>
        <w:t>Were they…</w:t>
      </w:r>
    </w:p>
    <w:p w:rsidR="00A50FA6" w:rsidRPr="00301EB8" w:rsidRDefault="006D62E4" w:rsidP="000329FD">
      <w:pPr>
        <w:pStyle w:val="Response"/>
        <w:keepNext/>
        <w:spacing w:before="40"/>
        <w:rPr>
          <w:sz w:val="23"/>
          <w:szCs w:val="23"/>
        </w:rPr>
      </w:pPr>
      <w:r w:rsidRPr="00301EB8">
        <w:fldChar w:fldCharType="begin">
          <w:ffData>
            <w:name w:val="Check5"/>
            <w:enabled/>
            <w:calcOnExit w:val="0"/>
            <w:checkBox>
              <w:sizeAuto/>
              <w:default w:val="0"/>
            </w:checkBox>
          </w:ffData>
        </w:fldChar>
      </w:r>
      <w:r w:rsidR="009E5A03" w:rsidRPr="00301EB8">
        <w:instrText xml:space="preserve"> FORMCHECKBOX </w:instrText>
      </w:r>
      <w:r w:rsidRPr="00301EB8">
        <w:fldChar w:fldCharType="end"/>
      </w:r>
      <w:r w:rsidR="009E5A03" w:rsidRPr="00301EB8">
        <w:rPr>
          <w:vertAlign w:val="subscript"/>
        </w:rPr>
        <w:t>1</w:t>
      </w:r>
      <w:r w:rsidR="009E5A03" w:rsidRPr="00301EB8">
        <w:tab/>
      </w:r>
      <w:r w:rsidR="00A50FA6" w:rsidRPr="00301EB8">
        <w:rPr>
          <w:sz w:val="23"/>
          <w:szCs w:val="23"/>
        </w:rPr>
        <w:t>White</w:t>
      </w:r>
    </w:p>
    <w:p w:rsidR="00A50FA6" w:rsidRDefault="006D62E4" w:rsidP="000329FD">
      <w:pPr>
        <w:pStyle w:val="Response"/>
        <w:keepNext/>
        <w:spacing w:before="40"/>
        <w:rPr>
          <w:sz w:val="23"/>
          <w:szCs w:val="23"/>
        </w:rPr>
      </w:pPr>
      <w:r w:rsidRPr="00301EB8">
        <w:fldChar w:fldCharType="begin">
          <w:ffData>
            <w:name w:val="Check5"/>
            <w:enabled/>
            <w:calcOnExit w:val="0"/>
            <w:checkBox>
              <w:sizeAuto/>
              <w:default w:val="0"/>
            </w:checkBox>
          </w:ffData>
        </w:fldChar>
      </w:r>
      <w:r w:rsidR="009E5A03" w:rsidRPr="00301EB8">
        <w:instrText xml:space="preserve"> FORMCHECKBOX </w:instrText>
      </w:r>
      <w:r w:rsidRPr="00301EB8">
        <w:fldChar w:fldCharType="end"/>
      </w:r>
      <w:r w:rsidR="009E5A03" w:rsidRPr="00301EB8">
        <w:rPr>
          <w:vertAlign w:val="subscript"/>
        </w:rPr>
        <w:t>2</w:t>
      </w:r>
      <w:r w:rsidR="009E5A03" w:rsidRPr="00301EB8">
        <w:tab/>
      </w:r>
      <w:r w:rsidR="00A50FA6" w:rsidRPr="00301EB8">
        <w:rPr>
          <w:sz w:val="23"/>
          <w:szCs w:val="23"/>
        </w:rPr>
        <w:t>Black</w:t>
      </w:r>
      <w:r w:rsidR="009E7E49">
        <w:rPr>
          <w:sz w:val="23"/>
          <w:szCs w:val="23"/>
        </w:rPr>
        <w:t xml:space="preserve"> or </w:t>
      </w:r>
      <w:r w:rsidR="000329FD">
        <w:rPr>
          <w:sz w:val="23"/>
          <w:szCs w:val="23"/>
        </w:rPr>
        <w:t>African American</w:t>
      </w:r>
    </w:p>
    <w:p w:rsidR="00043878" w:rsidRDefault="006D62E4" w:rsidP="00043878">
      <w:pPr>
        <w:pStyle w:val="Response"/>
        <w:keepNext/>
        <w:spacing w:before="40"/>
        <w:rPr>
          <w:sz w:val="23"/>
          <w:szCs w:val="23"/>
        </w:rPr>
      </w:pPr>
      <w:r w:rsidRPr="00301EB8">
        <w:fldChar w:fldCharType="begin">
          <w:ffData>
            <w:name w:val="Check5"/>
            <w:enabled/>
            <w:calcOnExit w:val="0"/>
            <w:checkBox>
              <w:sizeAuto/>
              <w:default w:val="0"/>
            </w:checkBox>
          </w:ffData>
        </w:fldChar>
      </w:r>
      <w:r w:rsidR="000329FD" w:rsidRPr="00301EB8">
        <w:instrText xml:space="preserve"> FORMCHECKBOX </w:instrText>
      </w:r>
      <w:r w:rsidRPr="00301EB8">
        <w:fldChar w:fldCharType="end"/>
      </w:r>
      <w:r w:rsidR="000329FD">
        <w:rPr>
          <w:vertAlign w:val="subscript"/>
        </w:rPr>
        <w:t>3</w:t>
      </w:r>
      <w:r w:rsidR="000329FD">
        <w:rPr>
          <w:sz w:val="23"/>
          <w:szCs w:val="23"/>
        </w:rPr>
        <w:tab/>
      </w:r>
      <w:r w:rsidR="00043878">
        <w:rPr>
          <w:sz w:val="23"/>
          <w:szCs w:val="23"/>
        </w:rPr>
        <w:t>American Indian or Alaska Native</w:t>
      </w:r>
    </w:p>
    <w:p w:rsidR="000329FD" w:rsidRDefault="006D62E4" w:rsidP="00043878">
      <w:pPr>
        <w:pStyle w:val="Response"/>
        <w:keepNext/>
        <w:spacing w:before="40"/>
        <w:rPr>
          <w:sz w:val="23"/>
          <w:szCs w:val="23"/>
        </w:rPr>
      </w:pPr>
      <w:r w:rsidRPr="00301EB8">
        <w:fldChar w:fldCharType="begin">
          <w:ffData>
            <w:name w:val="Check5"/>
            <w:enabled/>
            <w:calcOnExit w:val="0"/>
            <w:checkBox>
              <w:sizeAuto/>
              <w:default w:val="0"/>
            </w:checkBox>
          </w:ffData>
        </w:fldChar>
      </w:r>
      <w:r w:rsidR="000329FD" w:rsidRPr="00301EB8">
        <w:instrText xml:space="preserve"> FORMCHECKBOX </w:instrText>
      </w:r>
      <w:r w:rsidRPr="00301EB8">
        <w:fldChar w:fldCharType="end"/>
      </w:r>
      <w:r w:rsidR="000329FD">
        <w:rPr>
          <w:vertAlign w:val="subscript"/>
        </w:rPr>
        <w:t>4</w:t>
      </w:r>
      <w:r w:rsidR="000329FD">
        <w:rPr>
          <w:sz w:val="23"/>
          <w:szCs w:val="23"/>
        </w:rPr>
        <w:tab/>
      </w:r>
      <w:r w:rsidR="00043878">
        <w:rPr>
          <w:sz w:val="23"/>
          <w:szCs w:val="23"/>
        </w:rPr>
        <w:t>Asian</w:t>
      </w:r>
    </w:p>
    <w:p w:rsidR="000329FD" w:rsidRPr="00301EB8" w:rsidRDefault="006D62E4" w:rsidP="00043878">
      <w:pPr>
        <w:pStyle w:val="Response"/>
        <w:keepNext/>
        <w:spacing w:before="40"/>
        <w:rPr>
          <w:sz w:val="23"/>
          <w:szCs w:val="23"/>
        </w:rPr>
      </w:pPr>
      <w:r w:rsidRPr="00301EB8">
        <w:fldChar w:fldCharType="begin">
          <w:ffData>
            <w:name w:val="Check5"/>
            <w:enabled/>
            <w:calcOnExit w:val="0"/>
            <w:checkBox>
              <w:sizeAuto/>
              <w:default w:val="0"/>
            </w:checkBox>
          </w:ffData>
        </w:fldChar>
      </w:r>
      <w:r w:rsidR="000329FD" w:rsidRPr="00301EB8">
        <w:instrText xml:space="preserve"> FORMCHECKBOX </w:instrText>
      </w:r>
      <w:r w:rsidRPr="00301EB8">
        <w:fldChar w:fldCharType="end"/>
      </w:r>
      <w:r w:rsidR="000329FD">
        <w:rPr>
          <w:vertAlign w:val="subscript"/>
        </w:rPr>
        <w:t>5</w:t>
      </w:r>
      <w:r w:rsidR="000329FD">
        <w:rPr>
          <w:sz w:val="23"/>
          <w:szCs w:val="23"/>
        </w:rPr>
        <w:tab/>
      </w:r>
      <w:r w:rsidR="00043878">
        <w:rPr>
          <w:sz w:val="23"/>
          <w:szCs w:val="23"/>
        </w:rPr>
        <w:t>Native Hawaiian or Other Pacific Islander</w:t>
      </w:r>
    </w:p>
    <w:p w:rsidR="00A50FA6" w:rsidRDefault="006D62E4" w:rsidP="009E7E49">
      <w:pPr>
        <w:pStyle w:val="Response"/>
        <w:keepNext/>
        <w:spacing w:before="40"/>
        <w:rPr>
          <w:sz w:val="23"/>
          <w:szCs w:val="23"/>
        </w:rPr>
      </w:pPr>
      <w:r w:rsidRPr="00301EB8">
        <w:fldChar w:fldCharType="begin">
          <w:ffData>
            <w:name w:val="Check5"/>
            <w:enabled/>
            <w:calcOnExit w:val="0"/>
            <w:checkBox>
              <w:sizeAuto/>
              <w:default w:val="0"/>
            </w:checkBox>
          </w:ffData>
        </w:fldChar>
      </w:r>
      <w:r w:rsidR="009E5A03" w:rsidRPr="00301EB8">
        <w:instrText xml:space="preserve"> FORMCHECKBOX </w:instrText>
      </w:r>
      <w:r w:rsidRPr="00301EB8">
        <w:fldChar w:fldCharType="end"/>
      </w:r>
      <w:r w:rsidR="000329FD">
        <w:rPr>
          <w:vertAlign w:val="subscript"/>
        </w:rPr>
        <w:t>6</w:t>
      </w:r>
      <w:r w:rsidR="009E5A03" w:rsidRPr="00301EB8">
        <w:tab/>
      </w:r>
      <w:r w:rsidR="009E7E49">
        <w:t>D</w:t>
      </w:r>
      <w:r w:rsidR="00A50FA6" w:rsidRPr="00301EB8">
        <w:rPr>
          <w:sz w:val="23"/>
          <w:szCs w:val="23"/>
        </w:rPr>
        <w:t xml:space="preserve">on’t know </w:t>
      </w:r>
    </w:p>
    <w:p w:rsidR="00043878" w:rsidRDefault="00043878" w:rsidP="00043878">
      <w:pPr>
        <w:pStyle w:val="Response"/>
        <w:keepNext/>
        <w:spacing w:before="40"/>
        <w:rPr>
          <w:b/>
          <w:bCs/>
        </w:rPr>
      </w:pPr>
      <w:r w:rsidRPr="00043878">
        <w:rPr>
          <w:b/>
          <w:bCs/>
        </w:rPr>
        <w:t>IF ONLY ONE RACE, GO TO Question 44.</w:t>
      </w:r>
    </w:p>
    <w:p w:rsidR="00043878" w:rsidRDefault="00043878" w:rsidP="00043878">
      <w:pPr>
        <w:pStyle w:val="Question"/>
        <w:spacing w:before="240"/>
      </w:pPr>
      <w:r>
        <w:rPr>
          <w:shd w:val="clear" w:color="auto" w:fill="000000"/>
        </w:rPr>
        <w:t>43c</w:t>
      </w:r>
      <w:r w:rsidRPr="00301EB8">
        <w:rPr>
          <w:shd w:val="clear" w:color="auto" w:fill="000000"/>
        </w:rPr>
        <w:t>.</w:t>
      </w:r>
      <w:r>
        <w:rPr>
          <w:shd w:val="clear" w:color="auto" w:fill="000000"/>
        </w:rPr>
        <w:t xml:space="preserve">   </w:t>
      </w:r>
      <w:proofErr w:type="gramStart"/>
      <w:r>
        <w:t>What</w:t>
      </w:r>
      <w:proofErr w:type="gramEnd"/>
      <w:r>
        <w:t xml:space="preserve"> race were most of the offenders</w:t>
      </w:r>
      <w:r w:rsidRPr="00301EB8">
        <w:t xml:space="preserve">? </w:t>
      </w:r>
    </w:p>
    <w:p w:rsidR="00043878" w:rsidRPr="00301EB8" w:rsidRDefault="00043878" w:rsidP="00043878">
      <w:pPr>
        <w:pStyle w:val="Response"/>
        <w:keepNext/>
        <w:spacing w:before="40"/>
        <w:rPr>
          <w:sz w:val="23"/>
          <w:szCs w:val="23"/>
        </w:rPr>
      </w:pPr>
      <w:r w:rsidRPr="00043878">
        <w:rPr>
          <w:b/>
          <w:bCs/>
        </w:rPr>
        <w:t xml:space="preserve"> </w:t>
      </w:r>
      <w:r w:rsidR="006D62E4" w:rsidRPr="00301EB8">
        <w:fldChar w:fldCharType="begin">
          <w:ffData>
            <w:name w:val="Check5"/>
            <w:enabled/>
            <w:calcOnExit w:val="0"/>
            <w:checkBox>
              <w:sizeAuto/>
              <w:default w:val="0"/>
            </w:checkBox>
          </w:ffData>
        </w:fldChar>
      </w:r>
      <w:r w:rsidRPr="00301EB8">
        <w:instrText xml:space="preserve"> FORMCHECKBOX </w:instrText>
      </w:r>
      <w:r w:rsidR="006D62E4" w:rsidRPr="00301EB8">
        <w:fldChar w:fldCharType="end"/>
      </w:r>
      <w:r w:rsidRPr="00301EB8">
        <w:rPr>
          <w:vertAlign w:val="subscript"/>
        </w:rPr>
        <w:t>1</w:t>
      </w:r>
      <w:r w:rsidRPr="00301EB8">
        <w:tab/>
      </w:r>
      <w:r>
        <w:t xml:space="preserve">Mostly </w:t>
      </w:r>
      <w:r w:rsidRPr="00301EB8">
        <w:rPr>
          <w:sz w:val="23"/>
          <w:szCs w:val="23"/>
        </w:rPr>
        <w:t>White</w:t>
      </w:r>
    </w:p>
    <w:p w:rsidR="00043878" w:rsidRDefault="006D62E4" w:rsidP="00043878">
      <w:pPr>
        <w:pStyle w:val="Response"/>
        <w:keepNext/>
        <w:spacing w:before="40"/>
        <w:rPr>
          <w:sz w:val="23"/>
          <w:szCs w:val="23"/>
        </w:rPr>
      </w:pPr>
      <w:r w:rsidRPr="00301EB8">
        <w:fldChar w:fldCharType="begin">
          <w:ffData>
            <w:name w:val="Check5"/>
            <w:enabled/>
            <w:calcOnExit w:val="0"/>
            <w:checkBox>
              <w:sizeAuto/>
              <w:default w:val="0"/>
            </w:checkBox>
          </w:ffData>
        </w:fldChar>
      </w:r>
      <w:r w:rsidR="00043878" w:rsidRPr="00301EB8">
        <w:instrText xml:space="preserve"> FORMCHECKBOX </w:instrText>
      </w:r>
      <w:r w:rsidRPr="00301EB8">
        <w:fldChar w:fldCharType="end"/>
      </w:r>
      <w:r w:rsidR="00043878" w:rsidRPr="00301EB8">
        <w:rPr>
          <w:vertAlign w:val="subscript"/>
        </w:rPr>
        <w:t>2</w:t>
      </w:r>
      <w:r w:rsidR="00043878" w:rsidRPr="00301EB8">
        <w:tab/>
      </w:r>
      <w:r w:rsidR="00043878">
        <w:t xml:space="preserve">Mostly </w:t>
      </w:r>
      <w:r w:rsidR="00043878" w:rsidRPr="00301EB8">
        <w:rPr>
          <w:sz w:val="23"/>
          <w:szCs w:val="23"/>
        </w:rPr>
        <w:t>Black</w:t>
      </w:r>
      <w:r w:rsidR="00043878">
        <w:rPr>
          <w:sz w:val="23"/>
          <w:szCs w:val="23"/>
        </w:rPr>
        <w:t xml:space="preserve"> or African American</w:t>
      </w:r>
    </w:p>
    <w:p w:rsidR="00043878" w:rsidRDefault="006D62E4" w:rsidP="00043878">
      <w:pPr>
        <w:pStyle w:val="Response"/>
        <w:keepNext/>
        <w:spacing w:before="40"/>
        <w:rPr>
          <w:sz w:val="23"/>
          <w:szCs w:val="23"/>
        </w:rPr>
      </w:pPr>
      <w:r w:rsidRPr="00301EB8">
        <w:fldChar w:fldCharType="begin">
          <w:ffData>
            <w:name w:val="Check5"/>
            <w:enabled/>
            <w:calcOnExit w:val="0"/>
            <w:checkBox>
              <w:sizeAuto/>
              <w:default w:val="0"/>
            </w:checkBox>
          </w:ffData>
        </w:fldChar>
      </w:r>
      <w:r w:rsidR="00043878" w:rsidRPr="00301EB8">
        <w:instrText xml:space="preserve"> FORMCHECKBOX </w:instrText>
      </w:r>
      <w:r w:rsidRPr="00301EB8">
        <w:fldChar w:fldCharType="end"/>
      </w:r>
      <w:r w:rsidR="00043878">
        <w:rPr>
          <w:vertAlign w:val="subscript"/>
        </w:rPr>
        <w:t>3</w:t>
      </w:r>
      <w:r w:rsidR="00043878">
        <w:rPr>
          <w:sz w:val="23"/>
          <w:szCs w:val="23"/>
        </w:rPr>
        <w:tab/>
        <w:t>Mostly American Indian or Alaska Native</w:t>
      </w:r>
    </w:p>
    <w:p w:rsidR="00043878" w:rsidRDefault="006D62E4" w:rsidP="00043878">
      <w:pPr>
        <w:pStyle w:val="Response"/>
        <w:keepNext/>
        <w:spacing w:before="40"/>
        <w:rPr>
          <w:sz w:val="23"/>
          <w:szCs w:val="23"/>
        </w:rPr>
      </w:pPr>
      <w:r w:rsidRPr="00301EB8">
        <w:fldChar w:fldCharType="begin">
          <w:ffData>
            <w:name w:val="Check5"/>
            <w:enabled/>
            <w:calcOnExit w:val="0"/>
            <w:checkBox>
              <w:sizeAuto/>
              <w:default w:val="0"/>
            </w:checkBox>
          </w:ffData>
        </w:fldChar>
      </w:r>
      <w:r w:rsidR="00043878" w:rsidRPr="00301EB8">
        <w:instrText xml:space="preserve"> FORMCHECKBOX </w:instrText>
      </w:r>
      <w:r w:rsidRPr="00301EB8">
        <w:fldChar w:fldCharType="end"/>
      </w:r>
      <w:r w:rsidR="00043878">
        <w:rPr>
          <w:vertAlign w:val="subscript"/>
        </w:rPr>
        <w:t>4</w:t>
      </w:r>
      <w:r w:rsidR="00043878">
        <w:rPr>
          <w:sz w:val="23"/>
          <w:szCs w:val="23"/>
        </w:rPr>
        <w:tab/>
        <w:t>Mostly Asian</w:t>
      </w:r>
    </w:p>
    <w:p w:rsidR="00043878" w:rsidRDefault="006D62E4" w:rsidP="00043878">
      <w:pPr>
        <w:pStyle w:val="Response"/>
        <w:keepNext/>
        <w:spacing w:before="40"/>
        <w:rPr>
          <w:sz w:val="23"/>
          <w:szCs w:val="23"/>
        </w:rPr>
      </w:pPr>
      <w:r w:rsidRPr="00301EB8">
        <w:fldChar w:fldCharType="begin">
          <w:ffData>
            <w:name w:val="Check5"/>
            <w:enabled/>
            <w:calcOnExit w:val="0"/>
            <w:checkBox>
              <w:sizeAuto/>
              <w:default w:val="0"/>
            </w:checkBox>
          </w:ffData>
        </w:fldChar>
      </w:r>
      <w:r w:rsidR="00043878" w:rsidRPr="00301EB8">
        <w:instrText xml:space="preserve"> FORMCHECKBOX </w:instrText>
      </w:r>
      <w:r w:rsidRPr="00301EB8">
        <w:fldChar w:fldCharType="end"/>
      </w:r>
      <w:r w:rsidR="00043878">
        <w:rPr>
          <w:vertAlign w:val="subscript"/>
        </w:rPr>
        <w:t>5</w:t>
      </w:r>
      <w:r w:rsidR="00043878">
        <w:rPr>
          <w:sz w:val="23"/>
          <w:szCs w:val="23"/>
        </w:rPr>
        <w:tab/>
        <w:t>Mostly Native Hawaiian or Other Pacific Islander</w:t>
      </w:r>
    </w:p>
    <w:p w:rsidR="00043878" w:rsidRPr="00301EB8" w:rsidRDefault="006D62E4" w:rsidP="00043878">
      <w:pPr>
        <w:pStyle w:val="Response"/>
        <w:keepNext/>
        <w:spacing w:before="40"/>
        <w:rPr>
          <w:sz w:val="23"/>
          <w:szCs w:val="23"/>
        </w:rPr>
      </w:pPr>
      <w:r w:rsidRPr="00301EB8">
        <w:fldChar w:fldCharType="begin">
          <w:ffData>
            <w:name w:val="Check5"/>
            <w:enabled/>
            <w:calcOnExit w:val="0"/>
            <w:checkBox>
              <w:sizeAuto/>
              <w:default w:val="0"/>
            </w:checkBox>
          </w:ffData>
        </w:fldChar>
      </w:r>
      <w:r w:rsidR="00043878" w:rsidRPr="00301EB8">
        <w:instrText xml:space="preserve"> FORMCHECKBOX </w:instrText>
      </w:r>
      <w:r w:rsidRPr="00301EB8">
        <w:fldChar w:fldCharType="end"/>
      </w:r>
      <w:r w:rsidR="00043878">
        <w:rPr>
          <w:vertAlign w:val="subscript"/>
        </w:rPr>
        <w:t>6</w:t>
      </w:r>
      <w:r w:rsidR="00043878">
        <w:rPr>
          <w:vertAlign w:val="subscript"/>
        </w:rPr>
        <w:tab/>
      </w:r>
      <w:r w:rsidR="00043878" w:rsidRPr="00043878">
        <w:rPr>
          <w:sz w:val="23"/>
          <w:szCs w:val="23"/>
        </w:rPr>
        <w:t xml:space="preserve">Equal number of </w:t>
      </w:r>
      <w:r w:rsidR="00043878">
        <w:rPr>
          <w:sz w:val="23"/>
          <w:szCs w:val="23"/>
        </w:rPr>
        <w:t>each race</w:t>
      </w:r>
    </w:p>
    <w:p w:rsidR="00043878" w:rsidRDefault="006D62E4" w:rsidP="00043878">
      <w:pPr>
        <w:pStyle w:val="Response"/>
        <w:keepNext/>
        <w:spacing w:before="40"/>
        <w:rPr>
          <w:sz w:val="23"/>
          <w:szCs w:val="23"/>
        </w:rPr>
      </w:pPr>
      <w:r w:rsidRPr="00301EB8">
        <w:fldChar w:fldCharType="begin">
          <w:ffData>
            <w:name w:val="Check5"/>
            <w:enabled/>
            <w:calcOnExit w:val="0"/>
            <w:checkBox>
              <w:sizeAuto/>
              <w:default w:val="0"/>
            </w:checkBox>
          </w:ffData>
        </w:fldChar>
      </w:r>
      <w:r w:rsidR="00043878" w:rsidRPr="00301EB8">
        <w:instrText xml:space="preserve"> FORMCHECKBOX </w:instrText>
      </w:r>
      <w:r w:rsidRPr="00301EB8">
        <w:fldChar w:fldCharType="end"/>
      </w:r>
      <w:r w:rsidR="00043878">
        <w:rPr>
          <w:vertAlign w:val="subscript"/>
        </w:rPr>
        <w:t>7</w:t>
      </w:r>
      <w:r w:rsidR="00043878" w:rsidRPr="00301EB8">
        <w:tab/>
      </w:r>
      <w:r w:rsidR="00043878">
        <w:t>D</w:t>
      </w:r>
      <w:r w:rsidR="00043878" w:rsidRPr="00301EB8">
        <w:rPr>
          <w:sz w:val="23"/>
          <w:szCs w:val="23"/>
        </w:rPr>
        <w:t xml:space="preserve">on’t know </w:t>
      </w:r>
    </w:p>
    <w:p w:rsidR="00A50FA6" w:rsidRPr="00301EB8" w:rsidRDefault="009E5A03" w:rsidP="00DA1787">
      <w:pPr>
        <w:pStyle w:val="Question"/>
        <w:spacing w:before="240"/>
        <w:rPr>
          <w:i/>
          <w:iCs/>
        </w:rPr>
      </w:pPr>
      <w:r w:rsidRPr="00301EB8">
        <w:rPr>
          <w:shd w:val="clear" w:color="auto" w:fill="000000"/>
        </w:rPr>
        <w:t xml:space="preserve"> </w:t>
      </w:r>
      <w:r w:rsidR="00E27B5E">
        <w:rPr>
          <w:shd w:val="clear" w:color="auto" w:fill="000000"/>
        </w:rPr>
        <w:t>44</w:t>
      </w:r>
      <w:r w:rsidRPr="00301EB8">
        <w:rPr>
          <w:shd w:val="clear" w:color="auto" w:fill="000000"/>
        </w:rPr>
        <w:t>.</w:t>
      </w:r>
      <w:r w:rsidRPr="00301EB8">
        <w:tab/>
      </w:r>
      <w:proofErr w:type="gramStart"/>
      <w:r w:rsidR="00A50FA6" w:rsidRPr="00301EB8">
        <w:t>Was</w:t>
      </w:r>
      <w:proofErr w:type="gramEnd"/>
      <w:r w:rsidR="00A50FA6" w:rsidRPr="00301EB8">
        <w:t xml:space="preserve"> something stolen or taken without permission that belonged to you or </w:t>
      </w:r>
      <w:r w:rsidR="00B74E87">
        <w:t>other household members</w:t>
      </w:r>
      <w:r w:rsidR="00A50FA6" w:rsidRPr="00301EB8">
        <w:t xml:space="preserve">? </w:t>
      </w:r>
    </w:p>
    <w:p w:rsidR="00A50FA6" w:rsidRPr="007E42C5" w:rsidRDefault="006D62E4" w:rsidP="00DA1787">
      <w:pPr>
        <w:pStyle w:val="Response"/>
        <w:keepNext/>
        <w:spacing w:before="40"/>
        <w:rPr>
          <w:sz w:val="23"/>
          <w:szCs w:val="23"/>
        </w:rPr>
      </w:pPr>
      <w:r w:rsidRPr="007E42C5">
        <w:fldChar w:fldCharType="begin">
          <w:ffData>
            <w:name w:val="Check5"/>
            <w:enabled/>
            <w:calcOnExit w:val="0"/>
            <w:checkBox>
              <w:sizeAuto/>
              <w:default w:val="0"/>
            </w:checkBox>
          </w:ffData>
        </w:fldChar>
      </w:r>
      <w:r w:rsidR="009E5A03" w:rsidRPr="007E42C5">
        <w:instrText xml:space="preserve"> FORMCHECKBOX </w:instrText>
      </w:r>
      <w:r w:rsidRPr="007E42C5">
        <w:fldChar w:fldCharType="end"/>
      </w:r>
      <w:r w:rsidR="009E5A03" w:rsidRPr="007E42C5">
        <w:rPr>
          <w:vertAlign w:val="subscript"/>
        </w:rPr>
        <w:t>1</w:t>
      </w:r>
      <w:r w:rsidR="009E5A03" w:rsidRPr="007E42C5">
        <w:tab/>
      </w:r>
      <w:r w:rsidR="00A50FA6" w:rsidRPr="007E42C5">
        <w:rPr>
          <w:sz w:val="23"/>
          <w:szCs w:val="23"/>
        </w:rPr>
        <w:t xml:space="preserve">Yes </w:t>
      </w:r>
      <w:r w:rsidR="009E5A03" w:rsidRPr="007E42C5">
        <w:rPr>
          <w:sz w:val="23"/>
          <w:szCs w:val="23"/>
        </w:rPr>
        <w:sym w:font="Wingdings" w:char="F0E0"/>
      </w:r>
      <w:r w:rsidR="00A50FA6" w:rsidRPr="007E42C5">
        <w:rPr>
          <w:sz w:val="32"/>
          <w:szCs w:val="32"/>
        </w:rPr>
        <w:t xml:space="preserve"> </w:t>
      </w:r>
      <w:r w:rsidR="00A50FA6" w:rsidRPr="007E42C5">
        <w:rPr>
          <w:b/>
          <w:bCs/>
        </w:rPr>
        <w:t xml:space="preserve">GO TO </w:t>
      </w:r>
      <w:r w:rsidR="009E5A03" w:rsidRPr="007E42C5">
        <w:rPr>
          <w:b/>
          <w:bCs/>
        </w:rPr>
        <w:t>Question </w:t>
      </w:r>
      <w:r w:rsidR="00E27B5E">
        <w:rPr>
          <w:b/>
          <w:bCs/>
        </w:rPr>
        <w:t>46</w:t>
      </w:r>
    </w:p>
    <w:p w:rsidR="00A50FA6" w:rsidRPr="00301EB8" w:rsidRDefault="006D62E4" w:rsidP="000329FD">
      <w:pPr>
        <w:pStyle w:val="Response"/>
        <w:spacing w:before="40"/>
        <w:rPr>
          <w:sz w:val="23"/>
          <w:szCs w:val="23"/>
        </w:rPr>
      </w:pPr>
      <w:r w:rsidRPr="007E42C5">
        <w:fldChar w:fldCharType="begin">
          <w:ffData>
            <w:name w:val="Check5"/>
            <w:enabled/>
            <w:calcOnExit w:val="0"/>
            <w:checkBox>
              <w:sizeAuto/>
              <w:default w:val="0"/>
            </w:checkBox>
          </w:ffData>
        </w:fldChar>
      </w:r>
      <w:r w:rsidR="009E5A03" w:rsidRPr="007E42C5">
        <w:instrText xml:space="preserve"> FORMCHECKBOX </w:instrText>
      </w:r>
      <w:r w:rsidRPr="007E42C5">
        <w:fldChar w:fldCharType="end"/>
      </w:r>
      <w:r w:rsidR="009E5A03" w:rsidRPr="007E42C5">
        <w:rPr>
          <w:vertAlign w:val="subscript"/>
        </w:rPr>
        <w:t>2</w:t>
      </w:r>
      <w:r w:rsidR="009E5A03" w:rsidRPr="007E42C5">
        <w:tab/>
      </w:r>
      <w:r w:rsidR="00A50FA6" w:rsidRPr="007E42C5">
        <w:rPr>
          <w:sz w:val="23"/>
          <w:szCs w:val="23"/>
        </w:rPr>
        <w:t>No</w:t>
      </w:r>
      <w:r w:rsidR="00A50FA6" w:rsidRPr="00301EB8">
        <w:rPr>
          <w:sz w:val="23"/>
          <w:szCs w:val="23"/>
        </w:rPr>
        <w:t xml:space="preserve"> </w:t>
      </w:r>
    </w:p>
    <w:p w:rsidR="00A50FA6" w:rsidRPr="00301EB8" w:rsidRDefault="009E5A03" w:rsidP="00DA1787">
      <w:pPr>
        <w:pStyle w:val="Question"/>
        <w:spacing w:before="240"/>
      </w:pPr>
      <w:r w:rsidRPr="00301EB8">
        <w:rPr>
          <w:shd w:val="clear" w:color="auto" w:fill="000000"/>
        </w:rPr>
        <w:t xml:space="preserve"> </w:t>
      </w:r>
      <w:r w:rsidR="00E27B5E">
        <w:rPr>
          <w:shd w:val="clear" w:color="auto" w:fill="000000"/>
        </w:rPr>
        <w:t>45</w:t>
      </w:r>
      <w:r w:rsidRPr="00301EB8">
        <w:rPr>
          <w:shd w:val="clear" w:color="auto" w:fill="000000"/>
        </w:rPr>
        <w:t>.</w:t>
      </w:r>
      <w:r w:rsidRPr="00301EB8">
        <w:tab/>
      </w:r>
      <w:r w:rsidR="00A50FA6" w:rsidRPr="00301EB8">
        <w:t xml:space="preserve">Did </w:t>
      </w:r>
      <w:r w:rsidR="00A50FA6" w:rsidRPr="00DA1787">
        <w:t>the offender</w:t>
      </w:r>
      <w:r w:rsidR="00A50FA6" w:rsidRPr="00B74E87">
        <w:rPr>
          <w:color w:val="FF0000"/>
        </w:rPr>
        <w:t xml:space="preserve"> </w:t>
      </w:r>
      <w:r w:rsidR="00A50FA6" w:rsidRPr="00301EB8">
        <w:t xml:space="preserve">(s) </w:t>
      </w:r>
      <w:r w:rsidR="00A50FA6" w:rsidRPr="00301EB8">
        <w:rPr>
          <w:u w:val="single"/>
        </w:rPr>
        <w:t>attempt</w:t>
      </w:r>
      <w:r w:rsidR="00A50FA6" w:rsidRPr="00301EB8">
        <w:t xml:space="preserve"> to steal something that belonged to you or others in the household?</w:t>
      </w:r>
    </w:p>
    <w:p w:rsidR="00A50FA6" w:rsidRPr="00301EB8" w:rsidRDefault="006D62E4" w:rsidP="000329FD">
      <w:pPr>
        <w:pStyle w:val="Response"/>
        <w:keepNext/>
        <w:spacing w:before="40"/>
        <w:rPr>
          <w:sz w:val="23"/>
          <w:szCs w:val="23"/>
        </w:rPr>
      </w:pPr>
      <w:r w:rsidRPr="00301EB8">
        <w:fldChar w:fldCharType="begin">
          <w:ffData>
            <w:name w:val="Check5"/>
            <w:enabled/>
            <w:calcOnExit w:val="0"/>
            <w:checkBox>
              <w:sizeAuto/>
              <w:default w:val="0"/>
            </w:checkBox>
          </w:ffData>
        </w:fldChar>
      </w:r>
      <w:r w:rsidR="009E5A03" w:rsidRPr="00301EB8">
        <w:instrText xml:space="preserve"> FORMCHECKBOX </w:instrText>
      </w:r>
      <w:r w:rsidRPr="00301EB8">
        <w:fldChar w:fldCharType="end"/>
      </w:r>
      <w:r w:rsidR="009E5A03" w:rsidRPr="00301EB8">
        <w:rPr>
          <w:vertAlign w:val="subscript"/>
        </w:rPr>
        <w:t>1</w:t>
      </w:r>
      <w:r w:rsidR="009E5A03" w:rsidRPr="00301EB8">
        <w:tab/>
      </w:r>
      <w:r w:rsidR="00A50FA6" w:rsidRPr="00301EB8">
        <w:rPr>
          <w:sz w:val="23"/>
          <w:szCs w:val="23"/>
        </w:rPr>
        <w:t xml:space="preserve">Yes </w:t>
      </w:r>
    </w:p>
    <w:p w:rsidR="00A50FA6" w:rsidRPr="00301EB8" w:rsidRDefault="006D62E4" w:rsidP="00E87FAC">
      <w:pPr>
        <w:pStyle w:val="Response"/>
        <w:spacing w:before="40"/>
        <w:rPr>
          <w:sz w:val="23"/>
          <w:szCs w:val="23"/>
        </w:rPr>
      </w:pPr>
      <w:r w:rsidRPr="00301EB8">
        <w:fldChar w:fldCharType="begin">
          <w:ffData>
            <w:name w:val="Check5"/>
            <w:enabled/>
            <w:calcOnExit w:val="0"/>
            <w:checkBox>
              <w:sizeAuto/>
              <w:default w:val="0"/>
            </w:checkBox>
          </w:ffData>
        </w:fldChar>
      </w:r>
      <w:r w:rsidR="009E5A03" w:rsidRPr="00301EB8">
        <w:instrText xml:space="preserve"> FORMCHECKBOX </w:instrText>
      </w:r>
      <w:r w:rsidRPr="00301EB8">
        <w:fldChar w:fldCharType="end"/>
      </w:r>
      <w:r w:rsidR="009E5A03" w:rsidRPr="00301EB8">
        <w:rPr>
          <w:vertAlign w:val="subscript"/>
        </w:rPr>
        <w:t>2</w:t>
      </w:r>
      <w:r w:rsidR="009E5A03" w:rsidRPr="00301EB8">
        <w:tab/>
      </w:r>
      <w:r w:rsidR="00A50FA6" w:rsidRPr="00301EB8">
        <w:rPr>
          <w:sz w:val="23"/>
          <w:szCs w:val="23"/>
        </w:rPr>
        <w:t xml:space="preserve">No </w:t>
      </w:r>
      <w:r w:rsidR="009E5A03" w:rsidRPr="00301EB8">
        <w:rPr>
          <w:sz w:val="23"/>
          <w:szCs w:val="23"/>
        </w:rPr>
        <w:sym w:font="Wingdings" w:char="F0E0"/>
      </w:r>
      <w:r w:rsidR="00A50FA6" w:rsidRPr="00301EB8">
        <w:rPr>
          <w:sz w:val="32"/>
          <w:szCs w:val="32"/>
        </w:rPr>
        <w:t xml:space="preserve"> </w:t>
      </w:r>
      <w:r w:rsidR="00A50FA6" w:rsidRPr="00301EB8">
        <w:rPr>
          <w:b/>
          <w:bCs/>
        </w:rPr>
        <w:t xml:space="preserve">GO </w:t>
      </w:r>
      <w:r w:rsidR="00A50FA6" w:rsidRPr="008A5A9B">
        <w:rPr>
          <w:b/>
          <w:bCs/>
        </w:rPr>
        <w:t xml:space="preserve">TO </w:t>
      </w:r>
      <w:r w:rsidR="009E5A03" w:rsidRPr="008A5A9B">
        <w:rPr>
          <w:b/>
          <w:bCs/>
        </w:rPr>
        <w:t>Question </w:t>
      </w:r>
      <w:r w:rsidR="008A5A9B" w:rsidRPr="008A5A9B">
        <w:rPr>
          <w:b/>
          <w:bCs/>
        </w:rPr>
        <w:t>57</w:t>
      </w:r>
    </w:p>
    <w:p w:rsidR="00EE3834" w:rsidRPr="009D6CE3" w:rsidRDefault="009314A0" w:rsidP="00576C8D">
      <w:pPr>
        <w:pStyle w:val="Question"/>
        <w:rPr>
          <w:bCs/>
          <w:i/>
          <w:iCs/>
        </w:rPr>
      </w:pPr>
      <w:r w:rsidRPr="00301EB8">
        <w:rPr>
          <w:shd w:val="clear" w:color="auto" w:fill="000000"/>
        </w:rPr>
        <w:lastRenderedPageBreak/>
        <w:t xml:space="preserve"> </w:t>
      </w:r>
      <w:proofErr w:type="gramStart"/>
      <w:r w:rsidR="00E27B5E">
        <w:rPr>
          <w:shd w:val="clear" w:color="auto" w:fill="000000"/>
        </w:rPr>
        <w:t>46</w:t>
      </w:r>
      <w:r w:rsidRPr="00301EB8">
        <w:rPr>
          <w:shd w:val="clear" w:color="auto" w:fill="000000"/>
        </w:rPr>
        <w:t>.</w:t>
      </w:r>
      <w:r w:rsidRPr="00301EB8">
        <w:tab/>
      </w:r>
      <w:r w:rsidR="00590035">
        <w:t xml:space="preserve">Did the </w:t>
      </w:r>
      <w:r w:rsidR="00590035" w:rsidRPr="00DA1787">
        <w:t>offender</w:t>
      </w:r>
      <w:r w:rsidR="00590035">
        <w:t>(</w:t>
      </w:r>
      <w:r w:rsidR="00590035" w:rsidRPr="00BF0463">
        <w:t xml:space="preserve">s) </w:t>
      </w:r>
      <w:r w:rsidR="00590035" w:rsidRPr="00BF0463">
        <w:rPr>
          <w:u w:val="single"/>
        </w:rPr>
        <w:t>steal</w:t>
      </w:r>
      <w:r w:rsidR="00590035" w:rsidRPr="00BF0463">
        <w:t xml:space="preserve"> or </w:t>
      </w:r>
      <w:r w:rsidR="00590035" w:rsidRPr="00BF0463">
        <w:rPr>
          <w:u w:val="single"/>
        </w:rPr>
        <w:t>try to steal</w:t>
      </w:r>
      <w:r w:rsidR="00590035" w:rsidRPr="00BF0463">
        <w:t xml:space="preserve"> from you or others </w:t>
      </w:r>
      <w:r w:rsidR="00576C8D">
        <w:t>in the household</w:t>
      </w:r>
      <w:r w:rsidR="00590035" w:rsidRPr="00BF0463">
        <w:t xml:space="preserve"> any</w:t>
      </w:r>
      <w:r w:rsidR="00590035">
        <w:t xml:space="preserve"> items such as cash, purse, or credit cards</w:t>
      </w:r>
      <w:r w:rsidRPr="00301EB8">
        <w:t>?</w:t>
      </w:r>
      <w:proofErr w:type="gramEnd"/>
      <w:r w:rsidRPr="00301EB8">
        <w:t xml:space="preserve"> </w:t>
      </w:r>
      <w:r w:rsidR="00E562BB" w:rsidRPr="009D6CE3">
        <w:rPr>
          <w:bCs/>
          <w:i/>
          <w:iCs/>
        </w:rPr>
        <w:t xml:space="preserve">Please </w:t>
      </w:r>
      <w:r w:rsidR="000C2640">
        <w:rPr>
          <w:bCs/>
          <w:i/>
          <w:iCs/>
        </w:rPr>
        <w:t>select</w:t>
      </w:r>
      <w:r w:rsidR="00E562BB" w:rsidRPr="009D6CE3">
        <w:rPr>
          <w:bCs/>
          <w:i/>
          <w:iCs/>
        </w:rPr>
        <w:t xml:space="preserve"> all that apply.</w:t>
      </w:r>
    </w:p>
    <w:tbl>
      <w:tblPr>
        <w:tblW w:w="5479" w:type="dxa"/>
        <w:tblInd w:w="72" w:type="dxa"/>
        <w:tblLayout w:type="fixed"/>
        <w:tblCellMar>
          <w:left w:w="115" w:type="dxa"/>
          <w:right w:w="115" w:type="dxa"/>
        </w:tblCellMar>
        <w:tblLook w:val="01E0"/>
      </w:tblPr>
      <w:tblGrid>
        <w:gridCol w:w="2473"/>
        <w:gridCol w:w="870"/>
        <w:gridCol w:w="880"/>
        <w:gridCol w:w="1256"/>
      </w:tblGrid>
      <w:tr w:rsidR="00590035" w:rsidRPr="00301EB8" w:rsidTr="004914A5">
        <w:trPr>
          <w:cantSplit/>
          <w:trHeight w:val="738"/>
        </w:trPr>
        <w:tc>
          <w:tcPr>
            <w:tcW w:w="2473" w:type="dxa"/>
            <w:shd w:val="clear" w:color="auto" w:fill="E0F0DC"/>
          </w:tcPr>
          <w:p w:rsidR="00590035" w:rsidRPr="00301EB8" w:rsidRDefault="00590035" w:rsidP="006F4E5E">
            <w:pPr>
              <w:keepNext/>
              <w:spacing w:before="120"/>
            </w:pPr>
          </w:p>
        </w:tc>
        <w:tc>
          <w:tcPr>
            <w:tcW w:w="870" w:type="dxa"/>
            <w:shd w:val="clear" w:color="auto" w:fill="E0F0DC"/>
            <w:vAlign w:val="bottom"/>
          </w:tcPr>
          <w:p w:rsidR="00590035" w:rsidRPr="00301EB8" w:rsidRDefault="00590035" w:rsidP="006F4E5E">
            <w:pPr>
              <w:keepNext/>
              <w:spacing w:before="120"/>
              <w:jc w:val="center"/>
              <w:rPr>
                <w:b/>
                <w:bCs/>
                <w:sz w:val="23"/>
                <w:szCs w:val="23"/>
              </w:rPr>
            </w:pPr>
            <w:r w:rsidRPr="00301EB8">
              <w:rPr>
                <w:b/>
                <w:bCs/>
                <w:sz w:val="23"/>
                <w:szCs w:val="23"/>
              </w:rPr>
              <w:t>Stole</w:t>
            </w:r>
            <w:r w:rsidRPr="00301EB8">
              <w:rPr>
                <w:b/>
                <w:bCs/>
                <w:sz w:val="23"/>
                <w:szCs w:val="23"/>
              </w:rPr>
              <w:br/>
            </w:r>
            <w:r w:rsidRPr="00301EB8">
              <w:rPr>
                <w:rFonts w:ascii="ZapfDingbats" w:hAnsi="ZapfDingbats"/>
                <w:b/>
                <w:sz w:val="23"/>
                <w:szCs w:val="23"/>
              </w:rPr>
              <w:sym w:font="Marlett" w:char="F036"/>
            </w:r>
          </w:p>
        </w:tc>
        <w:tc>
          <w:tcPr>
            <w:tcW w:w="880" w:type="dxa"/>
            <w:shd w:val="clear" w:color="auto" w:fill="E0F0DC"/>
            <w:vAlign w:val="bottom"/>
          </w:tcPr>
          <w:p w:rsidR="00590035" w:rsidRPr="00301EB8" w:rsidRDefault="00590035" w:rsidP="006F4E5E">
            <w:pPr>
              <w:keepNext/>
              <w:spacing w:before="120"/>
              <w:jc w:val="center"/>
              <w:rPr>
                <w:b/>
                <w:bCs/>
                <w:sz w:val="23"/>
                <w:szCs w:val="23"/>
              </w:rPr>
            </w:pPr>
            <w:r w:rsidRPr="00301EB8">
              <w:rPr>
                <w:b/>
                <w:bCs/>
                <w:sz w:val="23"/>
                <w:szCs w:val="23"/>
              </w:rPr>
              <w:t>Tried to Steal</w:t>
            </w:r>
            <w:r w:rsidRPr="00301EB8">
              <w:rPr>
                <w:b/>
                <w:bCs/>
                <w:sz w:val="23"/>
                <w:szCs w:val="23"/>
              </w:rPr>
              <w:br/>
            </w:r>
            <w:r w:rsidRPr="00301EB8">
              <w:rPr>
                <w:rFonts w:ascii="ZapfDingbats" w:hAnsi="ZapfDingbats"/>
                <w:b/>
                <w:sz w:val="23"/>
                <w:szCs w:val="23"/>
              </w:rPr>
              <w:sym w:font="Marlett" w:char="F036"/>
            </w:r>
          </w:p>
        </w:tc>
        <w:tc>
          <w:tcPr>
            <w:tcW w:w="1256" w:type="dxa"/>
            <w:shd w:val="clear" w:color="auto" w:fill="E0F0DC"/>
            <w:vAlign w:val="bottom"/>
          </w:tcPr>
          <w:p w:rsidR="00590035" w:rsidRPr="00301EB8" w:rsidRDefault="00590035" w:rsidP="006F4E5E">
            <w:pPr>
              <w:keepNext/>
              <w:spacing w:before="120"/>
              <w:jc w:val="center"/>
              <w:rPr>
                <w:b/>
                <w:bCs/>
                <w:sz w:val="23"/>
                <w:szCs w:val="23"/>
              </w:rPr>
            </w:pPr>
            <w:r>
              <w:rPr>
                <w:b/>
                <w:bCs/>
                <w:sz w:val="23"/>
                <w:szCs w:val="23"/>
              </w:rPr>
              <w:t xml:space="preserve">Did Not </w:t>
            </w:r>
            <w:r w:rsidRPr="00301EB8">
              <w:rPr>
                <w:b/>
                <w:bCs/>
                <w:sz w:val="23"/>
                <w:szCs w:val="23"/>
              </w:rPr>
              <w:t>Steal</w:t>
            </w:r>
            <w:r>
              <w:rPr>
                <w:b/>
                <w:bCs/>
                <w:sz w:val="23"/>
                <w:szCs w:val="23"/>
              </w:rPr>
              <w:t xml:space="preserve"> or Try to Steal</w:t>
            </w:r>
            <w:r w:rsidRPr="00301EB8">
              <w:rPr>
                <w:b/>
                <w:bCs/>
                <w:sz w:val="23"/>
                <w:szCs w:val="23"/>
              </w:rPr>
              <w:br/>
            </w:r>
            <w:r w:rsidRPr="00301EB8">
              <w:rPr>
                <w:rFonts w:ascii="ZapfDingbats" w:hAnsi="ZapfDingbats"/>
                <w:b/>
                <w:sz w:val="23"/>
                <w:szCs w:val="23"/>
              </w:rPr>
              <w:sym w:font="Marlett" w:char="F036"/>
            </w:r>
          </w:p>
        </w:tc>
      </w:tr>
      <w:tr w:rsidR="00590035" w:rsidRPr="00301EB8" w:rsidTr="004914A5">
        <w:trPr>
          <w:cantSplit/>
        </w:trPr>
        <w:tc>
          <w:tcPr>
            <w:tcW w:w="2473" w:type="dxa"/>
            <w:vAlign w:val="center"/>
          </w:tcPr>
          <w:p w:rsidR="00590035" w:rsidRPr="00301EB8" w:rsidRDefault="004914A5" w:rsidP="00A142F8">
            <w:pPr>
              <w:spacing w:before="40"/>
              <w:ind w:left="288" w:hanging="288"/>
              <w:rPr>
                <w:szCs w:val="22"/>
              </w:rPr>
            </w:pPr>
            <w:r>
              <w:rPr>
                <w:szCs w:val="22"/>
              </w:rPr>
              <w:t>a.</w:t>
            </w:r>
            <w:r>
              <w:rPr>
                <w:szCs w:val="22"/>
              </w:rPr>
              <w:tab/>
            </w:r>
            <w:r w:rsidR="00590035" w:rsidRPr="00A142F8">
              <w:rPr>
                <w:szCs w:val="22"/>
              </w:rPr>
              <w:t>Cash</w:t>
            </w:r>
          </w:p>
        </w:tc>
        <w:tc>
          <w:tcPr>
            <w:tcW w:w="870" w:type="dxa"/>
            <w:vAlign w:val="center"/>
          </w:tcPr>
          <w:p w:rsidR="00590035" w:rsidRPr="00301EB8" w:rsidRDefault="006D62E4" w:rsidP="006F4E5E">
            <w:pPr>
              <w:keepNext/>
              <w:spacing w:before="120" w:after="120"/>
              <w:jc w:val="center"/>
            </w:pPr>
            <w:r w:rsidRPr="00301EB8">
              <w:fldChar w:fldCharType="begin">
                <w:ffData>
                  <w:name w:val="Check3"/>
                  <w:enabled/>
                  <w:calcOnExit w:val="0"/>
                  <w:checkBox>
                    <w:sizeAuto/>
                    <w:default w:val="0"/>
                  </w:checkBox>
                </w:ffData>
              </w:fldChar>
            </w:r>
            <w:r w:rsidR="00590035" w:rsidRPr="00301EB8">
              <w:instrText xml:space="preserve"> FORMCHECKBOX </w:instrText>
            </w:r>
            <w:r w:rsidRPr="00301EB8">
              <w:fldChar w:fldCharType="end"/>
            </w:r>
            <w:r w:rsidR="00590035" w:rsidRPr="00301EB8">
              <w:rPr>
                <w:vertAlign w:val="subscript"/>
              </w:rPr>
              <w:t>1a</w:t>
            </w:r>
          </w:p>
        </w:tc>
        <w:tc>
          <w:tcPr>
            <w:tcW w:w="880" w:type="dxa"/>
            <w:vAlign w:val="center"/>
          </w:tcPr>
          <w:p w:rsidR="00590035" w:rsidRPr="00301EB8" w:rsidRDefault="006D62E4" w:rsidP="006F4E5E">
            <w:pPr>
              <w:keepNext/>
              <w:spacing w:before="120" w:after="120"/>
              <w:jc w:val="center"/>
            </w:pPr>
            <w:r w:rsidRPr="00301EB8">
              <w:fldChar w:fldCharType="begin">
                <w:ffData>
                  <w:name w:val="Check3"/>
                  <w:enabled/>
                  <w:calcOnExit w:val="0"/>
                  <w:checkBox>
                    <w:sizeAuto/>
                    <w:default w:val="0"/>
                  </w:checkBox>
                </w:ffData>
              </w:fldChar>
            </w:r>
            <w:r w:rsidR="00590035" w:rsidRPr="00301EB8">
              <w:instrText xml:space="preserve"> FORMCHECKBOX </w:instrText>
            </w:r>
            <w:r w:rsidRPr="00301EB8">
              <w:fldChar w:fldCharType="end"/>
            </w:r>
            <w:r w:rsidR="00515899">
              <w:rPr>
                <w:vertAlign w:val="subscript"/>
              </w:rPr>
              <w:t>2a</w:t>
            </w:r>
          </w:p>
        </w:tc>
        <w:tc>
          <w:tcPr>
            <w:tcW w:w="1256" w:type="dxa"/>
            <w:vAlign w:val="center"/>
          </w:tcPr>
          <w:p w:rsidR="00590035" w:rsidRPr="00301EB8" w:rsidRDefault="006D62E4" w:rsidP="006F4E5E">
            <w:pPr>
              <w:keepNext/>
              <w:spacing w:before="120" w:after="120"/>
              <w:jc w:val="center"/>
            </w:pPr>
            <w:r w:rsidRPr="00301EB8">
              <w:fldChar w:fldCharType="begin">
                <w:ffData>
                  <w:name w:val="Check3"/>
                  <w:enabled/>
                  <w:calcOnExit w:val="0"/>
                  <w:checkBox>
                    <w:sizeAuto/>
                    <w:default w:val="0"/>
                  </w:checkBox>
                </w:ffData>
              </w:fldChar>
            </w:r>
            <w:r w:rsidR="00590035" w:rsidRPr="00301EB8">
              <w:instrText xml:space="preserve"> FORMCHECKBOX </w:instrText>
            </w:r>
            <w:r w:rsidRPr="00301EB8">
              <w:fldChar w:fldCharType="end"/>
            </w:r>
            <w:r w:rsidR="00515899">
              <w:rPr>
                <w:vertAlign w:val="subscript"/>
              </w:rPr>
              <w:t>3a</w:t>
            </w:r>
          </w:p>
        </w:tc>
      </w:tr>
      <w:tr w:rsidR="00590035" w:rsidRPr="00301EB8" w:rsidTr="004914A5">
        <w:trPr>
          <w:cantSplit/>
        </w:trPr>
        <w:tc>
          <w:tcPr>
            <w:tcW w:w="2473" w:type="dxa"/>
            <w:shd w:val="clear" w:color="auto" w:fill="E0F0DC"/>
            <w:vAlign w:val="center"/>
          </w:tcPr>
          <w:p w:rsidR="00590035" w:rsidRPr="007E6B36" w:rsidRDefault="004914A5" w:rsidP="00A142F8">
            <w:pPr>
              <w:spacing w:before="40"/>
              <w:ind w:left="288" w:hanging="288"/>
              <w:rPr>
                <w:szCs w:val="22"/>
              </w:rPr>
            </w:pPr>
            <w:r>
              <w:rPr>
                <w:szCs w:val="22"/>
              </w:rPr>
              <w:t>b.</w:t>
            </w:r>
            <w:r>
              <w:rPr>
                <w:szCs w:val="22"/>
              </w:rPr>
              <w:tab/>
            </w:r>
            <w:r w:rsidR="00590035" w:rsidRPr="00660F39">
              <w:rPr>
                <w:szCs w:val="22"/>
              </w:rPr>
              <w:t>Purse</w:t>
            </w:r>
            <w:r w:rsidR="00B74E87" w:rsidRPr="00660F39">
              <w:rPr>
                <w:szCs w:val="22"/>
              </w:rPr>
              <w:t xml:space="preserve"> or wallet</w:t>
            </w:r>
          </w:p>
        </w:tc>
        <w:tc>
          <w:tcPr>
            <w:tcW w:w="870" w:type="dxa"/>
            <w:shd w:val="clear" w:color="auto" w:fill="E0F0DC"/>
            <w:vAlign w:val="center"/>
          </w:tcPr>
          <w:p w:rsidR="00590035" w:rsidRPr="00301EB8" w:rsidRDefault="006D62E4" w:rsidP="006F4E5E">
            <w:pPr>
              <w:keepNext/>
              <w:spacing w:before="120" w:after="120"/>
              <w:jc w:val="center"/>
            </w:pPr>
            <w:r w:rsidRPr="00301EB8">
              <w:fldChar w:fldCharType="begin">
                <w:ffData>
                  <w:name w:val="Check3"/>
                  <w:enabled/>
                  <w:calcOnExit w:val="0"/>
                  <w:checkBox>
                    <w:sizeAuto/>
                    <w:default w:val="0"/>
                  </w:checkBox>
                </w:ffData>
              </w:fldChar>
            </w:r>
            <w:r w:rsidR="00590035" w:rsidRPr="00301EB8">
              <w:instrText xml:space="preserve"> FORMCHECKBOX </w:instrText>
            </w:r>
            <w:r w:rsidRPr="00301EB8">
              <w:fldChar w:fldCharType="end"/>
            </w:r>
            <w:r w:rsidR="00515899">
              <w:rPr>
                <w:vertAlign w:val="subscript"/>
              </w:rPr>
              <w:t>1b</w:t>
            </w:r>
          </w:p>
        </w:tc>
        <w:tc>
          <w:tcPr>
            <w:tcW w:w="880" w:type="dxa"/>
            <w:shd w:val="clear" w:color="auto" w:fill="E0F0DC"/>
            <w:vAlign w:val="center"/>
          </w:tcPr>
          <w:p w:rsidR="00590035" w:rsidRPr="00301EB8" w:rsidRDefault="006D62E4" w:rsidP="006F4E5E">
            <w:pPr>
              <w:keepNext/>
              <w:spacing w:before="120" w:after="120"/>
              <w:jc w:val="center"/>
            </w:pPr>
            <w:r w:rsidRPr="00301EB8">
              <w:fldChar w:fldCharType="begin">
                <w:ffData>
                  <w:name w:val="Check3"/>
                  <w:enabled/>
                  <w:calcOnExit w:val="0"/>
                  <w:checkBox>
                    <w:sizeAuto/>
                    <w:default w:val="0"/>
                  </w:checkBox>
                </w:ffData>
              </w:fldChar>
            </w:r>
            <w:r w:rsidR="00590035" w:rsidRPr="00301EB8">
              <w:instrText xml:space="preserve"> FORMCHECKBOX </w:instrText>
            </w:r>
            <w:r w:rsidRPr="00301EB8">
              <w:fldChar w:fldCharType="end"/>
            </w:r>
            <w:r w:rsidR="00590035" w:rsidRPr="00301EB8">
              <w:rPr>
                <w:vertAlign w:val="subscript"/>
              </w:rPr>
              <w:t>2b</w:t>
            </w:r>
          </w:p>
        </w:tc>
        <w:tc>
          <w:tcPr>
            <w:tcW w:w="1256" w:type="dxa"/>
            <w:shd w:val="clear" w:color="auto" w:fill="E0F0DC"/>
            <w:vAlign w:val="center"/>
          </w:tcPr>
          <w:p w:rsidR="00590035" w:rsidRPr="00301EB8" w:rsidRDefault="006D62E4" w:rsidP="006F4E5E">
            <w:pPr>
              <w:keepNext/>
              <w:spacing w:before="120" w:after="120"/>
              <w:jc w:val="center"/>
            </w:pPr>
            <w:r w:rsidRPr="00301EB8">
              <w:fldChar w:fldCharType="begin">
                <w:ffData>
                  <w:name w:val="Check3"/>
                  <w:enabled/>
                  <w:calcOnExit w:val="0"/>
                  <w:checkBox>
                    <w:sizeAuto/>
                    <w:default w:val="0"/>
                  </w:checkBox>
                </w:ffData>
              </w:fldChar>
            </w:r>
            <w:r w:rsidR="00590035" w:rsidRPr="00301EB8">
              <w:instrText xml:space="preserve"> FORMCHECKBOX </w:instrText>
            </w:r>
            <w:r w:rsidRPr="00301EB8">
              <w:fldChar w:fldCharType="end"/>
            </w:r>
            <w:r w:rsidR="00515899">
              <w:rPr>
                <w:vertAlign w:val="subscript"/>
              </w:rPr>
              <w:t>3b</w:t>
            </w:r>
          </w:p>
        </w:tc>
      </w:tr>
      <w:tr w:rsidR="00590035" w:rsidRPr="00301EB8" w:rsidTr="004914A5">
        <w:trPr>
          <w:cantSplit/>
        </w:trPr>
        <w:tc>
          <w:tcPr>
            <w:tcW w:w="2473" w:type="dxa"/>
            <w:vAlign w:val="center"/>
          </w:tcPr>
          <w:p w:rsidR="00590035" w:rsidRPr="00301EB8" w:rsidRDefault="004914A5" w:rsidP="00A142F8">
            <w:pPr>
              <w:spacing w:before="40"/>
              <w:ind w:left="288" w:hanging="288"/>
              <w:rPr>
                <w:szCs w:val="22"/>
              </w:rPr>
            </w:pPr>
            <w:r>
              <w:rPr>
                <w:szCs w:val="22"/>
              </w:rPr>
              <w:t>c.</w:t>
            </w:r>
            <w:r>
              <w:rPr>
                <w:szCs w:val="22"/>
              </w:rPr>
              <w:tab/>
            </w:r>
            <w:r w:rsidR="00B74E87">
              <w:rPr>
                <w:szCs w:val="22"/>
              </w:rPr>
              <w:t xml:space="preserve">Credit cards, check, </w:t>
            </w:r>
            <w:r w:rsidR="00B74E87" w:rsidRPr="00A142F8">
              <w:rPr>
                <w:szCs w:val="22"/>
              </w:rPr>
              <w:t>or bank cards</w:t>
            </w:r>
          </w:p>
        </w:tc>
        <w:tc>
          <w:tcPr>
            <w:tcW w:w="870" w:type="dxa"/>
            <w:vAlign w:val="center"/>
          </w:tcPr>
          <w:p w:rsidR="00590035" w:rsidRPr="00301EB8" w:rsidRDefault="006D62E4" w:rsidP="006F4E5E">
            <w:pPr>
              <w:keepNext/>
              <w:spacing w:before="120" w:after="120"/>
              <w:jc w:val="center"/>
            </w:pPr>
            <w:r w:rsidRPr="00301EB8">
              <w:fldChar w:fldCharType="begin">
                <w:ffData>
                  <w:name w:val="Check3"/>
                  <w:enabled/>
                  <w:calcOnExit w:val="0"/>
                  <w:checkBox>
                    <w:sizeAuto/>
                    <w:default w:val="0"/>
                  </w:checkBox>
                </w:ffData>
              </w:fldChar>
            </w:r>
            <w:r w:rsidR="00590035" w:rsidRPr="00301EB8">
              <w:instrText xml:space="preserve"> FORMCHECKBOX </w:instrText>
            </w:r>
            <w:r w:rsidRPr="00301EB8">
              <w:fldChar w:fldCharType="end"/>
            </w:r>
            <w:r w:rsidR="00515899">
              <w:rPr>
                <w:vertAlign w:val="subscript"/>
              </w:rPr>
              <w:t>1c</w:t>
            </w:r>
          </w:p>
        </w:tc>
        <w:tc>
          <w:tcPr>
            <w:tcW w:w="880" w:type="dxa"/>
            <w:vAlign w:val="center"/>
          </w:tcPr>
          <w:p w:rsidR="00590035" w:rsidRPr="00301EB8" w:rsidRDefault="006D62E4" w:rsidP="006F4E5E">
            <w:pPr>
              <w:keepNext/>
              <w:spacing w:before="120" w:after="120"/>
              <w:jc w:val="center"/>
            </w:pPr>
            <w:r w:rsidRPr="00301EB8">
              <w:fldChar w:fldCharType="begin">
                <w:ffData>
                  <w:name w:val="Check3"/>
                  <w:enabled/>
                  <w:calcOnExit w:val="0"/>
                  <w:checkBox>
                    <w:sizeAuto/>
                    <w:default w:val="0"/>
                  </w:checkBox>
                </w:ffData>
              </w:fldChar>
            </w:r>
            <w:r w:rsidR="00590035" w:rsidRPr="00301EB8">
              <w:instrText xml:space="preserve"> FORMCHECKBOX </w:instrText>
            </w:r>
            <w:r w:rsidRPr="00301EB8">
              <w:fldChar w:fldCharType="end"/>
            </w:r>
            <w:r w:rsidR="00515899">
              <w:rPr>
                <w:vertAlign w:val="subscript"/>
              </w:rPr>
              <w:t>2c</w:t>
            </w:r>
          </w:p>
        </w:tc>
        <w:tc>
          <w:tcPr>
            <w:tcW w:w="1256" w:type="dxa"/>
            <w:vAlign w:val="center"/>
          </w:tcPr>
          <w:p w:rsidR="00590035" w:rsidRPr="00301EB8" w:rsidRDefault="006D62E4" w:rsidP="006F4E5E">
            <w:pPr>
              <w:keepNext/>
              <w:spacing w:before="120" w:after="120"/>
              <w:jc w:val="center"/>
            </w:pPr>
            <w:r w:rsidRPr="00301EB8">
              <w:fldChar w:fldCharType="begin">
                <w:ffData>
                  <w:name w:val="Check3"/>
                  <w:enabled/>
                  <w:calcOnExit w:val="0"/>
                  <w:checkBox>
                    <w:sizeAuto/>
                    <w:default w:val="0"/>
                  </w:checkBox>
                </w:ffData>
              </w:fldChar>
            </w:r>
            <w:r w:rsidR="00590035" w:rsidRPr="00301EB8">
              <w:instrText xml:space="preserve"> FORMCHECKBOX </w:instrText>
            </w:r>
            <w:r w:rsidRPr="00301EB8">
              <w:fldChar w:fldCharType="end"/>
            </w:r>
            <w:r w:rsidR="00590035">
              <w:rPr>
                <w:vertAlign w:val="subscript"/>
              </w:rPr>
              <w:t>3c</w:t>
            </w:r>
          </w:p>
        </w:tc>
      </w:tr>
      <w:tr w:rsidR="005D2725" w:rsidRPr="00301EB8" w:rsidTr="004914A5">
        <w:trPr>
          <w:cantSplit/>
        </w:trPr>
        <w:tc>
          <w:tcPr>
            <w:tcW w:w="2473" w:type="dxa"/>
            <w:vAlign w:val="center"/>
          </w:tcPr>
          <w:p w:rsidR="005D2725" w:rsidRPr="00606CFA" w:rsidRDefault="005D2725" w:rsidP="005D2725">
            <w:pPr>
              <w:pStyle w:val="Response"/>
              <w:rPr>
                <w:b/>
                <w:bCs/>
                <w:i/>
                <w:iCs/>
                <w:color w:val="FF0000"/>
                <w:szCs w:val="22"/>
              </w:rPr>
            </w:pPr>
            <w:r w:rsidRPr="009647B0">
              <w:rPr>
                <w:color w:val="FF0000"/>
                <w:szCs w:val="22"/>
              </w:rPr>
              <w:t>Web soft check if any items (a-c) left blank</w:t>
            </w:r>
          </w:p>
          <w:p w:rsidR="005D2725" w:rsidRDefault="005D2725" w:rsidP="00A142F8">
            <w:pPr>
              <w:spacing w:before="40"/>
              <w:ind w:left="288" w:hanging="288"/>
              <w:rPr>
                <w:szCs w:val="22"/>
              </w:rPr>
            </w:pPr>
          </w:p>
        </w:tc>
        <w:tc>
          <w:tcPr>
            <w:tcW w:w="870" w:type="dxa"/>
            <w:vAlign w:val="center"/>
          </w:tcPr>
          <w:p w:rsidR="005D2725" w:rsidRPr="00301EB8" w:rsidRDefault="005D2725" w:rsidP="006F4E5E">
            <w:pPr>
              <w:keepNext/>
              <w:spacing w:before="120" w:after="120"/>
              <w:jc w:val="center"/>
            </w:pPr>
          </w:p>
        </w:tc>
        <w:tc>
          <w:tcPr>
            <w:tcW w:w="880" w:type="dxa"/>
            <w:vAlign w:val="center"/>
          </w:tcPr>
          <w:p w:rsidR="005D2725" w:rsidRPr="00301EB8" w:rsidRDefault="005D2725" w:rsidP="006F4E5E">
            <w:pPr>
              <w:keepNext/>
              <w:spacing w:before="120" w:after="120"/>
              <w:jc w:val="center"/>
            </w:pPr>
          </w:p>
        </w:tc>
        <w:tc>
          <w:tcPr>
            <w:tcW w:w="1256" w:type="dxa"/>
            <w:vAlign w:val="center"/>
          </w:tcPr>
          <w:p w:rsidR="005D2725" w:rsidRPr="00301EB8" w:rsidRDefault="005D2725" w:rsidP="006F4E5E">
            <w:pPr>
              <w:keepNext/>
              <w:spacing w:before="120" w:after="120"/>
              <w:jc w:val="center"/>
            </w:pPr>
          </w:p>
        </w:tc>
      </w:tr>
    </w:tbl>
    <w:p w:rsidR="00590035" w:rsidRPr="00E20981" w:rsidRDefault="00BE034D" w:rsidP="00BE034D">
      <w:pPr>
        <w:pStyle w:val="Directions"/>
      </w:pPr>
      <w:r>
        <w:rPr>
          <w:u w:val="single"/>
        </w:rPr>
        <w:t>I</w:t>
      </w:r>
      <w:r w:rsidR="00AC2698" w:rsidRPr="00E20981">
        <w:rPr>
          <w:u w:val="single"/>
        </w:rPr>
        <w:t xml:space="preserve">nstruction Box </w:t>
      </w:r>
      <w:r w:rsidR="006019F4">
        <w:rPr>
          <w:u w:val="single"/>
        </w:rPr>
        <w:t>G</w:t>
      </w:r>
      <w:r w:rsidR="00AC2698" w:rsidRPr="00E20981">
        <w:rPr>
          <w:u w:val="single"/>
        </w:rPr>
        <w:t>:</w:t>
      </w:r>
      <w:r w:rsidR="00AC2698" w:rsidRPr="00E20981">
        <w:t xml:space="preserve"> </w:t>
      </w:r>
      <w:r w:rsidR="00590035" w:rsidRPr="00E20981">
        <w:t xml:space="preserve">If </w:t>
      </w:r>
      <w:r w:rsidR="00306896">
        <w:t xml:space="preserve">stolen </w:t>
      </w:r>
      <w:r w:rsidR="00590035" w:rsidRPr="00E20981">
        <w:t xml:space="preserve">CASH, PURSE or WALLET </w:t>
      </w:r>
      <w:r w:rsidR="000C2640">
        <w:t xml:space="preserve">selected </w:t>
      </w:r>
      <w:r w:rsidR="00590035" w:rsidRPr="00E20981">
        <w:t xml:space="preserve">in </w:t>
      </w:r>
      <w:r w:rsidR="00590035" w:rsidRPr="00B12C4C">
        <w:t xml:space="preserve">Question </w:t>
      </w:r>
      <w:r w:rsidR="00B12C4C" w:rsidRPr="00B12C4C">
        <w:t>46</w:t>
      </w:r>
      <w:r w:rsidR="00590035" w:rsidRPr="00E20981">
        <w:t>, contin</w:t>
      </w:r>
      <w:r w:rsidR="00590035" w:rsidRPr="008124F3">
        <w:t>ue with Que</w:t>
      </w:r>
      <w:r w:rsidR="00515899" w:rsidRPr="008124F3">
        <w:t xml:space="preserve">stion </w:t>
      </w:r>
      <w:r w:rsidR="00B12C4C" w:rsidRPr="008124F3">
        <w:t>47</w:t>
      </w:r>
      <w:r w:rsidR="00590035" w:rsidRPr="008124F3">
        <w:t xml:space="preserve">. Otherwise, GO TO </w:t>
      </w:r>
      <w:r w:rsidR="009465FD" w:rsidRPr="008124F3">
        <w:t xml:space="preserve">Question </w:t>
      </w:r>
      <w:r w:rsidR="008124F3" w:rsidRPr="008124F3">
        <w:t>50</w:t>
      </w:r>
      <w:r w:rsidR="00590035" w:rsidRPr="008124F3">
        <w:t>.</w:t>
      </w:r>
    </w:p>
    <w:p w:rsidR="00590035" w:rsidRPr="00360357" w:rsidRDefault="00590035" w:rsidP="00EB1FC3">
      <w:pPr>
        <w:pStyle w:val="Question"/>
        <w:spacing w:before="240"/>
      </w:pPr>
      <w:r w:rsidRPr="00360357">
        <w:rPr>
          <w:shd w:val="clear" w:color="auto" w:fill="000000"/>
        </w:rPr>
        <w:t xml:space="preserve"> </w:t>
      </w:r>
      <w:proofErr w:type="gramStart"/>
      <w:r w:rsidR="00E27B5E">
        <w:rPr>
          <w:shd w:val="clear" w:color="auto" w:fill="000000"/>
        </w:rPr>
        <w:t>47</w:t>
      </w:r>
      <w:r w:rsidRPr="00360357">
        <w:rPr>
          <w:shd w:val="clear" w:color="auto" w:fill="000000"/>
        </w:rPr>
        <w:t>.</w:t>
      </w:r>
      <w:r w:rsidRPr="00360357">
        <w:tab/>
        <w:t>Was the cash, purse</w:t>
      </w:r>
      <w:r w:rsidR="000333E8" w:rsidRPr="00360357">
        <w:t>,</w:t>
      </w:r>
      <w:r w:rsidRPr="00360357">
        <w:t xml:space="preserve"> or wallet on your person?</w:t>
      </w:r>
      <w:proofErr w:type="gramEnd"/>
    </w:p>
    <w:p w:rsidR="00590035" w:rsidRPr="00360357" w:rsidRDefault="006D62E4" w:rsidP="00590035">
      <w:pPr>
        <w:pStyle w:val="Response"/>
        <w:keepNext/>
        <w:rPr>
          <w:sz w:val="23"/>
          <w:szCs w:val="23"/>
        </w:rPr>
      </w:pPr>
      <w:r w:rsidRPr="00360357">
        <w:fldChar w:fldCharType="begin">
          <w:ffData>
            <w:name w:val="Check5"/>
            <w:enabled/>
            <w:calcOnExit w:val="0"/>
            <w:checkBox>
              <w:sizeAuto/>
              <w:default w:val="0"/>
            </w:checkBox>
          </w:ffData>
        </w:fldChar>
      </w:r>
      <w:r w:rsidR="00590035" w:rsidRPr="00360357">
        <w:instrText xml:space="preserve"> FORMCHECKBOX </w:instrText>
      </w:r>
      <w:r w:rsidRPr="00360357">
        <w:fldChar w:fldCharType="end"/>
      </w:r>
      <w:r w:rsidR="00590035" w:rsidRPr="00360357">
        <w:rPr>
          <w:vertAlign w:val="subscript"/>
        </w:rPr>
        <w:t>1</w:t>
      </w:r>
      <w:r w:rsidR="00590035" w:rsidRPr="00360357">
        <w:tab/>
      </w:r>
      <w:r w:rsidR="00590035" w:rsidRPr="00360357">
        <w:rPr>
          <w:sz w:val="23"/>
          <w:szCs w:val="23"/>
        </w:rPr>
        <w:t>Yes</w:t>
      </w:r>
    </w:p>
    <w:p w:rsidR="00590035" w:rsidRPr="00360357" w:rsidRDefault="006D62E4" w:rsidP="00590035">
      <w:pPr>
        <w:pStyle w:val="Response"/>
        <w:keepNext/>
        <w:rPr>
          <w:sz w:val="23"/>
          <w:szCs w:val="23"/>
        </w:rPr>
      </w:pPr>
      <w:r w:rsidRPr="00360357">
        <w:fldChar w:fldCharType="begin">
          <w:ffData>
            <w:name w:val="Check5"/>
            <w:enabled/>
            <w:calcOnExit w:val="0"/>
            <w:checkBox>
              <w:sizeAuto/>
              <w:default w:val="0"/>
            </w:checkBox>
          </w:ffData>
        </w:fldChar>
      </w:r>
      <w:r w:rsidR="00590035" w:rsidRPr="00360357">
        <w:instrText xml:space="preserve"> FORMCHECKBOX </w:instrText>
      </w:r>
      <w:r w:rsidRPr="00360357">
        <w:fldChar w:fldCharType="end"/>
      </w:r>
      <w:r w:rsidR="00590035" w:rsidRPr="00360357">
        <w:rPr>
          <w:vertAlign w:val="subscript"/>
        </w:rPr>
        <w:t>2</w:t>
      </w:r>
      <w:r w:rsidR="00590035" w:rsidRPr="00360357">
        <w:tab/>
      </w:r>
      <w:r w:rsidR="00590035" w:rsidRPr="00360357">
        <w:rPr>
          <w:sz w:val="23"/>
          <w:szCs w:val="23"/>
        </w:rPr>
        <w:t xml:space="preserve">No </w:t>
      </w:r>
    </w:p>
    <w:p w:rsidR="009465FD" w:rsidRPr="00E20981" w:rsidRDefault="00AC2698" w:rsidP="00BE034D">
      <w:pPr>
        <w:pStyle w:val="Directions"/>
      </w:pPr>
      <w:r w:rsidRPr="00E20981">
        <w:rPr>
          <w:u w:val="single"/>
        </w:rPr>
        <w:t xml:space="preserve">Instruction Box </w:t>
      </w:r>
      <w:r w:rsidR="006019F4">
        <w:rPr>
          <w:u w:val="single"/>
        </w:rPr>
        <w:t>H</w:t>
      </w:r>
      <w:r w:rsidRPr="00E20981">
        <w:rPr>
          <w:u w:val="single"/>
        </w:rPr>
        <w:t>:</w:t>
      </w:r>
      <w:r w:rsidRPr="00E20981">
        <w:t xml:space="preserve"> </w:t>
      </w:r>
      <w:r w:rsidR="009465FD" w:rsidRPr="00E20981">
        <w:t xml:space="preserve">If </w:t>
      </w:r>
      <w:r w:rsidR="00306896">
        <w:t xml:space="preserve">stolen </w:t>
      </w:r>
      <w:r w:rsidR="009465FD" w:rsidRPr="00E20981">
        <w:t xml:space="preserve">CASH </w:t>
      </w:r>
      <w:r w:rsidR="000C2640">
        <w:t xml:space="preserve">selected </w:t>
      </w:r>
      <w:r w:rsidR="009465FD" w:rsidRPr="00E20981">
        <w:t xml:space="preserve">in Question </w:t>
      </w:r>
      <w:r w:rsidR="00B12C4C">
        <w:t>46</w:t>
      </w:r>
      <w:r w:rsidR="009465FD" w:rsidRPr="00E20981">
        <w:t xml:space="preserve">, </w:t>
      </w:r>
      <w:r w:rsidR="009465FD" w:rsidRPr="008124F3">
        <w:t xml:space="preserve">GO TO Question </w:t>
      </w:r>
      <w:r w:rsidR="00EB1FC3" w:rsidRPr="008124F3">
        <w:t>4</w:t>
      </w:r>
      <w:r w:rsidR="008124F3" w:rsidRPr="008124F3">
        <w:t>9</w:t>
      </w:r>
      <w:r w:rsidR="009465FD" w:rsidRPr="008124F3">
        <w:t>.</w:t>
      </w:r>
      <w:r w:rsidR="00C35D65">
        <w:t xml:space="preserve"> </w:t>
      </w:r>
    </w:p>
    <w:p w:rsidR="00590035" w:rsidRPr="00E20981" w:rsidRDefault="00590035" w:rsidP="00EB1FC3">
      <w:pPr>
        <w:pStyle w:val="Directions"/>
      </w:pPr>
      <w:r w:rsidRPr="00E20981">
        <w:t xml:space="preserve">If </w:t>
      </w:r>
      <w:r w:rsidR="005F6E17">
        <w:t xml:space="preserve">stolen </w:t>
      </w:r>
      <w:r w:rsidR="000C2640">
        <w:t>P</w:t>
      </w:r>
      <w:r w:rsidRPr="00E20981">
        <w:t xml:space="preserve">URSE or WALLET </w:t>
      </w:r>
      <w:r w:rsidR="000C2640">
        <w:t xml:space="preserve">selected </w:t>
      </w:r>
      <w:r w:rsidRPr="00E20981">
        <w:t xml:space="preserve">in Question </w:t>
      </w:r>
      <w:r w:rsidR="00B12C4C">
        <w:t>46</w:t>
      </w:r>
      <w:r w:rsidRPr="00E20981">
        <w:t xml:space="preserve">, continue with Question </w:t>
      </w:r>
      <w:r w:rsidR="00B12C4C">
        <w:t>48</w:t>
      </w:r>
      <w:r w:rsidRPr="00E20981">
        <w:t>.</w:t>
      </w:r>
      <w:r w:rsidR="00C35D65">
        <w:t xml:space="preserve"> </w:t>
      </w:r>
    </w:p>
    <w:p w:rsidR="006F4E5E" w:rsidRPr="00301EB8" w:rsidRDefault="006F4E5E" w:rsidP="00EB1FC3">
      <w:pPr>
        <w:pStyle w:val="Question"/>
        <w:spacing w:before="240"/>
      </w:pPr>
      <w:r w:rsidRPr="00301EB8">
        <w:rPr>
          <w:shd w:val="clear" w:color="auto" w:fill="000000"/>
        </w:rPr>
        <w:t xml:space="preserve"> </w:t>
      </w:r>
      <w:r w:rsidR="00B12C4C">
        <w:rPr>
          <w:shd w:val="clear" w:color="auto" w:fill="000000"/>
        </w:rPr>
        <w:t>48</w:t>
      </w:r>
      <w:r w:rsidRPr="00301EB8">
        <w:rPr>
          <w:shd w:val="clear" w:color="auto" w:fill="000000"/>
        </w:rPr>
        <w:t>.</w:t>
      </w:r>
      <w:r w:rsidRPr="00301EB8">
        <w:tab/>
        <w:t>Did the stolen purse or wallet contain any money?</w:t>
      </w:r>
    </w:p>
    <w:p w:rsidR="006F4E5E" w:rsidRPr="00301EB8" w:rsidRDefault="006D62E4" w:rsidP="006F4E5E">
      <w:pPr>
        <w:pStyle w:val="Response"/>
        <w:keepNext/>
        <w:rPr>
          <w:sz w:val="23"/>
          <w:szCs w:val="23"/>
        </w:rPr>
      </w:pPr>
      <w:r w:rsidRPr="00301EB8">
        <w:fldChar w:fldCharType="begin">
          <w:ffData>
            <w:name w:val="Check5"/>
            <w:enabled/>
            <w:calcOnExit w:val="0"/>
            <w:checkBox>
              <w:sizeAuto/>
              <w:default w:val="0"/>
            </w:checkBox>
          </w:ffData>
        </w:fldChar>
      </w:r>
      <w:r w:rsidR="006F4E5E" w:rsidRPr="00301EB8">
        <w:instrText xml:space="preserve"> FORMCHECKBOX </w:instrText>
      </w:r>
      <w:r w:rsidRPr="00301EB8">
        <w:fldChar w:fldCharType="end"/>
      </w:r>
      <w:r w:rsidR="006F4E5E" w:rsidRPr="00301EB8">
        <w:rPr>
          <w:vertAlign w:val="subscript"/>
        </w:rPr>
        <w:t>1</w:t>
      </w:r>
      <w:r w:rsidR="006F4E5E" w:rsidRPr="00301EB8">
        <w:tab/>
      </w:r>
      <w:r w:rsidR="006F4E5E" w:rsidRPr="00301EB8">
        <w:rPr>
          <w:sz w:val="23"/>
          <w:szCs w:val="23"/>
        </w:rPr>
        <w:t>Yes</w:t>
      </w:r>
    </w:p>
    <w:p w:rsidR="006F4E5E" w:rsidRDefault="006D62E4" w:rsidP="00306896">
      <w:pPr>
        <w:pStyle w:val="Response"/>
        <w:rPr>
          <w:b/>
          <w:bCs/>
        </w:rPr>
      </w:pPr>
      <w:r w:rsidRPr="00301EB8">
        <w:fldChar w:fldCharType="begin">
          <w:ffData>
            <w:name w:val="Check5"/>
            <w:enabled/>
            <w:calcOnExit w:val="0"/>
            <w:checkBox>
              <w:sizeAuto/>
              <w:default w:val="0"/>
            </w:checkBox>
          </w:ffData>
        </w:fldChar>
      </w:r>
      <w:r w:rsidR="006F4E5E" w:rsidRPr="00301EB8">
        <w:instrText xml:space="preserve"> FORMCHECKBOX </w:instrText>
      </w:r>
      <w:r w:rsidRPr="00301EB8">
        <w:fldChar w:fldCharType="end"/>
      </w:r>
      <w:r w:rsidR="006F4E5E" w:rsidRPr="00301EB8">
        <w:rPr>
          <w:vertAlign w:val="subscript"/>
        </w:rPr>
        <w:t>2</w:t>
      </w:r>
      <w:r w:rsidR="006F4E5E" w:rsidRPr="00301EB8">
        <w:tab/>
      </w:r>
      <w:r w:rsidR="006F4E5E" w:rsidRPr="00301EB8">
        <w:rPr>
          <w:sz w:val="23"/>
          <w:szCs w:val="23"/>
        </w:rPr>
        <w:t xml:space="preserve">No </w:t>
      </w:r>
      <w:r w:rsidR="006F4E5E" w:rsidRPr="00301EB8">
        <w:rPr>
          <w:sz w:val="23"/>
          <w:szCs w:val="23"/>
        </w:rPr>
        <w:sym w:font="Wingdings" w:char="F0E0"/>
      </w:r>
      <w:r w:rsidR="006F4E5E" w:rsidRPr="00301EB8">
        <w:rPr>
          <w:sz w:val="32"/>
          <w:szCs w:val="32"/>
        </w:rPr>
        <w:t xml:space="preserve"> </w:t>
      </w:r>
      <w:r w:rsidR="006F4E5E" w:rsidRPr="00301EB8">
        <w:rPr>
          <w:b/>
          <w:bCs/>
        </w:rPr>
        <w:t xml:space="preserve">GO TO </w:t>
      </w:r>
      <w:r w:rsidR="00306896">
        <w:rPr>
          <w:b/>
          <w:bCs/>
        </w:rPr>
        <w:t>Instruction Box H2</w:t>
      </w:r>
    </w:p>
    <w:p w:rsidR="00306896" w:rsidRDefault="00306896" w:rsidP="00306896">
      <w:pPr>
        <w:pStyle w:val="Response"/>
        <w:rPr>
          <w:b/>
          <w:bCs/>
        </w:rPr>
      </w:pPr>
    </w:p>
    <w:p w:rsidR="00306896" w:rsidRPr="00E20981" w:rsidRDefault="00306896" w:rsidP="00306896">
      <w:pPr>
        <w:pStyle w:val="Directions"/>
        <w:keepNext w:val="0"/>
        <w:spacing w:before="480"/>
        <w:ind w:left="187"/>
      </w:pPr>
      <w:r>
        <w:rPr>
          <w:u w:val="single"/>
        </w:rPr>
        <w:t>I</w:t>
      </w:r>
      <w:r w:rsidRPr="00E20981">
        <w:rPr>
          <w:u w:val="single"/>
        </w:rPr>
        <w:t xml:space="preserve">nstruction Box </w:t>
      </w:r>
      <w:r>
        <w:rPr>
          <w:u w:val="single"/>
        </w:rPr>
        <w:t>H2</w:t>
      </w:r>
      <w:r w:rsidRPr="00E20981">
        <w:rPr>
          <w:u w:val="single"/>
        </w:rPr>
        <w:t>:</w:t>
      </w:r>
      <w:r w:rsidRPr="00E20981">
        <w:t xml:space="preserve"> If you marked</w:t>
      </w:r>
      <w:r>
        <w:t xml:space="preserve"> stolen CASH </w:t>
      </w:r>
      <w:r w:rsidRPr="00E20981">
        <w:t xml:space="preserve">in Question </w:t>
      </w:r>
      <w:r>
        <w:t>46</w:t>
      </w:r>
      <w:r w:rsidRPr="00E20981">
        <w:t xml:space="preserve">, continue with Question </w:t>
      </w:r>
      <w:r>
        <w:t>49</w:t>
      </w:r>
      <w:r w:rsidRPr="00E20981">
        <w:t xml:space="preserve">. Otherwise, GO TO Question </w:t>
      </w:r>
      <w:r>
        <w:t>50.</w:t>
      </w:r>
    </w:p>
    <w:p w:rsidR="00306896" w:rsidRPr="00301EB8" w:rsidRDefault="00306896" w:rsidP="00306896">
      <w:pPr>
        <w:pStyle w:val="Response"/>
        <w:rPr>
          <w:sz w:val="23"/>
          <w:szCs w:val="23"/>
        </w:rPr>
      </w:pPr>
    </w:p>
    <w:p w:rsidR="006F4E5E" w:rsidRPr="00301EB8" w:rsidRDefault="006F4E5E" w:rsidP="00EB1FC3">
      <w:pPr>
        <w:pStyle w:val="Question"/>
        <w:spacing w:before="240"/>
      </w:pPr>
      <w:r>
        <w:rPr>
          <w:shd w:val="clear" w:color="auto" w:fill="000000"/>
        </w:rPr>
        <w:t xml:space="preserve"> </w:t>
      </w:r>
      <w:r w:rsidR="00B12C4C">
        <w:rPr>
          <w:shd w:val="clear" w:color="auto" w:fill="000000"/>
        </w:rPr>
        <w:t>49</w:t>
      </w:r>
      <w:r w:rsidRPr="00301EB8">
        <w:rPr>
          <w:shd w:val="clear" w:color="auto" w:fill="000000"/>
        </w:rPr>
        <w:t>.</w:t>
      </w:r>
      <w:r w:rsidRPr="00301EB8">
        <w:tab/>
        <w:t>How much cash was taken?</w:t>
      </w:r>
    </w:p>
    <w:tbl>
      <w:tblPr>
        <w:tblW w:w="2736" w:type="dxa"/>
        <w:tblInd w:w="547" w:type="dxa"/>
        <w:tblLayout w:type="fixed"/>
        <w:tblCellMar>
          <w:left w:w="0" w:type="dxa"/>
          <w:right w:w="0" w:type="dxa"/>
        </w:tblCellMar>
        <w:tblLook w:val="04A0"/>
      </w:tblPr>
      <w:tblGrid>
        <w:gridCol w:w="144"/>
        <w:gridCol w:w="432"/>
        <w:gridCol w:w="432"/>
        <w:gridCol w:w="432"/>
        <w:gridCol w:w="432"/>
        <w:gridCol w:w="432"/>
        <w:gridCol w:w="432"/>
      </w:tblGrid>
      <w:tr w:rsidR="006F4E5E" w:rsidRPr="00301EB8" w:rsidTr="006F4E5E">
        <w:trPr>
          <w:trHeight w:val="432"/>
        </w:trPr>
        <w:tc>
          <w:tcPr>
            <w:tcW w:w="144" w:type="dxa"/>
            <w:tcBorders>
              <w:right w:val="single" w:sz="6" w:space="0" w:color="000000"/>
            </w:tcBorders>
            <w:shd w:val="clear" w:color="auto" w:fill="auto"/>
            <w:vAlign w:val="center"/>
          </w:tcPr>
          <w:p w:rsidR="006F4E5E" w:rsidRPr="00301EB8" w:rsidRDefault="006F4E5E" w:rsidP="006F4E5E">
            <w:r w:rsidRPr="00301EB8">
              <w:t>$</w:t>
            </w:r>
          </w:p>
        </w:tc>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6F4E5E" w:rsidRPr="00301EB8" w:rsidRDefault="006F4E5E" w:rsidP="006F4E5E"/>
        </w:tc>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6F4E5E" w:rsidRPr="00301EB8" w:rsidRDefault="006F4E5E" w:rsidP="006F4E5E"/>
        </w:tc>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6F4E5E" w:rsidRPr="00301EB8" w:rsidRDefault="006F4E5E" w:rsidP="006F4E5E"/>
        </w:tc>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6F4E5E" w:rsidRPr="00301EB8" w:rsidRDefault="006F4E5E" w:rsidP="006F4E5E"/>
        </w:tc>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6F4E5E" w:rsidRPr="00301EB8" w:rsidRDefault="006F4E5E" w:rsidP="006F4E5E"/>
        </w:tc>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6F4E5E" w:rsidRPr="00301EB8" w:rsidRDefault="006F4E5E" w:rsidP="006F4E5E"/>
        </w:tc>
      </w:tr>
    </w:tbl>
    <w:p w:rsidR="006E563B" w:rsidRPr="00301EB8" w:rsidRDefault="006E563B" w:rsidP="006E563B">
      <w:pPr>
        <w:pStyle w:val="Question"/>
        <w:spacing w:before="240"/>
        <w:ind w:firstLine="0"/>
      </w:pPr>
      <w:r w:rsidRPr="009647B0">
        <w:rPr>
          <w:b w:val="0"/>
          <w:color w:val="FF0000"/>
        </w:rPr>
        <w:lastRenderedPageBreak/>
        <w:t>(Web Soft Range check 00000-99996)</w:t>
      </w:r>
    </w:p>
    <w:p w:rsidR="006F4E5E" w:rsidRPr="009D6CE3" w:rsidRDefault="006F4E5E" w:rsidP="00576C8D">
      <w:pPr>
        <w:pStyle w:val="Question"/>
        <w:rPr>
          <w:bCs/>
          <w:i/>
          <w:iCs/>
        </w:rPr>
      </w:pPr>
      <w:r w:rsidRPr="00301EB8">
        <w:rPr>
          <w:shd w:val="clear" w:color="auto" w:fill="000000"/>
        </w:rPr>
        <w:t xml:space="preserve"> </w:t>
      </w:r>
      <w:r w:rsidR="00B12C4C">
        <w:rPr>
          <w:shd w:val="clear" w:color="auto" w:fill="000000"/>
        </w:rPr>
        <w:t>50</w:t>
      </w:r>
      <w:r w:rsidRPr="00301EB8">
        <w:rPr>
          <w:shd w:val="clear" w:color="auto" w:fill="000000"/>
        </w:rPr>
        <w:t>.</w:t>
      </w:r>
      <w:r w:rsidRPr="00301EB8">
        <w:tab/>
      </w:r>
      <w:r>
        <w:t xml:space="preserve">Did </w:t>
      </w:r>
      <w:r w:rsidRPr="00F576AB">
        <w:t xml:space="preserve">the </w:t>
      </w:r>
      <w:r w:rsidRPr="00EB1FC3">
        <w:t>offender(</w:t>
      </w:r>
      <w:r w:rsidRPr="00F576AB">
        <w:t xml:space="preserve">s) </w:t>
      </w:r>
      <w:r w:rsidRPr="00F576AB">
        <w:rPr>
          <w:u w:val="single"/>
        </w:rPr>
        <w:t>steal</w:t>
      </w:r>
      <w:r w:rsidRPr="00F576AB">
        <w:t xml:space="preserve"> or </w:t>
      </w:r>
      <w:r w:rsidRPr="00F576AB">
        <w:rPr>
          <w:u w:val="single"/>
        </w:rPr>
        <w:t>try to steal</w:t>
      </w:r>
      <w:r w:rsidRPr="00F576AB">
        <w:t xml:space="preserve"> from you or others </w:t>
      </w:r>
      <w:r w:rsidR="00576C8D">
        <w:t>in the household</w:t>
      </w:r>
      <w:r>
        <w:t xml:space="preserve"> any vehicles or vehicle parts</w:t>
      </w:r>
      <w:r w:rsidRPr="00301EB8">
        <w:t xml:space="preserve">? </w:t>
      </w:r>
      <w:r w:rsidRPr="009D6CE3">
        <w:rPr>
          <w:bCs/>
          <w:i/>
          <w:iCs/>
        </w:rPr>
        <w:t xml:space="preserve">Please </w:t>
      </w:r>
      <w:r w:rsidR="000C2640">
        <w:rPr>
          <w:bCs/>
          <w:i/>
          <w:iCs/>
        </w:rPr>
        <w:t>select</w:t>
      </w:r>
      <w:r w:rsidRPr="009D6CE3">
        <w:rPr>
          <w:bCs/>
          <w:i/>
          <w:iCs/>
        </w:rPr>
        <w:t xml:space="preserve"> all that apply.</w:t>
      </w:r>
    </w:p>
    <w:tbl>
      <w:tblPr>
        <w:tblW w:w="5479" w:type="dxa"/>
        <w:tblInd w:w="72" w:type="dxa"/>
        <w:tblLayout w:type="fixed"/>
        <w:tblCellMar>
          <w:left w:w="115" w:type="dxa"/>
          <w:right w:w="115" w:type="dxa"/>
        </w:tblCellMar>
        <w:tblLook w:val="01E0"/>
      </w:tblPr>
      <w:tblGrid>
        <w:gridCol w:w="2473"/>
        <w:gridCol w:w="870"/>
        <w:gridCol w:w="880"/>
        <w:gridCol w:w="1256"/>
      </w:tblGrid>
      <w:tr w:rsidR="006F4E5E" w:rsidRPr="00301EB8" w:rsidTr="004914A5">
        <w:trPr>
          <w:cantSplit/>
          <w:trHeight w:val="738"/>
        </w:trPr>
        <w:tc>
          <w:tcPr>
            <w:tcW w:w="2473" w:type="dxa"/>
            <w:shd w:val="clear" w:color="auto" w:fill="E0F0DC"/>
          </w:tcPr>
          <w:p w:rsidR="006F4E5E" w:rsidRPr="00301EB8" w:rsidRDefault="006F4E5E" w:rsidP="006F4E5E">
            <w:pPr>
              <w:keepNext/>
              <w:spacing w:before="120"/>
            </w:pPr>
          </w:p>
        </w:tc>
        <w:tc>
          <w:tcPr>
            <w:tcW w:w="870" w:type="dxa"/>
            <w:shd w:val="clear" w:color="auto" w:fill="E0F0DC"/>
            <w:vAlign w:val="bottom"/>
          </w:tcPr>
          <w:p w:rsidR="006F4E5E" w:rsidRPr="00301EB8" w:rsidRDefault="006F4E5E" w:rsidP="006F4E5E">
            <w:pPr>
              <w:keepNext/>
              <w:spacing w:before="120"/>
              <w:jc w:val="center"/>
              <w:rPr>
                <w:b/>
                <w:bCs/>
                <w:sz w:val="23"/>
                <w:szCs w:val="23"/>
              </w:rPr>
            </w:pPr>
            <w:r w:rsidRPr="00301EB8">
              <w:rPr>
                <w:b/>
                <w:bCs/>
                <w:sz w:val="23"/>
                <w:szCs w:val="23"/>
              </w:rPr>
              <w:t>Stole</w:t>
            </w:r>
            <w:r w:rsidRPr="00301EB8">
              <w:rPr>
                <w:b/>
                <w:bCs/>
                <w:sz w:val="23"/>
                <w:szCs w:val="23"/>
              </w:rPr>
              <w:br/>
            </w:r>
            <w:r w:rsidRPr="00301EB8">
              <w:rPr>
                <w:rFonts w:ascii="ZapfDingbats" w:hAnsi="ZapfDingbats"/>
                <w:b/>
                <w:sz w:val="23"/>
                <w:szCs w:val="23"/>
              </w:rPr>
              <w:sym w:font="Marlett" w:char="F036"/>
            </w:r>
          </w:p>
        </w:tc>
        <w:tc>
          <w:tcPr>
            <w:tcW w:w="880" w:type="dxa"/>
            <w:shd w:val="clear" w:color="auto" w:fill="E0F0DC"/>
            <w:vAlign w:val="bottom"/>
          </w:tcPr>
          <w:p w:rsidR="006F4E5E" w:rsidRPr="00301EB8" w:rsidRDefault="006F4E5E" w:rsidP="006F4E5E">
            <w:pPr>
              <w:keepNext/>
              <w:spacing w:before="120"/>
              <w:jc w:val="center"/>
              <w:rPr>
                <w:b/>
                <w:bCs/>
                <w:sz w:val="23"/>
                <w:szCs w:val="23"/>
              </w:rPr>
            </w:pPr>
            <w:r w:rsidRPr="00301EB8">
              <w:rPr>
                <w:b/>
                <w:bCs/>
                <w:sz w:val="23"/>
                <w:szCs w:val="23"/>
              </w:rPr>
              <w:t>Tried to Steal</w:t>
            </w:r>
            <w:r w:rsidRPr="00301EB8">
              <w:rPr>
                <w:b/>
                <w:bCs/>
                <w:sz w:val="23"/>
                <w:szCs w:val="23"/>
              </w:rPr>
              <w:br/>
            </w:r>
            <w:r w:rsidRPr="00301EB8">
              <w:rPr>
                <w:rFonts w:ascii="ZapfDingbats" w:hAnsi="ZapfDingbats"/>
                <w:b/>
                <w:sz w:val="23"/>
                <w:szCs w:val="23"/>
              </w:rPr>
              <w:sym w:font="Marlett" w:char="F036"/>
            </w:r>
          </w:p>
        </w:tc>
        <w:tc>
          <w:tcPr>
            <w:tcW w:w="1256" w:type="dxa"/>
            <w:shd w:val="clear" w:color="auto" w:fill="E0F0DC"/>
            <w:vAlign w:val="bottom"/>
          </w:tcPr>
          <w:p w:rsidR="006F4E5E" w:rsidRPr="00301EB8" w:rsidRDefault="006F4E5E" w:rsidP="006F4E5E">
            <w:pPr>
              <w:keepNext/>
              <w:spacing w:before="120"/>
              <w:jc w:val="center"/>
              <w:rPr>
                <w:b/>
                <w:bCs/>
                <w:sz w:val="23"/>
                <w:szCs w:val="23"/>
              </w:rPr>
            </w:pPr>
            <w:r>
              <w:rPr>
                <w:b/>
                <w:bCs/>
                <w:sz w:val="23"/>
                <w:szCs w:val="23"/>
              </w:rPr>
              <w:t xml:space="preserve">Did Not </w:t>
            </w:r>
            <w:r w:rsidRPr="00301EB8">
              <w:rPr>
                <w:b/>
                <w:bCs/>
                <w:sz w:val="23"/>
                <w:szCs w:val="23"/>
              </w:rPr>
              <w:t>Steal</w:t>
            </w:r>
            <w:r>
              <w:rPr>
                <w:b/>
                <w:bCs/>
                <w:sz w:val="23"/>
                <w:szCs w:val="23"/>
              </w:rPr>
              <w:t xml:space="preserve"> or Try to Steal</w:t>
            </w:r>
            <w:r w:rsidRPr="00301EB8">
              <w:rPr>
                <w:b/>
                <w:bCs/>
                <w:sz w:val="23"/>
                <w:szCs w:val="23"/>
              </w:rPr>
              <w:br/>
            </w:r>
            <w:r w:rsidRPr="00301EB8">
              <w:rPr>
                <w:rFonts w:ascii="ZapfDingbats" w:hAnsi="ZapfDingbats"/>
                <w:b/>
                <w:sz w:val="23"/>
                <w:szCs w:val="23"/>
              </w:rPr>
              <w:sym w:font="Marlett" w:char="F036"/>
            </w:r>
          </w:p>
        </w:tc>
      </w:tr>
      <w:tr w:rsidR="003C4403" w:rsidRPr="00301EB8" w:rsidTr="004914A5">
        <w:trPr>
          <w:cantSplit/>
        </w:trPr>
        <w:tc>
          <w:tcPr>
            <w:tcW w:w="2473" w:type="dxa"/>
            <w:vAlign w:val="center"/>
          </w:tcPr>
          <w:p w:rsidR="003C4403" w:rsidRPr="00301EB8" w:rsidRDefault="004914A5" w:rsidP="004914A5">
            <w:pPr>
              <w:pStyle w:val="Responsesub"/>
            </w:pPr>
            <w:r>
              <w:t>a.</w:t>
            </w:r>
            <w:r>
              <w:tab/>
              <w:t xml:space="preserve">Car or other motor </w:t>
            </w:r>
            <w:r w:rsidR="003C4403" w:rsidRPr="00A142F8">
              <w:t>vehicle</w:t>
            </w:r>
          </w:p>
        </w:tc>
        <w:tc>
          <w:tcPr>
            <w:tcW w:w="870" w:type="dxa"/>
            <w:vAlign w:val="center"/>
          </w:tcPr>
          <w:p w:rsidR="003C4403" w:rsidRPr="00301EB8" w:rsidRDefault="006D62E4" w:rsidP="0019207D">
            <w:pPr>
              <w:keepNext/>
              <w:spacing w:before="120" w:after="120"/>
              <w:jc w:val="center"/>
            </w:pPr>
            <w:r w:rsidRPr="00301EB8">
              <w:fldChar w:fldCharType="begin">
                <w:ffData>
                  <w:name w:val="Check3"/>
                  <w:enabled/>
                  <w:calcOnExit w:val="0"/>
                  <w:checkBox>
                    <w:sizeAuto/>
                    <w:default w:val="0"/>
                  </w:checkBox>
                </w:ffData>
              </w:fldChar>
            </w:r>
            <w:r w:rsidR="003C4403" w:rsidRPr="00301EB8">
              <w:instrText xml:space="preserve"> FORMCHECKBOX </w:instrText>
            </w:r>
            <w:r w:rsidRPr="00301EB8">
              <w:fldChar w:fldCharType="end"/>
            </w:r>
            <w:r w:rsidR="003C4403" w:rsidRPr="00301EB8">
              <w:rPr>
                <w:vertAlign w:val="subscript"/>
              </w:rPr>
              <w:t>1a</w:t>
            </w:r>
          </w:p>
        </w:tc>
        <w:tc>
          <w:tcPr>
            <w:tcW w:w="880" w:type="dxa"/>
            <w:vAlign w:val="center"/>
          </w:tcPr>
          <w:p w:rsidR="003C4403" w:rsidRPr="00301EB8" w:rsidRDefault="006D62E4" w:rsidP="0019207D">
            <w:pPr>
              <w:keepNext/>
              <w:spacing w:before="120" w:after="120"/>
              <w:jc w:val="center"/>
            </w:pPr>
            <w:r w:rsidRPr="00301EB8">
              <w:fldChar w:fldCharType="begin">
                <w:ffData>
                  <w:name w:val="Check3"/>
                  <w:enabled/>
                  <w:calcOnExit w:val="0"/>
                  <w:checkBox>
                    <w:sizeAuto/>
                    <w:default w:val="0"/>
                  </w:checkBox>
                </w:ffData>
              </w:fldChar>
            </w:r>
            <w:r w:rsidR="003C4403" w:rsidRPr="00301EB8">
              <w:instrText xml:space="preserve"> FORMCHECKBOX </w:instrText>
            </w:r>
            <w:r w:rsidRPr="00301EB8">
              <w:fldChar w:fldCharType="end"/>
            </w:r>
            <w:r w:rsidR="003C4403">
              <w:rPr>
                <w:vertAlign w:val="subscript"/>
              </w:rPr>
              <w:t>2a</w:t>
            </w:r>
          </w:p>
        </w:tc>
        <w:tc>
          <w:tcPr>
            <w:tcW w:w="1256" w:type="dxa"/>
            <w:vAlign w:val="center"/>
          </w:tcPr>
          <w:p w:rsidR="003C4403" w:rsidRPr="00301EB8" w:rsidRDefault="006D62E4" w:rsidP="0019207D">
            <w:pPr>
              <w:keepNext/>
              <w:spacing w:before="120" w:after="120"/>
              <w:jc w:val="center"/>
            </w:pPr>
            <w:r w:rsidRPr="00301EB8">
              <w:fldChar w:fldCharType="begin">
                <w:ffData>
                  <w:name w:val="Check3"/>
                  <w:enabled/>
                  <w:calcOnExit w:val="0"/>
                  <w:checkBox>
                    <w:sizeAuto/>
                    <w:default w:val="0"/>
                  </w:checkBox>
                </w:ffData>
              </w:fldChar>
            </w:r>
            <w:r w:rsidR="003C4403" w:rsidRPr="00301EB8">
              <w:instrText xml:space="preserve"> FORMCHECKBOX </w:instrText>
            </w:r>
            <w:r w:rsidRPr="00301EB8">
              <w:fldChar w:fldCharType="end"/>
            </w:r>
            <w:r w:rsidR="003C4403">
              <w:rPr>
                <w:vertAlign w:val="subscript"/>
              </w:rPr>
              <w:t>3a</w:t>
            </w:r>
          </w:p>
        </w:tc>
      </w:tr>
      <w:tr w:rsidR="003C4403" w:rsidRPr="00301EB8" w:rsidTr="004914A5">
        <w:trPr>
          <w:cantSplit/>
        </w:trPr>
        <w:tc>
          <w:tcPr>
            <w:tcW w:w="2473" w:type="dxa"/>
            <w:shd w:val="clear" w:color="auto" w:fill="E0F0DC"/>
            <w:vAlign w:val="center"/>
          </w:tcPr>
          <w:p w:rsidR="003C4403" w:rsidRPr="00301EB8" w:rsidRDefault="004914A5" w:rsidP="006F4E5E">
            <w:pPr>
              <w:pStyle w:val="Responsesub"/>
            </w:pPr>
            <w:r>
              <w:t>b.</w:t>
            </w:r>
            <w:r>
              <w:tab/>
            </w:r>
            <w:r w:rsidR="003C4403" w:rsidRPr="00A142F8">
              <w:t>Part of motor vehicle, accessories or equipment</w:t>
            </w:r>
          </w:p>
        </w:tc>
        <w:tc>
          <w:tcPr>
            <w:tcW w:w="870" w:type="dxa"/>
            <w:shd w:val="clear" w:color="auto" w:fill="E0F0DC"/>
            <w:vAlign w:val="center"/>
          </w:tcPr>
          <w:p w:rsidR="003C4403" w:rsidRPr="00301EB8" w:rsidRDefault="006D62E4" w:rsidP="0019207D">
            <w:pPr>
              <w:keepNext/>
              <w:spacing w:before="120" w:after="120"/>
              <w:jc w:val="center"/>
            </w:pPr>
            <w:r w:rsidRPr="00301EB8">
              <w:fldChar w:fldCharType="begin">
                <w:ffData>
                  <w:name w:val="Check3"/>
                  <w:enabled/>
                  <w:calcOnExit w:val="0"/>
                  <w:checkBox>
                    <w:sizeAuto/>
                    <w:default w:val="0"/>
                  </w:checkBox>
                </w:ffData>
              </w:fldChar>
            </w:r>
            <w:r w:rsidR="003C4403" w:rsidRPr="00301EB8">
              <w:instrText xml:space="preserve"> FORMCHECKBOX </w:instrText>
            </w:r>
            <w:r w:rsidRPr="00301EB8">
              <w:fldChar w:fldCharType="end"/>
            </w:r>
            <w:r w:rsidR="003C4403">
              <w:rPr>
                <w:vertAlign w:val="subscript"/>
              </w:rPr>
              <w:t>1b</w:t>
            </w:r>
          </w:p>
        </w:tc>
        <w:tc>
          <w:tcPr>
            <w:tcW w:w="880" w:type="dxa"/>
            <w:shd w:val="clear" w:color="auto" w:fill="E0F0DC"/>
            <w:vAlign w:val="center"/>
          </w:tcPr>
          <w:p w:rsidR="003C4403" w:rsidRPr="00301EB8" w:rsidRDefault="006D62E4" w:rsidP="0019207D">
            <w:pPr>
              <w:keepNext/>
              <w:spacing w:before="120" w:after="120"/>
              <w:jc w:val="center"/>
            </w:pPr>
            <w:r w:rsidRPr="00301EB8">
              <w:fldChar w:fldCharType="begin">
                <w:ffData>
                  <w:name w:val="Check3"/>
                  <w:enabled/>
                  <w:calcOnExit w:val="0"/>
                  <w:checkBox>
                    <w:sizeAuto/>
                    <w:default w:val="0"/>
                  </w:checkBox>
                </w:ffData>
              </w:fldChar>
            </w:r>
            <w:r w:rsidR="003C4403" w:rsidRPr="00301EB8">
              <w:instrText xml:space="preserve"> FORMCHECKBOX </w:instrText>
            </w:r>
            <w:r w:rsidRPr="00301EB8">
              <w:fldChar w:fldCharType="end"/>
            </w:r>
            <w:r w:rsidR="003C4403" w:rsidRPr="00301EB8">
              <w:rPr>
                <w:vertAlign w:val="subscript"/>
              </w:rPr>
              <w:t>2b</w:t>
            </w:r>
          </w:p>
        </w:tc>
        <w:tc>
          <w:tcPr>
            <w:tcW w:w="1256" w:type="dxa"/>
            <w:shd w:val="clear" w:color="auto" w:fill="E0F0DC"/>
            <w:vAlign w:val="center"/>
          </w:tcPr>
          <w:p w:rsidR="003C4403" w:rsidRPr="00301EB8" w:rsidRDefault="006D62E4" w:rsidP="0019207D">
            <w:pPr>
              <w:keepNext/>
              <w:spacing w:before="120" w:after="120"/>
              <w:jc w:val="center"/>
            </w:pPr>
            <w:r w:rsidRPr="00301EB8">
              <w:fldChar w:fldCharType="begin">
                <w:ffData>
                  <w:name w:val="Check3"/>
                  <w:enabled/>
                  <w:calcOnExit w:val="0"/>
                  <w:checkBox>
                    <w:sizeAuto/>
                    <w:default w:val="0"/>
                  </w:checkBox>
                </w:ffData>
              </w:fldChar>
            </w:r>
            <w:r w:rsidR="003C4403" w:rsidRPr="00301EB8">
              <w:instrText xml:space="preserve"> FORMCHECKBOX </w:instrText>
            </w:r>
            <w:r w:rsidRPr="00301EB8">
              <w:fldChar w:fldCharType="end"/>
            </w:r>
            <w:r w:rsidR="003C4403">
              <w:rPr>
                <w:vertAlign w:val="subscript"/>
              </w:rPr>
              <w:t>3b</w:t>
            </w:r>
          </w:p>
        </w:tc>
      </w:tr>
      <w:tr w:rsidR="003C4403" w:rsidRPr="00301EB8" w:rsidTr="004914A5">
        <w:trPr>
          <w:cantSplit/>
        </w:trPr>
        <w:tc>
          <w:tcPr>
            <w:tcW w:w="2473" w:type="dxa"/>
            <w:vAlign w:val="center"/>
          </w:tcPr>
          <w:p w:rsidR="003C4403" w:rsidRPr="00301EB8" w:rsidRDefault="004914A5" w:rsidP="006F4E5E">
            <w:pPr>
              <w:pStyle w:val="Responsesub"/>
            </w:pPr>
            <w:r>
              <w:t>c.</w:t>
            </w:r>
            <w:r>
              <w:tab/>
            </w:r>
            <w:r w:rsidR="003C4403" w:rsidRPr="00301EB8">
              <w:t>Gasoline or oil</w:t>
            </w:r>
          </w:p>
        </w:tc>
        <w:tc>
          <w:tcPr>
            <w:tcW w:w="870" w:type="dxa"/>
            <w:vAlign w:val="center"/>
          </w:tcPr>
          <w:p w:rsidR="003C4403" w:rsidRPr="00301EB8" w:rsidRDefault="006D62E4" w:rsidP="0019207D">
            <w:pPr>
              <w:keepNext/>
              <w:spacing w:before="120" w:after="120"/>
              <w:jc w:val="center"/>
            </w:pPr>
            <w:r w:rsidRPr="00301EB8">
              <w:fldChar w:fldCharType="begin">
                <w:ffData>
                  <w:name w:val="Check3"/>
                  <w:enabled/>
                  <w:calcOnExit w:val="0"/>
                  <w:checkBox>
                    <w:sizeAuto/>
                    <w:default w:val="0"/>
                  </w:checkBox>
                </w:ffData>
              </w:fldChar>
            </w:r>
            <w:r w:rsidR="003C4403" w:rsidRPr="00301EB8">
              <w:instrText xml:space="preserve"> FORMCHECKBOX </w:instrText>
            </w:r>
            <w:r w:rsidRPr="00301EB8">
              <w:fldChar w:fldCharType="end"/>
            </w:r>
            <w:r w:rsidR="003C4403">
              <w:rPr>
                <w:vertAlign w:val="subscript"/>
              </w:rPr>
              <w:t>1c</w:t>
            </w:r>
          </w:p>
        </w:tc>
        <w:tc>
          <w:tcPr>
            <w:tcW w:w="880" w:type="dxa"/>
            <w:vAlign w:val="center"/>
          </w:tcPr>
          <w:p w:rsidR="003C4403" w:rsidRPr="00301EB8" w:rsidRDefault="006D62E4" w:rsidP="0019207D">
            <w:pPr>
              <w:keepNext/>
              <w:spacing w:before="120" w:after="120"/>
              <w:jc w:val="center"/>
            </w:pPr>
            <w:r w:rsidRPr="00301EB8">
              <w:fldChar w:fldCharType="begin">
                <w:ffData>
                  <w:name w:val="Check3"/>
                  <w:enabled/>
                  <w:calcOnExit w:val="0"/>
                  <w:checkBox>
                    <w:sizeAuto/>
                    <w:default w:val="0"/>
                  </w:checkBox>
                </w:ffData>
              </w:fldChar>
            </w:r>
            <w:r w:rsidR="003C4403" w:rsidRPr="00301EB8">
              <w:instrText xml:space="preserve"> FORMCHECKBOX </w:instrText>
            </w:r>
            <w:r w:rsidRPr="00301EB8">
              <w:fldChar w:fldCharType="end"/>
            </w:r>
            <w:r w:rsidR="003C4403">
              <w:rPr>
                <w:vertAlign w:val="subscript"/>
              </w:rPr>
              <w:t>2c</w:t>
            </w:r>
          </w:p>
        </w:tc>
        <w:tc>
          <w:tcPr>
            <w:tcW w:w="1256" w:type="dxa"/>
            <w:vAlign w:val="center"/>
          </w:tcPr>
          <w:p w:rsidR="003C4403" w:rsidRPr="00301EB8" w:rsidRDefault="006D62E4" w:rsidP="0019207D">
            <w:pPr>
              <w:keepNext/>
              <w:spacing w:before="120" w:after="120"/>
              <w:jc w:val="center"/>
            </w:pPr>
            <w:r w:rsidRPr="00301EB8">
              <w:fldChar w:fldCharType="begin">
                <w:ffData>
                  <w:name w:val="Check3"/>
                  <w:enabled/>
                  <w:calcOnExit w:val="0"/>
                  <w:checkBox>
                    <w:sizeAuto/>
                    <w:default w:val="0"/>
                  </w:checkBox>
                </w:ffData>
              </w:fldChar>
            </w:r>
            <w:r w:rsidR="003C4403" w:rsidRPr="00301EB8">
              <w:instrText xml:space="preserve"> FORMCHECKBOX </w:instrText>
            </w:r>
            <w:r w:rsidRPr="00301EB8">
              <w:fldChar w:fldCharType="end"/>
            </w:r>
            <w:r w:rsidR="003C4403">
              <w:rPr>
                <w:vertAlign w:val="subscript"/>
              </w:rPr>
              <w:t>3c</w:t>
            </w:r>
          </w:p>
        </w:tc>
      </w:tr>
      <w:tr w:rsidR="003C4403" w:rsidRPr="00301EB8" w:rsidTr="004914A5">
        <w:trPr>
          <w:cantSplit/>
        </w:trPr>
        <w:tc>
          <w:tcPr>
            <w:tcW w:w="2473" w:type="dxa"/>
            <w:shd w:val="clear" w:color="auto" w:fill="E0F0DC"/>
            <w:vAlign w:val="center"/>
          </w:tcPr>
          <w:p w:rsidR="003C4403" w:rsidRPr="00301EB8" w:rsidRDefault="004914A5" w:rsidP="00515899">
            <w:pPr>
              <w:spacing w:before="40"/>
              <w:ind w:left="288" w:hanging="288"/>
              <w:rPr>
                <w:szCs w:val="22"/>
              </w:rPr>
            </w:pPr>
            <w:r>
              <w:rPr>
                <w:szCs w:val="22"/>
              </w:rPr>
              <w:t>d.</w:t>
            </w:r>
            <w:r>
              <w:rPr>
                <w:szCs w:val="22"/>
              </w:rPr>
              <w:tab/>
            </w:r>
            <w:r w:rsidR="003C4403" w:rsidRPr="00515899">
              <w:rPr>
                <w:szCs w:val="22"/>
              </w:rPr>
              <w:t>Bicycle or bicycle parts</w:t>
            </w:r>
          </w:p>
        </w:tc>
        <w:tc>
          <w:tcPr>
            <w:tcW w:w="870" w:type="dxa"/>
            <w:shd w:val="clear" w:color="auto" w:fill="E0F0DC"/>
            <w:vAlign w:val="center"/>
          </w:tcPr>
          <w:p w:rsidR="003C4403" w:rsidRPr="00301EB8" w:rsidRDefault="006D62E4" w:rsidP="0019207D">
            <w:pPr>
              <w:keepNext/>
              <w:spacing w:before="120" w:after="120"/>
              <w:jc w:val="center"/>
            </w:pPr>
            <w:r w:rsidRPr="00301EB8">
              <w:fldChar w:fldCharType="begin">
                <w:ffData>
                  <w:name w:val="Check3"/>
                  <w:enabled/>
                  <w:calcOnExit w:val="0"/>
                  <w:checkBox>
                    <w:sizeAuto/>
                    <w:default w:val="0"/>
                  </w:checkBox>
                </w:ffData>
              </w:fldChar>
            </w:r>
            <w:r w:rsidR="003C4403" w:rsidRPr="00301EB8">
              <w:instrText xml:space="preserve"> FORMCHECKBOX </w:instrText>
            </w:r>
            <w:r w:rsidRPr="00301EB8">
              <w:fldChar w:fldCharType="end"/>
            </w:r>
            <w:r w:rsidR="003C4403">
              <w:rPr>
                <w:vertAlign w:val="subscript"/>
              </w:rPr>
              <w:t>1d</w:t>
            </w:r>
          </w:p>
        </w:tc>
        <w:tc>
          <w:tcPr>
            <w:tcW w:w="880" w:type="dxa"/>
            <w:shd w:val="clear" w:color="auto" w:fill="E0F0DC"/>
            <w:vAlign w:val="center"/>
          </w:tcPr>
          <w:p w:rsidR="003C4403" w:rsidRPr="00301EB8" w:rsidRDefault="006D62E4" w:rsidP="0019207D">
            <w:pPr>
              <w:keepNext/>
              <w:spacing w:before="120" w:after="120"/>
              <w:jc w:val="center"/>
            </w:pPr>
            <w:r w:rsidRPr="00301EB8">
              <w:fldChar w:fldCharType="begin">
                <w:ffData>
                  <w:name w:val="Check3"/>
                  <w:enabled/>
                  <w:calcOnExit w:val="0"/>
                  <w:checkBox>
                    <w:sizeAuto/>
                    <w:default w:val="0"/>
                  </w:checkBox>
                </w:ffData>
              </w:fldChar>
            </w:r>
            <w:r w:rsidR="003C4403" w:rsidRPr="00301EB8">
              <w:instrText xml:space="preserve"> FORMCHECKBOX </w:instrText>
            </w:r>
            <w:r w:rsidRPr="00301EB8">
              <w:fldChar w:fldCharType="end"/>
            </w:r>
            <w:r w:rsidR="003C4403">
              <w:rPr>
                <w:vertAlign w:val="subscript"/>
              </w:rPr>
              <w:t>2d</w:t>
            </w:r>
          </w:p>
        </w:tc>
        <w:tc>
          <w:tcPr>
            <w:tcW w:w="1256" w:type="dxa"/>
            <w:shd w:val="clear" w:color="auto" w:fill="E0F0DC"/>
            <w:vAlign w:val="center"/>
          </w:tcPr>
          <w:p w:rsidR="005D2725" w:rsidRPr="005D2725" w:rsidRDefault="006D62E4" w:rsidP="005D2725">
            <w:pPr>
              <w:keepNext/>
              <w:spacing w:before="120" w:after="120"/>
              <w:jc w:val="center"/>
              <w:rPr>
                <w:vertAlign w:val="subscript"/>
              </w:rPr>
            </w:pPr>
            <w:r w:rsidRPr="00301EB8">
              <w:fldChar w:fldCharType="begin">
                <w:ffData>
                  <w:name w:val="Check3"/>
                  <w:enabled/>
                  <w:calcOnExit w:val="0"/>
                  <w:checkBox>
                    <w:sizeAuto/>
                    <w:default w:val="0"/>
                  </w:checkBox>
                </w:ffData>
              </w:fldChar>
            </w:r>
            <w:r w:rsidR="003C4403" w:rsidRPr="00301EB8">
              <w:instrText xml:space="preserve"> FORMCHECKBOX </w:instrText>
            </w:r>
            <w:r w:rsidRPr="00301EB8">
              <w:fldChar w:fldCharType="end"/>
            </w:r>
            <w:r w:rsidR="003C4403">
              <w:rPr>
                <w:vertAlign w:val="subscript"/>
              </w:rPr>
              <w:t>3d</w:t>
            </w:r>
          </w:p>
        </w:tc>
      </w:tr>
    </w:tbl>
    <w:p w:rsidR="005D2725" w:rsidRPr="00606CFA" w:rsidRDefault="005D2725" w:rsidP="005D2725">
      <w:pPr>
        <w:pStyle w:val="Response"/>
        <w:rPr>
          <w:b/>
          <w:bCs/>
          <w:i/>
          <w:iCs/>
          <w:color w:val="FF0000"/>
          <w:szCs w:val="22"/>
        </w:rPr>
      </w:pPr>
      <w:r w:rsidRPr="009647B0">
        <w:rPr>
          <w:color w:val="FF0000"/>
          <w:szCs w:val="22"/>
        </w:rPr>
        <w:t>Web soft check if any items (a-d) left blank</w:t>
      </w:r>
    </w:p>
    <w:p w:rsidR="006F4E5E" w:rsidRPr="00E20981" w:rsidRDefault="00CE37E5" w:rsidP="00BE034D">
      <w:pPr>
        <w:pStyle w:val="Directions"/>
      </w:pPr>
      <w:r w:rsidRPr="00E20981">
        <w:rPr>
          <w:u w:val="single"/>
        </w:rPr>
        <w:t xml:space="preserve">Instruction Box </w:t>
      </w:r>
      <w:r w:rsidR="006019F4">
        <w:rPr>
          <w:u w:val="single"/>
        </w:rPr>
        <w:t>I</w:t>
      </w:r>
      <w:r w:rsidRPr="008124F3">
        <w:rPr>
          <w:u w:val="single"/>
        </w:rPr>
        <w:t>:</w:t>
      </w:r>
      <w:r w:rsidRPr="008124F3">
        <w:t xml:space="preserve"> </w:t>
      </w:r>
      <w:r w:rsidR="006F4E5E" w:rsidRPr="008124F3">
        <w:t xml:space="preserve">If </w:t>
      </w:r>
      <w:r w:rsidR="00306896">
        <w:t xml:space="preserve">stolen </w:t>
      </w:r>
      <w:r w:rsidR="006F4E5E" w:rsidRPr="008124F3">
        <w:t xml:space="preserve">CAR or MOTOR VEHICLE </w:t>
      </w:r>
      <w:r w:rsidR="000C2640" w:rsidRPr="008124F3">
        <w:t xml:space="preserve">selected </w:t>
      </w:r>
      <w:r w:rsidR="006F4E5E" w:rsidRPr="008124F3">
        <w:t xml:space="preserve">in Question </w:t>
      </w:r>
      <w:r w:rsidR="008124F3" w:rsidRPr="008124F3">
        <w:t>50</w:t>
      </w:r>
      <w:r w:rsidR="006F4E5E" w:rsidRPr="008124F3">
        <w:t xml:space="preserve">, continue with Question </w:t>
      </w:r>
      <w:r w:rsidR="008124F3" w:rsidRPr="008124F3">
        <w:t>51</w:t>
      </w:r>
      <w:r w:rsidR="006F4E5E" w:rsidRPr="008124F3">
        <w:t xml:space="preserve">. Otherwise, GO TO Question </w:t>
      </w:r>
      <w:r w:rsidR="008124F3" w:rsidRPr="008124F3">
        <w:t>53</w:t>
      </w:r>
      <w:r w:rsidR="006F4E5E" w:rsidRPr="008124F3">
        <w:t>.</w:t>
      </w:r>
    </w:p>
    <w:p w:rsidR="006F4E5E" w:rsidRPr="00301EB8" w:rsidRDefault="006F4E5E" w:rsidP="00EB1FC3">
      <w:pPr>
        <w:pStyle w:val="Question"/>
        <w:spacing w:before="240"/>
      </w:pPr>
      <w:r w:rsidRPr="00301EB8">
        <w:rPr>
          <w:shd w:val="clear" w:color="auto" w:fill="000000"/>
        </w:rPr>
        <w:t xml:space="preserve"> </w:t>
      </w:r>
      <w:r w:rsidR="00B12C4C">
        <w:rPr>
          <w:shd w:val="clear" w:color="auto" w:fill="000000"/>
        </w:rPr>
        <w:t>51</w:t>
      </w:r>
      <w:r w:rsidRPr="00301EB8">
        <w:rPr>
          <w:shd w:val="clear" w:color="auto" w:fill="000000"/>
        </w:rPr>
        <w:t>.</w:t>
      </w:r>
      <w:r w:rsidRPr="00301EB8">
        <w:tab/>
        <w:t>Had permission to use the car or motor vehicle been given to the offender(s)?</w:t>
      </w:r>
    </w:p>
    <w:p w:rsidR="006F4E5E" w:rsidRPr="00301EB8" w:rsidRDefault="006D62E4" w:rsidP="006F4E5E">
      <w:pPr>
        <w:pStyle w:val="Response"/>
        <w:keepNext/>
        <w:rPr>
          <w:sz w:val="23"/>
          <w:szCs w:val="23"/>
        </w:rPr>
      </w:pPr>
      <w:r w:rsidRPr="00301EB8">
        <w:fldChar w:fldCharType="begin">
          <w:ffData>
            <w:name w:val="Check5"/>
            <w:enabled/>
            <w:calcOnExit w:val="0"/>
            <w:checkBox>
              <w:sizeAuto/>
              <w:default w:val="0"/>
            </w:checkBox>
          </w:ffData>
        </w:fldChar>
      </w:r>
      <w:r w:rsidR="006F4E5E" w:rsidRPr="00301EB8">
        <w:instrText xml:space="preserve"> FORMCHECKBOX </w:instrText>
      </w:r>
      <w:r w:rsidRPr="00301EB8">
        <w:fldChar w:fldCharType="end"/>
      </w:r>
      <w:r w:rsidR="006F4E5E" w:rsidRPr="00301EB8">
        <w:rPr>
          <w:vertAlign w:val="subscript"/>
        </w:rPr>
        <w:t>1</w:t>
      </w:r>
      <w:r w:rsidR="006F4E5E" w:rsidRPr="00301EB8">
        <w:tab/>
      </w:r>
      <w:r w:rsidR="006F4E5E" w:rsidRPr="00301EB8">
        <w:rPr>
          <w:sz w:val="23"/>
          <w:szCs w:val="23"/>
        </w:rPr>
        <w:t>Yes</w:t>
      </w:r>
    </w:p>
    <w:p w:rsidR="006F4E5E" w:rsidRPr="00301EB8" w:rsidRDefault="006D62E4" w:rsidP="00EB1FC3">
      <w:pPr>
        <w:pStyle w:val="Response"/>
        <w:rPr>
          <w:sz w:val="23"/>
          <w:szCs w:val="23"/>
        </w:rPr>
      </w:pPr>
      <w:r w:rsidRPr="00301EB8">
        <w:fldChar w:fldCharType="begin">
          <w:ffData>
            <w:name w:val="Check5"/>
            <w:enabled/>
            <w:calcOnExit w:val="0"/>
            <w:checkBox>
              <w:sizeAuto/>
              <w:default w:val="0"/>
            </w:checkBox>
          </w:ffData>
        </w:fldChar>
      </w:r>
      <w:r w:rsidR="006F4E5E" w:rsidRPr="00301EB8">
        <w:instrText xml:space="preserve"> FORMCHECKBOX </w:instrText>
      </w:r>
      <w:r w:rsidRPr="00301EB8">
        <w:fldChar w:fldCharType="end"/>
      </w:r>
      <w:r w:rsidR="006F4E5E" w:rsidRPr="00301EB8">
        <w:rPr>
          <w:vertAlign w:val="subscript"/>
        </w:rPr>
        <w:t>2</w:t>
      </w:r>
      <w:r w:rsidR="006F4E5E" w:rsidRPr="00301EB8">
        <w:tab/>
      </w:r>
      <w:r w:rsidR="006F4E5E" w:rsidRPr="00301EB8">
        <w:rPr>
          <w:sz w:val="23"/>
          <w:szCs w:val="23"/>
        </w:rPr>
        <w:t xml:space="preserve">No </w:t>
      </w:r>
      <w:r w:rsidR="006F4E5E" w:rsidRPr="00301EB8">
        <w:rPr>
          <w:sz w:val="23"/>
          <w:szCs w:val="23"/>
        </w:rPr>
        <w:sym w:font="Wingdings" w:char="F0E0"/>
      </w:r>
      <w:r w:rsidR="006F4E5E" w:rsidRPr="00301EB8">
        <w:rPr>
          <w:sz w:val="32"/>
          <w:szCs w:val="32"/>
        </w:rPr>
        <w:t xml:space="preserve"> </w:t>
      </w:r>
      <w:r w:rsidR="006F4E5E" w:rsidRPr="00301EB8">
        <w:rPr>
          <w:b/>
          <w:bCs/>
        </w:rPr>
        <w:t>GO TO Question </w:t>
      </w:r>
      <w:r w:rsidR="00B12C4C">
        <w:rPr>
          <w:b/>
          <w:bCs/>
        </w:rPr>
        <w:t>53</w:t>
      </w:r>
    </w:p>
    <w:p w:rsidR="006F4E5E" w:rsidRPr="00301EB8" w:rsidRDefault="006F4E5E" w:rsidP="00EB1FC3">
      <w:pPr>
        <w:pStyle w:val="Question"/>
        <w:spacing w:before="240"/>
      </w:pPr>
      <w:r w:rsidRPr="00301EB8">
        <w:rPr>
          <w:shd w:val="clear" w:color="auto" w:fill="000000"/>
        </w:rPr>
        <w:t xml:space="preserve"> </w:t>
      </w:r>
      <w:r w:rsidR="00B12C4C">
        <w:rPr>
          <w:shd w:val="clear" w:color="auto" w:fill="000000"/>
        </w:rPr>
        <w:t>52</w:t>
      </w:r>
      <w:r w:rsidRPr="00301EB8">
        <w:rPr>
          <w:shd w:val="clear" w:color="auto" w:fill="000000"/>
        </w:rPr>
        <w:t>.</w:t>
      </w:r>
      <w:r w:rsidRPr="00301EB8">
        <w:tab/>
        <w:t xml:space="preserve">Did </w:t>
      </w:r>
      <w:r w:rsidRPr="00EB1FC3">
        <w:t>the offender</w:t>
      </w:r>
      <w:r w:rsidRPr="00301EB8">
        <w:t xml:space="preserve"> return the car or motor vehicle?</w:t>
      </w:r>
    </w:p>
    <w:p w:rsidR="006F4E5E" w:rsidRPr="00301EB8" w:rsidRDefault="006D62E4" w:rsidP="006F4E5E">
      <w:pPr>
        <w:pStyle w:val="Response"/>
        <w:keepNext/>
        <w:rPr>
          <w:sz w:val="23"/>
          <w:szCs w:val="23"/>
        </w:rPr>
      </w:pPr>
      <w:r w:rsidRPr="00301EB8">
        <w:fldChar w:fldCharType="begin">
          <w:ffData>
            <w:name w:val="Check5"/>
            <w:enabled/>
            <w:calcOnExit w:val="0"/>
            <w:checkBox>
              <w:sizeAuto/>
              <w:default w:val="0"/>
            </w:checkBox>
          </w:ffData>
        </w:fldChar>
      </w:r>
      <w:r w:rsidR="006F4E5E" w:rsidRPr="00301EB8">
        <w:instrText xml:space="preserve"> FORMCHECKBOX </w:instrText>
      </w:r>
      <w:r w:rsidRPr="00301EB8">
        <w:fldChar w:fldCharType="end"/>
      </w:r>
      <w:r w:rsidR="006F4E5E" w:rsidRPr="00301EB8">
        <w:rPr>
          <w:vertAlign w:val="subscript"/>
        </w:rPr>
        <w:t>1</w:t>
      </w:r>
      <w:r w:rsidR="006F4E5E" w:rsidRPr="00301EB8">
        <w:tab/>
      </w:r>
      <w:r w:rsidR="006F4E5E" w:rsidRPr="00301EB8">
        <w:rPr>
          <w:sz w:val="23"/>
          <w:szCs w:val="23"/>
        </w:rPr>
        <w:t>Yes</w:t>
      </w:r>
    </w:p>
    <w:p w:rsidR="006F4E5E" w:rsidRDefault="006D62E4" w:rsidP="006F4E5E">
      <w:pPr>
        <w:pStyle w:val="Response"/>
        <w:rPr>
          <w:sz w:val="23"/>
          <w:szCs w:val="23"/>
        </w:rPr>
      </w:pPr>
      <w:r w:rsidRPr="00301EB8">
        <w:fldChar w:fldCharType="begin">
          <w:ffData>
            <w:name w:val="Check5"/>
            <w:enabled/>
            <w:calcOnExit w:val="0"/>
            <w:checkBox>
              <w:sizeAuto/>
              <w:default w:val="0"/>
            </w:checkBox>
          </w:ffData>
        </w:fldChar>
      </w:r>
      <w:r w:rsidR="006F4E5E" w:rsidRPr="00301EB8">
        <w:instrText xml:space="preserve"> FORMCHECKBOX </w:instrText>
      </w:r>
      <w:r w:rsidRPr="00301EB8">
        <w:fldChar w:fldCharType="end"/>
      </w:r>
      <w:r w:rsidR="006F4E5E" w:rsidRPr="00301EB8">
        <w:rPr>
          <w:vertAlign w:val="subscript"/>
        </w:rPr>
        <w:t>2</w:t>
      </w:r>
      <w:r w:rsidR="006F4E5E" w:rsidRPr="00301EB8">
        <w:tab/>
      </w:r>
      <w:r w:rsidR="006F4E5E" w:rsidRPr="00301EB8">
        <w:rPr>
          <w:sz w:val="23"/>
          <w:szCs w:val="23"/>
        </w:rPr>
        <w:t>No</w:t>
      </w:r>
    </w:p>
    <w:p w:rsidR="006F4E5E" w:rsidRPr="009D6CE3" w:rsidRDefault="006F4E5E" w:rsidP="00576C8D">
      <w:pPr>
        <w:pStyle w:val="Question"/>
        <w:rPr>
          <w:bCs/>
          <w:i/>
          <w:iCs/>
        </w:rPr>
      </w:pPr>
      <w:r w:rsidRPr="00301EB8">
        <w:rPr>
          <w:shd w:val="clear" w:color="auto" w:fill="000000"/>
        </w:rPr>
        <w:lastRenderedPageBreak/>
        <w:t xml:space="preserve"> </w:t>
      </w:r>
      <w:r w:rsidR="00B12C4C">
        <w:rPr>
          <w:shd w:val="clear" w:color="auto" w:fill="000000"/>
        </w:rPr>
        <w:t>53</w:t>
      </w:r>
      <w:r w:rsidRPr="00301EB8">
        <w:rPr>
          <w:shd w:val="clear" w:color="auto" w:fill="000000"/>
        </w:rPr>
        <w:t>.</w:t>
      </w:r>
      <w:r w:rsidRPr="00301EB8">
        <w:tab/>
      </w:r>
      <w:r>
        <w:t xml:space="preserve">Did the </w:t>
      </w:r>
      <w:r w:rsidRPr="00EB1FC3">
        <w:t>offender</w:t>
      </w:r>
      <w:r w:rsidRPr="00660F39">
        <w:t xml:space="preserve">(s) </w:t>
      </w:r>
      <w:r w:rsidRPr="00660F39">
        <w:rPr>
          <w:u w:val="single"/>
        </w:rPr>
        <w:t>steal</w:t>
      </w:r>
      <w:r w:rsidRPr="00660F39">
        <w:t xml:space="preserve"> or </w:t>
      </w:r>
      <w:r w:rsidRPr="00660F39">
        <w:rPr>
          <w:u w:val="single"/>
        </w:rPr>
        <w:t>try to steal</w:t>
      </w:r>
      <w:r w:rsidRPr="00660F39">
        <w:t xml:space="preserve"> from you or others </w:t>
      </w:r>
      <w:r w:rsidR="00576C8D">
        <w:t>in the household</w:t>
      </w:r>
      <w:r>
        <w:t xml:space="preserve"> any of the following </w:t>
      </w:r>
      <w:r w:rsidR="00A71D59">
        <w:t>objects</w:t>
      </w:r>
      <w:r w:rsidRPr="00301EB8">
        <w:t xml:space="preserve">? </w:t>
      </w:r>
      <w:r w:rsidRPr="009D6CE3">
        <w:rPr>
          <w:bCs/>
          <w:i/>
          <w:iCs/>
        </w:rPr>
        <w:t xml:space="preserve">Please </w:t>
      </w:r>
      <w:r w:rsidR="000C2640">
        <w:rPr>
          <w:bCs/>
          <w:i/>
          <w:iCs/>
        </w:rPr>
        <w:t>select</w:t>
      </w:r>
      <w:r w:rsidRPr="009D6CE3">
        <w:rPr>
          <w:bCs/>
          <w:i/>
          <w:iCs/>
        </w:rPr>
        <w:t xml:space="preserve"> all that apply.</w:t>
      </w:r>
    </w:p>
    <w:tbl>
      <w:tblPr>
        <w:tblW w:w="5479" w:type="dxa"/>
        <w:tblInd w:w="72" w:type="dxa"/>
        <w:tblLayout w:type="fixed"/>
        <w:tblCellMar>
          <w:left w:w="115" w:type="dxa"/>
          <w:right w:w="115" w:type="dxa"/>
        </w:tblCellMar>
        <w:tblLook w:val="01E0"/>
      </w:tblPr>
      <w:tblGrid>
        <w:gridCol w:w="2473"/>
        <w:gridCol w:w="870"/>
        <w:gridCol w:w="880"/>
        <w:gridCol w:w="1256"/>
      </w:tblGrid>
      <w:tr w:rsidR="006F4E5E" w:rsidRPr="00301EB8" w:rsidTr="004914A5">
        <w:trPr>
          <w:cantSplit/>
          <w:trHeight w:val="738"/>
        </w:trPr>
        <w:tc>
          <w:tcPr>
            <w:tcW w:w="2473" w:type="dxa"/>
            <w:shd w:val="clear" w:color="auto" w:fill="E0F0DC"/>
          </w:tcPr>
          <w:p w:rsidR="006F4E5E" w:rsidRPr="00301EB8" w:rsidRDefault="006F4E5E" w:rsidP="004914A5">
            <w:pPr>
              <w:keepNext/>
              <w:spacing w:before="120"/>
            </w:pPr>
          </w:p>
        </w:tc>
        <w:tc>
          <w:tcPr>
            <w:tcW w:w="870" w:type="dxa"/>
            <w:shd w:val="clear" w:color="auto" w:fill="E0F0DC"/>
            <w:vAlign w:val="bottom"/>
          </w:tcPr>
          <w:p w:rsidR="006F4E5E" w:rsidRPr="00301EB8" w:rsidRDefault="006F4E5E" w:rsidP="004914A5">
            <w:pPr>
              <w:keepNext/>
              <w:spacing w:before="120"/>
              <w:jc w:val="center"/>
              <w:rPr>
                <w:b/>
                <w:bCs/>
                <w:sz w:val="23"/>
                <w:szCs w:val="23"/>
              </w:rPr>
            </w:pPr>
            <w:r w:rsidRPr="00301EB8">
              <w:rPr>
                <w:b/>
                <w:bCs/>
                <w:sz w:val="23"/>
                <w:szCs w:val="23"/>
              </w:rPr>
              <w:t>Stole</w:t>
            </w:r>
            <w:r w:rsidRPr="00301EB8">
              <w:rPr>
                <w:b/>
                <w:bCs/>
                <w:sz w:val="23"/>
                <w:szCs w:val="23"/>
              </w:rPr>
              <w:br/>
            </w:r>
            <w:r w:rsidRPr="00301EB8">
              <w:rPr>
                <w:rFonts w:ascii="ZapfDingbats" w:hAnsi="ZapfDingbats"/>
                <w:b/>
                <w:sz w:val="23"/>
                <w:szCs w:val="23"/>
              </w:rPr>
              <w:sym w:font="Marlett" w:char="F036"/>
            </w:r>
          </w:p>
        </w:tc>
        <w:tc>
          <w:tcPr>
            <w:tcW w:w="880" w:type="dxa"/>
            <w:shd w:val="clear" w:color="auto" w:fill="E0F0DC"/>
            <w:vAlign w:val="bottom"/>
          </w:tcPr>
          <w:p w:rsidR="006F4E5E" w:rsidRPr="00301EB8" w:rsidRDefault="006F4E5E" w:rsidP="004914A5">
            <w:pPr>
              <w:keepNext/>
              <w:spacing w:before="120"/>
              <w:jc w:val="center"/>
              <w:rPr>
                <w:b/>
                <w:bCs/>
                <w:sz w:val="23"/>
                <w:szCs w:val="23"/>
              </w:rPr>
            </w:pPr>
            <w:r w:rsidRPr="00301EB8">
              <w:rPr>
                <w:b/>
                <w:bCs/>
                <w:sz w:val="23"/>
                <w:szCs w:val="23"/>
              </w:rPr>
              <w:t>Tried to Steal</w:t>
            </w:r>
            <w:r w:rsidRPr="00301EB8">
              <w:rPr>
                <w:b/>
                <w:bCs/>
                <w:sz w:val="23"/>
                <w:szCs w:val="23"/>
              </w:rPr>
              <w:br/>
            </w:r>
            <w:r w:rsidRPr="00301EB8">
              <w:rPr>
                <w:rFonts w:ascii="ZapfDingbats" w:hAnsi="ZapfDingbats"/>
                <w:b/>
                <w:sz w:val="23"/>
                <w:szCs w:val="23"/>
              </w:rPr>
              <w:sym w:font="Marlett" w:char="F036"/>
            </w:r>
          </w:p>
        </w:tc>
        <w:tc>
          <w:tcPr>
            <w:tcW w:w="1256" w:type="dxa"/>
            <w:shd w:val="clear" w:color="auto" w:fill="E0F0DC"/>
            <w:vAlign w:val="bottom"/>
          </w:tcPr>
          <w:p w:rsidR="006F4E5E" w:rsidRPr="00301EB8" w:rsidRDefault="006F4E5E" w:rsidP="004914A5">
            <w:pPr>
              <w:keepNext/>
              <w:spacing w:before="120"/>
              <w:jc w:val="center"/>
              <w:rPr>
                <w:b/>
                <w:bCs/>
                <w:sz w:val="23"/>
                <w:szCs w:val="23"/>
              </w:rPr>
            </w:pPr>
            <w:r>
              <w:rPr>
                <w:b/>
                <w:bCs/>
                <w:sz w:val="23"/>
                <w:szCs w:val="23"/>
              </w:rPr>
              <w:t xml:space="preserve">Did Not </w:t>
            </w:r>
            <w:r w:rsidRPr="00301EB8">
              <w:rPr>
                <w:b/>
                <w:bCs/>
                <w:sz w:val="23"/>
                <w:szCs w:val="23"/>
              </w:rPr>
              <w:t>Steal</w:t>
            </w:r>
            <w:r>
              <w:rPr>
                <w:b/>
                <w:bCs/>
                <w:sz w:val="23"/>
                <w:szCs w:val="23"/>
              </w:rPr>
              <w:t xml:space="preserve"> or Try to Steal</w:t>
            </w:r>
            <w:r w:rsidRPr="00301EB8">
              <w:rPr>
                <w:b/>
                <w:bCs/>
                <w:sz w:val="23"/>
                <w:szCs w:val="23"/>
              </w:rPr>
              <w:br/>
            </w:r>
            <w:r w:rsidRPr="00301EB8">
              <w:rPr>
                <w:rFonts w:ascii="ZapfDingbats" w:hAnsi="ZapfDingbats"/>
                <w:b/>
                <w:sz w:val="23"/>
                <w:szCs w:val="23"/>
              </w:rPr>
              <w:sym w:font="Marlett" w:char="F036"/>
            </w:r>
          </w:p>
        </w:tc>
      </w:tr>
      <w:tr w:rsidR="003C4403" w:rsidRPr="00301EB8" w:rsidTr="004914A5">
        <w:trPr>
          <w:cantSplit/>
        </w:trPr>
        <w:tc>
          <w:tcPr>
            <w:tcW w:w="2473" w:type="dxa"/>
            <w:vAlign w:val="center"/>
          </w:tcPr>
          <w:p w:rsidR="003C4403" w:rsidRPr="00301EB8" w:rsidRDefault="004914A5" w:rsidP="004914A5">
            <w:pPr>
              <w:pStyle w:val="Responsesub"/>
            </w:pPr>
            <w:r>
              <w:t>a.</w:t>
            </w:r>
            <w:r>
              <w:tab/>
            </w:r>
            <w:r w:rsidR="003C4403" w:rsidRPr="00301EB8">
              <w:t>TV, DVD player, VCR, stereo, other household appliances</w:t>
            </w:r>
          </w:p>
        </w:tc>
        <w:tc>
          <w:tcPr>
            <w:tcW w:w="870" w:type="dxa"/>
            <w:vAlign w:val="center"/>
          </w:tcPr>
          <w:p w:rsidR="003C4403" w:rsidRPr="00301EB8" w:rsidRDefault="006D62E4" w:rsidP="004914A5">
            <w:pPr>
              <w:keepNext/>
              <w:spacing w:before="120" w:after="120"/>
              <w:jc w:val="center"/>
            </w:pPr>
            <w:r w:rsidRPr="00301EB8">
              <w:fldChar w:fldCharType="begin">
                <w:ffData>
                  <w:name w:val="Check3"/>
                  <w:enabled/>
                  <w:calcOnExit w:val="0"/>
                  <w:checkBox>
                    <w:sizeAuto/>
                    <w:default w:val="0"/>
                  </w:checkBox>
                </w:ffData>
              </w:fldChar>
            </w:r>
            <w:r w:rsidR="003C4403" w:rsidRPr="00301EB8">
              <w:instrText xml:space="preserve"> FORMCHECKBOX </w:instrText>
            </w:r>
            <w:r w:rsidRPr="00301EB8">
              <w:fldChar w:fldCharType="end"/>
            </w:r>
            <w:r w:rsidR="003C4403" w:rsidRPr="00301EB8">
              <w:rPr>
                <w:vertAlign w:val="subscript"/>
              </w:rPr>
              <w:t>1a</w:t>
            </w:r>
          </w:p>
        </w:tc>
        <w:tc>
          <w:tcPr>
            <w:tcW w:w="880" w:type="dxa"/>
            <w:vAlign w:val="center"/>
          </w:tcPr>
          <w:p w:rsidR="003C4403" w:rsidRPr="00301EB8" w:rsidRDefault="006D62E4" w:rsidP="004914A5">
            <w:pPr>
              <w:keepNext/>
              <w:spacing w:before="120" w:after="120"/>
              <w:jc w:val="center"/>
            </w:pPr>
            <w:r w:rsidRPr="00301EB8">
              <w:fldChar w:fldCharType="begin">
                <w:ffData>
                  <w:name w:val="Check3"/>
                  <w:enabled/>
                  <w:calcOnExit w:val="0"/>
                  <w:checkBox>
                    <w:sizeAuto/>
                    <w:default w:val="0"/>
                  </w:checkBox>
                </w:ffData>
              </w:fldChar>
            </w:r>
            <w:r w:rsidR="003C4403" w:rsidRPr="00301EB8">
              <w:instrText xml:space="preserve"> FORMCHECKBOX </w:instrText>
            </w:r>
            <w:r w:rsidRPr="00301EB8">
              <w:fldChar w:fldCharType="end"/>
            </w:r>
            <w:r w:rsidR="003C4403">
              <w:rPr>
                <w:vertAlign w:val="subscript"/>
              </w:rPr>
              <w:t>2a</w:t>
            </w:r>
          </w:p>
        </w:tc>
        <w:tc>
          <w:tcPr>
            <w:tcW w:w="1256" w:type="dxa"/>
            <w:vAlign w:val="center"/>
          </w:tcPr>
          <w:p w:rsidR="003C4403" w:rsidRPr="00301EB8" w:rsidRDefault="006D62E4" w:rsidP="004914A5">
            <w:pPr>
              <w:keepNext/>
              <w:spacing w:before="120" w:after="120"/>
              <w:jc w:val="center"/>
            </w:pPr>
            <w:r w:rsidRPr="00301EB8">
              <w:fldChar w:fldCharType="begin">
                <w:ffData>
                  <w:name w:val="Check3"/>
                  <w:enabled/>
                  <w:calcOnExit w:val="0"/>
                  <w:checkBox>
                    <w:sizeAuto/>
                    <w:default w:val="0"/>
                  </w:checkBox>
                </w:ffData>
              </w:fldChar>
            </w:r>
            <w:r w:rsidR="003C4403" w:rsidRPr="00301EB8">
              <w:instrText xml:space="preserve"> FORMCHECKBOX </w:instrText>
            </w:r>
            <w:r w:rsidRPr="00301EB8">
              <w:fldChar w:fldCharType="end"/>
            </w:r>
            <w:r w:rsidR="003C4403">
              <w:rPr>
                <w:vertAlign w:val="subscript"/>
              </w:rPr>
              <w:t>3a</w:t>
            </w:r>
          </w:p>
        </w:tc>
      </w:tr>
      <w:tr w:rsidR="003C4403" w:rsidRPr="00301EB8" w:rsidTr="004914A5">
        <w:trPr>
          <w:cantSplit/>
        </w:trPr>
        <w:tc>
          <w:tcPr>
            <w:tcW w:w="2473" w:type="dxa"/>
            <w:shd w:val="clear" w:color="auto" w:fill="E0F0DC"/>
            <w:vAlign w:val="center"/>
          </w:tcPr>
          <w:p w:rsidR="003C4403" w:rsidRPr="00301EB8" w:rsidRDefault="004914A5" w:rsidP="004914A5">
            <w:pPr>
              <w:pStyle w:val="Responsesub"/>
            </w:pPr>
            <w:r>
              <w:t>b.</w:t>
            </w:r>
            <w:r>
              <w:tab/>
            </w:r>
            <w:r w:rsidR="003C4403" w:rsidRPr="00301EB8">
              <w:t>Silver, china, art objects</w:t>
            </w:r>
          </w:p>
        </w:tc>
        <w:tc>
          <w:tcPr>
            <w:tcW w:w="870" w:type="dxa"/>
            <w:shd w:val="clear" w:color="auto" w:fill="E0F0DC"/>
            <w:vAlign w:val="center"/>
          </w:tcPr>
          <w:p w:rsidR="003C4403" w:rsidRPr="00301EB8" w:rsidRDefault="006D62E4" w:rsidP="004914A5">
            <w:pPr>
              <w:keepNext/>
              <w:spacing w:before="120" w:after="120"/>
              <w:jc w:val="center"/>
            </w:pPr>
            <w:r w:rsidRPr="00301EB8">
              <w:fldChar w:fldCharType="begin">
                <w:ffData>
                  <w:name w:val="Check3"/>
                  <w:enabled/>
                  <w:calcOnExit w:val="0"/>
                  <w:checkBox>
                    <w:sizeAuto/>
                    <w:default w:val="0"/>
                  </w:checkBox>
                </w:ffData>
              </w:fldChar>
            </w:r>
            <w:r w:rsidR="003C4403" w:rsidRPr="00301EB8">
              <w:instrText xml:space="preserve"> FORMCHECKBOX </w:instrText>
            </w:r>
            <w:r w:rsidRPr="00301EB8">
              <w:fldChar w:fldCharType="end"/>
            </w:r>
            <w:r w:rsidR="003C4403">
              <w:rPr>
                <w:vertAlign w:val="subscript"/>
              </w:rPr>
              <w:t>1b</w:t>
            </w:r>
          </w:p>
        </w:tc>
        <w:tc>
          <w:tcPr>
            <w:tcW w:w="880" w:type="dxa"/>
            <w:shd w:val="clear" w:color="auto" w:fill="E0F0DC"/>
            <w:vAlign w:val="center"/>
          </w:tcPr>
          <w:p w:rsidR="003C4403" w:rsidRPr="00301EB8" w:rsidRDefault="006D62E4" w:rsidP="004914A5">
            <w:pPr>
              <w:keepNext/>
              <w:spacing w:before="120" w:after="120"/>
              <w:jc w:val="center"/>
            </w:pPr>
            <w:r w:rsidRPr="00301EB8">
              <w:fldChar w:fldCharType="begin">
                <w:ffData>
                  <w:name w:val="Check3"/>
                  <w:enabled/>
                  <w:calcOnExit w:val="0"/>
                  <w:checkBox>
                    <w:sizeAuto/>
                    <w:default w:val="0"/>
                  </w:checkBox>
                </w:ffData>
              </w:fldChar>
            </w:r>
            <w:r w:rsidR="003C4403" w:rsidRPr="00301EB8">
              <w:instrText xml:space="preserve"> FORMCHECKBOX </w:instrText>
            </w:r>
            <w:r w:rsidRPr="00301EB8">
              <w:fldChar w:fldCharType="end"/>
            </w:r>
            <w:r w:rsidR="003C4403" w:rsidRPr="00301EB8">
              <w:rPr>
                <w:vertAlign w:val="subscript"/>
              </w:rPr>
              <w:t>2b</w:t>
            </w:r>
          </w:p>
        </w:tc>
        <w:tc>
          <w:tcPr>
            <w:tcW w:w="1256" w:type="dxa"/>
            <w:shd w:val="clear" w:color="auto" w:fill="E0F0DC"/>
            <w:vAlign w:val="center"/>
          </w:tcPr>
          <w:p w:rsidR="003C4403" w:rsidRPr="00301EB8" w:rsidRDefault="006D62E4" w:rsidP="004914A5">
            <w:pPr>
              <w:keepNext/>
              <w:spacing w:before="120" w:after="120"/>
              <w:jc w:val="center"/>
            </w:pPr>
            <w:r w:rsidRPr="00301EB8">
              <w:fldChar w:fldCharType="begin">
                <w:ffData>
                  <w:name w:val="Check3"/>
                  <w:enabled/>
                  <w:calcOnExit w:val="0"/>
                  <w:checkBox>
                    <w:sizeAuto/>
                    <w:default w:val="0"/>
                  </w:checkBox>
                </w:ffData>
              </w:fldChar>
            </w:r>
            <w:r w:rsidR="003C4403" w:rsidRPr="00301EB8">
              <w:instrText xml:space="preserve"> FORMCHECKBOX </w:instrText>
            </w:r>
            <w:r w:rsidRPr="00301EB8">
              <w:fldChar w:fldCharType="end"/>
            </w:r>
            <w:r w:rsidR="003C4403">
              <w:rPr>
                <w:vertAlign w:val="subscript"/>
              </w:rPr>
              <w:t>3b</w:t>
            </w:r>
          </w:p>
        </w:tc>
      </w:tr>
      <w:tr w:rsidR="003C4403" w:rsidRPr="00301EB8" w:rsidTr="004914A5">
        <w:trPr>
          <w:cantSplit/>
        </w:trPr>
        <w:tc>
          <w:tcPr>
            <w:tcW w:w="2473" w:type="dxa"/>
            <w:vAlign w:val="center"/>
          </w:tcPr>
          <w:p w:rsidR="003C4403" w:rsidRPr="00301EB8" w:rsidRDefault="004914A5" w:rsidP="004914A5">
            <w:pPr>
              <w:pStyle w:val="Responsesub"/>
              <w:keepNext w:val="0"/>
            </w:pPr>
            <w:r>
              <w:t>c.</w:t>
            </w:r>
            <w:r>
              <w:tab/>
            </w:r>
            <w:r w:rsidR="003C4403" w:rsidRPr="00301EB8">
              <w:t>Other household furnishings (furniture, rugs, etc.)</w:t>
            </w:r>
          </w:p>
        </w:tc>
        <w:tc>
          <w:tcPr>
            <w:tcW w:w="870" w:type="dxa"/>
            <w:vAlign w:val="center"/>
          </w:tcPr>
          <w:p w:rsidR="003C4403" w:rsidRPr="00301EB8" w:rsidRDefault="006D62E4" w:rsidP="004914A5">
            <w:pPr>
              <w:spacing w:before="120" w:after="120"/>
              <w:jc w:val="center"/>
            </w:pPr>
            <w:r w:rsidRPr="00301EB8">
              <w:fldChar w:fldCharType="begin">
                <w:ffData>
                  <w:name w:val="Check3"/>
                  <w:enabled/>
                  <w:calcOnExit w:val="0"/>
                  <w:checkBox>
                    <w:sizeAuto/>
                    <w:default w:val="0"/>
                  </w:checkBox>
                </w:ffData>
              </w:fldChar>
            </w:r>
            <w:r w:rsidR="003C4403" w:rsidRPr="00301EB8">
              <w:instrText xml:space="preserve"> FORMCHECKBOX </w:instrText>
            </w:r>
            <w:r w:rsidRPr="00301EB8">
              <w:fldChar w:fldCharType="end"/>
            </w:r>
            <w:r w:rsidR="003C4403">
              <w:rPr>
                <w:vertAlign w:val="subscript"/>
              </w:rPr>
              <w:t>1c</w:t>
            </w:r>
          </w:p>
        </w:tc>
        <w:tc>
          <w:tcPr>
            <w:tcW w:w="880" w:type="dxa"/>
            <w:vAlign w:val="center"/>
          </w:tcPr>
          <w:p w:rsidR="003C4403" w:rsidRPr="00301EB8" w:rsidRDefault="006D62E4" w:rsidP="004914A5">
            <w:pPr>
              <w:spacing w:before="120" w:after="120"/>
              <w:jc w:val="center"/>
            </w:pPr>
            <w:r w:rsidRPr="00301EB8">
              <w:fldChar w:fldCharType="begin">
                <w:ffData>
                  <w:name w:val="Check3"/>
                  <w:enabled/>
                  <w:calcOnExit w:val="0"/>
                  <w:checkBox>
                    <w:sizeAuto/>
                    <w:default w:val="0"/>
                  </w:checkBox>
                </w:ffData>
              </w:fldChar>
            </w:r>
            <w:r w:rsidR="003C4403" w:rsidRPr="00301EB8">
              <w:instrText xml:space="preserve"> FORMCHECKBOX </w:instrText>
            </w:r>
            <w:r w:rsidRPr="00301EB8">
              <w:fldChar w:fldCharType="end"/>
            </w:r>
            <w:r w:rsidR="003C4403">
              <w:rPr>
                <w:vertAlign w:val="subscript"/>
              </w:rPr>
              <w:t>2c</w:t>
            </w:r>
          </w:p>
        </w:tc>
        <w:tc>
          <w:tcPr>
            <w:tcW w:w="1256" w:type="dxa"/>
            <w:vAlign w:val="center"/>
          </w:tcPr>
          <w:p w:rsidR="003C4403" w:rsidRPr="00301EB8" w:rsidRDefault="006D62E4" w:rsidP="004914A5">
            <w:pPr>
              <w:spacing w:before="120" w:after="120"/>
              <w:jc w:val="center"/>
            </w:pPr>
            <w:r w:rsidRPr="00301EB8">
              <w:fldChar w:fldCharType="begin">
                <w:ffData>
                  <w:name w:val="Check3"/>
                  <w:enabled/>
                  <w:calcOnExit w:val="0"/>
                  <w:checkBox>
                    <w:sizeAuto/>
                    <w:default w:val="0"/>
                  </w:checkBox>
                </w:ffData>
              </w:fldChar>
            </w:r>
            <w:r w:rsidR="003C4403" w:rsidRPr="00301EB8">
              <w:instrText xml:space="preserve"> FORMCHECKBOX </w:instrText>
            </w:r>
            <w:r w:rsidRPr="00301EB8">
              <w:fldChar w:fldCharType="end"/>
            </w:r>
            <w:r w:rsidR="003C4403">
              <w:rPr>
                <w:vertAlign w:val="subscript"/>
              </w:rPr>
              <w:t>3c</w:t>
            </w:r>
          </w:p>
        </w:tc>
      </w:tr>
    </w:tbl>
    <w:p w:rsidR="005D2725" w:rsidRPr="00606CFA" w:rsidRDefault="005D2725" w:rsidP="005D2725">
      <w:pPr>
        <w:pStyle w:val="Response"/>
        <w:rPr>
          <w:b/>
          <w:bCs/>
          <w:i/>
          <w:iCs/>
          <w:color w:val="FF0000"/>
          <w:szCs w:val="22"/>
        </w:rPr>
      </w:pPr>
      <w:r w:rsidRPr="009647B0">
        <w:rPr>
          <w:color w:val="FF0000"/>
          <w:szCs w:val="22"/>
        </w:rPr>
        <w:t>Web soft check if any items (a-c) left blank</w:t>
      </w:r>
    </w:p>
    <w:p w:rsidR="000D5C6B" w:rsidRPr="009D6CE3" w:rsidRDefault="00B12C4C" w:rsidP="00576C8D">
      <w:pPr>
        <w:pStyle w:val="Question"/>
        <w:rPr>
          <w:bCs/>
          <w:i/>
          <w:iCs/>
        </w:rPr>
      </w:pPr>
      <w:r>
        <w:rPr>
          <w:shd w:val="clear" w:color="auto" w:fill="000000"/>
        </w:rPr>
        <w:t>54</w:t>
      </w:r>
      <w:r w:rsidR="000D5C6B" w:rsidRPr="00301EB8">
        <w:rPr>
          <w:shd w:val="clear" w:color="auto" w:fill="000000"/>
        </w:rPr>
        <w:t>.</w:t>
      </w:r>
      <w:r w:rsidR="000D5C6B" w:rsidRPr="00301EB8">
        <w:tab/>
      </w:r>
      <w:r w:rsidR="000D5C6B">
        <w:t xml:space="preserve">Did the </w:t>
      </w:r>
      <w:r w:rsidR="000D5C6B" w:rsidRPr="00EB1FC3">
        <w:t>offender(</w:t>
      </w:r>
      <w:r w:rsidR="000D5C6B" w:rsidRPr="00FC16FA">
        <w:t xml:space="preserve">s) </w:t>
      </w:r>
      <w:r w:rsidR="000D5C6B" w:rsidRPr="00FC16FA">
        <w:rPr>
          <w:u w:val="single"/>
        </w:rPr>
        <w:t>steal</w:t>
      </w:r>
      <w:r w:rsidR="000D5C6B" w:rsidRPr="00FC16FA">
        <w:t xml:space="preserve"> or </w:t>
      </w:r>
      <w:r w:rsidR="000D5C6B" w:rsidRPr="00FC16FA">
        <w:rPr>
          <w:u w:val="single"/>
        </w:rPr>
        <w:t>try to steal</w:t>
      </w:r>
      <w:r w:rsidR="000D5C6B" w:rsidRPr="00FC16FA">
        <w:t xml:space="preserve"> from you or others </w:t>
      </w:r>
      <w:r w:rsidR="00576C8D">
        <w:t>in the household</w:t>
      </w:r>
      <w:r w:rsidR="000D5C6B">
        <w:t xml:space="preserve"> any of the following personal items</w:t>
      </w:r>
      <w:r w:rsidR="000D5C6B" w:rsidRPr="00301EB8">
        <w:t xml:space="preserve">? </w:t>
      </w:r>
      <w:r w:rsidR="000D5C6B" w:rsidRPr="009D6CE3">
        <w:rPr>
          <w:bCs/>
          <w:i/>
          <w:iCs/>
        </w:rPr>
        <w:t>Please</w:t>
      </w:r>
      <w:r w:rsidR="000C2640">
        <w:rPr>
          <w:bCs/>
          <w:i/>
          <w:iCs/>
        </w:rPr>
        <w:t xml:space="preserve"> select</w:t>
      </w:r>
      <w:r w:rsidR="000D5C6B" w:rsidRPr="009D6CE3">
        <w:rPr>
          <w:bCs/>
          <w:i/>
          <w:iCs/>
        </w:rPr>
        <w:t xml:space="preserve"> all that apply.</w:t>
      </w:r>
    </w:p>
    <w:tbl>
      <w:tblPr>
        <w:tblW w:w="5479" w:type="dxa"/>
        <w:tblInd w:w="72" w:type="dxa"/>
        <w:tblLayout w:type="fixed"/>
        <w:tblCellMar>
          <w:left w:w="115" w:type="dxa"/>
          <w:right w:w="115" w:type="dxa"/>
        </w:tblCellMar>
        <w:tblLook w:val="01E0"/>
      </w:tblPr>
      <w:tblGrid>
        <w:gridCol w:w="2473"/>
        <w:gridCol w:w="870"/>
        <w:gridCol w:w="880"/>
        <w:gridCol w:w="1256"/>
      </w:tblGrid>
      <w:tr w:rsidR="000D5C6B" w:rsidRPr="00301EB8" w:rsidTr="004914A5">
        <w:trPr>
          <w:cantSplit/>
          <w:trHeight w:val="738"/>
        </w:trPr>
        <w:tc>
          <w:tcPr>
            <w:tcW w:w="2473" w:type="dxa"/>
            <w:shd w:val="clear" w:color="auto" w:fill="E0F0DC"/>
          </w:tcPr>
          <w:p w:rsidR="000D5C6B" w:rsidRPr="00301EB8" w:rsidRDefault="000D5C6B" w:rsidP="000D5C6B">
            <w:pPr>
              <w:keepNext/>
              <w:spacing w:before="120"/>
            </w:pPr>
          </w:p>
        </w:tc>
        <w:tc>
          <w:tcPr>
            <w:tcW w:w="870" w:type="dxa"/>
            <w:shd w:val="clear" w:color="auto" w:fill="E0F0DC"/>
            <w:vAlign w:val="bottom"/>
          </w:tcPr>
          <w:p w:rsidR="000D5C6B" w:rsidRPr="00301EB8" w:rsidRDefault="000D5C6B" w:rsidP="000D5C6B">
            <w:pPr>
              <w:keepNext/>
              <w:spacing w:before="120"/>
              <w:jc w:val="center"/>
              <w:rPr>
                <w:b/>
                <w:bCs/>
                <w:sz w:val="23"/>
                <w:szCs w:val="23"/>
              </w:rPr>
            </w:pPr>
            <w:r w:rsidRPr="00301EB8">
              <w:rPr>
                <w:b/>
                <w:bCs/>
                <w:sz w:val="23"/>
                <w:szCs w:val="23"/>
              </w:rPr>
              <w:t>Stole</w:t>
            </w:r>
            <w:r w:rsidRPr="00301EB8">
              <w:rPr>
                <w:b/>
                <w:bCs/>
                <w:sz w:val="23"/>
                <w:szCs w:val="23"/>
              </w:rPr>
              <w:br/>
            </w:r>
            <w:r w:rsidRPr="00301EB8">
              <w:rPr>
                <w:rFonts w:ascii="ZapfDingbats" w:hAnsi="ZapfDingbats"/>
                <w:b/>
                <w:sz w:val="23"/>
                <w:szCs w:val="23"/>
              </w:rPr>
              <w:sym w:font="Marlett" w:char="F036"/>
            </w:r>
          </w:p>
        </w:tc>
        <w:tc>
          <w:tcPr>
            <w:tcW w:w="880" w:type="dxa"/>
            <w:shd w:val="clear" w:color="auto" w:fill="E0F0DC"/>
            <w:vAlign w:val="bottom"/>
          </w:tcPr>
          <w:p w:rsidR="000D5C6B" w:rsidRPr="00301EB8" w:rsidRDefault="000D5C6B" w:rsidP="000D5C6B">
            <w:pPr>
              <w:keepNext/>
              <w:spacing w:before="120"/>
              <w:jc w:val="center"/>
              <w:rPr>
                <w:b/>
                <w:bCs/>
                <w:sz w:val="23"/>
                <w:szCs w:val="23"/>
              </w:rPr>
            </w:pPr>
            <w:r w:rsidRPr="00301EB8">
              <w:rPr>
                <w:b/>
                <w:bCs/>
                <w:sz w:val="23"/>
                <w:szCs w:val="23"/>
              </w:rPr>
              <w:t>Tried to Steal</w:t>
            </w:r>
            <w:r w:rsidRPr="00301EB8">
              <w:rPr>
                <w:b/>
                <w:bCs/>
                <w:sz w:val="23"/>
                <w:szCs w:val="23"/>
              </w:rPr>
              <w:br/>
            </w:r>
            <w:r w:rsidRPr="00301EB8">
              <w:rPr>
                <w:rFonts w:ascii="ZapfDingbats" w:hAnsi="ZapfDingbats"/>
                <w:b/>
                <w:sz w:val="23"/>
                <w:szCs w:val="23"/>
              </w:rPr>
              <w:sym w:font="Marlett" w:char="F036"/>
            </w:r>
          </w:p>
        </w:tc>
        <w:tc>
          <w:tcPr>
            <w:tcW w:w="1256" w:type="dxa"/>
            <w:shd w:val="clear" w:color="auto" w:fill="E0F0DC"/>
            <w:vAlign w:val="bottom"/>
          </w:tcPr>
          <w:p w:rsidR="000D5C6B" w:rsidRPr="00301EB8" w:rsidRDefault="000D5C6B" w:rsidP="000D5C6B">
            <w:pPr>
              <w:keepNext/>
              <w:spacing w:before="120"/>
              <w:jc w:val="center"/>
              <w:rPr>
                <w:b/>
                <w:bCs/>
                <w:sz w:val="23"/>
                <w:szCs w:val="23"/>
              </w:rPr>
            </w:pPr>
            <w:r>
              <w:rPr>
                <w:b/>
                <w:bCs/>
                <w:sz w:val="23"/>
                <w:szCs w:val="23"/>
              </w:rPr>
              <w:t xml:space="preserve">Did Not </w:t>
            </w:r>
            <w:r w:rsidRPr="00301EB8">
              <w:rPr>
                <w:b/>
                <w:bCs/>
                <w:sz w:val="23"/>
                <w:szCs w:val="23"/>
              </w:rPr>
              <w:t>Steal</w:t>
            </w:r>
            <w:r>
              <w:rPr>
                <w:b/>
                <w:bCs/>
                <w:sz w:val="23"/>
                <w:szCs w:val="23"/>
              </w:rPr>
              <w:t xml:space="preserve"> or Try to Steal</w:t>
            </w:r>
            <w:r w:rsidRPr="00301EB8">
              <w:rPr>
                <w:b/>
                <w:bCs/>
                <w:sz w:val="23"/>
                <w:szCs w:val="23"/>
              </w:rPr>
              <w:br/>
            </w:r>
            <w:r w:rsidRPr="00301EB8">
              <w:rPr>
                <w:rFonts w:ascii="ZapfDingbats" w:hAnsi="ZapfDingbats"/>
                <w:b/>
                <w:sz w:val="23"/>
                <w:szCs w:val="23"/>
              </w:rPr>
              <w:sym w:font="Marlett" w:char="F036"/>
            </w:r>
          </w:p>
        </w:tc>
      </w:tr>
      <w:tr w:rsidR="003C4403" w:rsidRPr="00301EB8" w:rsidTr="004914A5">
        <w:trPr>
          <w:cantSplit/>
        </w:trPr>
        <w:tc>
          <w:tcPr>
            <w:tcW w:w="2473" w:type="dxa"/>
            <w:vAlign w:val="center"/>
          </w:tcPr>
          <w:p w:rsidR="003C4403" w:rsidRPr="00301EB8" w:rsidRDefault="004914A5" w:rsidP="000D5C6B">
            <w:pPr>
              <w:pStyle w:val="Responsesub"/>
            </w:pPr>
            <w:r>
              <w:t>a.</w:t>
            </w:r>
            <w:r>
              <w:tab/>
            </w:r>
            <w:r w:rsidR="003C4403" w:rsidRPr="00301EB8">
              <w:t>Portable electronics</w:t>
            </w:r>
            <w:r w:rsidR="003C4403">
              <w:t xml:space="preserve"> and cameras</w:t>
            </w:r>
          </w:p>
        </w:tc>
        <w:tc>
          <w:tcPr>
            <w:tcW w:w="870" w:type="dxa"/>
            <w:vAlign w:val="center"/>
          </w:tcPr>
          <w:p w:rsidR="003C4403" w:rsidRPr="00301EB8" w:rsidRDefault="006D62E4" w:rsidP="0019207D">
            <w:pPr>
              <w:keepNext/>
              <w:spacing w:before="120" w:after="120"/>
              <w:jc w:val="center"/>
            </w:pPr>
            <w:r w:rsidRPr="00301EB8">
              <w:fldChar w:fldCharType="begin">
                <w:ffData>
                  <w:name w:val="Check3"/>
                  <w:enabled/>
                  <w:calcOnExit w:val="0"/>
                  <w:checkBox>
                    <w:sizeAuto/>
                    <w:default w:val="0"/>
                  </w:checkBox>
                </w:ffData>
              </w:fldChar>
            </w:r>
            <w:r w:rsidR="003C4403" w:rsidRPr="00301EB8">
              <w:instrText xml:space="preserve"> FORMCHECKBOX </w:instrText>
            </w:r>
            <w:r w:rsidRPr="00301EB8">
              <w:fldChar w:fldCharType="end"/>
            </w:r>
            <w:r w:rsidR="003C4403" w:rsidRPr="00301EB8">
              <w:rPr>
                <w:vertAlign w:val="subscript"/>
              </w:rPr>
              <w:t>1a</w:t>
            </w:r>
          </w:p>
        </w:tc>
        <w:tc>
          <w:tcPr>
            <w:tcW w:w="880" w:type="dxa"/>
            <w:vAlign w:val="center"/>
          </w:tcPr>
          <w:p w:rsidR="003C4403" w:rsidRPr="00301EB8" w:rsidRDefault="006D62E4" w:rsidP="0019207D">
            <w:pPr>
              <w:keepNext/>
              <w:spacing w:before="120" w:after="120"/>
              <w:jc w:val="center"/>
            </w:pPr>
            <w:r w:rsidRPr="00301EB8">
              <w:fldChar w:fldCharType="begin">
                <w:ffData>
                  <w:name w:val="Check3"/>
                  <w:enabled/>
                  <w:calcOnExit w:val="0"/>
                  <w:checkBox>
                    <w:sizeAuto/>
                    <w:default w:val="0"/>
                  </w:checkBox>
                </w:ffData>
              </w:fldChar>
            </w:r>
            <w:r w:rsidR="003C4403" w:rsidRPr="00301EB8">
              <w:instrText xml:space="preserve"> FORMCHECKBOX </w:instrText>
            </w:r>
            <w:r w:rsidRPr="00301EB8">
              <w:fldChar w:fldCharType="end"/>
            </w:r>
            <w:r w:rsidR="003C4403">
              <w:rPr>
                <w:vertAlign w:val="subscript"/>
              </w:rPr>
              <w:t>2a</w:t>
            </w:r>
          </w:p>
        </w:tc>
        <w:tc>
          <w:tcPr>
            <w:tcW w:w="1256" w:type="dxa"/>
            <w:vAlign w:val="center"/>
          </w:tcPr>
          <w:p w:rsidR="003C4403" w:rsidRPr="00301EB8" w:rsidRDefault="006D62E4" w:rsidP="0019207D">
            <w:pPr>
              <w:keepNext/>
              <w:spacing w:before="120" w:after="120"/>
              <w:jc w:val="center"/>
            </w:pPr>
            <w:r w:rsidRPr="00301EB8">
              <w:fldChar w:fldCharType="begin">
                <w:ffData>
                  <w:name w:val="Check3"/>
                  <w:enabled/>
                  <w:calcOnExit w:val="0"/>
                  <w:checkBox>
                    <w:sizeAuto/>
                    <w:default w:val="0"/>
                  </w:checkBox>
                </w:ffData>
              </w:fldChar>
            </w:r>
            <w:r w:rsidR="003C4403" w:rsidRPr="00301EB8">
              <w:instrText xml:space="preserve"> FORMCHECKBOX </w:instrText>
            </w:r>
            <w:r w:rsidRPr="00301EB8">
              <w:fldChar w:fldCharType="end"/>
            </w:r>
            <w:r w:rsidR="003C4403">
              <w:rPr>
                <w:vertAlign w:val="subscript"/>
              </w:rPr>
              <w:t>3a</w:t>
            </w:r>
          </w:p>
        </w:tc>
      </w:tr>
      <w:tr w:rsidR="003C4403" w:rsidRPr="00301EB8" w:rsidTr="004914A5">
        <w:trPr>
          <w:cantSplit/>
        </w:trPr>
        <w:tc>
          <w:tcPr>
            <w:tcW w:w="2473" w:type="dxa"/>
            <w:shd w:val="clear" w:color="auto" w:fill="E0F0DC"/>
            <w:vAlign w:val="center"/>
          </w:tcPr>
          <w:p w:rsidR="003C4403" w:rsidRPr="00660F39" w:rsidRDefault="004914A5" w:rsidP="000D5C6B">
            <w:pPr>
              <w:pStyle w:val="Responsesub"/>
            </w:pPr>
            <w:r w:rsidRPr="00660F39">
              <w:t>b.</w:t>
            </w:r>
            <w:r w:rsidRPr="00660F39">
              <w:tab/>
            </w:r>
            <w:r w:rsidR="003C4403" w:rsidRPr="00660F39">
              <w:t>Clothing, furs, luggage</w:t>
            </w:r>
          </w:p>
        </w:tc>
        <w:tc>
          <w:tcPr>
            <w:tcW w:w="870" w:type="dxa"/>
            <w:shd w:val="clear" w:color="auto" w:fill="E0F0DC"/>
            <w:vAlign w:val="center"/>
          </w:tcPr>
          <w:p w:rsidR="003C4403" w:rsidRPr="00660F39" w:rsidRDefault="006D62E4" w:rsidP="0019207D">
            <w:pPr>
              <w:keepNext/>
              <w:spacing w:before="120" w:after="120"/>
              <w:jc w:val="center"/>
            </w:pPr>
            <w:r w:rsidRPr="00660F39">
              <w:fldChar w:fldCharType="begin">
                <w:ffData>
                  <w:name w:val="Check3"/>
                  <w:enabled/>
                  <w:calcOnExit w:val="0"/>
                  <w:checkBox>
                    <w:sizeAuto/>
                    <w:default w:val="0"/>
                  </w:checkBox>
                </w:ffData>
              </w:fldChar>
            </w:r>
            <w:r w:rsidR="003C4403" w:rsidRPr="00660F39">
              <w:instrText xml:space="preserve"> FORMCHECKBOX </w:instrText>
            </w:r>
            <w:r w:rsidRPr="00660F39">
              <w:fldChar w:fldCharType="end"/>
            </w:r>
            <w:r w:rsidR="003C4403" w:rsidRPr="00660F39">
              <w:rPr>
                <w:vertAlign w:val="subscript"/>
              </w:rPr>
              <w:t>1b</w:t>
            </w:r>
          </w:p>
        </w:tc>
        <w:tc>
          <w:tcPr>
            <w:tcW w:w="880" w:type="dxa"/>
            <w:shd w:val="clear" w:color="auto" w:fill="E0F0DC"/>
            <w:vAlign w:val="center"/>
          </w:tcPr>
          <w:p w:rsidR="003C4403" w:rsidRPr="00301EB8" w:rsidRDefault="006D62E4" w:rsidP="0019207D">
            <w:pPr>
              <w:keepNext/>
              <w:spacing w:before="120" w:after="120"/>
              <w:jc w:val="center"/>
            </w:pPr>
            <w:r w:rsidRPr="00301EB8">
              <w:fldChar w:fldCharType="begin">
                <w:ffData>
                  <w:name w:val="Check3"/>
                  <w:enabled/>
                  <w:calcOnExit w:val="0"/>
                  <w:checkBox>
                    <w:sizeAuto/>
                    <w:default w:val="0"/>
                  </w:checkBox>
                </w:ffData>
              </w:fldChar>
            </w:r>
            <w:r w:rsidR="003C4403" w:rsidRPr="00301EB8">
              <w:instrText xml:space="preserve"> FORMCHECKBOX </w:instrText>
            </w:r>
            <w:r w:rsidRPr="00301EB8">
              <w:fldChar w:fldCharType="end"/>
            </w:r>
            <w:r w:rsidR="003C4403" w:rsidRPr="00301EB8">
              <w:rPr>
                <w:vertAlign w:val="subscript"/>
              </w:rPr>
              <w:t>2b</w:t>
            </w:r>
          </w:p>
        </w:tc>
        <w:tc>
          <w:tcPr>
            <w:tcW w:w="1256" w:type="dxa"/>
            <w:shd w:val="clear" w:color="auto" w:fill="E0F0DC"/>
            <w:vAlign w:val="center"/>
          </w:tcPr>
          <w:p w:rsidR="003C4403" w:rsidRPr="00301EB8" w:rsidRDefault="006D62E4" w:rsidP="0019207D">
            <w:pPr>
              <w:keepNext/>
              <w:spacing w:before="120" w:after="120"/>
              <w:jc w:val="center"/>
            </w:pPr>
            <w:r w:rsidRPr="00301EB8">
              <w:fldChar w:fldCharType="begin">
                <w:ffData>
                  <w:name w:val="Check3"/>
                  <w:enabled/>
                  <w:calcOnExit w:val="0"/>
                  <w:checkBox>
                    <w:sizeAuto/>
                    <w:default w:val="0"/>
                  </w:checkBox>
                </w:ffData>
              </w:fldChar>
            </w:r>
            <w:r w:rsidR="003C4403" w:rsidRPr="00301EB8">
              <w:instrText xml:space="preserve"> FORMCHECKBOX </w:instrText>
            </w:r>
            <w:r w:rsidRPr="00301EB8">
              <w:fldChar w:fldCharType="end"/>
            </w:r>
            <w:r w:rsidR="003C4403">
              <w:rPr>
                <w:vertAlign w:val="subscript"/>
              </w:rPr>
              <w:t>3b</w:t>
            </w:r>
          </w:p>
        </w:tc>
      </w:tr>
      <w:tr w:rsidR="003C4403" w:rsidRPr="00301EB8" w:rsidTr="004914A5">
        <w:trPr>
          <w:cantSplit/>
        </w:trPr>
        <w:tc>
          <w:tcPr>
            <w:tcW w:w="2473" w:type="dxa"/>
            <w:vAlign w:val="center"/>
          </w:tcPr>
          <w:p w:rsidR="003C4403" w:rsidRPr="00660F39" w:rsidRDefault="004914A5" w:rsidP="000D5C6B">
            <w:pPr>
              <w:pStyle w:val="Responsesub"/>
            </w:pPr>
            <w:r w:rsidRPr="00660F39">
              <w:t>c.</w:t>
            </w:r>
            <w:r w:rsidRPr="00660F39">
              <w:tab/>
            </w:r>
            <w:r w:rsidR="003C4403" w:rsidRPr="00660F39">
              <w:t>Jewelry, watch, keys</w:t>
            </w:r>
            <w:r w:rsidR="00A71D59" w:rsidRPr="00660F39">
              <w:t>, stamps or coin collections</w:t>
            </w:r>
          </w:p>
        </w:tc>
        <w:tc>
          <w:tcPr>
            <w:tcW w:w="870" w:type="dxa"/>
            <w:vAlign w:val="center"/>
          </w:tcPr>
          <w:p w:rsidR="003C4403" w:rsidRPr="00660F39" w:rsidRDefault="006D62E4" w:rsidP="0019207D">
            <w:pPr>
              <w:keepNext/>
              <w:spacing w:before="120" w:after="120"/>
              <w:jc w:val="center"/>
            </w:pPr>
            <w:r w:rsidRPr="00660F39">
              <w:fldChar w:fldCharType="begin">
                <w:ffData>
                  <w:name w:val="Check3"/>
                  <w:enabled/>
                  <w:calcOnExit w:val="0"/>
                  <w:checkBox>
                    <w:sizeAuto/>
                    <w:default w:val="0"/>
                  </w:checkBox>
                </w:ffData>
              </w:fldChar>
            </w:r>
            <w:r w:rsidR="003C4403" w:rsidRPr="00660F39">
              <w:instrText xml:space="preserve"> FORMCHECKBOX </w:instrText>
            </w:r>
            <w:r w:rsidRPr="00660F39">
              <w:fldChar w:fldCharType="end"/>
            </w:r>
            <w:r w:rsidR="003C4403" w:rsidRPr="00660F39">
              <w:rPr>
                <w:vertAlign w:val="subscript"/>
              </w:rPr>
              <w:t>1c</w:t>
            </w:r>
          </w:p>
        </w:tc>
        <w:tc>
          <w:tcPr>
            <w:tcW w:w="880" w:type="dxa"/>
            <w:vAlign w:val="center"/>
          </w:tcPr>
          <w:p w:rsidR="003C4403" w:rsidRPr="00301EB8" w:rsidRDefault="006D62E4" w:rsidP="0019207D">
            <w:pPr>
              <w:keepNext/>
              <w:spacing w:before="120" w:after="120"/>
              <w:jc w:val="center"/>
            </w:pPr>
            <w:r w:rsidRPr="00301EB8">
              <w:fldChar w:fldCharType="begin">
                <w:ffData>
                  <w:name w:val="Check3"/>
                  <w:enabled/>
                  <w:calcOnExit w:val="0"/>
                  <w:checkBox>
                    <w:sizeAuto/>
                    <w:default w:val="0"/>
                  </w:checkBox>
                </w:ffData>
              </w:fldChar>
            </w:r>
            <w:r w:rsidR="003C4403" w:rsidRPr="00301EB8">
              <w:instrText xml:space="preserve"> FORMCHECKBOX </w:instrText>
            </w:r>
            <w:r w:rsidRPr="00301EB8">
              <w:fldChar w:fldCharType="end"/>
            </w:r>
            <w:r w:rsidR="003C4403">
              <w:rPr>
                <w:vertAlign w:val="subscript"/>
              </w:rPr>
              <w:t>2c</w:t>
            </w:r>
          </w:p>
        </w:tc>
        <w:tc>
          <w:tcPr>
            <w:tcW w:w="1256" w:type="dxa"/>
            <w:vAlign w:val="center"/>
          </w:tcPr>
          <w:p w:rsidR="003C4403" w:rsidRPr="00301EB8" w:rsidRDefault="006D62E4" w:rsidP="0019207D">
            <w:pPr>
              <w:keepNext/>
              <w:spacing w:before="120" w:after="120"/>
              <w:jc w:val="center"/>
            </w:pPr>
            <w:r w:rsidRPr="00301EB8">
              <w:fldChar w:fldCharType="begin">
                <w:ffData>
                  <w:name w:val="Check3"/>
                  <w:enabled/>
                  <w:calcOnExit w:val="0"/>
                  <w:checkBox>
                    <w:sizeAuto/>
                    <w:default w:val="0"/>
                  </w:checkBox>
                </w:ffData>
              </w:fldChar>
            </w:r>
            <w:r w:rsidR="003C4403" w:rsidRPr="00301EB8">
              <w:instrText xml:space="preserve"> FORMCHECKBOX </w:instrText>
            </w:r>
            <w:r w:rsidRPr="00301EB8">
              <w:fldChar w:fldCharType="end"/>
            </w:r>
            <w:r w:rsidR="003C4403">
              <w:rPr>
                <w:vertAlign w:val="subscript"/>
              </w:rPr>
              <w:t>3c</w:t>
            </w:r>
          </w:p>
        </w:tc>
      </w:tr>
      <w:tr w:rsidR="00A71D59" w:rsidRPr="00301EB8" w:rsidTr="004914A5">
        <w:trPr>
          <w:cantSplit/>
        </w:trPr>
        <w:tc>
          <w:tcPr>
            <w:tcW w:w="2473" w:type="dxa"/>
            <w:shd w:val="clear" w:color="auto" w:fill="E0F0DC"/>
            <w:vAlign w:val="center"/>
          </w:tcPr>
          <w:p w:rsidR="00A71D59" w:rsidRPr="00660F39" w:rsidRDefault="00A71D59" w:rsidP="00A71D59">
            <w:pPr>
              <w:pStyle w:val="Responsesub"/>
            </w:pPr>
            <w:r w:rsidRPr="00660F39">
              <w:t>d.</w:t>
            </w:r>
            <w:r w:rsidRPr="00660F39">
              <w:tab/>
              <w:t>Toys, sports and recreation equipment</w:t>
            </w:r>
          </w:p>
        </w:tc>
        <w:tc>
          <w:tcPr>
            <w:tcW w:w="870" w:type="dxa"/>
            <w:shd w:val="clear" w:color="auto" w:fill="E0F0DC"/>
            <w:vAlign w:val="center"/>
          </w:tcPr>
          <w:p w:rsidR="00A71D59" w:rsidRPr="00660F39" w:rsidRDefault="006D62E4" w:rsidP="00A71D59">
            <w:pPr>
              <w:keepNext/>
              <w:spacing w:before="120" w:after="120"/>
              <w:jc w:val="center"/>
            </w:pPr>
            <w:r w:rsidRPr="00660F39">
              <w:fldChar w:fldCharType="begin">
                <w:ffData>
                  <w:name w:val="Check3"/>
                  <w:enabled/>
                  <w:calcOnExit w:val="0"/>
                  <w:checkBox>
                    <w:sizeAuto/>
                    <w:default w:val="0"/>
                  </w:checkBox>
                </w:ffData>
              </w:fldChar>
            </w:r>
            <w:r w:rsidR="00A71D59" w:rsidRPr="00660F39">
              <w:instrText xml:space="preserve"> FORMCHECKBOX </w:instrText>
            </w:r>
            <w:r w:rsidRPr="00660F39">
              <w:fldChar w:fldCharType="end"/>
            </w:r>
            <w:r w:rsidR="00A71D59" w:rsidRPr="00660F39">
              <w:rPr>
                <w:vertAlign w:val="subscript"/>
              </w:rPr>
              <w:t>1d</w:t>
            </w:r>
          </w:p>
        </w:tc>
        <w:tc>
          <w:tcPr>
            <w:tcW w:w="880" w:type="dxa"/>
            <w:shd w:val="clear" w:color="auto" w:fill="E0F0DC"/>
            <w:vAlign w:val="center"/>
          </w:tcPr>
          <w:p w:rsidR="00A71D59" w:rsidRPr="00301EB8" w:rsidRDefault="006D62E4" w:rsidP="00A71D59">
            <w:pPr>
              <w:keepNext/>
              <w:spacing w:before="120" w:after="120"/>
              <w:jc w:val="center"/>
            </w:pPr>
            <w:r w:rsidRPr="00301EB8">
              <w:fldChar w:fldCharType="begin">
                <w:ffData>
                  <w:name w:val="Check3"/>
                  <w:enabled/>
                  <w:calcOnExit w:val="0"/>
                  <w:checkBox>
                    <w:sizeAuto/>
                    <w:default w:val="0"/>
                  </w:checkBox>
                </w:ffData>
              </w:fldChar>
            </w:r>
            <w:r w:rsidR="00A71D59" w:rsidRPr="00301EB8">
              <w:instrText xml:space="preserve"> FORMCHECKBOX </w:instrText>
            </w:r>
            <w:r w:rsidRPr="00301EB8">
              <w:fldChar w:fldCharType="end"/>
            </w:r>
            <w:r w:rsidR="00A71D59">
              <w:rPr>
                <w:vertAlign w:val="subscript"/>
              </w:rPr>
              <w:t>2d</w:t>
            </w:r>
          </w:p>
        </w:tc>
        <w:tc>
          <w:tcPr>
            <w:tcW w:w="1256" w:type="dxa"/>
            <w:shd w:val="clear" w:color="auto" w:fill="E0F0DC"/>
            <w:vAlign w:val="center"/>
          </w:tcPr>
          <w:p w:rsidR="00A71D59" w:rsidRPr="00301EB8" w:rsidRDefault="006D62E4" w:rsidP="00A71D59">
            <w:pPr>
              <w:keepNext/>
              <w:spacing w:before="120" w:after="120"/>
              <w:jc w:val="center"/>
            </w:pPr>
            <w:r w:rsidRPr="00301EB8">
              <w:fldChar w:fldCharType="begin">
                <w:ffData>
                  <w:name w:val="Check3"/>
                  <w:enabled/>
                  <w:calcOnExit w:val="0"/>
                  <w:checkBox>
                    <w:sizeAuto/>
                    <w:default w:val="0"/>
                  </w:checkBox>
                </w:ffData>
              </w:fldChar>
            </w:r>
            <w:r w:rsidR="00A71D59" w:rsidRPr="00301EB8">
              <w:instrText xml:space="preserve"> FORMCHECKBOX </w:instrText>
            </w:r>
            <w:r w:rsidRPr="00301EB8">
              <w:fldChar w:fldCharType="end"/>
            </w:r>
            <w:r w:rsidR="00A71D59">
              <w:rPr>
                <w:vertAlign w:val="subscript"/>
              </w:rPr>
              <w:t>3d</w:t>
            </w:r>
          </w:p>
        </w:tc>
      </w:tr>
      <w:tr w:rsidR="00A71D59" w:rsidRPr="00301EB8" w:rsidTr="004914A5">
        <w:trPr>
          <w:cantSplit/>
        </w:trPr>
        <w:tc>
          <w:tcPr>
            <w:tcW w:w="2473" w:type="dxa"/>
            <w:vAlign w:val="center"/>
          </w:tcPr>
          <w:p w:rsidR="00A71D59" w:rsidRPr="00660F39" w:rsidRDefault="00A71D59" w:rsidP="00D50B8E">
            <w:pPr>
              <w:pStyle w:val="Responsesub"/>
              <w:keepNext w:val="0"/>
            </w:pPr>
            <w:r w:rsidRPr="00660F39">
              <w:t>e.</w:t>
            </w:r>
            <w:r w:rsidRPr="00660F39">
              <w:tab/>
              <w:t>Other personal and portable objects</w:t>
            </w:r>
          </w:p>
        </w:tc>
        <w:tc>
          <w:tcPr>
            <w:tcW w:w="870" w:type="dxa"/>
            <w:vAlign w:val="center"/>
          </w:tcPr>
          <w:p w:rsidR="00A71D59" w:rsidRPr="00660F39" w:rsidRDefault="006D62E4" w:rsidP="00A71D59">
            <w:pPr>
              <w:keepNext/>
              <w:spacing w:before="120" w:after="120"/>
              <w:jc w:val="center"/>
            </w:pPr>
            <w:r w:rsidRPr="00660F39">
              <w:fldChar w:fldCharType="begin">
                <w:ffData>
                  <w:name w:val="Check3"/>
                  <w:enabled/>
                  <w:calcOnExit w:val="0"/>
                  <w:checkBox>
                    <w:sizeAuto/>
                    <w:default w:val="0"/>
                  </w:checkBox>
                </w:ffData>
              </w:fldChar>
            </w:r>
            <w:r w:rsidR="00A71D59" w:rsidRPr="00660F39">
              <w:instrText xml:space="preserve"> FORMCHECKBOX </w:instrText>
            </w:r>
            <w:r w:rsidRPr="00660F39">
              <w:fldChar w:fldCharType="end"/>
            </w:r>
            <w:r w:rsidR="00A71D59" w:rsidRPr="00660F39">
              <w:rPr>
                <w:vertAlign w:val="subscript"/>
              </w:rPr>
              <w:t>1e</w:t>
            </w:r>
          </w:p>
        </w:tc>
        <w:tc>
          <w:tcPr>
            <w:tcW w:w="880" w:type="dxa"/>
            <w:vAlign w:val="center"/>
          </w:tcPr>
          <w:p w:rsidR="00A71D59" w:rsidRPr="00301EB8" w:rsidRDefault="006D62E4" w:rsidP="00A71D59">
            <w:pPr>
              <w:keepNext/>
              <w:spacing w:before="120" w:after="120"/>
              <w:jc w:val="center"/>
            </w:pPr>
            <w:r w:rsidRPr="00301EB8">
              <w:fldChar w:fldCharType="begin">
                <w:ffData>
                  <w:name w:val="Check3"/>
                  <w:enabled/>
                  <w:calcOnExit w:val="0"/>
                  <w:checkBox>
                    <w:sizeAuto/>
                    <w:default w:val="0"/>
                  </w:checkBox>
                </w:ffData>
              </w:fldChar>
            </w:r>
            <w:r w:rsidR="00A71D59" w:rsidRPr="00301EB8">
              <w:instrText xml:space="preserve"> FORMCHECKBOX </w:instrText>
            </w:r>
            <w:r w:rsidRPr="00301EB8">
              <w:fldChar w:fldCharType="end"/>
            </w:r>
            <w:r w:rsidR="00A71D59">
              <w:rPr>
                <w:vertAlign w:val="subscript"/>
              </w:rPr>
              <w:t>2e</w:t>
            </w:r>
          </w:p>
        </w:tc>
        <w:tc>
          <w:tcPr>
            <w:tcW w:w="1256" w:type="dxa"/>
            <w:vAlign w:val="center"/>
          </w:tcPr>
          <w:p w:rsidR="00A71D59" w:rsidRPr="00301EB8" w:rsidRDefault="006D62E4" w:rsidP="00A71D59">
            <w:pPr>
              <w:keepNext/>
              <w:spacing w:before="120" w:after="120"/>
              <w:jc w:val="center"/>
            </w:pPr>
            <w:r w:rsidRPr="00301EB8">
              <w:fldChar w:fldCharType="begin">
                <w:ffData>
                  <w:name w:val="Check3"/>
                  <w:enabled/>
                  <w:calcOnExit w:val="0"/>
                  <w:checkBox>
                    <w:sizeAuto/>
                    <w:default w:val="0"/>
                  </w:checkBox>
                </w:ffData>
              </w:fldChar>
            </w:r>
            <w:r w:rsidR="00A71D59" w:rsidRPr="00301EB8">
              <w:instrText xml:space="preserve"> FORMCHECKBOX </w:instrText>
            </w:r>
            <w:r w:rsidRPr="00301EB8">
              <w:fldChar w:fldCharType="end"/>
            </w:r>
            <w:r w:rsidR="00A71D59">
              <w:rPr>
                <w:vertAlign w:val="subscript"/>
              </w:rPr>
              <w:t>3e</w:t>
            </w:r>
          </w:p>
        </w:tc>
      </w:tr>
      <w:tr w:rsidR="000D5C6B" w:rsidRPr="00301EB8" w:rsidTr="004914A5">
        <w:trPr>
          <w:cantSplit/>
        </w:trPr>
        <w:tc>
          <w:tcPr>
            <w:tcW w:w="2473" w:type="dxa"/>
            <w:shd w:val="clear" w:color="auto" w:fill="E0F0DC"/>
            <w:vAlign w:val="center"/>
          </w:tcPr>
          <w:p w:rsidR="000D5C6B" w:rsidRPr="00301EB8" w:rsidRDefault="000D5C6B" w:rsidP="004914A5">
            <w:pPr>
              <w:pStyle w:val="Responsesub"/>
              <w:keepNext w:val="0"/>
            </w:pPr>
          </w:p>
        </w:tc>
        <w:tc>
          <w:tcPr>
            <w:tcW w:w="870" w:type="dxa"/>
            <w:shd w:val="clear" w:color="auto" w:fill="E0F0DC"/>
            <w:vAlign w:val="center"/>
          </w:tcPr>
          <w:p w:rsidR="000D5C6B" w:rsidRPr="00301EB8" w:rsidRDefault="000D5C6B" w:rsidP="000D5C6B">
            <w:pPr>
              <w:keepNext/>
              <w:spacing w:before="120" w:after="120"/>
              <w:jc w:val="center"/>
            </w:pPr>
          </w:p>
        </w:tc>
        <w:tc>
          <w:tcPr>
            <w:tcW w:w="880" w:type="dxa"/>
            <w:shd w:val="clear" w:color="auto" w:fill="E0F0DC"/>
            <w:vAlign w:val="center"/>
          </w:tcPr>
          <w:p w:rsidR="000D5C6B" w:rsidRPr="00301EB8" w:rsidRDefault="000D5C6B" w:rsidP="000D5C6B">
            <w:pPr>
              <w:keepNext/>
              <w:spacing w:before="120" w:after="120"/>
              <w:jc w:val="center"/>
            </w:pPr>
          </w:p>
        </w:tc>
        <w:tc>
          <w:tcPr>
            <w:tcW w:w="1256" w:type="dxa"/>
            <w:shd w:val="clear" w:color="auto" w:fill="E0F0DC"/>
            <w:vAlign w:val="center"/>
          </w:tcPr>
          <w:p w:rsidR="000D5C6B" w:rsidRPr="00301EB8" w:rsidRDefault="000D5C6B" w:rsidP="000D5C6B">
            <w:pPr>
              <w:keepNext/>
              <w:spacing w:before="120" w:after="120"/>
              <w:jc w:val="center"/>
            </w:pPr>
          </w:p>
        </w:tc>
      </w:tr>
    </w:tbl>
    <w:p w:rsidR="005D2725" w:rsidRPr="00606CFA" w:rsidRDefault="000D5C6B" w:rsidP="005D2725">
      <w:pPr>
        <w:pStyle w:val="Response"/>
        <w:rPr>
          <w:b/>
          <w:bCs/>
          <w:i/>
          <w:iCs/>
          <w:color w:val="FF0000"/>
          <w:szCs w:val="22"/>
        </w:rPr>
      </w:pPr>
      <w:r w:rsidRPr="00301EB8">
        <w:rPr>
          <w:shd w:val="clear" w:color="auto" w:fill="000000"/>
        </w:rPr>
        <w:t xml:space="preserve"> </w:t>
      </w:r>
      <w:r w:rsidR="005D2725" w:rsidRPr="009647B0">
        <w:rPr>
          <w:color w:val="FF0000"/>
          <w:szCs w:val="22"/>
        </w:rPr>
        <w:t>Web soft check if any items (a-e) left blank</w:t>
      </w:r>
    </w:p>
    <w:p w:rsidR="000D5C6B" w:rsidRPr="009D6CE3" w:rsidRDefault="00B12C4C" w:rsidP="00576C8D">
      <w:pPr>
        <w:pStyle w:val="Question"/>
        <w:keepLines w:val="0"/>
        <w:rPr>
          <w:bCs/>
          <w:i/>
          <w:iCs/>
        </w:rPr>
      </w:pPr>
      <w:r>
        <w:rPr>
          <w:shd w:val="clear" w:color="auto" w:fill="000000"/>
        </w:rPr>
        <w:lastRenderedPageBreak/>
        <w:t>55</w:t>
      </w:r>
      <w:r w:rsidR="000D5C6B" w:rsidRPr="00301EB8">
        <w:rPr>
          <w:shd w:val="clear" w:color="auto" w:fill="000000"/>
        </w:rPr>
        <w:t>.</w:t>
      </w:r>
      <w:r w:rsidR="000D5C6B" w:rsidRPr="00301EB8">
        <w:tab/>
      </w:r>
      <w:r w:rsidR="000D5C6B">
        <w:t xml:space="preserve">Did </w:t>
      </w:r>
      <w:r w:rsidR="000D5C6B" w:rsidRPr="00EB1FC3">
        <w:t>the offender(s)</w:t>
      </w:r>
      <w:r w:rsidR="000D5C6B" w:rsidRPr="00FC16FA">
        <w:t xml:space="preserve"> </w:t>
      </w:r>
      <w:r w:rsidR="000D5C6B" w:rsidRPr="00FC16FA">
        <w:rPr>
          <w:u w:val="single"/>
        </w:rPr>
        <w:t>steal</w:t>
      </w:r>
      <w:r w:rsidR="000D5C6B" w:rsidRPr="00FC16FA">
        <w:t xml:space="preserve"> or </w:t>
      </w:r>
      <w:r w:rsidR="000D5C6B" w:rsidRPr="00FC16FA">
        <w:rPr>
          <w:u w:val="single"/>
        </w:rPr>
        <w:t>try to steal</w:t>
      </w:r>
      <w:r w:rsidR="000D5C6B" w:rsidRPr="00FC16FA">
        <w:t xml:space="preserve"> from</w:t>
      </w:r>
      <w:r w:rsidR="000D5C6B">
        <w:t xml:space="preserve"> you or others </w:t>
      </w:r>
      <w:r w:rsidR="00576C8D">
        <w:t>in the household</w:t>
      </w:r>
      <w:r w:rsidR="000D5C6B">
        <w:t xml:space="preserve"> any of the following miscellaneous items</w:t>
      </w:r>
      <w:r w:rsidR="000D5C6B" w:rsidRPr="00301EB8">
        <w:t xml:space="preserve">? </w:t>
      </w:r>
      <w:r w:rsidR="000D5C6B" w:rsidRPr="009D6CE3">
        <w:rPr>
          <w:bCs/>
          <w:i/>
          <w:iCs/>
        </w:rPr>
        <w:t xml:space="preserve">Please </w:t>
      </w:r>
      <w:r w:rsidR="000C2640">
        <w:rPr>
          <w:bCs/>
          <w:i/>
          <w:iCs/>
        </w:rPr>
        <w:t xml:space="preserve">select </w:t>
      </w:r>
      <w:r w:rsidR="000D5C6B" w:rsidRPr="009D6CE3">
        <w:rPr>
          <w:bCs/>
          <w:i/>
          <w:iCs/>
        </w:rPr>
        <w:t>all that apply.</w:t>
      </w:r>
    </w:p>
    <w:tbl>
      <w:tblPr>
        <w:tblW w:w="5479" w:type="dxa"/>
        <w:tblInd w:w="72" w:type="dxa"/>
        <w:tblLayout w:type="fixed"/>
        <w:tblCellMar>
          <w:left w:w="115" w:type="dxa"/>
          <w:right w:w="115" w:type="dxa"/>
        </w:tblCellMar>
        <w:tblLook w:val="01E0"/>
      </w:tblPr>
      <w:tblGrid>
        <w:gridCol w:w="2473"/>
        <w:gridCol w:w="870"/>
        <w:gridCol w:w="880"/>
        <w:gridCol w:w="1256"/>
      </w:tblGrid>
      <w:tr w:rsidR="000D5C6B" w:rsidRPr="00301EB8" w:rsidTr="004914A5">
        <w:trPr>
          <w:cantSplit/>
          <w:trHeight w:val="738"/>
        </w:trPr>
        <w:tc>
          <w:tcPr>
            <w:tcW w:w="2473" w:type="dxa"/>
            <w:shd w:val="clear" w:color="auto" w:fill="E0F0DC"/>
          </w:tcPr>
          <w:p w:rsidR="000D5C6B" w:rsidRPr="00301EB8" w:rsidRDefault="000D5C6B" w:rsidP="000D5C6B">
            <w:pPr>
              <w:keepNext/>
              <w:spacing w:before="120"/>
            </w:pPr>
          </w:p>
        </w:tc>
        <w:tc>
          <w:tcPr>
            <w:tcW w:w="870" w:type="dxa"/>
            <w:shd w:val="clear" w:color="auto" w:fill="E0F0DC"/>
            <w:vAlign w:val="bottom"/>
          </w:tcPr>
          <w:p w:rsidR="000D5C6B" w:rsidRPr="00301EB8" w:rsidRDefault="000D5C6B" w:rsidP="000D5C6B">
            <w:pPr>
              <w:keepNext/>
              <w:spacing w:before="120"/>
              <w:jc w:val="center"/>
              <w:rPr>
                <w:b/>
                <w:bCs/>
                <w:sz w:val="23"/>
                <w:szCs w:val="23"/>
              </w:rPr>
            </w:pPr>
            <w:r w:rsidRPr="00301EB8">
              <w:rPr>
                <w:b/>
                <w:bCs/>
                <w:sz w:val="23"/>
                <w:szCs w:val="23"/>
              </w:rPr>
              <w:t>Stole</w:t>
            </w:r>
            <w:r w:rsidRPr="00301EB8">
              <w:rPr>
                <w:b/>
                <w:bCs/>
                <w:sz w:val="23"/>
                <w:szCs w:val="23"/>
              </w:rPr>
              <w:br/>
            </w:r>
            <w:r w:rsidRPr="00301EB8">
              <w:rPr>
                <w:rFonts w:ascii="ZapfDingbats" w:hAnsi="ZapfDingbats"/>
                <w:b/>
                <w:sz w:val="23"/>
                <w:szCs w:val="23"/>
              </w:rPr>
              <w:sym w:font="Marlett" w:char="F036"/>
            </w:r>
          </w:p>
        </w:tc>
        <w:tc>
          <w:tcPr>
            <w:tcW w:w="880" w:type="dxa"/>
            <w:shd w:val="clear" w:color="auto" w:fill="E0F0DC"/>
            <w:vAlign w:val="bottom"/>
          </w:tcPr>
          <w:p w:rsidR="000D5C6B" w:rsidRPr="00301EB8" w:rsidRDefault="000D5C6B" w:rsidP="000D5C6B">
            <w:pPr>
              <w:keepNext/>
              <w:spacing w:before="120"/>
              <w:jc w:val="center"/>
              <w:rPr>
                <w:b/>
                <w:bCs/>
                <w:sz w:val="23"/>
                <w:szCs w:val="23"/>
              </w:rPr>
            </w:pPr>
            <w:r w:rsidRPr="00301EB8">
              <w:rPr>
                <w:b/>
                <w:bCs/>
                <w:sz w:val="23"/>
                <w:szCs w:val="23"/>
              </w:rPr>
              <w:t>Tried to Steal</w:t>
            </w:r>
            <w:r w:rsidRPr="00301EB8">
              <w:rPr>
                <w:b/>
                <w:bCs/>
                <w:sz w:val="23"/>
                <w:szCs w:val="23"/>
              </w:rPr>
              <w:br/>
            </w:r>
            <w:r w:rsidRPr="00301EB8">
              <w:rPr>
                <w:rFonts w:ascii="ZapfDingbats" w:hAnsi="ZapfDingbats"/>
                <w:b/>
                <w:sz w:val="23"/>
                <w:szCs w:val="23"/>
              </w:rPr>
              <w:sym w:font="Marlett" w:char="F036"/>
            </w:r>
          </w:p>
        </w:tc>
        <w:tc>
          <w:tcPr>
            <w:tcW w:w="1256" w:type="dxa"/>
            <w:shd w:val="clear" w:color="auto" w:fill="E0F0DC"/>
            <w:vAlign w:val="bottom"/>
          </w:tcPr>
          <w:p w:rsidR="000D5C6B" w:rsidRPr="00301EB8" w:rsidRDefault="000D5C6B" w:rsidP="000D5C6B">
            <w:pPr>
              <w:keepNext/>
              <w:spacing w:before="120"/>
              <w:jc w:val="center"/>
              <w:rPr>
                <w:b/>
                <w:bCs/>
                <w:sz w:val="23"/>
                <w:szCs w:val="23"/>
              </w:rPr>
            </w:pPr>
            <w:r>
              <w:rPr>
                <w:b/>
                <w:bCs/>
                <w:sz w:val="23"/>
                <w:szCs w:val="23"/>
              </w:rPr>
              <w:t xml:space="preserve">Did Not </w:t>
            </w:r>
            <w:r w:rsidRPr="00301EB8">
              <w:rPr>
                <w:b/>
                <w:bCs/>
                <w:sz w:val="23"/>
                <w:szCs w:val="23"/>
              </w:rPr>
              <w:t>Steal</w:t>
            </w:r>
            <w:r>
              <w:rPr>
                <w:b/>
                <w:bCs/>
                <w:sz w:val="23"/>
                <w:szCs w:val="23"/>
              </w:rPr>
              <w:t xml:space="preserve"> or Try to Steal</w:t>
            </w:r>
            <w:r w:rsidRPr="00301EB8">
              <w:rPr>
                <w:b/>
                <w:bCs/>
                <w:sz w:val="23"/>
                <w:szCs w:val="23"/>
              </w:rPr>
              <w:br/>
            </w:r>
            <w:r w:rsidRPr="00301EB8">
              <w:rPr>
                <w:rFonts w:ascii="ZapfDingbats" w:hAnsi="ZapfDingbats"/>
                <w:b/>
                <w:sz w:val="23"/>
                <w:szCs w:val="23"/>
              </w:rPr>
              <w:sym w:font="Marlett" w:char="F036"/>
            </w:r>
          </w:p>
        </w:tc>
      </w:tr>
      <w:tr w:rsidR="000D5C6B" w:rsidRPr="00301EB8" w:rsidTr="004914A5">
        <w:trPr>
          <w:cantSplit/>
        </w:trPr>
        <w:tc>
          <w:tcPr>
            <w:tcW w:w="2473" w:type="dxa"/>
            <w:vAlign w:val="center"/>
          </w:tcPr>
          <w:p w:rsidR="000D5C6B" w:rsidRPr="00301EB8" w:rsidRDefault="004914A5" w:rsidP="000D5C6B">
            <w:pPr>
              <w:pStyle w:val="Responsesub"/>
            </w:pPr>
            <w:r>
              <w:t>a.</w:t>
            </w:r>
            <w:r>
              <w:tab/>
            </w:r>
            <w:r w:rsidR="000D5C6B" w:rsidRPr="00301EB8">
              <w:t>Handgun or other firearm</w:t>
            </w:r>
          </w:p>
        </w:tc>
        <w:tc>
          <w:tcPr>
            <w:tcW w:w="870" w:type="dxa"/>
            <w:vAlign w:val="center"/>
          </w:tcPr>
          <w:p w:rsidR="000D5C6B" w:rsidRPr="00301EB8" w:rsidRDefault="006D62E4" w:rsidP="000D5C6B">
            <w:pPr>
              <w:keepNext/>
              <w:spacing w:before="120" w:after="120"/>
              <w:jc w:val="center"/>
            </w:pPr>
            <w:r w:rsidRPr="00301EB8">
              <w:fldChar w:fldCharType="begin">
                <w:ffData>
                  <w:name w:val="Check3"/>
                  <w:enabled/>
                  <w:calcOnExit w:val="0"/>
                  <w:checkBox>
                    <w:sizeAuto/>
                    <w:default w:val="0"/>
                  </w:checkBox>
                </w:ffData>
              </w:fldChar>
            </w:r>
            <w:r w:rsidR="000D5C6B" w:rsidRPr="00301EB8">
              <w:instrText xml:space="preserve"> FORMCHECKBOX </w:instrText>
            </w:r>
            <w:r w:rsidRPr="00301EB8">
              <w:fldChar w:fldCharType="end"/>
            </w:r>
            <w:r w:rsidR="000D5C6B" w:rsidRPr="00301EB8">
              <w:rPr>
                <w:vertAlign w:val="subscript"/>
              </w:rPr>
              <w:t>1a</w:t>
            </w:r>
          </w:p>
        </w:tc>
        <w:tc>
          <w:tcPr>
            <w:tcW w:w="880" w:type="dxa"/>
            <w:vAlign w:val="center"/>
          </w:tcPr>
          <w:p w:rsidR="000D5C6B" w:rsidRPr="00301EB8" w:rsidRDefault="006D62E4" w:rsidP="000D5C6B">
            <w:pPr>
              <w:keepNext/>
              <w:spacing w:before="120" w:after="120"/>
              <w:jc w:val="center"/>
            </w:pPr>
            <w:r w:rsidRPr="00301EB8">
              <w:fldChar w:fldCharType="begin">
                <w:ffData>
                  <w:name w:val="Check3"/>
                  <w:enabled/>
                  <w:calcOnExit w:val="0"/>
                  <w:checkBox>
                    <w:sizeAuto/>
                    <w:default w:val="0"/>
                  </w:checkBox>
                </w:ffData>
              </w:fldChar>
            </w:r>
            <w:r w:rsidR="000D5C6B" w:rsidRPr="00301EB8">
              <w:instrText xml:space="preserve"> FORMCHECKBOX </w:instrText>
            </w:r>
            <w:r w:rsidRPr="00301EB8">
              <w:fldChar w:fldCharType="end"/>
            </w:r>
            <w:r w:rsidR="003C4403">
              <w:rPr>
                <w:vertAlign w:val="subscript"/>
              </w:rPr>
              <w:t>2a</w:t>
            </w:r>
          </w:p>
        </w:tc>
        <w:tc>
          <w:tcPr>
            <w:tcW w:w="1256" w:type="dxa"/>
            <w:vAlign w:val="center"/>
          </w:tcPr>
          <w:p w:rsidR="000D5C6B" w:rsidRPr="00301EB8" w:rsidRDefault="006D62E4" w:rsidP="000D5C6B">
            <w:pPr>
              <w:keepNext/>
              <w:spacing w:before="120" w:after="120"/>
              <w:jc w:val="center"/>
            </w:pPr>
            <w:r w:rsidRPr="00301EB8">
              <w:fldChar w:fldCharType="begin">
                <w:ffData>
                  <w:name w:val="Check3"/>
                  <w:enabled/>
                  <w:calcOnExit w:val="0"/>
                  <w:checkBox>
                    <w:sizeAuto/>
                    <w:default w:val="0"/>
                  </w:checkBox>
                </w:ffData>
              </w:fldChar>
            </w:r>
            <w:r w:rsidR="000D5C6B" w:rsidRPr="00301EB8">
              <w:instrText xml:space="preserve"> FORMCHECKBOX </w:instrText>
            </w:r>
            <w:r w:rsidRPr="00301EB8">
              <w:fldChar w:fldCharType="end"/>
            </w:r>
            <w:r w:rsidR="003C4403">
              <w:rPr>
                <w:vertAlign w:val="subscript"/>
              </w:rPr>
              <w:t>3a</w:t>
            </w:r>
          </w:p>
        </w:tc>
      </w:tr>
      <w:tr w:rsidR="000D5C6B" w:rsidRPr="00301EB8" w:rsidTr="004914A5">
        <w:trPr>
          <w:cantSplit/>
        </w:trPr>
        <w:tc>
          <w:tcPr>
            <w:tcW w:w="2473" w:type="dxa"/>
            <w:shd w:val="clear" w:color="auto" w:fill="E0F0DC"/>
            <w:vAlign w:val="center"/>
          </w:tcPr>
          <w:p w:rsidR="000D5C6B" w:rsidRPr="00301EB8" w:rsidRDefault="004914A5" w:rsidP="000D5C6B">
            <w:pPr>
              <w:pStyle w:val="Responsesub"/>
            </w:pPr>
            <w:r>
              <w:t>b.</w:t>
            </w:r>
            <w:r>
              <w:tab/>
            </w:r>
            <w:r w:rsidR="000D5C6B" w:rsidRPr="00301EB8">
              <w:t>Tools, machines, office equipment</w:t>
            </w:r>
          </w:p>
        </w:tc>
        <w:tc>
          <w:tcPr>
            <w:tcW w:w="870" w:type="dxa"/>
            <w:shd w:val="clear" w:color="auto" w:fill="E0F0DC"/>
            <w:vAlign w:val="center"/>
          </w:tcPr>
          <w:p w:rsidR="000D5C6B" w:rsidRPr="00301EB8" w:rsidRDefault="006D62E4" w:rsidP="000D5C6B">
            <w:pPr>
              <w:keepNext/>
              <w:spacing w:before="120" w:after="120"/>
              <w:jc w:val="center"/>
            </w:pPr>
            <w:r w:rsidRPr="00301EB8">
              <w:fldChar w:fldCharType="begin">
                <w:ffData>
                  <w:name w:val="Check3"/>
                  <w:enabled/>
                  <w:calcOnExit w:val="0"/>
                  <w:checkBox>
                    <w:sizeAuto/>
                    <w:default w:val="0"/>
                  </w:checkBox>
                </w:ffData>
              </w:fldChar>
            </w:r>
            <w:r w:rsidR="000D5C6B" w:rsidRPr="00301EB8">
              <w:instrText xml:space="preserve"> FORMCHECKBOX </w:instrText>
            </w:r>
            <w:r w:rsidRPr="00301EB8">
              <w:fldChar w:fldCharType="end"/>
            </w:r>
            <w:r w:rsidR="003C4403">
              <w:rPr>
                <w:vertAlign w:val="subscript"/>
              </w:rPr>
              <w:t>1b</w:t>
            </w:r>
          </w:p>
        </w:tc>
        <w:tc>
          <w:tcPr>
            <w:tcW w:w="880" w:type="dxa"/>
            <w:shd w:val="clear" w:color="auto" w:fill="E0F0DC"/>
            <w:vAlign w:val="center"/>
          </w:tcPr>
          <w:p w:rsidR="000D5C6B" w:rsidRPr="00301EB8" w:rsidRDefault="006D62E4" w:rsidP="000D5C6B">
            <w:pPr>
              <w:keepNext/>
              <w:spacing w:before="120" w:after="120"/>
              <w:jc w:val="center"/>
            </w:pPr>
            <w:r w:rsidRPr="00301EB8">
              <w:fldChar w:fldCharType="begin">
                <w:ffData>
                  <w:name w:val="Check3"/>
                  <w:enabled/>
                  <w:calcOnExit w:val="0"/>
                  <w:checkBox>
                    <w:sizeAuto/>
                    <w:default w:val="0"/>
                  </w:checkBox>
                </w:ffData>
              </w:fldChar>
            </w:r>
            <w:r w:rsidR="000D5C6B" w:rsidRPr="00301EB8">
              <w:instrText xml:space="preserve"> FORMCHECKBOX </w:instrText>
            </w:r>
            <w:r w:rsidRPr="00301EB8">
              <w:fldChar w:fldCharType="end"/>
            </w:r>
            <w:r w:rsidR="000D5C6B" w:rsidRPr="00301EB8">
              <w:rPr>
                <w:vertAlign w:val="subscript"/>
              </w:rPr>
              <w:t>2b</w:t>
            </w:r>
          </w:p>
        </w:tc>
        <w:tc>
          <w:tcPr>
            <w:tcW w:w="1256" w:type="dxa"/>
            <w:shd w:val="clear" w:color="auto" w:fill="E0F0DC"/>
            <w:vAlign w:val="center"/>
          </w:tcPr>
          <w:p w:rsidR="000D5C6B" w:rsidRPr="00301EB8" w:rsidRDefault="006D62E4" w:rsidP="000D5C6B">
            <w:pPr>
              <w:keepNext/>
              <w:spacing w:before="120" w:after="120"/>
              <w:jc w:val="center"/>
            </w:pPr>
            <w:r w:rsidRPr="00301EB8">
              <w:fldChar w:fldCharType="begin">
                <w:ffData>
                  <w:name w:val="Check3"/>
                  <w:enabled/>
                  <w:calcOnExit w:val="0"/>
                  <w:checkBox>
                    <w:sizeAuto/>
                    <w:default w:val="0"/>
                  </w:checkBox>
                </w:ffData>
              </w:fldChar>
            </w:r>
            <w:r w:rsidR="000D5C6B" w:rsidRPr="00301EB8">
              <w:instrText xml:space="preserve"> FORMCHECKBOX </w:instrText>
            </w:r>
            <w:r w:rsidRPr="00301EB8">
              <w:fldChar w:fldCharType="end"/>
            </w:r>
            <w:r w:rsidR="003C4403">
              <w:rPr>
                <w:vertAlign w:val="subscript"/>
              </w:rPr>
              <w:t>3b</w:t>
            </w:r>
          </w:p>
        </w:tc>
      </w:tr>
      <w:tr w:rsidR="000D5C6B" w:rsidRPr="00301EB8" w:rsidTr="004914A5">
        <w:trPr>
          <w:cantSplit/>
        </w:trPr>
        <w:tc>
          <w:tcPr>
            <w:tcW w:w="2473" w:type="dxa"/>
            <w:vAlign w:val="center"/>
          </w:tcPr>
          <w:p w:rsidR="000D5C6B" w:rsidRPr="00301EB8" w:rsidRDefault="004914A5" w:rsidP="000D5C6B">
            <w:pPr>
              <w:pStyle w:val="Responsesub"/>
            </w:pPr>
            <w:r>
              <w:t>c.</w:t>
            </w:r>
            <w:r>
              <w:tab/>
            </w:r>
            <w:r w:rsidR="000D5C6B">
              <w:t>Farm or garden produce</w:t>
            </w:r>
          </w:p>
        </w:tc>
        <w:tc>
          <w:tcPr>
            <w:tcW w:w="870" w:type="dxa"/>
            <w:vAlign w:val="center"/>
          </w:tcPr>
          <w:p w:rsidR="000D5C6B" w:rsidRPr="00301EB8" w:rsidRDefault="006D62E4" w:rsidP="000D5C6B">
            <w:pPr>
              <w:keepNext/>
              <w:spacing w:before="120" w:after="120"/>
              <w:jc w:val="center"/>
            </w:pPr>
            <w:r w:rsidRPr="00301EB8">
              <w:fldChar w:fldCharType="begin">
                <w:ffData>
                  <w:name w:val="Check3"/>
                  <w:enabled/>
                  <w:calcOnExit w:val="0"/>
                  <w:checkBox>
                    <w:sizeAuto/>
                    <w:default w:val="0"/>
                  </w:checkBox>
                </w:ffData>
              </w:fldChar>
            </w:r>
            <w:r w:rsidR="000D5C6B" w:rsidRPr="00301EB8">
              <w:instrText xml:space="preserve"> FORMCHECKBOX </w:instrText>
            </w:r>
            <w:r w:rsidRPr="00301EB8">
              <w:fldChar w:fldCharType="end"/>
            </w:r>
            <w:r w:rsidR="00E87FAC">
              <w:rPr>
                <w:vertAlign w:val="subscript"/>
              </w:rPr>
              <w:t>1</w:t>
            </w:r>
            <w:r w:rsidR="003C4403">
              <w:rPr>
                <w:vertAlign w:val="subscript"/>
              </w:rPr>
              <w:t>c</w:t>
            </w:r>
          </w:p>
        </w:tc>
        <w:tc>
          <w:tcPr>
            <w:tcW w:w="880" w:type="dxa"/>
            <w:vAlign w:val="center"/>
          </w:tcPr>
          <w:p w:rsidR="000D5C6B" w:rsidRPr="00301EB8" w:rsidRDefault="006D62E4" w:rsidP="000D5C6B">
            <w:pPr>
              <w:keepNext/>
              <w:spacing w:before="120" w:after="120"/>
              <w:jc w:val="center"/>
            </w:pPr>
            <w:r w:rsidRPr="00301EB8">
              <w:fldChar w:fldCharType="begin">
                <w:ffData>
                  <w:name w:val="Check3"/>
                  <w:enabled/>
                  <w:calcOnExit w:val="0"/>
                  <w:checkBox>
                    <w:sizeAuto/>
                    <w:default w:val="0"/>
                  </w:checkBox>
                </w:ffData>
              </w:fldChar>
            </w:r>
            <w:r w:rsidR="000D5C6B" w:rsidRPr="00301EB8">
              <w:instrText xml:space="preserve"> FORMCHECKBOX </w:instrText>
            </w:r>
            <w:r w:rsidRPr="00301EB8">
              <w:fldChar w:fldCharType="end"/>
            </w:r>
            <w:r w:rsidR="00E87FAC">
              <w:rPr>
                <w:vertAlign w:val="subscript"/>
              </w:rPr>
              <w:t>2c</w:t>
            </w:r>
          </w:p>
        </w:tc>
        <w:tc>
          <w:tcPr>
            <w:tcW w:w="1256" w:type="dxa"/>
            <w:vAlign w:val="center"/>
          </w:tcPr>
          <w:p w:rsidR="000D5C6B" w:rsidRPr="00301EB8" w:rsidRDefault="006D62E4" w:rsidP="000D5C6B">
            <w:pPr>
              <w:keepNext/>
              <w:spacing w:before="120" w:after="120"/>
              <w:jc w:val="center"/>
            </w:pPr>
            <w:r w:rsidRPr="00301EB8">
              <w:fldChar w:fldCharType="begin">
                <w:ffData>
                  <w:name w:val="Check3"/>
                  <w:enabled/>
                  <w:calcOnExit w:val="0"/>
                  <w:checkBox>
                    <w:sizeAuto/>
                    <w:default w:val="0"/>
                  </w:checkBox>
                </w:ffData>
              </w:fldChar>
            </w:r>
            <w:r w:rsidR="000D5C6B" w:rsidRPr="00301EB8">
              <w:instrText xml:space="preserve"> FORMCHECKBOX </w:instrText>
            </w:r>
            <w:r w:rsidRPr="00301EB8">
              <w:fldChar w:fldCharType="end"/>
            </w:r>
            <w:r w:rsidR="000D5C6B">
              <w:rPr>
                <w:vertAlign w:val="subscript"/>
              </w:rPr>
              <w:t>3c</w:t>
            </w:r>
          </w:p>
        </w:tc>
      </w:tr>
      <w:tr w:rsidR="000D5C6B" w:rsidRPr="00301EB8" w:rsidTr="004914A5">
        <w:trPr>
          <w:cantSplit/>
        </w:trPr>
        <w:tc>
          <w:tcPr>
            <w:tcW w:w="2473" w:type="dxa"/>
            <w:shd w:val="clear" w:color="auto" w:fill="E0F0DC"/>
            <w:vAlign w:val="center"/>
          </w:tcPr>
          <w:p w:rsidR="000D5C6B" w:rsidRPr="00301EB8" w:rsidRDefault="004914A5" w:rsidP="000D5C6B">
            <w:pPr>
              <w:pStyle w:val="Responsesub"/>
            </w:pPr>
            <w:r>
              <w:t>d.</w:t>
            </w:r>
            <w:r>
              <w:tab/>
            </w:r>
            <w:r w:rsidR="000D5C6B">
              <w:t>Pets or livestock</w:t>
            </w:r>
          </w:p>
        </w:tc>
        <w:tc>
          <w:tcPr>
            <w:tcW w:w="870" w:type="dxa"/>
            <w:shd w:val="clear" w:color="auto" w:fill="E0F0DC"/>
            <w:vAlign w:val="center"/>
          </w:tcPr>
          <w:p w:rsidR="000D5C6B" w:rsidRPr="00301EB8" w:rsidRDefault="006D62E4" w:rsidP="000D5C6B">
            <w:pPr>
              <w:keepNext/>
              <w:spacing w:before="120" w:after="120"/>
              <w:jc w:val="center"/>
            </w:pPr>
            <w:r w:rsidRPr="00301EB8">
              <w:fldChar w:fldCharType="begin">
                <w:ffData>
                  <w:name w:val="Check3"/>
                  <w:enabled/>
                  <w:calcOnExit w:val="0"/>
                  <w:checkBox>
                    <w:sizeAuto/>
                    <w:default w:val="0"/>
                  </w:checkBox>
                </w:ffData>
              </w:fldChar>
            </w:r>
            <w:r w:rsidR="000D5C6B" w:rsidRPr="00301EB8">
              <w:instrText xml:space="preserve"> FORMCHECKBOX </w:instrText>
            </w:r>
            <w:r w:rsidRPr="00301EB8">
              <w:fldChar w:fldCharType="end"/>
            </w:r>
            <w:r w:rsidR="00E87FAC">
              <w:rPr>
                <w:vertAlign w:val="subscript"/>
              </w:rPr>
              <w:t>1d</w:t>
            </w:r>
          </w:p>
        </w:tc>
        <w:tc>
          <w:tcPr>
            <w:tcW w:w="880" w:type="dxa"/>
            <w:shd w:val="clear" w:color="auto" w:fill="E0F0DC"/>
            <w:vAlign w:val="center"/>
          </w:tcPr>
          <w:p w:rsidR="000D5C6B" w:rsidRPr="00301EB8" w:rsidRDefault="006D62E4" w:rsidP="000D5C6B">
            <w:pPr>
              <w:keepNext/>
              <w:spacing w:before="120" w:after="120"/>
              <w:jc w:val="center"/>
            </w:pPr>
            <w:r w:rsidRPr="00301EB8">
              <w:fldChar w:fldCharType="begin">
                <w:ffData>
                  <w:name w:val="Check3"/>
                  <w:enabled/>
                  <w:calcOnExit w:val="0"/>
                  <w:checkBox>
                    <w:sizeAuto/>
                    <w:default w:val="0"/>
                  </w:checkBox>
                </w:ffData>
              </w:fldChar>
            </w:r>
            <w:r w:rsidR="000D5C6B" w:rsidRPr="00301EB8">
              <w:instrText xml:space="preserve"> FORMCHECKBOX </w:instrText>
            </w:r>
            <w:r w:rsidRPr="00301EB8">
              <w:fldChar w:fldCharType="end"/>
            </w:r>
            <w:r w:rsidR="00E87FAC">
              <w:rPr>
                <w:vertAlign w:val="subscript"/>
              </w:rPr>
              <w:t>2d</w:t>
            </w:r>
          </w:p>
        </w:tc>
        <w:tc>
          <w:tcPr>
            <w:tcW w:w="1256" w:type="dxa"/>
            <w:shd w:val="clear" w:color="auto" w:fill="E0F0DC"/>
            <w:vAlign w:val="center"/>
          </w:tcPr>
          <w:p w:rsidR="000D5C6B" w:rsidRPr="00301EB8" w:rsidRDefault="006D62E4" w:rsidP="000D5C6B">
            <w:pPr>
              <w:keepNext/>
              <w:spacing w:before="120" w:after="120"/>
              <w:jc w:val="center"/>
            </w:pPr>
            <w:r w:rsidRPr="00301EB8">
              <w:fldChar w:fldCharType="begin">
                <w:ffData>
                  <w:name w:val="Check3"/>
                  <w:enabled/>
                  <w:calcOnExit w:val="0"/>
                  <w:checkBox>
                    <w:sizeAuto/>
                    <w:default w:val="0"/>
                  </w:checkBox>
                </w:ffData>
              </w:fldChar>
            </w:r>
            <w:r w:rsidR="000D5C6B" w:rsidRPr="00301EB8">
              <w:instrText xml:space="preserve"> FORMCHECKBOX </w:instrText>
            </w:r>
            <w:r w:rsidRPr="00301EB8">
              <w:fldChar w:fldCharType="end"/>
            </w:r>
            <w:r w:rsidR="00E87FAC">
              <w:rPr>
                <w:vertAlign w:val="subscript"/>
              </w:rPr>
              <w:t>3d</w:t>
            </w:r>
          </w:p>
        </w:tc>
      </w:tr>
      <w:tr w:rsidR="000D5C6B" w:rsidRPr="00301EB8" w:rsidTr="004914A5">
        <w:trPr>
          <w:cantSplit/>
        </w:trPr>
        <w:tc>
          <w:tcPr>
            <w:tcW w:w="2473" w:type="dxa"/>
            <w:vAlign w:val="center"/>
          </w:tcPr>
          <w:p w:rsidR="000D5C6B" w:rsidRPr="00301EB8" w:rsidRDefault="004914A5" w:rsidP="004914A5">
            <w:pPr>
              <w:pStyle w:val="Responsesub"/>
              <w:keepNext w:val="0"/>
            </w:pPr>
            <w:r>
              <w:t>e.</w:t>
            </w:r>
            <w:r>
              <w:tab/>
            </w:r>
            <w:r w:rsidR="000D5C6B">
              <w:t>Food or liquor</w:t>
            </w:r>
          </w:p>
        </w:tc>
        <w:tc>
          <w:tcPr>
            <w:tcW w:w="870" w:type="dxa"/>
            <w:vAlign w:val="center"/>
          </w:tcPr>
          <w:p w:rsidR="000D5C6B" w:rsidRPr="00301EB8" w:rsidRDefault="006D62E4" w:rsidP="000D5C6B">
            <w:pPr>
              <w:keepNext/>
              <w:spacing w:before="120" w:after="120"/>
              <w:jc w:val="center"/>
            </w:pPr>
            <w:r w:rsidRPr="00301EB8">
              <w:fldChar w:fldCharType="begin">
                <w:ffData>
                  <w:name w:val="Check3"/>
                  <w:enabled/>
                  <w:calcOnExit w:val="0"/>
                  <w:checkBox>
                    <w:sizeAuto/>
                    <w:default w:val="0"/>
                  </w:checkBox>
                </w:ffData>
              </w:fldChar>
            </w:r>
            <w:r w:rsidR="000D5C6B" w:rsidRPr="00301EB8">
              <w:instrText xml:space="preserve"> FORMCHECKBOX </w:instrText>
            </w:r>
            <w:r w:rsidRPr="00301EB8">
              <w:fldChar w:fldCharType="end"/>
            </w:r>
            <w:r w:rsidR="00E87FAC">
              <w:rPr>
                <w:vertAlign w:val="subscript"/>
              </w:rPr>
              <w:t>1e</w:t>
            </w:r>
          </w:p>
        </w:tc>
        <w:tc>
          <w:tcPr>
            <w:tcW w:w="880" w:type="dxa"/>
            <w:vAlign w:val="center"/>
          </w:tcPr>
          <w:p w:rsidR="000D5C6B" w:rsidRPr="00301EB8" w:rsidRDefault="006D62E4" w:rsidP="000D5C6B">
            <w:pPr>
              <w:keepNext/>
              <w:spacing w:before="120" w:after="120"/>
              <w:jc w:val="center"/>
            </w:pPr>
            <w:r w:rsidRPr="00301EB8">
              <w:fldChar w:fldCharType="begin">
                <w:ffData>
                  <w:name w:val="Check3"/>
                  <w:enabled/>
                  <w:calcOnExit w:val="0"/>
                  <w:checkBox>
                    <w:sizeAuto/>
                    <w:default w:val="0"/>
                  </w:checkBox>
                </w:ffData>
              </w:fldChar>
            </w:r>
            <w:r w:rsidR="000D5C6B" w:rsidRPr="00301EB8">
              <w:instrText xml:space="preserve"> FORMCHECKBOX </w:instrText>
            </w:r>
            <w:r w:rsidRPr="00301EB8">
              <w:fldChar w:fldCharType="end"/>
            </w:r>
            <w:r w:rsidR="00E87FAC">
              <w:rPr>
                <w:vertAlign w:val="subscript"/>
              </w:rPr>
              <w:t>2e</w:t>
            </w:r>
          </w:p>
        </w:tc>
        <w:tc>
          <w:tcPr>
            <w:tcW w:w="1256" w:type="dxa"/>
            <w:vAlign w:val="center"/>
          </w:tcPr>
          <w:p w:rsidR="000D5C6B" w:rsidRPr="00301EB8" w:rsidRDefault="006D62E4" w:rsidP="000D5C6B">
            <w:pPr>
              <w:keepNext/>
              <w:spacing w:before="120" w:after="120"/>
              <w:jc w:val="center"/>
            </w:pPr>
            <w:r w:rsidRPr="00301EB8">
              <w:fldChar w:fldCharType="begin">
                <w:ffData>
                  <w:name w:val="Check3"/>
                  <w:enabled/>
                  <w:calcOnExit w:val="0"/>
                  <w:checkBox>
                    <w:sizeAuto/>
                    <w:default w:val="0"/>
                  </w:checkBox>
                </w:ffData>
              </w:fldChar>
            </w:r>
            <w:r w:rsidR="000D5C6B" w:rsidRPr="00301EB8">
              <w:instrText xml:space="preserve"> FORMCHECKBOX </w:instrText>
            </w:r>
            <w:r w:rsidRPr="00301EB8">
              <w:fldChar w:fldCharType="end"/>
            </w:r>
            <w:r w:rsidR="00E87FAC">
              <w:rPr>
                <w:vertAlign w:val="subscript"/>
              </w:rPr>
              <w:t>3e</w:t>
            </w:r>
          </w:p>
        </w:tc>
      </w:tr>
    </w:tbl>
    <w:p w:rsidR="005D2725" w:rsidRPr="00606CFA" w:rsidRDefault="005D2725" w:rsidP="005D2725">
      <w:pPr>
        <w:pStyle w:val="Response"/>
        <w:rPr>
          <w:b/>
          <w:bCs/>
          <w:i/>
          <w:iCs/>
          <w:color w:val="FF0000"/>
          <w:szCs w:val="22"/>
        </w:rPr>
      </w:pPr>
      <w:r w:rsidRPr="009647B0">
        <w:rPr>
          <w:color w:val="FF0000"/>
          <w:szCs w:val="22"/>
        </w:rPr>
        <w:t>Web soft check if any items (a-e) left blank</w:t>
      </w:r>
    </w:p>
    <w:p w:rsidR="00607F9D" w:rsidRPr="00301EB8" w:rsidRDefault="00607F9D" w:rsidP="00EB1FC3">
      <w:pPr>
        <w:pStyle w:val="Question"/>
      </w:pPr>
      <w:r w:rsidRPr="00301EB8">
        <w:rPr>
          <w:shd w:val="clear" w:color="auto" w:fill="000000"/>
        </w:rPr>
        <w:t xml:space="preserve"> </w:t>
      </w:r>
      <w:r w:rsidR="00B12C4C">
        <w:rPr>
          <w:shd w:val="clear" w:color="auto" w:fill="000000"/>
        </w:rPr>
        <w:t>56</w:t>
      </w:r>
      <w:r w:rsidRPr="00301EB8">
        <w:rPr>
          <w:shd w:val="clear" w:color="auto" w:fill="000000"/>
        </w:rPr>
        <w:t>.</w:t>
      </w:r>
      <w:r w:rsidRPr="00301EB8">
        <w:tab/>
      </w:r>
      <w:r w:rsidR="007E0DBA">
        <w:t>Not counting any stolen cash, checks or credit cards,</w:t>
      </w:r>
      <w:r w:rsidRPr="00301EB8">
        <w:t xml:space="preserve"> what was the value of the property that was taken? </w:t>
      </w:r>
      <w:r w:rsidRPr="00301EB8">
        <w:rPr>
          <w:i/>
          <w:sz w:val="23"/>
          <w:szCs w:val="23"/>
        </w:rPr>
        <w:t>Please include recovered property.</w:t>
      </w:r>
    </w:p>
    <w:tbl>
      <w:tblPr>
        <w:tblW w:w="2736" w:type="dxa"/>
        <w:tblInd w:w="547" w:type="dxa"/>
        <w:tblLayout w:type="fixed"/>
        <w:tblCellMar>
          <w:left w:w="0" w:type="dxa"/>
          <w:right w:w="0" w:type="dxa"/>
        </w:tblCellMar>
        <w:tblLook w:val="04A0"/>
      </w:tblPr>
      <w:tblGrid>
        <w:gridCol w:w="144"/>
        <w:gridCol w:w="432"/>
        <w:gridCol w:w="432"/>
        <w:gridCol w:w="432"/>
        <w:gridCol w:w="432"/>
        <w:gridCol w:w="432"/>
        <w:gridCol w:w="432"/>
      </w:tblGrid>
      <w:tr w:rsidR="000A0406" w:rsidRPr="00301EB8" w:rsidTr="007871FE">
        <w:trPr>
          <w:trHeight w:val="432"/>
        </w:trPr>
        <w:tc>
          <w:tcPr>
            <w:tcW w:w="144" w:type="dxa"/>
            <w:tcBorders>
              <w:right w:val="single" w:sz="6" w:space="0" w:color="000000"/>
            </w:tcBorders>
            <w:shd w:val="clear" w:color="auto" w:fill="auto"/>
            <w:vAlign w:val="center"/>
          </w:tcPr>
          <w:p w:rsidR="000A0406" w:rsidRPr="00301EB8" w:rsidRDefault="000A0406" w:rsidP="00840E0A">
            <w:pPr>
              <w:keepNext/>
            </w:pPr>
            <w:r w:rsidRPr="00301EB8">
              <w:t>$</w:t>
            </w:r>
          </w:p>
        </w:tc>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0A0406" w:rsidRPr="00301EB8" w:rsidRDefault="000A0406" w:rsidP="00840E0A">
            <w:pPr>
              <w:keepNext/>
            </w:pPr>
          </w:p>
        </w:tc>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0A0406" w:rsidRPr="00301EB8" w:rsidRDefault="000A0406" w:rsidP="00840E0A">
            <w:pPr>
              <w:keepNext/>
            </w:pPr>
          </w:p>
        </w:tc>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0A0406" w:rsidRPr="00301EB8" w:rsidRDefault="000A0406" w:rsidP="00840E0A">
            <w:pPr>
              <w:keepNext/>
            </w:pPr>
          </w:p>
        </w:tc>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0A0406" w:rsidRPr="00301EB8" w:rsidRDefault="000A0406" w:rsidP="00840E0A">
            <w:pPr>
              <w:keepNext/>
            </w:pPr>
          </w:p>
        </w:tc>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0A0406" w:rsidRPr="00301EB8" w:rsidRDefault="000A0406" w:rsidP="00840E0A">
            <w:pPr>
              <w:keepNext/>
            </w:pPr>
          </w:p>
        </w:tc>
        <w:tc>
          <w:tcPr>
            <w:tcW w:w="432" w:type="dxa"/>
            <w:tcBorders>
              <w:top w:val="single" w:sz="6" w:space="0" w:color="000000"/>
              <w:left w:val="single" w:sz="6" w:space="0" w:color="000000"/>
              <w:bottom w:val="single" w:sz="6" w:space="0" w:color="000000"/>
              <w:right w:val="single" w:sz="6" w:space="0" w:color="000000"/>
            </w:tcBorders>
            <w:shd w:val="clear" w:color="auto" w:fill="FFFFFF"/>
          </w:tcPr>
          <w:p w:rsidR="000A0406" w:rsidRPr="00301EB8" w:rsidRDefault="000A0406" w:rsidP="00840E0A">
            <w:pPr>
              <w:keepNext/>
            </w:pPr>
          </w:p>
        </w:tc>
      </w:tr>
    </w:tbl>
    <w:p w:rsidR="00D56D51" w:rsidRPr="00301EB8" w:rsidRDefault="006E563B" w:rsidP="00B12C4C">
      <w:pPr>
        <w:pStyle w:val="Question"/>
        <w:ind w:left="0" w:firstLine="547"/>
        <w:rPr>
          <w:i/>
          <w:iCs/>
          <w:sz w:val="23"/>
          <w:szCs w:val="23"/>
        </w:rPr>
      </w:pPr>
      <w:r w:rsidRPr="009647B0">
        <w:rPr>
          <w:b w:val="0"/>
          <w:color w:val="FF0000"/>
          <w:sz w:val="23"/>
          <w:szCs w:val="23"/>
        </w:rPr>
        <w:t>[Web Soft range check 00000-99996]</w:t>
      </w:r>
    </w:p>
    <w:p w:rsidR="00AC75D4" w:rsidRPr="008A5A9B" w:rsidRDefault="008A5A9B" w:rsidP="00AC75D4">
      <w:pPr>
        <w:pStyle w:val="Question"/>
      </w:pPr>
      <w:r w:rsidRPr="008A5A9B">
        <w:rPr>
          <w:shd w:val="clear" w:color="auto" w:fill="000000"/>
        </w:rPr>
        <w:t>57</w:t>
      </w:r>
      <w:r w:rsidR="00AC75D4" w:rsidRPr="008A5A9B">
        <w:rPr>
          <w:shd w:val="clear" w:color="auto" w:fill="000000"/>
        </w:rPr>
        <w:t>.</w:t>
      </w:r>
      <w:r w:rsidR="00AC75D4" w:rsidRPr="008A5A9B">
        <w:tab/>
        <w:t>Were the police informed or did they find out about this most recent incident any way?</w:t>
      </w:r>
    </w:p>
    <w:p w:rsidR="00AC75D4" w:rsidRPr="008A5A9B" w:rsidRDefault="006D62E4" w:rsidP="00AC75D4">
      <w:pPr>
        <w:pStyle w:val="Response"/>
        <w:keepNext/>
      </w:pPr>
      <w:r w:rsidRPr="008A5A9B">
        <w:fldChar w:fldCharType="begin">
          <w:ffData>
            <w:name w:val="Check5"/>
            <w:enabled/>
            <w:calcOnExit w:val="0"/>
            <w:checkBox>
              <w:sizeAuto/>
              <w:default w:val="0"/>
            </w:checkBox>
          </w:ffData>
        </w:fldChar>
      </w:r>
      <w:r w:rsidR="00AC75D4" w:rsidRPr="008A5A9B">
        <w:instrText xml:space="preserve"> FORMCHECKBOX </w:instrText>
      </w:r>
      <w:r w:rsidRPr="008A5A9B">
        <w:fldChar w:fldCharType="end"/>
      </w:r>
      <w:r w:rsidR="00AC75D4" w:rsidRPr="008A5A9B">
        <w:rPr>
          <w:vertAlign w:val="subscript"/>
        </w:rPr>
        <w:t>1</w:t>
      </w:r>
      <w:r w:rsidR="00AC75D4" w:rsidRPr="008A5A9B">
        <w:tab/>
      </w:r>
      <w:r w:rsidR="00AC75D4" w:rsidRPr="008A5A9B">
        <w:rPr>
          <w:sz w:val="23"/>
          <w:szCs w:val="23"/>
        </w:rPr>
        <w:t>No, incident was NOT reported to the police</w:t>
      </w:r>
      <w:r w:rsidR="00AC75D4" w:rsidRPr="008A5A9B">
        <w:t xml:space="preserve"> </w:t>
      </w:r>
      <w:r w:rsidR="00AC75D4" w:rsidRPr="008A5A9B">
        <w:br/>
      </w:r>
      <w:r w:rsidR="00AC75D4" w:rsidRPr="008A5A9B">
        <w:sym w:font="Wingdings" w:char="F0E0"/>
      </w:r>
      <w:r w:rsidR="00AC75D4" w:rsidRPr="008A5A9B">
        <w:rPr>
          <w:sz w:val="32"/>
          <w:szCs w:val="32"/>
        </w:rPr>
        <w:t xml:space="preserve"> </w:t>
      </w:r>
      <w:r w:rsidR="00AC75D4" w:rsidRPr="008A5A9B">
        <w:rPr>
          <w:b/>
          <w:bCs/>
        </w:rPr>
        <w:t>GO T</w:t>
      </w:r>
      <w:r w:rsidR="00AC75D4" w:rsidRPr="006764DC">
        <w:rPr>
          <w:b/>
          <w:bCs/>
        </w:rPr>
        <w:t>O Question </w:t>
      </w:r>
      <w:r w:rsidR="006764DC" w:rsidRPr="006764DC">
        <w:rPr>
          <w:b/>
          <w:bCs/>
        </w:rPr>
        <w:t>59</w:t>
      </w:r>
    </w:p>
    <w:p w:rsidR="00AC75D4" w:rsidRPr="008A5A9B" w:rsidRDefault="006D62E4" w:rsidP="00691E6A">
      <w:pPr>
        <w:pStyle w:val="Response"/>
        <w:keepNext/>
        <w:rPr>
          <w:sz w:val="23"/>
          <w:szCs w:val="23"/>
        </w:rPr>
      </w:pPr>
      <w:r w:rsidRPr="008A5A9B">
        <w:fldChar w:fldCharType="begin">
          <w:ffData>
            <w:name w:val="Check5"/>
            <w:enabled/>
            <w:calcOnExit w:val="0"/>
            <w:checkBox>
              <w:sizeAuto/>
              <w:default w:val="0"/>
            </w:checkBox>
          </w:ffData>
        </w:fldChar>
      </w:r>
      <w:r w:rsidR="00AC75D4" w:rsidRPr="008A5A9B">
        <w:instrText xml:space="preserve"> FORMCHECKBOX </w:instrText>
      </w:r>
      <w:r w:rsidRPr="008A5A9B">
        <w:fldChar w:fldCharType="end"/>
      </w:r>
      <w:r w:rsidR="00AC75D4" w:rsidRPr="008A5A9B">
        <w:rPr>
          <w:vertAlign w:val="subscript"/>
        </w:rPr>
        <w:t>2</w:t>
      </w:r>
      <w:r w:rsidR="00AC75D4" w:rsidRPr="008A5A9B">
        <w:tab/>
      </w:r>
      <w:r w:rsidR="00AC75D4" w:rsidRPr="008A5A9B">
        <w:rPr>
          <w:sz w:val="23"/>
          <w:szCs w:val="23"/>
        </w:rPr>
        <w:t xml:space="preserve">Yes, </w:t>
      </w:r>
      <w:r w:rsidR="00691E6A">
        <w:rPr>
          <w:sz w:val="23"/>
          <w:szCs w:val="23"/>
        </w:rPr>
        <w:t xml:space="preserve">I or </w:t>
      </w:r>
      <w:r w:rsidR="00AC75D4" w:rsidRPr="008A5A9B">
        <w:rPr>
          <w:sz w:val="23"/>
          <w:szCs w:val="23"/>
        </w:rPr>
        <w:t>someone</w:t>
      </w:r>
      <w:r w:rsidR="00691E6A">
        <w:rPr>
          <w:sz w:val="23"/>
          <w:szCs w:val="23"/>
        </w:rPr>
        <w:t xml:space="preserve"> else</w:t>
      </w:r>
      <w:r w:rsidR="00AC75D4" w:rsidRPr="008A5A9B">
        <w:rPr>
          <w:sz w:val="23"/>
          <w:szCs w:val="23"/>
        </w:rPr>
        <w:t xml:space="preserve"> </w:t>
      </w:r>
      <w:r w:rsidR="00691E6A">
        <w:rPr>
          <w:sz w:val="23"/>
          <w:szCs w:val="23"/>
        </w:rPr>
        <w:t>in my household</w:t>
      </w:r>
      <w:r w:rsidR="00AC75D4" w:rsidRPr="008A5A9B">
        <w:rPr>
          <w:sz w:val="23"/>
          <w:szCs w:val="23"/>
        </w:rPr>
        <w:t xml:space="preserve"> called the police</w:t>
      </w:r>
    </w:p>
    <w:p w:rsidR="00AC75D4" w:rsidRPr="008A5A9B" w:rsidRDefault="006D62E4" w:rsidP="00AC75D4">
      <w:pPr>
        <w:pStyle w:val="Response"/>
        <w:keepNext/>
      </w:pPr>
      <w:r w:rsidRPr="008A5A9B">
        <w:fldChar w:fldCharType="begin">
          <w:ffData>
            <w:name w:val="Check5"/>
            <w:enabled/>
            <w:calcOnExit w:val="0"/>
            <w:checkBox>
              <w:sizeAuto/>
              <w:default w:val="0"/>
            </w:checkBox>
          </w:ffData>
        </w:fldChar>
      </w:r>
      <w:r w:rsidR="00AC75D4" w:rsidRPr="008A5A9B">
        <w:instrText xml:space="preserve"> FORMCHECKBOX </w:instrText>
      </w:r>
      <w:r w:rsidRPr="008A5A9B">
        <w:fldChar w:fldCharType="end"/>
      </w:r>
      <w:r w:rsidR="00AC75D4" w:rsidRPr="008A5A9B">
        <w:rPr>
          <w:vertAlign w:val="subscript"/>
        </w:rPr>
        <w:t>3</w:t>
      </w:r>
      <w:r w:rsidR="00AC75D4" w:rsidRPr="008A5A9B">
        <w:tab/>
        <w:t>Yes, someone official called the police (guard, apartment manager, etc.)</w:t>
      </w:r>
    </w:p>
    <w:p w:rsidR="00AC75D4" w:rsidRPr="008A5A9B" w:rsidRDefault="006D62E4" w:rsidP="00AC75D4">
      <w:pPr>
        <w:pStyle w:val="Response"/>
        <w:keepNext/>
      </w:pPr>
      <w:r w:rsidRPr="008A5A9B">
        <w:fldChar w:fldCharType="begin">
          <w:ffData>
            <w:name w:val="Check5"/>
            <w:enabled/>
            <w:calcOnExit w:val="0"/>
            <w:checkBox>
              <w:sizeAuto/>
              <w:default w:val="0"/>
            </w:checkBox>
          </w:ffData>
        </w:fldChar>
      </w:r>
      <w:r w:rsidR="00AC75D4" w:rsidRPr="008A5A9B">
        <w:instrText xml:space="preserve"> FORMCHECKBOX </w:instrText>
      </w:r>
      <w:r w:rsidRPr="008A5A9B">
        <w:fldChar w:fldCharType="end"/>
      </w:r>
      <w:r w:rsidR="00AC75D4" w:rsidRPr="008A5A9B">
        <w:rPr>
          <w:vertAlign w:val="subscript"/>
        </w:rPr>
        <w:t>4</w:t>
      </w:r>
      <w:r w:rsidR="00AC75D4" w:rsidRPr="008A5A9B">
        <w:tab/>
        <w:t>Yes, someone else informed the police</w:t>
      </w:r>
    </w:p>
    <w:p w:rsidR="00AC75D4" w:rsidRPr="008A5A9B" w:rsidRDefault="006D62E4" w:rsidP="00AC75D4">
      <w:pPr>
        <w:pStyle w:val="Response"/>
        <w:keepNext/>
      </w:pPr>
      <w:r w:rsidRPr="008A5A9B">
        <w:fldChar w:fldCharType="begin">
          <w:ffData>
            <w:name w:val="Check5"/>
            <w:enabled/>
            <w:calcOnExit w:val="0"/>
            <w:checkBox>
              <w:sizeAuto/>
              <w:default w:val="0"/>
            </w:checkBox>
          </w:ffData>
        </w:fldChar>
      </w:r>
      <w:r w:rsidR="00AC75D4" w:rsidRPr="008A5A9B">
        <w:instrText xml:space="preserve"> FORMCHECKBOX </w:instrText>
      </w:r>
      <w:r w:rsidRPr="008A5A9B">
        <w:fldChar w:fldCharType="end"/>
      </w:r>
      <w:r w:rsidR="00AC75D4" w:rsidRPr="008A5A9B">
        <w:rPr>
          <w:vertAlign w:val="subscript"/>
        </w:rPr>
        <w:t>5</w:t>
      </w:r>
      <w:r w:rsidR="00AC75D4" w:rsidRPr="008A5A9B">
        <w:tab/>
        <w:t>Yes, police were at scene</w:t>
      </w:r>
    </w:p>
    <w:p w:rsidR="00AC75D4" w:rsidRPr="008A5A9B" w:rsidRDefault="006D62E4" w:rsidP="00AC75D4">
      <w:pPr>
        <w:pStyle w:val="Response"/>
        <w:keepNext/>
      </w:pPr>
      <w:r w:rsidRPr="008A5A9B">
        <w:fldChar w:fldCharType="begin">
          <w:ffData>
            <w:name w:val="Check5"/>
            <w:enabled/>
            <w:calcOnExit w:val="0"/>
            <w:checkBox>
              <w:sizeAuto/>
              <w:default w:val="0"/>
            </w:checkBox>
          </w:ffData>
        </w:fldChar>
      </w:r>
      <w:r w:rsidR="00AC75D4" w:rsidRPr="008A5A9B">
        <w:instrText xml:space="preserve"> FORMCHECKBOX </w:instrText>
      </w:r>
      <w:r w:rsidRPr="008A5A9B">
        <w:fldChar w:fldCharType="end"/>
      </w:r>
      <w:r w:rsidR="00AC75D4" w:rsidRPr="008A5A9B">
        <w:rPr>
          <w:vertAlign w:val="subscript"/>
        </w:rPr>
        <w:t>6</w:t>
      </w:r>
      <w:r w:rsidR="00AC75D4" w:rsidRPr="008A5A9B">
        <w:tab/>
        <w:t>Yes, offender was a police officer</w:t>
      </w:r>
    </w:p>
    <w:p w:rsidR="00AC75D4" w:rsidRPr="008A5A9B" w:rsidRDefault="006D62E4" w:rsidP="00AC75D4">
      <w:pPr>
        <w:pStyle w:val="Response"/>
      </w:pPr>
      <w:r w:rsidRPr="008A5A9B">
        <w:fldChar w:fldCharType="begin">
          <w:ffData>
            <w:name w:val="Check5"/>
            <w:enabled/>
            <w:calcOnExit w:val="0"/>
            <w:checkBox>
              <w:sizeAuto/>
              <w:default w:val="0"/>
            </w:checkBox>
          </w:ffData>
        </w:fldChar>
      </w:r>
      <w:r w:rsidR="00AC75D4" w:rsidRPr="008A5A9B">
        <w:instrText xml:space="preserve"> FORMCHECKBOX </w:instrText>
      </w:r>
      <w:r w:rsidRPr="008A5A9B">
        <w:fldChar w:fldCharType="end"/>
      </w:r>
      <w:r w:rsidR="00AC75D4" w:rsidRPr="008A5A9B">
        <w:rPr>
          <w:vertAlign w:val="subscript"/>
        </w:rPr>
        <w:t>7</w:t>
      </w:r>
      <w:r w:rsidR="00AC75D4" w:rsidRPr="008A5A9B">
        <w:tab/>
        <w:t>Other (</w:t>
      </w:r>
      <w:r w:rsidR="00AC75D4" w:rsidRPr="008A5A9B">
        <w:rPr>
          <w:i/>
          <w:iCs/>
        </w:rPr>
        <w:t>Please specify)</w:t>
      </w:r>
      <w:r w:rsidR="00AC75D4" w:rsidRPr="008A5A9B">
        <w:rPr>
          <w:i/>
          <w:iCs/>
        </w:rPr>
        <w:tab/>
      </w:r>
    </w:p>
    <w:p w:rsidR="005D2725" w:rsidRPr="00606CFA" w:rsidRDefault="005D2725" w:rsidP="005D2725">
      <w:pPr>
        <w:pStyle w:val="Response"/>
        <w:rPr>
          <w:b/>
          <w:bCs/>
          <w:i/>
          <w:iCs/>
          <w:color w:val="FF0000"/>
          <w:szCs w:val="22"/>
        </w:rPr>
      </w:pPr>
      <w:r w:rsidRPr="009647B0">
        <w:rPr>
          <w:color w:val="FF0000"/>
          <w:szCs w:val="22"/>
        </w:rPr>
        <w:t>Web Soft check if Specify field left blank</w:t>
      </w:r>
    </w:p>
    <w:p w:rsidR="00AC75D4" w:rsidRPr="005D2725" w:rsidRDefault="00AC75D4" w:rsidP="00AC75D4">
      <w:pPr>
        <w:pStyle w:val="Question"/>
      </w:pPr>
      <w:r w:rsidRPr="005D2725">
        <w:rPr>
          <w:shd w:val="clear" w:color="auto" w:fill="000000"/>
        </w:rPr>
        <w:t xml:space="preserve"> </w:t>
      </w:r>
      <w:r w:rsidR="008A5A9B" w:rsidRPr="005D2725">
        <w:rPr>
          <w:shd w:val="clear" w:color="auto" w:fill="000000"/>
        </w:rPr>
        <w:t>58</w:t>
      </w:r>
      <w:r w:rsidRPr="005D2725">
        <w:rPr>
          <w:shd w:val="clear" w:color="auto" w:fill="000000"/>
        </w:rPr>
        <w:t>a.</w:t>
      </w:r>
      <w:r w:rsidRPr="005D2725">
        <w:tab/>
        <w:t>Have you or someone else in your household had contact with any other authorities about this incident?</w:t>
      </w:r>
    </w:p>
    <w:p w:rsidR="00AC75D4" w:rsidRPr="005D2725" w:rsidRDefault="006D62E4" w:rsidP="00AC75D4">
      <w:pPr>
        <w:pStyle w:val="Response"/>
        <w:keepNext/>
        <w:rPr>
          <w:sz w:val="23"/>
          <w:szCs w:val="23"/>
        </w:rPr>
      </w:pPr>
      <w:r w:rsidRPr="005D2725">
        <w:fldChar w:fldCharType="begin">
          <w:ffData>
            <w:name w:val="Check5"/>
            <w:enabled/>
            <w:calcOnExit w:val="0"/>
            <w:checkBox>
              <w:sizeAuto/>
              <w:default w:val="0"/>
            </w:checkBox>
          </w:ffData>
        </w:fldChar>
      </w:r>
      <w:r w:rsidR="00AC75D4" w:rsidRPr="005D2725">
        <w:instrText xml:space="preserve"> FORMCHECKBOX </w:instrText>
      </w:r>
      <w:r w:rsidRPr="005D2725">
        <w:fldChar w:fldCharType="end"/>
      </w:r>
      <w:r w:rsidR="00AC75D4" w:rsidRPr="005D2725">
        <w:rPr>
          <w:vertAlign w:val="subscript"/>
        </w:rPr>
        <w:t>1</w:t>
      </w:r>
      <w:r w:rsidR="00AC75D4" w:rsidRPr="005D2725">
        <w:tab/>
      </w:r>
      <w:r w:rsidR="00AC75D4" w:rsidRPr="005D2725">
        <w:rPr>
          <w:sz w:val="23"/>
          <w:szCs w:val="23"/>
        </w:rPr>
        <w:t>Yes</w:t>
      </w:r>
    </w:p>
    <w:p w:rsidR="00AC75D4" w:rsidRPr="005D2725" w:rsidRDefault="006D62E4" w:rsidP="00AC75D4">
      <w:pPr>
        <w:pStyle w:val="Response"/>
        <w:rPr>
          <w:sz w:val="23"/>
          <w:szCs w:val="23"/>
        </w:rPr>
      </w:pPr>
      <w:r w:rsidRPr="005D2725">
        <w:fldChar w:fldCharType="begin">
          <w:ffData>
            <w:name w:val="Check5"/>
            <w:enabled/>
            <w:calcOnExit w:val="0"/>
            <w:checkBox>
              <w:sizeAuto/>
              <w:default w:val="0"/>
            </w:checkBox>
          </w:ffData>
        </w:fldChar>
      </w:r>
      <w:r w:rsidR="00AC75D4" w:rsidRPr="005D2725">
        <w:instrText xml:space="preserve"> FORMCHECKBOX </w:instrText>
      </w:r>
      <w:r w:rsidRPr="005D2725">
        <w:fldChar w:fldCharType="end"/>
      </w:r>
      <w:r w:rsidR="00AC75D4" w:rsidRPr="005D2725">
        <w:rPr>
          <w:vertAlign w:val="subscript"/>
        </w:rPr>
        <w:t>2</w:t>
      </w:r>
      <w:r w:rsidR="00AC75D4" w:rsidRPr="005D2725">
        <w:tab/>
      </w:r>
      <w:r w:rsidR="00AC75D4" w:rsidRPr="005D2725">
        <w:rPr>
          <w:sz w:val="23"/>
          <w:szCs w:val="23"/>
        </w:rPr>
        <w:t xml:space="preserve">No </w:t>
      </w:r>
      <w:r w:rsidR="00AC75D4" w:rsidRPr="005D2725">
        <w:rPr>
          <w:sz w:val="23"/>
          <w:szCs w:val="23"/>
        </w:rPr>
        <w:sym w:font="Wingdings" w:char="F0E0"/>
      </w:r>
      <w:r w:rsidR="00AC75D4" w:rsidRPr="005D2725">
        <w:rPr>
          <w:sz w:val="32"/>
          <w:szCs w:val="32"/>
        </w:rPr>
        <w:t xml:space="preserve"> </w:t>
      </w:r>
      <w:r w:rsidR="00AC75D4" w:rsidRPr="005D2725">
        <w:rPr>
          <w:b/>
          <w:bCs/>
        </w:rPr>
        <w:t xml:space="preserve">GO TO </w:t>
      </w:r>
      <w:r w:rsidR="00AC75D4" w:rsidRPr="006764DC">
        <w:rPr>
          <w:b/>
          <w:bCs/>
        </w:rPr>
        <w:t>Question </w:t>
      </w:r>
      <w:r w:rsidR="006764DC" w:rsidRPr="006764DC">
        <w:rPr>
          <w:b/>
          <w:bCs/>
        </w:rPr>
        <w:t>59</w:t>
      </w:r>
    </w:p>
    <w:p w:rsidR="00AC75D4" w:rsidRPr="005D2725" w:rsidRDefault="00AC75D4" w:rsidP="00AC75D4">
      <w:pPr>
        <w:pStyle w:val="Question"/>
      </w:pPr>
      <w:r w:rsidRPr="005D2725">
        <w:rPr>
          <w:shd w:val="clear" w:color="auto" w:fill="000000"/>
        </w:rPr>
        <w:lastRenderedPageBreak/>
        <w:t xml:space="preserve"> </w:t>
      </w:r>
      <w:r w:rsidR="008A5A9B" w:rsidRPr="005D2725">
        <w:rPr>
          <w:shd w:val="clear" w:color="auto" w:fill="000000"/>
        </w:rPr>
        <w:t>58</w:t>
      </w:r>
      <w:r w:rsidRPr="005D2725">
        <w:rPr>
          <w:shd w:val="clear" w:color="auto" w:fill="000000"/>
        </w:rPr>
        <w:t>b.</w:t>
      </w:r>
      <w:r w:rsidRPr="005D2725">
        <w:tab/>
      </w:r>
      <w:proofErr w:type="gramStart"/>
      <w:r w:rsidRPr="005D2725">
        <w:t>What</w:t>
      </w:r>
      <w:proofErr w:type="gramEnd"/>
      <w:r w:rsidRPr="005D2725">
        <w:t xml:space="preserve"> other authorities were contacted about this incident?</w:t>
      </w:r>
    </w:p>
    <w:p w:rsidR="00AC75D4" w:rsidRPr="005D2725" w:rsidRDefault="006D62E4" w:rsidP="00AC75D4">
      <w:pPr>
        <w:pStyle w:val="Response"/>
        <w:keepNext/>
        <w:rPr>
          <w:sz w:val="23"/>
          <w:szCs w:val="23"/>
        </w:rPr>
      </w:pPr>
      <w:r w:rsidRPr="005D2725">
        <w:fldChar w:fldCharType="begin">
          <w:ffData>
            <w:name w:val="Check5"/>
            <w:enabled/>
            <w:calcOnExit w:val="0"/>
            <w:checkBox>
              <w:sizeAuto/>
              <w:default w:val="0"/>
            </w:checkBox>
          </w:ffData>
        </w:fldChar>
      </w:r>
      <w:r w:rsidR="00AC75D4" w:rsidRPr="005D2725">
        <w:instrText xml:space="preserve"> FORMCHECKBOX </w:instrText>
      </w:r>
      <w:r w:rsidRPr="005D2725">
        <w:fldChar w:fldCharType="end"/>
      </w:r>
      <w:r w:rsidR="00AC75D4" w:rsidRPr="005D2725">
        <w:rPr>
          <w:vertAlign w:val="subscript"/>
        </w:rPr>
        <w:t>1</w:t>
      </w:r>
      <w:r w:rsidR="00AC75D4" w:rsidRPr="005D2725">
        <w:tab/>
      </w:r>
      <w:r w:rsidR="00AC75D4" w:rsidRPr="005D2725">
        <w:rPr>
          <w:sz w:val="23"/>
          <w:szCs w:val="23"/>
        </w:rPr>
        <w:t xml:space="preserve">Prosecutor, district attorney </w:t>
      </w:r>
    </w:p>
    <w:p w:rsidR="00AC75D4" w:rsidRPr="005D2725" w:rsidRDefault="006D62E4" w:rsidP="00AC75D4">
      <w:pPr>
        <w:pStyle w:val="Response"/>
        <w:keepNext/>
        <w:rPr>
          <w:sz w:val="23"/>
          <w:szCs w:val="23"/>
        </w:rPr>
      </w:pPr>
      <w:r w:rsidRPr="005D2725">
        <w:fldChar w:fldCharType="begin">
          <w:ffData>
            <w:name w:val="Check5"/>
            <w:enabled/>
            <w:calcOnExit w:val="0"/>
            <w:checkBox>
              <w:sizeAuto/>
              <w:default w:val="0"/>
            </w:checkBox>
          </w:ffData>
        </w:fldChar>
      </w:r>
      <w:r w:rsidR="00AC75D4" w:rsidRPr="005D2725">
        <w:instrText xml:space="preserve"> FORMCHECKBOX </w:instrText>
      </w:r>
      <w:r w:rsidRPr="005D2725">
        <w:fldChar w:fldCharType="end"/>
      </w:r>
      <w:r w:rsidR="00AC75D4" w:rsidRPr="005D2725">
        <w:rPr>
          <w:vertAlign w:val="subscript"/>
        </w:rPr>
        <w:t>2</w:t>
      </w:r>
      <w:r w:rsidR="00AC75D4" w:rsidRPr="005D2725">
        <w:tab/>
      </w:r>
      <w:r w:rsidR="00AC75D4" w:rsidRPr="005D2725">
        <w:rPr>
          <w:sz w:val="23"/>
          <w:szCs w:val="23"/>
        </w:rPr>
        <w:t>Magistrate</w:t>
      </w:r>
    </w:p>
    <w:p w:rsidR="00AC75D4" w:rsidRPr="005D2725" w:rsidRDefault="006D62E4" w:rsidP="00AC75D4">
      <w:pPr>
        <w:pStyle w:val="Response"/>
        <w:keepNext/>
        <w:rPr>
          <w:sz w:val="23"/>
          <w:szCs w:val="23"/>
        </w:rPr>
      </w:pPr>
      <w:r w:rsidRPr="005D2725">
        <w:fldChar w:fldCharType="begin">
          <w:ffData>
            <w:name w:val="Check5"/>
            <w:enabled/>
            <w:calcOnExit w:val="0"/>
            <w:checkBox>
              <w:sizeAuto/>
              <w:default w:val="0"/>
            </w:checkBox>
          </w:ffData>
        </w:fldChar>
      </w:r>
      <w:r w:rsidR="00AC75D4" w:rsidRPr="005D2725">
        <w:instrText xml:space="preserve"> FORMCHECKBOX </w:instrText>
      </w:r>
      <w:r w:rsidRPr="005D2725">
        <w:fldChar w:fldCharType="end"/>
      </w:r>
      <w:r w:rsidR="00AC75D4" w:rsidRPr="005D2725">
        <w:rPr>
          <w:vertAlign w:val="subscript"/>
        </w:rPr>
        <w:t>3</w:t>
      </w:r>
      <w:r w:rsidR="00AC75D4" w:rsidRPr="005D2725">
        <w:tab/>
      </w:r>
      <w:r w:rsidR="00AC75D4" w:rsidRPr="005D2725">
        <w:rPr>
          <w:sz w:val="23"/>
          <w:szCs w:val="23"/>
        </w:rPr>
        <w:t xml:space="preserve">Court </w:t>
      </w:r>
    </w:p>
    <w:p w:rsidR="00AC75D4" w:rsidRPr="005D2725" w:rsidRDefault="006D62E4" w:rsidP="00AC75D4">
      <w:pPr>
        <w:pStyle w:val="Response"/>
        <w:keepNext/>
        <w:rPr>
          <w:sz w:val="23"/>
          <w:szCs w:val="23"/>
        </w:rPr>
      </w:pPr>
      <w:r w:rsidRPr="005D2725">
        <w:fldChar w:fldCharType="begin">
          <w:ffData>
            <w:name w:val="Check5"/>
            <w:enabled/>
            <w:calcOnExit w:val="0"/>
            <w:checkBox>
              <w:sizeAuto/>
              <w:default w:val="0"/>
            </w:checkBox>
          </w:ffData>
        </w:fldChar>
      </w:r>
      <w:r w:rsidR="00AC75D4" w:rsidRPr="005D2725">
        <w:instrText xml:space="preserve"> FORMCHECKBOX </w:instrText>
      </w:r>
      <w:r w:rsidRPr="005D2725">
        <w:fldChar w:fldCharType="end"/>
      </w:r>
      <w:r w:rsidR="00AC75D4" w:rsidRPr="005D2725">
        <w:rPr>
          <w:vertAlign w:val="subscript"/>
        </w:rPr>
        <w:t>4</w:t>
      </w:r>
      <w:r w:rsidR="00AC75D4" w:rsidRPr="005D2725">
        <w:tab/>
      </w:r>
      <w:r w:rsidR="00AC75D4" w:rsidRPr="005D2725">
        <w:rPr>
          <w:sz w:val="23"/>
          <w:szCs w:val="23"/>
        </w:rPr>
        <w:t>Juvenile officer, probation officer, or parole officer</w:t>
      </w:r>
    </w:p>
    <w:p w:rsidR="00607F9D" w:rsidRDefault="006D62E4" w:rsidP="00AC75D4">
      <w:pPr>
        <w:pStyle w:val="Response"/>
        <w:rPr>
          <w:i/>
          <w:iCs/>
          <w:sz w:val="23"/>
          <w:szCs w:val="23"/>
        </w:rPr>
      </w:pPr>
      <w:r w:rsidRPr="005D2725">
        <w:fldChar w:fldCharType="begin">
          <w:ffData>
            <w:name w:val="Check5"/>
            <w:enabled/>
            <w:calcOnExit w:val="0"/>
            <w:checkBox>
              <w:sizeAuto/>
              <w:default w:val="0"/>
            </w:checkBox>
          </w:ffData>
        </w:fldChar>
      </w:r>
      <w:r w:rsidR="00AC75D4" w:rsidRPr="005D2725">
        <w:instrText xml:space="preserve"> FORMCHECKBOX </w:instrText>
      </w:r>
      <w:r w:rsidRPr="005D2725">
        <w:fldChar w:fldCharType="end"/>
      </w:r>
      <w:r w:rsidR="00AC75D4" w:rsidRPr="005D2725">
        <w:rPr>
          <w:vertAlign w:val="subscript"/>
        </w:rPr>
        <w:t>5</w:t>
      </w:r>
      <w:r w:rsidR="00AC75D4" w:rsidRPr="005D2725">
        <w:tab/>
      </w:r>
      <w:r w:rsidR="00AC75D4" w:rsidRPr="005D2725">
        <w:rPr>
          <w:sz w:val="23"/>
          <w:szCs w:val="23"/>
        </w:rPr>
        <w:t>Other (</w:t>
      </w:r>
      <w:r w:rsidR="00AC75D4" w:rsidRPr="005D2725">
        <w:rPr>
          <w:i/>
          <w:iCs/>
          <w:sz w:val="23"/>
          <w:szCs w:val="23"/>
        </w:rPr>
        <w:t>Please specify)</w:t>
      </w:r>
      <w:r w:rsidR="000A0406" w:rsidRPr="00301EB8">
        <w:rPr>
          <w:i/>
          <w:iCs/>
          <w:sz w:val="23"/>
          <w:szCs w:val="23"/>
        </w:rPr>
        <w:tab/>
      </w:r>
    </w:p>
    <w:p w:rsidR="005D2725" w:rsidRPr="00606CFA" w:rsidRDefault="005D2725" w:rsidP="005D2725">
      <w:pPr>
        <w:pStyle w:val="Response"/>
        <w:rPr>
          <w:b/>
          <w:bCs/>
          <w:i/>
          <w:iCs/>
          <w:color w:val="FF0000"/>
          <w:szCs w:val="22"/>
        </w:rPr>
      </w:pPr>
      <w:r w:rsidRPr="009647B0">
        <w:rPr>
          <w:color w:val="FF0000"/>
          <w:szCs w:val="22"/>
        </w:rPr>
        <w:t>Web Soft check if Specify field left blank</w:t>
      </w:r>
    </w:p>
    <w:p w:rsidR="005D2725" w:rsidRPr="00301EB8" w:rsidRDefault="005D2725" w:rsidP="00AC75D4">
      <w:pPr>
        <w:pStyle w:val="Response"/>
        <w:rPr>
          <w:sz w:val="23"/>
          <w:szCs w:val="23"/>
        </w:rPr>
      </w:pPr>
    </w:p>
    <w:p w:rsidR="00D16B80" w:rsidRPr="00660F39" w:rsidRDefault="000A0406" w:rsidP="00A356D6">
      <w:pPr>
        <w:pStyle w:val="Directions"/>
      </w:pPr>
      <w:r w:rsidRPr="00301EB8">
        <w:rPr>
          <w:shd w:val="clear" w:color="auto" w:fill="000000"/>
        </w:rPr>
        <w:t xml:space="preserve"> </w:t>
      </w:r>
      <w:r w:rsidR="00EB1FC3">
        <w:rPr>
          <w:shd w:val="clear" w:color="auto" w:fill="000000"/>
        </w:rPr>
        <w:t>5</w:t>
      </w:r>
      <w:r w:rsidR="006764DC">
        <w:rPr>
          <w:shd w:val="clear" w:color="auto" w:fill="000000"/>
        </w:rPr>
        <w:t>9</w:t>
      </w:r>
      <w:r w:rsidRPr="00301EB8">
        <w:rPr>
          <w:shd w:val="clear" w:color="auto" w:fill="000000"/>
        </w:rPr>
        <w:t>.</w:t>
      </w:r>
      <w:r w:rsidR="00D01D8E">
        <w:tab/>
      </w:r>
      <w:r w:rsidR="002A5C5E" w:rsidRPr="00660F39">
        <w:rPr>
          <w:u w:val="single"/>
        </w:rPr>
        <w:t>Instruction Box</w:t>
      </w:r>
      <w:r w:rsidR="006019F4" w:rsidRPr="00660F39">
        <w:rPr>
          <w:u w:val="single"/>
        </w:rPr>
        <w:t xml:space="preserve"> J</w:t>
      </w:r>
      <w:r w:rsidR="002A5C5E" w:rsidRPr="00660F39">
        <w:rPr>
          <w:u w:val="single"/>
        </w:rPr>
        <w:t>:</w:t>
      </w:r>
      <w:r w:rsidR="00C35D65" w:rsidRPr="00660F39">
        <w:t xml:space="preserve"> </w:t>
      </w:r>
      <w:r w:rsidR="006E563B" w:rsidRPr="00660F39">
        <w:t xml:space="preserve"> </w:t>
      </w:r>
      <w:r w:rsidR="00450F90" w:rsidRPr="00660F39">
        <w:t xml:space="preserve">Start </w:t>
      </w:r>
      <w:r w:rsidR="00CE231A" w:rsidRPr="00660F39">
        <w:t>new</w:t>
      </w:r>
      <w:r w:rsidR="00450F90" w:rsidRPr="00660F39">
        <w:t xml:space="preserve"> CIR </w:t>
      </w:r>
      <w:r w:rsidR="00CE231A" w:rsidRPr="00660F39">
        <w:t>for the next</w:t>
      </w:r>
      <w:r w:rsidR="00450F90" w:rsidRPr="00660F39">
        <w:t xml:space="preserve"> crime reported in </w:t>
      </w:r>
      <w:r w:rsidR="00CE231A" w:rsidRPr="00660F39">
        <w:t xml:space="preserve">the </w:t>
      </w:r>
      <w:r w:rsidR="00450F90" w:rsidRPr="00660F39">
        <w:t xml:space="preserve">Screener. </w:t>
      </w:r>
      <w:r w:rsidR="0096434F" w:rsidRPr="00660F39">
        <w:t>If no additional crimes reported in Screener,</w:t>
      </w:r>
      <w:r w:rsidR="004B6E12" w:rsidRPr="00660F39">
        <w:t xml:space="preserve">continue with questions 60-62 below, then </w:t>
      </w:r>
      <w:r w:rsidR="0096434F" w:rsidRPr="00660F39">
        <w:t>exit survey.</w:t>
      </w:r>
      <w:r w:rsidR="00616A23" w:rsidRPr="00660F39">
        <w:rPr>
          <w:szCs w:val="20"/>
        </w:rPr>
        <w:t xml:space="preserve"> </w:t>
      </w:r>
      <w:r w:rsidR="00616A23" w:rsidRPr="00660F39">
        <w:rPr>
          <w:szCs w:val="20"/>
          <w:shd w:val="clear" w:color="auto" w:fill="000000"/>
        </w:rPr>
        <w:t xml:space="preserve"> </w:t>
      </w:r>
    </w:p>
    <w:p w:rsidR="004B6E12" w:rsidRDefault="004B6E12" w:rsidP="004B6E12">
      <w:pPr>
        <w:pStyle w:val="Question"/>
        <w:rPr>
          <w:rStyle w:val="Emphasis"/>
        </w:rPr>
      </w:pPr>
      <w:r w:rsidRPr="00660F39">
        <w:rPr>
          <w:rStyle w:val="Emphasis"/>
        </w:rPr>
        <w:t>The last questions are about your work and annual household income.</w:t>
      </w:r>
    </w:p>
    <w:p w:rsidR="004B6E12" w:rsidRPr="00563631" w:rsidRDefault="004D7184" w:rsidP="004B6E12">
      <w:pPr>
        <w:pStyle w:val="Question"/>
        <w:rPr>
          <w:u w:val="single"/>
        </w:rPr>
      </w:pPr>
      <w:r>
        <w:rPr>
          <w:shd w:val="clear" w:color="auto" w:fill="000000"/>
        </w:rPr>
        <w:t>59</w:t>
      </w:r>
      <w:r w:rsidR="004B6E12" w:rsidRPr="00301EB8">
        <w:rPr>
          <w:shd w:val="clear" w:color="auto" w:fill="000000"/>
        </w:rPr>
        <w:t>.</w:t>
      </w:r>
      <w:r w:rsidR="004B6E12" w:rsidRPr="00301EB8">
        <w:tab/>
      </w:r>
      <w:r w:rsidR="004B6E12" w:rsidRPr="00CD1A50">
        <w:t xml:space="preserve">Did you have a job or work at a business </w:t>
      </w:r>
      <w:r w:rsidR="004B6E12" w:rsidRPr="00CD1A50">
        <w:rPr>
          <w:u w:val="single"/>
        </w:rPr>
        <w:t>last week?</w:t>
      </w:r>
    </w:p>
    <w:p w:rsidR="004B6E12" w:rsidRPr="00301EB8" w:rsidRDefault="006D62E4" w:rsidP="004B6E12">
      <w:pPr>
        <w:pStyle w:val="Response"/>
        <w:keepNext/>
        <w:rPr>
          <w:sz w:val="23"/>
          <w:szCs w:val="23"/>
        </w:rPr>
      </w:pPr>
      <w:r w:rsidRPr="00301EB8">
        <w:fldChar w:fldCharType="begin">
          <w:ffData>
            <w:name w:val="Check5"/>
            <w:enabled/>
            <w:calcOnExit w:val="0"/>
            <w:checkBox>
              <w:sizeAuto/>
              <w:default w:val="0"/>
            </w:checkBox>
          </w:ffData>
        </w:fldChar>
      </w:r>
      <w:r w:rsidR="004B6E12" w:rsidRPr="00301EB8">
        <w:instrText xml:space="preserve"> FORMCHECKBOX </w:instrText>
      </w:r>
      <w:r w:rsidRPr="00301EB8">
        <w:fldChar w:fldCharType="end"/>
      </w:r>
      <w:r w:rsidR="004B6E12" w:rsidRPr="00301EB8">
        <w:rPr>
          <w:vertAlign w:val="subscript"/>
        </w:rPr>
        <w:t>1</w:t>
      </w:r>
      <w:r w:rsidR="004B6E12" w:rsidRPr="00301EB8">
        <w:tab/>
      </w:r>
      <w:r w:rsidR="004B6E12" w:rsidRPr="00301EB8">
        <w:rPr>
          <w:sz w:val="23"/>
          <w:szCs w:val="23"/>
        </w:rPr>
        <w:t xml:space="preserve">Yes </w:t>
      </w:r>
      <w:r w:rsidR="004B6E12" w:rsidRPr="00301EB8">
        <w:rPr>
          <w:sz w:val="23"/>
          <w:szCs w:val="23"/>
        </w:rPr>
        <w:sym w:font="Wingdings" w:char="F0E0"/>
      </w:r>
      <w:r w:rsidR="004B6E12" w:rsidRPr="00301EB8">
        <w:rPr>
          <w:sz w:val="32"/>
          <w:szCs w:val="32"/>
        </w:rPr>
        <w:t xml:space="preserve"> </w:t>
      </w:r>
      <w:r w:rsidR="004B6E12" w:rsidRPr="00301EB8">
        <w:rPr>
          <w:b/>
          <w:bCs/>
        </w:rPr>
        <w:t xml:space="preserve">GO TO </w:t>
      </w:r>
      <w:r w:rsidR="004B6E12" w:rsidRPr="0081647D">
        <w:rPr>
          <w:b/>
          <w:bCs/>
        </w:rPr>
        <w:t>Question 6</w:t>
      </w:r>
      <w:r w:rsidR="004D7184" w:rsidRPr="0081647D">
        <w:rPr>
          <w:b/>
          <w:bCs/>
        </w:rPr>
        <w:t>1</w:t>
      </w:r>
    </w:p>
    <w:p w:rsidR="004B6E12" w:rsidRPr="00301EB8" w:rsidRDefault="006D62E4" w:rsidP="004B6E12">
      <w:pPr>
        <w:pStyle w:val="Response"/>
        <w:rPr>
          <w:sz w:val="23"/>
          <w:szCs w:val="23"/>
        </w:rPr>
      </w:pPr>
      <w:r w:rsidRPr="00301EB8">
        <w:fldChar w:fldCharType="begin">
          <w:ffData>
            <w:name w:val="Check5"/>
            <w:enabled/>
            <w:calcOnExit w:val="0"/>
            <w:checkBox>
              <w:sizeAuto/>
              <w:default w:val="0"/>
            </w:checkBox>
          </w:ffData>
        </w:fldChar>
      </w:r>
      <w:r w:rsidR="004B6E12" w:rsidRPr="00301EB8">
        <w:instrText xml:space="preserve"> FORMCHECKBOX </w:instrText>
      </w:r>
      <w:r w:rsidRPr="00301EB8">
        <w:fldChar w:fldCharType="end"/>
      </w:r>
      <w:r w:rsidR="004B6E12" w:rsidRPr="00301EB8">
        <w:rPr>
          <w:vertAlign w:val="subscript"/>
        </w:rPr>
        <w:t>2</w:t>
      </w:r>
      <w:r w:rsidR="004B6E12" w:rsidRPr="00301EB8">
        <w:tab/>
      </w:r>
      <w:r w:rsidR="004B6E12" w:rsidRPr="00301EB8">
        <w:rPr>
          <w:sz w:val="23"/>
          <w:szCs w:val="23"/>
        </w:rPr>
        <w:t xml:space="preserve">No </w:t>
      </w:r>
    </w:p>
    <w:p w:rsidR="004B6E12" w:rsidRPr="00301EB8" w:rsidRDefault="004B6E12" w:rsidP="004B6E12">
      <w:pPr>
        <w:pStyle w:val="Question"/>
      </w:pPr>
      <w:r w:rsidRPr="00301EB8">
        <w:rPr>
          <w:shd w:val="clear" w:color="auto" w:fill="000000"/>
        </w:rPr>
        <w:t xml:space="preserve"> </w:t>
      </w:r>
      <w:r>
        <w:rPr>
          <w:shd w:val="clear" w:color="auto" w:fill="000000"/>
        </w:rPr>
        <w:t>6</w:t>
      </w:r>
      <w:r w:rsidR="004D7184">
        <w:rPr>
          <w:shd w:val="clear" w:color="auto" w:fill="000000"/>
        </w:rPr>
        <w:t>0</w:t>
      </w:r>
      <w:r w:rsidRPr="00301EB8">
        <w:rPr>
          <w:shd w:val="clear" w:color="auto" w:fill="000000"/>
        </w:rPr>
        <w:t>.</w:t>
      </w:r>
      <w:r w:rsidRPr="00301EB8">
        <w:tab/>
        <w:t>Did you have a job or work at a business during the last 6 months?</w:t>
      </w:r>
    </w:p>
    <w:p w:rsidR="004B6E12" w:rsidRPr="00301EB8" w:rsidRDefault="006D62E4" w:rsidP="004B6E12">
      <w:pPr>
        <w:pStyle w:val="Response"/>
        <w:keepNext/>
        <w:rPr>
          <w:sz w:val="23"/>
          <w:szCs w:val="23"/>
        </w:rPr>
      </w:pPr>
      <w:r w:rsidRPr="00301EB8">
        <w:fldChar w:fldCharType="begin">
          <w:ffData>
            <w:name w:val="Check5"/>
            <w:enabled/>
            <w:calcOnExit w:val="0"/>
            <w:checkBox>
              <w:sizeAuto/>
              <w:default w:val="0"/>
            </w:checkBox>
          </w:ffData>
        </w:fldChar>
      </w:r>
      <w:r w:rsidR="004B6E12" w:rsidRPr="00301EB8">
        <w:instrText xml:space="preserve"> FORMCHECKBOX </w:instrText>
      </w:r>
      <w:r w:rsidRPr="00301EB8">
        <w:fldChar w:fldCharType="end"/>
      </w:r>
      <w:r w:rsidR="004B6E12" w:rsidRPr="00301EB8">
        <w:rPr>
          <w:vertAlign w:val="subscript"/>
        </w:rPr>
        <w:t>1</w:t>
      </w:r>
      <w:r w:rsidR="004B6E12" w:rsidRPr="00301EB8">
        <w:tab/>
      </w:r>
      <w:r w:rsidR="004B6E12" w:rsidRPr="00301EB8">
        <w:rPr>
          <w:sz w:val="23"/>
          <w:szCs w:val="23"/>
        </w:rPr>
        <w:t xml:space="preserve">Yes </w:t>
      </w:r>
    </w:p>
    <w:p w:rsidR="004B6E12" w:rsidRDefault="006D62E4" w:rsidP="004B6E12">
      <w:pPr>
        <w:pStyle w:val="Response"/>
        <w:rPr>
          <w:sz w:val="23"/>
          <w:szCs w:val="23"/>
        </w:rPr>
      </w:pPr>
      <w:r w:rsidRPr="00301EB8">
        <w:fldChar w:fldCharType="begin">
          <w:ffData>
            <w:name w:val="Check5"/>
            <w:enabled/>
            <w:calcOnExit w:val="0"/>
            <w:checkBox>
              <w:sizeAuto/>
              <w:default w:val="0"/>
            </w:checkBox>
          </w:ffData>
        </w:fldChar>
      </w:r>
      <w:r w:rsidR="004B6E12" w:rsidRPr="00301EB8">
        <w:instrText xml:space="preserve"> FORMCHECKBOX </w:instrText>
      </w:r>
      <w:r w:rsidRPr="00301EB8">
        <w:fldChar w:fldCharType="end"/>
      </w:r>
      <w:r w:rsidR="004B6E12" w:rsidRPr="00301EB8">
        <w:rPr>
          <w:vertAlign w:val="subscript"/>
        </w:rPr>
        <w:t>2</w:t>
      </w:r>
      <w:r w:rsidR="004B6E12" w:rsidRPr="00301EB8">
        <w:tab/>
      </w:r>
      <w:r w:rsidR="004B6E12" w:rsidRPr="00301EB8">
        <w:rPr>
          <w:sz w:val="23"/>
          <w:szCs w:val="23"/>
        </w:rPr>
        <w:t xml:space="preserve">No </w:t>
      </w:r>
    </w:p>
    <w:p w:rsidR="004B6E12" w:rsidRDefault="004B6E12" w:rsidP="004B6E12">
      <w:pPr>
        <w:pStyle w:val="Response"/>
        <w:rPr>
          <w:sz w:val="23"/>
          <w:szCs w:val="23"/>
        </w:rPr>
      </w:pPr>
    </w:p>
    <w:p w:rsidR="004B6E12" w:rsidRDefault="004B6E12" w:rsidP="004B6E12">
      <w:pPr>
        <w:pStyle w:val="Response"/>
        <w:ind w:left="432"/>
        <w:rPr>
          <w:i/>
          <w:iCs/>
          <w:sz w:val="23"/>
          <w:szCs w:val="23"/>
        </w:rPr>
      </w:pPr>
      <w:r>
        <w:rPr>
          <w:b/>
          <w:bCs/>
          <w:shd w:val="clear" w:color="auto" w:fill="000000"/>
        </w:rPr>
        <w:t>6</w:t>
      </w:r>
      <w:r w:rsidR="004D7184">
        <w:rPr>
          <w:b/>
          <w:bCs/>
          <w:shd w:val="clear" w:color="auto" w:fill="000000"/>
        </w:rPr>
        <w:t>1</w:t>
      </w:r>
      <w:r w:rsidRPr="00A51C86">
        <w:rPr>
          <w:b/>
          <w:bCs/>
          <w:shd w:val="clear" w:color="auto" w:fill="000000"/>
        </w:rPr>
        <w:t>.</w:t>
      </w:r>
      <w:r>
        <w:t xml:space="preserve">  </w:t>
      </w:r>
      <w:r w:rsidRPr="00A51C86">
        <w:rPr>
          <w:b/>
          <w:bCs/>
        </w:rPr>
        <w:t xml:space="preserve">What was the </w:t>
      </w:r>
      <w:r w:rsidRPr="00660F39">
        <w:rPr>
          <w:b/>
          <w:bCs/>
        </w:rPr>
        <w:t xml:space="preserve">total combined income of all members of this household </w:t>
      </w:r>
      <w:r w:rsidRPr="00660F39">
        <w:rPr>
          <w:b/>
          <w:bCs/>
          <w:u w:val="single"/>
        </w:rPr>
        <w:t>during the past 12 months</w:t>
      </w:r>
      <w:r w:rsidRPr="00660F39">
        <w:rPr>
          <w:b/>
          <w:bCs/>
        </w:rPr>
        <w:t>, that is since [DATE]</w:t>
      </w:r>
      <w:r w:rsidRPr="00660F39">
        <w:t xml:space="preserve">? </w:t>
      </w:r>
      <w:r w:rsidRPr="00660F39">
        <w:rPr>
          <w:i/>
          <w:iCs/>
          <w:sz w:val="23"/>
          <w:szCs w:val="23"/>
        </w:rPr>
        <w:t>Please</w:t>
      </w:r>
      <w:r w:rsidRPr="00301EB8">
        <w:rPr>
          <w:i/>
          <w:iCs/>
          <w:sz w:val="23"/>
          <w:szCs w:val="23"/>
        </w:rPr>
        <w:t xml:space="preserve"> include money from jobs, business, farm or rent, pensions, dividends, interest, Social Security payments, and any other money income received by members of this HOUSEHOLD who are 18 years of age or older. </w:t>
      </w:r>
    </w:p>
    <w:p w:rsidR="004B6E12" w:rsidRDefault="006D62E4" w:rsidP="004B6E12">
      <w:pPr>
        <w:pStyle w:val="Response"/>
        <w:rPr>
          <w:sz w:val="23"/>
          <w:szCs w:val="23"/>
        </w:rPr>
      </w:pPr>
      <w:r w:rsidRPr="00B8339F">
        <w:fldChar w:fldCharType="begin">
          <w:ffData>
            <w:name w:val="Check5"/>
            <w:enabled/>
            <w:calcOnExit w:val="0"/>
            <w:checkBox>
              <w:sizeAuto/>
              <w:default w:val="0"/>
            </w:checkBox>
          </w:ffData>
        </w:fldChar>
      </w:r>
      <w:r w:rsidR="004B6E12" w:rsidRPr="00B8339F">
        <w:instrText xml:space="preserve"> FORMCHECKBOX </w:instrText>
      </w:r>
      <w:r w:rsidRPr="00B8339F">
        <w:fldChar w:fldCharType="end"/>
      </w:r>
      <w:r w:rsidR="004B6E12" w:rsidRPr="00B8339F">
        <w:rPr>
          <w:vertAlign w:val="subscript"/>
        </w:rPr>
        <w:t>1</w:t>
      </w:r>
      <w:r w:rsidR="004B6E12" w:rsidRPr="00B8339F">
        <w:tab/>
        <w:t>Less than $10,000</w:t>
      </w:r>
    </w:p>
    <w:p w:rsidR="004B6E12" w:rsidRDefault="006D62E4" w:rsidP="004B6E12">
      <w:pPr>
        <w:pStyle w:val="Response"/>
        <w:rPr>
          <w:sz w:val="23"/>
          <w:szCs w:val="23"/>
        </w:rPr>
      </w:pPr>
      <w:r w:rsidRPr="00301EB8">
        <w:fldChar w:fldCharType="begin">
          <w:ffData>
            <w:name w:val="Check5"/>
            <w:enabled/>
            <w:calcOnExit w:val="0"/>
            <w:checkBox>
              <w:sizeAuto/>
              <w:default w:val="0"/>
            </w:checkBox>
          </w:ffData>
        </w:fldChar>
      </w:r>
      <w:r w:rsidR="004B6E12" w:rsidRPr="00301EB8">
        <w:instrText xml:space="preserve"> FORMCHECKBOX </w:instrText>
      </w:r>
      <w:r w:rsidRPr="00301EB8">
        <w:fldChar w:fldCharType="end"/>
      </w:r>
      <w:r w:rsidR="004B6E12" w:rsidRPr="00301EB8">
        <w:rPr>
          <w:vertAlign w:val="subscript"/>
        </w:rPr>
        <w:t>2</w:t>
      </w:r>
      <w:r w:rsidR="004B6E12">
        <w:rPr>
          <w:vertAlign w:val="subscript"/>
        </w:rPr>
        <w:tab/>
      </w:r>
      <w:r w:rsidR="004B6E12">
        <w:rPr>
          <w:sz w:val="23"/>
          <w:szCs w:val="23"/>
        </w:rPr>
        <w:t>$10,000-$19,999</w:t>
      </w:r>
    </w:p>
    <w:p w:rsidR="004B6E12" w:rsidRDefault="006D62E4" w:rsidP="004B6E12">
      <w:pPr>
        <w:pStyle w:val="Response"/>
      </w:pPr>
      <w:r w:rsidRPr="00301EB8">
        <w:fldChar w:fldCharType="begin">
          <w:ffData>
            <w:name w:val="Check5"/>
            <w:enabled/>
            <w:calcOnExit w:val="0"/>
            <w:checkBox>
              <w:sizeAuto/>
              <w:default w:val="0"/>
            </w:checkBox>
          </w:ffData>
        </w:fldChar>
      </w:r>
      <w:r w:rsidR="004B6E12" w:rsidRPr="00301EB8">
        <w:instrText xml:space="preserve"> FORMCHECKBOX </w:instrText>
      </w:r>
      <w:r w:rsidRPr="00301EB8">
        <w:fldChar w:fldCharType="end"/>
      </w:r>
      <w:r w:rsidR="004B6E12">
        <w:rPr>
          <w:vertAlign w:val="subscript"/>
        </w:rPr>
        <w:t>3</w:t>
      </w:r>
      <w:r w:rsidR="004B6E12" w:rsidRPr="00301EB8">
        <w:tab/>
      </w:r>
      <w:r w:rsidR="004B6E12">
        <w:t>$20,000-$34,999</w:t>
      </w:r>
    </w:p>
    <w:p w:rsidR="004B6E12" w:rsidRDefault="006D62E4" w:rsidP="004B6E12">
      <w:pPr>
        <w:pStyle w:val="Response"/>
      </w:pPr>
      <w:r w:rsidRPr="00301EB8">
        <w:fldChar w:fldCharType="begin">
          <w:ffData>
            <w:name w:val="Check5"/>
            <w:enabled/>
            <w:calcOnExit w:val="0"/>
            <w:checkBox>
              <w:sizeAuto/>
              <w:default w:val="0"/>
            </w:checkBox>
          </w:ffData>
        </w:fldChar>
      </w:r>
      <w:r w:rsidR="004B6E12" w:rsidRPr="00301EB8">
        <w:instrText xml:space="preserve"> FORMCHECKBOX </w:instrText>
      </w:r>
      <w:r w:rsidRPr="00301EB8">
        <w:fldChar w:fldCharType="end"/>
      </w:r>
      <w:r w:rsidR="004B6E12">
        <w:rPr>
          <w:vertAlign w:val="subscript"/>
        </w:rPr>
        <w:t>4</w:t>
      </w:r>
      <w:r w:rsidR="004B6E12" w:rsidRPr="00301EB8">
        <w:tab/>
      </w:r>
      <w:r w:rsidR="004B6E12">
        <w:t>$35,000-$49,999</w:t>
      </w:r>
    </w:p>
    <w:p w:rsidR="004B6E12" w:rsidRDefault="006D62E4" w:rsidP="004B6E12">
      <w:pPr>
        <w:pStyle w:val="Response"/>
      </w:pPr>
      <w:r w:rsidRPr="00301EB8">
        <w:fldChar w:fldCharType="begin">
          <w:ffData>
            <w:name w:val="Check5"/>
            <w:enabled/>
            <w:calcOnExit w:val="0"/>
            <w:checkBox>
              <w:sizeAuto/>
              <w:default w:val="0"/>
            </w:checkBox>
          </w:ffData>
        </w:fldChar>
      </w:r>
      <w:r w:rsidR="004B6E12" w:rsidRPr="00301EB8">
        <w:instrText xml:space="preserve"> FORMCHECKBOX </w:instrText>
      </w:r>
      <w:r w:rsidRPr="00301EB8">
        <w:fldChar w:fldCharType="end"/>
      </w:r>
      <w:r w:rsidR="004B6E12">
        <w:rPr>
          <w:vertAlign w:val="subscript"/>
        </w:rPr>
        <w:t>5</w:t>
      </w:r>
      <w:r w:rsidR="004B6E12" w:rsidRPr="00301EB8">
        <w:tab/>
      </w:r>
      <w:r w:rsidR="004B6E12">
        <w:t>$50,000-$75,999</w:t>
      </w:r>
    </w:p>
    <w:p w:rsidR="004B6E12" w:rsidRDefault="006D62E4" w:rsidP="004B6E12">
      <w:pPr>
        <w:pStyle w:val="Response"/>
        <w:rPr>
          <w:szCs w:val="22"/>
        </w:rPr>
      </w:pPr>
      <w:r w:rsidRPr="00301EB8">
        <w:fldChar w:fldCharType="begin">
          <w:ffData>
            <w:name w:val="Check5"/>
            <w:enabled/>
            <w:calcOnExit w:val="0"/>
            <w:checkBox>
              <w:sizeAuto/>
              <w:default w:val="0"/>
            </w:checkBox>
          </w:ffData>
        </w:fldChar>
      </w:r>
      <w:r w:rsidR="004B6E12" w:rsidRPr="00301EB8">
        <w:instrText xml:space="preserve"> FORMCHECKBOX </w:instrText>
      </w:r>
      <w:r w:rsidRPr="00301EB8">
        <w:fldChar w:fldCharType="end"/>
      </w:r>
      <w:r w:rsidR="004B6E12">
        <w:rPr>
          <w:vertAlign w:val="subscript"/>
        </w:rPr>
        <w:t>6</w:t>
      </w:r>
      <w:r w:rsidR="004B6E12">
        <w:t xml:space="preserve"> $7</w:t>
      </w:r>
      <w:r w:rsidR="00E13F36">
        <w:t>6</w:t>
      </w:r>
      <w:r w:rsidR="004B6E12">
        <w:t>,000 or more</w:t>
      </w:r>
    </w:p>
    <w:p w:rsidR="004B6E12" w:rsidRDefault="004B6E12" w:rsidP="004B6E12">
      <w:pPr>
        <w:pStyle w:val="Response"/>
        <w:rPr>
          <w:szCs w:val="22"/>
        </w:rPr>
      </w:pPr>
    </w:p>
    <w:p w:rsidR="004B6E12" w:rsidRDefault="004B6E12" w:rsidP="004B6E12">
      <w:pPr>
        <w:pStyle w:val="Response"/>
        <w:rPr>
          <w:szCs w:val="22"/>
        </w:rPr>
      </w:pPr>
    </w:p>
    <w:p w:rsidR="006E563B" w:rsidRDefault="00C35D65" w:rsidP="006E563B">
      <w:pPr>
        <w:rPr>
          <w:b/>
          <w:shd w:val="clear" w:color="auto" w:fill="000000"/>
        </w:rPr>
      </w:pPr>
      <w:r>
        <w:rPr>
          <w:b/>
          <w:bCs/>
        </w:rPr>
        <w:br w:type="page"/>
      </w:r>
      <w:r w:rsidR="006E563B" w:rsidRPr="00D20D50">
        <w:rPr>
          <w:b/>
          <w:shd w:val="clear" w:color="auto" w:fill="000000"/>
        </w:rPr>
        <w:lastRenderedPageBreak/>
        <w:t xml:space="preserve"> </w:t>
      </w:r>
    </w:p>
    <w:p w:rsidR="006E563B" w:rsidRDefault="006E563B" w:rsidP="006E563B">
      <w:pPr>
        <w:rPr>
          <w:b/>
          <w:shd w:val="clear" w:color="auto" w:fill="000000"/>
        </w:rPr>
      </w:pPr>
    </w:p>
    <w:p w:rsidR="006E563B" w:rsidRPr="00D20D50" w:rsidRDefault="006E563B" w:rsidP="006E563B">
      <w:pPr>
        <w:rPr>
          <w:b/>
          <w:shd w:val="clear" w:color="auto" w:fill="000000"/>
        </w:rPr>
      </w:pPr>
    </w:p>
    <w:p w:rsidR="00C35D65" w:rsidRDefault="00C35D65">
      <w:pPr>
        <w:rPr>
          <w:b/>
          <w:bCs/>
        </w:rPr>
      </w:pPr>
    </w:p>
    <w:p w:rsidR="00BE034D" w:rsidRDefault="00BE034D" w:rsidP="00BE034D">
      <w:pPr>
        <w:rPr>
          <w:b/>
          <w:bCs/>
        </w:rPr>
      </w:pPr>
    </w:p>
    <w:p w:rsidR="002D4443" w:rsidRPr="00F576AB" w:rsidRDefault="002D4443" w:rsidP="002D4443">
      <w:pPr>
        <w:pStyle w:val="Question"/>
        <w:rPr>
          <w:rFonts w:ascii="Arial" w:hAnsi="Arial" w:cs="Arial"/>
          <w:b w:val="0"/>
          <w:bCs/>
          <w:sz w:val="20"/>
          <w:szCs w:val="20"/>
        </w:rPr>
      </w:pPr>
    </w:p>
    <w:p w:rsidR="00A8211F" w:rsidRDefault="00A8211F" w:rsidP="00A8211F">
      <w:pPr>
        <w:pStyle w:val="Question"/>
        <w:rPr>
          <w:shd w:val="clear" w:color="auto" w:fill="000000"/>
        </w:rPr>
        <w:sectPr w:rsidR="00A8211F" w:rsidSect="00457674">
          <w:headerReference w:type="even" r:id="rId15"/>
          <w:headerReference w:type="default" r:id="rId16"/>
          <w:footerReference w:type="even" r:id="rId17"/>
          <w:footerReference w:type="default" r:id="rId18"/>
          <w:pgSz w:w="12240" w:h="15840" w:code="1"/>
          <w:pgMar w:top="720" w:right="720" w:bottom="720" w:left="720" w:header="720" w:footer="720" w:gutter="0"/>
          <w:cols w:num="2" w:space="288"/>
          <w:docGrid w:linePitch="360"/>
        </w:sectPr>
      </w:pPr>
    </w:p>
    <w:p w:rsidR="00A042D3" w:rsidRPr="00301EB8" w:rsidRDefault="00A042D3" w:rsidP="00483B39">
      <w:pPr>
        <w:rPr>
          <w:i/>
          <w:iCs/>
        </w:rPr>
      </w:pPr>
    </w:p>
    <w:p w:rsidR="00BF4243" w:rsidRPr="00301EB8" w:rsidRDefault="006D62E4" w:rsidP="00A8211F">
      <w:pPr>
        <w:keepNext/>
        <w:rPr>
          <w:rFonts w:ascii="Arial" w:hAnsi="Arial" w:cs="Arial"/>
          <w:b/>
          <w:bCs/>
          <w:sz w:val="28"/>
          <w:szCs w:val="28"/>
        </w:rPr>
      </w:pPr>
      <w:r>
        <w:rPr>
          <w:rFonts w:ascii="Arial" w:hAnsi="Arial" w:cs="Arial"/>
          <w:b/>
          <w:bCs/>
          <w:noProof/>
          <w:sz w:val="28"/>
          <w:szCs w:val="28"/>
          <w:lang w:eastAsia="zh-TW"/>
        </w:rPr>
        <w:pict>
          <v:shape id="_x0000_s1026" type="#_x0000_t176" style="position:absolute;margin-left:77.25pt;margin-top:128.75pt;width:450.75pt;height:234.2pt;z-index:251649024;mso-width-relative:margin;mso-height-relative:margin" fillcolor="#e0f0dc" strokecolor="#4a893b">
            <v:shadow on="t"/>
            <v:textbox style="mso-next-textbox:#_x0000_s1026">
              <w:txbxContent>
                <w:p w:rsidR="00A26702" w:rsidRPr="00864424" w:rsidRDefault="00A26702" w:rsidP="00864424">
                  <w:pPr>
                    <w:jc w:val="center"/>
                    <w:rPr>
                      <w:rFonts w:ascii="Arial" w:hAnsi="Arial" w:cs="Arial"/>
                      <w:b/>
                      <w:bCs/>
                      <w:sz w:val="36"/>
                      <w:szCs w:val="36"/>
                    </w:rPr>
                  </w:pPr>
                  <w:r>
                    <w:rPr>
                      <w:rFonts w:ascii="Arial" w:hAnsi="Arial" w:cs="Arial"/>
                      <w:b/>
                      <w:bCs/>
                      <w:sz w:val="28"/>
                      <w:szCs w:val="28"/>
                    </w:rPr>
                    <w:br/>
                  </w:r>
                  <w:r w:rsidRPr="00864424">
                    <w:rPr>
                      <w:rFonts w:ascii="Arial" w:hAnsi="Arial" w:cs="Arial"/>
                      <w:b/>
                      <w:bCs/>
                      <w:sz w:val="36"/>
                      <w:szCs w:val="36"/>
                    </w:rPr>
                    <w:t xml:space="preserve">Thank you for completing the survey! </w:t>
                  </w:r>
                </w:p>
                <w:p w:rsidR="00A26702" w:rsidRDefault="00A26702" w:rsidP="00BE034D">
                  <w:pPr>
                    <w:jc w:val="center"/>
                    <w:rPr>
                      <w:rFonts w:ascii="Arial" w:hAnsi="Arial" w:cs="Arial"/>
                      <w:b/>
                      <w:bCs/>
                      <w:sz w:val="28"/>
                      <w:szCs w:val="28"/>
                    </w:rPr>
                  </w:pPr>
                </w:p>
                <w:p w:rsidR="00A26702" w:rsidRPr="00660F39" w:rsidRDefault="00A26702" w:rsidP="00B804DF">
                  <w:pPr>
                    <w:jc w:val="center"/>
                    <w:rPr>
                      <w:rFonts w:ascii="Arial" w:hAnsi="Arial" w:cs="Arial"/>
                      <w:b/>
                      <w:bCs/>
                      <w:sz w:val="28"/>
                      <w:szCs w:val="28"/>
                    </w:rPr>
                  </w:pPr>
                  <w:r w:rsidRPr="00660F39">
                    <w:rPr>
                      <w:rFonts w:ascii="Arial" w:hAnsi="Arial" w:cs="Arial"/>
                      <w:b/>
                      <w:bCs/>
                      <w:sz w:val="28"/>
                      <w:szCs w:val="28"/>
                    </w:rPr>
                    <w:t>[IF HH ELIGIBLE FOR INCENTIVE, FILL]: We will mail $10 cash to you as compensation for your time. Please confirm we have your correct name and address for this mailing. [DISPLAY NAME AND SAMPLE ADDRESS FOR VERIFICATION.]</w:t>
                  </w:r>
                </w:p>
                <w:p w:rsidR="00A26702" w:rsidRPr="00660F39" w:rsidRDefault="00A26702" w:rsidP="00B804DF">
                  <w:pPr>
                    <w:jc w:val="center"/>
                    <w:rPr>
                      <w:rFonts w:ascii="Arial" w:hAnsi="Arial" w:cs="Arial"/>
                      <w:b/>
                      <w:bCs/>
                      <w:sz w:val="28"/>
                      <w:szCs w:val="28"/>
                    </w:rPr>
                  </w:pPr>
                </w:p>
                <w:p w:rsidR="00A26702" w:rsidRPr="007E6B36" w:rsidRDefault="00A26702" w:rsidP="00B804DF">
                  <w:pPr>
                    <w:jc w:val="center"/>
                    <w:rPr>
                      <w:rFonts w:ascii="Arial" w:hAnsi="Arial" w:cs="Arial"/>
                      <w:b/>
                      <w:bCs/>
                      <w:sz w:val="28"/>
                      <w:szCs w:val="28"/>
                    </w:rPr>
                  </w:pPr>
                  <w:r w:rsidRPr="00660F39">
                    <w:rPr>
                      <w:rFonts w:ascii="Arial" w:hAnsi="Arial" w:cs="Arial"/>
                      <w:b/>
                      <w:bCs/>
                      <w:sz w:val="28"/>
                      <w:szCs w:val="28"/>
                    </w:rPr>
                    <w:t>[DISPLAY ON CLOSING SCREEN]: If there are other adults age 18 or older living in this household, please have them go online to the SCV website and complete this survey.</w:t>
                  </w:r>
                </w:p>
                <w:p w:rsidR="00A26702" w:rsidRDefault="00A26702" w:rsidP="00B804DF">
                  <w:pPr>
                    <w:jc w:val="center"/>
                    <w:rPr>
                      <w:rFonts w:ascii="Arial" w:hAnsi="Arial" w:cs="Arial"/>
                      <w:b/>
                      <w:bCs/>
                      <w:sz w:val="28"/>
                      <w:szCs w:val="28"/>
                    </w:rPr>
                  </w:pPr>
                </w:p>
              </w:txbxContent>
            </v:textbox>
          </v:shape>
        </w:pict>
      </w:r>
      <w:r w:rsidR="007C2650">
        <w:rPr>
          <w:rFonts w:ascii="Arial" w:hAnsi="Arial" w:cs="Arial"/>
          <w:b/>
          <w:bCs/>
          <w:sz w:val="28"/>
          <w:szCs w:val="28"/>
        </w:rPr>
        <w:t xml:space="preserve"> </w:t>
      </w:r>
    </w:p>
    <w:sectPr w:rsidR="00BF4243" w:rsidRPr="00301EB8" w:rsidSect="00BF4243">
      <w:headerReference w:type="even" r:id="rId19"/>
      <w:headerReference w:type="default" r:id="rId20"/>
      <w:footerReference w:type="even" r:id="rId21"/>
      <w:footerReference w:type="default" r:id="rId22"/>
      <w:type w:val="continuous"/>
      <w:pgSz w:w="12240" w:h="15840" w:code="1"/>
      <w:pgMar w:top="720" w:right="720" w:bottom="720" w:left="720" w:header="720" w:footer="720" w:gutter="0"/>
      <w:cols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702" w:rsidRDefault="00A26702">
      <w:r>
        <w:separator/>
      </w:r>
    </w:p>
  </w:endnote>
  <w:endnote w:type="continuationSeparator" w:id="0">
    <w:p w:rsidR="00A26702" w:rsidRDefault="00A267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Marlett">
    <w:panose1 w:val="00000000000000000000"/>
    <w:charset w:val="02"/>
    <w:family w:val="auto"/>
    <w:pitch w:val="variable"/>
    <w:sig w:usb0="00000000" w:usb1="10000000" w:usb2="00000000" w:usb3="00000000" w:csb0="80000000"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702" w:rsidRDefault="006D62E4" w:rsidP="00F13F6F">
    <w:pPr>
      <w:pStyle w:val="Footer"/>
      <w:ind w:right="360"/>
    </w:pPr>
    <w:r>
      <w:rPr>
        <w:noProof/>
        <w:lang w:eastAsia="en-US"/>
      </w:rPr>
      <w:pict>
        <v:shapetype id="_x0000_t32" coordsize="21600,21600" o:spt="32" o:oned="t" path="m,l21600,21600e" filled="f">
          <v:path arrowok="t" fillok="f" o:connecttype="none"/>
          <o:lock v:ext="edit" shapetype="t"/>
        </v:shapetype>
        <v:shape id="_x0000_s2053" type="#_x0000_t32" style="position:absolute;margin-left:272.25pt;margin-top:-713.35pt;width:0;height:712.8pt;z-index:251661824" o:connectortype="straight"/>
      </w:pict>
    </w:r>
    <w:fldSimple w:instr=" PAGE   \* MERGEFORMAT ">
      <w:r w:rsidR="00A26702">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702" w:rsidRDefault="006D62E4" w:rsidP="00467DD7">
    <w:pPr>
      <w:pStyle w:val="Footer"/>
      <w:ind w:right="360"/>
      <w:jc w:val="right"/>
    </w:pPr>
    <w:fldSimple w:instr=" PAGE   \* MERGEFORMAT ">
      <w:r w:rsidR="00A26702">
        <w:rPr>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702" w:rsidRDefault="00A26702" w:rsidP="00467DD7">
    <w:pPr>
      <w:pStyle w:val="Footer"/>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702" w:rsidRDefault="006D62E4" w:rsidP="00F13F6F">
    <w:pPr>
      <w:pStyle w:val="Footer"/>
      <w:ind w:right="360"/>
    </w:pPr>
    <w:r>
      <w:rPr>
        <w:noProof/>
        <w:lang w:eastAsia="en-US"/>
      </w:rPr>
      <w:pict>
        <v:shapetype id="_x0000_t32" coordsize="21600,21600" o:spt="32" o:oned="t" path="m,l21600,21600e" filled="f">
          <v:path arrowok="t" fillok="f" o:connecttype="none"/>
          <o:lock v:ext="edit" shapetype="t"/>
        </v:shapetype>
        <v:shape id="_x0000_s2054" type="#_x0000_t32" style="position:absolute;margin-left:272.25pt;margin-top:-713.35pt;width:0;height:712.8pt;z-index:251670016" o:connectortype="straight"/>
      </w:pict>
    </w:r>
    <w:fldSimple w:instr=" PAGE   \* MERGEFORMAT ">
      <w:r w:rsidR="00C03AE5">
        <w:rPr>
          <w:noProof/>
        </w:rPr>
        <w:t>16</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702" w:rsidRDefault="006D62E4" w:rsidP="00467DD7">
    <w:pPr>
      <w:pStyle w:val="Footer"/>
      <w:ind w:right="360"/>
      <w:jc w:val="right"/>
    </w:pPr>
    <w:fldSimple w:instr=" PAGE   \* MERGEFORMAT ">
      <w:r w:rsidR="00C03AE5">
        <w:rPr>
          <w:noProof/>
        </w:rPr>
        <w:t>15</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702" w:rsidRDefault="006D62E4" w:rsidP="00F13F6F">
    <w:pPr>
      <w:pStyle w:val="Footer"/>
      <w:ind w:right="360"/>
    </w:pPr>
    <w:r>
      <w:rPr>
        <w:noProof/>
        <w:lang w:eastAsia="en-US"/>
      </w:rPr>
      <w:pict>
        <v:shapetype id="_x0000_t32" coordsize="21600,21600" o:spt="32" o:oned="t" path="m,l21600,21600e" filled="f">
          <v:path arrowok="t" fillok="f" o:connecttype="none"/>
          <o:lock v:ext="edit" shapetype="t"/>
        </v:shapetype>
        <v:shape id="_x0000_s2057" type="#_x0000_t32" style="position:absolute;margin-left:272.25pt;margin-top:-713.35pt;width:0;height:712.8pt;z-index:251663872" o:connectortype="straight"/>
      </w:pict>
    </w:r>
    <w:fldSimple w:instr=" PAGE   \* MERGEFORMAT ">
      <w:r w:rsidR="00A26702">
        <w:rPr>
          <w:noProof/>
        </w:rPr>
        <w:t>26</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702" w:rsidRDefault="006D62E4" w:rsidP="00467DD7">
    <w:pPr>
      <w:pStyle w:val="Footer"/>
      <w:ind w:right="360"/>
      <w:jc w:val="right"/>
    </w:pPr>
    <w:fldSimple w:instr=" PAGE   \* MERGEFORMAT ">
      <w:r w:rsidR="00A26702">
        <w:rPr>
          <w:noProof/>
        </w:rPr>
        <w:t>27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702" w:rsidRDefault="00A26702">
      <w:r>
        <w:separator/>
      </w:r>
    </w:p>
  </w:footnote>
  <w:footnote w:type="continuationSeparator" w:id="0">
    <w:p w:rsidR="00A26702" w:rsidRDefault="00A267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702" w:rsidRDefault="006D62E4">
    <w:pPr>
      <w:pStyle w:val="Header"/>
    </w:pPr>
    <w:r>
      <w:rPr>
        <w:noProof/>
        <w:lang w:eastAsia="en-US"/>
      </w:rPr>
      <w:pict>
        <v:rect id="_x0000_s2055" style="position:absolute;margin-left:-10.5pt;margin-top:-6.75pt;width:564pt;height:713.25pt;z-index:251672064" fillcolor="#e0f0dc" strokecolor="#004b00" strokeweight="1.5p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702" w:rsidRDefault="006D62E4">
    <w:pPr>
      <w:pStyle w:val="Header"/>
    </w:pPr>
    <w:r>
      <w:rPr>
        <w:noProof/>
        <w:lang w:eastAsia="en-US"/>
      </w:rPr>
      <w:pict>
        <v:rect id="_x0000_s2051" style="position:absolute;margin-left:-13.5pt;margin-top:331.5pt;width:564pt;height:375.75pt;z-index:251658752" fillcolor="#e0f0dc" strokecolor="#004b00" strokeweight="1.5p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702" w:rsidRDefault="006D62E4">
    <w:pPr>
      <w:pStyle w:val="Header"/>
    </w:pPr>
    <w:r>
      <w:rPr>
        <w:noProof/>
        <w:lang w:eastAsia="en-US"/>
      </w:rPr>
      <w:pict>
        <v:rect id="_x0000_s2049" style="position:absolute;margin-left:-10.5pt;margin-top:-6.75pt;width:564pt;height:713.25pt;z-index:251654656" fillcolor="#e0f0dc" strokecolor="#004b00" strokeweight="1.5pt"/>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702" w:rsidRDefault="006D62E4">
    <w:pPr>
      <w:pStyle w:val="Header"/>
    </w:pPr>
    <w:r>
      <w:rPr>
        <w:noProof/>
        <w:lang w:eastAsia="en-US"/>
      </w:rPr>
      <w:pict>
        <v:shapetype id="_x0000_t32" coordsize="21600,21600" o:spt="32" o:oned="t" path="m,l21600,21600e" filled="f">
          <v:path arrowok="t" fillok="f" o:connecttype="none"/>
          <o:lock v:ext="edit" shapetype="t"/>
        </v:shapetype>
        <v:shape id="_x0000_s2052" type="#_x0000_t32" style="position:absolute;margin-left:272.25pt;margin-top:-6.75pt;width:0;height:712.8pt;z-index:251660800" o:connectortype="straight"/>
      </w:pict>
    </w:r>
    <w:r>
      <w:rPr>
        <w:noProof/>
        <w:lang w:eastAsia="en-US"/>
      </w:rPr>
      <w:pict>
        <v:rect id="_x0000_s2050" style="position:absolute;margin-left:-10.5pt;margin-top:-6.75pt;width:564pt;height:713.25pt;z-index:251656704" fillcolor="#e0f0dc" strokecolor="#004b00" strokeweight="1.5pt"/>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702" w:rsidRDefault="006D62E4">
    <w:pPr>
      <w:pStyle w:val="Header"/>
    </w:pPr>
    <w:r>
      <w:rPr>
        <w:noProof/>
        <w:lang w:eastAsia="en-US"/>
      </w:rPr>
      <w:pict>
        <v:rect id="_x0000_s2058" style="position:absolute;margin-left:-10.5pt;margin-top:-6.75pt;width:564pt;height:713.25pt;z-index:251665920" fillcolor="#e0f0dc" strokecolor="#004b00" strokeweight="1.5pt"/>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702" w:rsidRDefault="006D62E4">
    <w:pPr>
      <w:pStyle w:val="Header"/>
    </w:pPr>
    <w:r>
      <w:rPr>
        <w:noProof/>
        <w:lang w:eastAsia="en-US"/>
      </w:rPr>
      <w:pict>
        <v:rect id="_x0000_s2056" style="position:absolute;margin-left:-10.5pt;margin-top:-6.75pt;width:564pt;height:713.25pt;z-index:251659776" fillcolor="#e0f0dc" strokecolor="#004b00" strokeweight="1.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F0E9C9C"/>
    <w:lvl w:ilvl="0">
      <w:start w:val="1"/>
      <w:numFmt w:val="decimal"/>
      <w:lvlText w:val="%1."/>
      <w:lvlJc w:val="left"/>
      <w:pPr>
        <w:tabs>
          <w:tab w:val="num" w:pos="1800"/>
        </w:tabs>
        <w:ind w:left="1800" w:hanging="360"/>
      </w:pPr>
    </w:lvl>
  </w:abstractNum>
  <w:abstractNum w:abstractNumId="1">
    <w:nsid w:val="FFFFFF7D"/>
    <w:multiLevelType w:val="singleLevel"/>
    <w:tmpl w:val="1660AF40"/>
    <w:lvl w:ilvl="0">
      <w:start w:val="1"/>
      <w:numFmt w:val="decimal"/>
      <w:lvlText w:val="%1."/>
      <w:lvlJc w:val="left"/>
      <w:pPr>
        <w:tabs>
          <w:tab w:val="num" w:pos="1440"/>
        </w:tabs>
        <w:ind w:left="1440" w:hanging="360"/>
      </w:pPr>
    </w:lvl>
  </w:abstractNum>
  <w:abstractNum w:abstractNumId="2">
    <w:nsid w:val="FFFFFF7E"/>
    <w:multiLevelType w:val="singleLevel"/>
    <w:tmpl w:val="B6823672"/>
    <w:lvl w:ilvl="0">
      <w:start w:val="1"/>
      <w:numFmt w:val="decimal"/>
      <w:lvlText w:val="%1."/>
      <w:lvlJc w:val="left"/>
      <w:pPr>
        <w:tabs>
          <w:tab w:val="num" w:pos="1080"/>
        </w:tabs>
        <w:ind w:left="1080" w:hanging="360"/>
      </w:pPr>
    </w:lvl>
  </w:abstractNum>
  <w:abstractNum w:abstractNumId="3">
    <w:nsid w:val="FFFFFF7F"/>
    <w:multiLevelType w:val="singleLevel"/>
    <w:tmpl w:val="D876CF70"/>
    <w:lvl w:ilvl="0">
      <w:start w:val="1"/>
      <w:numFmt w:val="decimal"/>
      <w:lvlText w:val="%1."/>
      <w:lvlJc w:val="left"/>
      <w:pPr>
        <w:tabs>
          <w:tab w:val="num" w:pos="720"/>
        </w:tabs>
        <w:ind w:left="720" w:hanging="360"/>
      </w:pPr>
    </w:lvl>
  </w:abstractNum>
  <w:abstractNum w:abstractNumId="4">
    <w:nsid w:val="FFFFFF80"/>
    <w:multiLevelType w:val="singleLevel"/>
    <w:tmpl w:val="08421A5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E00FA3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042FAF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2A4AF7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D0E350E"/>
    <w:lvl w:ilvl="0">
      <w:start w:val="1"/>
      <w:numFmt w:val="decimal"/>
      <w:lvlText w:val="%1."/>
      <w:lvlJc w:val="left"/>
      <w:pPr>
        <w:tabs>
          <w:tab w:val="num" w:pos="360"/>
        </w:tabs>
        <w:ind w:left="360" w:hanging="360"/>
      </w:pPr>
    </w:lvl>
  </w:abstractNum>
  <w:abstractNum w:abstractNumId="9">
    <w:nsid w:val="FFFFFF89"/>
    <w:multiLevelType w:val="singleLevel"/>
    <w:tmpl w:val="795C3A6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3D0080"/>
    <w:multiLevelType w:val="hybridMultilevel"/>
    <w:tmpl w:val="CD50E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BE0C44"/>
    <w:multiLevelType w:val="hybridMultilevel"/>
    <w:tmpl w:val="D1121D5E"/>
    <w:lvl w:ilvl="0" w:tplc="F7A88F38">
      <w:start w:val="30"/>
      <w:numFmt w:val="bullet"/>
      <w:lvlText w:val=""/>
      <w:lvlJc w:val="left"/>
      <w:pPr>
        <w:tabs>
          <w:tab w:val="num" w:pos="795"/>
        </w:tabs>
        <w:ind w:left="795" w:hanging="435"/>
      </w:pPr>
      <w:rPr>
        <w:rFonts w:ascii="Wingdings" w:eastAsia="Batang" w:hAnsi="Wingdings" w:cs="Times New Roman" w:hint="default"/>
        <w:b w:val="0"/>
        <w:i w:val="0"/>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1AA591D"/>
    <w:multiLevelType w:val="hybridMultilevel"/>
    <w:tmpl w:val="9FECB838"/>
    <w:lvl w:ilvl="0" w:tplc="D980874E">
      <w:start w:val="7"/>
      <w:numFmt w:val="bullet"/>
      <w:lvlText w:val=""/>
      <w:lvlJc w:val="left"/>
      <w:pPr>
        <w:tabs>
          <w:tab w:val="num" w:pos="795"/>
        </w:tabs>
        <w:ind w:left="795" w:hanging="435"/>
      </w:pPr>
      <w:rPr>
        <w:rFonts w:ascii="Times New Roman" w:eastAsia="Batang" w:hAnsi="Times New Roman" w:cs="Times New Roman" w:hint="default"/>
        <w:i w:val="0"/>
        <w:sz w:val="36"/>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ACD260C"/>
    <w:multiLevelType w:val="hybridMultilevel"/>
    <w:tmpl w:val="168C54D6"/>
    <w:lvl w:ilvl="0" w:tplc="6494F060">
      <w:start w:val="6"/>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4">
    <w:nsid w:val="2C533966"/>
    <w:multiLevelType w:val="hybridMultilevel"/>
    <w:tmpl w:val="74AEC7F2"/>
    <w:lvl w:ilvl="0" w:tplc="DD046C0C">
      <w:start w:val="8"/>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5">
    <w:nsid w:val="2E983B0B"/>
    <w:multiLevelType w:val="hybridMultilevel"/>
    <w:tmpl w:val="B5063A42"/>
    <w:lvl w:ilvl="0" w:tplc="FC18ECAA">
      <w:start w:val="10"/>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6">
    <w:nsid w:val="36EF3913"/>
    <w:multiLevelType w:val="hybridMultilevel"/>
    <w:tmpl w:val="EAE859EC"/>
    <w:lvl w:ilvl="0" w:tplc="0409000F">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7">
    <w:nsid w:val="3EA6232D"/>
    <w:multiLevelType w:val="hybridMultilevel"/>
    <w:tmpl w:val="85987B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1FE7CBC"/>
    <w:multiLevelType w:val="hybridMultilevel"/>
    <w:tmpl w:val="24EE3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5091AEE"/>
    <w:multiLevelType w:val="hybridMultilevel"/>
    <w:tmpl w:val="AF8ACEF0"/>
    <w:lvl w:ilvl="0" w:tplc="46580A3A">
      <w:start w:val="3"/>
      <w:numFmt w:val="decimal"/>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5965289"/>
    <w:multiLevelType w:val="hybridMultilevel"/>
    <w:tmpl w:val="AB16F718"/>
    <w:lvl w:ilvl="0" w:tplc="300A50FE">
      <w:numFmt w:val="bullet"/>
      <w:lvlText w:val="-"/>
      <w:lvlJc w:val="left"/>
      <w:pPr>
        <w:ind w:left="540" w:hanging="360"/>
      </w:pPr>
      <w:rPr>
        <w:rFonts w:ascii="Arial" w:eastAsia="Batang"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1">
    <w:nsid w:val="502011D0"/>
    <w:multiLevelType w:val="hybridMultilevel"/>
    <w:tmpl w:val="32C88828"/>
    <w:lvl w:ilvl="0" w:tplc="68BA3E2A">
      <w:start w:val="180"/>
      <w:numFmt w:val="decimal"/>
      <w:lvlText w:val="%1."/>
      <w:lvlJc w:val="left"/>
      <w:pPr>
        <w:tabs>
          <w:tab w:val="num" w:pos="420"/>
        </w:tabs>
        <w:ind w:left="420" w:hanging="360"/>
      </w:pPr>
      <w:rPr>
        <w:rFonts w:hint="default"/>
        <w:i w:val="0"/>
        <w:sz w:val="22"/>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2">
    <w:nsid w:val="58545F7D"/>
    <w:multiLevelType w:val="hybridMultilevel"/>
    <w:tmpl w:val="8BF0F7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F9A700D"/>
    <w:multiLevelType w:val="hybridMultilevel"/>
    <w:tmpl w:val="74D6CFF2"/>
    <w:lvl w:ilvl="0" w:tplc="D3980CD4">
      <w:start w:val="1"/>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C152AA"/>
    <w:multiLevelType w:val="hybridMultilevel"/>
    <w:tmpl w:val="D3363488"/>
    <w:lvl w:ilvl="0" w:tplc="6F20A64A">
      <w:start w:val="13"/>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25">
    <w:nsid w:val="76963030"/>
    <w:multiLevelType w:val="hybridMultilevel"/>
    <w:tmpl w:val="40E4E1D6"/>
    <w:lvl w:ilvl="0" w:tplc="E9AE3B10">
      <w:numFmt w:val="bullet"/>
      <w:lvlText w:val=""/>
      <w:lvlJc w:val="left"/>
      <w:pPr>
        <w:ind w:left="540" w:hanging="360"/>
      </w:pPr>
      <w:rPr>
        <w:rFonts w:ascii="Wingdings" w:eastAsia="Batang" w:hAnsi="Wingdings"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17"/>
  </w:num>
  <w:num w:numId="2">
    <w:abstractNumId w:val="19"/>
  </w:num>
  <w:num w:numId="3">
    <w:abstractNumId w:val="18"/>
  </w:num>
  <w:num w:numId="4">
    <w:abstractNumId w:val="22"/>
  </w:num>
  <w:num w:numId="5">
    <w:abstractNumId w:val="11"/>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5"/>
  </w:num>
  <w:num w:numId="19">
    <w:abstractNumId w:val="14"/>
  </w:num>
  <w:num w:numId="20">
    <w:abstractNumId w:val="24"/>
  </w:num>
  <w:num w:numId="21">
    <w:abstractNumId w:val="21"/>
  </w:num>
  <w:num w:numId="22">
    <w:abstractNumId w:val="10"/>
  </w:num>
  <w:num w:numId="23">
    <w:abstractNumId w:val="25"/>
  </w:num>
  <w:num w:numId="24">
    <w:abstractNumId w:val="20"/>
  </w:num>
  <w:num w:numId="25">
    <w:abstractNumId w:val="23"/>
  </w:num>
  <w:num w:numId="2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20"/>
  <w:evenAndOddHeaders/>
  <w:drawingGridHorizontalSpacing w:val="110"/>
  <w:displayHorizontalDrawingGridEvery w:val="2"/>
  <w:characterSpacingControl w:val="doNotCompress"/>
  <w:hdrShapeDefaults>
    <o:shapedefaults v:ext="edit" spidmax="2059">
      <o:colormru v:ext="edit" colors="#e0f0dc,#004b00"/>
    </o:shapedefaults>
    <o:shapelayout v:ext="edit">
      <o:idmap v:ext="edit" data="2"/>
      <o:rules v:ext="edit">
        <o:r id="V:Rule5" type="connector" idref="#_x0000_s2053"/>
        <o:r id="V:Rule6" type="connector" idref="#_x0000_s2052"/>
        <o:r id="V:Rule7" type="connector" idref="#_x0000_s2054"/>
        <o:r id="V:Rule8" type="connector" idref="#_x0000_s2057"/>
      </o:rules>
    </o:shapelayout>
  </w:hdrShapeDefaults>
  <w:footnotePr>
    <w:footnote w:id="-1"/>
    <w:footnote w:id="0"/>
  </w:footnotePr>
  <w:endnotePr>
    <w:endnote w:id="-1"/>
    <w:endnote w:id="0"/>
  </w:endnotePr>
  <w:compat>
    <w:useFELayout/>
  </w:compat>
  <w:rsids>
    <w:rsidRoot w:val="008133AD"/>
    <w:rsid w:val="00003C24"/>
    <w:rsid w:val="00003F44"/>
    <w:rsid w:val="00003FEE"/>
    <w:rsid w:val="0000450F"/>
    <w:rsid w:val="00006A5B"/>
    <w:rsid w:val="0001062C"/>
    <w:rsid w:val="0001238A"/>
    <w:rsid w:val="00015AF4"/>
    <w:rsid w:val="000167BA"/>
    <w:rsid w:val="00023B66"/>
    <w:rsid w:val="000329FD"/>
    <w:rsid w:val="000333E8"/>
    <w:rsid w:val="0003437B"/>
    <w:rsid w:val="00034B1F"/>
    <w:rsid w:val="00040994"/>
    <w:rsid w:val="00040A4E"/>
    <w:rsid w:val="00043454"/>
    <w:rsid w:val="00043878"/>
    <w:rsid w:val="0004402F"/>
    <w:rsid w:val="0004587E"/>
    <w:rsid w:val="00045F0E"/>
    <w:rsid w:val="00047472"/>
    <w:rsid w:val="0005274F"/>
    <w:rsid w:val="000553B7"/>
    <w:rsid w:val="00056B40"/>
    <w:rsid w:val="00057B74"/>
    <w:rsid w:val="00060DA4"/>
    <w:rsid w:val="00061B25"/>
    <w:rsid w:val="00061F88"/>
    <w:rsid w:val="000630A5"/>
    <w:rsid w:val="000660E3"/>
    <w:rsid w:val="00070AE3"/>
    <w:rsid w:val="00071A1E"/>
    <w:rsid w:val="00072971"/>
    <w:rsid w:val="0008352E"/>
    <w:rsid w:val="00090E7F"/>
    <w:rsid w:val="000919FA"/>
    <w:rsid w:val="00092F92"/>
    <w:rsid w:val="00095154"/>
    <w:rsid w:val="000A026B"/>
    <w:rsid w:val="000A0406"/>
    <w:rsid w:val="000A19D6"/>
    <w:rsid w:val="000A476D"/>
    <w:rsid w:val="000A5284"/>
    <w:rsid w:val="000B0199"/>
    <w:rsid w:val="000B0CD2"/>
    <w:rsid w:val="000B158B"/>
    <w:rsid w:val="000B362A"/>
    <w:rsid w:val="000C2640"/>
    <w:rsid w:val="000C3C6A"/>
    <w:rsid w:val="000C4816"/>
    <w:rsid w:val="000C5C98"/>
    <w:rsid w:val="000C5F9C"/>
    <w:rsid w:val="000D1855"/>
    <w:rsid w:val="000D1DF0"/>
    <w:rsid w:val="000D5C6B"/>
    <w:rsid w:val="000D6212"/>
    <w:rsid w:val="000E1A35"/>
    <w:rsid w:val="000E33C9"/>
    <w:rsid w:val="000E3734"/>
    <w:rsid w:val="000E626E"/>
    <w:rsid w:val="000E650D"/>
    <w:rsid w:val="000E7332"/>
    <w:rsid w:val="000F3A4B"/>
    <w:rsid w:val="000F45F8"/>
    <w:rsid w:val="000F571F"/>
    <w:rsid w:val="000F6033"/>
    <w:rsid w:val="00100567"/>
    <w:rsid w:val="0010082E"/>
    <w:rsid w:val="00105F21"/>
    <w:rsid w:val="00105F51"/>
    <w:rsid w:val="00110AB3"/>
    <w:rsid w:val="00113BD7"/>
    <w:rsid w:val="001142F8"/>
    <w:rsid w:val="00115AB3"/>
    <w:rsid w:val="00117CB2"/>
    <w:rsid w:val="00121694"/>
    <w:rsid w:val="001222B7"/>
    <w:rsid w:val="00123DAD"/>
    <w:rsid w:val="001243F4"/>
    <w:rsid w:val="0012562A"/>
    <w:rsid w:val="00127FB4"/>
    <w:rsid w:val="00131218"/>
    <w:rsid w:val="00133F23"/>
    <w:rsid w:val="00134DC2"/>
    <w:rsid w:val="001467B3"/>
    <w:rsid w:val="00147BB6"/>
    <w:rsid w:val="0015462F"/>
    <w:rsid w:val="00157CA7"/>
    <w:rsid w:val="00161875"/>
    <w:rsid w:val="0016288B"/>
    <w:rsid w:val="0016365A"/>
    <w:rsid w:val="00166C33"/>
    <w:rsid w:val="00166FC4"/>
    <w:rsid w:val="00167A01"/>
    <w:rsid w:val="001741CE"/>
    <w:rsid w:val="0017484B"/>
    <w:rsid w:val="0017594A"/>
    <w:rsid w:val="00187411"/>
    <w:rsid w:val="00187AE7"/>
    <w:rsid w:val="00191D3F"/>
    <w:rsid w:val="0019207D"/>
    <w:rsid w:val="00195851"/>
    <w:rsid w:val="0019659E"/>
    <w:rsid w:val="001A25FB"/>
    <w:rsid w:val="001A2A7B"/>
    <w:rsid w:val="001A5C53"/>
    <w:rsid w:val="001A62B7"/>
    <w:rsid w:val="001A7928"/>
    <w:rsid w:val="001A7C71"/>
    <w:rsid w:val="001B3C55"/>
    <w:rsid w:val="001B3D66"/>
    <w:rsid w:val="001B4311"/>
    <w:rsid w:val="001B632F"/>
    <w:rsid w:val="001B7DB6"/>
    <w:rsid w:val="001C0059"/>
    <w:rsid w:val="001C29AD"/>
    <w:rsid w:val="001C2E5C"/>
    <w:rsid w:val="001C4652"/>
    <w:rsid w:val="001C56D1"/>
    <w:rsid w:val="001C7404"/>
    <w:rsid w:val="001D0A48"/>
    <w:rsid w:val="001D1BBD"/>
    <w:rsid w:val="001D2B5F"/>
    <w:rsid w:val="001D4E75"/>
    <w:rsid w:val="001E117D"/>
    <w:rsid w:val="001E2617"/>
    <w:rsid w:val="001E56B8"/>
    <w:rsid w:val="001E6829"/>
    <w:rsid w:val="001E7312"/>
    <w:rsid w:val="001F2FB3"/>
    <w:rsid w:val="001F4E81"/>
    <w:rsid w:val="001F7086"/>
    <w:rsid w:val="00200651"/>
    <w:rsid w:val="00201EF4"/>
    <w:rsid w:val="00202355"/>
    <w:rsid w:val="00206DA6"/>
    <w:rsid w:val="00207A78"/>
    <w:rsid w:val="00207AD2"/>
    <w:rsid w:val="00210341"/>
    <w:rsid w:val="00210EFF"/>
    <w:rsid w:val="00211ADF"/>
    <w:rsid w:val="00211E29"/>
    <w:rsid w:val="00211FFB"/>
    <w:rsid w:val="00213B78"/>
    <w:rsid w:val="00214085"/>
    <w:rsid w:val="00216CFC"/>
    <w:rsid w:val="002240F7"/>
    <w:rsid w:val="002245C3"/>
    <w:rsid w:val="00230394"/>
    <w:rsid w:val="00233A0A"/>
    <w:rsid w:val="00235686"/>
    <w:rsid w:val="00236625"/>
    <w:rsid w:val="00241B3B"/>
    <w:rsid w:val="00242462"/>
    <w:rsid w:val="002458B4"/>
    <w:rsid w:val="002517F1"/>
    <w:rsid w:val="00254995"/>
    <w:rsid w:val="00255308"/>
    <w:rsid w:val="0025736D"/>
    <w:rsid w:val="00257777"/>
    <w:rsid w:val="00265F47"/>
    <w:rsid w:val="00273340"/>
    <w:rsid w:val="00273BAC"/>
    <w:rsid w:val="002748B1"/>
    <w:rsid w:val="0027574A"/>
    <w:rsid w:val="00276367"/>
    <w:rsid w:val="00276735"/>
    <w:rsid w:val="00283B3A"/>
    <w:rsid w:val="002842A3"/>
    <w:rsid w:val="00285D06"/>
    <w:rsid w:val="00292F01"/>
    <w:rsid w:val="00293DD7"/>
    <w:rsid w:val="0029541E"/>
    <w:rsid w:val="002970C8"/>
    <w:rsid w:val="002A0F32"/>
    <w:rsid w:val="002A3499"/>
    <w:rsid w:val="002A4694"/>
    <w:rsid w:val="002A594E"/>
    <w:rsid w:val="002A5AA2"/>
    <w:rsid w:val="002A5C5E"/>
    <w:rsid w:val="002A6991"/>
    <w:rsid w:val="002A7692"/>
    <w:rsid w:val="002A7E32"/>
    <w:rsid w:val="002B0373"/>
    <w:rsid w:val="002B0638"/>
    <w:rsid w:val="002B42D4"/>
    <w:rsid w:val="002B4F48"/>
    <w:rsid w:val="002B58DA"/>
    <w:rsid w:val="002C38CF"/>
    <w:rsid w:val="002C4D2B"/>
    <w:rsid w:val="002C6D22"/>
    <w:rsid w:val="002D4443"/>
    <w:rsid w:val="002D7389"/>
    <w:rsid w:val="002D7FD8"/>
    <w:rsid w:val="002E06D5"/>
    <w:rsid w:val="002E6CB5"/>
    <w:rsid w:val="002F1351"/>
    <w:rsid w:val="002F2438"/>
    <w:rsid w:val="002F54DA"/>
    <w:rsid w:val="00301EB8"/>
    <w:rsid w:val="00302EDC"/>
    <w:rsid w:val="00303500"/>
    <w:rsid w:val="00306055"/>
    <w:rsid w:val="00306896"/>
    <w:rsid w:val="003100AF"/>
    <w:rsid w:val="00312FD7"/>
    <w:rsid w:val="003139D2"/>
    <w:rsid w:val="00313CAE"/>
    <w:rsid w:val="00314C70"/>
    <w:rsid w:val="00326955"/>
    <w:rsid w:val="003270D9"/>
    <w:rsid w:val="0033252A"/>
    <w:rsid w:val="00332E26"/>
    <w:rsid w:val="00333BD8"/>
    <w:rsid w:val="003422B1"/>
    <w:rsid w:val="0034368D"/>
    <w:rsid w:val="0034639E"/>
    <w:rsid w:val="003473FE"/>
    <w:rsid w:val="00351906"/>
    <w:rsid w:val="00352A07"/>
    <w:rsid w:val="00352BD3"/>
    <w:rsid w:val="003548CF"/>
    <w:rsid w:val="00360357"/>
    <w:rsid w:val="00363C33"/>
    <w:rsid w:val="00365612"/>
    <w:rsid w:val="003701E2"/>
    <w:rsid w:val="00370DB7"/>
    <w:rsid w:val="00371296"/>
    <w:rsid w:val="00371EDA"/>
    <w:rsid w:val="0037569C"/>
    <w:rsid w:val="00377FB8"/>
    <w:rsid w:val="00383139"/>
    <w:rsid w:val="00385092"/>
    <w:rsid w:val="003912F2"/>
    <w:rsid w:val="003917D5"/>
    <w:rsid w:val="00392217"/>
    <w:rsid w:val="00393A75"/>
    <w:rsid w:val="00393CC6"/>
    <w:rsid w:val="003959D1"/>
    <w:rsid w:val="0039615F"/>
    <w:rsid w:val="003966BA"/>
    <w:rsid w:val="003A13E5"/>
    <w:rsid w:val="003A1578"/>
    <w:rsid w:val="003A1614"/>
    <w:rsid w:val="003A2B54"/>
    <w:rsid w:val="003A59F1"/>
    <w:rsid w:val="003A6CCA"/>
    <w:rsid w:val="003B0267"/>
    <w:rsid w:val="003B03FE"/>
    <w:rsid w:val="003B2026"/>
    <w:rsid w:val="003B3871"/>
    <w:rsid w:val="003B3A5C"/>
    <w:rsid w:val="003B6E9A"/>
    <w:rsid w:val="003C0A89"/>
    <w:rsid w:val="003C383B"/>
    <w:rsid w:val="003C3A49"/>
    <w:rsid w:val="003C4403"/>
    <w:rsid w:val="003D144E"/>
    <w:rsid w:val="003D1E22"/>
    <w:rsid w:val="003D380B"/>
    <w:rsid w:val="003D44B1"/>
    <w:rsid w:val="003D53B3"/>
    <w:rsid w:val="003D604B"/>
    <w:rsid w:val="003D7375"/>
    <w:rsid w:val="003D7E91"/>
    <w:rsid w:val="003E0D2C"/>
    <w:rsid w:val="003E6027"/>
    <w:rsid w:val="003F0DC7"/>
    <w:rsid w:val="003F104F"/>
    <w:rsid w:val="003F3D93"/>
    <w:rsid w:val="003F5DB1"/>
    <w:rsid w:val="003F6066"/>
    <w:rsid w:val="0040159E"/>
    <w:rsid w:val="00402EBB"/>
    <w:rsid w:val="00404617"/>
    <w:rsid w:val="00405D7D"/>
    <w:rsid w:val="004065A0"/>
    <w:rsid w:val="00407BD5"/>
    <w:rsid w:val="00413B03"/>
    <w:rsid w:val="0042093D"/>
    <w:rsid w:val="00421E1D"/>
    <w:rsid w:val="004234D1"/>
    <w:rsid w:val="00423868"/>
    <w:rsid w:val="004250C1"/>
    <w:rsid w:val="004260BF"/>
    <w:rsid w:val="00433456"/>
    <w:rsid w:val="00434259"/>
    <w:rsid w:val="00435900"/>
    <w:rsid w:val="00436D4B"/>
    <w:rsid w:val="00443524"/>
    <w:rsid w:val="00445638"/>
    <w:rsid w:val="004456BA"/>
    <w:rsid w:val="004465B4"/>
    <w:rsid w:val="004468BF"/>
    <w:rsid w:val="00450F90"/>
    <w:rsid w:val="00453D15"/>
    <w:rsid w:val="0045442F"/>
    <w:rsid w:val="0045485B"/>
    <w:rsid w:val="0045512F"/>
    <w:rsid w:val="00456673"/>
    <w:rsid w:val="00457674"/>
    <w:rsid w:val="00467DD7"/>
    <w:rsid w:val="00473622"/>
    <w:rsid w:val="0047533E"/>
    <w:rsid w:val="00477229"/>
    <w:rsid w:val="004809C7"/>
    <w:rsid w:val="00481BAA"/>
    <w:rsid w:val="0048223B"/>
    <w:rsid w:val="004835DC"/>
    <w:rsid w:val="004836AC"/>
    <w:rsid w:val="00483B39"/>
    <w:rsid w:val="0048430B"/>
    <w:rsid w:val="00485DBE"/>
    <w:rsid w:val="00487111"/>
    <w:rsid w:val="004914A5"/>
    <w:rsid w:val="00491B96"/>
    <w:rsid w:val="0049592A"/>
    <w:rsid w:val="00497E57"/>
    <w:rsid w:val="004A5098"/>
    <w:rsid w:val="004A6045"/>
    <w:rsid w:val="004A682C"/>
    <w:rsid w:val="004A73AD"/>
    <w:rsid w:val="004A7743"/>
    <w:rsid w:val="004A7CD7"/>
    <w:rsid w:val="004B1210"/>
    <w:rsid w:val="004B1A9F"/>
    <w:rsid w:val="004B36A8"/>
    <w:rsid w:val="004B3C73"/>
    <w:rsid w:val="004B5E8E"/>
    <w:rsid w:val="004B6E12"/>
    <w:rsid w:val="004B7558"/>
    <w:rsid w:val="004C0E6E"/>
    <w:rsid w:val="004C1DDB"/>
    <w:rsid w:val="004D2469"/>
    <w:rsid w:val="004D2994"/>
    <w:rsid w:val="004D5FA9"/>
    <w:rsid w:val="004D7184"/>
    <w:rsid w:val="004D7C72"/>
    <w:rsid w:val="004E0538"/>
    <w:rsid w:val="004E0B15"/>
    <w:rsid w:val="004E1A2E"/>
    <w:rsid w:val="004E2D19"/>
    <w:rsid w:val="004E649B"/>
    <w:rsid w:val="004F009C"/>
    <w:rsid w:val="004F0F35"/>
    <w:rsid w:val="004F4542"/>
    <w:rsid w:val="004F497B"/>
    <w:rsid w:val="004F6CF2"/>
    <w:rsid w:val="00501652"/>
    <w:rsid w:val="005024C8"/>
    <w:rsid w:val="00503C50"/>
    <w:rsid w:val="00513BAE"/>
    <w:rsid w:val="00515899"/>
    <w:rsid w:val="0052022C"/>
    <w:rsid w:val="005225CD"/>
    <w:rsid w:val="00522C40"/>
    <w:rsid w:val="00525981"/>
    <w:rsid w:val="00534513"/>
    <w:rsid w:val="00535CF6"/>
    <w:rsid w:val="0054075B"/>
    <w:rsid w:val="00541EF4"/>
    <w:rsid w:val="005470DE"/>
    <w:rsid w:val="0054757B"/>
    <w:rsid w:val="00551147"/>
    <w:rsid w:val="00563631"/>
    <w:rsid w:val="0056423B"/>
    <w:rsid w:val="0056541D"/>
    <w:rsid w:val="00571308"/>
    <w:rsid w:val="005728D5"/>
    <w:rsid w:val="005737F8"/>
    <w:rsid w:val="00574B16"/>
    <w:rsid w:val="00576B78"/>
    <w:rsid w:val="00576C8D"/>
    <w:rsid w:val="00580E36"/>
    <w:rsid w:val="005842E4"/>
    <w:rsid w:val="00584859"/>
    <w:rsid w:val="005861FB"/>
    <w:rsid w:val="00590035"/>
    <w:rsid w:val="005929A2"/>
    <w:rsid w:val="005934C1"/>
    <w:rsid w:val="0059462F"/>
    <w:rsid w:val="005A1CB0"/>
    <w:rsid w:val="005A20FA"/>
    <w:rsid w:val="005A2B84"/>
    <w:rsid w:val="005A302D"/>
    <w:rsid w:val="005A30BE"/>
    <w:rsid w:val="005A6C90"/>
    <w:rsid w:val="005B1A81"/>
    <w:rsid w:val="005B2662"/>
    <w:rsid w:val="005B2C41"/>
    <w:rsid w:val="005B508E"/>
    <w:rsid w:val="005C2D65"/>
    <w:rsid w:val="005C42C6"/>
    <w:rsid w:val="005C5848"/>
    <w:rsid w:val="005C77C6"/>
    <w:rsid w:val="005D0A8F"/>
    <w:rsid w:val="005D1E53"/>
    <w:rsid w:val="005D2725"/>
    <w:rsid w:val="005D2D02"/>
    <w:rsid w:val="005D2FF0"/>
    <w:rsid w:val="005D3677"/>
    <w:rsid w:val="005E2821"/>
    <w:rsid w:val="005E403D"/>
    <w:rsid w:val="005F0410"/>
    <w:rsid w:val="005F1A8E"/>
    <w:rsid w:val="005F280F"/>
    <w:rsid w:val="005F2A87"/>
    <w:rsid w:val="005F6E17"/>
    <w:rsid w:val="00600E8F"/>
    <w:rsid w:val="006019F4"/>
    <w:rsid w:val="0060283D"/>
    <w:rsid w:val="00602E20"/>
    <w:rsid w:val="00604207"/>
    <w:rsid w:val="0060542D"/>
    <w:rsid w:val="00607F9D"/>
    <w:rsid w:val="00610F97"/>
    <w:rsid w:val="0061148B"/>
    <w:rsid w:val="00616697"/>
    <w:rsid w:val="006166E5"/>
    <w:rsid w:val="00616A23"/>
    <w:rsid w:val="00620F11"/>
    <w:rsid w:val="00622A85"/>
    <w:rsid w:val="0062620D"/>
    <w:rsid w:val="00626B79"/>
    <w:rsid w:val="00630994"/>
    <w:rsid w:val="00631F7C"/>
    <w:rsid w:val="00633380"/>
    <w:rsid w:val="0063773B"/>
    <w:rsid w:val="00641522"/>
    <w:rsid w:val="00642420"/>
    <w:rsid w:val="00643EFA"/>
    <w:rsid w:val="00646BD7"/>
    <w:rsid w:val="006477FC"/>
    <w:rsid w:val="00654AE4"/>
    <w:rsid w:val="00655ED6"/>
    <w:rsid w:val="0065612D"/>
    <w:rsid w:val="00656BCA"/>
    <w:rsid w:val="00657B6F"/>
    <w:rsid w:val="00660F39"/>
    <w:rsid w:val="00661524"/>
    <w:rsid w:val="0066386B"/>
    <w:rsid w:val="00665AE9"/>
    <w:rsid w:val="00671954"/>
    <w:rsid w:val="00675076"/>
    <w:rsid w:val="006764DC"/>
    <w:rsid w:val="00677322"/>
    <w:rsid w:val="00680A8A"/>
    <w:rsid w:val="00681250"/>
    <w:rsid w:val="00682C0F"/>
    <w:rsid w:val="00691E6A"/>
    <w:rsid w:val="0069424F"/>
    <w:rsid w:val="006961F7"/>
    <w:rsid w:val="006A2419"/>
    <w:rsid w:val="006A6986"/>
    <w:rsid w:val="006A6E48"/>
    <w:rsid w:val="006B2038"/>
    <w:rsid w:val="006B311E"/>
    <w:rsid w:val="006B54F2"/>
    <w:rsid w:val="006B590F"/>
    <w:rsid w:val="006B7317"/>
    <w:rsid w:val="006C1389"/>
    <w:rsid w:val="006C68A6"/>
    <w:rsid w:val="006D0F82"/>
    <w:rsid w:val="006D62E4"/>
    <w:rsid w:val="006E194E"/>
    <w:rsid w:val="006E1C1D"/>
    <w:rsid w:val="006E35EA"/>
    <w:rsid w:val="006E52E8"/>
    <w:rsid w:val="006E563B"/>
    <w:rsid w:val="006E582F"/>
    <w:rsid w:val="006F2FF0"/>
    <w:rsid w:val="006F36D2"/>
    <w:rsid w:val="006F4957"/>
    <w:rsid w:val="006F4E5E"/>
    <w:rsid w:val="006F4F72"/>
    <w:rsid w:val="006F5DDE"/>
    <w:rsid w:val="006F7E2B"/>
    <w:rsid w:val="006F7E9E"/>
    <w:rsid w:val="007016DE"/>
    <w:rsid w:val="007056B5"/>
    <w:rsid w:val="00706CBB"/>
    <w:rsid w:val="0071108D"/>
    <w:rsid w:val="00711989"/>
    <w:rsid w:val="0071212E"/>
    <w:rsid w:val="007135D6"/>
    <w:rsid w:val="00714E95"/>
    <w:rsid w:val="00715FDF"/>
    <w:rsid w:val="00722328"/>
    <w:rsid w:val="007226B3"/>
    <w:rsid w:val="00726B07"/>
    <w:rsid w:val="0073140E"/>
    <w:rsid w:val="00733898"/>
    <w:rsid w:val="00733A00"/>
    <w:rsid w:val="00735A5C"/>
    <w:rsid w:val="00736BE1"/>
    <w:rsid w:val="007371E3"/>
    <w:rsid w:val="00737410"/>
    <w:rsid w:val="0074242A"/>
    <w:rsid w:val="00743341"/>
    <w:rsid w:val="0074740C"/>
    <w:rsid w:val="00747C43"/>
    <w:rsid w:val="007531C8"/>
    <w:rsid w:val="007540AA"/>
    <w:rsid w:val="00754FD9"/>
    <w:rsid w:val="00756348"/>
    <w:rsid w:val="00760608"/>
    <w:rsid w:val="0076068A"/>
    <w:rsid w:val="0076552A"/>
    <w:rsid w:val="00765C00"/>
    <w:rsid w:val="00766791"/>
    <w:rsid w:val="00770BE7"/>
    <w:rsid w:val="007715F4"/>
    <w:rsid w:val="007717A1"/>
    <w:rsid w:val="00774546"/>
    <w:rsid w:val="00774BC3"/>
    <w:rsid w:val="007764E8"/>
    <w:rsid w:val="007767AA"/>
    <w:rsid w:val="00784381"/>
    <w:rsid w:val="007861A9"/>
    <w:rsid w:val="007871FE"/>
    <w:rsid w:val="00787551"/>
    <w:rsid w:val="00790EEE"/>
    <w:rsid w:val="00792999"/>
    <w:rsid w:val="00793284"/>
    <w:rsid w:val="00793598"/>
    <w:rsid w:val="007936E1"/>
    <w:rsid w:val="007A172A"/>
    <w:rsid w:val="007A2904"/>
    <w:rsid w:val="007A2B0B"/>
    <w:rsid w:val="007A5303"/>
    <w:rsid w:val="007A5998"/>
    <w:rsid w:val="007A7268"/>
    <w:rsid w:val="007B2FD6"/>
    <w:rsid w:val="007B6298"/>
    <w:rsid w:val="007C1806"/>
    <w:rsid w:val="007C18A5"/>
    <w:rsid w:val="007C258A"/>
    <w:rsid w:val="007C2650"/>
    <w:rsid w:val="007C3BA9"/>
    <w:rsid w:val="007C4677"/>
    <w:rsid w:val="007C4CA7"/>
    <w:rsid w:val="007C5EAF"/>
    <w:rsid w:val="007D02CA"/>
    <w:rsid w:val="007D0C1E"/>
    <w:rsid w:val="007D2D08"/>
    <w:rsid w:val="007D6113"/>
    <w:rsid w:val="007E0DBA"/>
    <w:rsid w:val="007E42C5"/>
    <w:rsid w:val="007E6B36"/>
    <w:rsid w:val="007F234A"/>
    <w:rsid w:val="007F4600"/>
    <w:rsid w:val="007F4BE4"/>
    <w:rsid w:val="007F518E"/>
    <w:rsid w:val="0080103F"/>
    <w:rsid w:val="008011D9"/>
    <w:rsid w:val="00802FC1"/>
    <w:rsid w:val="00803B9D"/>
    <w:rsid w:val="00803BA3"/>
    <w:rsid w:val="00803C27"/>
    <w:rsid w:val="008048FA"/>
    <w:rsid w:val="00806309"/>
    <w:rsid w:val="00806999"/>
    <w:rsid w:val="00807AF4"/>
    <w:rsid w:val="00810C1A"/>
    <w:rsid w:val="00811278"/>
    <w:rsid w:val="0081149D"/>
    <w:rsid w:val="00812266"/>
    <w:rsid w:val="008124F3"/>
    <w:rsid w:val="008133AD"/>
    <w:rsid w:val="00814411"/>
    <w:rsid w:val="0081647D"/>
    <w:rsid w:val="00816C53"/>
    <w:rsid w:val="00817C73"/>
    <w:rsid w:val="00820A57"/>
    <w:rsid w:val="00822899"/>
    <w:rsid w:val="0082597A"/>
    <w:rsid w:val="00825F96"/>
    <w:rsid w:val="0082771E"/>
    <w:rsid w:val="0083127E"/>
    <w:rsid w:val="0083554E"/>
    <w:rsid w:val="00837FAA"/>
    <w:rsid w:val="00840564"/>
    <w:rsid w:val="00840E0A"/>
    <w:rsid w:val="00841B49"/>
    <w:rsid w:val="00842920"/>
    <w:rsid w:val="008429C1"/>
    <w:rsid w:val="00845625"/>
    <w:rsid w:val="00845841"/>
    <w:rsid w:val="00847F0B"/>
    <w:rsid w:val="0085058B"/>
    <w:rsid w:val="008509A4"/>
    <w:rsid w:val="00851DFD"/>
    <w:rsid w:val="00851ECB"/>
    <w:rsid w:val="00861DD0"/>
    <w:rsid w:val="008632EE"/>
    <w:rsid w:val="00863784"/>
    <w:rsid w:val="00864424"/>
    <w:rsid w:val="00865278"/>
    <w:rsid w:val="00877486"/>
    <w:rsid w:val="00877740"/>
    <w:rsid w:val="008805C1"/>
    <w:rsid w:val="00882D5C"/>
    <w:rsid w:val="0088457C"/>
    <w:rsid w:val="00884866"/>
    <w:rsid w:val="0089003E"/>
    <w:rsid w:val="00895D12"/>
    <w:rsid w:val="008962D2"/>
    <w:rsid w:val="00897BA6"/>
    <w:rsid w:val="008A378B"/>
    <w:rsid w:val="008A4093"/>
    <w:rsid w:val="008A5A9B"/>
    <w:rsid w:val="008A7DAB"/>
    <w:rsid w:val="008B1362"/>
    <w:rsid w:val="008B1A98"/>
    <w:rsid w:val="008B21C4"/>
    <w:rsid w:val="008B5ABE"/>
    <w:rsid w:val="008B7E25"/>
    <w:rsid w:val="008C2E01"/>
    <w:rsid w:val="008C2EC5"/>
    <w:rsid w:val="008C3BF5"/>
    <w:rsid w:val="008C3D8A"/>
    <w:rsid w:val="008C5463"/>
    <w:rsid w:val="008C7E14"/>
    <w:rsid w:val="008D1FF7"/>
    <w:rsid w:val="008D39E2"/>
    <w:rsid w:val="008D4822"/>
    <w:rsid w:val="008D5A65"/>
    <w:rsid w:val="008E08B2"/>
    <w:rsid w:val="008E0F16"/>
    <w:rsid w:val="008E52D5"/>
    <w:rsid w:val="008E5689"/>
    <w:rsid w:val="008E59C9"/>
    <w:rsid w:val="008E5F0C"/>
    <w:rsid w:val="008E6CA9"/>
    <w:rsid w:val="008F04F5"/>
    <w:rsid w:val="008F068C"/>
    <w:rsid w:val="008F37D6"/>
    <w:rsid w:val="008F5253"/>
    <w:rsid w:val="008F7BDF"/>
    <w:rsid w:val="008F7D63"/>
    <w:rsid w:val="009019DD"/>
    <w:rsid w:val="0090288D"/>
    <w:rsid w:val="00903EFF"/>
    <w:rsid w:val="00906D93"/>
    <w:rsid w:val="00907226"/>
    <w:rsid w:val="0090762B"/>
    <w:rsid w:val="009145C0"/>
    <w:rsid w:val="00914AFF"/>
    <w:rsid w:val="00914BBD"/>
    <w:rsid w:val="0091541D"/>
    <w:rsid w:val="00915623"/>
    <w:rsid w:val="00915B30"/>
    <w:rsid w:val="00916C62"/>
    <w:rsid w:val="00921A94"/>
    <w:rsid w:val="00922CC4"/>
    <w:rsid w:val="009248CF"/>
    <w:rsid w:val="00925573"/>
    <w:rsid w:val="0092581D"/>
    <w:rsid w:val="00927443"/>
    <w:rsid w:val="00930B03"/>
    <w:rsid w:val="0093105F"/>
    <w:rsid w:val="009314A0"/>
    <w:rsid w:val="00931C0D"/>
    <w:rsid w:val="00932929"/>
    <w:rsid w:val="0094208F"/>
    <w:rsid w:val="00944045"/>
    <w:rsid w:val="009465FD"/>
    <w:rsid w:val="0094686F"/>
    <w:rsid w:val="00947213"/>
    <w:rsid w:val="00947E24"/>
    <w:rsid w:val="00952C90"/>
    <w:rsid w:val="009539E7"/>
    <w:rsid w:val="00954371"/>
    <w:rsid w:val="0095462E"/>
    <w:rsid w:val="009557AB"/>
    <w:rsid w:val="00956A4F"/>
    <w:rsid w:val="009574E7"/>
    <w:rsid w:val="00961CFB"/>
    <w:rsid w:val="0096434F"/>
    <w:rsid w:val="009647B0"/>
    <w:rsid w:val="00965C1E"/>
    <w:rsid w:val="009671F1"/>
    <w:rsid w:val="0096772C"/>
    <w:rsid w:val="00970C73"/>
    <w:rsid w:val="00971651"/>
    <w:rsid w:val="00971E52"/>
    <w:rsid w:val="00973933"/>
    <w:rsid w:val="009763C4"/>
    <w:rsid w:val="009774C2"/>
    <w:rsid w:val="0098017C"/>
    <w:rsid w:val="00982236"/>
    <w:rsid w:val="009843CD"/>
    <w:rsid w:val="0099008C"/>
    <w:rsid w:val="00992851"/>
    <w:rsid w:val="00992FC9"/>
    <w:rsid w:val="009951E7"/>
    <w:rsid w:val="009A536B"/>
    <w:rsid w:val="009A59E8"/>
    <w:rsid w:val="009A7763"/>
    <w:rsid w:val="009A7F61"/>
    <w:rsid w:val="009B265F"/>
    <w:rsid w:val="009B3DCC"/>
    <w:rsid w:val="009B6F5B"/>
    <w:rsid w:val="009B7A73"/>
    <w:rsid w:val="009C1887"/>
    <w:rsid w:val="009C42D3"/>
    <w:rsid w:val="009C468B"/>
    <w:rsid w:val="009C4C36"/>
    <w:rsid w:val="009D20D6"/>
    <w:rsid w:val="009D2206"/>
    <w:rsid w:val="009D25D5"/>
    <w:rsid w:val="009D328E"/>
    <w:rsid w:val="009D6CE3"/>
    <w:rsid w:val="009E1641"/>
    <w:rsid w:val="009E225D"/>
    <w:rsid w:val="009E4378"/>
    <w:rsid w:val="009E5A03"/>
    <w:rsid w:val="009E5F12"/>
    <w:rsid w:val="009E6D4E"/>
    <w:rsid w:val="009E7E49"/>
    <w:rsid w:val="009F215B"/>
    <w:rsid w:val="009F684F"/>
    <w:rsid w:val="00A00223"/>
    <w:rsid w:val="00A00EFE"/>
    <w:rsid w:val="00A02A9A"/>
    <w:rsid w:val="00A032EE"/>
    <w:rsid w:val="00A042D3"/>
    <w:rsid w:val="00A0705A"/>
    <w:rsid w:val="00A142F8"/>
    <w:rsid w:val="00A1481A"/>
    <w:rsid w:val="00A16332"/>
    <w:rsid w:val="00A23596"/>
    <w:rsid w:val="00A26702"/>
    <w:rsid w:val="00A31650"/>
    <w:rsid w:val="00A317AA"/>
    <w:rsid w:val="00A320FA"/>
    <w:rsid w:val="00A34EA0"/>
    <w:rsid w:val="00A34EF3"/>
    <w:rsid w:val="00A34F9B"/>
    <w:rsid w:val="00A356D6"/>
    <w:rsid w:val="00A35C8B"/>
    <w:rsid w:val="00A407CA"/>
    <w:rsid w:val="00A41B7B"/>
    <w:rsid w:val="00A41CD3"/>
    <w:rsid w:val="00A45684"/>
    <w:rsid w:val="00A46C27"/>
    <w:rsid w:val="00A50FA6"/>
    <w:rsid w:val="00A5189F"/>
    <w:rsid w:val="00A51C86"/>
    <w:rsid w:val="00A52569"/>
    <w:rsid w:val="00A528CF"/>
    <w:rsid w:val="00A54A05"/>
    <w:rsid w:val="00A57CDE"/>
    <w:rsid w:val="00A603D8"/>
    <w:rsid w:val="00A60FE4"/>
    <w:rsid w:val="00A6124E"/>
    <w:rsid w:val="00A709FB"/>
    <w:rsid w:val="00A70EBF"/>
    <w:rsid w:val="00A71CD9"/>
    <w:rsid w:val="00A71D59"/>
    <w:rsid w:val="00A75CDB"/>
    <w:rsid w:val="00A76A4D"/>
    <w:rsid w:val="00A77CEC"/>
    <w:rsid w:val="00A81D55"/>
    <w:rsid w:val="00A8211F"/>
    <w:rsid w:val="00A824A9"/>
    <w:rsid w:val="00A82F56"/>
    <w:rsid w:val="00A85678"/>
    <w:rsid w:val="00A860BC"/>
    <w:rsid w:val="00A878CE"/>
    <w:rsid w:val="00A901A7"/>
    <w:rsid w:val="00A91030"/>
    <w:rsid w:val="00A93B41"/>
    <w:rsid w:val="00A95171"/>
    <w:rsid w:val="00A953D6"/>
    <w:rsid w:val="00A954A1"/>
    <w:rsid w:val="00AA1462"/>
    <w:rsid w:val="00AA22F0"/>
    <w:rsid w:val="00AA3CE9"/>
    <w:rsid w:val="00AA447C"/>
    <w:rsid w:val="00AA47FE"/>
    <w:rsid w:val="00AA59FE"/>
    <w:rsid w:val="00AA7AF0"/>
    <w:rsid w:val="00AB01E3"/>
    <w:rsid w:val="00AB33E8"/>
    <w:rsid w:val="00AB4785"/>
    <w:rsid w:val="00AB5D06"/>
    <w:rsid w:val="00AB66E2"/>
    <w:rsid w:val="00AC1BF6"/>
    <w:rsid w:val="00AC2597"/>
    <w:rsid w:val="00AC2698"/>
    <w:rsid w:val="00AC5827"/>
    <w:rsid w:val="00AC5C10"/>
    <w:rsid w:val="00AC662C"/>
    <w:rsid w:val="00AC7476"/>
    <w:rsid w:val="00AC75D4"/>
    <w:rsid w:val="00AD6996"/>
    <w:rsid w:val="00AD718B"/>
    <w:rsid w:val="00AD72D8"/>
    <w:rsid w:val="00AD745A"/>
    <w:rsid w:val="00AE01AB"/>
    <w:rsid w:val="00AE068A"/>
    <w:rsid w:val="00AE0C9C"/>
    <w:rsid w:val="00AE2EAF"/>
    <w:rsid w:val="00AE558A"/>
    <w:rsid w:val="00AE609E"/>
    <w:rsid w:val="00AE70FA"/>
    <w:rsid w:val="00AF6386"/>
    <w:rsid w:val="00B03A16"/>
    <w:rsid w:val="00B07511"/>
    <w:rsid w:val="00B12C4C"/>
    <w:rsid w:val="00B130FE"/>
    <w:rsid w:val="00B13DE3"/>
    <w:rsid w:val="00B15902"/>
    <w:rsid w:val="00B16B43"/>
    <w:rsid w:val="00B2362D"/>
    <w:rsid w:val="00B30FEB"/>
    <w:rsid w:val="00B31663"/>
    <w:rsid w:val="00B32A4D"/>
    <w:rsid w:val="00B33E43"/>
    <w:rsid w:val="00B36A2E"/>
    <w:rsid w:val="00B411B4"/>
    <w:rsid w:val="00B41FE0"/>
    <w:rsid w:val="00B4506E"/>
    <w:rsid w:val="00B465CF"/>
    <w:rsid w:val="00B50C1E"/>
    <w:rsid w:val="00B5215C"/>
    <w:rsid w:val="00B56487"/>
    <w:rsid w:val="00B60B70"/>
    <w:rsid w:val="00B65D42"/>
    <w:rsid w:val="00B661F2"/>
    <w:rsid w:val="00B66FE9"/>
    <w:rsid w:val="00B72F09"/>
    <w:rsid w:val="00B74E87"/>
    <w:rsid w:val="00B768C8"/>
    <w:rsid w:val="00B77E10"/>
    <w:rsid w:val="00B804DF"/>
    <w:rsid w:val="00B8339F"/>
    <w:rsid w:val="00B841A0"/>
    <w:rsid w:val="00B86CA9"/>
    <w:rsid w:val="00B87987"/>
    <w:rsid w:val="00B91718"/>
    <w:rsid w:val="00B926D7"/>
    <w:rsid w:val="00B93403"/>
    <w:rsid w:val="00B9394C"/>
    <w:rsid w:val="00B97331"/>
    <w:rsid w:val="00B978F1"/>
    <w:rsid w:val="00BA37D5"/>
    <w:rsid w:val="00BA43A5"/>
    <w:rsid w:val="00BA63A2"/>
    <w:rsid w:val="00BA7044"/>
    <w:rsid w:val="00BA73A6"/>
    <w:rsid w:val="00BB0F05"/>
    <w:rsid w:val="00BB166B"/>
    <w:rsid w:val="00BB232A"/>
    <w:rsid w:val="00BC3159"/>
    <w:rsid w:val="00BC4A71"/>
    <w:rsid w:val="00BC57F5"/>
    <w:rsid w:val="00BC6CAB"/>
    <w:rsid w:val="00BD0D30"/>
    <w:rsid w:val="00BD2FFA"/>
    <w:rsid w:val="00BD3598"/>
    <w:rsid w:val="00BD6193"/>
    <w:rsid w:val="00BD7949"/>
    <w:rsid w:val="00BE02EC"/>
    <w:rsid w:val="00BE034D"/>
    <w:rsid w:val="00BE03F9"/>
    <w:rsid w:val="00BE47AF"/>
    <w:rsid w:val="00BE4ACF"/>
    <w:rsid w:val="00BF0463"/>
    <w:rsid w:val="00BF0DD5"/>
    <w:rsid w:val="00BF1067"/>
    <w:rsid w:val="00BF1C04"/>
    <w:rsid w:val="00BF3762"/>
    <w:rsid w:val="00BF39FB"/>
    <w:rsid w:val="00BF4243"/>
    <w:rsid w:val="00BF5545"/>
    <w:rsid w:val="00BF727A"/>
    <w:rsid w:val="00BF7ECF"/>
    <w:rsid w:val="00C00891"/>
    <w:rsid w:val="00C03AE5"/>
    <w:rsid w:val="00C04597"/>
    <w:rsid w:val="00C06E62"/>
    <w:rsid w:val="00C10C3B"/>
    <w:rsid w:val="00C12A42"/>
    <w:rsid w:val="00C133F5"/>
    <w:rsid w:val="00C13BC7"/>
    <w:rsid w:val="00C13F54"/>
    <w:rsid w:val="00C16275"/>
    <w:rsid w:val="00C25207"/>
    <w:rsid w:val="00C26806"/>
    <w:rsid w:val="00C27C45"/>
    <w:rsid w:val="00C30FB8"/>
    <w:rsid w:val="00C33388"/>
    <w:rsid w:val="00C35D65"/>
    <w:rsid w:val="00C43993"/>
    <w:rsid w:val="00C43B56"/>
    <w:rsid w:val="00C44739"/>
    <w:rsid w:val="00C4645C"/>
    <w:rsid w:val="00C47378"/>
    <w:rsid w:val="00C47CCA"/>
    <w:rsid w:val="00C50362"/>
    <w:rsid w:val="00C61EBF"/>
    <w:rsid w:val="00C648D4"/>
    <w:rsid w:val="00C71AD1"/>
    <w:rsid w:val="00C7346A"/>
    <w:rsid w:val="00C73C06"/>
    <w:rsid w:val="00C82447"/>
    <w:rsid w:val="00C83682"/>
    <w:rsid w:val="00C84A52"/>
    <w:rsid w:val="00C87A2B"/>
    <w:rsid w:val="00C9621F"/>
    <w:rsid w:val="00CA12D0"/>
    <w:rsid w:val="00CA262D"/>
    <w:rsid w:val="00CA3D4B"/>
    <w:rsid w:val="00CA6A66"/>
    <w:rsid w:val="00CB2E49"/>
    <w:rsid w:val="00CB472B"/>
    <w:rsid w:val="00CB5C82"/>
    <w:rsid w:val="00CC1D67"/>
    <w:rsid w:val="00CC34DD"/>
    <w:rsid w:val="00CC42F9"/>
    <w:rsid w:val="00CC54B3"/>
    <w:rsid w:val="00CC55D1"/>
    <w:rsid w:val="00CD1A50"/>
    <w:rsid w:val="00CD4BC0"/>
    <w:rsid w:val="00CE0E5B"/>
    <w:rsid w:val="00CE231A"/>
    <w:rsid w:val="00CE37E5"/>
    <w:rsid w:val="00CE6C69"/>
    <w:rsid w:val="00CF2B62"/>
    <w:rsid w:val="00CF2C59"/>
    <w:rsid w:val="00CF2C95"/>
    <w:rsid w:val="00D0033D"/>
    <w:rsid w:val="00D017BC"/>
    <w:rsid w:val="00D01D8E"/>
    <w:rsid w:val="00D01FEE"/>
    <w:rsid w:val="00D032C7"/>
    <w:rsid w:val="00D03927"/>
    <w:rsid w:val="00D0442A"/>
    <w:rsid w:val="00D061E5"/>
    <w:rsid w:val="00D06E27"/>
    <w:rsid w:val="00D07C7C"/>
    <w:rsid w:val="00D10CE3"/>
    <w:rsid w:val="00D16B80"/>
    <w:rsid w:val="00D209E0"/>
    <w:rsid w:val="00D23A55"/>
    <w:rsid w:val="00D30D7D"/>
    <w:rsid w:val="00D326AE"/>
    <w:rsid w:val="00D360F1"/>
    <w:rsid w:val="00D3670B"/>
    <w:rsid w:val="00D37701"/>
    <w:rsid w:val="00D400B4"/>
    <w:rsid w:val="00D40712"/>
    <w:rsid w:val="00D4125E"/>
    <w:rsid w:val="00D4214B"/>
    <w:rsid w:val="00D44A57"/>
    <w:rsid w:val="00D451FA"/>
    <w:rsid w:val="00D50B8E"/>
    <w:rsid w:val="00D521DC"/>
    <w:rsid w:val="00D53558"/>
    <w:rsid w:val="00D5437C"/>
    <w:rsid w:val="00D56D51"/>
    <w:rsid w:val="00D56F76"/>
    <w:rsid w:val="00D57F21"/>
    <w:rsid w:val="00D61BE5"/>
    <w:rsid w:val="00D6201D"/>
    <w:rsid w:val="00D63901"/>
    <w:rsid w:val="00D63A37"/>
    <w:rsid w:val="00D64246"/>
    <w:rsid w:val="00D65A11"/>
    <w:rsid w:val="00D71C39"/>
    <w:rsid w:val="00D72ED0"/>
    <w:rsid w:val="00D741B2"/>
    <w:rsid w:val="00D7482E"/>
    <w:rsid w:val="00D767EE"/>
    <w:rsid w:val="00D768B7"/>
    <w:rsid w:val="00D8066F"/>
    <w:rsid w:val="00D86B1E"/>
    <w:rsid w:val="00D870C3"/>
    <w:rsid w:val="00D878BD"/>
    <w:rsid w:val="00D9050E"/>
    <w:rsid w:val="00D93EF2"/>
    <w:rsid w:val="00D95230"/>
    <w:rsid w:val="00D961D4"/>
    <w:rsid w:val="00DA1787"/>
    <w:rsid w:val="00DA25C9"/>
    <w:rsid w:val="00DA394A"/>
    <w:rsid w:val="00DB2A01"/>
    <w:rsid w:val="00DB3FF9"/>
    <w:rsid w:val="00DB42F0"/>
    <w:rsid w:val="00DB5890"/>
    <w:rsid w:val="00DB77A1"/>
    <w:rsid w:val="00DC0E88"/>
    <w:rsid w:val="00DC0F4B"/>
    <w:rsid w:val="00DC5CE8"/>
    <w:rsid w:val="00DC6D89"/>
    <w:rsid w:val="00DC7C27"/>
    <w:rsid w:val="00DD1F8D"/>
    <w:rsid w:val="00DD3E41"/>
    <w:rsid w:val="00DD4C16"/>
    <w:rsid w:val="00DE0622"/>
    <w:rsid w:val="00DE12B3"/>
    <w:rsid w:val="00DE49C8"/>
    <w:rsid w:val="00DF325F"/>
    <w:rsid w:val="00DF3305"/>
    <w:rsid w:val="00DF36E7"/>
    <w:rsid w:val="00DF5798"/>
    <w:rsid w:val="00DF7178"/>
    <w:rsid w:val="00E02455"/>
    <w:rsid w:val="00E03D82"/>
    <w:rsid w:val="00E054C0"/>
    <w:rsid w:val="00E05B6C"/>
    <w:rsid w:val="00E06BB4"/>
    <w:rsid w:val="00E07D68"/>
    <w:rsid w:val="00E110F8"/>
    <w:rsid w:val="00E115F8"/>
    <w:rsid w:val="00E11B36"/>
    <w:rsid w:val="00E11C59"/>
    <w:rsid w:val="00E11D60"/>
    <w:rsid w:val="00E12C8E"/>
    <w:rsid w:val="00E13F36"/>
    <w:rsid w:val="00E20892"/>
    <w:rsid w:val="00E20981"/>
    <w:rsid w:val="00E25320"/>
    <w:rsid w:val="00E253D0"/>
    <w:rsid w:val="00E26D04"/>
    <w:rsid w:val="00E27AD8"/>
    <w:rsid w:val="00E27B5E"/>
    <w:rsid w:val="00E316D1"/>
    <w:rsid w:val="00E33E1D"/>
    <w:rsid w:val="00E367D3"/>
    <w:rsid w:val="00E374BF"/>
    <w:rsid w:val="00E40CFF"/>
    <w:rsid w:val="00E41416"/>
    <w:rsid w:val="00E434B6"/>
    <w:rsid w:val="00E4455F"/>
    <w:rsid w:val="00E44E69"/>
    <w:rsid w:val="00E45300"/>
    <w:rsid w:val="00E509BF"/>
    <w:rsid w:val="00E51CEC"/>
    <w:rsid w:val="00E52E02"/>
    <w:rsid w:val="00E5596F"/>
    <w:rsid w:val="00E562BB"/>
    <w:rsid w:val="00E61158"/>
    <w:rsid w:val="00E61EEA"/>
    <w:rsid w:val="00E72655"/>
    <w:rsid w:val="00E74547"/>
    <w:rsid w:val="00E76567"/>
    <w:rsid w:val="00E82EC4"/>
    <w:rsid w:val="00E83AAB"/>
    <w:rsid w:val="00E83C20"/>
    <w:rsid w:val="00E8559F"/>
    <w:rsid w:val="00E85875"/>
    <w:rsid w:val="00E86ED0"/>
    <w:rsid w:val="00E87FAC"/>
    <w:rsid w:val="00E901E9"/>
    <w:rsid w:val="00E90330"/>
    <w:rsid w:val="00E95AFA"/>
    <w:rsid w:val="00EA13C4"/>
    <w:rsid w:val="00EA2233"/>
    <w:rsid w:val="00EA3F10"/>
    <w:rsid w:val="00EA5B1C"/>
    <w:rsid w:val="00EA68F6"/>
    <w:rsid w:val="00EB01B9"/>
    <w:rsid w:val="00EB1FC3"/>
    <w:rsid w:val="00EB24B7"/>
    <w:rsid w:val="00EB3888"/>
    <w:rsid w:val="00EB3DB1"/>
    <w:rsid w:val="00EC00D0"/>
    <w:rsid w:val="00EC37CE"/>
    <w:rsid w:val="00EC402D"/>
    <w:rsid w:val="00EC4E71"/>
    <w:rsid w:val="00EC56D4"/>
    <w:rsid w:val="00EC65A9"/>
    <w:rsid w:val="00ED21A5"/>
    <w:rsid w:val="00ED6151"/>
    <w:rsid w:val="00ED75A3"/>
    <w:rsid w:val="00EE0497"/>
    <w:rsid w:val="00EE1141"/>
    <w:rsid w:val="00EE3834"/>
    <w:rsid w:val="00EE3F1B"/>
    <w:rsid w:val="00EE7B13"/>
    <w:rsid w:val="00EF21D2"/>
    <w:rsid w:val="00EF5CF3"/>
    <w:rsid w:val="00EF6987"/>
    <w:rsid w:val="00F02BA3"/>
    <w:rsid w:val="00F03A18"/>
    <w:rsid w:val="00F05DEC"/>
    <w:rsid w:val="00F068E2"/>
    <w:rsid w:val="00F07F3D"/>
    <w:rsid w:val="00F128B0"/>
    <w:rsid w:val="00F13F6F"/>
    <w:rsid w:val="00F1513C"/>
    <w:rsid w:val="00F151B0"/>
    <w:rsid w:val="00F17445"/>
    <w:rsid w:val="00F2337A"/>
    <w:rsid w:val="00F234A7"/>
    <w:rsid w:val="00F240D2"/>
    <w:rsid w:val="00F30EBB"/>
    <w:rsid w:val="00F32883"/>
    <w:rsid w:val="00F355A3"/>
    <w:rsid w:val="00F37CFE"/>
    <w:rsid w:val="00F401A3"/>
    <w:rsid w:val="00F4195A"/>
    <w:rsid w:val="00F4317D"/>
    <w:rsid w:val="00F437DC"/>
    <w:rsid w:val="00F4786B"/>
    <w:rsid w:val="00F47CE3"/>
    <w:rsid w:val="00F5027A"/>
    <w:rsid w:val="00F568E3"/>
    <w:rsid w:val="00F576AB"/>
    <w:rsid w:val="00F576DC"/>
    <w:rsid w:val="00F60D23"/>
    <w:rsid w:val="00F7063E"/>
    <w:rsid w:val="00F718D5"/>
    <w:rsid w:val="00F71CC0"/>
    <w:rsid w:val="00F729C2"/>
    <w:rsid w:val="00F77C71"/>
    <w:rsid w:val="00F8486E"/>
    <w:rsid w:val="00F856C3"/>
    <w:rsid w:val="00F94E50"/>
    <w:rsid w:val="00F95804"/>
    <w:rsid w:val="00F96A6A"/>
    <w:rsid w:val="00FA0053"/>
    <w:rsid w:val="00FA2C60"/>
    <w:rsid w:val="00FA4FCD"/>
    <w:rsid w:val="00FA649A"/>
    <w:rsid w:val="00FA7130"/>
    <w:rsid w:val="00FB04EE"/>
    <w:rsid w:val="00FB24B0"/>
    <w:rsid w:val="00FB2987"/>
    <w:rsid w:val="00FB4A87"/>
    <w:rsid w:val="00FC0E13"/>
    <w:rsid w:val="00FC14E0"/>
    <w:rsid w:val="00FC16FA"/>
    <w:rsid w:val="00FC3642"/>
    <w:rsid w:val="00FC5A73"/>
    <w:rsid w:val="00FD0281"/>
    <w:rsid w:val="00FD172D"/>
    <w:rsid w:val="00FD280E"/>
    <w:rsid w:val="00FD2A2F"/>
    <w:rsid w:val="00FE0466"/>
    <w:rsid w:val="00FE3406"/>
    <w:rsid w:val="00FE398C"/>
    <w:rsid w:val="00FF123F"/>
    <w:rsid w:val="00FF1434"/>
    <w:rsid w:val="00FF35EE"/>
    <w:rsid w:val="00FF776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colormru v:ext="edit" colors="#e0f0dc,#004b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47FE"/>
    <w:rPr>
      <w:sz w:val="22"/>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33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CharCharCharCharCharCharCharCharCharCharCharCharCharCharChar">
    <w:name w:val="Char1 Char Char Char Char Char Char Char Char Char Char Char Char Char Char Char"/>
    <w:basedOn w:val="Normal"/>
    <w:semiHidden/>
    <w:rsid w:val="000A026B"/>
    <w:pPr>
      <w:spacing w:before="80" w:after="80"/>
      <w:ind w:left="4320"/>
      <w:jc w:val="both"/>
    </w:pPr>
    <w:rPr>
      <w:rFonts w:ascii="Arial" w:eastAsia="Times New Roman" w:hAnsi="Arial"/>
      <w:sz w:val="20"/>
      <w:lang w:eastAsia="en-US"/>
    </w:rPr>
  </w:style>
  <w:style w:type="character" w:styleId="CommentReference">
    <w:name w:val="annotation reference"/>
    <w:basedOn w:val="DefaultParagraphFont"/>
    <w:semiHidden/>
    <w:rsid w:val="001D1BBD"/>
    <w:rPr>
      <w:sz w:val="16"/>
      <w:szCs w:val="16"/>
    </w:rPr>
  </w:style>
  <w:style w:type="paragraph" w:styleId="CommentText">
    <w:name w:val="annotation text"/>
    <w:basedOn w:val="Normal"/>
    <w:semiHidden/>
    <w:rsid w:val="001D1BBD"/>
    <w:rPr>
      <w:sz w:val="20"/>
      <w:szCs w:val="20"/>
    </w:rPr>
  </w:style>
  <w:style w:type="paragraph" w:styleId="CommentSubject">
    <w:name w:val="annotation subject"/>
    <w:basedOn w:val="CommentText"/>
    <w:next w:val="CommentText"/>
    <w:semiHidden/>
    <w:rsid w:val="001D1BBD"/>
    <w:rPr>
      <w:b/>
      <w:bCs/>
    </w:rPr>
  </w:style>
  <w:style w:type="paragraph" w:styleId="BalloonText">
    <w:name w:val="Balloon Text"/>
    <w:basedOn w:val="Normal"/>
    <w:semiHidden/>
    <w:rsid w:val="001D1BBD"/>
    <w:rPr>
      <w:rFonts w:ascii="Tahoma" w:hAnsi="Tahoma" w:cs="Tahoma"/>
      <w:sz w:val="16"/>
      <w:szCs w:val="16"/>
    </w:rPr>
  </w:style>
  <w:style w:type="paragraph" w:styleId="Footer">
    <w:name w:val="footer"/>
    <w:basedOn w:val="Normal"/>
    <w:rsid w:val="00F13F6F"/>
    <w:pPr>
      <w:tabs>
        <w:tab w:val="center" w:pos="4320"/>
        <w:tab w:val="right" w:pos="8640"/>
      </w:tabs>
    </w:pPr>
  </w:style>
  <w:style w:type="character" w:styleId="PageNumber">
    <w:name w:val="page number"/>
    <w:basedOn w:val="DefaultParagraphFont"/>
    <w:rsid w:val="00F13F6F"/>
  </w:style>
  <w:style w:type="paragraph" w:styleId="Header">
    <w:name w:val="header"/>
    <w:basedOn w:val="Normal"/>
    <w:link w:val="HeaderChar"/>
    <w:rsid w:val="00467DD7"/>
    <w:pPr>
      <w:tabs>
        <w:tab w:val="center" w:pos="4680"/>
        <w:tab w:val="right" w:pos="9360"/>
      </w:tabs>
    </w:pPr>
  </w:style>
  <w:style w:type="character" w:customStyle="1" w:styleId="HeaderChar">
    <w:name w:val="Header Char"/>
    <w:basedOn w:val="DefaultParagraphFont"/>
    <w:link w:val="Header"/>
    <w:rsid w:val="00467DD7"/>
    <w:rPr>
      <w:sz w:val="24"/>
      <w:szCs w:val="24"/>
      <w:lang w:eastAsia="ko-KR"/>
    </w:rPr>
  </w:style>
  <w:style w:type="paragraph" w:customStyle="1" w:styleId="Question">
    <w:name w:val="Question"/>
    <w:basedOn w:val="Normal"/>
    <w:qFormat/>
    <w:rsid w:val="00D7482E"/>
    <w:pPr>
      <w:keepNext/>
      <w:keepLines/>
      <w:spacing w:before="360" w:after="60"/>
      <w:ind w:left="547" w:hanging="547"/>
    </w:pPr>
    <w:rPr>
      <w:b/>
    </w:rPr>
  </w:style>
  <w:style w:type="paragraph" w:customStyle="1" w:styleId="Response">
    <w:name w:val="Response"/>
    <w:basedOn w:val="Normal"/>
    <w:qFormat/>
    <w:rsid w:val="002E6CB5"/>
    <w:pPr>
      <w:tabs>
        <w:tab w:val="right" w:leader="underscore" w:pos="5227"/>
      </w:tabs>
      <w:spacing w:before="60" w:after="20"/>
      <w:ind w:left="950" w:hanging="432"/>
    </w:pPr>
  </w:style>
  <w:style w:type="paragraph" w:styleId="ListBullet">
    <w:name w:val="List Bullet"/>
    <w:basedOn w:val="Normal"/>
    <w:rsid w:val="00E253D0"/>
    <w:pPr>
      <w:numPr>
        <w:numId w:val="7"/>
      </w:numPr>
      <w:tabs>
        <w:tab w:val="clear" w:pos="360"/>
        <w:tab w:val="num" w:pos="900"/>
      </w:tabs>
      <w:spacing w:before="60"/>
      <w:ind w:left="907"/>
    </w:pPr>
  </w:style>
  <w:style w:type="paragraph" w:styleId="BodyText">
    <w:name w:val="Body Text"/>
    <w:basedOn w:val="Normal"/>
    <w:link w:val="BodyTextChar"/>
    <w:rsid w:val="00E253D0"/>
    <w:pPr>
      <w:spacing w:after="120"/>
    </w:pPr>
  </w:style>
  <w:style w:type="character" w:customStyle="1" w:styleId="BodyTextChar">
    <w:name w:val="Body Text Char"/>
    <w:basedOn w:val="DefaultParagraphFont"/>
    <w:link w:val="BodyText"/>
    <w:rsid w:val="00E253D0"/>
    <w:rPr>
      <w:sz w:val="22"/>
      <w:szCs w:val="24"/>
      <w:lang w:eastAsia="ko-KR"/>
    </w:rPr>
  </w:style>
  <w:style w:type="paragraph" w:customStyle="1" w:styleId="Directions">
    <w:name w:val="Directions"/>
    <w:basedOn w:val="Normal"/>
    <w:qFormat/>
    <w:rsid w:val="00FF35EE"/>
    <w:pPr>
      <w:keepNext/>
      <w:keepLines/>
      <w:pBdr>
        <w:top w:val="single" w:sz="12" w:space="2" w:color="auto"/>
        <w:left w:val="single" w:sz="12" w:space="3" w:color="auto"/>
        <w:bottom w:val="single" w:sz="12" w:space="2" w:color="auto"/>
        <w:right w:val="single" w:sz="12" w:space="4" w:color="auto"/>
      </w:pBdr>
      <w:shd w:val="clear" w:color="auto" w:fill="61B24E"/>
      <w:spacing w:before="240" w:after="120" w:line="260" w:lineRule="atLeast"/>
      <w:ind w:left="180"/>
    </w:pPr>
    <w:rPr>
      <w:rFonts w:ascii="Arial" w:hAnsi="Arial" w:cs="Arial"/>
      <w:b/>
      <w:noProof/>
      <w:sz w:val="20"/>
    </w:rPr>
  </w:style>
  <w:style w:type="paragraph" w:customStyle="1" w:styleId="Responsesub">
    <w:name w:val="Response sub"/>
    <w:basedOn w:val="Response"/>
    <w:qFormat/>
    <w:rsid w:val="004914A5"/>
    <w:pPr>
      <w:keepNext/>
      <w:ind w:left="288" w:hanging="288"/>
    </w:pPr>
    <w:rPr>
      <w:szCs w:val="22"/>
    </w:rPr>
  </w:style>
  <w:style w:type="character" w:styleId="Emphasis">
    <w:name w:val="Emphasis"/>
    <w:basedOn w:val="DefaultParagraphFont"/>
    <w:qFormat/>
    <w:rsid w:val="00B130FE"/>
    <w:rPr>
      <w:i/>
      <w:iCs/>
    </w:rPr>
  </w:style>
  <w:style w:type="paragraph" w:styleId="ListParagraph">
    <w:name w:val="List Paragraph"/>
    <w:basedOn w:val="Normal"/>
    <w:uiPriority w:val="34"/>
    <w:qFormat/>
    <w:rsid w:val="00864424"/>
    <w:pPr>
      <w:ind w:left="720"/>
      <w:contextualSpacing/>
    </w:pPr>
  </w:style>
  <w:style w:type="character" w:customStyle="1" w:styleId="questionlabel1">
    <w:name w:val="questionlabel1"/>
    <w:basedOn w:val="DefaultParagraphFont"/>
    <w:rsid w:val="00806309"/>
    <w:rPr>
      <w:vanish w:val="0"/>
      <w:webHidden w:val="0"/>
      <w:color w:val="333333"/>
      <w:sz w:val="24"/>
      <w:szCs w:val="24"/>
      <w:specVanish w:val="0"/>
    </w:rPr>
  </w:style>
  <w:style w:type="paragraph" w:customStyle="1" w:styleId="aresponse">
    <w:name w:val="a_response"/>
    <w:basedOn w:val="Normal"/>
    <w:rsid w:val="00806309"/>
    <w:pPr>
      <w:tabs>
        <w:tab w:val="left" w:pos="990"/>
      </w:tabs>
      <w:ind w:left="1350" w:hanging="630"/>
    </w:pPr>
    <w:rPr>
      <w:rFonts w:ascii="Verdana" w:eastAsia="Calibri" w:hAnsi="Verdana"/>
      <w:sz w:val="20"/>
      <w:szCs w:val="22"/>
      <w:lang w:eastAsia="en-US"/>
    </w:rPr>
  </w:style>
  <w:style w:type="paragraph" w:customStyle="1" w:styleId="aind">
    <w:name w:val="a_ind"/>
    <w:basedOn w:val="aresponse"/>
    <w:rsid w:val="00806309"/>
    <w:pPr>
      <w:spacing w:after="120"/>
      <w:ind w:left="720" w:firstLine="0"/>
    </w:pPr>
  </w:style>
</w:styles>
</file>

<file path=word/webSettings.xml><?xml version="1.0" encoding="utf-8"?>
<w:webSettings xmlns:r="http://schemas.openxmlformats.org/officeDocument/2006/relationships" xmlns:w="http://schemas.openxmlformats.org/wordprocessingml/2006/main">
  <w:divs>
    <w:div w:id="377515917">
      <w:bodyDiv w:val="1"/>
      <w:marLeft w:val="0"/>
      <w:marRight w:val="0"/>
      <w:marTop w:val="0"/>
      <w:marBottom w:val="0"/>
      <w:divBdr>
        <w:top w:val="none" w:sz="0" w:space="0" w:color="auto"/>
        <w:left w:val="none" w:sz="0" w:space="0" w:color="auto"/>
        <w:bottom w:val="none" w:sz="0" w:space="0" w:color="auto"/>
        <w:right w:val="none" w:sz="0" w:space="0" w:color="auto"/>
      </w:divBdr>
    </w:div>
    <w:div w:id="381057152">
      <w:bodyDiv w:val="1"/>
      <w:marLeft w:val="0"/>
      <w:marRight w:val="0"/>
      <w:marTop w:val="0"/>
      <w:marBottom w:val="0"/>
      <w:divBdr>
        <w:top w:val="none" w:sz="0" w:space="0" w:color="auto"/>
        <w:left w:val="none" w:sz="0" w:space="0" w:color="auto"/>
        <w:bottom w:val="none" w:sz="0" w:space="0" w:color="auto"/>
        <w:right w:val="none" w:sz="0" w:space="0" w:color="auto"/>
      </w:divBdr>
    </w:div>
    <w:div w:id="974337520">
      <w:bodyDiv w:val="1"/>
      <w:marLeft w:val="0"/>
      <w:marRight w:val="0"/>
      <w:marTop w:val="0"/>
      <w:marBottom w:val="0"/>
      <w:divBdr>
        <w:top w:val="none" w:sz="0" w:space="0" w:color="auto"/>
        <w:left w:val="none" w:sz="0" w:space="0" w:color="auto"/>
        <w:bottom w:val="none" w:sz="0" w:space="0" w:color="auto"/>
        <w:right w:val="none" w:sz="0" w:space="0" w:color="auto"/>
      </w:divBdr>
    </w:div>
    <w:div w:id="113830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16</Pages>
  <Words>6233</Words>
  <Characters>34643</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The following questions are about experiences you might have had during the past 6 months, that is since ___________, 2010</vt:lpstr>
    </vt:vector>
  </TitlesOfParts>
  <Company>RTI, International</Company>
  <LinksUpToDate>false</LinksUpToDate>
  <CharactersWithSpaces>40795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questions are about experiences you might have had during the past 6 months, that is since ___________, 2010</dc:title>
  <dc:subject/>
  <dc:creator>epeytcheva</dc:creator>
  <cp:keywords/>
  <dc:description/>
  <cp:lastModifiedBy>shk</cp:lastModifiedBy>
  <cp:revision>5</cp:revision>
  <cp:lastPrinted>2011-02-14T18:46:00Z</cp:lastPrinted>
  <dcterms:created xsi:type="dcterms:W3CDTF">2012-01-30T14:19:00Z</dcterms:created>
  <dcterms:modified xsi:type="dcterms:W3CDTF">2012-01-31T23:57:00Z</dcterms:modified>
</cp:coreProperties>
</file>