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D9" w:rsidRDefault="00D374D9">
      <w:pPr>
        <w:rPr>
          <w:rFonts w:ascii="Arial" w:hAnsi="Arial" w:cs="Arial"/>
        </w:rPr>
      </w:pPr>
    </w:p>
    <w:p w:rsidR="00D374D9" w:rsidRDefault="00D374D9">
      <w:pPr>
        <w:rPr>
          <w:rFonts w:ascii="Arial" w:hAnsi="Arial" w:cs="Arial"/>
        </w:rPr>
      </w:pPr>
    </w:p>
    <w:p w:rsidR="00D374D9" w:rsidRDefault="00D374D9">
      <w:pPr>
        <w:rPr>
          <w:rFonts w:ascii="Arial" w:hAnsi="Arial" w:cs="Arial"/>
        </w:rPr>
      </w:pPr>
    </w:p>
    <w:p w:rsidR="00D374D9" w:rsidRDefault="00D374D9">
      <w:pPr>
        <w:rPr>
          <w:rFonts w:ascii="Arial" w:hAnsi="Arial" w:cs="Arial"/>
        </w:rPr>
      </w:pPr>
      <w:r>
        <w:rPr>
          <w:rFonts w:ascii="Arial" w:hAnsi="Arial" w:cs="Arial"/>
        </w:rPr>
        <w:t>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 </w:t>
      </w:r>
      <w:r w:rsidR="009E2873">
        <w:rPr>
          <w:rFonts w:ascii="Arial" w:hAnsi="Arial" w:cs="Arial"/>
        </w:rPr>
        <w:t xml:space="preserve">Sharon Mar </w:t>
      </w:r>
    </w:p>
    <w:p w:rsidR="00D374D9" w:rsidRDefault="00D374D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Office of Information and Regulatory Affairs</w:t>
      </w:r>
      <w:r>
        <w:rPr>
          <w:rFonts w:ascii="Arial" w:hAnsi="Arial" w:cs="Arial"/>
        </w:rPr>
        <w:tab/>
      </w:r>
    </w:p>
    <w:p w:rsidR="00D374D9" w:rsidRDefault="00D374D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Office of Management and Budget</w:t>
      </w:r>
    </w:p>
    <w:p w:rsidR="00D374D9" w:rsidRDefault="00D374D9">
      <w:pPr>
        <w:rPr>
          <w:rFonts w:ascii="Arial" w:hAnsi="Arial" w:cs="Arial"/>
        </w:rPr>
      </w:pPr>
    </w:p>
    <w:p w:rsidR="00D374D9" w:rsidRDefault="00D374D9">
      <w:pPr>
        <w:rPr>
          <w:rFonts w:ascii="Arial" w:hAnsi="Arial" w:cs="Arial"/>
        </w:rPr>
      </w:pPr>
      <w:r>
        <w:rPr>
          <w:rFonts w:ascii="Arial" w:hAnsi="Arial" w:cs="Arial"/>
        </w:rPr>
        <w:t>THROUGH</w:t>
      </w:r>
      <w:r>
        <w:rPr>
          <w:rFonts w:ascii="Arial" w:hAnsi="Arial" w:cs="Arial"/>
        </w:rPr>
        <w:tab/>
        <w:t>:  Alan J. Schiff</w:t>
      </w:r>
      <w:r w:rsidR="009E2873">
        <w:rPr>
          <w:rFonts w:ascii="Arial" w:hAnsi="Arial" w:cs="Arial"/>
        </w:rPr>
        <w:t xml:space="preserve"> </w:t>
      </w:r>
    </w:p>
    <w:p w:rsidR="00D374D9" w:rsidRDefault="00D374D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Chief of Staff</w:t>
      </w:r>
    </w:p>
    <w:p w:rsidR="00D374D9" w:rsidRDefault="00D374D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Higher Education Programs</w:t>
      </w:r>
    </w:p>
    <w:p w:rsidR="00D374D9" w:rsidRDefault="00D374D9">
      <w:pPr>
        <w:rPr>
          <w:rFonts w:ascii="Arial" w:hAnsi="Arial" w:cs="Arial"/>
        </w:rPr>
      </w:pPr>
    </w:p>
    <w:p w:rsidR="00D374D9" w:rsidRDefault="00D374D9">
      <w:pPr>
        <w:rPr>
          <w:rFonts w:ascii="Arial" w:hAnsi="Arial" w:cs="Arial"/>
        </w:rPr>
      </w:pPr>
      <w:r>
        <w:rPr>
          <w:rFonts w:ascii="Arial" w:hAnsi="Arial" w:cs="Arial"/>
        </w:rPr>
        <w:t>FROM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Linda Byrd-Johnson</w:t>
      </w:r>
    </w:p>
    <w:p w:rsidR="00D374D9" w:rsidRDefault="00D374D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Director</w:t>
      </w:r>
    </w:p>
    <w:p w:rsidR="00D374D9" w:rsidRDefault="00D374D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Federal TRIO Programs</w:t>
      </w:r>
    </w:p>
    <w:p w:rsidR="00D374D9" w:rsidRDefault="00D374D9">
      <w:pPr>
        <w:rPr>
          <w:rFonts w:ascii="Arial" w:hAnsi="Arial" w:cs="Arial"/>
        </w:rPr>
      </w:pPr>
    </w:p>
    <w:p w:rsidR="00D374D9" w:rsidRDefault="00D374D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SUBJECT</w:t>
      </w:r>
      <w:r>
        <w:rPr>
          <w:rFonts w:ascii="Arial" w:hAnsi="Arial" w:cs="Arial"/>
        </w:rPr>
        <w:tab/>
        <w:t xml:space="preserve">:  Request for Approval of the Application Package for Grants under </w:t>
      </w:r>
    </w:p>
    <w:p w:rsidR="00632CC0" w:rsidRDefault="00D374D9" w:rsidP="00632CC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the Student Support Services Program, CFDA Number 84.042A</w:t>
      </w:r>
    </w:p>
    <w:p w:rsidR="00D374D9" w:rsidRPr="00632CC0" w:rsidDel="00632CC0" w:rsidRDefault="007B7943">
      <w:pPr>
        <w:ind w:left="720" w:hanging="720"/>
        <w:rPr>
          <w:del w:id="0" w:author="Authorised User" w:date="2009-05-19T09:05:00Z"/>
          <w:rFonts w:ascii="Arial" w:hAnsi="Arial" w:cs="Arial"/>
          <w:color w:val="FFFFFF" w:themeColor="background1"/>
          <w:rPrChange w:id="1" w:author="Authorised User" w:date="2009-05-19T09:05:00Z">
            <w:rPr>
              <w:del w:id="2" w:author="Authorised User" w:date="2009-05-19T09:05:00Z"/>
              <w:rFonts w:ascii="Arial" w:hAnsi="Arial" w:cs="Arial"/>
            </w:rPr>
          </w:rPrChange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del w:id="3" w:author="Authorised User" w:date="2009-05-19T09:03:00Z">
        <w:r w:rsidDel="00C8529A">
          <w:rPr>
            <w:rFonts w:ascii="Arial" w:hAnsi="Arial" w:cs="Arial"/>
          </w:rPr>
          <w:delText xml:space="preserve">   </w:delText>
        </w:r>
        <w:r w:rsidR="00D374D9" w:rsidRPr="00632CC0" w:rsidDel="00C8529A">
          <w:rPr>
            <w:rFonts w:ascii="Arial" w:hAnsi="Arial" w:cs="Arial"/>
            <w:color w:val="FFFFFF" w:themeColor="background1"/>
            <w:rPrChange w:id="4" w:author="Authorised User" w:date="2009-05-19T09:05:00Z">
              <w:rPr>
                <w:rFonts w:ascii="Arial" w:hAnsi="Arial" w:cs="Arial"/>
              </w:rPr>
            </w:rPrChange>
          </w:rPr>
          <w:delText>(OMB No. 1840-0</w:delText>
        </w:r>
      </w:del>
      <w:del w:id="5" w:author="Authorised User" w:date="2009-05-19T09:02:00Z">
        <w:r w:rsidR="00D374D9" w:rsidRPr="00632CC0" w:rsidDel="00C8529A">
          <w:rPr>
            <w:rFonts w:ascii="Arial" w:hAnsi="Arial" w:cs="Arial"/>
            <w:color w:val="FFFFFF" w:themeColor="background1"/>
            <w:rPrChange w:id="6" w:author="Authorised User" w:date="2009-05-19T09:05:00Z">
              <w:rPr>
                <w:rFonts w:ascii="Arial" w:hAnsi="Arial" w:cs="Arial"/>
              </w:rPr>
            </w:rPrChange>
          </w:rPr>
          <w:delText>1</w:delText>
        </w:r>
      </w:del>
      <w:del w:id="7" w:author="Authorised User" w:date="2009-05-19T09:03:00Z">
        <w:r w:rsidR="00D374D9" w:rsidRPr="00632CC0" w:rsidDel="00C8529A">
          <w:rPr>
            <w:rFonts w:ascii="Arial" w:hAnsi="Arial" w:cs="Arial"/>
            <w:color w:val="FFFFFF" w:themeColor="background1"/>
            <w:rPrChange w:id="8" w:author="Authorised User" w:date="2009-05-19T09:05:00Z">
              <w:rPr>
                <w:rFonts w:ascii="Arial" w:hAnsi="Arial" w:cs="Arial"/>
              </w:rPr>
            </w:rPrChange>
          </w:rPr>
          <w:delText>17)</w:delText>
        </w:r>
      </w:del>
    </w:p>
    <w:p w:rsidR="00D374D9" w:rsidRDefault="00D374D9">
      <w:pPr>
        <w:ind w:left="720" w:hanging="720"/>
        <w:rPr>
          <w:rFonts w:ascii="Arial" w:hAnsi="Arial" w:cs="Arial"/>
        </w:rPr>
      </w:pPr>
    </w:p>
    <w:p w:rsidR="00D374D9" w:rsidRDefault="00D374D9">
      <w:pPr>
        <w:ind w:left="720" w:hanging="720"/>
        <w:rPr>
          <w:rFonts w:ascii="Arial" w:hAnsi="Arial" w:cs="Arial"/>
        </w:rPr>
      </w:pPr>
    </w:p>
    <w:p w:rsidR="00D374D9" w:rsidRDefault="00D374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application package used to award grants under the Student Support Services (SSS) Program expired on July 31, 2007.  It was decided by OPE/HEP, in consultation with RIMS;  to seek approval of the SSS Program application </w:t>
      </w:r>
      <w:r w:rsidR="009E2873">
        <w:rPr>
          <w:rFonts w:ascii="Arial" w:hAnsi="Arial" w:cs="Arial"/>
        </w:rPr>
        <w:t xml:space="preserve">closer to the time of the actual </w:t>
      </w:r>
      <w:r>
        <w:rPr>
          <w:rFonts w:ascii="Arial" w:hAnsi="Arial" w:cs="Arial"/>
        </w:rPr>
        <w:t xml:space="preserve"> grant competition </w:t>
      </w:r>
      <w:r w:rsidR="009E2873">
        <w:rPr>
          <w:rFonts w:ascii="Arial" w:hAnsi="Arial" w:cs="Arial"/>
        </w:rPr>
        <w:t xml:space="preserve">originally scheduled to </w:t>
      </w:r>
      <w:r>
        <w:rPr>
          <w:rFonts w:ascii="Arial" w:hAnsi="Arial" w:cs="Arial"/>
        </w:rPr>
        <w:t xml:space="preserve"> begin </w:t>
      </w:r>
      <w:r w:rsidR="009E2873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the fall of 2008.  </w:t>
      </w:r>
      <w:r w:rsidR="00F92AFD">
        <w:rPr>
          <w:rFonts w:ascii="Arial" w:hAnsi="Arial" w:cs="Arial"/>
        </w:rPr>
        <w:t>In August 2008, the Higher Education Opportunity Act of 2008 was signed into law</w:t>
      </w:r>
      <w:r w:rsidR="009E2873">
        <w:rPr>
          <w:rFonts w:ascii="Arial" w:hAnsi="Arial" w:cs="Arial"/>
        </w:rPr>
        <w:t xml:space="preserve"> and </w:t>
      </w:r>
      <w:r w:rsidR="00F92AFD">
        <w:rPr>
          <w:rFonts w:ascii="Arial" w:hAnsi="Arial" w:cs="Arial"/>
        </w:rPr>
        <w:t xml:space="preserve">additional changes to the SSS program and </w:t>
      </w:r>
      <w:r w:rsidR="009E2873">
        <w:rPr>
          <w:rFonts w:ascii="Arial" w:hAnsi="Arial" w:cs="Arial"/>
        </w:rPr>
        <w:t xml:space="preserve">the </w:t>
      </w:r>
      <w:r w:rsidR="00F92AFD">
        <w:rPr>
          <w:rFonts w:ascii="Arial" w:hAnsi="Arial" w:cs="Arial"/>
        </w:rPr>
        <w:t>application</w:t>
      </w:r>
      <w:r w:rsidR="009E2873">
        <w:rPr>
          <w:rFonts w:ascii="Arial" w:hAnsi="Arial" w:cs="Arial"/>
        </w:rPr>
        <w:t xml:space="preserve"> package were required</w:t>
      </w:r>
      <w:r w:rsidR="00F92AFD">
        <w:rPr>
          <w:rFonts w:ascii="Arial" w:hAnsi="Arial" w:cs="Arial"/>
        </w:rPr>
        <w:t xml:space="preserve">.  </w:t>
      </w:r>
      <w:r w:rsidR="009E2873">
        <w:rPr>
          <w:rFonts w:ascii="Arial" w:hAnsi="Arial" w:cs="Arial"/>
        </w:rPr>
        <w:t xml:space="preserve">This package includes changes mandated by the new law as well as policy revisions necessary to manage the upcoming competition.  </w:t>
      </w:r>
      <w:r>
        <w:rPr>
          <w:rFonts w:ascii="Arial" w:hAnsi="Arial" w:cs="Arial"/>
        </w:rPr>
        <w:t xml:space="preserve">We are requesting a reinstatement, with changes, to the previously approved application package. </w:t>
      </w:r>
    </w:p>
    <w:p w:rsidR="00D374D9" w:rsidRDefault="00D374D9">
      <w:pPr>
        <w:rPr>
          <w:rFonts w:ascii="Arial" w:hAnsi="Arial" w:cs="Arial"/>
        </w:rPr>
      </w:pPr>
    </w:p>
    <w:p w:rsidR="00D374D9" w:rsidRDefault="00D374D9">
      <w:pPr>
        <w:rPr>
          <w:rFonts w:ascii="Arial" w:hAnsi="Arial" w:cs="Arial"/>
        </w:rPr>
      </w:pPr>
      <w:r>
        <w:rPr>
          <w:rFonts w:ascii="Arial" w:hAnsi="Arial" w:cs="Arial"/>
        </w:rPr>
        <w:t>The collection is needed to request applications from eligible applicants under the upcoming Fiscal Year 20</w:t>
      </w:r>
      <w:r w:rsidR="00F92AFD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SSS competition.  The attached Form OMB 83-I and supporting documents are being submitted as required.</w:t>
      </w:r>
    </w:p>
    <w:p w:rsidR="00D374D9" w:rsidRDefault="00D374D9">
      <w:pPr>
        <w:rPr>
          <w:rFonts w:ascii="Arial" w:hAnsi="Arial" w:cs="Arial"/>
        </w:rPr>
      </w:pPr>
    </w:p>
    <w:p w:rsidR="00D374D9" w:rsidRDefault="009E28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review the attached information package at your earliest convenience. </w:t>
      </w:r>
      <w:r w:rsidR="00D374D9">
        <w:rPr>
          <w:rFonts w:ascii="Arial" w:hAnsi="Arial" w:cs="Arial"/>
        </w:rPr>
        <w:t>.  For additional information, please contact Deborah Walsh at (202) 502-7694 or Eileen Bland at (202) 502-7730.</w:t>
      </w:r>
    </w:p>
    <w:p w:rsidR="00D374D9" w:rsidRDefault="00D374D9">
      <w:pPr>
        <w:rPr>
          <w:rFonts w:ascii="Arial" w:hAnsi="Arial" w:cs="Arial"/>
        </w:rPr>
      </w:pPr>
    </w:p>
    <w:p w:rsidR="00D374D9" w:rsidRDefault="00D374D9">
      <w:pPr>
        <w:rPr>
          <w:rFonts w:ascii="Arial" w:hAnsi="Arial" w:cs="Arial"/>
        </w:rPr>
      </w:pPr>
      <w:r>
        <w:rPr>
          <w:rFonts w:ascii="Arial" w:hAnsi="Arial" w:cs="Arial"/>
        </w:rPr>
        <w:t>Attachments</w:t>
      </w:r>
    </w:p>
    <w:p w:rsidR="00D374D9" w:rsidRDefault="00D374D9" w:rsidP="007F104F"/>
    <w:sectPr w:rsidR="00D374D9" w:rsidSect="001203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300" w:rsidRDefault="002A5300">
      <w:r>
        <w:separator/>
      </w:r>
    </w:p>
  </w:endnote>
  <w:endnote w:type="continuationSeparator" w:id="1">
    <w:p w:rsidR="002A5300" w:rsidRDefault="002A5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300" w:rsidRDefault="002A5300">
      <w:r>
        <w:separator/>
      </w:r>
    </w:p>
  </w:footnote>
  <w:footnote w:type="continuationSeparator" w:id="1">
    <w:p w:rsidR="002A5300" w:rsidRDefault="002A53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D0434"/>
    <w:rsid w:val="000728EE"/>
    <w:rsid w:val="0009269D"/>
    <w:rsid w:val="001203C9"/>
    <w:rsid w:val="00150512"/>
    <w:rsid w:val="001A2482"/>
    <w:rsid w:val="002A5300"/>
    <w:rsid w:val="003069DF"/>
    <w:rsid w:val="00323DBF"/>
    <w:rsid w:val="00337043"/>
    <w:rsid w:val="003C7938"/>
    <w:rsid w:val="003E15F8"/>
    <w:rsid w:val="00632CC0"/>
    <w:rsid w:val="007B7943"/>
    <w:rsid w:val="007F104F"/>
    <w:rsid w:val="009E2873"/>
    <w:rsid w:val="00AE4F50"/>
    <w:rsid w:val="00B31623"/>
    <w:rsid w:val="00C8529A"/>
    <w:rsid w:val="00D374D9"/>
    <w:rsid w:val="00D825AE"/>
    <w:rsid w:val="00DD0434"/>
    <w:rsid w:val="00F02EBC"/>
    <w:rsid w:val="00F9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3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03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1203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203C9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632CC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8B162-024C-409C-960F-AD0D616C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U.S. Department of Education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creator>Wrenn Jane</dc:creator>
  <cp:lastModifiedBy>Authorised User</cp:lastModifiedBy>
  <cp:revision>3</cp:revision>
  <cp:lastPrinted>2007-12-05T15:10:00Z</cp:lastPrinted>
  <dcterms:created xsi:type="dcterms:W3CDTF">2009-05-19T13:04:00Z</dcterms:created>
  <dcterms:modified xsi:type="dcterms:W3CDTF">2009-05-19T13:06:00Z</dcterms:modified>
</cp:coreProperties>
</file>