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E3" w:rsidRDefault="00C958E3" w:rsidP="00543A93">
      <w:pPr>
        <w:shd w:val="clear" w:color="auto" w:fill="FFFFFF"/>
        <w:spacing w:after="0" w:line="240" w:lineRule="auto"/>
        <w:jc w:val="center"/>
        <w:rPr>
          <w:rFonts w:ascii="Arial Narrow" w:eastAsia="Times New Roman" w:hAnsi="Arial Narrow" w:cs="Times New Roman"/>
          <w:b/>
          <w:bCs/>
          <w:color w:val="000000"/>
        </w:rPr>
      </w:pPr>
    </w:p>
    <w:p w:rsidR="00C958E3" w:rsidRDefault="00C958E3" w:rsidP="00C958E3">
      <w:pPr>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OMB#</w:t>
      </w:r>
      <w:r>
        <w:rPr>
          <w:sz w:val="20"/>
          <w:szCs w:val="20"/>
        </w:rPr>
        <w:t xml:space="preserve"> </w:t>
      </w:r>
      <w:r w:rsidRPr="008C7212">
        <w:rPr>
          <w:sz w:val="20"/>
          <w:szCs w:val="20"/>
          <w:u w:val="single"/>
        </w:rPr>
        <w:softHyphen/>
      </w:r>
      <w:r>
        <w:rPr>
          <w:sz w:val="20"/>
          <w:szCs w:val="20"/>
          <w:u w:val="single"/>
        </w:rPr>
        <w:t xml:space="preserve"> </w:t>
      </w:r>
      <w:r w:rsidRPr="008C7212">
        <w:rPr>
          <w:sz w:val="20"/>
          <w:szCs w:val="20"/>
          <w:u w:val="single"/>
        </w:rPr>
        <w:t>0925-0476</w:t>
      </w:r>
      <w:r>
        <w:rPr>
          <w:sz w:val="20"/>
          <w:szCs w:val="20"/>
          <w:u w:val="single"/>
        </w:rPr>
        <w:t xml:space="preserve">  </w:t>
      </w:r>
      <w:r>
        <w:rPr>
          <w:sz w:val="20"/>
          <w:szCs w:val="20"/>
        </w:rPr>
        <w:t xml:space="preserve">     </w:t>
      </w:r>
      <w:r>
        <w:rPr>
          <w:b/>
          <w:i/>
          <w:sz w:val="20"/>
          <w:szCs w:val="20"/>
        </w:rPr>
        <w:t>EXP. DATE:</w:t>
      </w:r>
      <w:r>
        <w:rPr>
          <w:sz w:val="20"/>
          <w:szCs w:val="20"/>
        </w:rPr>
        <w:t xml:space="preserve"> </w:t>
      </w:r>
      <w:r>
        <w:rPr>
          <w:sz w:val="20"/>
          <w:szCs w:val="20"/>
          <w:u w:val="single"/>
        </w:rPr>
        <w:t>06</w:t>
      </w:r>
      <w:r w:rsidRPr="008C7212">
        <w:rPr>
          <w:sz w:val="20"/>
          <w:szCs w:val="20"/>
          <w:u w:val="single"/>
        </w:rPr>
        <w:t>/</w:t>
      </w:r>
      <w:r>
        <w:rPr>
          <w:sz w:val="20"/>
          <w:szCs w:val="20"/>
          <w:u w:val="single"/>
        </w:rPr>
        <w:t>30</w:t>
      </w:r>
      <w:r w:rsidRPr="008C7212">
        <w:rPr>
          <w:sz w:val="20"/>
          <w:szCs w:val="20"/>
          <w:u w:val="single"/>
        </w:rPr>
        <w:t>/20</w:t>
      </w:r>
      <w:r>
        <w:rPr>
          <w:sz w:val="20"/>
          <w:szCs w:val="20"/>
          <w:u w:val="single"/>
        </w:rPr>
        <w:t>12</w:t>
      </w:r>
    </w:p>
    <w:p w:rsidR="00C958E3" w:rsidRDefault="00C958E3" w:rsidP="00543A93">
      <w:pPr>
        <w:shd w:val="clear" w:color="auto" w:fill="FFFFFF"/>
        <w:spacing w:after="0" w:line="240" w:lineRule="auto"/>
        <w:jc w:val="center"/>
        <w:rPr>
          <w:rFonts w:ascii="Arial Narrow" w:eastAsia="Times New Roman" w:hAnsi="Arial Narrow" w:cs="Times New Roman"/>
          <w:b/>
          <w:bCs/>
          <w:color w:val="000000"/>
        </w:rPr>
      </w:pPr>
    </w:p>
    <w:p w:rsidR="00C958E3" w:rsidRDefault="00C958E3" w:rsidP="00543A93">
      <w:pPr>
        <w:shd w:val="clear" w:color="auto" w:fill="FFFFFF"/>
        <w:spacing w:after="0" w:line="240" w:lineRule="auto"/>
        <w:jc w:val="center"/>
        <w:rPr>
          <w:rFonts w:ascii="Arial Narrow" w:eastAsia="Times New Roman" w:hAnsi="Arial Narrow" w:cs="Times New Roman"/>
          <w:b/>
          <w:bCs/>
          <w:color w:val="000000"/>
        </w:rPr>
      </w:pPr>
    </w:p>
    <w:p w:rsidR="00A82834" w:rsidRDefault="00E55673" w:rsidP="00543A93">
      <w:pPr>
        <w:shd w:val="clear" w:color="auto" w:fill="FFFFFF"/>
        <w:spacing w:after="0" w:line="240" w:lineRule="auto"/>
        <w:jc w:val="center"/>
        <w:rPr>
          <w:rFonts w:ascii="Arial Narrow" w:eastAsia="Times New Roman" w:hAnsi="Arial Narrow" w:cs="Times New Roman"/>
          <w:b/>
          <w:bCs/>
          <w:color w:val="000000"/>
        </w:rPr>
      </w:pPr>
      <w:r w:rsidRPr="00784983">
        <w:rPr>
          <w:rFonts w:ascii="Arial Narrow" w:eastAsia="Times New Roman" w:hAnsi="Arial Narrow" w:cs="Times New Roman"/>
          <w:b/>
          <w:bCs/>
          <w:color w:val="000000"/>
        </w:rPr>
        <w:t>Customer Satisfaction</w:t>
      </w:r>
      <w:r w:rsidR="00873D2D" w:rsidRPr="00784983">
        <w:rPr>
          <w:rFonts w:ascii="Arial Narrow" w:eastAsia="Times New Roman" w:hAnsi="Arial Narrow" w:cs="Times New Roman"/>
          <w:b/>
          <w:bCs/>
          <w:color w:val="000000"/>
        </w:rPr>
        <w:t xml:space="preserve"> for</w:t>
      </w:r>
      <w:r w:rsidR="00833AF4" w:rsidRPr="00784983">
        <w:rPr>
          <w:rFonts w:ascii="Arial Narrow" w:eastAsia="Times New Roman" w:hAnsi="Arial Narrow" w:cs="Times New Roman"/>
          <w:b/>
          <w:bCs/>
          <w:color w:val="000000"/>
        </w:rPr>
        <w:t xml:space="preserve"> Host Institutions</w:t>
      </w:r>
    </w:p>
    <w:p w:rsidR="0036548D" w:rsidRDefault="0036548D" w:rsidP="00E55673">
      <w:pPr>
        <w:shd w:val="clear" w:color="auto" w:fill="FFFFFF"/>
        <w:spacing w:after="0" w:line="240" w:lineRule="auto"/>
        <w:jc w:val="center"/>
        <w:rPr>
          <w:rFonts w:ascii="Arial Narrow" w:eastAsia="Times New Roman" w:hAnsi="Arial Narrow" w:cs="Times New Roman"/>
          <w:b/>
          <w:bCs/>
          <w:color w:val="000000"/>
        </w:rPr>
      </w:pPr>
    </w:p>
    <w:p w:rsidR="002C4814" w:rsidRPr="001B57F2" w:rsidRDefault="0036548D" w:rsidP="0036548D">
      <w:pPr>
        <w:rPr>
          <w:rFonts w:ascii="Arial Narrow" w:hAnsi="Arial Narrow"/>
          <w:i/>
        </w:rPr>
      </w:pPr>
      <w:r w:rsidRPr="001B57F2">
        <w:rPr>
          <w:rFonts w:ascii="Arial Narrow" w:hAnsi="Arial Narrow"/>
          <w:i/>
        </w:rPr>
        <w:t xml:space="preserve">Public reporting burden for this collection of information is estimated to average </w:t>
      </w:r>
      <w:r w:rsidR="00076F26">
        <w:rPr>
          <w:rFonts w:ascii="Arial Narrow" w:hAnsi="Arial Narrow"/>
          <w:i/>
        </w:rPr>
        <w:t>15</w:t>
      </w:r>
      <w:r w:rsidRPr="001B57F2">
        <w:rPr>
          <w:rFonts w:ascii="Arial Narrow" w:hAnsi="Arial Narrow"/>
          <w:i/>
        </w:rPr>
        <w:t xml:space="preserve"> minutes per response, including the time for reviewing instructions, searching existing data sources, gathering and maintaining the data needed, and completing and reviewing the collection of information. </w:t>
      </w:r>
      <w:r w:rsidRPr="001B57F2">
        <w:rPr>
          <w:rFonts w:ascii="Arial Narrow" w:hAnsi="Arial Narrow"/>
          <w:b/>
          <w:bCs/>
          <w:i/>
        </w:rPr>
        <w:t xml:space="preserve">An agency may not conduct or sponsor, and a person is not required to respond to, a collection of information unless it displays a currently valid OMB control number. </w:t>
      </w:r>
      <w:r w:rsidRPr="001B57F2">
        <w:rPr>
          <w:rFonts w:ascii="Arial Narrow" w:hAnsi="Arial Narrow"/>
          <w:i/>
        </w:rPr>
        <w:t xml:space="preserve">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5055BB" w:rsidRPr="00784983" w:rsidRDefault="003503D5" w:rsidP="003503D5">
      <w:pPr>
        <w:spacing w:after="0" w:line="240" w:lineRule="auto"/>
        <w:rPr>
          <w:rFonts w:ascii="Arial Narrow" w:hAnsi="Arial Narrow" w:cs="Times New Roman"/>
          <w:color w:val="FF0000"/>
        </w:rPr>
      </w:pPr>
      <w:r w:rsidRPr="00784983">
        <w:rPr>
          <w:rFonts w:ascii="Arial Narrow" w:hAnsi="Arial Narrow" w:cs="Times New Roman"/>
        </w:rPr>
        <w:t xml:space="preserve">For purpose of this survey, the term “candidate” refers to the exceptional junior scientist that applies as the principal investigator with a host institution. </w:t>
      </w:r>
    </w:p>
    <w:p w:rsidR="0025715F" w:rsidRPr="00784983" w:rsidRDefault="0025715F" w:rsidP="003503D5">
      <w:pPr>
        <w:spacing w:after="0" w:line="240" w:lineRule="auto"/>
        <w:rPr>
          <w:rFonts w:ascii="Arial Narrow" w:hAnsi="Arial Narrow" w:cs="Times New Roman"/>
          <w:color w:val="FF0000"/>
        </w:rPr>
      </w:pPr>
    </w:p>
    <w:p w:rsidR="0025715F" w:rsidRPr="00784983" w:rsidRDefault="00750595" w:rsidP="005C18C0">
      <w:pPr>
        <w:spacing w:after="0" w:line="240" w:lineRule="auto"/>
        <w:ind w:firstLine="360"/>
        <w:rPr>
          <w:rFonts w:ascii="Arial Narrow" w:hAnsi="Arial Narrow" w:cs="Times New Roman"/>
          <w:b/>
          <w:u w:val="single"/>
        </w:rPr>
      </w:pPr>
      <w:r w:rsidRPr="00784983">
        <w:rPr>
          <w:rFonts w:ascii="Arial Narrow" w:hAnsi="Arial Narrow" w:cs="Times New Roman"/>
          <w:b/>
          <w:u w:val="single"/>
        </w:rPr>
        <w:t>Section I. Recruitment and selection of candidates</w:t>
      </w:r>
      <w:r w:rsidR="00596138" w:rsidRPr="00784983">
        <w:rPr>
          <w:rFonts w:ascii="Arial Narrow" w:hAnsi="Arial Narrow" w:cs="Times New Roman"/>
          <w:b/>
          <w:u w:val="single"/>
        </w:rPr>
        <w:t xml:space="preserve"> </w:t>
      </w:r>
    </w:p>
    <w:p w:rsidR="005C18C0" w:rsidRPr="00784983" w:rsidRDefault="00930354" w:rsidP="005C18C0">
      <w:pPr>
        <w:numPr>
          <w:ilvl w:val="0"/>
          <w:numId w:val="17"/>
        </w:numPr>
        <w:spacing w:after="0" w:line="240" w:lineRule="auto"/>
        <w:contextualSpacing/>
        <w:rPr>
          <w:rFonts w:ascii="Arial Narrow" w:eastAsia="Calibri" w:hAnsi="Arial Narrow" w:cs="Times New Roman"/>
        </w:rPr>
      </w:pPr>
      <w:r w:rsidRPr="00784983">
        <w:rPr>
          <w:rFonts w:ascii="Arial Narrow" w:eastAsia="Calibri" w:hAnsi="Arial Narrow" w:cs="Times New Roman"/>
        </w:rPr>
        <w:t>How did you</w:t>
      </w:r>
      <w:r w:rsidR="003503D5" w:rsidRPr="00784983">
        <w:rPr>
          <w:rFonts w:ascii="Arial Narrow" w:eastAsia="Calibri" w:hAnsi="Arial Narrow" w:cs="Times New Roman"/>
        </w:rPr>
        <w:t>r institution</w:t>
      </w:r>
      <w:r w:rsidR="000F54EC" w:rsidRPr="00784983">
        <w:rPr>
          <w:rFonts w:ascii="Arial Narrow" w:eastAsia="Calibri" w:hAnsi="Arial Narrow" w:cs="Times New Roman"/>
        </w:rPr>
        <w:t xml:space="preserve"> learn</w:t>
      </w:r>
      <w:r w:rsidRPr="00784983">
        <w:rPr>
          <w:rFonts w:ascii="Arial Narrow" w:eastAsia="Calibri" w:hAnsi="Arial Narrow" w:cs="Times New Roman"/>
        </w:rPr>
        <w:t xml:space="preserve"> about the </w:t>
      </w:r>
      <w:r w:rsidR="007537BE" w:rsidRPr="00784983">
        <w:rPr>
          <w:rFonts w:ascii="Arial Narrow" w:eastAsia="Calibri" w:hAnsi="Arial Narrow" w:cs="Times New Roman"/>
        </w:rPr>
        <w:t>E</w:t>
      </w:r>
      <w:r w:rsidR="000F54EC" w:rsidRPr="00784983">
        <w:rPr>
          <w:rFonts w:ascii="Arial Narrow" w:eastAsia="Calibri" w:hAnsi="Arial Narrow" w:cs="Times New Roman"/>
        </w:rPr>
        <w:t xml:space="preserve">arly </w:t>
      </w:r>
      <w:r w:rsidR="007537BE" w:rsidRPr="00784983">
        <w:rPr>
          <w:rFonts w:ascii="Arial Narrow" w:eastAsia="Calibri" w:hAnsi="Arial Narrow" w:cs="Times New Roman"/>
        </w:rPr>
        <w:t>I</w:t>
      </w:r>
      <w:r w:rsidR="000F54EC" w:rsidRPr="00784983">
        <w:rPr>
          <w:rFonts w:ascii="Arial Narrow" w:eastAsia="Calibri" w:hAnsi="Arial Narrow" w:cs="Times New Roman"/>
        </w:rPr>
        <w:t xml:space="preserve">ndependence </w:t>
      </w:r>
      <w:r w:rsidR="007537BE" w:rsidRPr="00784983">
        <w:rPr>
          <w:rFonts w:ascii="Arial Narrow" w:eastAsia="Calibri" w:hAnsi="Arial Narrow" w:cs="Times New Roman"/>
        </w:rPr>
        <w:t>A</w:t>
      </w:r>
      <w:r w:rsidR="000F54EC" w:rsidRPr="00784983">
        <w:rPr>
          <w:rFonts w:ascii="Arial Narrow" w:eastAsia="Calibri" w:hAnsi="Arial Narrow" w:cs="Times New Roman"/>
        </w:rPr>
        <w:t>ward (EIA)</w:t>
      </w:r>
      <w:r w:rsidR="007537BE" w:rsidRPr="00784983">
        <w:rPr>
          <w:rFonts w:ascii="Arial Narrow" w:eastAsia="Calibri" w:hAnsi="Arial Narrow" w:cs="Times New Roman"/>
        </w:rPr>
        <w:t xml:space="preserve"> </w:t>
      </w:r>
      <w:r w:rsidRPr="00784983">
        <w:rPr>
          <w:rFonts w:ascii="Arial Narrow" w:eastAsia="Calibri" w:hAnsi="Arial Narrow" w:cs="Times New Roman"/>
        </w:rPr>
        <w:t xml:space="preserve">program? </w:t>
      </w:r>
      <w:r w:rsidR="00E22F82" w:rsidRPr="00784983">
        <w:rPr>
          <w:rFonts w:ascii="Arial Narrow" w:eastAsia="Calibri" w:hAnsi="Arial Narrow" w:cs="Times New Roman"/>
        </w:rPr>
        <w:t>Please check all that apply</w:t>
      </w:r>
      <w:r w:rsidR="005C18C0" w:rsidRPr="00784983">
        <w:rPr>
          <w:rFonts w:ascii="Arial Narrow" w:eastAsia="Calibri" w:hAnsi="Arial Narrow" w:cs="Times New Roman"/>
        </w:rPr>
        <w:t>.</w:t>
      </w:r>
    </w:p>
    <w:p w:rsidR="000F54EC" w:rsidRPr="00784983" w:rsidRDefault="003E6764" w:rsidP="005C18C0">
      <w:pPr>
        <w:spacing w:after="0" w:line="240" w:lineRule="auto"/>
        <w:ind w:left="720"/>
        <w:contextualSpacing/>
        <w:rPr>
          <w:rFonts w:ascii="Arial Narrow" w:eastAsia="Calibri"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0F54EC"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0F54EC" w:rsidRPr="00784983">
        <w:rPr>
          <w:rFonts w:ascii="Arial Narrow" w:eastAsia="Calibri" w:hAnsi="Arial Narrow" w:cs="Times New Roman"/>
        </w:rPr>
        <w:t xml:space="preserve">Dr. Collins’ article in </w:t>
      </w:r>
      <w:r w:rsidR="000F54EC" w:rsidRPr="00784983">
        <w:rPr>
          <w:rFonts w:ascii="Arial Narrow" w:eastAsia="Calibri" w:hAnsi="Arial Narrow" w:cs="Times New Roman"/>
          <w:i/>
        </w:rPr>
        <w:t>Nature</w:t>
      </w:r>
    </w:p>
    <w:p w:rsidR="005C18C0" w:rsidRPr="00784983" w:rsidRDefault="003E6764" w:rsidP="005C18C0">
      <w:pPr>
        <w:spacing w:after="0" w:line="240" w:lineRule="auto"/>
        <w:ind w:left="360" w:firstLine="360"/>
        <w:rPr>
          <w:rFonts w:ascii="Arial Narrow" w:eastAsia="Times New Roman" w:hAnsi="Arial Narrow" w:cs="Times New Roman"/>
          <w:color w:val="000000"/>
        </w:rPr>
      </w:pPr>
      <w:r w:rsidRPr="00784983">
        <w:rPr>
          <w:rFonts w:ascii="Arial Narrow" w:hAnsi="Arial Narrow" w:cs="Times New Roman"/>
        </w:rPr>
        <w:fldChar w:fldCharType="begin">
          <w:ffData>
            <w:name w:val="Check1"/>
            <w:enabled/>
            <w:calcOnExit w:val="0"/>
            <w:checkBox>
              <w:sizeAuto/>
              <w:default w:val="0"/>
            </w:checkBox>
          </w:ffData>
        </w:fldChar>
      </w:r>
      <w:r w:rsidR="00CF4791"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930354" w:rsidRPr="00784983">
        <w:rPr>
          <w:rFonts w:ascii="Arial Narrow" w:eastAsia="Calibri" w:hAnsi="Arial Narrow" w:cs="Times New Roman"/>
        </w:rPr>
        <w:t>The NIH website</w:t>
      </w:r>
      <w:r w:rsidR="000F54EC" w:rsidRPr="00784983">
        <w:rPr>
          <w:rFonts w:ascii="Arial Narrow" w:eastAsia="Calibri" w:hAnsi="Arial Narrow" w:cs="Times New Roman"/>
        </w:rPr>
        <w:t xml:space="preserve"> </w:t>
      </w:r>
      <w:r w:rsidR="000F54EC" w:rsidRPr="00784983">
        <w:rPr>
          <w:rFonts w:ascii="Arial Narrow" w:eastAsia="Times New Roman" w:hAnsi="Arial Narrow" w:cs="Times New Roman"/>
          <w:color w:val="000000"/>
        </w:rPr>
        <w:t>(</w:t>
      </w:r>
      <w:r w:rsidR="00D55844" w:rsidRPr="00784983">
        <w:rPr>
          <w:rFonts w:ascii="Arial Narrow" w:eastAsia="Times New Roman" w:hAnsi="Arial Narrow" w:cs="Times New Roman"/>
          <w:color w:val="000000"/>
        </w:rPr>
        <w:t>webpage, e-newsletter posting, blog, etc.</w:t>
      </w:r>
      <w:r w:rsidR="000F54EC" w:rsidRPr="00784983">
        <w:rPr>
          <w:rFonts w:ascii="Arial Narrow" w:eastAsia="Times New Roman" w:hAnsi="Arial Narrow" w:cs="Times New Roman"/>
          <w:color w:val="000000"/>
        </w:rPr>
        <w:t>)</w:t>
      </w:r>
    </w:p>
    <w:p w:rsidR="000F54EC" w:rsidRPr="00784983" w:rsidRDefault="003E6764" w:rsidP="005C18C0">
      <w:pPr>
        <w:spacing w:after="0" w:line="240" w:lineRule="auto"/>
        <w:ind w:left="360" w:firstLine="360"/>
        <w:rPr>
          <w:rFonts w:ascii="Arial Narrow" w:eastAsia="Times New Roman" w:hAnsi="Arial Narrow" w:cs="Times New Roman"/>
          <w:color w:val="000000"/>
        </w:rPr>
      </w:pPr>
      <w:r w:rsidRPr="00784983">
        <w:rPr>
          <w:rFonts w:ascii="Arial Narrow" w:hAnsi="Arial Narrow" w:cs="Times New Roman"/>
        </w:rPr>
        <w:fldChar w:fldCharType="begin">
          <w:ffData>
            <w:name w:val="Check1"/>
            <w:enabled/>
            <w:calcOnExit w:val="0"/>
            <w:checkBox>
              <w:sizeAuto/>
              <w:default w:val="0"/>
            </w:checkBox>
          </w:ffData>
        </w:fldChar>
      </w:r>
      <w:r w:rsidR="000F54EC"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CC4A0E" w:rsidRPr="00784983">
        <w:rPr>
          <w:rFonts w:ascii="Arial Narrow" w:hAnsi="Arial Narrow" w:cs="Times New Roman"/>
        </w:rPr>
        <w:t xml:space="preserve">An </w:t>
      </w:r>
      <w:r w:rsidR="000F54EC" w:rsidRPr="00784983">
        <w:rPr>
          <w:rFonts w:ascii="Arial Narrow" w:hAnsi="Arial Narrow" w:cs="Times New Roman"/>
        </w:rPr>
        <w:t>NIH</w:t>
      </w:r>
      <w:r w:rsidR="00CC4A0E" w:rsidRPr="00784983">
        <w:rPr>
          <w:rFonts w:ascii="Arial Narrow" w:hAnsi="Arial Narrow" w:cs="Times New Roman"/>
        </w:rPr>
        <w:t>-sponsored</w:t>
      </w:r>
      <w:r w:rsidR="000F54EC" w:rsidRPr="00784983">
        <w:rPr>
          <w:rFonts w:ascii="Arial Narrow" w:hAnsi="Arial Narrow" w:cs="Times New Roman"/>
        </w:rPr>
        <w:t xml:space="preserve"> listserv email</w:t>
      </w:r>
      <w:r w:rsidR="00CC4A0E" w:rsidRPr="00784983">
        <w:rPr>
          <w:rFonts w:ascii="Arial Narrow" w:hAnsi="Arial Narrow" w:cs="Times New Roman"/>
        </w:rPr>
        <w:t xml:space="preserve"> or notice</w:t>
      </w:r>
    </w:p>
    <w:p w:rsidR="00930354" w:rsidRPr="00784983" w:rsidRDefault="003E6764" w:rsidP="005C18C0">
      <w:pPr>
        <w:pStyle w:val="ListParagraph"/>
        <w:spacing w:after="0" w:line="240" w:lineRule="auto"/>
        <w:rPr>
          <w:rFonts w:ascii="Arial Narrow" w:eastAsia="Times New Roman" w:hAnsi="Arial Narrow" w:cs="Times New Roman"/>
          <w:color w:val="000000"/>
        </w:rPr>
      </w:pPr>
      <w:r w:rsidRPr="00784983">
        <w:rPr>
          <w:rFonts w:ascii="Arial Narrow" w:hAnsi="Arial Narrow" w:cs="Times New Roman"/>
        </w:rPr>
        <w:fldChar w:fldCharType="begin">
          <w:ffData>
            <w:name w:val="Check1"/>
            <w:enabled/>
            <w:calcOnExit w:val="0"/>
            <w:checkBox>
              <w:sizeAuto/>
              <w:default w:val="0"/>
            </w:checkBox>
          </w:ffData>
        </w:fldChar>
      </w:r>
      <w:r w:rsidR="00CF4791"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0F54EC" w:rsidRPr="00784983">
        <w:rPr>
          <w:rFonts w:ascii="Arial Narrow" w:hAnsi="Arial Narrow" w:cs="Times New Roman"/>
        </w:rPr>
        <w:t>NIH news release</w:t>
      </w:r>
    </w:p>
    <w:p w:rsidR="000F54EC"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0F54EC"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0F54EC" w:rsidRPr="00784983">
        <w:rPr>
          <w:rFonts w:ascii="Arial Narrow" w:hAnsi="Arial Narrow" w:cs="Times New Roman"/>
        </w:rPr>
        <w:t>Posted announcement in the NIH Nexus</w:t>
      </w:r>
    </w:p>
    <w:p w:rsidR="000F54EC"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0F54EC"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0F54EC" w:rsidRPr="00784983">
        <w:rPr>
          <w:rFonts w:ascii="Arial Narrow" w:hAnsi="Arial Narrow" w:cs="Times New Roman"/>
        </w:rPr>
        <w:t>Posted announcement through the American Association of Medical Colleges (AAMC) listservs</w:t>
      </w:r>
    </w:p>
    <w:p w:rsidR="004B7E25"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4B7E25"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4B7E25" w:rsidRPr="00784983">
        <w:rPr>
          <w:rFonts w:ascii="Arial Narrow" w:hAnsi="Arial Narrow" w:cs="Times New Roman"/>
        </w:rPr>
        <w:t>Attended an NIH-sponsored presentation at the annual meeting of the Council on Governmental Relations (COGR)</w:t>
      </w:r>
    </w:p>
    <w:p w:rsidR="004B7E25"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4B7E25"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4B7E25" w:rsidRPr="00784983">
        <w:rPr>
          <w:rFonts w:ascii="Arial Narrow" w:hAnsi="Arial Narrow" w:cs="Times New Roman"/>
        </w:rPr>
        <w:t>Attended an NIH-sponsored presentation at the annual meeting of the Society of Research Administrators (SRA)</w:t>
      </w:r>
    </w:p>
    <w:p w:rsidR="00D55844" w:rsidRPr="00784983" w:rsidRDefault="003E6764" w:rsidP="005C18C0">
      <w:pPr>
        <w:pStyle w:val="ListParagraph"/>
        <w:spacing w:after="0" w:line="240" w:lineRule="auto"/>
        <w:ind w:left="990" w:hanging="270"/>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4B7E25"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4B7E25" w:rsidRPr="00784983">
        <w:rPr>
          <w:rFonts w:ascii="Arial Narrow" w:hAnsi="Arial Narrow" w:cs="Times New Roman"/>
        </w:rPr>
        <w:t xml:space="preserve">Attended an NIH-sponsored presentation at the annual meeting of the National Council of University Research </w:t>
      </w:r>
      <w:ins w:id="0" w:author="courchesnesl" w:date="2011-03-02T15:13:00Z">
        <w:r w:rsidR="005A557F" w:rsidRPr="00784983">
          <w:rPr>
            <w:rFonts w:ascii="Arial Narrow" w:hAnsi="Arial Narrow" w:cs="Times New Roman"/>
          </w:rPr>
          <w:t xml:space="preserve">     </w:t>
        </w:r>
      </w:ins>
      <w:r w:rsidR="004B7E25" w:rsidRPr="00784983">
        <w:rPr>
          <w:rFonts w:ascii="Arial Narrow" w:hAnsi="Arial Narrow" w:cs="Times New Roman"/>
        </w:rPr>
        <w:t>Administrators (NCURA)</w:t>
      </w:r>
    </w:p>
    <w:p w:rsidR="004B7E25"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CC4A0E"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CC4A0E" w:rsidRPr="00784983">
        <w:rPr>
          <w:rFonts w:ascii="Arial Narrow" w:hAnsi="Arial Narrow" w:cs="Times New Roman"/>
        </w:rPr>
        <w:t>Your institution’s listserv email or notice</w:t>
      </w:r>
    </w:p>
    <w:p w:rsidR="004B7E25" w:rsidRPr="00784983" w:rsidRDefault="003E6764" w:rsidP="005C18C0">
      <w:pPr>
        <w:pStyle w:val="ListParagraph"/>
        <w:spacing w:after="0" w:line="240" w:lineRule="auto"/>
        <w:rPr>
          <w:rFonts w:ascii="Arial Narrow"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4B7E25"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4B7E25" w:rsidRPr="00784983">
        <w:rPr>
          <w:rFonts w:ascii="Arial Narrow" w:eastAsia="Times New Roman" w:hAnsi="Arial Narrow" w:cs="Times New Roman"/>
          <w:color w:val="000000"/>
        </w:rPr>
        <w:t>A notice from a professional society</w:t>
      </w:r>
    </w:p>
    <w:p w:rsidR="004E541F" w:rsidRPr="00784983" w:rsidRDefault="003E6764" w:rsidP="005C18C0">
      <w:pPr>
        <w:pStyle w:val="ListParagraph"/>
        <w:spacing w:after="0" w:line="240" w:lineRule="auto"/>
        <w:rPr>
          <w:rFonts w:ascii="Arial Narrow" w:eastAsia="Calibri" w:hAnsi="Arial Narrow" w:cs="Times New Roman"/>
        </w:rPr>
      </w:pPr>
      <w:r w:rsidRPr="00784983">
        <w:rPr>
          <w:rFonts w:ascii="Arial Narrow" w:hAnsi="Arial Narrow" w:cs="Times New Roman"/>
        </w:rPr>
        <w:fldChar w:fldCharType="begin">
          <w:ffData>
            <w:name w:val="Check1"/>
            <w:enabled/>
            <w:calcOnExit w:val="0"/>
            <w:checkBox>
              <w:sizeAuto/>
              <w:default w:val="0"/>
            </w:checkBox>
          </w:ffData>
        </w:fldChar>
      </w:r>
      <w:r w:rsidR="00CF4791" w:rsidRPr="00784983">
        <w:rPr>
          <w:rFonts w:ascii="Arial Narrow" w:hAnsi="Arial Narrow" w:cs="Times New Roman"/>
        </w:rPr>
        <w:instrText xml:space="preserve"> FORMCHECKBOX </w:instrText>
      </w:r>
      <w:r w:rsidRPr="00784983">
        <w:rPr>
          <w:rFonts w:ascii="Arial Narrow" w:hAnsi="Arial Narrow" w:cs="Times New Roman"/>
        </w:rPr>
      </w:r>
      <w:r w:rsidRPr="00784983">
        <w:rPr>
          <w:rFonts w:ascii="Arial Narrow" w:hAnsi="Arial Narrow" w:cs="Times New Roman"/>
        </w:rPr>
        <w:fldChar w:fldCharType="end"/>
      </w:r>
      <w:r w:rsidR="00930354" w:rsidRPr="00784983">
        <w:rPr>
          <w:rFonts w:ascii="Arial Narrow" w:eastAsia="Calibri" w:hAnsi="Arial Narrow" w:cs="Times New Roman"/>
        </w:rPr>
        <w:t>Other (please specify)</w:t>
      </w:r>
      <w:r w:rsidR="004B7E25" w:rsidRPr="00784983">
        <w:rPr>
          <w:rFonts w:ascii="Arial Narrow" w:eastAsia="Calibri" w:hAnsi="Arial Narrow" w:cs="Times New Roman"/>
        </w:rPr>
        <w:t>: ___________________________________________________</w:t>
      </w:r>
    </w:p>
    <w:p w:rsidR="004B7E25" w:rsidRPr="00784983" w:rsidRDefault="004B7E25" w:rsidP="004B7E25">
      <w:pPr>
        <w:pStyle w:val="ListParagraph"/>
        <w:spacing w:line="240" w:lineRule="auto"/>
        <w:rPr>
          <w:rFonts w:ascii="Arial Narrow" w:eastAsia="Calibri" w:hAnsi="Arial Narrow" w:cs="Times New Roman"/>
        </w:rPr>
      </w:pPr>
    </w:p>
    <w:p w:rsidR="007B42BA" w:rsidRPr="00784983" w:rsidRDefault="007B42BA" w:rsidP="007B42BA">
      <w:pPr>
        <w:pStyle w:val="ListParagraph"/>
        <w:numPr>
          <w:ilvl w:val="0"/>
          <w:numId w:val="17"/>
        </w:numPr>
        <w:shd w:val="clear" w:color="auto" w:fill="FFFFFF"/>
        <w:spacing w:after="0" w:line="240" w:lineRule="auto"/>
        <w:ind w:right="-270"/>
        <w:rPr>
          <w:rFonts w:ascii="Arial Narrow" w:eastAsia="Times New Roman" w:hAnsi="Arial Narrow" w:cs="Times New Roman"/>
          <w:bCs/>
          <w:color w:val="000000"/>
        </w:rPr>
      </w:pPr>
      <w:r w:rsidRPr="00784983">
        <w:rPr>
          <w:rFonts w:ascii="Arial Narrow" w:eastAsia="Times New Roman" w:hAnsi="Arial Narrow" w:cs="Times New Roman"/>
          <w:color w:val="000000"/>
        </w:rPr>
        <w:t xml:space="preserve">How did your </w:t>
      </w:r>
      <w:r w:rsidR="004B7E25" w:rsidRPr="00784983">
        <w:rPr>
          <w:rFonts w:ascii="Arial Narrow" w:eastAsia="Times New Roman" w:hAnsi="Arial Narrow" w:cs="Times New Roman"/>
          <w:color w:val="000000"/>
        </w:rPr>
        <w:t xml:space="preserve">institution </w:t>
      </w:r>
      <w:r w:rsidR="003503D5" w:rsidRPr="00784983">
        <w:rPr>
          <w:rFonts w:ascii="Arial Narrow" w:eastAsia="Times New Roman" w:hAnsi="Arial Narrow" w:cs="Times New Roman"/>
          <w:color w:val="000000"/>
        </w:rPr>
        <w:t xml:space="preserve">recruit </w:t>
      </w:r>
      <w:r w:rsidRPr="00784983">
        <w:rPr>
          <w:rFonts w:ascii="Arial Narrow" w:eastAsia="Times New Roman" w:hAnsi="Arial Narrow" w:cs="Times New Roman"/>
          <w:color w:val="000000"/>
        </w:rPr>
        <w:t xml:space="preserve">potential </w:t>
      </w:r>
      <w:r w:rsidR="003503D5" w:rsidRPr="00784983">
        <w:rPr>
          <w:rFonts w:ascii="Arial Narrow" w:eastAsia="Times New Roman" w:hAnsi="Arial Narrow" w:cs="Times New Roman"/>
          <w:color w:val="000000"/>
        </w:rPr>
        <w:t>candidates</w:t>
      </w:r>
      <w:r w:rsidRPr="00784983">
        <w:rPr>
          <w:rFonts w:ascii="Arial Narrow" w:eastAsia="Times New Roman" w:hAnsi="Arial Narrow" w:cs="Times New Roman"/>
          <w:color w:val="000000"/>
        </w:rPr>
        <w:t xml:space="preserve"> </w:t>
      </w:r>
      <w:r w:rsidR="00B715FA" w:rsidRPr="00784983">
        <w:rPr>
          <w:rFonts w:ascii="Arial Narrow" w:eastAsia="Times New Roman" w:hAnsi="Arial Narrow" w:cs="Times New Roman"/>
          <w:color w:val="000000"/>
        </w:rPr>
        <w:t>within</w:t>
      </w:r>
      <w:r w:rsidRPr="00784983">
        <w:rPr>
          <w:rFonts w:ascii="Arial Narrow" w:eastAsia="Times New Roman" w:hAnsi="Arial Narrow" w:cs="Times New Roman"/>
          <w:color w:val="000000"/>
        </w:rPr>
        <w:t xml:space="preserve"> </w:t>
      </w:r>
      <w:r w:rsidR="00596138" w:rsidRPr="00784983">
        <w:rPr>
          <w:rFonts w:ascii="Arial Narrow" w:eastAsia="Times New Roman" w:hAnsi="Arial Narrow" w:cs="Times New Roman"/>
          <w:color w:val="000000"/>
        </w:rPr>
        <w:t>and/</w:t>
      </w:r>
      <w:r w:rsidRPr="00784983">
        <w:rPr>
          <w:rFonts w:ascii="Arial Narrow" w:eastAsia="Times New Roman" w:hAnsi="Arial Narrow" w:cs="Times New Roman"/>
          <w:color w:val="000000"/>
        </w:rPr>
        <w:t>or outside the institution</w:t>
      </w:r>
      <w:r w:rsidR="004E541F" w:rsidRPr="00784983">
        <w:rPr>
          <w:rFonts w:ascii="Arial Narrow" w:eastAsia="Times New Roman" w:hAnsi="Arial Narrow" w:cs="Times New Roman"/>
          <w:color w:val="000000"/>
        </w:rPr>
        <w:t>?</w:t>
      </w:r>
    </w:p>
    <w:p w:rsidR="00930354" w:rsidRPr="00784983" w:rsidRDefault="00930354" w:rsidP="007B42BA">
      <w:pPr>
        <w:shd w:val="clear" w:color="auto" w:fill="FFFFFF"/>
        <w:spacing w:after="0" w:line="240" w:lineRule="auto"/>
        <w:rPr>
          <w:rFonts w:ascii="Arial Narrow" w:eastAsia="Times New Roman" w:hAnsi="Arial Narrow" w:cs="Times New Roman"/>
          <w:bCs/>
          <w:color w:val="000000"/>
        </w:rPr>
      </w:pPr>
    </w:p>
    <w:p w:rsidR="004B7E25" w:rsidRPr="00784983" w:rsidRDefault="004B7E25" w:rsidP="004B7E25">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color w:val="000000"/>
        </w:rPr>
        <w:t xml:space="preserve">How many </w:t>
      </w:r>
      <w:r w:rsidR="00AF6BE9" w:rsidRPr="00784983">
        <w:rPr>
          <w:rFonts w:ascii="Arial Narrow" w:eastAsia="Times New Roman" w:hAnsi="Arial Narrow" w:cs="Times New Roman"/>
          <w:color w:val="000000"/>
        </w:rPr>
        <w:t xml:space="preserve">internal </w:t>
      </w:r>
      <w:r w:rsidR="006C3332" w:rsidRPr="00784983">
        <w:rPr>
          <w:rFonts w:ascii="Arial Narrow" w:eastAsia="Times New Roman" w:hAnsi="Arial Narrow" w:cs="Times New Roman"/>
          <w:color w:val="000000"/>
        </w:rPr>
        <w:t>candidates</w:t>
      </w:r>
      <w:r w:rsidR="005C000D" w:rsidRPr="00784983">
        <w:rPr>
          <w:rFonts w:ascii="Arial Narrow" w:eastAsia="Times New Roman" w:hAnsi="Arial Narrow" w:cs="Times New Roman"/>
          <w:color w:val="000000"/>
        </w:rPr>
        <w:t xml:space="preserve"> </w:t>
      </w:r>
      <w:r w:rsidR="005A557F" w:rsidRPr="00784983">
        <w:rPr>
          <w:rFonts w:ascii="Arial Narrow" w:eastAsia="Times New Roman" w:hAnsi="Arial Narrow" w:cs="Times New Roman"/>
          <w:color w:val="000000"/>
        </w:rPr>
        <w:t xml:space="preserve">sought </w:t>
      </w:r>
      <w:r w:rsidR="006C3332" w:rsidRPr="00784983">
        <w:rPr>
          <w:rFonts w:ascii="Arial Narrow" w:eastAsia="Times New Roman" w:hAnsi="Arial Narrow" w:cs="Times New Roman"/>
          <w:color w:val="000000"/>
        </w:rPr>
        <w:t>to receive support for the EIA program</w:t>
      </w:r>
      <w:r w:rsidR="002D6716" w:rsidRPr="00784983">
        <w:rPr>
          <w:rFonts w:ascii="Arial Narrow" w:eastAsia="Times New Roman" w:hAnsi="Arial Narrow" w:cs="Times New Roman"/>
          <w:color w:val="000000"/>
        </w:rPr>
        <w:t xml:space="preserve"> </w:t>
      </w:r>
      <w:r w:rsidR="00AF6BE9" w:rsidRPr="00784983">
        <w:rPr>
          <w:rFonts w:ascii="Arial Narrow" w:eastAsia="Times New Roman" w:hAnsi="Arial Narrow" w:cs="Times New Roman"/>
          <w:color w:val="000000"/>
        </w:rPr>
        <w:t xml:space="preserve">at </w:t>
      </w:r>
      <w:r w:rsidR="002D6716" w:rsidRPr="00784983">
        <w:rPr>
          <w:rFonts w:ascii="Arial Narrow" w:eastAsia="Times New Roman" w:hAnsi="Arial Narrow" w:cs="Times New Roman"/>
          <w:color w:val="000000"/>
        </w:rPr>
        <w:t>your institution</w:t>
      </w:r>
      <w:r w:rsidR="006C3332" w:rsidRPr="00784983">
        <w:rPr>
          <w:rFonts w:ascii="Arial Narrow" w:eastAsia="Times New Roman" w:hAnsi="Arial Narrow" w:cs="Times New Roman"/>
          <w:color w:val="000000"/>
        </w:rPr>
        <w:t>?</w:t>
      </w:r>
      <w:r w:rsidRPr="00784983">
        <w:rPr>
          <w:rFonts w:ascii="Arial Narrow" w:eastAsia="Times New Roman" w:hAnsi="Arial Narrow" w:cs="Times New Roman"/>
          <w:color w:val="000000"/>
        </w:rPr>
        <w:t xml:space="preserve"> _____</w:t>
      </w:r>
    </w:p>
    <w:p w:rsidR="002D6716" w:rsidRPr="00784983" w:rsidRDefault="002D6716" w:rsidP="002D6716">
      <w:pPr>
        <w:pStyle w:val="ListParagraph"/>
        <w:shd w:val="clear" w:color="auto" w:fill="FFFFFF"/>
        <w:spacing w:after="0" w:line="240" w:lineRule="auto"/>
        <w:rPr>
          <w:rFonts w:ascii="Arial Narrow" w:eastAsia="Times New Roman" w:hAnsi="Arial Narrow" w:cs="Times New Roman"/>
          <w:color w:val="000000"/>
        </w:rPr>
      </w:pPr>
    </w:p>
    <w:p w:rsidR="004B7E25" w:rsidRPr="00784983" w:rsidRDefault="004B7E25" w:rsidP="00560798">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color w:val="000000"/>
        </w:rPr>
        <w:t xml:space="preserve">How many </w:t>
      </w:r>
      <w:r w:rsidR="00224F09" w:rsidRPr="00784983">
        <w:rPr>
          <w:rFonts w:ascii="Arial Narrow" w:eastAsia="Times New Roman" w:hAnsi="Arial Narrow" w:cs="Times New Roman"/>
          <w:color w:val="000000"/>
        </w:rPr>
        <w:t>external</w:t>
      </w:r>
      <w:r w:rsidRPr="00784983">
        <w:rPr>
          <w:rFonts w:ascii="Arial Narrow" w:eastAsia="Times New Roman" w:hAnsi="Arial Narrow" w:cs="Times New Roman"/>
          <w:color w:val="000000"/>
        </w:rPr>
        <w:t xml:space="preserve"> candidates applied at your institution</w:t>
      </w:r>
      <w:r w:rsidR="006C3332" w:rsidRPr="00784983">
        <w:rPr>
          <w:rFonts w:ascii="Arial Narrow" w:eastAsia="Times New Roman" w:hAnsi="Arial Narrow" w:cs="Times New Roman"/>
          <w:color w:val="000000"/>
        </w:rPr>
        <w:t xml:space="preserve"> to receive support for the EIA program</w:t>
      </w:r>
      <w:r w:rsidRPr="00784983">
        <w:rPr>
          <w:rFonts w:ascii="Arial Narrow" w:eastAsia="Times New Roman" w:hAnsi="Arial Narrow" w:cs="Times New Roman"/>
          <w:color w:val="000000"/>
        </w:rPr>
        <w:t xml:space="preserve">? </w:t>
      </w:r>
      <w:r w:rsidR="00224F09" w:rsidRPr="00784983">
        <w:rPr>
          <w:rFonts w:ascii="Arial Narrow" w:eastAsia="Times New Roman" w:hAnsi="Arial Narrow" w:cs="Times New Roman"/>
          <w:color w:val="000000"/>
        </w:rPr>
        <w:t>____</w:t>
      </w:r>
    </w:p>
    <w:p w:rsidR="00020B45" w:rsidRPr="00784983" w:rsidRDefault="00020B45" w:rsidP="00020B45">
      <w:pPr>
        <w:pStyle w:val="ListParagraph"/>
        <w:shd w:val="clear" w:color="auto" w:fill="FFFFFF"/>
        <w:spacing w:after="0" w:line="240" w:lineRule="auto"/>
        <w:ind w:left="360"/>
        <w:rPr>
          <w:rFonts w:ascii="Arial Narrow" w:eastAsia="Times New Roman" w:hAnsi="Arial Narrow" w:cs="Times New Roman"/>
          <w:color w:val="000000"/>
        </w:rPr>
      </w:pPr>
    </w:p>
    <w:p w:rsidR="001D2DEC" w:rsidRPr="00784983" w:rsidRDefault="006C3332" w:rsidP="001D2DEC">
      <w:pPr>
        <w:pStyle w:val="NoSpacing"/>
        <w:numPr>
          <w:ilvl w:val="0"/>
          <w:numId w:val="17"/>
        </w:numPr>
        <w:shd w:val="clear" w:color="auto" w:fill="FFFFFF"/>
        <w:rPr>
          <w:rFonts w:ascii="Arial Narrow" w:eastAsia="Times New Roman" w:hAnsi="Arial Narrow"/>
          <w:color w:val="000000" w:themeColor="text1"/>
        </w:rPr>
      </w:pPr>
      <w:r w:rsidRPr="00784983">
        <w:rPr>
          <w:rFonts w:ascii="Arial Narrow" w:hAnsi="Arial Narrow"/>
          <w:color w:val="000000" w:themeColor="text1"/>
        </w:rPr>
        <w:t xml:space="preserve">What were </w:t>
      </w:r>
      <w:r w:rsidR="00B66322" w:rsidRPr="00784983">
        <w:rPr>
          <w:rFonts w:ascii="Arial Narrow" w:hAnsi="Arial Narrow"/>
          <w:color w:val="000000" w:themeColor="text1"/>
        </w:rPr>
        <w:t>your institution</w:t>
      </w:r>
      <w:r w:rsidRPr="00784983">
        <w:rPr>
          <w:rFonts w:ascii="Arial Narrow" w:hAnsi="Arial Narrow"/>
          <w:color w:val="000000" w:themeColor="text1"/>
        </w:rPr>
        <w:t>’s selection criteria (e.g., publication records, active pending support</w:t>
      </w:r>
      <w:r w:rsidR="00750595" w:rsidRPr="00784983">
        <w:rPr>
          <w:rFonts w:ascii="Arial Narrow" w:hAnsi="Arial Narrow"/>
          <w:color w:val="000000" w:themeColor="text1"/>
        </w:rPr>
        <w:t xml:space="preserve">, </w:t>
      </w:r>
      <w:r w:rsidRPr="00784983">
        <w:rPr>
          <w:rFonts w:ascii="Arial Narrow" w:hAnsi="Arial Narrow"/>
          <w:color w:val="000000" w:themeColor="text1"/>
        </w:rPr>
        <w:t xml:space="preserve">high-risk and innovative research, collaborative approach, </w:t>
      </w:r>
      <w:r w:rsidR="00750595" w:rsidRPr="00784983">
        <w:rPr>
          <w:rFonts w:ascii="Arial Narrow" w:hAnsi="Arial Narrow"/>
          <w:color w:val="000000" w:themeColor="text1"/>
        </w:rPr>
        <w:t xml:space="preserve">scientific area, </w:t>
      </w:r>
      <w:r w:rsidRPr="00784983">
        <w:rPr>
          <w:rFonts w:ascii="Arial Narrow" w:hAnsi="Arial Narrow"/>
          <w:color w:val="000000" w:themeColor="text1"/>
        </w:rPr>
        <w:t>institution priorities, references</w:t>
      </w:r>
      <w:r w:rsidR="00750595" w:rsidRPr="00784983">
        <w:rPr>
          <w:rFonts w:ascii="Arial Narrow" w:hAnsi="Arial Narrow"/>
          <w:color w:val="000000" w:themeColor="text1"/>
        </w:rPr>
        <w:t xml:space="preserve">, </w:t>
      </w:r>
      <w:r w:rsidRPr="00784983">
        <w:rPr>
          <w:rFonts w:ascii="Arial Narrow" w:hAnsi="Arial Narrow"/>
          <w:color w:val="000000" w:themeColor="text1"/>
        </w:rPr>
        <w:t>awards and honors, leadership,</w:t>
      </w:r>
      <w:r w:rsidR="00750595" w:rsidRPr="00784983">
        <w:rPr>
          <w:rFonts w:ascii="Arial Narrow" w:hAnsi="Arial Narrow"/>
          <w:color w:val="000000" w:themeColor="text1"/>
        </w:rPr>
        <w:t xml:space="preserve"> etc.)</w:t>
      </w:r>
      <w:r w:rsidRPr="00784983">
        <w:rPr>
          <w:rFonts w:ascii="Arial Narrow" w:hAnsi="Arial Narrow"/>
          <w:color w:val="000000" w:themeColor="text1"/>
        </w:rPr>
        <w:t>?</w:t>
      </w:r>
      <w:r w:rsidR="00750595" w:rsidRPr="00784983">
        <w:rPr>
          <w:rFonts w:ascii="Arial Narrow" w:hAnsi="Arial Narrow"/>
          <w:color w:val="000000" w:themeColor="text1"/>
        </w:rPr>
        <w:t xml:space="preserve"> </w:t>
      </w:r>
      <w:r w:rsidR="00B66322" w:rsidRPr="00784983">
        <w:rPr>
          <w:rFonts w:ascii="Arial Narrow" w:hAnsi="Arial Narrow"/>
          <w:color w:val="000000" w:themeColor="text1"/>
        </w:rPr>
        <w:t xml:space="preserve"> </w:t>
      </w:r>
    </w:p>
    <w:p w:rsidR="00397E1A" w:rsidRPr="00784983" w:rsidRDefault="00397E1A" w:rsidP="00397E1A">
      <w:pPr>
        <w:pStyle w:val="NoSpacing"/>
        <w:shd w:val="clear" w:color="auto" w:fill="FFFFFF"/>
        <w:ind w:left="720"/>
        <w:rPr>
          <w:rFonts w:ascii="Arial Narrow" w:eastAsia="Times New Roman" w:hAnsi="Arial Narrow"/>
          <w:color w:val="000000" w:themeColor="text1"/>
        </w:rPr>
      </w:pPr>
    </w:p>
    <w:p w:rsidR="006F2739" w:rsidRPr="00784983" w:rsidRDefault="000130F2" w:rsidP="006F2739">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bCs/>
          <w:color w:val="000000"/>
        </w:rPr>
        <w:t>What was the process by which your institution selected candidate(s)?  Include key challenges.</w:t>
      </w:r>
    </w:p>
    <w:p w:rsidR="009F58F5" w:rsidRPr="00784983" w:rsidRDefault="009F58F5" w:rsidP="009F58F5">
      <w:pPr>
        <w:shd w:val="clear" w:color="auto" w:fill="FFFFFF"/>
        <w:spacing w:after="0" w:line="240" w:lineRule="auto"/>
        <w:rPr>
          <w:rFonts w:ascii="Arial Narrow" w:eastAsia="Times New Roman" w:hAnsi="Arial Narrow" w:cs="Times New Roman"/>
          <w:color w:val="000000"/>
        </w:rPr>
      </w:pPr>
    </w:p>
    <w:p w:rsidR="00127B34" w:rsidRPr="00784983" w:rsidRDefault="000130F2" w:rsidP="00A6150A">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bCs/>
          <w:color w:val="000000"/>
        </w:rPr>
        <w:t xml:space="preserve">Is your </w:t>
      </w:r>
      <w:r w:rsidR="00750595" w:rsidRPr="00784983">
        <w:rPr>
          <w:rFonts w:ascii="Arial Narrow" w:eastAsia="Times New Roman" w:hAnsi="Arial Narrow" w:cs="Times New Roman"/>
          <w:bCs/>
          <w:color w:val="000000"/>
        </w:rPr>
        <w:t>in</w:t>
      </w:r>
      <w:r w:rsidR="00A6150A" w:rsidRPr="00784983">
        <w:rPr>
          <w:rFonts w:ascii="Arial Narrow" w:eastAsia="Times New Roman" w:hAnsi="Arial Narrow" w:cs="Times New Roman"/>
          <w:bCs/>
          <w:color w:val="000000"/>
        </w:rPr>
        <w:t xml:space="preserve">stitution </w:t>
      </w:r>
      <w:r w:rsidRPr="00784983">
        <w:rPr>
          <w:rFonts w:ascii="Arial Narrow" w:eastAsia="Times New Roman" w:hAnsi="Arial Narrow" w:cs="Times New Roman"/>
          <w:bCs/>
          <w:color w:val="000000"/>
        </w:rPr>
        <w:t xml:space="preserve">considering changes </w:t>
      </w:r>
      <w:r w:rsidR="00A6150A" w:rsidRPr="00784983">
        <w:rPr>
          <w:rFonts w:ascii="Arial Narrow" w:eastAsia="Times New Roman" w:hAnsi="Arial Narrow" w:cs="Times New Roman"/>
          <w:bCs/>
          <w:color w:val="000000"/>
        </w:rPr>
        <w:t>to</w:t>
      </w:r>
      <w:r w:rsidR="003503D5" w:rsidRPr="00784983">
        <w:rPr>
          <w:rFonts w:ascii="Arial Narrow" w:eastAsia="Times New Roman" w:hAnsi="Arial Narrow" w:cs="Times New Roman"/>
          <w:bCs/>
          <w:color w:val="000000"/>
        </w:rPr>
        <w:t xml:space="preserve"> the recruitment and selection process in the future?</w:t>
      </w:r>
      <w:r w:rsidR="00397E1A" w:rsidRPr="00784983">
        <w:rPr>
          <w:rFonts w:ascii="Arial Narrow" w:eastAsia="Times New Roman" w:hAnsi="Arial Narrow" w:cs="Times New Roman"/>
          <w:bCs/>
          <w:color w:val="000000"/>
        </w:rPr>
        <w:t xml:space="preserve"> If so, please list the changes being considered.</w:t>
      </w:r>
    </w:p>
    <w:p w:rsidR="0063409C" w:rsidRPr="00784983" w:rsidRDefault="0063409C" w:rsidP="0063409C">
      <w:pPr>
        <w:pStyle w:val="ListParagraph"/>
        <w:shd w:val="clear" w:color="auto" w:fill="FFFFFF"/>
        <w:spacing w:after="0" w:line="240" w:lineRule="auto"/>
        <w:rPr>
          <w:rFonts w:ascii="Arial Narrow" w:eastAsia="Times New Roman" w:hAnsi="Arial Narrow" w:cs="Times New Roman"/>
          <w:color w:val="000000"/>
        </w:rPr>
      </w:pPr>
    </w:p>
    <w:p w:rsidR="0063409C" w:rsidRPr="00784983" w:rsidRDefault="0063409C" w:rsidP="0063409C">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color w:val="000000"/>
        </w:rPr>
        <w:t>What challenges do you anticipate the position/appointment created by the EIA program may pose for your institution?</w:t>
      </w:r>
    </w:p>
    <w:p w:rsidR="00596138" w:rsidRPr="00784983" w:rsidRDefault="00596138" w:rsidP="00596138">
      <w:pPr>
        <w:pStyle w:val="ListParagraph"/>
        <w:shd w:val="clear" w:color="auto" w:fill="FFFFFF"/>
        <w:spacing w:after="0" w:line="240" w:lineRule="auto"/>
        <w:rPr>
          <w:rFonts w:ascii="Arial Narrow" w:eastAsia="Times New Roman" w:hAnsi="Arial Narrow" w:cs="Times New Roman"/>
          <w:color w:val="000000"/>
        </w:rPr>
      </w:pPr>
    </w:p>
    <w:p w:rsidR="00596138" w:rsidRPr="00784983" w:rsidRDefault="00596138" w:rsidP="0063409C">
      <w:pPr>
        <w:pStyle w:val="ListParagraph"/>
        <w:numPr>
          <w:ilvl w:val="0"/>
          <w:numId w:val="17"/>
        </w:numPr>
        <w:shd w:val="clear" w:color="auto" w:fill="FFFFFF"/>
        <w:spacing w:after="0" w:line="240" w:lineRule="auto"/>
        <w:rPr>
          <w:rFonts w:ascii="Arial Narrow" w:eastAsia="Times New Roman" w:hAnsi="Arial Narrow" w:cs="Times New Roman"/>
          <w:color w:val="000000" w:themeColor="text1"/>
        </w:rPr>
      </w:pPr>
      <w:r w:rsidRPr="00784983">
        <w:rPr>
          <w:rFonts w:ascii="Arial Narrow" w:eastAsia="Times New Roman" w:hAnsi="Arial Narrow" w:cs="Times New Roman"/>
          <w:color w:val="000000"/>
        </w:rPr>
        <w:t xml:space="preserve">What </w:t>
      </w:r>
      <w:r w:rsidRPr="00784983">
        <w:rPr>
          <w:rFonts w:ascii="Arial Narrow" w:eastAsia="Times New Roman" w:hAnsi="Arial Narrow" w:cs="Times New Roman"/>
          <w:color w:val="000000" w:themeColor="text1"/>
        </w:rPr>
        <w:t xml:space="preserve">plans </w:t>
      </w:r>
      <w:r w:rsidR="00B72ECA" w:rsidRPr="00784983">
        <w:rPr>
          <w:rFonts w:ascii="Arial Narrow" w:eastAsia="Times New Roman" w:hAnsi="Arial Narrow" w:cs="Times New Roman"/>
          <w:color w:val="000000" w:themeColor="text1"/>
        </w:rPr>
        <w:t xml:space="preserve">does </w:t>
      </w:r>
      <w:r w:rsidRPr="00784983">
        <w:rPr>
          <w:rFonts w:ascii="Arial Narrow" w:eastAsia="Times New Roman" w:hAnsi="Arial Narrow" w:cs="Times New Roman"/>
          <w:color w:val="000000" w:themeColor="text1"/>
        </w:rPr>
        <w:t xml:space="preserve">your institution have for your candidate(s) if they do not receive an NIH Award </w:t>
      </w:r>
      <w:r w:rsidR="00BC306A" w:rsidRPr="00784983">
        <w:rPr>
          <w:rFonts w:ascii="Arial Narrow" w:eastAsia="Times New Roman" w:hAnsi="Arial Narrow" w:cs="Times New Roman"/>
          <w:color w:val="000000" w:themeColor="text1"/>
        </w:rPr>
        <w:t>(e.g., provide</w:t>
      </w:r>
      <w:r w:rsidRPr="00784983">
        <w:rPr>
          <w:rFonts w:ascii="Arial Narrow" w:eastAsia="Times New Roman" w:hAnsi="Arial Narrow" w:cs="Times New Roman"/>
          <w:color w:val="000000" w:themeColor="text1"/>
        </w:rPr>
        <w:t xml:space="preserve"> institutional funds</w:t>
      </w:r>
      <w:r w:rsidR="00757457" w:rsidRPr="00784983">
        <w:rPr>
          <w:rFonts w:ascii="Arial Narrow" w:eastAsia="Times New Roman" w:hAnsi="Arial Narrow" w:cs="Times New Roman"/>
          <w:color w:val="000000" w:themeColor="text1"/>
        </w:rPr>
        <w:t xml:space="preserve"> as an independent fellow</w:t>
      </w:r>
      <w:r w:rsidR="00BC306A" w:rsidRPr="00784983">
        <w:rPr>
          <w:rFonts w:ascii="Arial Narrow" w:eastAsia="Times New Roman" w:hAnsi="Arial Narrow" w:cs="Times New Roman"/>
          <w:color w:val="000000" w:themeColor="text1"/>
        </w:rPr>
        <w:t>; connect</w:t>
      </w:r>
      <w:r w:rsidR="00757457" w:rsidRPr="00784983">
        <w:rPr>
          <w:rFonts w:ascii="Arial Narrow" w:eastAsia="Times New Roman" w:hAnsi="Arial Narrow" w:cs="Times New Roman"/>
          <w:color w:val="000000" w:themeColor="text1"/>
        </w:rPr>
        <w:t xml:space="preserve"> </w:t>
      </w:r>
      <w:r w:rsidRPr="00784983">
        <w:rPr>
          <w:rFonts w:ascii="Arial Narrow" w:eastAsia="Times New Roman" w:hAnsi="Arial Narrow" w:cs="Times New Roman"/>
          <w:color w:val="000000" w:themeColor="text1"/>
        </w:rPr>
        <w:t xml:space="preserve">with a mentor for a traditional post-doc, </w:t>
      </w:r>
      <w:r w:rsidR="00B72ECA" w:rsidRPr="00784983">
        <w:rPr>
          <w:rFonts w:ascii="Arial Narrow" w:eastAsia="Times New Roman" w:hAnsi="Arial Narrow" w:cs="Times New Roman"/>
          <w:color w:val="000000" w:themeColor="text1"/>
        </w:rPr>
        <w:t xml:space="preserve">enroll in clinical fellowship, </w:t>
      </w:r>
      <w:r w:rsidRPr="00784983">
        <w:rPr>
          <w:rFonts w:ascii="Arial Narrow" w:eastAsia="Times New Roman" w:hAnsi="Arial Narrow" w:cs="Times New Roman"/>
          <w:color w:val="000000" w:themeColor="text1"/>
        </w:rPr>
        <w:t>etc</w:t>
      </w:r>
      <w:r w:rsidR="00757457" w:rsidRPr="00784983">
        <w:rPr>
          <w:rFonts w:ascii="Arial Narrow" w:eastAsia="Times New Roman" w:hAnsi="Arial Narrow" w:cs="Times New Roman"/>
          <w:color w:val="000000" w:themeColor="text1"/>
        </w:rPr>
        <w:t>.</w:t>
      </w:r>
      <w:r w:rsidRPr="00784983">
        <w:rPr>
          <w:rFonts w:ascii="Arial Narrow" w:eastAsia="Times New Roman" w:hAnsi="Arial Narrow" w:cs="Times New Roman"/>
          <w:color w:val="000000" w:themeColor="text1"/>
        </w:rPr>
        <w:t xml:space="preserve">)?  </w:t>
      </w:r>
    </w:p>
    <w:p w:rsidR="00127B34" w:rsidRPr="00784983" w:rsidRDefault="00127B34" w:rsidP="0063409C">
      <w:pPr>
        <w:shd w:val="clear" w:color="auto" w:fill="FFFFFF"/>
        <w:spacing w:after="0" w:line="240" w:lineRule="auto"/>
        <w:rPr>
          <w:rFonts w:ascii="Arial Narrow" w:eastAsia="Times New Roman" w:hAnsi="Arial Narrow" w:cs="Times New Roman"/>
          <w:color w:val="000000" w:themeColor="text1"/>
        </w:rPr>
      </w:pPr>
    </w:p>
    <w:p w:rsidR="005055BB" w:rsidRPr="00784983" w:rsidRDefault="005055BB" w:rsidP="00873D2D">
      <w:pPr>
        <w:shd w:val="clear" w:color="auto" w:fill="FFFFFF"/>
        <w:spacing w:after="0" w:line="240" w:lineRule="auto"/>
        <w:ind w:firstLine="360"/>
        <w:rPr>
          <w:rFonts w:ascii="Arial Narrow" w:eastAsia="Times New Roman" w:hAnsi="Arial Narrow" w:cs="Times New Roman"/>
          <w:b/>
          <w:color w:val="000000"/>
          <w:u w:val="single"/>
        </w:rPr>
      </w:pPr>
      <w:r w:rsidRPr="00784983">
        <w:rPr>
          <w:rFonts w:ascii="Arial Narrow" w:eastAsia="Times New Roman" w:hAnsi="Arial Narrow" w:cs="Times New Roman"/>
          <w:b/>
          <w:color w:val="000000"/>
          <w:u w:val="single"/>
        </w:rPr>
        <w:t xml:space="preserve">Section II. NIH </w:t>
      </w:r>
      <w:r w:rsidR="000B322F" w:rsidRPr="00784983">
        <w:rPr>
          <w:rFonts w:ascii="Arial Narrow" w:eastAsia="Times New Roman" w:hAnsi="Arial Narrow" w:cs="Times New Roman"/>
          <w:b/>
          <w:color w:val="000000"/>
          <w:u w:val="single"/>
        </w:rPr>
        <w:t xml:space="preserve">EIA </w:t>
      </w:r>
      <w:r w:rsidRPr="00784983">
        <w:rPr>
          <w:rFonts w:ascii="Arial Narrow" w:eastAsia="Times New Roman" w:hAnsi="Arial Narrow" w:cs="Times New Roman"/>
          <w:b/>
          <w:color w:val="000000"/>
          <w:u w:val="single"/>
        </w:rPr>
        <w:t xml:space="preserve">Grant Application </w:t>
      </w:r>
    </w:p>
    <w:p w:rsidR="00635E86" w:rsidRPr="00784983" w:rsidRDefault="005055BB" w:rsidP="005055BB">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color w:val="000000"/>
        </w:rPr>
        <w:t>What</w:t>
      </w:r>
      <w:r w:rsidR="00D02673" w:rsidRPr="00784983">
        <w:rPr>
          <w:rFonts w:ascii="Arial Narrow" w:eastAsia="Times New Roman" w:hAnsi="Arial Narrow" w:cs="Times New Roman"/>
          <w:color w:val="000000"/>
        </w:rPr>
        <w:t xml:space="preserve"> </w:t>
      </w:r>
      <w:r w:rsidR="00A204F4" w:rsidRPr="00784983">
        <w:rPr>
          <w:rFonts w:ascii="Arial Narrow" w:eastAsia="Times New Roman" w:hAnsi="Arial Narrow" w:cs="Times New Roman"/>
          <w:color w:val="000000"/>
        </w:rPr>
        <w:t>challenges did you</w:t>
      </w:r>
      <w:r w:rsidR="00E22F82" w:rsidRPr="00784983">
        <w:rPr>
          <w:rFonts w:ascii="Arial Narrow" w:eastAsia="Times New Roman" w:hAnsi="Arial Narrow" w:cs="Times New Roman"/>
          <w:color w:val="000000"/>
        </w:rPr>
        <w:t>r institution</w:t>
      </w:r>
      <w:r w:rsidR="00A204F4" w:rsidRPr="00784983">
        <w:rPr>
          <w:rFonts w:ascii="Arial Narrow" w:eastAsia="Times New Roman" w:hAnsi="Arial Narrow" w:cs="Times New Roman"/>
          <w:color w:val="000000"/>
        </w:rPr>
        <w:t xml:space="preserve"> </w:t>
      </w:r>
      <w:r w:rsidR="00D02673" w:rsidRPr="00784983">
        <w:rPr>
          <w:rFonts w:ascii="Arial Narrow" w:eastAsia="Times New Roman" w:hAnsi="Arial Narrow" w:cs="Times New Roman"/>
          <w:color w:val="000000"/>
        </w:rPr>
        <w:t>encounter</w:t>
      </w:r>
      <w:r w:rsidRPr="00784983">
        <w:rPr>
          <w:rFonts w:ascii="Arial Narrow" w:eastAsia="Times New Roman" w:hAnsi="Arial Narrow" w:cs="Times New Roman"/>
          <w:color w:val="000000"/>
        </w:rPr>
        <w:t xml:space="preserve"> in </w:t>
      </w:r>
      <w:r w:rsidR="00D02673" w:rsidRPr="00784983">
        <w:rPr>
          <w:rFonts w:ascii="Arial Narrow" w:eastAsia="Times New Roman" w:hAnsi="Arial Narrow" w:cs="Times New Roman"/>
          <w:color w:val="000000"/>
        </w:rPr>
        <w:t>preparing the</w:t>
      </w:r>
      <w:r w:rsidR="0063409C" w:rsidRPr="00784983">
        <w:rPr>
          <w:rFonts w:ascii="Arial Narrow" w:eastAsia="Times New Roman" w:hAnsi="Arial Narrow" w:cs="Times New Roman"/>
          <w:color w:val="000000"/>
        </w:rPr>
        <w:t xml:space="preserve"> content of the </w:t>
      </w:r>
      <w:r w:rsidR="00784D11" w:rsidRPr="00784983">
        <w:rPr>
          <w:rFonts w:ascii="Arial Narrow" w:eastAsia="Times New Roman" w:hAnsi="Arial Narrow" w:cs="Times New Roman"/>
          <w:color w:val="000000"/>
        </w:rPr>
        <w:t xml:space="preserve">NIH </w:t>
      </w:r>
      <w:r w:rsidR="00D02673" w:rsidRPr="00784983">
        <w:rPr>
          <w:rFonts w:ascii="Arial Narrow" w:eastAsia="Times New Roman" w:hAnsi="Arial Narrow" w:cs="Times New Roman"/>
          <w:color w:val="000000"/>
        </w:rPr>
        <w:t xml:space="preserve">grant </w:t>
      </w:r>
      <w:r w:rsidR="00C51EDA" w:rsidRPr="00784983">
        <w:rPr>
          <w:rFonts w:ascii="Arial Narrow" w:eastAsia="Times New Roman" w:hAnsi="Arial Narrow" w:cs="Times New Roman"/>
          <w:color w:val="000000"/>
        </w:rPr>
        <w:t>application to comply with the RFA instructions for the EIA program</w:t>
      </w:r>
      <w:r w:rsidR="00D02673" w:rsidRPr="00784983">
        <w:rPr>
          <w:rFonts w:ascii="Arial Narrow" w:eastAsia="Times New Roman" w:hAnsi="Arial Narrow" w:cs="Times New Roman"/>
          <w:color w:val="000000"/>
        </w:rPr>
        <w:t xml:space="preserve">? </w:t>
      </w:r>
    </w:p>
    <w:p w:rsidR="00635E86" w:rsidRDefault="00635E86" w:rsidP="005055BB">
      <w:pPr>
        <w:shd w:val="clear" w:color="auto" w:fill="FFFFFF"/>
        <w:spacing w:after="0" w:line="240" w:lineRule="auto"/>
        <w:rPr>
          <w:rFonts w:ascii="Arial Narrow" w:eastAsia="Times New Roman" w:hAnsi="Arial Narrow" w:cs="Times New Roman"/>
          <w:bCs/>
          <w:color w:val="000000"/>
        </w:rPr>
      </w:pPr>
    </w:p>
    <w:p w:rsidR="0036548D" w:rsidRDefault="0036548D" w:rsidP="005055BB">
      <w:pPr>
        <w:shd w:val="clear" w:color="auto" w:fill="FFFFFF"/>
        <w:spacing w:after="0" w:line="240" w:lineRule="auto"/>
        <w:rPr>
          <w:rFonts w:ascii="Arial Narrow" w:eastAsia="Times New Roman" w:hAnsi="Arial Narrow" w:cs="Times New Roman"/>
          <w:bCs/>
          <w:color w:val="000000"/>
        </w:rPr>
      </w:pPr>
    </w:p>
    <w:p w:rsidR="001B57F2" w:rsidRDefault="001B57F2" w:rsidP="005055BB">
      <w:pPr>
        <w:shd w:val="clear" w:color="auto" w:fill="FFFFFF"/>
        <w:spacing w:after="0" w:line="240" w:lineRule="auto"/>
        <w:rPr>
          <w:rFonts w:ascii="Arial Narrow" w:eastAsia="Times New Roman" w:hAnsi="Arial Narrow" w:cs="Times New Roman"/>
          <w:bCs/>
          <w:color w:val="000000"/>
        </w:rPr>
      </w:pPr>
    </w:p>
    <w:p w:rsidR="001B57F2" w:rsidRDefault="001B57F2" w:rsidP="005055BB">
      <w:pPr>
        <w:shd w:val="clear" w:color="auto" w:fill="FFFFFF"/>
        <w:spacing w:after="0" w:line="240" w:lineRule="auto"/>
        <w:rPr>
          <w:rFonts w:ascii="Arial Narrow" w:eastAsia="Times New Roman" w:hAnsi="Arial Narrow" w:cs="Times New Roman"/>
          <w:bCs/>
          <w:color w:val="000000"/>
        </w:rPr>
      </w:pPr>
    </w:p>
    <w:p w:rsidR="0036548D" w:rsidRPr="00784983" w:rsidRDefault="0036548D" w:rsidP="005055BB">
      <w:pPr>
        <w:shd w:val="clear" w:color="auto" w:fill="FFFFFF"/>
        <w:spacing w:after="0" w:line="240" w:lineRule="auto"/>
        <w:rPr>
          <w:rFonts w:ascii="Arial Narrow" w:eastAsia="Times New Roman" w:hAnsi="Arial Narrow" w:cs="Times New Roman"/>
          <w:bCs/>
          <w:color w:val="000000"/>
        </w:rPr>
      </w:pPr>
    </w:p>
    <w:p w:rsidR="00D02673" w:rsidRPr="00784983" w:rsidRDefault="00D02673" w:rsidP="00873D2D">
      <w:pPr>
        <w:shd w:val="clear" w:color="auto" w:fill="FFFFFF"/>
        <w:spacing w:after="0" w:line="240" w:lineRule="auto"/>
        <w:ind w:firstLine="360"/>
        <w:rPr>
          <w:rFonts w:ascii="Arial Narrow" w:eastAsia="Times New Roman" w:hAnsi="Arial Narrow" w:cs="Times New Roman"/>
          <w:b/>
          <w:bCs/>
          <w:color w:val="000000"/>
          <w:u w:val="single"/>
        </w:rPr>
      </w:pPr>
      <w:r w:rsidRPr="00784983">
        <w:rPr>
          <w:rFonts w:ascii="Arial Narrow" w:eastAsia="Times New Roman" w:hAnsi="Arial Narrow" w:cs="Times New Roman"/>
          <w:b/>
          <w:bCs/>
          <w:color w:val="000000"/>
          <w:u w:val="single"/>
        </w:rPr>
        <w:t>Section III. Suggestions</w:t>
      </w:r>
    </w:p>
    <w:p w:rsidR="00127B34" w:rsidRPr="00784983" w:rsidRDefault="000130F2" w:rsidP="0063409C">
      <w:pPr>
        <w:pStyle w:val="ListParagraph"/>
        <w:numPr>
          <w:ilvl w:val="0"/>
          <w:numId w:val="17"/>
        </w:numPr>
        <w:shd w:val="clear" w:color="auto" w:fill="FFFFFF"/>
        <w:spacing w:after="0" w:line="240" w:lineRule="auto"/>
        <w:rPr>
          <w:rFonts w:ascii="Arial Narrow" w:eastAsia="Times New Roman" w:hAnsi="Arial Narrow" w:cs="Times New Roman"/>
          <w:color w:val="000000"/>
        </w:rPr>
      </w:pPr>
      <w:r w:rsidRPr="00784983">
        <w:rPr>
          <w:rFonts w:ascii="Arial Narrow" w:eastAsia="Times New Roman" w:hAnsi="Arial Narrow" w:cs="Times New Roman"/>
          <w:bCs/>
          <w:color w:val="000000"/>
        </w:rPr>
        <w:t>W</w:t>
      </w:r>
      <w:r w:rsidR="00E55673" w:rsidRPr="00784983">
        <w:rPr>
          <w:rFonts w:ascii="Arial Narrow" w:eastAsia="Times New Roman" w:hAnsi="Arial Narrow" w:cs="Times New Roman"/>
          <w:bCs/>
          <w:color w:val="000000"/>
        </w:rPr>
        <w:t xml:space="preserve">ould your institution be </w:t>
      </w:r>
      <w:r w:rsidR="00EC3A0E" w:rsidRPr="00784983">
        <w:rPr>
          <w:rFonts w:ascii="Arial Narrow" w:eastAsia="Times New Roman" w:hAnsi="Arial Narrow" w:cs="Times New Roman"/>
          <w:bCs/>
          <w:color w:val="000000"/>
        </w:rPr>
        <w:t>willing to support more than two Early Independent PIs</w:t>
      </w:r>
      <w:r w:rsidRPr="00784983">
        <w:rPr>
          <w:rFonts w:ascii="Arial Narrow" w:eastAsia="Times New Roman" w:hAnsi="Arial Narrow" w:cs="Times New Roman"/>
          <w:bCs/>
          <w:color w:val="000000"/>
        </w:rPr>
        <w:t xml:space="preserve"> if allowed</w:t>
      </w:r>
      <w:r w:rsidR="00BA5A28" w:rsidRPr="00784983">
        <w:rPr>
          <w:rFonts w:ascii="Arial Narrow" w:eastAsia="Times New Roman" w:hAnsi="Arial Narrow" w:cs="Times New Roman"/>
          <w:bCs/>
          <w:color w:val="000000"/>
        </w:rPr>
        <w:t xml:space="preserve">? </w:t>
      </w:r>
    </w:p>
    <w:p w:rsidR="00BA5A28" w:rsidRPr="00784983" w:rsidRDefault="00BA5A28" w:rsidP="00BA5A28">
      <w:pPr>
        <w:shd w:val="clear" w:color="auto" w:fill="FFFFFF"/>
        <w:spacing w:after="0" w:line="240" w:lineRule="auto"/>
        <w:ind w:left="360"/>
        <w:rPr>
          <w:rFonts w:ascii="Arial Narrow" w:eastAsia="Times New Roman" w:hAnsi="Arial Narrow" w:cs="Times New Roman"/>
          <w:color w:val="000000"/>
        </w:rPr>
      </w:pPr>
    </w:p>
    <w:p w:rsidR="00A43E06" w:rsidRPr="00784983" w:rsidRDefault="00A43E06" w:rsidP="00A43E06">
      <w:pPr>
        <w:pStyle w:val="ListParagraph"/>
        <w:numPr>
          <w:ilvl w:val="0"/>
          <w:numId w:val="17"/>
        </w:numPr>
        <w:spacing w:after="0" w:line="240" w:lineRule="auto"/>
        <w:rPr>
          <w:rFonts w:ascii="Arial Narrow" w:eastAsia="Times New Roman" w:hAnsi="Arial Narrow" w:cs="Times New Roman"/>
        </w:rPr>
      </w:pPr>
      <w:r w:rsidRPr="00784983">
        <w:rPr>
          <w:rFonts w:ascii="Arial Narrow" w:eastAsia="Times New Roman" w:hAnsi="Arial Narrow" w:cs="Times New Roman"/>
        </w:rPr>
        <w:t>How can the current method of host institutions and candidates seeking and selecting each other be improved?</w:t>
      </w:r>
    </w:p>
    <w:p w:rsidR="00A43E06" w:rsidRPr="00784983" w:rsidRDefault="00E73878" w:rsidP="00E73878">
      <w:pPr>
        <w:pStyle w:val="ListParagraph"/>
        <w:tabs>
          <w:tab w:val="left" w:pos="2120"/>
        </w:tabs>
        <w:spacing w:after="0" w:line="240" w:lineRule="auto"/>
        <w:rPr>
          <w:rFonts w:ascii="Arial Narrow" w:eastAsia="Times New Roman" w:hAnsi="Arial Narrow" w:cs="Times New Roman"/>
        </w:rPr>
      </w:pPr>
      <w:r w:rsidRPr="00784983">
        <w:rPr>
          <w:rFonts w:ascii="Arial Narrow" w:eastAsia="Times New Roman" w:hAnsi="Arial Narrow" w:cs="Times New Roman"/>
        </w:rPr>
        <w:tab/>
      </w:r>
    </w:p>
    <w:p w:rsidR="00A43E06" w:rsidRPr="00784983" w:rsidRDefault="00A43E06" w:rsidP="00A43E06">
      <w:pPr>
        <w:pStyle w:val="ListParagraph"/>
        <w:numPr>
          <w:ilvl w:val="0"/>
          <w:numId w:val="17"/>
        </w:numPr>
        <w:spacing w:after="0" w:line="240" w:lineRule="auto"/>
        <w:rPr>
          <w:rFonts w:ascii="Arial Narrow" w:eastAsia="Times New Roman" w:hAnsi="Arial Narrow" w:cs="Times New Roman"/>
        </w:rPr>
      </w:pPr>
      <w:r w:rsidRPr="00784983">
        <w:rPr>
          <w:rFonts w:ascii="Arial Narrow" w:eastAsia="Times New Roman" w:hAnsi="Arial Narrow" w:cs="Times New Roman"/>
        </w:rPr>
        <w:t xml:space="preserve"> What are alternative methods for matching host institutions and candidates that might be more effective than the current method? Examples may include, awarding grants to institutions which then find suitable candidates, or allowing NIH to match host institutions and candidates. </w:t>
      </w:r>
    </w:p>
    <w:p w:rsidR="00725879" w:rsidRPr="00784983" w:rsidRDefault="00725879" w:rsidP="00A43E06">
      <w:pPr>
        <w:shd w:val="clear" w:color="auto" w:fill="FFFFFF"/>
        <w:spacing w:after="0" w:line="240" w:lineRule="auto"/>
        <w:rPr>
          <w:rFonts w:ascii="Arial Narrow" w:eastAsia="Times New Roman" w:hAnsi="Arial Narrow" w:cs="Times New Roman"/>
          <w:color w:val="000000" w:themeColor="text1"/>
        </w:rPr>
      </w:pPr>
    </w:p>
    <w:p w:rsidR="005C08CE" w:rsidRPr="00784983" w:rsidRDefault="005C08CE" w:rsidP="009F58F5">
      <w:pPr>
        <w:pStyle w:val="ListParagraph"/>
        <w:numPr>
          <w:ilvl w:val="0"/>
          <w:numId w:val="17"/>
        </w:numPr>
        <w:shd w:val="clear" w:color="auto" w:fill="FFFFFF"/>
        <w:spacing w:after="0" w:line="240" w:lineRule="auto"/>
        <w:rPr>
          <w:rFonts w:ascii="Arial Narrow" w:eastAsia="Times New Roman" w:hAnsi="Arial Narrow" w:cs="Times New Roman"/>
          <w:bCs/>
          <w:color w:val="000000"/>
        </w:rPr>
      </w:pPr>
      <w:r w:rsidRPr="00784983">
        <w:rPr>
          <w:rFonts w:ascii="Arial Narrow" w:hAnsi="Arial Narrow" w:cs="Times New Roman"/>
          <w:color w:val="000000" w:themeColor="text1"/>
        </w:rPr>
        <w:t>How could NIH impr</w:t>
      </w:r>
      <w:r w:rsidR="00E22F82" w:rsidRPr="00784983">
        <w:rPr>
          <w:rFonts w:ascii="Arial Narrow" w:hAnsi="Arial Narrow" w:cs="Times New Roman"/>
          <w:color w:val="000000" w:themeColor="text1"/>
        </w:rPr>
        <w:t>ove the EIA program</w:t>
      </w:r>
      <w:r w:rsidRPr="00784983">
        <w:rPr>
          <w:rFonts w:ascii="Arial Narrow" w:hAnsi="Arial Narrow" w:cs="Times New Roman"/>
          <w:color w:val="000000" w:themeColor="text1"/>
        </w:rPr>
        <w:t xml:space="preserve"> (e.g., eligibility requirements, RFA instructions, letters of recommendations, </w:t>
      </w:r>
      <w:r w:rsidR="00E22F82" w:rsidRPr="00784983">
        <w:rPr>
          <w:rFonts w:ascii="Arial Narrow" w:hAnsi="Arial Narrow" w:cs="Times New Roman"/>
          <w:color w:val="000000" w:themeColor="text1"/>
        </w:rPr>
        <w:t xml:space="preserve">review criteria, length of time, size and number of awards, </w:t>
      </w:r>
      <w:r w:rsidRPr="00784983">
        <w:rPr>
          <w:rFonts w:ascii="Arial Narrow" w:hAnsi="Arial Narrow" w:cs="Times New Roman"/>
          <w:color w:val="000000" w:themeColor="text1"/>
        </w:rPr>
        <w:t>etc.) to make it more attractive to your institution?</w:t>
      </w:r>
    </w:p>
    <w:p w:rsidR="00E22F82" w:rsidRPr="00784983" w:rsidRDefault="00E22F82" w:rsidP="00E22F82">
      <w:pPr>
        <w:pStyle w:val="ListParagraph"/>
        <w:shd w:val="clear" w:color="auto" w:fill="FFFFFF"/>
        <w:spacing w:after="0" w:line="240" w:lineRule="auto"/>
        <w:rPr>
          <w:rFonts w:ascii="Arial Narrow" w:eastAsia="Times New Roman" w:hAnsi="Arial Narrow" w:cs="Times New Roman"/>
          <w:bCs/>
          <w:color w:val="000000"/>
        </w:rPr>
      </w:pPr>
    </w:p>
    <w:sectPr w:rsidR="00E22F82" w:rsidRPr="00784983" w:rsidSect="0088178D">
      <w:footerReference w:type="default" r:id="rId7"/>
      <w:pgSz w:w="12240" w:h="15840" w:code="1"/>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D6" w:rsidRDefault="00BF51D6" w:rsidP="00E26F21">
      <w:pPr>
        <w:spacing w:after="0" w:line="240" w:lineRule="auto"/>
      </w:pPr>
      <w:r>
        <w:separator/>
      </w:r>
    </w:p>
  </w:endnote>
  <w:endnote w:type="continuationSeparator" w:id="0">
    <w:p w:rsidR="00BF51D6" w:rsidRDefault="00BF51D6" w:rsidP="00E26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76586"/>
      <w:docPartObj>
        <w:docPartGallery w:val="Page Numbers (Bottom of Page)"/>
        <w:docPartUnique/>
      </w:docPartObj>
    </w:sdtPr>
    <w:sdtContent>
      <w:p w:rsidR="006603F7" w:rsidRDefault="003E6764">
        <w:pPr>
          <w:pStyle w:val="Footer"/>
          <w:jc w:val="right"/>
        </w:pPr>
        <w:fldSimple w:instr=" PAGE   \* MERGEFORMAT ">
          <w:r w:rsidR="007662FF">
            <w:rPr>
              <w:noProof/>
            </w:rPr>
            <w:t>1</w:t>
          </w:r>
        </w:fldSimple>
      </w:p>
    </w:sdtContent>
  </w:sdt>
  <w:p w:rsidR="006603F7" w:rsidRDefault="00660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D6" w:rsidRDefault="00BF51D6" w:rsidP="00E26F21">
      <w:pPr>
        <w:spacing w:after="0" w:line="240" w:lineRule="auto"/>
      </w:pPr>
      <w:r>
        <w:separator/>
      </w:r>
    </w:p>
  </w:footnote>
  <w:footnote w:type="continuationSeparator" w:id="0">
    <w:p w:rsidR="00BF51D6" w:rsidRDefault="00BF51D6" w:rsidP="00E26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D17"/>
    <w:multiLevelType w:val="multilevel"/>
    <w:tmpl w:val="7CC2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10350"/>
    <w:multiLevelType w:val="hybridMultilevel"/>
    <w:tmpl w:val="E564CAB8"/>
    <w:lvl w:ilvl="0" w:tplc="0409000F">
      <w:start w:val="1"/>
      <w:numFmt w:val="decimal"/>
      <w:lvlText w:val="%1."/>
      <w:lvlJc w:val="left"/>
      <w:pPr>
        <w:ind w:left="720" w:hanging="360"/>
      </w:pPr>
    </w:lvl>
    <w:lvl w:ilvl="1" w:tplc="8DF6994E">
      <w:numFmt w:val="bullet"/>
      <w:lvlText w:val=""/>
      <w:lvlJc w:val="left"/>
      <w:pPr>
        <w:ind w:left="1440" w:hanging="360"/>
      </w:pPr>
      <w:rPr>
        <w:rFonts w:ascii="Wingdings 2" w:eastAsia="Calibri" w:hAnsi="Wingdings 2"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80307"/>
    <w:multiLevelType w:val="hybridMultilevel"/>
    <w:tmpl w:val="CD5A7C14"/>
    <w:lvl w:ilvl="0" w:tplc="8FBA37A0">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A70A51"/>
    <w:multiLevelType w:val="multilevel"/>
    <w:tmpl w:val="FB76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94D50"/>
    <w:multiLevelType w:val="multilevel"/>
    <w:tmpl w:val="70D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B31E0"/>
    <w:multiLevelType w:val="hybridMultilevel"/>
    <w:tmpl w:val="A9769C9E"/>
    <w:lvl w:ilvl="0" w:tplc="E3A01D70">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9187D"/>
    <w:multiLevelType w:val="multilevel"/>
    <w:tmpl w:val="617076A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3D3FBE"/>
    <w:multiLevelType w:val="multilevel"/>
    <w:tmpl w:val="4616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DE077F"/>
    <w:multiLevelType w:val="hybridMultilevel"/>
    <w:tmpl w:val="722E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66E00"/>
    <w:multiLevelType w:val="multilevel"/>
    <w:tmpl w:val="A2AE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74BED"/>
    <w:multiLevelType w:val="hybridMultilevel"/>
    <w:tmpl w:val="927C2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1A04E3"/>
    <w:multiLevelType w:val="hybridMultilevel"/>
    <w:tmpl w:val="2A962CBC"/>
    <w:lvl w:ilvl="0" w:tplc="85B4AA2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6741B"/>
    <w:multiLevelType w:val="hybridMultilevel"/>
    <w:tmpl w:val="FE025980"/>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nsid w:val="3FBE12B9"/>
    <w:multiLevelType w:val="hybridMultilevel"/>
    <w:tmpl w:val="8416BCD4"/>
    <w:lvl w:ilvl="0" w:tplc="0409000F">
      <w:start w:val="1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16F69"/>
    <w:multiLevelType w:val="hybridMultilevel"/>
    <w:tmpl w:val="2A962CBC"/>
    <w:lvl w:ilvl="0" w:tplc="85B4AA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C3A24"/>
    <w:multiLevelType w:val="hybridMultilevel"/>
    <w:tmpl w:val="6B88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0797F"/>
    <w:multiLevelType w:val="hybridMultilevel"/>
    <w:tmpl w:val="2A962CBC"/>
    <w:lvl w:ilvl="0" w:tplc="85B4AA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93EEA"/>
    <w:multiLevelType w:val="multilevel"/>
    <w:tmpl w:val="9D7633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76056B28"/>
    <w:multiLevelType w:val="hybridMultilevel"/>
    <w:tmpl w:val="0DAE4160"/>
    <w:lvl w:ilvl="0" w:tplc="EE6A11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startOverride w:val="1"/>
    </w:lvlOverride>
  </w:num>
  <w:num w:numId="2">
    <w:abstractNumId w:val="17"/>
    <w:lvlOverride w:ilvl="0">
      <w:startOverride w:val="1"/>
    </w:lvlOverride>
  </w:num>
  <w:num w:numId="3">
    <w:abstractNumId w:val="4"/>
    <w:lvlOverride w:ilvl="0">
      <w:startOverride w:val="1"/>
    </w:lvlOverride>
  </w:num>
  <w:num w:numId="4">
    <w:abstractNumId w:val="7"/>
    <w:lvlOverride w:ilvl="0">
      <w:startOverride w:val="1"/>
    </w:lvlOverride>
  </w:num>
  <w:num w:numId="5">
    <w:abstractNumId w:val="0"/>
    <w:lvlOverride w:ilvl="0">
      <w:startOverride w:val="1"/>
    </w:lvlOverride>
  </w:num>
  <w:num w:numId="6">
    <w:abstractNumId w:val="3"/>
    <w:lvlOverride w:ilvl="0">
      <w:startOverride w:val="1"/>
    </w:lvlOverride>
  </w:num>
  <w:num w:numId="7">
    <w:abstractNumId w:val="10"/>
  </w:num>
  <w:num w:numId="8">
    <w:abstractNumId w:val="11"/>
  </w:num>
  <w:num w:numId="9">
    <w:abstractNumId w:val="2"/>
  </w:num>
  <w:num w:numId="10">
    <w:abstractNumId w:val="14"/>
  </w:num>
  <w:num w:numId="11">
    <w:abstractNumId w:val="16"/>
  </w:num>
  <w:num w:numId="12">
    <w:abstractNumId w:val="8"/>
  </w:num>
  <w:num w:numId="13">
    <w:abstractNumId w:val="6"/>
  </w:num>
  <w:num w:numId="14">
    <w:abstractNumId w:val="5"/>
  </w:num>
  <w:num w:numId="15">
    <w:abstractNumId w:val="18"/>
  </w:num>
  <w:num w:numId="16">
    <w:abstractNumId w:val="15"/>
  </w:num>
  <w:num w:numId="17">
    <w:abstractNumId w:val="1"/>
  </w:num>
  <w:num w:numId="18">
    <w:abstractNumId w:val="13"/>
  </w:num>
  <w:num w:numId="19">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drawingGridHorizontalSpacing w:val="110"/>
  <w:displayHorizontalDrawingGridEvery w:val="2"/>
  <w:characterSpacingControl w:val="doNotCompress"/>
  <w:savePreviewPicture/>
  <w:hdrShapeDefaults>
    <o:shapedefaults v:ext="edit" spidmax="17409"/>
  </w:hdrShapeDefaults>
  <w:footnotePr>
    <w:footnote w:id="-1"/>
    <w:footnote w:id="0"/>
  </w:footnotePr>
  <w:endnotePr>
    <w:endnote w:id="-1"/>
    <w:endnote w:id="0"/>
  </w:endnotePr>
  <w:compat/>
  <w:rsids>
    <w:rsidRoot w:val="00833AF4"/>
    <w:rsid w:val="0001258B"/>
    <w:rsid w:val="000130F2"/>
    <w:rsid w:val="00020B45"/>
    <w:rsid w:val="00021807"/>
    <w:rsid w:val="00052CB5"/>
    <w:rsid w:val="00076F26"/>
    <w:rsid w:val="000B322F"/>
    <w:rsid w:val="000F54EC"/>
    <w:rsid w:val="0010193E"/>
    <w:rsid w:val="00127B34"/>
    <w:rsid w:val="00156803"/>
    <w:rsid w:val="00187ADC"/>
    <w:rsid w:val="001951F4"/>
    <w:rsid w:val="001A7A70"/>
    <w:rsid w:val="001B57F2"/>
    <w:rsid w:val="001D2DEC"/>
    <w:rsid w:val="00224F09"/>
    <w:rsid w:val="0025715F"/>
    <w:rsid w:val="002742BE"/>
    <w:rsid w:val="00280372"/>
    <w:rsid w:val="0028385F"/>
    <w:rsid w:val="002C4814"/>
    <w:rsid w:val="002D6716"/>
    <w:rsid w:val="002E2C78"/>
    <w:rsid w:val="002F4E84"/>
    <w:rsid w:val="0031682A"/>
    <w:rsid w:val="00325493"/>
    <w:rsid w:val="003415DD"/>
    <w:rsid w:val="003503D5"/>
    <w:rsid w:val="0036548D"/>
    <w:rsid w:val="003825E4"/>
    <w:rsid w:val="00396098"/>
    <w:rsid w:val="00397E1A"/>
    <w:rsid w:val="003A0E05"/>
    <w:rsid w:val="003E6764"/>
    <w:rsid w:val="00446C73"/>
    <w:rsid w:val="004526B0"/>
    <w:rsid w:val="00474DC2"/>
    <w:rsid w:val="004913BF"/>
    <w:rsid w:val="004B5DB0"/>
    <w:rsid w:val="004B7E25"/>
    <w:rsid w:val="004D0E72"/>
    <w:rsid w:val="004E541F"/>
    <w:rsid w:val="005055BB"/>
    <w:rsid w:val="00531023"/>
    <w:rsid w:val="00543A93"/>
    <w:rsid w:val="00560798"/>
    <w:rsid w:val="00596138"/>
    <w:rsid w:val="005A557F"/>
    <w:rsid w:val="005B782B"/>
    <w:rsid w:val="005C000D"/>
    <w:rsid w:val="005C08CE"/>
    <w:rsid w:val="005C18C0"/>
    <w:rsid w:val="005D0068"/>
    <w:rsid w:val="005D5EC5"/>
    <w:rsid w:val="0063409C"/>
    <w:rsid w:val="00635E86"/>
    <w:rsid w:val="00636E49"/>
    <w:rsid w:val="00656A8C"/>
    <w:rsid w:val="006603F7"/>
    <w:rsid w:val="006631A5"/>
    <w:rsid w:val="00697505"/>
    <w:rsid w:val="006B3B2C"/>
    <w:rsid w:val="006C3332"/>
    <w:rsid w:val="006E242B"/>
    <w:rsid w:val="006F2739"/>
    <w:rsid w:val="00721849"/>
    <w:rsid w:val="00725879"/>
    <w:rsid w:val="00747319"/>
    <w:rsid w:val="00750595"/>
    <w:rsid w:val="007537BE"/>
    <w:rsid w:val="00757457"/>
    <w:rsid w:val="00764CDF"/>
    <w:rsid w:val="007662FF"/>
    <w:rsid w:val="007773B5"/>
    <w:rsid w:val="00777D29"/>
    <w:rsid w:val="00784983"/>
    <w:rsid w:val="00784D11"/>
    <w:rsid w:val="007B061F"/>
    <w:rsid w:val="007B42BA"/>
    <w:rsid w:val="007E7C24"/>
    <w:rsid w:val="00802EB2"/>
    <w:rsid w:val="00814729"/>
    <w:rsid w:val="00833AF4"/>
    <w:rsid w:val="00844670"/>
    <w:rsid w:val="0086251D"/>
    <w:rsid w:val="00867EB6"/>
    <w:rsid w:val="00873D2D"/>
    <w:rsid w:val="0088178D"/>
    <w:rsid w:val="00893ABE"/>
    <w:rsid w:val="0089627D"/>
    <w:rsid w:val="008A1A72"/>
    <w:rsid w:val="008A44F7"/>
    <w:rsid w:val="008B328D"/>
    <w:rsid w:val="008C2794"/>
    <w:rsid w:val="008E33B9"/>
    <w:rsid w:val="009001F9"/>
    <w:rsid w:val="00901AB5"/>
    <w:rsid w:val="00912B1D"/>
    <w:rsid w:val="00930354"/>
    <w:rsid w:val="00961C5A"/>
    <w:rsid w:val="00974A87"/>
    <w:rsid w:val="00985A3B"/>
    <w:rsid w:val="009F58F5"/>
    <w:rsid w:val="00A13F1B"/>
    <w:rsid w:val="00A204F4"/>
    <w:rsid w:val="00A3011B"/>
    <w:rsid w:val="00A34E59"/>
    <w:rsid w:val="00A43E06"/>
    <w:rsid w:val="00A6150A"/>
    <w:rsid w:val="00A758B8"/>
    <w:rsid w:val="00A82834"/>
    <w:rsid w:val="00AB625F"/>
    <w:rsid w:val="00AC2346"/>
    <w:rsid w:val="00AD15DB"/>
    <w:rsid w:val="00AF6BE9"/>
    <w:rsid w:val="00B050D5"/>
    <w:rsid w:val="00B54BD4"/>
    <w:rsid w:val="00B65074"/>
    <w:rsid w:val="00B66322"/>
    <w:rsid w:val="00B715FA"/>
    <w:rsid w:val="00B72ECA"/>
    <w:rsid w:val="00B75230"/>
    <w:rsid w:val="00BA5A28"/>
    <w:rsid w:val="00BC0402"/>
    <w:rsid w:val="00BC306A"/>
    <w:rsid w:val="00BE045F"/>
    <w:rsid w:val="00BE719D"/>
    <w:rsid w:val="00BF51D6"/>
    <w:rsid w:val="00C33B88"/>
    <w:rsid w:val="00C37E9A"/>
    <w:rsid w:val="00C426FE"/>
    <w:rsid w:val="00C51EDA"/>
    <w:rsid w:val="00C958E3"/>
    <w:rsid w:val="00CC4A0E"/>
    <w:rsid w:val="00CF4791"/>
    <w:rsid w:val="00D021B6"/>
    <w:rsid w:val="00D02673"/>
    <w:rsid w:val="00D55844"/>
    <w:rsid w:val="00D936BC"/>
    <w:rsid w:val="00DC058F"/>
    <w:rsid w:val="00DC0BF6"/>
    <w:rsid w:val="00E22F82"/>
    <w:rsid w:val="00E26F21"/>
    <w:rsid w:val="00E33AC1"/>
    <w:rsid w:val="00E37517"/>
    <w:rsid w:val="00E5454F"/>
    <w:rsid w:val="00E55673"/>
    <w:rsid w:val="00E73878"/>
    <w:rsid w:val="00EA1272"/>
    <w:rsid w:val="00EC3A0E"/>
    <w:rsid w:val="00F47641"/>
    <w:rsid w:val="00F53BF0"/>
    <w:rsid w:val="00FA7673"/>
    <w:rsid w:val="00FF3D70"/>
    <w:rsid w:val="00FF57AA"/>
    <w:rsid w:val="00FF6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A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647C"/>
    <w:pPr>
      <w:ind w:left="720"/>
      <w:contextualSpacing/>
    </w:pPr>
  </w:style>
  <w:style w:type="paragraph" w:styleId="NoSpacing">
    <w:name w:val="No Spacing"/>
    <w:uiPriority w:val="1"/>
    <w:qFormat/>
    <w:rsid w:val="008C279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537BE"/>
    <w:rPr>
      <w:sz w:val="16"/>
      <w:szCs w:val="16"/>
    </w:rPr>
  </w:style>
  <w:style w:type="paragraph" w:styleId="CommentText">
    <w:name w:val="annotation text"/>
    <w:basedOn w:val="Normal"/>
    <w:link w:val="CommentTextChar"/>
    <w:uiPriority w:val="99"/>
    <w:semiHidden/>
    <w:unhideWhenUsed/>
    <w:rsid w:val="007537BE"/>
    <w:pPr>
      <w:spacing w:line="240" w:lineRule="auto"/>
    </w:pPr>
    <w:rPr>
      <w:sz w:val="20"/>
      <w:szCs w:val="20"/>
    </w:rPr>
  </w:style>
  <w:style w:type="character" w:customStyle="1" w:styleId="CommentTextChar">
    <w:name w:val="Comment Text Char"/>
    <w:basedOn w:val="DefaultParagraphFont"/>
    <w:link w:val="CommentText"/>
    <w:uiPriority w:val="99"/>
    <w:semiHidden/>
    <w:rsid w:val="007537BE"/>
    <w:rPr>
      <w:sz w:val="20"/>
      <w:szCs w:val="20"/>
    </w:rPr>
  </w:style>
  <w:style w:type="paragraph" w:styleId="CommentSubject">
    <w:name w:val="annotation subject"/>
    <w:basedOn w:val="CommentText"/>
    <w:next w:val="CommentText"/>
    <w:link w:val="CommentSubjectChar"/>
    <w:uiPriority w:val="99"/>
    <w:semiHidden/>
    <w:unhideWhenUsed/>
    <w:rsid w:val="007537BE"/>
    <w:rPr>
      <w:b/>
      <w:bCs/>
    </w:rPr>
  </w:style>
  <w:style w:type="character" w:customStyle="1" w:styleId="CommentSubjectChar">
    <w:name w:val="Comment Subject Char"/>
    <w:basedOn w:val="CommentTextChar"/>
    <w:link w:val="CommentSubject"/>
    <w:uiPriority w:val="99"/>
    <w:semiHidden/>
    <w:rsid w:val="007537BE"/>
    <w:rPr>
      <w:b/>
      <w:bCs/>
    </w:rPr>
  </w:style>
  <w:style w:type="paragraph" w:styleId="BalloonText">
    <w:name w:val="Balloon Text"/>
    <w:basedOn w:val="Normal"/>
    <w:link w:val="BalloonTextChar"/>
    <w:uiPriority w:val="99"/>
    <w:semiHidden/>
    <w:unhideWhenUsed/>
    <w:rsid w:val="00753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BE"/>
    <w:rPr>
      <w:rFonts w:ascii="Tahoma" w:hAnsi="Tahoma" w:cs="Tahoma"/>
      <w:sz w:val="16"/>
      <w:szCs w:val="16"/>
    </w:rPr>
  </w:style>
  <w:style w:type="paragraph" w:styleId="Header">
    <w:name w:val="header"/>
    <w:basedOn w:val="Normal"/>
    <w:link w:val="HeaderChar"/>
    <w:uiPriority w:val="99"/>
    <w:semiHidden/>
    <w:unhideWhenUsed/>
    <w:rsid w:val="00E26F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F21"/>
  </w:style>
  <w:style w:type="paragraph" w:styleId="Footer">
    <w:name w:val="footer"/>
    <w:basedOn w:val="Normal"/>
    <w:link w:val="FooterChar"/>
    <w:uiPriority w:val="99"/>
    <w:unhideWhenUsed/>
    <w:rsid w:val="00E26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21"/>
  </w:style>
</w:styles>
</file>

<file path=word/webSettings.xml><?xml version="1.0" encoding="utf-8"?>
<w:webSettings xmlns:r="http://schemas.openxmlformats.org/officeDocument/2006/relationships" xmlns:w="http://schemas.openxmlformats.org/wordprocessingml/2006/main">
  <w:divs>
    <w:div w:id="1430930960">
      <w:bodyDiv w:val="1"/>
      <w:marLeft w:val="0"/>
      <w:marRight w:val="0"/>
      <w:marTop w:val="0"/>
      <w:marBottom w:val="0"/>
      <w:divBdr>
        <w:top w:val="none" w:sz="0" w:space="0" w:color="auto"/>
        <w:left w:val="none" w:sz="0" w:space="0" w:color="auto"/>
        <w:bottom w:val="none" w:sz="0" w:space="0" w:color="auto"/>
        <w:right w:val="none" w:sz="0" w:space="0" w:color="auto"/>
      </w:divBdr>
      <w:divsChild>
        <w:div w:id="1241983071">
          <w:marLeft w:val="0"/>
          <w:marRight w:val="0"/>
          <w:marTop w:val="0"/>
          <w:marBottom w:val="0"/>
          <w:divBdr>
            <w:top w:val="none" w:sz="0" w:space="0" w:color="auto"/>
            <w:left w:val="none" w:sz="0" w:space="0" w:color="auto"/>
            <w:bottom w:val="none" w:sz="0" w:space="0" w:color="auto"/>
            <w:right w:val="none" w:sz="0" w:space="0" w:color="auto"/>
          </w:divBdr>
          <w:divsChild>
            <w:div w:id="1390878027">
              <w:marLeft w:val="0"/>
              <w:marRight w:val="0"/>
              <w:marTop w:val="0"/>
              <w:marBottom w:val="0"/>
              <w:divBdr>
                <w:top w:val="none" w:sz="0" w:space="0" w:color="auto"/>
                <w:left w:val="none" w:sz="0" w:space="0" w:color="auto"/>
                <w:bottom w:val="none" w:sz="0" w:space="0" w:color="auto"/>
                <w:right w:val="none" w:sz="0" w:space="0" w:color="auto"/>
              </w:divBdr>
              <w:divsChild>
                <w:div w:id="2063213673">
                  <w:marLeft w:val="0"/>
                  <w:marRight w:val="0"/>
                  <w:marTop w:val="0"/>
                  <w:marBottom w:val="0"/>
                  <w:divBdr>
                    <w:top w:val="single" w:sz="2" w:space="8" w:color="000000"/>
                    <w:left w:val="single" w:sz="2" w:space="0" w:color="000000"/>
                    <w:bottom w:val="single" w:sz="2" w:space="8" w:color="000000"/>
                    <w:right w:val="single" w:sz="2" w:space="0" w:color="000000"/>
                  </w:divBdr>
                </w:div>
              </w:divsChild>
            </w:div>
          </w:divsChild>
        </w:div>
      </w:divsChild>
    </w:div>
    <w:div w:id="1819686261">
      <w:bodyDiv w:val="1"/>
      <w:marLeft w:val="0"/>
      <w:marRight w:val="0"/>
      <w:marTop w:val="0"/>
      <w:marBottom w:val="0"/>
      <w:divBdr>
        <w:top w:val="none" w:sz="0" w:space="0" w:color="auto"/>
        <w:left w:val="none" w:sz="0" w:space="0" w:color="auto"/>
        <w:bottom w:val="none" w:sz="0" w:space="0" w:color="auto"/>
        <w:right w:val="none" w:sz="0" w:space="0" w:color="auto"/>
      </w:divBdr>
    </w:div>
    <w:div w:id="20887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sharlipd</cp:lastModifiedBy>
  <cp:revision>8</cp:revision>
  <cp:lastPrinted>2011-02-09T14:07:00Z</cp:lastPrinted>
  <dcterms:created xsi:type="dcterms:W3CDTF">2011-03-15T12:22:00Z</dcterms:created>
  <dcterms:modified xsi:type="dcterms:W3CDTF">2011-03-15T12:28:00Z</dcterms:modified>
</cp:coreProperties>
</file>