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CE4" w:rsidRDefault="00A76E77">
      <w:pPr>
        <w:tabs>
          <w:tab w:val="center" w:pos="4680"/>
        </w:tabs>
        <w:rPr>
          <w:b/>
        </w:rPr>
      </w:pPr>
      <w:r>
        <w:fldChar w:fldCharType="begin"/>
      </w:r>
      <w:r w:rsidR="007F6CE4">
        <w:instrText xml:space="preserve"> SEQ CHAPTER \h \r 1</w:instrText>
      </w:r>
      <w:del w:id="0" w:author="Susan Crawford" w:date="2009-08-21T10:45:00Z">
        <w:r w:rsidR="003275A9" w:rsidDel="003275A9">
          <w:fldChar w:fldCharType="separate"/>
        </w:r>
      </w:del>
      <w:r>
        <w:fldChar w:fldCharType="end"/>
      </w:r>
      <w:r w:rsidR="007F6CE4">
        <w:tab/>
      </w:r>
      <w:r w:rsidR="007F6CE4">
        <w:rPr>
          <w:b/>
        </w:rPr>
        <w:t>SUPPORTING STATEMENT</w:t>
      </w:r>
    </w:p>
    <w:p w:rsidR="002B5292" w:rsidRDefault="002B5292" w:rsidP="002B5292">
      <w:pPr>
        <w:tabs>
          <w:tab w:val="center" w:pos="4680"/>
        </w:tabs>
        <w:jc w:val="center"/>
        <w:rPr>
          <w:b/>
        </w:rPr>
      </w:pPr>
      <w:smartTag w:uri="urn:schemas-microsoft-com:office:smarttags" w:element="country-region">
        <w:smartTag w:uri="urn:schemas-microsoft-com:office:smarttags" w:element="place">
          <w:r>
            <w:rPr>
              <w:b/>
            </w:rPr>
            <w:t>U.S.</w:t>
          </w:r>
        </w:smartTag>
      </w:smartTag>
      <w:r>
        <w:rPr>
          <w:b/>
        </w:rPr>
        <w:t xml:space="preserve"> Department of Commerce</w:t>
      </w:r>
    </w:p>
    <w:p w:rsidR="007F6CE4" w:rsidRDefault="007F6CE4">
      <w:pPr>
        <w:tabs>
          <w:tab w:val="center" w:pos="4680"/>
        </w:tabs>
        <w:rPr>
          <w:b/>
        </w:rPr>
      </w:pPr>
      <w:r>
        <w:tab/>
      </w:r>
      <w:r w:rsidR="003F67D6">
        <w:rPr>
          <w:b/>
        </w:rPr>
        <w:t>International Trade Administration</w:t>
      </w:r>
    </w:p>
    <w:p w:rsidR="007F6CE4" w:rsidRDefault="003F67D6">
      <w:pPr>
        <w:jc w:val="center"/>
        <w:rPr>
          <w:b/>
        </w:rPr>
      </w:pPr>
      <w:r>
        <w:rPr>
          <w:b/>
        </w:rPr>
        <w:t>Client Satisfaction Surveys</w:t>
      </w:r>
    </w:p>
    <w:p w:rsidR="007F6CE4" w:rsidRDefault="007F6CE4">
      <w:pPr>
        <w:jc w:val="center"/>
      </w:pPr>
      <w:proofErr w:type="gramStart"/>
      <w:r>
        <w:rPr>
          <w:b/>
        </w:rPr>
        <w:t>OMB CONTROL NO.</w:t>
      </w:r>
      <w:proofErr w:type="gramEnd"/>
      <w:r>
        <w:rPr>
          <w:b/>
        </w:rPr>
        <w:t xml:space="preserve"> </w:t>
      </w:r>
      <w:r w:rsidR="003F67D6">
        <w:rPr>
          <w:b/>
        </w:rPr>
        <w:t>0625</w:t>
      </w:r>
      <w:r>
        <w:rPr>
          <w:b/>
        </w:rPr>
        <w:t>-</w:t>
      </w:r>
      <w:r w:rsidR="003F67D6">
        <w:rPr>
          <w:b/>
        </w:rPr>
        <w:t>0217</w:t>
      </w:r>
    </w:p>
    <w:p w:rsidR="007F6CE4" w:rsidRDefault="007F6CE4"/>
    <w:p w:rsidR="007F6CE4" w:rsidRDefault="007F6CE4"/>
    <w:p w:rsidR="007F6CE4" w:rsidRDefault="007F6CE4">
      <w:pPr>
        <w:ind w:left="720" w:hanging="720"/>
      </w:pPr>
      <w:r>
        <w:rPr>
          <w:b/>
        </w:rPr>
        <w:t xml:space="preserve">A. </w:t>
      </w:r>
      <w:r>
        <w:rPr>
          <w:b/>
        </w:rPr>
        <w:tab/>
        <w:t>JUSTIFICATION</w:t>
      </w:r>
    </w:p>
    <w:p w:rsidR="007F6CE4" w:rsidRDefault="007F6CE4"/>
    <w:p w:rsidR="007F6CE4" w:rsidRDefault="007F6CE4">
      <w:r>
        <w:rPr>
          <w:b/>
        </w:rPr>
        <w:t xml:space="preserve">1.  </w:t>
      </w:r>
      <w:r>
        <w:rPr>
          <w:b/>
          <w:u w:val="single"/>
        </w:rPr>
        <w:t>Explain the circumstances that make the collection of information necessary.</w:t>
      </w:r>
    </w:p>
    <w:p w:rsidR="007F6CE4" w:rsidRDefault="007F6CE4"/>
    <w:p w:rsidR="00387AED" w:rsidRDefault="00983F49" w:rsidP="00983F49">
      <w:pPr>
        <w:suppressAutoHyphens/>
      </w:pPr>
      <w:r w:rsidRPr="00D20127">
        <w:t xml:space="preserve">Expanding </w:t>
      </w:r>
      <w:smartTag w:uri="urn:schemas-microsoft-com:office:smarttags" w:element="country-region">
        <w:r w:rsidRPr="00D20127">
          <w:t>U.S.</w:t>
        </w:r>
      </w:smartTag>
      <w:r w:rsidRPr="00D20127">
        <w:t xml:space="preserve"> exports is a national priority essential to improving </w:t>
      </w:r>
      <w:smartTag w:uri="urn:schemas-microsoft-com:office:smarttags" w:element="place">
        <w:smartTag w:uri="urn:schemas-microsoft-com:office:smarttags" w:element="country-region">
          <w:r w:rsidRPr="00D20127">
            <w:t>U.S.</w:t>
          </w:r>
        </w:smartTag>
      </w:smartTag>
      <w:r w:rsidRPr="00D20127">
        <w:t xml:space="preserve"> trade performance. </w:t>
      </w:r>
    </w:p>
    <w:p w:rsidR="00983F49" w:rsidRDefault="00983F49" w:rsidP="00983F49">
      <w:pPr>
        <w:suppressAutoHyphens/>
      </w:pPr>
      <w:r w:rsidRPr="00D20127">
        <w:t>The Department of Commerce</w:t>
      </w:r>
      <w:r w:rsidR="004E7876">
        <w:t>’s</w:t>
      </w:r>
      <w:r w:rsidRPr="00D20127">
        <w:t xml:space="preserve"> (DOC) International Trade Administration (ITA) </w:t>
      </w:r>
      <w:r w:rsidR="001F1E55">
        <w:t xml:space="preserve">including Market Access and Compliance (MAC) and the </w:t>
      </w:r>
      <w:r w:rsidRPr="00D20127">
        <w:t xml:space="preserve">U.S. Commercial Service (CS) </w:t>
      </w:r>
      <w:r w:rsidR="004E7876">
        <w:t xml:space="preserve">are key </w:t>
      </w:r>
      <w:smartTag w:uri="urn:schemas-microsoft-com:office:smarttags" w:element="country-region">
        <w:r w:rsidR="004E7876">
          <w:t>U.S.</w:t>
        </w:r>
      </w:smartTag>
      <w:r w:rsidR="004E7876">
        <w:t xml:space="preserve"> government agencies</w:t>
      </w:r>
      <w:r w:rsidRPr="00D20127">
        <w:t xml:space="preserve"> responsible for assisting</w:t>
      </w:r>
      <w:r w:rsidR="001F1E55">
        <w:t xml:space="preserve"> </w:t>
      </w:r>
      <w:smartTag w:uri="urn:schemas-microsoft-com:office:smarttags" w:element="country-region">
        <w:smartTag w:uri="urn:schemas-microsoft-com:office:smarttags" w:element="place">
          <w:r w:rsidR="001F1E55">
            <w:t>U.S.</w:t>
          </w:r>
        </w:smartTag>
      </w:smartTag>
      <w:r w:rsidR="001F1E55">
        <w:t xml:space="preserve"> companies </w:t>
      </w:r>
      <w:r w:rsidR="00A74F6F">
        <w:t xml:space="preserve">to </w:t>
      </w:r>
      <w:r w:rsidR="001F1E55">
        <w:t>export and</w:t>
      </w:r>
      <w:r w:rsidR="00A74F6F">
        <w:t>/or</w:t>
      </w:r>
      <w:r w:rsidR="001F1E55">
        <w:t xml:space="preserve"> do business overseas</w:t>
      </w:r>
      <w:r w:rsidRPr="00D20127">
        <w:t xml:space="preserve">.  </w:t>
      </w:r>
      <w:r w:rsidR="00A74F6F">
        <w:t xml:space="preserve">The </w:t>
      </w:r>
      <w:r w:rsidRPr="00D20127">
        <w:t>C</w:t>
      </w:r>
      <w:r w:rsidR="00A74F6F">
        <w:t xml:space="preserve">ommercial </w:t>
      </w:r>
      <w:r w:rsidRPr="00D20127">
        <w:t>S</w:t>
      </w:r>
      <w:r w:rsidR="00A74F6F">
        <w:t>ervice</w:t>
      </w:r>
      <w:r w:rsidRPr="00D20127">
        <w:t xml:space="preserve"> provides export promotion </w:t>
      </w:r>
      <w:r w:rsidR="00A74F6F">
        <w:t>services such as market research, client counseling and trade missions.</w:t>
      </w:r>
      <w:r w:rsidRPr="00D20127">
        <w:t xml:space="preserve"> </w:t>
      </w:r>
      <w:r w:rsidR="001F1E55">
        <w:t xml:space="preserve"> MAC</w:t>
      </w:r>
      <w:r w:rsidR="00A74F6F">
        <w:t>s Trade Agreements Compliance (TAC) Center</w:t>
      </w:r>
      <w:r w:rsidR="001F1E55">
        <w:t xml:space="preserve"> assists clients with resolving market access barriers. </w:t>
      </w:r>
    </w:p>
    <w:p w:rsidR="001F1E55" w:rsidRDefault="001F1E55" w:rsidP="00983F49">
      <w:pPr>
        <w:suppressAutoHyphens/>
      </w:pPr>
    </w:p>
    <w:p w:rsidR="00983F49" w:rsidRDefault="00983F49" w:rsidP="00983F49">
      <w:pPr>
        <w:suppressAutoHyphens/>
      </w:pPr>
      <w:r>
        <w:t xml:space="preserve">To accomplish its mission effectively and efficiently </w:t>
      </w:r>
      <w:r w:rsidR="00FE03D2">
        <w:t>ITA</w:t>
      </w:r>
      <w:r>
        <w:t xml:space="preserve"> </w:t>
      </w:r>
      <w:r w:rsidR="001F1E55">
        <w:t xml:space="preserve">requires </w:t>
      </w:r>
      <w:r>
        <w:t xml:space="preserve">ongoing client feedback on its programs.  </w:t>
      </w:r>
      <w:r w:rsidR="006C1D8A">
        <w:t>Examples of policies that support this request are</w:t>
      </w:r>
      <w:r>
        <w:t>:</w:t>
      </w:r>
    </w:p>
    <w:p w:rsidR="00983F49" w:rsidRDefault="00983F49" w:rsidP="00983F49">
      <w:pPr>
        <w:suppressAutoHyphens/>
      </w:pPr>
    </w:p>
    <w:p w:rsidR="00983F49" w:rsidRDefault="00983F49" w:rsidP="00983F49">
      <w:pPr>
        <w:numPr>
          <w:ilvl w:val="0"/>
          <w:numId w:val="2"/>
          <w:numberingChange w:id="1" w:author="wl" w:date="2009-06-30T19:10:00Z" w:original=""/>
        </w:numPr>
        <w:tabs>
          <w:tab w:val="left" w:pos="-720"/>
          <w:tab w:val="left" w:pos="0"/>
        </w:tabs>
        <w:suppressAutoHyphens/>
        <w:ind w:right="720"/>
      </w:pPr>
      <w:r>
        <w:t>Executive Order 12862 of September 11, 1993, Setting Customer Standards, established a requirement that, where applicable, executive branch agencies use customer satisfaction surveys as a tool for a continual reform of the executive branches’ management practices and operations.</w:t>
      </w:r>
    </w:p>
    <w:p w:rsidR="00983F49" w:rsidRDefault="00983F49" w:rsidP="00983F49">
      <w:pPr>
        <w:tabs>
          <w:tab w:val="left" w:pos="-720"/>
          <w:tab w:val="left" w:pos="0"/>
        </w:tabs>
        <w:suppressAutoHyphens/>
        <w:ind w:right="720"/>
      </w:pPr>
    </w:p>
    <w:p w:rsidR="00983F49" w:rsidRDefault="00983F49" w:rsidP="00983F49">
      <w:pPr>
        <w:numPr>
          <w:ilvl w:val="0"/>
          <w:numId w:val="2"/>
          <w:numberingChange w:id="2" w:author="wl" w:date="2009-06-30T19:10:00Z" w:original=""/>
        </w:numPr>
        <w:tabs>
          <w:tab w:val="left" w:pos="-720"/>
          <w:tab w:val="left" w:pos="0"/>
        </w:tabs>
        <w:suppressAutoHyphens/>
        <w:ind w:right="720"/>
      </w:pPr>
      <w:r>
        <w:t>The Trade Promotion Coordinating Committee (TPCC) specifically recommends that export-oriented Government programs</w:t>
      </w:r>
      <w:r>
        <w:rPr>
          <w:rFonts w:ascii="Courier New" w:hAnsi="Courier New"/>
        </w:rPr>
        <w:t xml:space="preserve"> </w:t>
      </w:r>
      <w:r>
        <w:t>develop and implement performance measures to guide decisions and improve strategic focus</w:t>
      </w:r>
      <w:r>
        <w:rPr>
          <w:rFonts w:ascii="Courier New" w:hAnsi="Courier New"/>
        </w:rPr>
        <w:t xml:space="preserve">. </w:t>
      </w:r>
    </w:p>
    <w:p w:rsidR="001F1E55" w:rsidRDefault="001F1E55" w:rsidP="00983F49"/>
    <w:p w:rsidR="00F42372" w:rsidRDefault="00D64238" w:rsidP="00F42372">
      <w:r w:rsidRPr="00A74F6F">
        <w:t xml:space="preserve">ITA </w:t>
      </w:r>
      <w:r w:rsidR="00F42372" w:rsidRPr="00A74F6F">
        <w:t>therefore requests approval to continue this collection</w:t>
      </w:r>
      <w:r w:rsidR="00A74F6F" w:rsidRPr="00A74F6F">
        <w:t xml:space="preserve"> with revisions</w:t>
      </w:r>
      <w:r w:rsidR="00F42372" w:rsidRPr="00A74F6F">
        <w:t>.</w:t>
      </w:r>
    </w:p>
    <w:p w:rsidR="00387AED" w:rsidRPr="00A74F6F" w:rsidRDefault="00387AED" w:rsidP="00F42372"/>
    <w:p w:rsidR="00F42372" w:rsidRDefault="00F42372"/>
    <w:p w:rsidR="007F6CE4" w:rsidRDefault="007F6CE4">
      <w:r>
        <w:rPr>
          <w:b/>
        </w:rPr>
        <w:t xml:space="preserve">2.  </w:t>
      </w:r>
      <w:r>
        <w:rPr>
          <w:b/>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Pr>
          <w:b/>
        </w:rPr>
        <w:t xml:space="preserve">. </w:t>
      </w:r>
    </w:p>
    <w:p w:rsidR="007F6CE4" w:rsidRDefault="007F6CE4"/>
    <w:p w:rsidR="00387AED" w:rsidRDefault="00D64238" w:rsidP="00D64238">
      <w:r>
        <w:t xml:space="preserve">As part of its mission, ITA uses surveys and comment cards to collect feedback from the clients it serves. These client feedback forms ask the client to evaluate customer service and provide insights into the client’s experience with ITA programs and services.  </w:t>
      </w:r>
      <w:r w:rsidR="00B81130">
        <w:t>The r</w:t>
      </w:r>
      <w:r>
        <w:t xml:space="preserve">esults from the surveys and comments cards are used to make business process improvements (changes to policies, </w:t>
      </w:r>
    </w:p>
    <w:p w:rsidR="00387AED" w:rsidRDefault="00387AED" w:rsidP="00D64238"/>
    <w:p w:rsidR="00387AED" w:rsidRDefault="00D64238" w:rsidP="00D64238">
      <w:proofErr w:type="gramStart"/>
      <w:r>
        <w:lastRenderedPageBreak/>
        <w:t>programs</w:t>
      </w:r>
      <w:proofErr w:type="gramEnd"/>
      <w:r>
        <w:t>, or procedures affecting the service) in order to provide better and more effective</w:t>
      </w:r>
    </w:p>
    <w:p w:rsidR="00D64238" w:rsidRDefault="00D64238" w:rsidP="00D64238">
      <w:proofErr w:type="gramStart"/>
      <w:r>
        <w:t>export</w:t>
      </w:r>
      <w:proofErr w:type="gramEnd"/>
      <w:r>
        <w:t xml:space="preserve"> assistance to </w:t>
      </w:r>
      <w:smartTag w:uri="urn:schemas-microsoft-com:office:smarttags" w:element="place">
        <w:smartTag w:uri="urn:schemas-microsoft-com:office:smarttags" w:element="country-region">
          <w:r>
            <w:t>U.S.</w:t>
          </w:r>
        </w:smartTag>
      </w:smartTag>
      <w:r>
        <w:t xml:space="preserve"> companies. </w:t>
      </w:r>
    </w:p>
    <w:p w:rsidR="00387AED" w:rsidRDefault="00387AED" w:rsidP="00D64238"/>
    <w:p w:rsidR="00D64238" w:rsidRDefault="00D64238" w:rsidP="00D64238">
      <w:r>
        <w:t>These client feedback forms are an integral part of ITA’s effort to implement objectives of the National Performance Review</w:t>
      </w:r>
      <w:r w:rsidR="002C704F">
        <w:t xml:space="preserve"> (NPR)</w:t>
      </w:r>
      <w:r>
        <w:t xml:space="preserve"> and Government Performance and Results Act</w:t>
      </w:r>
      <w:r w:rsidR="002C704F">
        <w:t xml:space="preserve"> (GPRA)</w:t>
      </w:r>
      <w:r>
        <w:t xml:space="preserve">.  Responses to the surveys and comment cards meet the needs of </w:t>
      </w:r>
      <w:r w:rsidR="000C302C">
        <w:t xml:space="preserve">ITA </w:t>
      </w:r>
      <w:r>
        <w:t xml:space="preserve">performance measures based on NPR and GPRA guidelines.  These performance measures serve as the basis for justifying the allocation of human and financial resources. </w:t>
      </w:r>
    </w:p>
    <w:p w:rsidR="00660C2F" w:rsidRDefault="00660C2F" w:rsidP="00D64238"/>
    <w:p w:rsidR="00660C2F" w:rsidRDefault="00DC558B" w:rsidP="00DC558B">
      <w:pPr>
        <w:rPr>
          <w:u w:val="single"/>
        </w:rPr>
      </w:pPr>
      <w:r w:rsidRPr="002B5292">
        <w:rPr>
          <w:b/>
          <w:u w:val="single"/>
        </w:rPr>
        <w:t>Commercial Service</w:t>
      </w:r>
    </w:p>
    <w:p w:rsidR="002B5292" w:rsidRPr="002B5292" w:rsidRDefault="002B5292" w:rsidP="00DC558B">
      <w:pPr>
        <w:rPr>
          <w:u w:val="single"/>
        </w:rPr>
      </w:pPr>
    </w:p>
    <w:p w:rsidR="00D64238" w:rsidRDefault="00D64238" w:rsidP="00D64238">
      <w:pPr>
        <w:tabs>
          <w:tab w:val="left" w:pos="-720"/>
        </w:tabs>
        <w:suppressAutoHyphens/>
      </w:pPr>
      <w:r>
        <w:t xml:space="preserve">The client feedback forms enable ITA to track </w:t>
      </w:r>
      <w:r w:rsidR="00660C2F">
        <w:t>CS client</w:t>
      </w:r>
      <w:r>
        <w:t xml:space="preserve"> satisfaction and performance of overseas posts an</w:t>
      </w:r>
      <w:r w:rsidR="002C704F">
        <w:t>d domestic United States Export</w:t>
      </w:r>
      <w:r>
        <w:t xml:space="preserve"> Assistance Centers, (USEACs)</w:t>
      </w:r>
      <w:r w:rsidR="00660C2F">
        <w:t>.</w:t>
      </w:r>
      <w:r w:rsidR="002C704F">
        <w:t xml:space="preserve"> </w:t>
      </w:r>
      <w:r>
        <w:t xml:space="preserve">  </w:t>
      </w:r>
      <w:r w:rsidR="001F1E55">
        <w:t xml:space="preserve">The transactional comment cards </w:t>
      </w:r>
      <w:r w:rsidR="008535E5">
        <w:t xml:space="preserve">also </w:t>
      </w:r>
      <w:r w:rsidR="001F1E55">
        <w:t xml:space="preserve">enable </w:t>
      </w:r>
      <w:r w:rsidR="00660C2F">
        <w:t xml:space="preserve">the CS </w:t>
      </w:r>
      <w:r w:rsidR="001F1E55">
        <w:t xml:space="preserve">to identify </w:t>
      </w:r>
      <w:r w:rsidR="008535E5">
        <w:t xml:space="preserve">potentially unsatisfied </w:t>
      </w:r>
      <w:r w:rsidR="001F1E55">
        <w:t xml:space="preserve">clients and take timely action to resolve </w:t>
      </w:r>
      <w:r w:rsidR="008535E5">
        <w:t xml:space="preserve">the situation.  </w:t>
      </w:r>
      <w:r>
        <w:t xml:space="preserve">Clients benefit from the collection of this information, because it is used to improve services provided to </w:t>
      </w:r>
      <w:r w:rsidR="00B81130">
        <w:t>them (</w:t>
      </w:r>
      <w:r w:rsidR="00BD6673">
        <w:t>public)</w:t>
      </w:r>
      <w:r>
        <w:t xml:space="preserve">.  </w:t>
      </w:r>
    </w:p>
    <w:p w:rsidR="004E4023" w:rsidRDefault="004E4023" w:rsidP="004E4023"/>
    <w:p w:rsidR="00DC558B" w:rsidRPr="002B5292" w:rsidRDefault="00DC558B" w:rsidP="004E4023">
      <w:pPr>
        <w:rPr>
          <w:b/>
          <w:u w:val="single"/>
        </w:rPr>
      </w:pPr>
      <w:r w:rsidRPr="002B5292">
        <w:rPr>
          <w:b/>
          <w:u w:val="single"/>
        </w:rPr>
        <w:t>Trade Agreements Compliance Program</w:t>
      </w:r>
    </w:p>
    <w:p w:rsidR="002B5292" w:rsidRDefault="002B5292" w:rsidP="004E4023"/>
    <w:p w:rsidR="004E4023" w:rsidRDefault="004E4023" w:rsidP="004E4023">
      <w:r>
        <w:t xml:space="preserve">ITA’s </w:t>
      </w:r>
      <w:r w:rsidRPr="006E044F">
        <w:t xml:space="preserve">Trade Agreements Compliance </w:t>
      </w:r>
      <w:r>
        <w:t xml:space="preserve">(TAC) </w:t>
      </w:r>
      <w:r w:rsidRPr="006E044F">
        <w:t>Program</w:t>
      </w:r>
      <w:r>
        <w:t xml:space="preserve"> </w:t>
      </w:r>
      <w:r w:rsidRPr="006E044F">
        <w:t xml:space="preserve">helps American exporters and investors overcome foreign trade barriers and works to ensure that foreign countries comply with their trade agreement obligations to the </w:t>
      </w:r>
      <w:smartTag w:uri="urn:schemas-microsoft-com:office:smarttags" w:element="country-region">
        <w:smartTag w:uri="urn:schemas-microsoft-com:office:smarttags" w:element="place">
          <w:r w:rsidRPr="006E044F">
            <w:t xml:space="preserve">United </w:t>
          </w:r>
          <w:r>
            <w:t>States</w:t>
          </w:r>
        </w:smartTag>
      </w:smartTag>
      <w:r>
        <w:t>.</w:t>
      </w:r>
      <w:r w:rsidR="00DC558B">
        <w:t xml:space="preserve">  The TAC Program teams consist</w:t>
      </w:r>
      <w:r>
        <w:t xml:space="preserve"> of experts from throughout ITA, including the Commercial Service, Manufacturing and Services, Office of General Counsel, and Market Access and Compliance.  The Trade Compliance Center of MAC administers the program.</w:t>
      </w:r>
    </w:p>
    <w:p w:rsidR="004E4023" w:rsidRDefault="004E4023" w:rsidP="004E4023"/>
    <w:p w:rsidR="007A110B" w:rsidRDefault="004E4023" w:rsidP="004E4023">
      <w:r>
        <w:t xml:space="preserve">The TAC Program records its actions to resolve trade complaints in a case management module of ITAs Client Tracking System (CTS).  Cases can sometime be resolved within a few weeks; however, the </w:t>
      </w:r>
      <w:proofErr w:type="gramStart"/>
      <w:r>
        <w:t>majority take</w:t>
      </w:r>
      <w:proofErr w:type="gramEnd"/>
      <w:r>
        <w:t xml:space="preserve"> several months or more than a year and can involve many different act</w:t>
      </w:r>
      <w:r w:rsidR="000C302C">
        <w:t>i</w:t>
      </w:r>
      <w:r>
        <w:t xml:space="preserve">vities for resolution.  Moreover, sometimes a case will be closed at the client’s request for strategic business decisions (e.g., decisions to leave certain international markets or product lines) that do not reflect on the quality or outcome of the ITA team’s actions on behalf of the client.  </w:t>
      </w:r>
    </w:p>
    <w:p w:rsidR="00DC558B" w:rsidRDefault="00DC558B" w:rsidP="004E4023"/>
    <w:p w:rsidR="002B5292" w:rsidRDefault="00DC558B" w:rsidP="00D932D7">
      <w:r>
        <w:t xml:space="preserve">The </w:t>
      </w:r>
      <w:smartTag w:uri="urn:schemas-microsoft-com:office:smarttags" w:element="place">
        <w:smartTag w:uri="urn:schemas-microsoft-com:office:smarttags" w:element="PlaceName">
          <w:r>
            <w:t>TAC</w:t>
          </w:r>
        </w:smartTag>
        <w:r>
          <w:t xml:space="preserve"> </w:t>
        </w:r>
        <w:smartTag w:uri="urn:schemas-microsoft-com:office:smarttags" w:element="PlaceType">
          <w:r>
            <w:t>Center</w:t>
          </w:r>
        </w:smartTag>
      </w:smartTag>
      <w:r>
        <w:t xml:space="preserve"> is implementing customer s</w:t>
      </w:r>
      <w:r w:rsidR="004E4023">
        <w:t>ervice initi</w:t>
      </w:r>
      <w:r w:rsidR="007A110B">
        <w:t xml:space="preserve">atives and </w:t>
      </w:r>
      <w:r>
        <w:t>re</w:t>
      </w:r>
      <w:r w:rsidR="002B5292">
        <w:t>quests approval for two</w:t>
      </w:r>
      <w:r w:rsidR="004E4023">
        <w:t xml:space="preserve"> transactional comment card</w:t>
      </w:r>
      <w:r w:rsidR="00D932D7">
        <w:t>s (</w:t>
      </w:r>
      <w:r w:rsidR="007A110B">
        <w:t>one to be used for successfully resolved cases and one to be used for unsuccessfully resolved cases</w:t>
      </w:r>
      <w:r w:rsidR="00D932D7">
        <w:t>) and an annual survey</w:t>
      </w:r>
      <w:r w:rsidR="007A110B">
        <w:t xml:space="preserve">.  </w:t>
      </w:r>
      <w:r w:rsidR="004E4023">
        <w:t xml:space="preserve"> </w:t>
      </w:r>
      <w:r w:rsidR="00D932D7">
        <w:t>T</w:t>
      </w:r>
      <w:r w:rsidR="00D932D7" w:rsidRPr="00201DCF">
        <w:t xml:space="preserve">he TAC Program </w:t>
      </w:r>
      <w:r w:rsidR="00D932D7">
        <w:t xml:space="preserve">surveys are necessary so that staff can monitor customer feedback and respond to client concerns.  </w:t>
      </w:r>
    </w:p>
    <w:p w:rsidR="00D932D7" w:rsidRDefault="00D932D7" w:rsidP="00D932D7">
      <w:r>
        <w:t xml:space="preserve">The </w:t>
      </w:r>
      <w:r>
        <w:rPr>
          <w:b/>
        </w:rPr>
        <w:t>S</w:t>
      </w:r>
      <w:r w:rsidRPr="002C5AB7">
        <w:rPr>
          <w:b/>
        </w:rPr>
        <w:t xml:space="preserve">uccessfully </w:t>
      </w:r>
      <w:r>
        <w:rPr>
          <w:b/>
        </w:rPr>
        <w:t>R</w:t>
      </w:r>
      <w:r w:rsidRPr="002C5AB7">
        <w:rPr>
          <w:b/>
        </w:rPr>
        <w:t xml:space="preserve">esolved </w:t>
      </w:r>
      <w:r>
        <w:rPr>
          <w:b/>
        </w:rPr>
        <w:t>C</w:t>
      </w:r>
      <w:r w:rsidRPr="002C5AB7">
        <w:rPr>
          <w:b/>
        </w:rPr>
        <w:t xml:space="preserve">omment </w:t>
      </w:r>
      <w:r>
        <w:rPr>
          <w:b/>
        </w:rPr>
        <w:t>C</w:t>
      </w:r>
      <w:r w:rsidRPr="002C5AB7">
        <w:rPr>
          <w:b/>
        </w:rPr>
        <w:t>ard</w:t>
      </w:r>
      <w:r>
        <w:t xml:space="preserve"> will assist the Program in recognizing and rewarding staff and developing promotional information for the program.  The </w:t>
      </w:r>
      <w:r w:rsidRPr="002C5AB7">
        <w:rPr>
          <w:b/>
        </w:rPr>
        <w:t>Non-</w:t>
      </w:r>
      <w:r>
        <w:rPr>
          <w:b/>
        </w:rPr>
        <w:t>S</w:t>
      </w:r>
      <w:r w:rsidRPr="002C5AB7">
        <w:rPr>
          <w:b/>
        </w:rPr>
        <w:t xml:space="preserve">uccessfully </w:t>
      </w:r>
      <w:r>
        <w:rPr>
          <w:b/>
        </w:rPr>
        <w:t>R</w:t>
      </w:r>
      <w:r w:rsidRPr="002C5AB7">
        <w:rPr>
          <w:b/>
        </w:rPr>
        <w:t xml:space="preserve">esolved </w:t>
      </w:r>
      <w:r>
        <w:rPr>
          <w:b/>
        </w:rPr>
        <w:t>C</w:t>
      </w:r>
      <w:r w:rsidRPr="002C5AB7">
        <w:rPr>
          <w:b/>
        </w:rPr>
        <w:t xml:space="preserve">omment </w:t>
      </w:r>
      <w:r>
        <w:rPr>
          <w:b/>
        </w:rPr>
        <w:t>C</w:t>
      </w:r>
      <w:r w:rsidRPr="002C5AB7">
        <w:rPr>
          <w:b/>
        </w:rPr>
        <w:t>ard</w:t>
      </w:r>
      <w:r>
        <w:t xml:space="preserve"> will provide timely information in the unlikely event that a client is unsatisfied so that the program can respond in a timely manner to the client and work on its behalf.  This information will also feed into the annual report.  The </w:t>
      </w:r>
      <w:r w:rsidRPr="002C5AB7">
        <w:rPr>
          <w:b/>
        </w:rPr>
        <w:t>Annual Survey</w:t>
      </w:r>
      <w:r>
        <w:t xml:space="preserve"> will provide greater level of detail and analysis on the program stages and level of customer satisfaction.  This </w:t>
      </w:r>
      <w:r>
        <w:lastRenderedPageBreak/>
        <w:t>information will be used to evaluate any necessary program improvements at a more granular program level.</w:t>
      </w:r>
    </w:p>
    <w:p w:rsidR="00C572F9" w:rsidRDefault="00C572F9" w:rsidP="00D932D7"/>
    <w:p w:rsidR="004E4023" w:rsidRDefault="0020428A" w:rsidP="00D64238">
      <w:pPr>
        <w:tabs>
          <w:tab w:val="left" w:pos="-720"/>
        </w:tabs>
        <w:suppressAutoHyphens/>
      </w:pPr>
      <w:r>
        <w:t xml:space="preserve">ITA </w:t>
      </w:r>
      <w:r w:rsidR="004E4023">
        <w:t xml:space="preserve">would like to obtain approval for the following </w:t>
      </w:r>
      <w:r>
        <w:t xml:space="preserve">Commercial Service and </w:t>
      </w:r>
      <w:smartTag w:uri="urn:schemas-microsoft-com:office:smarttags" w:element="place">
        <w:smartTag w:uri="urn:schemas-microsoft-com:office:smarttags" w:element="PlaceName">
          <w:r>
            <w:t>TAC</w:t>
          </w:r>
        </w:smartTag>
        <w:r>
          <w:t xml:space="preserve"> </w:t>
        </w:r>
        <w:smartTag w:uri="urn:schemas-microsoft-com:office:smarttags" w:element="PlaceType">
          <w:r>
            <w:t>Center</w:t>
          </w:r>
        </w:smartTag>
      </w:smartTag>
      <w:r>
        <w:t xml:space="preserve"> </w:t>
      </w:r>
      <w:r w:rsidR="004E4023">
        <w:t>collections:</w:t>
      </w:r>
    </w:p>
    <w:p w:rsidR="00F41D49" w:rsidRDefault="00F41D49">
      <w:pPr>
        <w:rPr>
          <w:b/>
        </w:rPr>
      </w:pPr>
    </w:p>
    <w:p w:rsidR="007F6CE4" w:rsidRPr="00CF4FD4" w:rsidRDefault="00D5037B">
      <w:pPr>
        <w:rPr>
          <w:b/>
          <w:u w:val="single"/>
        </w:rPr>
      </w:pPr>
      <w:ins w:id="3" w:author="Susan Crawford" w:date="2009-08-21T11:07:00Z">
        <w:r>
          <w:rPr>
            <w:b/>
            <w:u w:val="single"/>
          </w:rPr>
          <w:t xml:space="preserve">Commercial Service </w:t>
        </w:r>
      </w:ins>
      <w:commentRangeStart w:id="4"/>
      <w:r w:rsidR="00797EEA" w:rsidRPr="00CF4FD4">
        <w:rPr>
          <w:b/>
          <w:u w:val="single"/>
        </w:rPr>
        <w:t xml:space="preserve">Comment Card for </w:t>
      </w:r>
      <w:ins w:id="5" w:author="Susan Crawford" w:date="2009-08-21T11:07:00Z">
        <w:r>
          <w:rPr>
            <w:b/>
            <w:u w:val="single"/>
          </w:rPr>
          <w:t xml:space="preserve">Export Assistance </w:t>
        </w:r>
      </w:ins>
      <w:del w:id="6" w:author="Susan Crawford" w:date="2009-08-21T11:07:00Z">
        <w:r w:rsidR="008565E0" w:rsidRPr="00CF4FD4" w:rsidDel="00D5037B">
          <w:rPr>
            <w:b/>
            <w:u w:val="single"/>
          </w:rPr>
          <w:delText xml:space="preserve">Commercial Service </w:delText>
        </w:r>
        <w:r w:rsidR="00E753C0" w:rsidDel="00D5037B">
          <w:rPr>
            <w:b/>
            <w:u w:val="single"/>
          </w:rPr>
          <w:delText>F</w:delText>
        </w:r>
        <w:r w:rsidR="00797EEA" w:rsidRPr="00CF4FD4" w:rsidDel="00D5037B">
          <w:rPr>
            <w:b/>
            <w:u w:val="single"/>
          </w:rPr>
          <w:delText xml:space="preserve">ee-based </w:delText>
        </w:r>
      </w:del>
      <w:r w:rsidR="00E753C0">
        <w:rPr>
          <w:b/>
          <w:u w:val="single"/>
        </w:rPr>
        <w:t>S</w:t>
      </w:r>
      <w:r w:rsidR="00797EEA" w:rsidRPr="00CF4FD4">
        <w:rPr>
          <w:b/>
          <w:u w:val="single"/>
        </w:rPr>
        <w:t>ervices</w:t>
      </w:r>
      <w:r w:rsidR="00E753C0">
        <w:rPr>
          <w:b/>
          <w:u w:val="single"/>
        </w:rPr>
        <w:t xml:space="preserve"> </w:t>
      </w:r>
      <w:del w:id="7" w:author="Susan Crawford" w:date="2009-08-21T11:07:00Z">
        <w:r w:rsidR="00E753C0" w:rsidDel="00D5037B">
          <w:rPr>
            <w:b/>
            <w:u w:val="single"/>
          </w:rPr>
          <w:delText>and E</w:delText>
        </w:r>
        <w:r w:rsidR="00A66B80" w:rsidDel="00D5037B">
          <w:rPr>
            <w:b/>
            <w:u w:val="single"/>
          </w:rPr>
          <w:delText>vents</w:delText>
        </w:r>
        <w:r w:rsidR="00797EEA" w:rsidRPr="00CF4FD4" w:rsidDel="00D5037B">
          <w:rPr>
            <w:b/>
            <w:u w:val="single"/>
          </w:rPr>
          <w:delText xml:space="preserve"> </w:delText>
        </w:r>
      </w:del>
    </w:p>
    <w:p w:rsidR="00AE0FC6" w:rsidRDefault="00FF4CD4" w:rsidP="00F63A9E">
      <w:pPr>
        <w:tabs>
          <w:tab w:val="left" w:pos="-720"/>
        </w:tabs>
        <w:suppressAutoHyphens/>
        <w:rPr>
          <w:b/>
          <w:i/>
        </w:rPr>
      </w:pPr>
      <w:r w:rsidRPr="00FF4CD4">
        <w:rPr>
          <w:b/>
          <w:i/>
        </w:rPr>
        <w:t>Currently approved, modifications requested</w:t>
      </w:r>
    </w:p>
    <w:commentRangeEnd w:id="4"/>
    <w:p w:rsidR="002B5292" w:rsidRDefault="00E721BA" w:rsidP="00F63A9E">
      <w:pPr>
        <w:tabs>
          <w:tab w:val="left" w:pos="-720"/>
        </w:tabs>
        <w:suppressAutoHyphens/>
        <w:rPr>
          <w:b/>
          <w:i/>
        </w:rPr>
      </w:pPr>
      <w:r>
        <w:rPr>
          <w:rStyle w:val="CommentReference"/>
        </w:rPr>
        <w:commentReference w:id="4"/>
      </w:r>
      <w:r w:rsidR="00DC558B">
        <w:rPr>
          <w:b/>
          <w:i/>
        </w:rPr>
        <w:t xml:space="preserve"> </w:t>
      </w:r>
    </w:p>
    <w:p w:rsidR="00286557" w:rsidRDefault="00F63A9E" w:rsidP="00F63A9E">
      <w:pPr>
        <w:tabs>
          <w:tab w:val="left" w:pos="-720"/>
        </w:tabs>
        <w:suppressAutoHyphens/>
        <w:rPr>
          <w:ins w:id="8" w:author="Susan Crawford" w:date="2009-08-20T18:12:00Z"/>
        </w:rPr>
      </w:pPr>
      <w:r>
        <w:t xml:space="preserve">The Commercial Service would like approval to streamline its client comment cards by modifying and reducing the number of questions it asks clients. </w:t>
      </w:r>
      <w:r w:rsidR="004E4023">
        <w:t>The Commercial Service has</w:t>
      </w:r>
      <w:r>
        <w:t xml:space="preserve"> been using 19 different comment cards each asking clients to rate 17 different co</w:t>
      </w:r>
      <w:r w:rsidR="004137DC">
        <w:t>mponents of client satisfaction</w:t>
      </w:r>
      <w:r w:rsidR="004E4023">
        <w:t>.</w:t>
      </w:r>
      <w:ins w:id="9" w:author="Susan Crawford" w:date="2009-08-20T18:07:00Z">
        <w:r w:rsidR="00286557">
          <w:t xml:space="preserve">  The comment cards are sent to each client at the completion </w:t>
        </w:r>
      </w:ins>
      <w:ins w:id="10" w:author="Susan Crawford" w:date="2009-08-20T18:08:00Z">
        <w:r w:rsidR="00286557">
          <w:t xml:space="preserve">each </w:t>
        </w:r>
      </w:ins>
      <w:ins w:id="11" w:author="Susan Crawford" w:date="2009-08-20T18:07:00Z">
        <w:r w:rsidR="00286557">
          <w:t>fee-based service</w:t>
        </w:r>
      </w:ins>
      <w:ins w:id="12" w:author="Susan Crawford" w:date="2009-08-20T18:09:00Z">
        <w:r w:rsidR="00286557">
          <w:t xml:space="preserve"> (on a transactional basis)</w:t>
        </w:r>
      </w:ins>
      <w:ins w:id="13" w:author="Susan Crawford" w:date="2009-08-20T18:07:00Z">
        <w:r w:rsidR="00286557">
          <w:t>.</w:t>
        </w:r>
      </w:ins>
      <w:r w:rsidR="004E4023">
        <w:t xml:space="preserve"> </w:t>
      </w:r>
      <w:ins w:id="14" w:author="Susan Crawford" w:date="2009-08-20T18:01:00Z">
        <w:r w:rsidR="005A62D6">
          <w:t xml:space="preserve"> </w:t>
        </w:r>
      </w:ins>
      <w:ins w:id="15" w:author="Susan Crawford" w:date="2009-08-20T18:10:00Z">
        <w:r w:rsidR="00286557">
          <w:t xml:space="preserve">We propose </w:t>
        </w:r>
        <w:proofErr w:type="gramStart"/>
        <w:r w:rsidR="00286557">
          <w:t>to  standardize</w:t>
        </w:r>
        <w:proofErr w:type="gramEnd"/>
        <w:r w:rsidR="00286557">
          <w:t xml:space="preserve"> the comment card and use just one version with only 5 questions.  </w:t>
        </w:r>
      </w:ins>
      <w:ins w:id="16" w:author="Susan Crawford" w:date="2009-08-20T18:01:00Z">
        <w:r w:rsidR="005A62D6">
          <w:t xml:space="preserve">We have instituted an Annual Customer Satisfaction Survey (0625-0262) </w:t>
        </w:r>
      </w:ins>
      <w:ins w:id="17" w:author="Susan Crawford" w:date="2009-08-20T18:02:00Z">
        <w:r w:rsidR="005A62D6">
          <w:t xml:space="preserve">to provide us with </w:t>
        </w:r>
      </w:ins>
      <w:ins w:id="18" w:author="Susan Crawford" w:date="2009-08-20T18:04:00Z">
        <w:r w:rsidR="00286557">
          <w:t xml:space="preserve">detailed </w:t>
        </w:r>
      </w:ins>
      <w:ins w:id="19" w:author="Susan Crawford" w:date="2009-08-20T18:03:00Z">
        <w:r w:rsidR="00286557">
          <w:t xml:space="preserve">client satisfaction data </w:t>
        </w:r>
      </w:ins>
      <w:ins w:id="20" w:author="Susan Crawford" w:date="2009-08-20T18:04:00Z">
        <w:r w:rsidR="00286557">
          <w:t>on our export assistance service</w:t>
        </w:r>
      </w:ins>
      <w:ins w:id="21" w:author="Susan Crawford" w:date="2009-08-20T18:05:00Z">
        <w:r w:rsidR="00286557">
          <w:t>s</w:t>
        </w:r>
      </w:ins>
      <w:ins w:id="22" w:author="Susan Crawford" w:date="2009-08-20T18:04:00Z">
        <w:r w:rsidR="00286557">
          <w:t xml:space="preserve">, </w:t>
        </w:r>
      </w:ins>
      <w:ins w:id="23" w:author="Susan Crawford" w:date="2009-08-20T18:11:00Z">
        <w:r w:rsidR="00286557">
          <w:t xml:space="preserve">and do not need to delve into such detail on the comment card. </w:t>
        </w:r>
      </w:ins>
      <w:del w:id="24" w:author="Susan Crawford" w:date="2009-08-20T18:07:00Z">
        <w:r w:rsidR="004E4023" w:rsidDel="00286557">
          <w:delText>W</w:delText>
        </w:r>
      </w:del>
      <w:del w:id="25" w:author="Susan Crawford" w:date="2009-08-20T18:12:00Z">
        <w:r w:rsidR="004137DC" w:rsidDel="00286557">
          <w:delText xml:space="preserve">e propose to standardize the comment card and use </w:delText>
        </w:r>
        <w:r w:rsidR="004E4023" w:rsidDel="00286557">
          <w:delText xml:space="preserve">just </w:delText>
        </w:r>
        <w:r w:rsidR="004137DC" w:rsidDel="00286557">
          <w:delText>one version with only</w:delText>
        </w:r>
      </w:del>
      <w:del w:id="26" w:author="Susan Crawford" w:date="2009-08-20T17:58:00Z">
        <w:r w:rsidR="004137DC" w:rsidDel="005A62D6">
          <w:delText xml:space="preserve"> </w:delText>
        </w:r>
      </w:del>
      <w:del w:id="27" w:author="Susan Crawford" w:date="2009-08-20T17:57:00Z">
        <w:r w:rsidR="004137DC" w:rsidDel="005A62D6">
          <w:delText>4</w:delText>
        </w:r>
      </w:del>
      <w:del w:id="28" w:author="Susan Crawford" w:date="2009-08-20T17:58:00Z">
        <w:r w:rsidR="004137DC" w:rsidDel="005A62D6">
          <w:delText xml:space="preserve"> </w:delText>
        </w:r>
      </w:del>
      <w:del w:id="29" w:author="Susan Crawford" w:date="2009-08-20T18:12:00Z">
        <w:r w:rsidR="004137DC" w:rsidDel="00286557">
          <w:delText>questions.</w:delText>
        </w:r>
        <w:r w:rsidDel="00286557">
          <w:delText xml:space="preserve">  </w:delText>
        </w:r>
      </w:del>
    </w:p>
    <w:p w:rsidR="00286557" w:rsidRDefault="00286557" w:rsidP="00F63A9E">
      <w:pPr>
        <w:tabs>
          <w:tab w:val="left" w:pos="-720"/>
        </w:tabs>
        <w:suppressAutoHyphens/>
        <w:rPr>
          <w:ins w:id="30" w:author="Susan Crawford" w:date="2009-08-20T18:12:00Z"/>
        </w:rPr>
      </w:pPr>
    </w:p>
    <w:p w:rsidR="003B52A9" w:rsidRDefault="005A62D6" w:rsidP="003B52A9">
      <w:pPr>
        <w:tabs>
          <w:tab w:val="left" w:pos="-720"/>
        </w:tabs>
        <w:suppressAutoHyphens/>
        <w:rPr>
          <w:ins w:id="31" w:author="Susan Crawford" w:date="2009-08-20T18:18:00Z"/>
        </w:rPr>
      </w:pPr>
      <w:ins w:id="32" w:author="Susan Crawford" w:date="2009-08-20T17:59:00Z">
        <w:r>
          <w:t>A key</w:t>
        </w:r>
      </w:ins>
      <w:ins w:id="33" w:author="Susan Crawford" w:date="2009-08-20T17:58:00Z">
        <w:r>
          <w:t xml:space="preserve"> purpose of the revised comment card is to identify clients that may be dissatisfied with the service they have received </w:t>
        </w:r>
      </w:ins>
      <w:ins w:id="34" w:author="Susan Crawford" w:date="2009-08-20T17:59:00Z">
        <w:r>
          <w:t xml:space="preserve">so that Commercial Service staff can follow-up to remedy the situation.  </w:t>
        </w:r>
      </w:ins>
      <w:ins w:id="35" w:author="Susan Crawford" w:date="2009-08-20T18:13:00Z">
        <w:r w:rsidR="00286557">
          <w:t xml:space="preserve"> We propose to include </w:t>
        </w:r>
        <w:r w:rsidR="003B52A9">
          <w:t xml:space="preserve">questions to measure the effectiveness of recent </w:t>
        </w:r>
      </w:ins>
      <w:ins w:id="36" w:author="Susan Crawford" w:date="2009-08-20T18:14:00Z">
        <w:r w:rsidR="003B52A9">
          <w:t xml:space="preserve">Commercial Service </w:t>
        </w:r>
      </w:ins>
      <w:ins w:id="37" w:author="Susan Crawford" w:date="2009-08-20T18:13:00Z">
        <w:r w:rsidR="003B52A9">
          <w:t>initiatives</w:t>
        </w:r>
      </w:ins>
      <w:ins w:id="38" w:author="Susan Crawford" w:date="2009-08-20T18:14:00Z">
        <w:r w:rsidR="003B52A9">
          <w:t xml:space="preserve"> </w:t>
        </w:r>
      </w:ins>
      <w:ins w:id="39" w:author="Susan Crawford" w:date="2009-08-20T18:21:00Z">
        <w:r w:rsidR="003B52A9">
          <w:t xml:space="preserve">to </w:t>
        </w:r>
      </w:ins>
      <w:ins w:id="40" w:author="Susan Crawford" w:date="2009-08-20T18:14:00Z">
        <w:r w:rsidR="003B52A9">
          <w:t>better understand and meet our clients</w:t>
        </w:r>
      </w:ins>
      <w:ins w:id="41" w:author="Susan Crawford" w:date="2009-08-20T18:17:00Z">
        <w:r w:rsidR="003B52A9">
          <w:t>’</w:t>
        </w:r>
      </w:ins>
      <w:ins w:id="42" w:author="Susan Crawford" w:date="2009-08-20T18:14:00Z">
        <w:r w:rsidR="003B52A9">
          <w:t xml:space="preserve"> objectives and to improve the ease and convenience of working with us.</w:t>
        </w:r>
      </w:ins>
      <w:ins w:id="43" w:author="Susan Crawford" w:date="2009-08-20T18:13:00Z">
        <w:r w:rsidR="003B52A9">
          <w:t xml:space="preserve"> </w:t>
        </w:r>
      </w:ins>
      <w:ins w:id="44" w:author="Susan Crawford" w:date="2009-08-20T18:15:00Z">
        <w:r w:rsidR="003B52A9">
          <w:t xml:space="preserve">  </w:t>
        </w:r>
      </w:ins>
      <w:ins w:id="45" w:author="Susan Crawford" w:date="2009-08-20T18:17:00Z">
        <w:r w:rsidR="003B52A9">
          <w:t>A</w:t>
        </w:r>
      </w:ins>
      <w:ins w:id="46" w:author="Susan Crawford" w:date="2009-08-20T18:16:00Z">
        <w:r w:rsidR="003B52A9">
          <w:t xml:space="preserve"> question </w:t>
        </w:r>
      </w:ins>
      <w:ins w:id="47" w:author="Susan Crawford" w:date="2009-08-20T18:17:00Z">
        <w:r w:rsidR="003B52A9">
          <w:t xml:space="preserve">is included </w:t>
        </w:r>
      </w:ins>
      <w:ins w:id="48" w:author="Susan Crawford" w:date="2009-08-20T18:16:00Z">
        <w:r w:rsidR="003B52A9">
          <w:t>about</w:t>
        </w:r>
      </w:ins>
      <w:ins w:id="49" w:author="Susan Crawford" w:date="2009-08-20T18:15:00Z">
        <w:r w:rsidR="003B52A9">
          <w:t xml:space="preserve"> </w:t>
        </w:r>
      </w:ins>
      <w:ins w:id="50" w:author="Susan Crawford" w:date="2009-08-20T18:17:00Z">
        <w:r w:rsidR="003B52A9">
          <w:t xml:space="preserve">a client’s likelihood to recommend the Commercial Service and is the basis for calculating a Net Promoter Score, </w:t>
        </w:r>
      </w:ins>
      <w:ins w:id="51" w:author="Susan Crawford" w:date="2009-08-20T18:21:00Z">
        <w:r w:rsidR="003B52A9">
          <w:t xml:space="preserve">which is </w:t>
        </w:r>
      </w:ins>
      <w:ins w:id="52" w:author="Susan Crawford" w:date="2009-08-20T18:17:00Z">
        <w:r w:rsidR="003B52A9">
          <w:t xml:space="preserve">a measure of client loyalty that is used extensively in the private sector.  We have </w:t>
        </w:r>
      </w:ins>
      <w:ins w:id="53" w:author="Susan Crawford" w:date="2009-08-20T18:18:00Z">
        <w:r w:rsidR="003B52A9">
          <w:t>also included an open-ended question to help us better understand what we may be doing well and specifically where we need to improve.</w:t>
        </w:r>
      </w:ins>
    </w:p>
    <w:p w:rsidR="003B52A9" w:rsidRDefault="003B52A9" w:rsidP="003B52A9">
      <w:pPr>
        <w:tabs>
          <w:tab w:val="left" w:pos="-720"/>
        </w:tabs>
        <w:suppressAutoHyphens/>
        <w:rPr>
          <w:ins w:id="54" w:author="Susan Crawford" w:date="2009-08-20T18:17:00Z"/>
        </w:rPr>
      </w:pPr>
    </w:p>
    <w:p w:rsidR="00660C2F" w:rsidDel="00EC7CA9" w:rsidRDefault="004137DC" w:rsidP="00F63A9E">
      <w:pPr>
        <w:tabs>
          <w:tab w:val="left" w:pos="-720"/>
        </w:tabs>
        <w:suppressAutoHyphens/>
        <w:rPr>
          <w:del w:id="55" w:author="Susan Crawford" w:date="2009-08-20T17:50:00Z"/>
        </w:rPr>
      </w:pPr>
      <w:del w:id="56" w:author="Susan Crawford" w:date="2009-08-20T18:13:00Z">
        <w:r w:rsidDel="00286557">
          <w:delText xml:space="preserve">This modification would reduce the burden on clients </w:delText>
        </w:r>
      </w:del>
      <w:del w:id="57" w:author="Susan Crawford" w:date="2009-08-20T17:53:00Z">
        <w:r w:rsidDel="005A62D6">
          <w:delText xml:space="preserve">and </w:delText>
        </w:r>
      </w:del>
      <w:del w:id="58" w:author="Susan Crawford" w:date="2009-08-20T17:54:00Z">
        <w:r w:rsidDel="005A62D6">
          <w:delText>enabl</w:delText>
        </w:r>
      </w:del>
      <w:del w:id="59" w:author="Susan Crawford" w:date="2009-08-20T17:53:00Z">
        <w:r w:rsidDel="005A62D6">
          <w:delText>e</w:delText>
        </w:r>
      </w:del>
      <w:del w:id="60" w:author="Susan Crawford" w:date="2009-08-20T17:54:00Z">
        <w:r w:rsidDel="005A62D6">
          <w:delText xml:space="preserve"> us to </w:delText>
        </w:r>
      </w:del>
      <w:del w:id="61" w:author="Susan Crawford" w:date="2009-08-20T17:50:00Z">
        <w:r w:rsidDel="00EC7CA9">
          <w:delText xml:space="preserve">fully capture a client’s experience with our domestic and international offices and </w:delText>
        </w:r>
        <w:r w:rsidR="004E4023" w:rsidDel="00EC7CA9">
          <w:delText xml:space="preserve">allow </w:delText>
        </w:r>
        <w:r w:rsidDel="00EC7CA9">
          <w:delText xml:space="preserve">us to pinpoint specific areas for improvement with our domestic and international offices.  </w:delText>
        </w:r>
      </w:del>
    </w:p>
    <w:p w:rsidR="00660C2F" w:rsidRDefault="00660C2F" w:rsidP="00F63A9E">
      <w:pPr>
        <w:tabs>
          <w:tab w:val="left" w:pos="-720"/>
        </w:tabs>
        <w:suppressAutoHyphens/>
      </w:pPr>
    </w:p>
    <w:p w:rsidR="00C572F9" w:rsidRDefault="00660C2F" w:rsidP="00F63A9E">
      <w:pPr>
        <w:tabs>
          <w:tab w:val="left" w:pos="-720"/>
        </w:tabs>
        <w:suppressAutoHyphens/>
      </w:pPr>
      <w:del w:id="62" w:author="Susan Crawford" w:date="2009-08-20T18:16:00Z">
        <w:r w:rsidDel="003B52A9">
          <w:delText xml:space="preserve">This requested modification will allow a more useful analysis of the work being done by </w:delText>
        </w:r>
        <w:r w:rsidR="004E4023" w:rsidDel="003B52A9">
          <w:delText>the domestic and overseas offices,</w:delText>
        </w:r>
        <w:r w:rsidDel="003B52A9">
          <w:delText xml:space="preserve"> a vital step in improving communication between offices and u</w:delText>
        </w:r>
        <w:r w:rsidR="004E4023" w:rsidDel="003B52A9">
          <w:delText>ltimately improving the service</w:delText>
        </w:r>
        <w:r w:rsidDel="003B52A9">
          <w:delText xml:space="preserve"> </w:delText>
        </w:r>
        <w:r w:rsidR="004E4023" w:rsidDel="003B52A9">
          <w:delText xml:space="preserve">provided </w:delText>
        </w:r>
        <w:r w:rsidDel="003B52A9">
          <w:delText xml:space="preserve">to our clients.  </w:delText>
        </w:r>
        <w:r w:rsidR="004E4023" w:rsidDel="003B52A9">
          <w:delText>In the revised comment card, w</w:delText>
        </w:r>
        <w:r w:rsidR="004137DC" w:rsidDel="003B52A9">
          <w:delText xml:space="preserve">e would ask a client to rate the likelihood that they would recommend the services of the domestic and international office they worked with, and we would provide clients with the opportunity to provide a comment on their experience with the domestic office and the overseas office.  </w:delText>
        </w:r>
      </w:del>
    </w:p>
    <w:p w:rsidR="004137DC" w:rsidDel="003B52A9" w:rsidRDefault="004137DC" w:rsidP="00F63A9E">
      <w:pPr>
        <w:tabs>
          <w:tab w:val="left" w:pos="-720"/>
        </w:tabs>
        <w:suppressAutoHyphens/>
        <w:rPr>
          <w:del w:id="63" w:author="Susan Crawford" w:date="2009-08-20T18:17:00Z"/>
        </w:rPr>
      </w:pPr>
      <w:del w:id="64" w:author="Susan Crawford" w:date="2009-08-20T18:16:00Z">
        <w:r w:rsidDel="003B52A9">
          <w:delText xml:space="preserve">A </w:delText>
        </w:r>
      </w:del>
      <w:ins w:id="65" w:author="Susan Crawford" w:date="2009-08-20T18:16:00Z">
        <w:r w:rsidR="003B52A9">
          <w:t xml:space="preserve"> </w:t>
        </w:r>
      </w:ins>
      <w:del w:id="66" w:author="Susan Crawford" w:date="2009-08-20T18:17:00Z">
        <w:r w:rsidDel="003B52A9">
          <w:delText>client’s likelih</w:delText>
        </w:r>
        <w:r w:rsidR="00660C2F" w:rsidDel="003B52A9">
          <w:delText>ood to recommend the Commercial</w:delText>
        </w:r>
        <w:r w:rsidDel="003B52A9">
          <w:delText xml:space="preserve"> Service is the basis for calculating a Net Promoter Score, a measure of client loyalty that is used extensively in the private sector.  </w:delText>
        </w:r>
      </w:del>
    </w:p>
    <w:p w:rsidR="004137DC" w:rsidRDefault="004137DC" w:rsidP="00F63A9E">
      <w:pPr>
        <w:tabs>
          <w:tab w:val="left" w:pos="-720"/>
        </w:tabs>
        <w:suppressAutoHyphens/>
      </w:pPr>
    </w:p>
    <w:p w:rsidR="00F63A9E" w:rsidRDefault="00AE0FC6" w:rsidP="00F63A9E">
      <w:pPr>
        <w:tabs>
          <w:tab w:val="left" w:pos="-720"/>
        </w:tabs>
        <w:suppressAutoHyphens/>
      </w:pPr>
      <w:r>
        <w:t>T</w:t>
      </w:r>
      <w:r w:rsidR="00F63A9E">
        <w:t xml:space="preserve">he </w:t>
      </w:r>
      <w:r w:rsidR="00F63A9E" w:rsidRPr="00405435">
        <w:t xml:space="preserve">comment card is </w:t>
      </w:r>
      <w:r w:rsidR="00F63A9E">
        <w:t xml:space="preserve">sent to </w:t>
      </w:r>
      <w:ins w:id="67" w:author="Susan Crawford" w:date="2009-08-20T18:19:00Z">
        <w:r w:rsidR="003B52A9">
          <w:t xml:space="preserve">all </w:t>
        </w:r>
      </w:ins>
      <w:r w:rsidR="00F63A9E">
        <w:t>clients</w:t>
      </w:r>
      <w:ins w:id="68" w:author="Susan Crawford" w:date="2009-08-20T18:19:00Z">
        <w:r w:rsidR="003B52A9">
          <w:t xml:space="preserve"> who have completed a fee-based service.  </w:t>
        </w:r>
      </w:ins>
      <w:r w:rsidR="004137DC">
        <w:t>,</w:t>
      </w:r>
      <w:r w:rsidR="00F63A9E">
        <w:t xml:space="preserve"> via email as a survey link,</w:t>
      </w:r>
      <w:r w:rsidR="00F63A9E" w:rsidRPr="00405435">
        <w:t xml:space="preserve"> </w:t>
      </w:r>
      <w:del w:id="69" w:author="Susan Crawford" w:date="2009-08-20T18:19:00Z">
        <w:r w:rsidR="00F63A9E" w:rsidRPr="00405435" w:rsidDel="003B52A9">
          <w:delText xml:space="preserve">at the completion of a </w:delText>
        </w:r>
        <w:r w:rsidR="00F63A9E" w:rsidDel="003B52A9">
          <w:delText xml:space="preserve">fee-based </w:delText>
        </w:r>
        <w:r w:rsidR="00F63A9E" w:rsidRPr="00405435" w:rsidDel="003B52A9">
          <w:delText>service</w:delText>
        </w:r>
        <w:r w:rsidR="004137DC" w:rsidDel="003B52A9">
          <w:delText xml:space="preserve">.  </w:delText>
        </w:r>
        <w:r w:rsidR="00F63A9E" w:rsidDel="003B52A9">
          <w:delText xml:space="preserve">The comment card is sent </w:delText>
        </w:r>
      </w:del>
      <w:ins w:id="70" w:author="Susan Crawford" w:date="2009-08-20T18:20:00Z">
        <w:r w:rsidR="003B52A9">
          <w:t xml:space="preserve">The comment card is sent </w:t>
        </w:r>
      </w:ins>
      <w:r w:rsidR="00F63A9E">
        <w:t xml:space="preserve">approximately two weeks after completion of the service and a reminder is sent, as needed, two weeks after the initial comment card </w:t>
      </w:r>
      <w:ins w:id="71" w:author="Susan Crawford" w:date="2009-08-20T18:20:00Z">
        <w:r w:rsidR="003B52A9">
          <w:t xml:space="preserve">has been </w:t>
        </w:r>
      </w:ins>
      <w:del w:id="72" w:author="Susan Crawford" w:date="2009-08-20T18:20:00Z">
        <w:r w:rsidR="00F63A9E" w:rsidDel="003B52A9">
          <w:delText>is</w:delText>
        </w:r>
      </w:del>
      <w:r w:rsidR="00F63A9E">
        <w:t xml:space="preserve"> sent.</w:t>
      </w:r>
    </w:p>
    <w:p w:rsidR="00797EEA" w:rsidRDefault="00797EEA">
      <w:pPr>
        <w:rPr>
          <w:b/>
        </w:rPr>
      </w:pPr>
    </w:p>
    <w:p w:rsidR="00C44691" w:rsidRDefault="00FF4CD4">
      <w:r>
        <w:t xml:space="preserve">Comment cards are sent at completion of the following </w:t>
      </w:r>
      <w:r w:rsidR="00A66B80">
        <w:t xml:space="preserve">types of </w:t>
      </w:r>
      <w:r w:rsidR="00660C2F">
        <w:t xml:space="preserve">Commercial Service </w:t>
      </w:r>
      <w:r>
        <w:t>services</w:t>
      </w:r>
      <w:r w:rsidR="00A66B80">
        <w:t xml:space="preserve"> and trade events</w:t>
      </w:r>
      <w:r>
        <w:t>:</w:t>
      </w:r>
    </w:p>
    <w:p w:rsidR="00FF4CD4" w:rsidRDefault="00FF4CD4"/>
    <w:p w:rsidR="00E842D7" w:rsidRDefault="00E842D7" w:rsidP="00E842D7">
      <w:pPr>
        <w:tabs>
          <w:tab w:val="left" w:pos="-720"/>
        </w:tabs>
        <w:suppressAutoHyphens/>
      </w:pPr>
      <w:r w:rsidRPr="00E842D7">
        <w:t xml:space="preserve"> </w:t>
      </w:r>
      <w:r w:rsidR="00A66B80">
        <w:rPr>
          <w:u w:val="single"/>
        </w:rPr>
        <w:t>M</w:t>
      </w:r>
      <w:r w:rsidRPr="00E842D7">
        <w:rPr>
          <w:u w:val="single"/>
        </w:rPr>
        <w:t xml:space="preserve">atchmaking and </w:t>
      </w:r>
      <w:r w:rsidRPr="002B5292">
        <w:rPr>
          <w:u w:val="single"/>
        </w:rPr>
        <w:t>contacts</w:t>
      </w:r>
      <w:r w:rsidR="002B5292" w:rsidRPr="002B5292">
        <w:t xml:space="preserve"> </w:t>
      </w:r>
      <w:r w:rsidR="002B5292">
        <w:t xml:space="preserve">- </w:t>
      </w:r>
      <w:r w:rsidRPr="002B5292">
        <w:t>Services</w:t>
      </w:r>
      <w:r w:rsidRPr="00E842D7">
        <w:t xml:space="preserve"> which</w:t>
      </w:r>
      <w:r>
        <w:rPr>
          <w:b/>
        </w:rPr>
        <w:t xml:space="preserve"> </w:t>
      </w:r>
      <w:r>
        <w:t>help clients establish an overseas business presence by providing pre-scheduled appointments with potential partners and on-site support in targeted markets.  It combines market research, orientation briefings, introductions to potential partners, interpreters for meetings, and export counseling. Specific services include G</w:t>
      </w:r>
      <w:r w:rsidR="00255F2B">
        <w:t xml:space="preserve">old </w:t>
      </w:r>
      <w:r>
        <w:t>K</w:t>
      </w:r>
      <w:r w:rsidR="00255F2B">
        <w:t xml:space="preserve">ey </w:t>
      </w:r>
      <w:r>
        <w:t>S</w:t>
      </w:r>
      <w:r w:rsidR="00255F2B">
        <w:t>ervice (GKS)</w:t>
      </w:r>
      <w:r>
        <w:t xml:space="preserve">, </w:t>
      </w:r>
      <w:r w:rsidR="00255F2B">
        <w:t>International Partner Search (</w:t>
      </w:r>
      <w:r>
        <w:t>IPS</w:t>
      </w:r>
      <w:r w:rsidR="00255F2B">
        <w:t>)</w:t>
      </w:r>
      <w:r>
        <w:t>, contact lists.</w:t>
      </w:r>
    </w:p>
    <w:p w:rsidR="00E842D7" w:rsidRDefault="00E842D7" w:rsidP="00C44691">
      <w:pPr>
        <w:ind w:left="720"/>
      </w:pPr>
      <w:r w:rsidRPr="00E842D7">
        <w:t xml:space="preserve"> </w:t>
      </w:r>
    </w:p>
    <w:p w:rsidR="00E842D7" w:rsidRDefault="00A66B80">
      <w:r>
        <w:rPr>
          <w:u w:val="single"/>
        </w:rPr>
        <w:t>M</w:t>
      </w:r>
      <w:r w:rsidR="00E842D7" w:rsidRPr="00E842D7">
        <w:rPr>
          <w:u w:val="single"/>
        </w:rPr>
        <w:t>arket intelligence</w:t>
      </w:r>
      <w:r w:rsidR="002B5292">
        <w:t xml:space="preserve"> -</w:t>
      </w:r>
      <w:r w:rsidR="00E842D7" w:rsidRPr="00E842D7">
        <w:t xml:space="preserve"> </w:t>
      </w:r>
      <w:r w:rsidR="00E842D7">
        <w:t>This includes information on market conditions and opportunities in foreign countries,</w:t>
      </w:r>
      <w:r w:rsidR="00C44691">
        <w:t xml:space="preserve"> background reports on potential foreign partners and export-related seminars and webinars</w:t>
      </w:r>
      <w:r w:rsidR="00E842D7">
        <w:t xml:space="preserve">.  </w:t>
      </w:r>
    </w:p>
    <w:p w:rsidR="00C44691" w:rsidRDefault="00C44691"/>
    <w:p w:rsidR="008565E0" w:rsidRDefault="00A66B80">
      <w:r>
        <w:rPr>
          <w:u w:val="single"/>
        </w:rPr>
        <w:t>M</w:t>
      </w:r>
      <w:r w:rsidR="00E842D7" w:rsidRPr="00C44691">
        <w:rPr>
          <w:u w:val="single"/>
        </w:rPr>
        <w:t>arket promotion and exposure</w:t>
      </w:r>
      <w:r w:rsidR="00C44691">
        <w:t xml:space="preserve"> </w:t>
      </w:r>
      <w:r w:rsidR="002B5292">
        <w:t>-</w:t>
      </w:r>
      <w:r w:rsidR="008565E0" w:rsidRPr="00E842D7">
        <w:t xml:space="preserve"> </w:t>
      </w:r>
      <w:r>
        <w:t xml:space="preserve">Services to </w:t>
      </w:r>
      <w:r w:rsidR="00C44691">
        <w:t xml:space="preserve">help </w:t>
      </w:r>
      <w:smartTag w:uri="urn:schemas-microsoft-com:office:smarttags" w:element="place">
        <w:smartTag w:uri="urn:schemas-microsoft-com:office:smarttags" w:element="country-region">
          <w:r w:rsidR="00C44691">
            <w:t>U.S.</w:t>
          </w:r>
        </w:smartTag>
      </w:smartTag>
      <w:r w:rsidR="00C44691">
        <w:t xml:space="preserve"> companies identify and plan promotional events that maximize their market exposure to professional industry associations and end users in target markets.</w:t>
      </w:r>
    </w:p>
    <w:p w:rsidR="00AE0FC6" w:rsidRDefault="00AE0FC6">
      <w:pPr>
        <w:rPr>
          <w:b/>
        </w:rPr>
      </w:pPr>
    </w:p>
    <w:p w:rsidR="008565E0" w:rsidRDefault="008565E0" w:rsidP="008565E0">
      <w:pPr>
        <w:tabs>
          <w:tab w:val="left" w:pos="-720"/>
        </w:tabs>
        <w:suppressAutoHyphens/>
        <w:rPr>
          <w:szCs w:val="19"/>
        </w:rPr>
      </w:pPr>
      <w:r w:rsidRPr="00C44691">
        <w:rPr>
          <w:u w:val="single"/>
        </w:rPr>
        <w:t>Business Facilitation Service</w:t>
      </w:r>
      <w:r w:rsidR="00C44691">
        <w:rPr>
          <w:b/>
        </w:rPr>
        <w:t xml:space="preserve"> - </w:t>
      </w:r>
      <w:r w:rsidR="00A66B80">
        <w:rPr>
          <w:szCs w:val="19"/>
        </w:rPr>
        <w:t>L</w:t>
      </w:r>
      <w:r>
        <w:rPr>
          <w:szCs w:val="19"/>
        </w:rPr>
        <w:t xml:space="preserve">ogistical and administrative support to </w:t>
      </w:r>
      <w:smartTag w:uri="urn:schemas-microsoft-com:office:smarttags" w:element="place">
        <w:smartTag w:uri="urn:schemas-microsoft-com:office:smarttags" w:element="country-region">
          <w:r>
            <w:rPr>
              <w:szCs w:val="19"/>
            </w:rPr>
            <w:t>U.S.</w:t>
          </w:r>
        </w:smartTag>
      </w:smartTag>
      <w:r>
        <w:rPr>
          <w:szCs w:val="19"/>
        </w:rPr>
        <w:t xml:space="preserve"> clients while on international bus</w:t>
      </w:r>
      <w:r w:rsidR="00A66B80">
        <w:rPr>
          <w:szCs w:val="19"/>
        </w:rPr>
        <w:t xml:space="preserve">iness travel such as: </w:t>
      </w:r>
      <w:r>
        <w:rPr>
          <w:szCs w:val="19"/>
        </w:rPr>
        <w:t>interpretation and translation services; pick-up and delivery of bid documents; assistance with product seminars; use of U.S. Commercial Service facilities and space; videoconferencing facilities; and courier services.</w:t>
      </w:r>
    </w:p>
    <w:p w:rsidR="00D64238" w:rsidRDefault="00D64238" w:rsidP="008565E0">
      <w:pPr>
        <w:tabs>
          <w:tab w:val="left" w:pos="-720"/>
        </w:tabs>
        <w:suppressAutoHyphens/>
        <w:rPr>
          <w:szCs w:val="19"/>
        </w:rPr>
      </w:pPr>
    </w:p>
    <w:p w:rsidR="00FA12DF" w:rsidRPr="00CF4FD4" w:rsidRDefault="00D5037B" w:rsidP="00FA12DF">
      <w:pPr>
        <w:rPr>
          <w:b/>
          <w:u w:val="single"/>
        </w:rPr>
      </w:pPr>
      <w:ins w:id="73" w:author="Susan Crawford" w:date="2009-08-21T11:07:00Z">
        <w:r>
          <w:rPr>
            <w:b/>
            <w:u w:val="single"/>
          </w:rPr>
          <w:t xml:space="preserve">Commercial Service Comment Card for </w:t>
        </w:r>
      </w:ins>
      <w:r w:rsidR="00FA12DF" w:rsidRPr="00CF4FD4">
        <w:rPr>
          <w:b/>
          <w:u w:val="single"/>
        </w:rPr>
        <w:t xml:space="preserve">Advocacy </w:t>
      </w:r>
      <w:ins w:id="74" w:author="Susan Crawford" w:date="2009-08-21T11:07:00Z">
        <w:r>
          <w:rPr>
            <w:b/>
            <w:u w:val="single"/>
          </w:rPr>
          <w:t xml:space="preserve">Services </w:t>
        </w:r>
      </w:ins>
      <w:del w:id="75" w:author="Susan Crawford" w:date="2009-08-21T11:07:00Z">
        <w:r w:rsidR="00FA12DF" w:rsidRPr="00CF4FD4" w:rsidDel="00D5037B">
          <w:rPr>
            <w:b/>
            <w:u w:val="single"/>
          </w:rPr>
          <w:delText xml:space="preserve">Comment Card </w:delText>
        </w:r>
      </w:del>
    </w:p>
    <w:p w:rsidR="002B5292" w:rsidRDefault="007676E6" w:rsidP="00FA12DF">
      <w:r>
        <w:rPr>
          <w:b/>
          <w:i/>
        </w:rPr>
        <w:t>C</w:t>
      </w:r>
      <w:r w:rsidR="00FA12DF" w:rsidRPr="00FE73E5">
        <w:rPr>
          <w:b/>
          <w:i/>
        </w:rPr>
        <w:t>urrently approved</w:t>
      </w:r>
      <w:r w:rsidR="00387AED">
        <w:rPr>
          <w:b/>
          <w:i/>
        </w:rPr>
        <w:t xml:space="preserve"> as</w:t>
      </w:r>
      <w:r w:rsidR="00CE72B6">
        <w:rPr>
          <w:b/>
          <w:i/>
        </w:rPr>
        <w:t xml:space="preserve"> OMB Control No. </w:t>
      </w:r>
      <w:r w:rsidR="00FA12DF" w:rsidRPr="00FE73E5">
        <w:rPr>
          <w:b/>
          <w:i/>
        </w:rPr>
        <w:t>0625-0251</w:t>
      </w:r>
      <w:r w:rsidR="00FA12DF">
        <w:rPr>
          <w:b/>
          <w:i/>
        </w:rPr>
        <w:t>,</w:t>
      </w:r>
      <w:r w:rsidR="00CE72B6">
        <w:rPr>
          <w:b/>
          <w:i/>
        </w:rPr>
        <w:t xml:space="preserve"> </w:t>
      </w:r>
      <w:proofErr w:type="gramStart"/>
      <w:r w:rsidR="00CE72B6">
        <w:rPr>
          <w:b/>
          <w:i/>
        </w:rPr>
        <w:t>merge</w:t>
      </w:r>
      <w:proofErr w:type="gramEnd"/>
      <w:r w:rsidR="00CE72B6">
        <w:rPr>
          <w:b/>
          <w:i/>
        </w:rPr>
        <w:t xml:space="preserve"> with this collection</w:t>
      </w:r>
      <w:ins w:id="76" w:author="Susan Crawford" w:date="2009-08-21T11:08:00Z">
        <w:r w:rsidR="00D5037B">
          <w:rPr>
            <w:b/>
            <w:i/>
          </w:rPr>
          <w:t>,</w:t>
        </w:r>
      </w:ins>
      <w:r w:rsidR="00CE72B6">
        <w:rPr>
          <w:b/>
          <w:i/>
        </w:rPr>
        <w:t xml:space="preserve"> </w:t>
      </w:r>
      <w:del w:id="77" w:author="Susan Crawford" w:date="2009-08-21T11:08:00Z">
        <w:r w:rsidR="00CE72B6" w:rsidDel="00D5037B">
          <w:rPr>
            <w:b/>
            <w:i/>
          </w:rPr>
          <w:delText xml:space="preserve">and </w:delText>
        </w:r>
      </w:del>
      <w:r w:rsidR="00FA12DF">
        <w:rPr>
          <w:b/>
          <w:i/>
        </w:rPr>
        <w:t>modifications requested</w:t>
      </w:r>
      <w:r w:rsidR="00FA12DF">
        <w:t xml:space="preserve"> </w:t>
      </w:r>
      <w:r>
        <w:t xml:space="preserve"> </w:t>
      </w:r>
    </w:p>
    <w:p w:rsidR="00FA12DF" w:rsidRPr="001D3854" w:rsidRDefault="00D5037B" w:rsidP="00FA12DF">
      <w:ins w:id="78" w:author="Susan Crawford" w:date="2009-08-21T11:08:00Z">
        <w:r>
          <w:t xml:space="preserve">The Commercial Service </w:t>
        </w:r>
      </w:ins>
      <w:del w:id="79" w:author="Susan Crawford" w:date="2009-08-21T11:08:00Z">
        <w:r w:rsidR="00387AED" w:rsidDel="00D5037B">
          <w:delText>CS</w:delText>
        </w:r>
        <w:r w:rsidR="00FA12DF" w:rsidDel="00D5037B">
          <w:delText xml:space="preserve"> </w:delText>
        </w:r>
      </w:del>
      <w:r w:rsidR="00FA12DF">
        <w:t>wish</w:t>
      </w:r>
      <w:ins w:id="80" w:author="Susan Crawford" w:date="2009-08-21T11:08:00Z">
        <w:r>
          <w:t>es</w:t>
        </w:r>
      </w:ins>
      <w:r w:rsidR="00FA12DF">
        <w:t xml:space="preserve"> to</w:t>
      </w:r>
      <w:r w:rsidR="00AE0FC6">
        <w:t xml:space="preserve"> add </w:t>
      </w:r>
      <w:r w:rsidR="00FA12DF">
        <w:t xml:space="preserve">the currently approved Advocacy Comment Card </w:t>
      </w:r>
      <w:ins w:id="81" w:author="Susan Crawford" w:date="2009-08-21T11:08:00Z">
        <w:r>
          <w:t xml:space="preserve">(0625-0251) </w:t>
        </w:r>
      </w:ins>
      <w:r w:rsidR="00AE0FC6">
        <w:t xml:space="preserve">to this information collection </w:t>
      </w:r>
      <w:r w:rsidR="00FA12DF">
        <w:t xml:space="preserve">and </w:t>
      </w:r>
      <w:r w:rsidR="00AE0FC6">
        <w:t xml:space="preserve">make </w:t>
      </w:r>
      <w:ins w:id="82" w:author="Susan Crawford" w:date="2009-08-21T11:08:00Z">
        <w:r>
          <w:t xml:space="preserve">slight </w:t>
        </w:r>
      </w:ins>
      <w:r w:rsidR="00AE0FC6">
        <w:t xml:space="preserve">modifications </w:t>
      </w:r>
      <w:ins w:id="83" w:author="Susan Crawford" w:date="2009-08-21T11:08:00Z">
        <w:r>
          <w:t xml:space="preserve">to it.  The </w:t>
        </w:r>
      </w:ins>
      <w:ins w:id="84" w:author="Susan Crawford" w:date="2009-08-21T11:09:00Z">
        <w:r>
          <w:t xml:space="preserve">Comment Card for </w:t>
        </w:r>
      </w:ins>
      <w:ins w:id="85" w:author="Susan Crawford" w:date="2009-08-21T11:08:00Z">
        <w:r>
          <w:t xml:space="preserve">Advocacy </w:t>
        </w:r>
      </w:ins>
      <w:ins w:id="86" w:author="Susan Crawford" w:date="2009-08-21T11:09:00Z">
        <w:r>
          <w:t xml:space="preserve">Services </w:t>
        </w:r>
      </w:ins>
      <w:del w:id="87" w:author="Susan Crawford" w:date="2009-08-21T11:09:00Z">
        <w:r w:rsidR="00FA12DF" w:rsidDel="00D5037B">
          <w:delText>because it</w:delText>
        </w:r>
      </w:del>
      <w:r w:rsidR="00FA12DF">
        <w:t xml:space="preserve"> is almost identical to </w:t>
      </w:r>
      <w:ins w:id="88" w:author="Susan Crawford" w:date="2009-08-21T11:09:00Z">
        <w:r>
          <w:t>the Commercial Service Comment Card for Export Assistance Services which is included in this package.</w:t>
        </w:r>
      </w:ins>
      <w:del w:id="89" w:author="Susan Crawford" w:date="2009-08-21T11:10:00Z">
        <w:r w:rsidR="00AE0FC6" w:rsidDel="00D5037B">
          <w:delText>proposed</w:delText>
        </w:r>
        <w:r w:rsidR="00FA12DF" w:rsidDel="00D5037B">
          <w:delText xml:space="preserve"> modifications for comment cards used for other Commercial Service services and events.</w:delText>
        </w:r>
      </w:del>
      <w:r w:rsidR="00FA12DF">
        <w:t xml:space="preserve">  </w:t>
      </w:r>
      <w:r w:rsidR="00FA12DF" w:rsidRPr="00AB124D">
        <w:rPr>
          <w:szCs w:val="24"/>
        </w:rPr>
        <w:t xml:space="preserve">The Commercial Service’s advocacy services </w:t>
      </w:r>
      <w:r w:rsidR="00FA12DF">
        <w:rPr>
          <w:szCs w:val="24"/>
        </w:rPr>
        <w:t>address</w:t>
      </w:r>
      <w:r w:rsidR="00FA12DF" w:rsidRPr="00AB124D">
        <w:rPr>
          <w:szCs w:val="24"/>
        </w:rPr>
        <w:t xml:space="preserve"> trade complaints to promote </w:t>
      </w:r>
      <w:smartTag w:uri="urn:schemas-microsoft-com:office:smarttags" w:element="country-region">
        <w:r w:rsidR="00FA12DF" w:rsidRPr="00AB124D">
          <w:rPr>
            <w:szCs w:val="24"/>
          </w:rPr>
          <w:t>U.S.</w:t>
        </w:r>
      </w:smartTag>
      <w:r w:rsidR="00FA12DF" w:rsidRPr="00AB124D">
        <w:rPr>
          <w:szCs w:val="24"/>
        </w:rPr>
        <w:t xml:space="preserve"> exports and to protect </w:t>
      </w:r>
      <w:smartTag w:uri="urn:schemas-microsoft-com:office:smarttags" w:element="country-region">
        <w:r w:rsidR="00FA12DF" w:rsidRPr="00AB124D">
          <w:rPr>
            <w:szCs w:val="24"/>
          </w:rPr>
          <w:t>U</w:t>
        </w:r>
        <w:r w:rsidR="00FA12DF">
          <w:rPr>
            <w:szCs w:val="24"/>
          </w:rPr>
          <w:t>.S.</w:t>
        </w:r>
      </w:smartTag>
      <w:r w:rsidR="00FA12DF">
        <w:rPr>
          <w:szCs w:val="24"/>
        </w:rPr>
        <w:t xml:space="preserve"> business interests overseas, including</w:t>
      </w:r>
      <w:r w:rsidR="00FA12DF" w:rsidRPr="00AB124D">
        <w:rPr>
          <w:szCs w:val="24"/>
        </w:rPr>
        <w:t xml:space="preserve"> </w:t>
      </w:r>
      <w:r w:rsidR="00FA12DF">
        <w:t xml:space="preserve">advocating on behalf of a </w:t>
      </w:r>
      <w:smartTag w:uri="urn:schemas-microsoft-com:office:smarttags" w:element="country-region">
        <w:smartTag w:uri="urn:schemas-microsoft-com:office:smarttags" w:element="place">
          <w:r w:rsidR="00FA12DF">
            <w:t>U.S.</w:t>
          </w:r>
        </w:smartTag>
      </w:smartTag>
      <w:r w:rsidR="00FA12DF">
        <w:t xml:space="preserve"> company that is bidding on a project or government contract, trying to recover payment or goods, or facing a barrier to market entry. </w:t>
      </w:r>
      <w:r w:rsidR="00FA12DF">
        <w:rPr>
          <w:szCs w:val="24"/>
        </w:rPr>
        <w:t xml:space="preserve"> A comment card link will be e-mailed to clients of CS advocacy services at the conclusion of an advocacy case to determine whether a client is satisfied with our services and to identify areas for improvement.</w:t>
      </w:r>
    </w:p>
    <w:p w:rsidR="007F6CE4" w:rsidRDefault="007F6CE4">
      <w:pPr>
        <w:rPr>
          <w:b/>
        </w:rPr>
      </w:pPr>
    </w:p>
    <w:p w:rsidR="007F6CE4" w:rsidRPr="00CF4FD4" w:rsidRDefault="00D5037B">
      <w:pPr>
        <w:rPr>
          <w:b/>
          <w:u w:val="single"/>
        </w:rPr>
      </w:pPr>
      <w:ins w:id="90" w:author="Susan Crawford" w:date="2009-08-21T11:11:00Z">
        <w:r>
          <w:rPr>
            <w:b/>
            <w:u w:val="single"/>
          </w:rPr>
          <w:t xml:space="preserve">Tell Us </w:t>
        </w:r>
        <w:proofErr w:type="gramStart"/>
        <w:r>
          <w:rPr>
            <w:b/>
            <w:u w:val="single"/>
          </w:rPr>
          <w:t>About</w:t>
        </w:r>
        <w:proofErr w:type="gramEnd"/>
        <w:r>
          <w:rPr>
            <w:b/>
            <w:u w:val="single"/>
          </w:rPr>
          <w:t xml:space="preserve"> Your Experience </w:t>
        </w:r>
      </w:ins>
      <w:del w:id="91" w:author="Susan Crawford" w:date="2009-08-21T11:11:00Z">
        <w:r w:rsidR="007F6CE4" w:rsidRPr="00CF4FD4" w:rsidDel="00D5037B">
          <w:rPr>
            <w:b/>
            <w:u w:val="single"/>
          </w:rPr>
          <w:delText xml:space="preserve">Comment Card </w:delText>
        </w:r>
      </w:del>
      <w:ins w:id="92" w:author="Susan Crawford" w:date="2009-08-21T11:11:00Z">
        <w:r>
          <w:rPr>
            <w:b/>
            <w:u w:val="single"/>
          </w:rPr>
          <w:t>(</w:t>
        </w:r>
      </w:ins>
      <w:r w:rsidR="007F6CE4" w:rsidRPr="00CF4FD4">
        <w:rPr>
          <w:b/>
          <w:u w:val="single"/>
        </w:rPr>
        <w:t>e-mail tagline</w:t>
      </w:r>
      <w:ins w:id="93" w:author="Susan Crawford" w:date="2009-08-21T11:11:00Z">
        <w:r>
          <w:rPr>
            <w:b/>
            <w:u w:val="single"/>
          </w:rPr>
          <w:t>)</w:t>
        </w:r>
      </w:ins>
    </w:p>
    <w:p w:rsidR="00CE72B6" w:rsidRDefault="00D34C5E" w:rsidP="00255F2B">
      <w:pPr>
        <w:widowControl w:val="0"/>
        <w:rPr>
          <w:b/>
          <w:i/>
        </w:rPr>
      </w:pPr>
      <w:r>
        <w:rPr>
          <w:b/>
          <w:i/>
        </w:rPr>
        <w:t>New d</w:t>
      </w:r>
      <w:r w:rsidR="00255F2B" w:rsidRPr="00255F2B">
        <w:rPr>
          <w:b/>
          <w:i/>
        </w:rPr>
        <w:t>ocument</w:t>
      </w:r>
      <w:r w:rsidR="00CE72B6">
        <w:rPr>
          <w:b/>
          <w:i/>
        </w:rPr>
        <w:t>,</w:t>
      </w:r>
      <w:r w:rsidR="00255F2B">
        <w:rPr>
          <w:b/>
          <w:i/>
        </w:rPr>
        <w:t xml:space="preserve"> approval</w:t>
      </w:r>
      <w:r w:rsidR="00CE72B6">
        <w:rPr>
          <w:b/>
          <w:i/>
        </w:rPr>
        <w:t xml:space="preserve"> requested</w:t>
      </w:r>
    </w:p>
    <w:p w:rsidR="00395091" w:rsidRPr="00CE72B6" w:rsidRDefault="00ED7106" w:rsidP="00255F2B">
      <w:pPr>
        <w:widowControl w:val="0"/>
        <w:rPr>
          <w:b/>
          <w:i/>
        </w:rPr>
      </w:pPr>
      <w:r w:rsidRPr="00255F2B">
        <w:t xml:space="preserve">In addition to soliciting client feedback </w:t>
      </w:r>
      <w:r w:rsidR="00B071DD" w:rsidRPr="00255F2B">
        <w:t xml:space="preserve">via comment card </w:t>
      </w:r>
      <w:r w:rsidRPr="00255F2B">
        <w:t xml:space="preserve">after a service is delivered, </w:t>
      </w:r>
      <w:r w:rsidR="00B071DD" w:rsidRPr="00255F2B">
        <w:t>the C</w:t>
      </w:r>
      <w:r w:rsidR="00395091">
        <w:t xml:space="preserve">ommercial Service </w:t>
      </w:r>
      <w:r w:rsidR="00B071DD" w:rsidRPr="00255F2B">
        <w:t xml:space="preserve">and </w:t>
      </w:r>
      <w:smartTag w:uri="urn:schemas-microsoft-com:office:smarttags" w:element="place">
        <w:smartTag w:uri="urn:schemas-microsoft-com:office:smarttags" w:element="PlaceName">
          <w:r w:rsidR="00395091">
            <w:t>TAC</w:t>
          </w:r>
        </w:smartTag>
        <w:r w:rsidR="00395091">
          <w:t xml:space="preserve"> </w:t>
        </w:r>
        <w:smartTag w:uri="urn:schemas-microsoft-com:office:smarttags" w:element="PlaceType">
          <w:r w:rsidR="00395091">
            <w:t>Center</w:t>
          </w:r>
        </w:smartTag>
      </w:smartTag>
      <w:r w:rsidR="00395091">
        <w:t xml:space="preserve"> </w:t>
      </w:r>
      <w:r w:rsidR="00B071DD" w:rsidRPr="00255F2B">
        <w:t xml:space="preserve">staff </w:t>
      </w:r>
      <w:r w:rsidRPr="00255F2B">
        <w:t xml:space="preserve">would like to add a tagline with a link to a Comment Card at the bottom of </w:t>
      </w:r>
      <w:r w:rsidR="00225B57">
        <w:t xml:space="preserve">client service </w:t>
      </w:r>
      <w:r w:rsidRPr="00255F2B">
        <w:t xml:space="preserve">employees’ e-mail messages to enable clients to submit feedback </w:t>
      </w:r>
      <w:r w:rsidR="00225B57">
        <w:t xml:space="preserve">at </w:t>
      </w:r>
      <w:r w:rsidRPr="00255F2B">
        <w:t xml:space="preserve">anytime. </w:t>
      </w:r>
      <w:r w:rsidR="00395091">
        <w:t xml:space="preserve">Often, a client may work with Commercial Service or </w:t>
      </w:r>
      <w:smartTag w:uri="urn:schemas-microsoft-com:office:smarttags" w:element="place">
        <w:smartTag w:uri="urn:schemas-microsoft-com:office:smarttags" w:element="PlaceName">
          <w:r w:rsidR="00395091">
            <w:t>TAC</w:t>
          </w:r>
        </w:smartTag>
        <w:r w:rsidR="00395091">
          <w:t xml:space="preserve"> </w:t>
        </w:r>
        <w:smartTag w:uri="urn:schemas-microsoft-com:office:smarttags" w:element="PlaceType">
          <w:r w:rsidR="00395091">
            <w:t>Center</w:t>
          </w:r>
        </w:smartTag>
      </w:smartTag>
      <w:r w:rsidR="00395091">
        <w:t xml:space="preserve"> staff for several months before a service or case is completed and a comment card is sent.  ITA wishes to provide clients with an opportunity to </w:t>
      </w:r>
      <w:r w:rsidR="007676E6">
        <w:t xml:space="preserve">give </w:t>
      </w:r>
      <w:r w:rsidR="00395091">
        <w:t xml:space="preserve">feedback at any point during the course of a service or case without having to wait several months until the service or case has been completed.  </w:t>
      </w:r>
    </w:p>
    <w:p w:rsidR="00395091" w:rsidRDefault="00395091" w:rsidP="00255F2B">
      <w:pPr>
        <w:widowControl w:val="0"/>
      </w:pPr>
    </w:p>
    <w:p w:rsidR="00ED7106" w:rsidRPr="00255F2B" w:rsidRDefault="00ED7106" w:rsidP="00255F2B">
      <w:pPr>
        <w:widowControl w:val="0"/>
      </w:pPr>
      <w:r w:rsidRPr="00255F2B">
        <w:t xml:space="preserve">The tagline would encourage recipients of the e-mail to click the Comment Card link and provide feedback on service quality. Samples of taglines could be similar to “Please tell me about the quality of service that I have provided to you” or “Please let me know how well I have served you.”  A link to a Comment Card would immediately follow the tagline.  </w:t>
      </w:r>
      <w:r w:rsidR="00660C2F">
        <w:t xml:space="preserve">This comment card would ask a client </w:t>
      </w:r>
      <w:r w:rsidR="00395091">
        <w:t xml:space="preserve">to rate the likelihood to recommend the service </w:t>
      </w:r>
      <w:r w:rsidR="00660C2F">
        <w:t xml:space="preserve">provided by a particular staff member.  </w:t>
      </w:r>
      <w:r w:rsidR="007676E6">
        <w:t xml:space="preserve">The client would also be able to select from a drop-down box, the name of the appropriate person who provided assistance.  The </w:t>
      </w:r>
      <w:ins w:id="94" w:author="Susan Crawford" w:date="2009-08-21T11:12:00Z">
        <w:r w:rsidR="00113091">
          <w:t xml:space="preserve">ITA staff </w:t>
        </w:r>
      </w:ins>
      <w:r w:rsidR="007676E6">
        <w:t xml:space="preserve">names in the drop-down lists would be tailored to a specific office or region.  </w:t>
      </w:r>
      <w:r w:rsidRPr="00255F2B">
        <w:t>This information will be used for quality assurance purposes.  Survey responses will be used to assess client satisfaction, identify client issues, record client results and recognize exemplary service providers.</w:t>
      </w:r>
    </w:p>
    <w:p w:rsidR="007F6CE4" w:rsidRPr="00225B57" w:rsidRDefault="007F6CE4" w:rsidP="00225B57">
      <w:pPr>
        <w:widowControl w:val="0"/>
      </w:pPr>
    </w:p>
    <w:p w:rsidR="004C7DB9" w:rsidRDefault="004C7DB9">
      <w:pPr>
        <w:rPr>
          <w:b/>
          <w:u w:val="single"/>
        </w:rPr>
      </w:pPr>
    </w:p>
    <w:p w:rsidR="004C7DB9" w:rsidRDefault="004C7DB9">
      <w:pPr>
        <w:rPr>
          <w:b/>
          <w:u w:val="single"/>
        </w:rPr>
      </w:pPr>
    </w:p>
    <w:p w:rsidR="007F6CE4" w:rsidRPr="00CF4FD4" w:rsidRDefault="00113091">
      <w:pPr>
        <w:rPr>
          <w:b/>
          <w:u w:val="single"/>
        </w:rPr>
      </w:pPr>
      <w:ins w:id="95" w:author="Susan Crawford" w:date="2009-08-21T11:12:00Z">
        <w:r>
          <w:rPr>
            <w:b/>
            <w:u w:val="single"/>
          </w:rPr>
          <w:t>Website Feedback (</w:t>
        </w:r>
      </w:ins>
      <w:commentRangeStart w:id="96"/>
      <w:r w:rsidR="00842D7B" w:rsidRPr="00CF4FD4">
        <w:rPr>
          <w:b/>
          <w:u w:val="single"/>
        </w:rPr>
        <w:t>Export.gov</w:t>
      </w:r>
      <w:ins w:id="97" w:author="Susan Crawford" w:date="2009-08-21T11:12:00Z">
        <w:r>
          <w:rPr>
            <w:b/>
            <w:u w:val="single"/>
          </w:rPr>
          <w:t>)</w:t>
        </w:r>
      </w:ins>
      <w:r w:rsidR="00842D7B" w:rsidRPr="00CF4FD4">
        <w:rPr>
          <w:b/>
          <w:u w:val="single"/>
        </w:rPr>
        <w:t xml:space="preserve"> </w:t>
      </w:r>
      <w:del w:id="98" w:author="Susan Crawford" w:date="2009-08-21T11:12:00Z">
        <w:r w:rsidR="00842D7B" w:rsidRPr="00CF4FD4" w:rsidDel="00113091">
          <w:rPr>
            <w:b/>
            <w:u w:val="single"/>
          </w:rPr>
          <w:delText xml:space="preserve">website </w:delText>
        </w:r>
        <w:r w:rsidR="00A02F48" w:rsidDel="00113091">
          <w:rPr>
            <w:b/>
            <w:u w:val="single"/>
          </w:rPr>
          <w:delText>feedback</w:delText>
        </w:r>
      </w:del>
    </w:p>
    <w:p w:rsidR="00CE72B6" w:rsidRDefault="00255F2B">
      <w:pPr>
        <w:rPr>
          <w:b/>
          <w:i/>
        </w:rPr>
      </w:pPr>
      <w:r w:rsidRPr="00255F2B">
        <w:rPr>
          <w:b/>
          <w:i/>
        </w:rPr>
        <w:t>Currently ap</w:t>
      </w:r>
      <w:r>
        <w:rPr>
          <w:b/>
          <w:i/>
        </w:rPr>
        <w:t>p</w:t>
      </w:r>
      <w:r w:rsidRPr="00255F2B">
        <w:rPr>
          <w:b/>
          <w:i/>
        </w:rPr>
        <w:t>roved</w:t>
      </w:r>
      <w:r>
        <w:rPr>
          <w:b/>
          <w:i/>
        </w:rPr>
        <w:t>, modifications requested</w:t>
      </w:r>
      <w:r w:rsidR="00DC558B">
        <w:rPr>
          <w:b/>
          <w:i/>
        </w:rPr>
        <w:t xml:space="preserve">  </w:t>
      </w:r>
    </w:p>
    <w:commentRangeEnd w:id="96"/>
    <w:p w:rsidR="00255F2B" w:rsidRPr="00255F2B" w:rsidRDefault="00E721BA">
      <w:r>
        <w:rPr>
          <w:rStyle w:val="CommentReference"/>
        </w:rPr>
        <w:commentReference w:id="96"/>
      </w:r>
      <w:r w:rsidR="00255F2B">
        <w:t xml:space="preserve">Slight changes in questions are requested to more accurately capture the breadth of our client’s experience using the </w:t>
      </w:r>
      <w:r w:rsidR="00401872" w:rsidRPr="00401872">
        <w:rPr>
          <w:b/>
          <w:u w:val="single"/>
        </w:rPr>
        <w:t>E</w:t>
      </w:r>
      <w:r w:rsidR="00255F2B" w:rsidRPr="00FE73E5">
        <w:rPr>
          <w:b/>
          <w:u w:val="single"/>
        </w:rPr>
        <w:t>xport.gov</w:t>
      </w:r>
      <w:r w:rsidR="00255F2B">
        <w:t xml:space="preserve"> website.</w:t>
      </w:r>
      <w:r w:rsidR="00FE73E5">
        <w:t xml:space="preserve">  The current </w:t>
      </w:r>
      <w:r w:rsidR="00714D41">
        <w:t xml:space="preserve">survey </w:t>
      </w:r>
      <w:r w:rsidR="00FE73E5">
        <w:t xml:space="preserve">does not accurately assess </w:t>
      </w:r>
      <w:r w:rsidR="00901572">
        <w:t xml:space="preserve">clients’ </w:t>
      </w:r>
      <w:r w:rsidR="00FE73E5">
        <w:t xml:space="preserve">needs </w:t>
      </w:r>
      <w:r w:rsidR="00901572">
        <w:t xml:space="preserve">nor does it provide </w:t>
      </w:r>
      <w:r w:rsidR="00714D41">
        <w:t xml:space="preserve">ITA staff </w:t>
      </w:r>
      <w:r w:rsidR="00901572">
        <w:t>with the level of detail need</w:t>
      </w:r>
      <w:r w:rsidR="00714D41">
        <w:t>ed</w:t>
      </w:r>
      <w:r w:rsidR="00901572">
        <w:t xml:space="preserve"> to make improvements to the website to better meet clients’ needs and expectations.</w:t>
      </w:r>
      <w:r w:rsidR="00FE73E5">
        <w:t xml:space="preserve">  This card is accessed by the website user’s request to provide feedback</w:t>
      </w:r>
      <w:r w:rsidR="00901572">
        <w:t xml:space="preserve"> by clicking on a link</w:t>
      </w:r>
      <w:r w:rsidR="00FE73E5">
        <w:t xml:space="preserve">.  </w:t>
      </w:r>
      <w:r w:rsidR="00901572">
        <w:t xml:space="preserve">We do not actively solicit </w:t>
      </w:r>
      <w:r w:rsidR="00FE73E5">
        <w:t xml:space="preserve">customer </w:t>
      </w:r>
      <w:proofErr w:type="gramStart"/>
      <w:r w:rsidR="00901572">
        <w:t>feedback,</w:t>
      </w:r>
      <w:proofErr w:type="gramEnd"/>
      <w:r w:rsidR="00901572">
        <w:t xml:space="preserve"> rather the feedback mechanism is available if clients wish to provide feedback. </w:t>
      </w:r>
    </w:p>
    <w:p w:rsidR="001D3854" w:rsidRPr="00AB124D" w:rsidRDefault="001D3854" w:rsidP="00F42372">
      <w:pPr>
        <w:rPr>
          <w:b/>
          <w:i/>
          <w:szCs w:val="24"/>
        </w:rPr>
      </w:pPr>
    </w:p>
    <w:p w:rsidR="003A007F" w:rsidRDefault="00797EEA" w:rsidP="00F42372">
      <w:r w:rsidRPr="003A007F">
        <w:rPr>
          <w:b/>
          <w:bCs/>
          <w:u w:val="single"/>
        </w:rPr>
        <w:t xml:space="preserve">Trade Information </w:t>
      </w:r>
      <w:r w:rsidRPr="00DC558B">
        <w:rPr>
          <w:b/>
          <w:bCs/>
          <w:u w:val="single"/>
        </w:rPr>
        <w:t>Center</w:t>
      </w:r>
      <w:r w:rsidR="00DC558B" w:rsidRPr="00DC558B">
        <w:rPr>
          <w:b/>
          <w:u w:val="single"/>
        </w:rPr>
        <w:t xml:space="preserve"> </w:t>
      </w:r>
      <w:ins w:id="99" w:author="Susan Crawford" w:date="2009-08-21T10:42:00Z">
        <w:r w:rsidR="001B594B">
          <w:rPr>
            <w:b/>
            <w:u w:val="single"/>
          </w:rPr>
          <w:t>Automated Phone</w:t>
        </w:r>
      </w:ins>
      <w:del w:id="100" w:author="Susan Crawford" w:date="2009-08-21T10:42:00Z">
        <w:r w:rsidR="00DC558B" w:rsidRPr="00DC558B" w:rsidDel="001B594B">
          <w:rPr>
            <w:b/>
            <w:u w:val="single"/>
          </w:rPr>
          <w:delText>Transactional</w:delText>
        </w:r>
      </w:del>
      <w:r w:rsidR="00DC558B" w:rsidRPr="00DC558B">
        <w:rPr>
          <w:b/>
          <w:u w:val="single"/>
        </w:rPr>
        <w:t xml:space="preserve"> Survey</w:t>
      </w:r>
      <w:r>
        <w:t xml:space="preserve"> </w:t>
      </w:r>
      <w:r w:rsidR="00FE73E5">
        <w:t xml:space="preserve"> </w:t>
      </w:r>
    </w:p>
    <w:p w:rsidR="004C7DB9" w:rsidRDefault="004C7DB9" w:rsidP="0066050B">
      <w:pPr>
        <w:tabs>
          <w:tab w:val="left" w:pos="-720"/>
        </w:tabs>
        <w:suppressAutoHyphens/>
        <w:rPr>
          <w:b/>
          <w:i/>
        </w:rPr>
      </w:pPr>
      <w:r>
        <w:rPr>
          <w:b/>
          <w:i/>
        </w:rPr>
        <w:t>C</w:t>
      </w:r>
      <w:r w:rsidR="003A007F" w:rsidRPr="003A007F">
        <w:rPr>
          <w:b/>
          <w:i/>
        </w:rPr>
        <w:t>urrently approved</w:t>
      </w:r>
      <w:r w:rsidR="0066050B">
        <w:rPr>
          <w:b/>
          <w:i/>
        </w:rPr>
        <w:t>, no changes requested</w:t>
      </w:r>
      <w:r w:rsidR="003A007F">
        <w:rPr>
          <w:b/>
          <w:i/>
        </w:rPr>
        <w:t xml:space="preserve"> </w:t>
      </w:r>
    </w:p>
    <w:p w:rsidR="0066050B" w:rsidRDefault="003A007F" w:rsidP="0066050B">
      <w:pPr>
        <w:tabs>
          <w:tab w:val="left" w:pos="-720"/>
        </w:tabs>
        <w:suppressAutoHyphens/>
      </w:pPr>
      <w:r>
        <w:t xml:space="preserve">We wish to renew </w:t>
      </w:r>
      <w:r w:rsidR="0055236C">
        <w:t>without changes t</w:t>
      </w:r>
      <w:r w:rsidR="00797EEA">
        <w:t xml:space="preserve">he Trade Information Center </w:t>
      </w:r>
      <w:r w:rsidR="0055236C">
        <w:t xml:space="preserve">(TIC) </w:t>
      </w:r>
      <w:ins w:id="101" w:author="Susan Crawford" w:date="2009-08-21T16:54:00Z">
        <w:r w:rsidR="004668DD">
          <w:t xml:space="preserve">automated phone </w:t>
        </w:r>
      </w:ins>
      <w:del w:id="102" w:author="Susan Crawford" w:date="2009-08-21T16:54:00Z">
        <w:r w:rsidR="00DC558B" w:rsidDel="004668DD">
          <w:delText xml:space="preserve">transactional </w:delText>
        </w:r>
      </w:del>
      <w:r w:rsidR="0055236C">
        <w:t xml:space="preserve">survey.  The TIC operates a trade information hotline (1-800-TRAD) and serves as </w:t>
      </w:r>
      <w:r w:rsidR="00797EEA">
        <w:t xml:space="preserve">a comprehensive resource for information on all U.S. Federal Government export assistance programs. The Center is operated by the </w:t>
      </w:r>
      <w:r w:rsidR="004C7DB9">
        <w:t>DOC/</w:t>
      </w:r>
      <w:r w:rsidR="00797EEA">
        <w:t>IT</w:t>
      </w:r>
      <w:r w:rsidR="004C7DB9">
        <w:t xml:space="preserve">A </w:t>
      </w:r>
      <w:r w:rsidR="00797EEA">
        <w:t>for the 20 federal agencies comprising the Trade Promotion Coordinating Committee (TPCC).</w:t>
      </w:r>
      <w:r w:rsidR="00FE73E5">
        <w:t xml:space="preserve"> </w:t>
      </w:r>
      <w:r>
        <w:t xml:space="preserve">  </w:t>
      </w:r>
      <w:r w:rsidR="007676E6">
        <w:t xml:space="preserve">At the conclusion of a phone call with TIC staff, clients are provided with the option to participate in an automated phone survey </w:t>
      </w:r>
      <w:r w:rsidR="0066050B">
        <w:rPr>
          <w:bCs/>
        </w:rPr>
        <w:t xml:space="preserve">to assess </w:t>
      </w:r>
      <w:r w:rsidR="007676E6">
        <w:rPr>
          <w:bCs/>
        </w:rPr>
        <w:t xml:space="preserve">their </w:t>
      </w:r>
      <w:r w:rsidR="0066050B">
        <w:rPr>
          <w:bCs/>
        </w:rPr>
        <w:t xml:space="preserve">satisfaction with </w:t>
      </w:r>
      <w:proofErr w:type="gramStart"/>
      <w:r w:rsidR="0066050B">
        <w:rPr>
          <w:bCs/>
        </w:rPr>
        <w:t xml:space="preserve">the </w:t>
      </w:r>
      <w:ins w:id="103" w:author="Susan Crawford" w:date="2009-08-21T16:54:00Z">
        <w:r w:rsidR="004668DD">
          <w:rPr>
            <w:bCs/>
          </w:rPr>
          <w:t xml:space="preserve"> service</w:t>
        </w:r>
        <w:proofErr w:type="gramEnd"/>
        <w:r w:rsidR="004668DD">
          <w:rPr>
            <w:bCs/>
          </w:rPr>
          <w:t xml:space="preserve"> they received from the </w:t>
        </w:r>
      </w:ins>
      <w:r w:rsidR="0066050B">
        <w:rPr>
          <w:bCs/>
        </w:rPr>
        <w:t xml:space="preserve">TIC.  </w:t>
      </w:r>
      <w:r w:rsidR="0066050B">
        <w:t xml:space="preserve">The </w:t>
      </w:r>
      <w:r w:rsidR="00672CF5">
        <w:t xml:space="preserve">survey </w:t>
      </w:r>
      <w:r w:rsidR="0066050B">
        <w:t>has been used for the past</w:t>
      </w:r>
      <w:r w:rsidR="00672CF5">
        <w:t xml:space="preserve"> </w:t>
      </w:r>
      <w:r w:rsidR="0066050B">
        <w:t xml:space="preserve">3 years and was previously approved in a similar format.  This information will be used to improve business processes and the quality of the TIC. </w:t>
      </w:r>
    </w:p>
    <w:p w:rsidR="00DC558B" w:rsidRDefault="00DC558B" w:rsidP="0066050B">
      <w:pPr>
        <w:tabs>
          <w:tab w:val="left" w:pos="-720"/>
        </w:tabs>
        <w:suppressAutoHyphens/>
      </w:pPr>
    </w:p>
    <w:p w:rsidR="00DC558B" w:rsidRDefault="00DC558B" w:rsidP="00DC558B">
      <w:commentRangeStart w:id="104"/>
      <w:r w:rsidRPr="003A007F">
        <w:rPr>
          <w:b/>
          <w:bCs/>
          <w:u w:val="single"/>
        </w:rPr>
        <w:t xml:space="preserve">Trade Information </w:t>
      </w:r>
      <w:r w:rsidRPr="00DC558B">
        <w:rPr>
          <w:b/>
          <w:bCs/>
          <w:u w:val="single"/>
        </w:rPr>
        <w:t>Center</w:t>
      </w:r>
      <w:r w:rsidRPr="00DC558B">
        <w:rPr>
          <w:b/>
          <w:u w:val="single"/>
        </w:rPr>
        <w:t xml:space="preserve"> </w:t>
      </w:r>
      <w:r>
        <w:rPr>
          <w:b/>
          <w:u w:val="single"/>
        </w:rPr>
        <w:t xml:space="preserve">Annual </w:t>
      </w:r>
      <w:ins w:id="105" w:author="Susan Crawford" w:date="2009-08-21T11:16:00Z">
        <w:r w:rsidR="00113091">
          <w:rPr>
            <w:b/>
            <w:u w:val="single"/>
          </w:rPr>
          <w:t xml:space="preserve">Satisfaction </w:t>
        </w:r>
      </w:ins>
      <w:r w:rsidRPr="00DC558B">
        <w:rPr>
          <w:b/>
          <w:u w:val="single"/>
        </w:rPr>
        <w:t>Survey</w:t>
      </w:r>
      <w:r>
        <w:t xml:space="preserve">  </w:t>
      </w:r>
      <w:commentRangeEnd w:id="104"/>
      <w:r w:rsidR="006E19EB">
        <w:rPr>
          <w:rStyle w:val="CommentReference"/>
        </w:rPr>
        <w:commentReference w:id="104"/>
      </w:r>
    </w:p>
    <w:p w:rsidR="004C7DB9" w:rsidRDefault="004E4CA1" w:rsidP="0066050B">
      <w:pPr>
        <w:tabs>
          <w:tab w:val="left" w:pos="-720"/>
        </w:tabs>
        <w:suppressAutoHyphens/>
        <w:rPr>
          <w:b/>
          <w:i/>
        </w:rPr>
      </w:pPr>
      <w:r>
        <w:rPr>
          <w:b/>
          <w:i/>
        </w:rPr>
        <w:t xml:space="preserve">Currently approved, revisions requested </w:t>
      </w:r>
    </w:p>
    <w:p w:rsidR="00DC558B" w:rsidRPr="00DC558B" w:rsidRDefault="00DC558B" w:rsidP="0066050B">
      <w:pPr>
        <w:tabs>
          <w:tab w:val="left" w:pos="-720"/>
        </w:tabs>
        <w:suppressAutoHyphens/>
      </w:pPr>
      <w:r>
        <w:t>The TIC w</w:t>
      </w:r>
      <w:r w:rsidR="007676E6">
        <w:t>ould</w:t>
      </w:r>
      <w:r>
        <w:t xml:space="preserve"> </w:t>
      </w:r>
      <w:r w:rsidR="004E4CA1">
        <w:t xml:space="preserve">like </w:t>
      </w:r>
      <w:r>
        <w:t xml:space="preserve">to </w:t>
      </w:r>
      <w:r w:rsidR="004C7DB9">
        <w:t>revise</w:t>
      </w:r>
      <w:r w:rsidR="004E4CA1">
        <w:t xml:space="preserve"> a previously approved transactional survey and use it on </w:t>
      </w:r>
      <w:r>
        <w:t xml:space="preserve">an annual basis to benchmark overall performance and client satisfaction, and to </w:t>
      </w:r>
      <w:r w:rsidR="00FC4E17">
        <w:t>identify areas for improving our service and export knowledge base.</w:t>
      </w:r>
      <w:r w:rsidR="00C2581F">
        <w:t xml:space="preserve">  We plan to modify this survey to avoid overlap with the TIC transactional </w:t>
      </w:r>
      <w:ins w:id="106" w:author="Susan Crawford" w:date="2009-08-21T16:55:00Z">
        <w:r w:rsidR="004668DD">
          <w:t xml:space="preserve">automated </w:t>
        </w:r>
      </w:ins>
      <w:r w:rsidR="004E4CA1">
        <w:t xml:space="preserve">phone </w:t>
      </w:r>
      <w:r w:rsidR="00C2581F">
        <w:t xml:space="preserve">survey, and to provide us with aggregate details on clients’ needs, expectations and satisfaction. </w:t>
      </w:r>
    </w:p>
    <w:p w:rsidR="00290813" w:rsidRDefault="00FA12DF" w:rsidP="00FA12DF">
      <w:pPr>
        <w:tabs>
          <w:tab w:val="left" w:pos="2546"/>
        </w:tabs>
      </w:pPr>
      <w:r>
        <w:tab/>
      </w:r>
    </w:p>
    <w:p w:rsidR="00290813" w:rsidRPr="00CF4FD4" w:rsidRDefault="00113091" w:rsidP="00290813">
      <w:pPr>
        <w:rPr>
          <w:b/>
          <w:u w:val="single"/>
        </w:rPr>
      </w:pPr>
      <w:ins w:id="107" w:author="Susan Crawford" w:date="2009-08-21T11:14:00Z">
        <w:r>
          <w:rPr>
            <w:b/>
            <w:u w:val="single"/>
          </w:rPr>
          <w:t xml:space="preserve">U.S. Department of Commerce </w:t>
        </w:r>
      </w:ins>
      <w:r w:rsidR="004A3E87">
        <w:rPr>
          <w:b/>
          <w:u w:val="single"/>
        </w:rPr>
        <w:t>T</w:t>
      </w:r>
      <w:r w:rsidR="001B07BA">
        <w:rPr>
          <w:b/>
          <w:u w:val="single"/>
        </w:rPr>
        <w:t xml:space="preserve">rade </w:t>
      </w:r>
      <w:r w:rsidR="004A3E87">
        <w:rPr>
          <w:b/>
          <w:u w:val="single"/>
        </w:rPr>
        <w:t>A</w:t>
      </w:r>
      <w:r w:rsidR="001B07BA">
        <w:rPr>
          <w:b/>
          <w:u w:val="single"/>
        </w:rPr>
        <w:t xml:space="preserve">greements </w:t>
      </w:r>
      <w:r w:rsidR="004A3E87">
        <w:rPr>
          <w:b/>
          <w:u w:val="single"/>
        </w:rPr>
        <w:t>C</w:t>
      </w:r>
      <w:r w:rsidR="001B07BA">
        <w:rPr>
          <w:b/>
          <w:u w:val="single"/>
        </w:rPr>
        <w:t xml:space="preserve">ompliance </w:t>
      </w:r>
      <w:ins w:id="108" w:author="Susan Crawford" w:date="2009-08-21T11:18:00Z">
        <w:r>
          <w:rPr>
            <w:b/>
            <w:u w:val="single"/>
          </w:rPr>
          <w:t>Program</w:t>
        </w:r>
      </w:ins>
      <w:del w:id="109" w:author="Susan Crawford" w:date="2009-08-21T11:18:00Z">
        <w:r w:rsidR="001B07BA" w:rsidDel="00113091">
          <w:rPr>
            <w:b/>
            <w:u w:val="single"/>
          </w:rPr>
          <w:delText>Center</w:delText>
        </w:r>
      </w:del>
      <w:r w:rsidR="004A3E87">
        <w:rPr>
          <w:b/>
          <w:u w:val="single"/>
        </w:rPr>
        <w:t xml:space="preserve"> </w:t>
      </w:r>
      <w:r w:rsidR="00290813" w:rsidRPr="00CF4FD4">
        <w:rPr>
          <w:b/>
          <w:u w:val="single"/>
        </w:rPr>
        <w:t xml:space="preserve">Comment Card </w:t>
      </w:r>
      <w:r w:rsidR="00510A4D">
        <w:rPr>
          <w:b/>
          <w:u w:val="single"/>
        </w:rPr>
        <w:t xml:space="preserve">for </w:t>
      </w:r>
      <w:r w:rsidR="00510A4D" w:rsidRPr="00CF4FD4">
        <w:rPr>
          <w:b/>
          <w:u w:val="single"/>
        </w:rPr>
        <w:t>Successfully Resolved</w:t>
      </w:r>
      <w:r w:rsidR="00510A4D">
        <w:rPr>
          <w:b/>
          <w:u w:val="single"/>
        </w:rPr>
        <w:t xml:space="preserve"> Cases</w:t>
      </w:r>
    </w:p>
    <w:p w:rsidR="004C7DB9" w:rsidRDefault="00290813" w:rsidP="00764C5A">
      <w:pPr>
        <w:tabs>
          <w:tab w:val="left" w:pos="-720"/>
        </w:tabs>
        <w:suppressAutoHyphens/>
        <w:rPr>
          <w:b/>
          <w:i/>
        </w:rPr>
      </w:pPr>
      <w:r w:rsidRPr="00D34C5E">
        <w:rPr>
          <w:b/>
          <w:i/>
        </w:rPr>
        <w:t xml:space="preserve">New </w:t>
      </w:r>
      <w:r w:rsidR="00853535">
        <w:rPr>
          <w:b/>
          <w:i/>
        </w:rPr>
        <w:t>document for approval</w:t>
      </w:r>
      <w:r>
        <w:rPr>
          <w:b/>
          <w:i/>
        </w:rPr>
        <w:t xml:space="preserve"> </w:t>
      </w:r>
    </w:p>
    <w:p w:rsidR="00764C5A" w:rsidRDefault="002970D7" w:rsidP="00764C5A">
      <w:pPr>
        <w:tabs>
          <w:tab w:val="left" w:pos="-720"/>
        </w:tabs>
        <w:suppressAutoHyphens/>
      </w:pPr>
      <w:r>
        <w:t xml:space="preserve">ITA’s </w:t>
      </w:r>
      <w:r w:rsidR="004A3E87">
        <w:t>T</w:t>
      </w:r>
      <w:ins w:id="110" w:author="Susan Crawford" w:date="2009-08-21T16:56:00Z">
        <w:r w:rsidR="004668DD">
          <w:t xml:space="preserve">rade </w:t>
        </w:r>
      </w:ins>
      <w:r w:rsidR="004A3E87">
        <w:t>A</w:t>
      </w:r>
      <w:ins w:id="111" w:author="Susan Crawford" w:date="2009-08-21T16:56:00Z">
        <w:r w:rsidR="004668DD">
          <w:t xml:space="preserve">greements </w:t>
        </w:r>
      </w:ins>
      <w:r w:rsidR="004A3E87">
        <w:t>C</w:t>
      </w:r>
      <w:ins w:id="112" w:author="Susan Crawford" w:date="2009-08-21T16:56:00Z">
        <w:r w:rsidR="004668DD">
          <w:t>ompliance</w:t>
        </w:r>
      </w:ins>
      <w:r w:rsidR="004A3E87">
        <w:t xml:space="preserve"> </w:t>
      </w:r>
      <w:ins w:id="113" w:author="Susan Crawford" w:date="2009-08-21T16:56:00Z">
        <w:r w:rsidR="004668DD">
          <w:t xml:space="preserve">(TAC) </w:t>
        </w:r>
      </w:ins>
      <w:r w:rsidR="004A3E87">
        <w:t>Center</w:t>
      </w:r>
      <w:r>
        <w:t xml:space="preserve"> requests approval to send a comment card to </w:t>
      </w:r>
      <w:r w:rsidR="008535E5">
        <w:t>client</w:t>
      </w:r>
      <w:r w:rsidR="0066050B">
        <w:t>s</w:t>
      </w:r>
      <w:r w:rsidR="008535E5">
        <w:t xml:space="preserve"> </w:t>
      </w:r>
      <w:r w:rsidR="00251896">
        <w:t xml:space="preserve">at the conclusion of each successful </w:t>
      </w:r>
      <w:r w:rsidR="008535E5">
        <w:t xml:space="preserve">market access and compliance </w:t>
      </w:r>
      <w:r w:rsidR="00251896">
        <w:t>case</w:t>
      </w:r>
      <w:r>
        <w:t>.  The comment card will be sent</w:t>
      </w:r>
      <w:r w:rsidR="00764C5A">
        <w:t xml:space="preserve"> via email as a survey link</w:t>
      </w:r>
      <w:r>
        <w:t xml:space="preserve"> and</w:t>
      </w:r>
      <w:r w:rsidR="00251896">
        <w:t xml:space="preserve"> will consist </w:t>
      </w:r>
      <w:r w:rsidR="004A3E87" w:rsidRPr="004A3E87">
        <w:t xml:space="preserve">of </w:t>
      </w:r>
      <w:r w:rsidR="00251896" w:rsidRPr="004A3E87">
        <w:t xml:space="preserve">questions assessing overall level of satisfaction with the services provided by the </w:t>
      </w:r>
      <w:smartTag w:uri="urn:schemas-microsoft-com:office:smarttags" w:element="place">
        <w:smartTag w:uri="urn:schemas-microsoft-com:office:smarttags" w:element="PlaceName">
          <w:r w:rsidR="00251896" w:rsidRPr="004A3E87">
            <w:t>TAC</w:t>
          </w:r>
        </w:smartTag>
        <w:r w:rsidR="004A3E87">
          <w:t xml:space="preserve"> </w:t>
        </w:r>
        <w:smartTag w:uri="urn:schemas-microsoft-com:office:smarttags" w:element="PlaceType">
          <w:r w:rsidR="004A3E87">
            <w:t>Center</w:t>
          </w:r>
        </w:smartTag>
      </w:smartTag>
      <w:r w:rsidR="004A3E87">
        <w:t>, including</w:t>
      </w:r>
      <w:r w:rsidR="00290813">
        <w:t xml:space="preserve"> </w:t>
      </w:r>
      <w:r w:rsidR="00290813" w:rsidRPr="00F84995">
        <w:rPr>
          <w:b/>
        </w:rPr>
        <w:t xml:space="preserve">case-specific </w:t>
      </w:r>
      <w:r w:rsidR="00290813">
        <w:t>questions regarding accuracy of the summary, timelines</w:t>
      </w:r>
      <w:r w:rsidR="004A3E87">
        <w:t xml:space="preserve">s of ITA’s actions on the case and </w:t>
      </w:r>
      <w:r w:rsidR="00290813">
        <w:t>adequa</w:t>
      </w:r>
      <w:r w:rsidR="004A3E87">
        <w:t>cy of communications</w:t>
      </w:r>
      <w:r w:rsidR="00290813">
        <w:t xml:space="preserve">.  </w:t>
      </w:r>
      <w:r w:rsidR="00D34C5E">
        <w:t xml:space="preserve">Additionally, clients will be invited to make suggestions or provide information that supports the rating given on a response, request additional information about MAC services, and request </w:t>
      </w:r>
      <w:r w:rsidR="00290813">
        <w:t xml:space="preserve">follow up or </w:t>
      </w:r>
      <w:r w:rsidR="00D34C5E">
        <w:t>inclusion in additional information gathering exercises.</w:t>
      </w:r>
      <w:r w:rsidR="00764C5A" w:rsidRPr="00764C5A">
        <w:t xml:space="preserve"> </w:t>
      </w:r>
    </w:p>
    <w:p w:rsidR="00290813" w:rsidRDefault="00290813" w:rsidP="00D34C5E"/>
    <w:p w:rsidR="00290813" w:rsidRPr="00CF4FD4" w:rsidRDefault="00113091" w:rsidP="00290813">
      <w:pPr>
        <w:rPr>
          <w:b/>
          <w:u w:val="single"/>
        </w:rPr>
      </w:pPr>
      <w:ins w:id="114" w:author="Susan Crawford" w:date="2009-08-21T11:14:00Z">
        <w:r>
          <w:rPr>
            <w:b/>
            <w:u w:val="single"/>
          </w:rPr>
          <w:t xml:space="preserve">U.S. Department of Commerce </w:t>
        </w:r>
      </w:ins>
      <w:r w:rsidR="001B07BA">
        <w:rPr>
          <w:b/>
          <w:u w:val="single"/>
        </w:rPr>
        <w:t xml:space="preserve">Trade Agreements Compliance </w:t>
      </w:r>
      <w:proofErr w:type="spellStart"/>
      <w:ins w:id="115" w:author="Susan Crawford" w:date="2009-08-21T11:18:00Z">
        <w:r>
          <w:rPr>
            <w:b/>
            <w:u w:val="single"/>
          </w:rPr>
          <w:t>Program</w:t>
        </w:r>
      </w:ins>
      <w:del w:id="116" w:author="Susan Crawford" w:date="2009-08-21T11:18:00Z">
        <w:r w:rsidR="001B07BA" w:rsidDel="00113091">
          <w:rPr>
            <w:b/>
            <w:u w:val="single"/>
          </w:rPr>
          <w:delText xml:space="preserve">Center </w:delText>
        </w:r>
      </w:del>
      <w:r w:rsidR="00290813" w:rsidRPr="00CF4FD4">
        <w:rPr>
          <w:b/>
          <w:u w:val="single"/>
        </w:rPr>
        <w:t>Comment</w:t>
      </w:r>
      <w:proofErr w:type="spellEnd"/>
      <w:r w:rsidR="00290813" w:rsidRPr="00CF4FD4">
        <w:rPr>
          <w:b/>
          <w:u w:val="single"/>
        </w:rPr>
        <w:t xml:space="preserve"> Card </w:t>
      </w:r>
      <w:r w:rsidR="00510A4D">
        <w:rPr>
          <w:b/>
          <w:u w:val="single"/>
        </w:rPr>
        <w:t xml:space="preserve">for </w:t>
      </w:r>
      <w:r w:rsidR="00510A4D" w:rsidRPr="00CF4FD4">
        <w:rPr>
          <w:b/>
          <w:u w:val="single"/>
        </w:rPr>
        <w:t>Non-Successfully Resolved</w:t>
      </w:r>
      <w:r w:rsidR="00510A4D">
        <w:rPr>
          <w:b/>
          <w:u w:val="single"/>
        </w:rPr>
        <w:t xml:space="preserve"> Cases</w:t>
      </w:r>
    </w:p>
    <w:p w:rsidR="004C7DB9" w:rsidRDefault="00290813" w:rsidP="00764C5A">
      <w:pPr>
        <w:tabs>
          <w:tab w:val="left" w:pos="-720"/>
        </w:tabs>
        <w:suppressAutoHyphens/>
        <w:rPr>
          <w:b/>
          <w:i/>
        </w:rPr>
      </w:pPr>
      <w:r w:rsidRPr="00D34C5E">
        <w:rPr>
          <w:b/>
          <w:i/>
        </w:rPr>
        <w:t xml:space="preserve">New </w:t>
      </w:r>
      <w:r w:rsidR="00853535">
        <w:rPr>
          <w:b/>
          <w:i/>
        </w:rPr>
        <w:t xml:space="preserve">document for approval </w:t>
      </w:r>
      <w:r>
        <w:rPr>
          <w:b/>
          <w:i/>
        </w:rPr>
        <w:t xml:space="preserve"> </w:t>
      </w:r>
    </w:p>
    <w:p w:rsidR="00764C5A" w:rsidRDefault="004A3E87" w:rsidP="00764C5A">
      <w:pPr>
        <w:tabs>
          <w:tab w:val="left" w:pos="-720"/>
        </w:tabs>
        <w:suppressAutoHyphens/>
      </w:pPr>
      <w:r>
        <w:t xml:space="preserve">ITA’s </w:t>
      </w:r>
      <w:smartTag w:uri="urn:schemas-microsoft-com:office:smarttags" w:element="place">
        <w:smartTag w:uri="urn:schemas-microsoft-com:office:smarttags" w:element="PlaceName">
          <w:r>
            <w:t>TAC</w:t>
          </w:r>
        </w:smartTag>
        <w:r>
          <w:t xml:space="preserve"> </w:t>
        </w:r>
        <w:smartTag w:uri="urn:schemas-microsoft-com:office:smarttags" w:element="PlaceType">
          <w:r>
            <w:t>Center</w:t>
          </w:r>
        </w:smartTag>
      </w:smartTag>
      <w:r>
        <w:t xml:space="preserve"> requests approval to send a comment card to clients </w:t>
      </w:r>
      <w:r w:rsidR="00251896">
        <w:t xml:space="preserve">at the conclusion of each </w:t>
      </w:r>
      <w:r w:rsidR="00290813" w:rsidRPr="001B07BA">
        <w:t>non</w:t>
      </w:r>
      <w:r w:rsidR="00290813">
        <w:t>-</w:t>
      </w:r>
      <w:r w:rsidR="00251896">
        <w:t>successful case</w:t>
      </w:r>
      <w:r w:rsidR="001B07BA">
        <w:t xml:space="preserve">.  </w:t>
      </w:r>
      <w:r w:rsidR="00764C5A" w:rsidRPr="00764C5A">
        <w:t xml:space="preserve"> </w:t>
      </w:r>
      <w:r w:rsidR="001B07BA">
        <w:t xml:space="preserve">The comment card will be sent via email as a survey link and will consist </w:t>
      </w:r>
      <w:r w:rsidR="001B07BA" w:rsidRPr="004A3E87">
        <w:t xml:space="preserve">of questions assessing </w:t>
      </w:r>
      <w:r w:rsidR="00251896" w:rsidRPr="001B07BA">
        <w:t>overall level of satisfaction with the services provided by the TAC Program.</w:t>
      </w:r>
      <w:r w:rsidR="00251896">
        <w:t xml:space="preserve">  </w:t>
      </w:r>
      <w:r w:rsidR="00290813">
        <w:t>Additionally, clients will be invited to make suggestions or provide information that supports the rating given on a response, request additional information about MAC services, and request follow up or inclusion in additional information gathering exercises.</w:t>
      </w:r>
      <w:r w:rsidR="00764C5A" w:rsidRPr="00764C5A">
        <w:t xml:space="preserve"> </w:t>
      </w:r>
    </w:p>
    <w:p w:rsidR="00251896" w:rsidRDefault="00251896" w:rsidP="00290813"/>
    <w:p w:rsidR="00290813" w:rsidRPr="00CF4FD4" w:rsidRDefault="00113091" w:rsidP="00290813">
      <w:pPr>
        <w:rPr>
          <w:b/>
          <w:u w:val="single"/>
        </w:rPr>
      </w:pPr>
      <w:ins w:id="117" w:author="Susan Crawford" w:date="2009-08-21T11:14:00Z">
        <w:r>
          <w:rPr>
            <w:b/>
            <w:u w:val="single"/>
          </w:rPr>
          <w:t xml:space="preserve">U.S. Department of Commerce </w:t>
        </w:r>
      </w:ins>
      <w:r w:rsidR="001B07BA">
        <w:rPr>
          <w:b/>
          <w:u w:val="single"/>
        </w:rPr>
        <w:t xml:space="preserve">Trade </w:t>
      </w:r>
      <w:r w:rsidR="00290813" w:rsidRPr="00CF4FD4">
        <w:rPr>
          <w:b/>
          <w:u w:val="single"/>
        </w:rPr>
        <w:t>A</w:t>
      </w:r>
      <w:r w:rsidR="001B07BA">
        <w:rPr>
          <w:b/>
          <w:u w:val="single"/>
        </w:rPr>
        <w:t xml:space="preserve">greements </w:t>
      </w:r>
      <w:r w:rsidR="00290813" w:rsidRPr="00CF4FD4">
        <w:rPr>
          <w:b/>
          <w:u w:val="single"/>
        </w:rPr>
        <w:t>C</w:t>
      </w:r>
      <w:r w:rsidR="001B07BA">
        <w:rPr>
          <w:b/>
          <w:u w:val="single"/>
        </w:rPr>
        <w:t xml:space="preserve">ompliance </w:t>
      </w:r>
      <w:proofErr w:type="spellStart"/>
      <w:ins w:id="118" w:author="Susan Crawford" w:date="2009-08-21T11:18:00Z">
        <w:r>
          <w:rPr>
            <w:b/>
            <w:u w:val="single"/>
          </w:rPr>
          <w:t>Program</w:t>
        </w:r>
      </w:ins>
      <w:del w:id="119" w:author="Susan Crawford" w:date="2009-08-21T11:18:00Z">
        <w:r w:rsidR="001B07BA" w:rsidDel="00113091">
          <w:rPr>
            <w:b/>
            <w:u w:val="single"/>
          </w:rPr>
          <w:delText>Center</w:delText>
        </w:r>
        <w:r w:rsidR="00290813" w:rsidRPr="00CF4FD4" w:rsidDel="00113091">
          <w:rPr>
            <w:b/>
            <w:u w:val="single"/>
          </w:rPr>
          <w:delText xml:space="preserve"> </w:delText>
        </w:r>
      </w:del>
      <w:r w:rsidR="002C5AB7" w:rsidRPr="00CF4FD4">
        <w:rPr>
          <w:b/>
          <w:u w:val="single"/>
        </w:rPr>
        <w:t>Annual</w:t>
      </w:r>
      <w:proofErr w:type="spellEnd"/>
      <w:r w:rsidR="002C5AB7" w:rsidRPr="00CF4FD4">
        <w:rPr>
          <w:b/>
          <w:u w:val="single"/>
        </w:rPr>
        <w:t xml:space="preserve"> Survey</w:t>
      </w:r>
      <w:r w:rsidR="00290813" w:rsidRPr="00CF4FD4">
        <w:rPr>
          <w:b/>
          <w:u w:val="single"/>
        </w:rPr>
        <w:t xml:space="preserve"> </w:t>
      </w:r>
    </w:p>
    <w:p w:rsidR="004C7DB9" w:rsidRDefault="00290813" w:rsidP="00764C5A">
      <w:pPr>
        <w:tabs>
          <w:tab w:val="left" w:pos="-720"/>
        </w:tabs>
        <w:suppressAutoHyphens/>
        <w:rPr>
          <w:b/>
          <w:i/>
        </w:rPr>
      </w:pPr>
      <w:r w:rsidRPr="00D34C5E">
        <w:rPr>
          <w:b/>
          <w:i/>
        </w:rPr>
        <w:t xml:space="preserve">New </w:t>
      </w:r>
      <w:r w:rsidR="00853535">
        <w:rPr>
          <w:b/>
          <w:i/>
        </w:rPr>
        <w:t>document for approval</w:t>
      </w:r>
      <w:r>
        <w:rPr>
          <w:b/>
          <w:i/>
        </w:rPr>
        <w:t xml:space="preserve"> </w:t>
      </w:r>
    </w:p>
    <w:p w:rsidR="00764C5A" w:rsidRDefault="00251896" w:rsidP="00764C5A">
      <w:pPr>
        <w:tabs>
          <w:tab w:val="left" w:pos="-720"/>
        </w:tabs>
        <w:suppressAutoHyphens/>
      </w:pPr>
      <w:r>
        <w:t>Th</w:t>
      </w:r>
      <w:r w:rsidR="00290813">
        <w:t>is</w:t>
      </w:r>
      <w:r>
        <w:t xml:space="preserve"> </w:t>
      </w:r>
      <w:r w:rsidR="00853535">
        <w:t xml:space="preserve">survey </w:t>
      </w:r>
      <w:r>
        <w:t xml:space="preserve">will be used </w:t>
      </w:r>
      <w:r w:rsidR="00853535">
        <w:t xml:space="preserve">to establish a benchmark </w:t>
      </w:r>
      <w:r>
        <w:t xml:space="preserve">for </w:t>
      </w:r>
      <w:r w:rsidR="00853535">
        <w:t xml:space="preserve">the </w:t>
      </w:r>
      <w:smartTag w:uri="urn:schemas-microsoft-com:office:smarttags" w:element="place">
        <w:smartTag w:uri="urn:schemas-microsoft-com:office:smarttags" w:element="PlaceName">
          <w:r w:rsidR="00853535">
            <w:t>T</w:t>
          </w:r>
          <w:r>
            <w:t>AC</w:t>
          </w:r>
        </w:smartTag>
        <w:r w:rsidR="00853535">
          <w:t xml:space="preserve"> </w:t>
        </w:r>
        <w:smartTag w:uri="urn:schemas-microsoft-com:office:smarttags" w:element="PlaceType">
          <w:r w:rsidR="00853535">
            <w:t>Center</w:t>
          </w:r>
        </w:smartTag>
      </w:smartTag>
      <w:r w:rsidR="00853535">
        <w:t xml:space="preserve">’s on key </w:t>
      </w:r>
      <w:r>
        <w:t>customer satisfaction</w:t>
      </w:r>
      <w:r w:rsidR="00853535">
        <w:t xml:space="preserve"> metrics</w:t>
      </w:r>
      <w:r>
        <w:t xml:space="preserve">.  The survey will be sent to all clients </w:t>
      </w:r>
      <w:r w:rsidR="00853535">
        <w:t>that have worked with TAC over a specific 12 month period.  A survey link will be sent to clients via email</w:t>
      </w:r>
      <w:r>
        <w:t xml:space="preserve">.  </w:t>
      </w:r>
    </w:p>
    <w:p w:rsidR="007F6CE4" w:rsidRDefault="007F6CE4"/>
    <w:p w:rsidR="004C7DB9" w:rsidRDefault="004C7DB9">
      <w:pPr>
        <w:rPr>
          <w:b/>
        </w:rPr>
      </w:pPr>
      <w:r>
        <w:rPr>
          <w:b/>
          <w:u w:val="single"/>
        </w:rPr>
        <w:t>Quality Assurance Survey</w:t>
      </w:r>
    </w:p>
    <w:p w:rsidR="004C7DB9" w:rsidRDefault="004C7DB9">
      <w:r>
        <w:rPr>
          <w:b/>
          <w:i/>
        </w:rPr>
        <w:t xml:space="preserve">Eliminated </w:t>
      </w:r>
    </w:p>
    <w:p w:rsidR="00CE25E5" w:rsidRDefault="00CE25E5"/>
    <w:p w:rsidR="00CE25E5" w:rsidRPr="00CE25E5" w:rsidRDefault="00CE25E5"/>
    <w:p w:rsidR="007F6CE4" w:rsidRDefault="007F6CE4">
      <w:proofErr w:type="gramStart"/>
      <w:r>
        <w:rPr>
          <w:b/>
        </w:rPr>
        <w:t xml:space="preserve">3.  </w:t>
      </w:r>
      <w:r>
        <w:rPr>
          <w:b/>
          <w:u w:val="single"/>
        </w:rPr>
        <w:t>Describe whether, and to what extent, the collection of information involves the use of automated, electronic, mechanical, or other technological techniques or other forms of information technology</w:t>
      </w:r>
      <w:r>
        <w:rPr>
          <w:b/>
        </w:rPr>
        <w:t>.</w:t>
      </w:r>
      <w:proofErr w:type="gramEnd"/>
    </w:p>
    <w:p w:rsidR="007F6CE4" w:rsidRDefault="007F6CE4"/>
    <w:p w:rsidR="007F6CE4" w:rsidDel="001B4519" w:rsidRDefault="00F42372">
      <w:pPr>
        <w:rPr>
          <w:del w:id="120" w:author="Susan Crawford" w:date="2009-08-18T17:29:00Z"/>
        </w:rPr>
      </w:pPr>
      <w:commentRangeStart w:id="121"/>
      <w:del w:id="122" w:author="Susan Crawford" w:date="2009-08-18T17:29:00Z">
        <w:r w:rsidDel="001B4519">
          <w:delText xml:space="preserve">The vast majority of ITA clients complete the surveys electronically, but hard copies may be used in limited circumstances, such as with clients who may not have </w:delText>
        </w:r>
        <w:r w:rsidR="00900DED" w:rsidDel="001B4519">
          <w:delText>I</w:delText>
        </w:r>
        <w:r w:rsidDel="001B4519">
          <w:delText>nternet access.</w:delText>
        </w:r>
        <w:commentRangeEnd w:id="121"/>
        <w:r w:rsidR="007F6A32" w:rsidDel="001B4519">
          <w:rPr>
            <w:rStyle w:val="CommentReference"/>
          </w:rPr>
          <w:commentReference w:id="121"/>
        </w:r>
      </w:del>
    </w:p>
    <w:p w:rsidR="001B4519" w:rsidRDefault="001B4519">
      <w:pPr>
        <w:rPr>
          <w:ins w:id="123" w:author="Susan Crawford" w:date="2009-08-18T17:29:00Z"/>
        </w:rPr>
      </w:pPr>
      <w:ins w:id="124" w:author="Susan Crawford" w:date="2009-08-18T17:29:00Z">
        <w:r>
          <w:t>The data collection involves the use of electronic survey links as described in the table below.</w:t>
        </w:r>
      </w:ins>
    </w:p>
    <w:p w:rsidR="001B4519" w:rsidRDefault="001B4519"/>
    <w:tbl>
      <w:tblPr>
        <w:tblStyle w:val="TableGrid"/>
        <w:tblW w:w="0" w:type="auto"/>
        <w:tblLook w:val="04A0"/>
        <w:tblPrChange w:id="125" w:author="Susan Crawford" w:date="2009-08-18T17:19:00Z">
          <w:tblPr>
            <w:tblStyle w:val="TableGrid"/>
            <w:tblW w:w="0" w:type="auto"/>
            <w:tblLook w:val="04A0"/>
          </w:tblPr>
        </w:tblPrChange>
      </w:tblPr>
      <w:tblGrid>
        <w:gridCol w:w="4338"/>
        <w:gridCol w:w="2046"/>
        <w:gridCol w:w="3192"/>
        <w:tblGridChange w:id="126">
          <w:tblGrid>
            <w:gridCol w:w="3192"/>
            <w:gridCol w:w="1146"/>
            <w:gridCol w:w="2046"/>
            <w:gridCol w:w="3192"/>
          </w:tblGrid>
        </w:tblGridChange>
      </w:tblGrid>
      <w:tr w:rsidR="00654414" w:rsidTr="00654414">
        <w:trPr>
          <w:ins w:id="127" w:author="Susan Crawford" w:date="2009-08-18T17:18:00Z"/>
        </w:trPr>
        <w:tc>
          <w:tcPr>
            <w:tcW w:w="4338" w:type="dxa"/>
            <w:tcPrChange w:id="128" w:author="Susan Crawford" w:date="2009-08-18T17:19:00Z">
              <w:tcPr>
                <w:tcW w:w="3192" w:type="dxa"/>
              </w:tcPr>
            </w:tcPrChange>
          </w:tcPr>
          <w:p w:rsidR="00654414" w:rsidRDefault="00654414">
            <w:pPr>
              <w:rPr>
                <w:ins w:id="129" w:author="Susan Crawford" w:date="2009-08-18T17:18:00Z"/>
                <w:b/>
              </w:rPr>
            </w:pPr>
            <w:ins w:id="130" w:author="Susan Crawford" w:date="2009-08-18T17:19:00Z">
              <w:r>
                <w:rPr>
                  <w:b/>
                </w:rPr>
                <w:t>Collection Name</w:t>
              </w:r>
            </w:ins>
          </w:p>
        </w:tc>
        <w:tc>
          <w:tcPr>
            <w:tcW w:w="2046" w:type="dxa"/>
            <w:tcPrChange w:id="131" w:author="Susan Crawford" w:date="2009-08-18T17:19:00Z">
              <w:tcPr>
                <w:tcW w:w="3192" w:type="dxa"/>
                <w:gridSpan w:val="2"/>
              </w:tcPr>
            </w:tcPrChange>
          </w:tcPr>
          <w:p w:rsidR="00654414" w:rsidRDefault="00654414">
            <w:pPr>
              <w:rPr>
                <w:ins w:id="132" w:author="Susan Crawford" w:date="2009-08-18T17:18:00Z"/>
                <w:b/>
              </w:rPr>
            </w:pPr>
            <w:ins w:id="133" w:author="Susan Crawford" w:date="2009-08-18T17:19:00Z">
              <w:r>
                <w:rPr>
                  <w:b/>
                </w:rPr>
                <w:t>Electronic Capability</w:t>
              </w:r>
            </w:ins>
          </w:p>
        </w:tc>
        <w:tc>
          <w:tcPr>
            <w:tcW w:w="3192" w:type="dxa"/>
            <w:tcPrChange w:id="134" w:author="Susan Crawford" w:date="2009-08-18T17:19:00Z">
              <w:tcPr>
                <w:tcW w:w="3192" w:type="dxa"/>
              </w:tcPr>
            </w:tcPrChange>
          </w:tcPr>
          <w:p w:rsidR="00654414" w:rsidRDefault="00654414">
            <w:pPr>
              <w:rPr>
                <w:ins w:id="135" w:author="Susan Crawford" w:date="2009-08-18T17:18:00Z"/>
                <w:b/>
              </w:rPr>
            </w:pPr>
            <w:ins w:id="136" w:author="Susan Crawford" w:date="2009-08-18T17:19:00Z">
              <w:r>
                <w:rPr>
                  <w:b/>
                </w:rPr>
                <w:t>Details</w:t>
              </w:r>
            </w:ins>
          </w:p>
        </w:tc>
      </w:tr>
      <w:tr w:rsidR="00654414" w:rsidTr="00654414">
        <w:trPr>
          <w:ins w:id="137" w:author="Susan Crawford" w:date="2009-08-18T17:18:00Z"/>
        </w:trPr>
        <w:tc>
          <w:tcPr>
            <w:tcW w:w="4338" w:type="dxa"/>
            <w:tcPrChange w:id="138" w:author="Susan Crawford" w:date="2009-08-18T17:19:00Z">
              <w:tcPr>
                <w:tcW w:w="3192" w:type="dxa"/>
              </w:tcPr>
            </w:tcPrChange>
          </w:tcPr>
          <w:p w:rsidR="00654414" w:rsidRDefault="00654414">
            <w:pPr>
              <w:rPr>
                <w:ins w:id="139" w:author="Susan Crawford" w:date="2009-08-18T17:18:00Z"/>
                <w:b/>
              </w:rPr>
            </w:pPr>
            <w:ins w:id="140" w:author="Susan Crawford" w:date="2009-08-18T17:19:00Z">
              <w:r>
                <w:rPr>
                  <w:b/>
                </w:rPr>
                <w:t>Commercial Service Comment Card for Export Assistance Services</w:t>
              </w:r>
            </w:ins>
          </w:p>
        </w:tc>
        <w:tc>
          <w:tcPr>
            <w:tcW w:w="2046" w:type="dxa"/>
            <w:tcPrChange w:id="141" w:author="Susan Crawford" w:date="2009-08-18T17:19:00Z">
              <w:tcPr>
                <w:tcW w:w="3192" w:type="dxa"/>
                <w:gridSpan w:val="2"/>
              </w:tcPr>
            </w:tcPrChange>
          </w:tcPr>
          <w:p w:rsidR="00654414" w:rsidRDefault="00654414">
            <w:pPr>
              <w:rPr>
                <w:ins w:id="142" w:author="Susan Crawford" w:date="2009-08-18T17:18:00Z"/>
                <w:b/>
              </w:rPr>
            </w:pPr>
            <w:ins w:id="143" w:author="Susan Crawford" w:date="2009-08-18T17:22:00Z">
              <w:r>
                <w:rPr>
                  <w:b/>
                </w:rPr>
                <w:t>Electronic link</w:t>
              </w:r>
            </w:ins>
          </w:p>
        </w:tc>
        <w:tc>
          <w:tcPr>
            <w:tcW w:w="3192" w:type="dxa"/>
            <w:tcPrChange w:id="144" w:author="Susan Crawford" w:date="2009-08-18T17:19:00Z">
              <w:tcPr>
                <w:tcW w:w="3192" w:type="dxa"/>
              </w:tcPr>
            </w:tcPrChange>
          </w:tcPr>
          <w:p w:rsidR="00654414" w:rsidRDefault="00654414">
            <w:pPr>
              <w:rPr>
                <w:ins w:id="145" w:author="Susan Crawford" w:date="2009-08-18T17:18:00Z"/>
                <w:b/>
              </w:rPr>
            </w:pPr>
            <w:ins w:id="146" w:author="Susan Crawford" w:date="2009-08-18T17:23:00Z">
              <w:r>
                <w:rPr>
                  <w:b/>
                </w:rPr>
                <w:t>E-mail message sent to clients containing electronic link to survey</w:t>
              </w:r>
            </w:ins>
          </w:p>
        </w:tc>
      </w:tr>
      <w:tr w:rsidR="00654414" w:rsidTr="00654414">
        <w:trPr>
          <w:ins w:id="147" w:author="Susan Crawford" w:date="2009-08-18T17:18:00Z"/>
        </w:trPr>
        <w:tc>
          <w:tcPr>
            <w:tcW w:w="4338" w:type="dxa"/>
            <w:tcPrChange w:id="148" w:author="Susan Crawford" w:date="2009-08-18T17:19:00Z">
              <w:tcPr>
                <w:tcW w:w="3192" w:type="dxa"/>
              </w:tcPr>
            </w:tcPrChange>
          </w:tcPr>
          <w:p w:rsidR="00654414" w:rsidRDefault="00113091" w:rsidP="00113091">
            <w:pPr>
              <w:rPr>
                <w:ins w:id="149" w:author="Susan Crawford" w:date="2009-08-18T17:18:00Z"/>
                <w:b/>
              </w:rPr>
            </w:pPr>
            <w:ins w:id="150" w:author="Susan Crawford" w:date="2009-08-21T11:15:00Z">
              <w:r>
                <w:rPr>
                  <w:b/>
                </w:rPr>
                <w:t xml:space="preserve">Commercial Service Comment Card for </w:t>
              </w:r>
            </w:ins>
            <w:ins w:id="151" w:author="Susan Crawford" w:date="2009-08-18T17:20:00Z">
              <w:r w:rsidR="00654414">
                <w:rPr>
                  <w:b/>
                </w:rPr>
                <w:t xml:space="preserve">Advocacy </w:t>
              </w:r>
            </w:ins>
            <w:ins w:id="152" w:author="Susan Crawford" w:date="2009-08-21T11:15:00Z">
              <w:r>
                <w:rPr>
                  <w:b/>
                </w:rPr>
                <w:t>Services</w:t>
              </w:r>
            </w:ins>
          </w:p>
        </w:tc>
        <w:tc>
          <w:tcPr>
            <w:tcW w:w="2046" w:type="dxa"/>
            <w:tcPrChange w:id="153" w:author="Susan Crawford" w:date="2009-08-18T17:19:00Z">
              <w:tcPr>
                <w:tcW w:w="3192" w:type="dxa"/>
                <w:gridSpan w:val="2"/>
              </w:tcPr>
            </w:tcPrChange>
          </w:tcPr>
          <w:p w:rsidR="00654414" w:rsidRDefault="00654414">
            <w:pPr>
              <w:rPr>
                <w:ins w:id="154" w:author="Susan Crawford" w:date="2009-08-18T17:18:00Z"/>
                <w:b/>
              </w:rPr>
            </w:pPr>
            <w:ins w:id="155" w:author="Susan Crawford" w:date="2009-08-18T17:22:00Z">
              <w:r>
                <w:rPr>
                  <w:b/>
                </w:rPr>
                <w:t>Electronic link</w:t>
              </w:r>
            </w:ins>
          </w:p>
        </w:tc>
        <w:tc>
          <w:tcPr>
            <w:tcW w:w="3192" w:type="dxa"/>
            <w:tcPrChange w:id="156" w:author="Susan Crawford" w:date="2009-08-18T17:19:00Z">
              <w:tcPr>
                <w:tcW w:w="3192" w:type="dxa"/>
              </w:tcPr>
            </w:tcPrChange>
          </w:tcPr>
          <w:p w:rsidR="00654414" w:rsidRDefault="00654414">
            <w:pPr>
              <w:rPr>
                <w:ins w:id="157" w:author="Susan Crawford" w:date="2009-08-18T17:18:00Z"/>
                <w:b/>
              </w:rPr>
            </w:pPr>
            <w:ins w:id="158" w:author="Susan Crawford" w:date="2009-08-18T17:23:00Z">
              <w:r w:rsidRPr="00654414">
                <w:rPr>
                  <w:b/>
                </w:rPr>
                <w:t>E-mail message sent to clients containing electronic link to survey</w:t>
              </w:r>
            </w:ins>
          </w:p>
        </w:tc>
      </w:tr>
      <w:tr w:rsidR="00654414" w:rsidTr="00654414">
        <w:trPr>
          <w:ins w:id="159" w:author="Susan Crawford" w:date="2009-08-18T17:18:00Z"/>
        </w:trPr>
        <w:tc>
          <w:tcPr>
            <w:tcW w:w="4338" w:type="dxa"/>
            <w:tcPrChange w:id="160" w:author="Susan Crawford" w:date="2009-08-18T17:19:00Z">
              <w:tcPr>
                <w:tcW w:w="3192" w:type="dxa"/>
              </w:tcPr>
            </w:tcPrChange>
          </w:tcPr>
          <w:p w:rsidR="00654414" w:rsidRDefault="00654414">
            <w:pPr>
              <w:rPr>
                <w:ins w:id="161" w:author="Susan Crawford" w:date="2009-08-18T17:18:00Z"/>
                <w:b/>
              </w:rPr>
            </w:pPr>
            <w:ins w:id="162" w:author="Susan Crawford" w:date="2009-08-18T17:20:00Z">
              <w:r>
                <w:rPr>
                  <w:b/>
                </w:rPr>
                <w:t>Tell Us About Your Experience (e-mail tagline)</w:t>
              </w:r>
            </w:ins>
          </w:p>
        </w:tc>
        <w:tc>
          <w:tcPr>
            <w:tcW w:w="2046" w:type="dxa"/>
            <w:tcPrChange w:id="163" w:author="Susan Crawford" w:date="2009-08-18T17:19:00Z">
              <w:tcPr>
                <w:tcW w:w="3192" w:type="dxa"/>
                <w:gridSpan w:val="2"/>
              </w:tcPr>
            </w:tcPrChange>
          </w:tcPr>
          <w:p w:rsidR="00654414" w:rsidRDefault="00654414">
            <w:pPr>
              <w:rPr>
                <w:ins w:id="164" w:author="Susan Crawford" w:date="2009-08-18T17:18:00Z"/>
                <w:b/>
              </w:rPr>
            </w:pPr>
            <w:ins w:id="165" w:author="Susan Crawford" w:date="2009-08-18T17:24:00Z">
              <w:r w:rsidRPr="00654414">
                <w:rPr>
                  <w:b/>
                </w:rPr>
                <w:t>Electronic link</w:t>
              </w:r>
            </w:ins>
          </w:p>
        </w:tc>
        <w:tc>
          <w:tcPr>
            <w:tcW w:w="3192" w:type="dxa"/>
            <w:tcPrChange w:id="166" w:author="Susan Crawford" w:date="2009-08-18T17:19:00Z">
              <w:tcPr>
                <w:tcW w:w="3192" w:type="dxa"/>
              </w:tcPr>
            </w:tcPrChange>
          </w:tcPr>
          <w:p w:rsidR="00654414" w:rsidRDefault="00654414">
            <w:pPr>
              <w:rPr>
                <w:ins w:id="167" w:author="Susan Crawford" w:date="2009-08-18T17:18:00Z"/>
                <w:b/>
              </w:rPr>
            </w:pPr>
            <w:ins w:id="168" w:author="Susan Crawford" w:date="2009-08-18T17:26:00Z">
              <w:r>
                <w:rPr>
                  <w:b/>
                </w:rPr>
                <w:t>Electronic link to be attached to the signature area on</w:t>
              </w:r>
            </w:ins>
            <w:ins w:id="169" w:author="Susan Crawford" w:date="2009-08-18T17:28:00Z">
              <w:r w:rsidR="001B4519">
                <w:rPr>
                  <w:b/>
                </w:rPr>
                <w:t xml:space="preserve"> e-mail messages sent by</w:t>
              </w:r>
            </w:ins>
            <w:ins w:id="170" w:author="Susan Crawford" w:date="2009-08-18T17:26:00Z">
              <w:r>
                <w:rPr>
                  <w:b/>
                </w:rPr>
                <w:t xml:space="preserve"> </w:t>
              </w:r>
            </w:ins>
            <w:ins w:id="171" w:author="Susan Crawford" w:date="2009-08-18T17:28:00Z">
              <w:r w:rsidR="001B4519">
                <w:rPr>
                  <w:b/>
                </w:rPr>
                <w:t>Commercial Service employees</w:t>
              </w:r>
            </w:ins>
          </w:p>
        </w:tc>
      </w:tr>
      <w:tr w:rsidR="00654414" w:rsidTr="00654414">
        <w:trPr>
          <w:ins w:id="172" w:author="Susan Crawford" w:date="2009-08-18T17:18:00Z"/>
        </w:trPr>
        <w:tc>
          <w:tcPr>
            <w:tcW w:w="4338" w:type="dxa"/>
            <w:tcPrChange w:id="173" w:author="Susan Crawford" w:date="2009-08-18T17:19:00Z">
              <w:tcPr>
                <w:tcW w:w="3192" w:type="dxa"/>
              </w:tcPr>
            </w:tcPrChange>
          </w:tcPr>
          <w:p w:rsidR="00654414" w:rsidRDefault="00654414">
            <w:pPr>
              <w:rPr>
                <w:ins w:id="174" w:author="Susan Crawford" w:date="2009-08-18T17:18:00Z"/>
                <w:b/>
              </w:rPr>
            </w:pPr>
            <w:ins w:id="175" w:author="Susan Crawford" w:date="2009-08-18T17:20:00Z">
              <w:r>
                <w:rPr>
                  <w:b/>
                </w:rPr>
                <w:t>Website Feedback (Export.gov)</w:t>
              </w:r>
            </w:ins>
          </w:p>
        </w:tc>
        <w:tc>
          <w:tcPr>
            <w:tcW w:w="2046" w:type="dxa"/>
            <w:tcPrChange w:id="176" w:author="Susan Crawford" w:date="2009-08-18T17:19:00Z">
              <w:tcPr>
                <w:tcW w:w="3192" w:type="dxa"/>
                <w:gridSpan w:val="2"/>
              </w:tcPr>
            </w:tcPrChange>
          </w:tcPr>
          <w:p w:rsidR="00654414" w:rsidRDefault="00654414">
            <w:pPr>
              <w:rPr>
                <w:ins w:id="177" w:author="Susan Crawford" w:date="2009-08-18T17:18:00Z"/>
                <w:b/>
              </w:rPr>
            </w:pPr>
            <w:ins w:id="178" w:author="Susan Crawford" w:date="2009-08-18T17:24:00Z">
              <w:r w:rsidRPr="00654414">
                <w:rPr>
                  <w:b/>
                </w:rPr>
                <w:t>Electronic link</w:t>
              </w:r>
            </w:ins>
          </w:p>
        </w:tc>
        <w:tc>
          <w:tcPr>
            <w:tcW w:w="3192" w:type="dxa"/>
            <w:tcPrChange w:id="179" w:author="Susan Crawford" w:date="2009-08-18T17:19:00Z">
              <w:tcPr>
                <w:tcW w:w="3192" w:type="dxa"/>
              </w:tcPr>
            </w:tcPrChange>
          </w:tcPr>
          <w:p w:rsidR="00654414" w:rsidRDefault="00654414">
            <w:pPr>
              <w:rPr>
                <w:ins w:id="180" w:author="Susan Crawford" w:date="2009-08-18T17:18:00Z"/>
                <w:b/>
              </w:rPr>
            </w:pPr>
            <w:ins w:id="181" w:author="Susan Crawford" w:date="2009-08-18T17:25:00Z">
              <w:r>
                <w:rPr>
                  <w:b/>
                </w:rPr>
                <w:t>A link to “Submit Website Feedback</w:t>
              </w:r>
            </w:ins>
            <w:ins w:id="182" w:author="Susan Crawford" w:date="2009-08-18T17:26:00Z">
              <w:r>
                <w:rPr>
                  <w:b/>
                </w:rPr>
                <w:t>” is available on the right side navigation bar on the Export.gov home page</w:t>
              </w:r>
            </w:ins>
          </w:p>
        </w:tc>
      </w:tr>
      <w:tr w:rsidR="00654414" w:rsidTr="00654414">
        <w:trPr>
          <w:ins w:id="183" w:author="Susan Crawford" w:date="2009-08-18T17:18:00Z"/>
        </w:trPr>
        <w:tc>
          <w:tcPr>
            <w:tcW w:w="4338" w:type="dxa"/>
            <w:tcPrChange w:id="184" w:author="Susan Crawford" w:date="2009-08-18T17:19:00Z">
              <w:tcPr>
                <w:tcW w:w="3192" w:type="dxa"/>
              </w:tcPr>
            </w:tcPrChange>
          </w:tcPr>
          <w:p w:rsidR="00654414" w:rsidRDefault="00654414">
            <w:pPr>
              <w:rPr>
                <w:ins w:id="185" w:author="Susan Crawford" w:date="2009-08-18T17:18:00Z"/>
                <w:b/>
              </w:rPr>
            </w:pPr>
            <w:ins w:id="186" w:author="Susan Crawford" w:date="2009-08-18T17:21:00Z">
              <w:r>
                <w:rPr>
                  <w:b/>
                </w:rPr>
                <w:t xml:space="preserve">Trade Information Center Annual </w:t>
              </w:r>
            </w:ins>
            <w:ins w:id="187" w:author="Susan Crawford" w:date="2009-08-21T11:16:00Z">
              <w:r w:rsidR="00113091">
                <w:rPr>
                  <w:b/>
                </w:rPr>
                <w:t xml:space="preserve">Satisfaction </w:t>
              </w:r>
            </w:ins>
            <w:ins w:id="188" w:author="Susan Crawford" w:date="2009-08-18T17:21:00Z">
              <w:r>
                <w:rPr>
                  <w:b/>
                </w:rPr>
                <w:t>Survey</w:t>
              </w:r>
            </w:ins>
          </w:p>
        </w:tc>
        <w:tc>
          <w:tcPr>
            <w:tcW w:w="2046" w:type="dxa"/>
            <w:tcPrChange w:id="189" w:author="Susan Crawford" w:date="2009-08-18T17:19:00Z">
              <w:tcPr>
                <w:tcW w:w="3192" w:type="dxa"/>
                <w:gridSpan w:val="2"/>
              </w:tcPr>
            </w:tcPrChange>
          </w:tcPr>
          <w:p w:rsidR="00654414" w:rsidRDefault="00654414">
            <w:pPr>
              <w:rPr>
                <w:ins w:id="190" w:author="Susan Crawford" w:date="2009-08-18T17:18:00Z"/>
                <w:b/>
              </w:rPr>
            </w:pPr>
            <w:ins w:id="191" w:author="Susan Crawford" w:date="2009-08-18T17:22:00Z">
              <w:r>
                <w:rPr>
                  <w:b/>
                </w:rPr>
                <w:t>Electronic link</w:t>
              </w:r>
            </w:ins>
          </w:p>
        </w:tc>
        <w:tc>
          <w:tcPr>
            <w:tcW w:w="3192" w:type="dxa"/>
            <w:tcPrChange w:id="192" w:author="Susan Crawford" w:date="2009-08-18T17:19:00Z">
              <w:tcPr>
                <w:tcW w:w="3192" w:type="dxa"/>
              </w:tcPr>
            </w:tcPrChange>
          </w:tcPr>
          <w:p w:rsidR="00654414" w:rsidRDefault="00654414">
            <w:pPr>
              <w:rPr>
                <w:ins w:id="193" w:author="Susan Crawford" w:date="2009-08-18T17:18:00Z"/>
                <w:b/>
              </w:rPr>
            </w:pPr>
            <w:ins w:id="194" w:author="Susan Crawford" w:date="2009-08-18T17:23:00Z">
              <w:r w:rsidRPr="00654414">
                <w:rPr>
                  <w:b/>
                </w:rPr>
                <w:t>E-mail message sent to clients containing electronic link to survey</w:t>
              </w:r>
            </w:ins>
          </w:p>
        </w:tc>
      </w:tr>
      <w:tr w:rsidR="00654414" w:rsidTr="00654414">
        <w:trPr>
          <w:ins w:id="195" w:author="Susan Crawford" w:date="2009-08-18T17:18:00Z"/>
        </w:trPr>
        <w:tc>
          <w:tcPr>
            <w:tcW w:w="4338" w:type="dxa"/>
            <w:tcPrChange w:id="196" w:author="Susan Crawford" w:date="2009-08-18T17:19:00Z">
              <w:tcPr>
                <w:tcW w:w="3192" w:type="dxa"/>
              </w:tcPr>
            </w:tcPrChange>
          </w:tcPr>
          <w:p w:rsidR="00654414" w:rsidRDefault="00AF15F5">
            <w:pPr>
              <w:rPr>
                <w:ins w:id="197" w:author="Susan Crawford" w:date="2009-08-18T17:18:00Z"/>
                <w:b/>
              </w:rPr>
            </w:pPr>
            <w:ins w:id="198" w:author="Susan Crawford" w:date="2009-08-19T14:44:00Z">
              <w:r>
                <w:rPr>
                  <w:b/>
                </w:rPr>
                <w:t xml:space="preserve">U.S. Department of Commerce </w:t>
              </w:r>
            </w:ins>
            <w:ins w:id="199" w:author="Susan Crawford" w:date="2009-08-18T17:21:00Z">
              <w:r w:rsidR="00654414">
                <w:rPr>
                  <w:b/>
                </w:rPr>
                <w:t>Tr</w:t>
              </w:r>
              <w:r w:rsidR="00113091">
                <w:rPr>
                  <w:b/>
                </w:rPr>
                <w:t xml:space="preserve">ade Agreements Compliance </w:t>
              </w:r>
            </w:ins>
            <w:ins w:id="200" w:author="Susan Crawford" w:date="2009-08-21T11:17:00Z">
              <w:r w:rsidR="00113091">
                <w:rPr>
                  <w:b/>
                </w:rPr>
                <w:t>Program</w:t>
              </w:r>
            </w:ins>
            <w:ins w:id="201" w:author="Susan Crawford" w:date="2009-08-18T17:21:00Z">
              <w:r w:rsidR="00654414">
                <w:rPr>
                  <w:b/>
                </w:rPr>
                <w:t xml:space="preserve"> Comment Card for Successfully Resolved Cases</w:t>
              </w:r>
            </w:ins>
          </w:p>
        </w:tc>
        <w:tc>
          <w:tcPr>
            <w:tcW w:w="2046" w:type="dxa"/>
            <w:tcPrChange w:id="202" w:author="Susan Crawford" w:date="2009-08-18T17:19:00Z">
              <w:tcPr>
                <w:tcW w:w="3192" w:type="dxa"/>
                <w:gridSpan w:val="2"/>
              </w:tcPr>
            </w:tcPrChange>
          </w:tcPr>
          <w:p w:rsidR="00654414" w:rsidRDefault="00654414">
            <w:pPr>
              <w:rPr>
                <w:ins w:id="203" w:author="Susan Crawford" w:date="2009-08-18T17:18:00Z"/>
                <w:b/>
              </w:rPr>
            </w:pPr>
            <w:ins w:id="204" w:author="Susan Crawford" w:date="2009-08-18T17:22:00Z">
              <w:r>
                <w:rPr>
                  <w:b/>
                </w:rPr>
                <w:t>Electronic link</w:t>
              </w:r>
            </w:ins>
          </w:p>
        </w:tc>
        <w:tc>
          <w:tcPr>
            <w:tcW w:w="3192" w:type="dxa"/>
            <w:tcPrChange w:id="205" w:author="Susan Crawford" w:date="2009-08-18T17:19:00Z">
              <w:tcPr>
                <w:tcW w:w="3192" w:type="dxa"/>
              </w:tcPr>
            </w:tcPrChange>
          </w:tcPr>
          <w:p w:rsidR="00654414" w:rsidRDefault="00654414">
            <w:pPr>
              <w:rPr>
                <w:ins w:id="206" w:author="Susan Crawford" w:date="2009-08-18T17:18:00Z"/>
                <w:b/>
              </w:rPr>
            </w:pPr>
            <w:ins w:id="207" w:author="Susan Crawford" w:date="2009-08-18T17:23:00Z">
              <w:r w:rsidRPr="00654414">
                <w:rPr>
                  <w:b/>
                </w:rPr>
                <w:t>E-mail message sent to clients containing electronic link to survey</w:t>
              </w:r>
            </w:ins>
          </w:p>
        </w:tc>
      </w:tr>
      <w:tr w:rsidR="00654414" w:rsidTr="00654414">
        <w:trPr>
          <w:ins w:id="208" w:author="Susan Crawford" w:date="2009-08-18T17:18:00Z"/>
        </w:trPr>
        <w:tc>
          <w:tcPr>
            <w:tcW w:w="4338" w:type="dxa"/>
            <w:tcPrChange w:id="209" w:author="Susan Crawford" w:date="2009-08-18T17:19:00Z">
              <w:tcPr>
                <w:tcW w:w="3192" w:type="dxa"/>
              </w:tcPr>
            </w:tcPrChange>
          </w:tcPr>
          <w:p w:rsidR="00654414" w:rsidRDefault="00AF15F5" w:rsidP="00113091">
            <w:pPr>
              <w:rPr>
                <w:ins w:id="210" w:author="Susan Crawford" w:date="2009-08-18T17:18:00Z"/>
                <w:b/>
              </w:rPr>
            </w:pPr>
            <w:ins w:id="211" w:author="Susan Crawford" w:date="2009-08-19T14:44:00Z">
              <w:r w:rsidRPr="00AF15F5">
                <w:rPr>
                  <w:b/>
                </w:rPr>
                <w:t xml:space="preserve">U.S. Department of Commerce </w:t>
              </w:r>
            </w:ins>
            <w:ins w:id="212" w:author="Susan Crawford" w:date="2009-08-18T17:21:00Z">
              <w:r w:rsidR="00654414">
                <w:rPr>
                  <w:b/>
                </w:rPr>
                <w:t xml:space="preserve">Trade Agreements Compliance </w:t>
              </w:r>
            </w:ins>
            <w:ins w:id="213" w:author="Susan Crawford" w:date="2009-08-21T11:17:00Z">
              <w:r w:rsidR="00113091">
                <w:rPr>
                  <w:b/>
                </w:rPr>
                <w:t xml:space="preserve">Program </w:t>
              </w:r>
            </w:ins>
            <w:ins w:id="214" w:author="Susan Crawford" w:date="2009-08-18T17:21:00Z">
              <w:r w:rsidR="00654414">
                <w:rPr>
                  <w:b/>
                </w:rPr>
                <w:t>Comment Card for Non-successfully Resolved Cases</w:t>
              </w:r>
            </w:ins>
          </w:p>
        </w:tc>
        <w:tc>
          <w:tcPr>
            <w:tcW w:w="2046" w:type="dxa"/>
            <w:tcPrChange w:id="215" w:author="Susan Crawford" w:date="2009-08-18T17:19:00Z">
              <w:tcPr>
                <w:tcW w:w="3192" w:type="dxa"/>
                <w:gridSpan w:val="2"/>
              </w:tcPr>
            </w:tcPrChange>
          </w:tcPr>
          <w:p w:rsidR="00654414" w:rsidRDefault="00654414">
            <w:pPr>
              <w:rPr>
                <w:ins w:id="216" w:author="Susan Crawford" w:date="2009-08-18T17:18:00Z"/>
                <w:b/>
              </w:rPr>
            </w:pPr>
            <w:ins w:id="217" w:author="Susan Crawford" w:date="2009-08-18T17:22:00Z">
              <w:r>
                <w:rPr>
                  <w:b/>
                </w:rPr>
                <w:t>Electronic link</w:t>
              </w:r>
            </w:ins>
          </w:p>
        </w:tc>
        <w:tc>
          <w:tcPr>
            <w:tcW w:w="3192" w:type="dxa"/>
            <w:tcPrChange w:id="218" w:author="Susan Crawford" w:date="2009-08-18T17:19:00Z">
              <w:tcPr>
                <w:tcW w:w="3192" w:type="dxa"/>
              </w:tcPr>
            </w:tcPrChange>
          </w:tcPr>
          <w:p w:rsidR="00654414" w:rsidRDefault="00654414">
            <w:pPr>
              <w:rPr>
                <w:ins w:id="219" w:author="Susan Crawford" w:date="2009-08-18T17:18:00Z"/>
                <w:b/>
              </w:rPr>
            </w:pPr>
            <w:ins w:id="220" w:author="Susan Crawford" w:date="2009-08-18T17:23:00Z">
              <w:r w:rsidRPr="00654414">
                <w:rPr>
                  <w:b/>
                </w:rPr>
                <w:t>E-mail message sent to clients containing electronic link to survey</w:t>
              </w:r>
            </w:ins>
          </w:p>
        </w:tc>
      </w:tr>
      <w:tr w:rsidR="00654414" w:rsidTr="00654414">
        <w:trPr>
          <w:ins w:id="221" w:author="Susan Crawford" w:date="2009-08-18T17:18:00Z"/>
        </w:trPr>
        <w:tc>
          <w:tcPr>
            <w:tcW w:w="4338" w:type="dxa"/>
            <w:tcPrChange w:id="222" w:author="Susan Crawford" w:date="2009-08-18T17:19:00Z">
              <w:tcPr>
                <w:tcW w:w="3192" w:type="dxa"/>
              </w:tcPr>
            </w:tcPrChange>
          </w:tcPr>
          <w:p w:rsidR="00654414" w:rsidRDefault="00AF15F5" w:rsidP="00113091">
            <w:pPr>
              <w:rPr>
                <w:ins w:id="223" w:author="Susan Crawford" w:date="2009-08-18T17:18:00Z"/>
                <w:b/>
              </w:rPr>
            </w:pPr>
            <w:ins w:id="224" w:author="Susan Crawford" w:date="2009-08-19T14:44:00Z">
              <w:r w:rsidRPr="00AF15F5">
                <w:rPr>
                  <w:b/>
                </w:rPr>
                <w:t xml:space="preserve">U.S. Department of Commerce </w:t>
              </w:r>
            </w:ins>
            <w:ins w:id="225" w:author="Susan Crawford" w:date="2009-08-18T17:22:00Z">
              <w:r w:rsidR="00654414">
                <w:rPr>
                  <w:b/>
                </w:rPr>
                <w:t xml:space="preserve">Trade Agreements Compliance </w:t>
              </w:r>
            </w:ins>
            <w:ins w:id="226" w:author="Susan Crawford" w:date="2009-08-21T11:17:00Z">
              <w:r w:rsidR="00113091">
                <w:rPr>
                  <w:b/>
                </w:rPr>
                <w:t xml:space="preserve">Program </w:t>
              </w:r>
            </w:ins>
            <w:ins w:id="227" w:author="Susan Crawford" w:date="2009-08-18T17:22:00Z">
              <w:r w:rsidR="00654414">
                <w:rPr>
                  <w:b/>
                </w:rPr>
                <w:t>Annual Survey</w:t>
              </w:r>
            </w:ins>
          </w:p>
        </w:tc>
        <w:tc>
          <w:tcPr>
            <w:tcW w:w="2046" w:type="dxa"/>
            <w:tcPrChange w:id="228" w:author="Susan Crawford" w:date="2009-08-18T17:19:00Z">
              <w:tcPr>
                <w:tcW w:w="3192" w:type="dxa"/>
                <w:gridSpan w:val="2"/>
              </w:tcPr>
            </w:tcPrChange>
          </w:tcPr>
          <w:p w:rsidR="00654414" w:rsidRDefault="00654414">
            <w:pPr>
              <w:rPr>
                <w:ins w:id="229" w:author="Susan Crawford" w:date="2009-08-18T17:18:00Z"/>
                <w:b/>
              </w:rPr>
            </w:pPr>
            <w:ins w:id="230" w:author="Susan Crawford" w:date="2009-08-18T17:22:00Z">
              <w:r>
                <w:rPr>
                  <w:b/>
                </w:rPr>
                <w:t>Electronic link</w:t>
              </w:r>
            </w:ins>
          </w:p>
        </w:tc>
        <w:tc>
          <w:tcPr>
            <w:tcW w:w="3192" w:type="dxa"/>
            <w:tcPrChange w:id="231" w:author="Susan Crawford" w:date="2009-08-18T17:19:00Z">
              <w:tcPr>
                <w:tcW w:w="3192" w:type="dxa"/>
              </w:tcPr>
            </w:tcPrChange>
          </w:tcPr>
          <w:p w:rsidR="00654414" w:rsidRDefault="00654414">
            <w:pPr>
              <w:rPr>
                <w:ins w:id="232" w:author="Susan Crawford" w:date="2009-08-18T17:18:00Z"/>
                <w:b/>
              </w:rPr>
            </w:pPr>
            <w:ins w:id="233" w:author="Susan Crawford" w:date="2009-08-18T17:23:00Z">
              <w:r w:rsidRPr="00654414">
                <w:rPr>
                  <w:b/>
                </w:rPr>
                <w:t>E-mail message sent to clients containing electronic link to survey</w:t>
              </w:r>
            </w:ins>
          </w:p>
        </w:tc>
      </w:tr>
      <w:tr w:rsidR="001B594B" w:rsidTr="00654414">
        <w:trPr>
          <w:ins w:id="234" w:author="Susan Crawford" w:date="2009-08-21T10:41:00Z"/>
        </w:trPr>
        <w:tc>
          <w:tcPr>
            <w:tcW w:w="4338" w:type="dxa"/>
          </w:tcPr>
          <w:p w:rsidR="001B594B" w:rsidRPr="00AF15F5" w:rsidRDefault="001B594B">
            <w:pPr>
              <w:rPr>
                <w:ins w:id="235" w:author="Susan Crawford" w:date="2009-08-21T10:41:00Z"/>
                <w:b/>
              </w:rPr>
            </w:pPr>
            <w:ins w:id="236" w:author="Susan Crawford" w:date="2009-08-21T10:41:00Z">
              <w:r>
                <w:rPr>
                  <w:b/>
                </w:rPr>
                <w:t>Trade Information Center – automated phone survey</w:t>
              </w:r>
            </w:ins>
          </w:p>
        </w:tc>
        <w:tc>
          <w:tcPr>
            <w:tcW w:w="2046" w:type="dxa"/>
          </w:tcPr>
          <w:p w:rsidR="001B594B" w:rsidRDefault="001B594B">
            <w:pPr>
              <w:rPr>
                <w:ins w:id="237" w:author="Susan Crawford" w:date="2009-08-21T10:41:00Z"/>
                <w:b/>
              </w:rPr>
            </w:pPr>
            <w:ins w:id="238" w:author="Susan Crawford" w:date="2009-08-21T10:42:00Z">
              <w:r>
                <w:rPr>
                  <w:b/>
                </w:rPr>
                <w:t>Not applicable</w:t>
              </w:r>
            </w:ins>
          </w:p>
        </w:tc>
        <w:tc>
          <w:tcPr>
            <w:tcW w:w="3192" w:type="dxa"/>
          </w:tcPr>
          <w:p w:rsidR="001B594B" w:rsidRPr="00654414" w:rsidRDefault="001B594B">
            <w:pPr>
              <w:rPr>
                <w:ins w:id="239" w:author="Susan Crawford" w:date="2009-08-21T10:41:00Z"/>
                <w:b/>
              </w:rPr>
            </w:pPr>
            <w:ins w:id="240" w:author="Susan Crawford" w:date="2009-08-21T10:43:00Z">
              <w:r>
                <w:rPr>
                  <w:b/>
                </w:rPr>
                <w:t>Clients that c</w:t>
              </w:r>
            </w:ins>
            <w:ins w:id="241" w:author="Susan Crawford" w:date="2009-08-21T10:44:00Z">
              <w:r>
                <w:rPr>
                  <w:b/>
                </w:rPr>
                <w:t>ontact</w:t>
              </w:r>
            </w:ins>
            <w:ins w:id="242" w:author="Susan Crawford" w:date="2009-08-21T10:43:00Z">
              <w:r>
                <w:rPr>
                  <w:b/>
                </w:rPr>
                <w:t xml:space="preserve"> the Center are given the option of completing a phone survey at the conclusion of their </w:t>
              </w:r>
            </w:ins>
            <w:ins w:id="243" w:author="Susan Crawford" w:date="2009-08-21T10:44:00Z">
              <w:r>
                <w:rPr>
                  <w:b/>
                </w:rPr>
                <w:t>call.</w:t>
              </w:r>
            </w:ins>
          </w:p>
        </w:tc>
      </w:tr>
    </w:tbl>
    <w:p w:rsidR="004C7DB9" w:rsidRDefault="004C7DB9">
      <w:pPr>
        <w:rPr>
          <w:ins w:id="244" w:author="Susan Crawford" w:date="2009-08-18T17:07:00Z"/>
          <w:b/>
        </w:rPr>
      </w:pPr>
    </w:p>
    <w:p w:rsidR="00DD0D2E" w:rsidRDefault="00DD0D2E">
      <w:pPr>
        <w:rPr>
          <w:b/>
        </w:rPr>
      </w:pPr>
    </w:p>
    <w:p w:rsidR="007F6CE4" w:rsidRDefault="007F6CE4">
      <w:r>
        <w:rPr>
          <w:b/>
        </w:rPr>
        <w:t xml:space="preserve">4.  </w:t>
      </w:r>
      <w:r>
        <w:rPr>
          <w:b/>
          <w:u w:val="single"/>
        </w:rPr>
        <w:t>Describe efforts to identify duplication</w:t>
      </w:r>
      <w:r>
        <w:rPr>
          <w:b/>
        </w:rPr>
        <w:t>.</w:t>
      </w:r>
    </w:p>
    <w:p w:rsidR="007F6CE4" w:rsidRDefault="007F6CE4"/>
    <w:p w:rsidR="007F6CE4" w:rsidRDefault="002C5AB7">
      <w:r>
        <w:t>There will be no duplication on any of these forms as they are generated on a limited basis, strictly in response to the use of a service by a client of</w:t>
      </w:r>
      <w:r w:rsidR="00764C5A">
        <w:t xml:space="preserve"> </w:t>
      </w:r>
      <w:r>
        <w:t>ITA.</w:t>
      </w:r>
    </w:p>
    <w:p w:rsidR="007F6CE4" w:rsidRDefault="007F6CE4"/>
    <w:p w:rsidR="00900DED" w:rsidRDefault="00900DED"/>
    <w:p w:rsidR="007F6CE4" w:rsidRDefault="007F6CE4">
      <w:r>
        <w:rPr>
          <w:b/>
        </w:rPr>
        <w:t xml:space="preserve">5.  </w:t>
      </w:r>
      <w:r>
        <w:rPr>
          <w:b/>
          <w:u w:val="single"/>
        </w:rPr>
        <w:t>If the collection of information involves small businesses or other small entities, describe the methods used to minimize burden</w:t>
      </w:r>
      <w:r>
        <w:rPr>
          <w:b/>
        </w:rPr>
        <w:t>.</w:t>
      </w:r>
      <w:r>
        <w:t xml:space="preserve"> </w:t>
      </w:r>
    </w:p>
    <w:p w:rsidR="007F6CE4" w:rsidRDefault="007F6CE4"/>
    <w:p w:rsidR="007F6CE4" w:rsidDel="002D0EC8" w:rsidRDefault="004C7DB9">
      <w:pPr>
        <w:rPr>
          <w:del w:id="245" w:author="Susan Crawford" w:date="2009-08-19T14:19:00Z"/>
        </w:rPr>
      </w:pPr>
      <w:commentRangeStart w:id="246"/>
      <w:del w:id="247" w:author="Susan Crawford" w:date="2009-08-19T14:19:00Z">
        <w:r w:rsidDel="002D0EC8">
          <w:delText xml:space="preserve">The </w:delText>
        </w:r>
        <w:r w:rsidR="000D138E" w:rsidDel="002D0EC8">
          <w:delText xml:space="preserve">proposed reduction of </w:delText>
        </w:r>
        <w:r w:rsidR="005C131B" w:rsidDel="002D0EC8">
          <w:delText>the number of questions</w:delText>
        </w:r>
        <w:r w:rsidR="00CE25E5" w:rsidDel="002D0EC8">
          <w:delText xml:space="preserve"> required and elimination of a form will l</w:delText>
        </w:r>
        <w:r w:rsidR="00E753C0" w:rsidDel="002D0EC8">
          <w:delText xml:space="preserve">essen the </w:delText>
        </w:r>
        <w:r w:rsidR="005C131B" w:rsidDel="002D0EC8">
          <w:delText xml:space="preserve">burden </w:delText>
        </w:r>
        <w:r w:rsidR="00CE25E5" w:rsidDel="002D0EC8">
          <w:delText xml:space="preserve">on </w:delText>
        </w:r>
        <w:r w:rsidR="00E753C0" w:rsidDel="002D0EC8">
          <w:delText>all</w:delText>
        </w:r>
        <w:r w:rsidR="00CE25E5" w:rsidDel="002D0EC8">
          <w:delText xml:space="preserve"> respondents</w:delText>
        </w:r>
        <w:r w:rsidR="00E753C0" w:rsidDel="002D0EC8">
          <w:delText>, including small businesses or entities</w:delText>
        </w:r>
        <w:r w:rsidR="005C131B" w:rsidDel="002D0EC8">
          <w:delText xml:space="preserve">.  </w:delText>
        </w:r>
        <w:commentRangeEnd w:id="246"/>
        <w:r w:rsidR="007F6A32" w:rsidDel="002D0EC8">
          <w:rPr>
            <w:rStyle w:val="CommentReference"/>
          </w:rPr>
          <w:commentReference w:id="246"/>
        </w:r>
      </w:del>
    </w:p>
    <w:p w:rsidR="002D0EC8" w:rsidRDefault="002D0EC8" w:rsidP="002D0EC8">
      <w:pPr>
        <w:rPr>
          <w:ins w:id="248" w:author="Susan Crawford" w:date="2009-08-19T14:21:00Z"/>
        </w:rPr>
      </w:pPr>
      <w:ins w:id="249" w:author="Susan Crawford" w:date="2009-08-19T14:22:00Z">
        <w:r>
          <w:t xml:space="preserve">Many </w:t>
        </w:r>
      </w:ins>
      <w:ins w:id="250" w:author="Susan Crawford" w:date="2009-08-19T14:21:00Z">
        <w:r>
          <w:t xml:space="preserve">of these </w:t>
        </w:r>
      </w:ins>
      <w:ins w:id="251" w:author="Susan Crawford" w:date="2009-08-19T14:25:00Z">
        <w:r>
          <w:t xml:space="preserve">instruments </w:t>
        </w:r>
      </w:ins>
      <w:ins w:id="252" w:author="Susan Crawford" w:date="2009-08-19T14:21:00Z">
        <w:r>
          <w:t xml:space="preserve">have been in use by the </w:t>
        </w:r>
      </w:ins>
      <w:ins w:id="253" w:author="Susan Crawford" w:date="2009-08-19T14:22:00Z">
        <w:r>
          <w:t xml:space="preserve">International Trade Administration </w:t>
        </w:r>
      </w:ins>
      <w:ins w:id="254" w:author="Susan Crawford" w:date="2009-08-19T14:21:00Z">
        <w:r>
          <w:t xml:space="preserve">for 3 years and during this time no negative feedback has been received from either clients or client-facing staff regarding the use of these forms.  </w:t>
        </w:r>
      </w:ins>
    </w:p>
    <w:p w:rsidR="007F6CE4" w:rsidRDefault="007F6CE4">
      <w:pPr>
        <w:rPr>
          <w:ins w:id="255" w:author="Susan Crawford" w:date="2009-08-19T14:25:00Z"/>
        </w:rPr>
      </w:pPr>
    </w:p>
    <w:p w:rsidR="002D0EC8" w:rsidDel="00161943" w:rsidRDefault="002D0EC8">
      <w:pPr>
        <w:rPr>
          <w:del w:id="256" w:author="Susan Crawford" w:date="2009-08-19T14:32:00Z"/>
        </w:rPr>
      </w:pPr>
      <w:ins w:id="257" w:author="Susan Crawford" w:date="2009-08-19T14:28:00Z">
        <w:r>
          <w:t>To minimize respondent burden</w:t>
        </w:r>
      </w:ins>
      <w:ins w:id="258" w:author="Susan Crawford" w:date="2009-08-19T14:31:00Z">
        <w:r w:rsidR="00161943">
          <w:t>,</w:t>
        </w:r>
      </w:ins>
      <w:ins w:id="259" w:author="Susan Crawford" w:date="2009-08-19T14:28:00Z">
        <w:r>
          <w:t xml:space="preserve"> </w:t>
        </w:r>
      </w:ins>
      <w:ins w:id="260" w:author="Susan Crawford" w:date="2009-08-19T14:26:00Z">
        <w:r>
          <w:t xml:space="preserve">the International Trade Administration rigorously reviewed the instruments to ensure that </w:t>
        </w:r>
      </w:ins>
      <w:ins w:id="261" w:author="Susan Crawford" w:date="2009-08-19T14:29:00Z">
        <w:r w:rsidR="00161943">
          <w:t xml:space="preserve">the questions are necessary to provide the information needed to ensure high levels of </w:t>
        </w:r>
      </w:ins>
      <w:ins w:id="262" w:author="Susan Crawford" w:date="2009-08-19T14:30:00Z">
        <w:r w:rsidR="00161943">
          <w:t>client</w:t>
        </w:r>
      </w:ins>
      <w:ins w:id="263" w:author="Susan Crawford" w:date="2009-08-19T14:29:00Z">
        <w:r w:rsidR="00161943">
          <w:t xml:space="preserve"> </w:t>
        </w:r>
      </w:ins>
      <w:ins w:id="264" w:author="Susan Crawford" w:date="2009-08-19T14:30:00Z">
        <w:r w:rsidR="00161943">
          <w:t xml:space="preserve">satisfaction </w:t>
        </w:r>
      </w:ins>
      <w:ins w:id="265" w:author="Susan Crawford" w:date="2009-08-19T14:31:00Z">
        <w:r w:rsidR="00161943">
          <w:t xml:space="preserve">and to take appropriate action to improve satisfaction. </w:t>
        </w:r>
      </w:ins>
    </w:p>
    <w:p w:rsidR="00900DED" w:rsidRDefault="00900DED"/>
    <w:p w:rsidR="007F6CE4" w:rsidRDefault="007F6CE4">
      <w:r>
        <w:rPr>
          <w:b/>
        </w:rPr>
        <w:t xml:space="preserve">6.  </w:t>
      </w:r>
      <w:r>
        <w:rPr>
          <w:b/>
          <w:u w:val="single"/>
        </w:rPr>
        <w:t>Describe the consequences to the Federal program or policy activities if the collection is not conducted or is conducted less frequently</w:t>
      </w:r>
      <w:r>
        <w:rPr>
          <w:b/>
        </w:rPr>
        <w:t>.</w:t>
      </w:r>
      <w:r>
        <w:t xml:space="preserve"> </w:t>
      </w:r>
    </w:p>
    <w:p w:rsidR="007F6CE4" w:rsidRDefault="007F6CE4"/>
    <w:p w:rsidR="007F6CE4" w:rsidRDefault="005C131B">
      <w:pPr>
        <w:rPr>
          <w:ins w:id="266" w:author="Susan Crawford" w:date="2009-08-19T14:32:00Z"/>
        </w:rPr>
      </w:pPr>
      <w:r>
        <w:t xml:space="preserve">The quality of service that we provide to our clients would suffer if these collections are not conducted or are conducted less frequently.  The </w:t>
      </w:r>
      <w:proofErr w:type="gramStart"/>
      <w:r>
        <w:t xml:space="preserve">majority of the collections </w:t>
      </w:r>
      <w:r w:rsidR="00900DED">
        <w:t>are</w:t>
      </w:r>
      <w:proofErr w:type="gramEnd"/>
      <w:r>
        <w:t xml:space="preserve"> conducted on a transactional basis and enable ITA to identify potentially unsatisfied clients so that immediate action can be taken to resolve the situation.  </w:t>
      </w:r>
      <w:r w:rsidR="00CE25E5">
        <w:t>T</w:t>
      </w:r>
      <w:r>
        <w:t xml:space="preserve">he client feedback </w:t>
      </w:r>
      <w:r w:rsidR="00CE25E5">
        <w:t xml:space="preserve">is relied upon </w:t>
      </w:r>
      <w:r>
        <w:t xml:space="preserve">to guide </w:t>
      </w:r>
      <w:r w:rsidR="00CE25E5">
        <w:t>ITA’s</w:t>
      </w:r>
      <w:r>
        <w:t xml:space="preserve"> quality improvement initiatives.  </w:t>
      </w:r>
      <w:r w:rsidR="00F41D49">
        <w:t>The requested information is not otherwise available and is invaluable in planning our programs to best meet the needs of our clients.</w:t>
      </w:r>
    </w:p>
    <w:p w:rsidR="006E35C4" w:rsidRDefault="006E35C4"/>
    <w:p w:rsidR="007F6CE4" w:rsidRDefault="007F6CE4">
      <w:r>
        <w:rPr>
          <w:b/>
        </w:rPr>
        <w:t xml:space="preserve">7.  </w:t>
      </w:r>
      <w:r>
        <w:rPr>
          <w:b/>
          <w:u w:val="single"/>
        </w:rPr>
        <w:t>Explain any special circumstances that require the collection to be conducted in a manner inconsistent with OMB guidelines</w:t>
      </w:r>
      <w:r>
        <w:rPr>
          <w:b/>
        </w:rPr>
        <w:t xml:space="preserve">. </w:t>
      </w:r>
    </w:p>
    <w:p w:rsidR="007F6CE4" w:rsidRDefault="007F6CE4"/>
    <w:p w:rsidR="00F42372" w:rsidRDefault="00F42372" w:rsidP="00F42372">
      <w:r>
        <w:t>The collection will be conducted in a manner consistent with OMB guidelines.</w:t>
      </w:r>
    </w:p>
    <w:p w:rsidR="00900DED" w:rsidRDefault="00900DED" w:rsidP="00F42372"/>
    <w:p w:rsidR="007F6CE4" w:rsidRDefault="007F6CE4"/>
    <w:p w:rsidR="00900DED" w:rsidRDefault="007F6CE4">
      <w:pPr>
        <w:rPr>
          <w:b/>
          <w:u w:val="single"/>
        </w:rPr>
      </w:pPr>
      <w:r>
        <w:rPr>
          <w:b/>
        </w:rPr>
        <w:t xml:space="preserve">8.  </w:t>
      </w:r>
      <w:r>
        <w:rPr>
          <w:b/>
          <w:u w:val="single"/>
        </w:rPr>
        <w:t>Provide a copy of the PRA Federal Register notice that solicited public comments on the information collection prior to this submission.  Summarize the public comments received in response to that notice and describe the actions taken by the agency in response to those comments</w:t>
      </w:r>
      <w:r>
        <w:rPr>
          <w:b/>
        </w:rPr>
        <w:t>.</w:t>
      </w:r>
      <w:r>
        <w:t xml:space="preserve">  </w:t>
      </w:r>
      <w:r>
        <w:rPr>
          <w:b/>
          <w:u w:val="single"/>
        </w:rPr>
        <w:t xml:space="preserve">Describe the efforts to consult with persons outside the agency to obtain their </w:t>
      </w:r>
    </w:p>
    <w:p w:rsidR="007F6CE4" w:rsidRDefault="007F6CE4">
      <w:proofErr w:type="gramStart"/>
      <w:r>
        <w:rPr>
          <w:b/>
          <w:u w:val="single"/>
        </w:rPr>
        <w:t>views</w:t>
      </w:r>
      <w:proofErr w:type="gramEnd"/>
      <w:r>
        <w:rPr>
          <w:b/>
          <w:u w:val="single"/>
        </w:rPr>
        <w:t xml:space="preserve"> on the availability of data, frequency of collection, the clarity of instructions and recordkeeping, disclosure, or reporting format (if any), and on the data elements to be recorded, disclosed, or reported</w:t>
      </w:r>
      <w:r>
        <w:rPr>
          <w:b/>
        </w:rPr>
        <w:t>.</w:t>
      </w:r>
    </w:p>
    <w:p w:rsidR="007F6CE4" w:rsidRDefault="007F6CE4"/>
    <w:p w:rsidR="003B34DE" w:rsidRDefault="003B34DE" w:rsidP="003B34DE">
      <w:r>
        <w:t xml:space="preserve">A Federal Register Notice soliciting public comment was published on </w:t>
      </w:r>
      <w:r w:rsidR="00AB6FDF">
        <w:t>January 29, 2009 (Volume 74, Number 18</w:t>
      </w:r>
      <w:r w:rsidR="00900DED">
        <w:t>,</w:t>
      </w:r>
      <w:r w:rsidRPr="00AB6FDF">
        <w:t xml:space="preserve"> page</w:t>
      </w:r>
      <w:r w:rsidR="00AB6FDF">
        <w:t xml:space="preserve"> 5144</w:t>
      </w:r>
      <w:r w:rsidR="00900DED">
        <w:t>)</w:t>
      </w:r>
      <w:r w:rsidRPr="00AB6FDF">
        <w:t>.</w:t>
      </w:r>
      <w:r>
        <w:t xml:space="preserve">  No comments were received.</w:t>
      </w:r>
    </w:p>
    <w:p w:rsidR="00900DED" w:rsidRDefault="00900DED" w:rsidP="003B34DE"/>
    <w:p w:rsidR="007F6CE4" w:rsidRDefault="007F6CE4"/>
    <w:p w:rsidR="007F6CE4" w:rsidRDefault="007F6CE4">
      <w:r>
        <w:rPr>
          <w:b/>
        </w:rPr>
        <w:t xml:space="preserve">9.  </w:t>
      </w:r>
      <w:r>
        <w:rPr>
          <w:b/>
          <w:u w:val="single"/>
        </w:rPr>
        <w:t>Explain any decisions to provide payments or gifts to respondents, other than remuneration of contractors or grantees</w:t>
      </w:r>
      <w:r>
        <w:rPr>
          <w:b/>
        </w:rPr>
        <w:t>.</w:t>
      </w:r>
    </w:p>
    <w:p w:rsidR="007F6CE4" w:rsidRDefault="007F6CE4"/>
    <w:p w:rsidR="007F6CE4" w:rsidRPr="00F42372" w:rsidRDefault="004F154B">
      <w:r>
        <w:t>No gifts or payments will be provided to respondents.</w:t>
      </w:r>
    </w:p>
    <w:p w:rsidR="007F6CE4" w:rsidRDefault="007F6CE4"/>
    <w:p w:rsidR="007F6CE4" w:rsidRDefault="007F6CE4"/>
    <w:p w:rsidR="007F6CE4" w:rsidRDefault="007F6CE4">
      <w:proofErr w:type="gramStart"/>
      <w:r>
        <w:rPr>
          <w:b/>
        </w:rPr>
        <w:t xml:space="preserve">10.  </w:t>
      </w:r>
      <w:r>
        <w:rPr>
          <w:b/>
          <w:u w:val="single"/>
        </w:rPr>
        <w:t>Describe any assurance of confidentiality provided to respondents and the basis for assurance in statute, regulation, or agency policy</w:t>
      </w:r>
      <w:r>
        <w:rPr>
          <w:b/>
        </w:rPr>
        <w:t>.</w:t>
      </w:r>
      <w:proofErr w:type="gramEnd"/>
    </w:p>
    <w:p w:rsidR="007F6CE4" w:rsidRDefault="007F6CE4"/>
    <w:p w:rsidR="004F154B" w:rsidDel="006E35C4" w:rsidRDefault="004F154B" w:rsidP="004F154B">
      <w:pPr>
        <w:rPr>
          <w:del w:id="267" w:author="Susan Crawford" w:date="2009-08-19T14:33:00Z"/>
        </w:rPr>
      </w:pPr>
      <w:commentRangeStart w:id="268"/>
      <w:del w:id="269" w:author="Susan Crawford" w:date="2009-08-19T14:33:00Z">
        <w:r w:rsidDel="006E35C4">
          <w:delText>Confidentiality is provided to the extent allowed by law.</w:delText>
        </w:r>
        <w:commentRangeEnd w:id="268"/>
        <w:r w:rsidR="007F6A32" w:rsidDel="006E35C4">
          <w:rPr>
            <w:rStyle w:val="CommentReference"/>
          </w:rPr>
          <w:commentReference w:id="268"/>
        </w:r>
      </w:del>
    </w:p>
    <w:p w:rsidR="00900DED" w:rsidRDefault="006E35C4" w:rsidP="004F154B">
      <w:ins w:id="270" w:author="Susan Crawford" w:date="2009-08-19T14:34:00Z">
        <w:r>
          <w:t>There is no expectation of confidentiality given that these are customer satisfaction-related instruments.  The customer satisfaction data will be used internally and the International Trade Administration does not intend to make this data publically available.</w:t>
        </w:r>
      </w:ins>
    </w:p>
    <w:p w:rsidR="007F6CE4" w:rsidRDefault="007F6CE4"/>
    <w:p w:rsidR="007F6CE4" w:rsidRDefault="007F6CE4">
      <w:proofErr w:type="gramStart"/>
      <w:r>
        <w:rPr>
          <w:b/>
        </w:rPr>
        <w:t xml:space="preserve">11.  </w:t>
      </w:r>
      <w:r>
        <w:rPr>
          <w:b/>
          <w:u w:val="single"/>
        </w:rPr>
        <w:t>Provide additional justification for any questions of a sensitive nature, such as sexual behavior and attitudes, religious beliefs, and other matters that are commonly considered private</w:t>
      </w:r>
      <w:r>
        <w:rPr>
          <w:b/>
        </w:rPr>
        <w:t>.</w:t>
      </w:r>
      <w:proofErr w:type="gramEnd"/>
    </w:p>
    <w:p w:rsidR="007F6CE4" w:rsidRDefault="007F6CE4"/>
    <w:p w:rsidR="004F154B" w:rsidRDefault="004F154B" w:rsidP="004F154B">
      <w:r w:rsidRPr="007C7366">
        <w:t>No questions of a sensitive nature are asked.</w:t>
      </w:r>
    </w:p>
    <w:p w:rsidR="00900DED" w:rsidRDefault="00900DED" w:rsidP="004F154B"/>
    <w:p w:rsidR="000875C8" w:rsidDel="00AE741B" w:rsidRDefault="000875C8" w:rsidP="004F154B">
      <w:pPr>
        <w:rPr>
          <w:del w:id="271" w:author="Susan Crawford" w:date="2009-08-21T11:21:00Z"/>
        </w:rPr>
      </w:pPr>
    </w:p>
    <w:p w:rsidR="000875C8" w:rsidDel="00AE741B" w:rsidRDefault="000875C8" w:rsidP="004F154B">
      <w:pPr>
        <w:rPr>
          <w:del w:id="272" w:author="Susan Crawford" w:date="2009-08-21T11:21:00Z"/>
        </w:rPr>
      </w:pPr>
    </w:p>
    <w:p w:rsidR="000875C8" w:rsidDel="00AE741B" w:rsidRDefault="000875C8" w:rsidP="004F154B">
      <w:pPr>
        <w:rPr>
          <w:del w:id="273" w:author="Susan Crawford" w:date="2009-08-21T11:21:00Z"/>
        </w:rPr>
      </w:pPr>
    </w:p>
    <w:p w:rsidR="000875C8" w:rsidDel="00AE741B" w:rsidRDefault="000875C8" w:rsidP="004F154B">
      <w:pPr>
        <w:rPr>
          <w:del w:id="274" w:author="Susan Crawford" w:date="2009-08-21T11:21:00Z"/>
        </w:rPr>
      </w:pPr>
    </w:p>
    <w:p w:rsidR="000875C8" w:rsidDel="00AE741B" w:rsidRDefault="000875C8" w:rsidP="004F154B">
      <w:pPr>
        <w:rPr>
          <w:del w:id="275" w:author="Susan Crawford" w:date="2009-08-21T11:21:00Z"/>
        </w:rPr>
      </w:pPr>
    </w:p>
    <w:p w:rsidR="000875C8" w:rsidDel="00AE741B" w:rsidRDefault="000875C8" w:rsidP="004F154B">
      <w:pPr>
        <w:rPr>
          <w:del w:id="276" w:author="Susan Crawford" w:date="2009-08-21T11:21:00Z"/>
        </w:rPr>
      </w:pPr>
    </w:p>
    <w:p w:rsidR="006E35C4" w:rsidRDefault="006E35C4" w:rsidP="004F154B"/>
    <w:p w:rsidR="000875C8" w:rsidRDefault="000875C8" w:rsidP="004F154B"/>
    <w:p w:rsidR="007F6CE4" w:rsidDel="00AE741B" w:rsidRDefault="007F6CE4">
      <w:pPr>
        <w:rPr>
          <w:del w:id="277" w:author="Susan Crawford" w:date="2009-08-21T11:22:00Z"/>
          <w:rFonts w:ascii="Tms Rmn 12pt" w:hAnsi="Tms Rmn 12pt"/>
        </w:rPr>
      </w:pPr>
      <w:r>
        <w:rPr>
          <w:rFonts w:ascii="Tms Rmn 12pt" w:hAnsi="Tms Rmn 12pt"/>
        </w:rPr>
        <w:tab/>
      </w:r>
      <w:r>
        <w:rPr>
          <w:rFonts w:ascii="Tms Rmn 12pt" w:hAnsi="Tms Rmn 12pt"/>
        </w:rPr>
        <w:tab/>
      </w:r>
      <w:del w:id="278" w:author="Susan Crawford" w:date="2009-08-21T11:22:00Z">
        <w:r w:rsidDel="00AE741B">
          <w:rPr>
            <w:rFonts w:ascii="Tms Rmn 12pt" w:hAnsi="Tms Rmn 12pt"/>
          </w:rPr>
          <w:tab/>
        </w:r>
      </w:del>
    </w:p>
    <w:p w:rsidR="007F6CE4" w:rsidRDefault="007F6CE4">
      <w:r>
        <w:rPr>
          <w:b/>
        </w:rPr>
        <w:t xml:space="preserve">12.  </w:t>
      </w:r>
      <w:r>
        <w:rPr>
          <w:b/>
          <w:u w:val="single"/>
        </w:rPr>
        <w:t>Provide an estimate in hours of the burden of the collection of information</w:t>
      </w:r>
      <w:r>
        <w:rPr>
          <w:b/>
        </w:rPr>
        <w:t>.</w:t>
      </w:r>
    </w:p>
    <w:p w:rsidR="007F6CE4" w:rsidRDefault="007F6CE4"/>
    <w:tbl>
      <w:tblPr>
        <w:tblW w:w="9458"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48"/>
        <w:gridCol w:w="2250"/>
        <w:gridCol w:w="1620"/>
        <w:gridCol w:w="1620"/>
        <w:gridCol w:w="1620"/>
      </w:tblGrid>
      <w:tr w:rsidR="00595EBD" w:rsidTr="00ED7106">
        <w:trPr>
          <w:trHeight w:val="600"/>
        </w:trPr>
        <w:tc>
          <w:tcPr>
            <w:tcW w:w="2348" w:type="dxa"/>
            <w:shd w:val="clear" w:color="auto" w:fill="auto"/>
          </w:tcPr>
          <w:p w:rsidR="00595EBD" w:rsidRPr="004668DD" w:rsidRDefault="00595EBD" w:rsidP="00ED7106">
            <w:pPr>
              <w:jc w:val="center"/>
              <w:rPr>
                <w:rFonts w:ascii="Calibri" w:hAnsi="Calibri"/>
                <w:b/>
                <w:bCs/>
                <w:color w:val="000000"/>
                <w:sz w:val="22"/>
                <w:szCs w:val="22"/>
              </w:rPr>
            </w:pPr>
            <w:r w:rsidRPr="004668DD">
              <w:rPr>
                <w:rFonts w:ascii="Calibri" w:hAnsi="Calibri"/>
                <w:b/>
                <w:bCs/>
                <w:color w:val="000000"/>
                <w:sz w:val="22"/>
                <w:szCs w:val="22"/>
              </w:rPr>
              <w:t>Document Type</w:t>
            </w:r>
          </w:p>
        </w:tc>
        <w:tc>
          <w:tcPr>
            <w:tcW w:w="2250" w:type="dxa"/>
            <w:shd w:val="clear" w:color="auto" w:fill="auto"/>
          </w:tcPr>
          <w:p w:rsidR="00900DED" w:rsidRDefault="00595EBD" w:rsidP="00ED7106">
            <w:pPr>
              <w:jc w:val="center"/>
              <w:rPr>
                <w:rFonts w:ascii="Calibri" w:hAnsi="Calibri"/>
                <w:b/>
                <w:color w:val="000000"/>
                <w:sz w:val="22"/>
                <w:szCs w:val="22"/>
              </w:rPr>
            </w:pPr>
            <w:r w:rsidRPr="00900DED">
              <w:rPr>
                <w:rFonts w:ascii="Calibri" w:hAnsi="Calibri"/>
                <w:b/>
                <w:color w:val="000000"/>
                <w:sz w:val="22"/>
                <w:szCs w:val="22"/>
              </w:rPr>
              <w:t xml:space="preserve">Estimated annual </w:t>
            </w:r>
          </w:p>
          <w:p w:rsidR="00595EBD" w:rsidRPr="00900DED" w:rsidRDefault="00900DED" w:rsidP="00ED7106">
            <w:pPr>
              <w:jc w:val="center"/>
              <w:rPr>
                <w:rFonts w:ascii="Calibri" w:hAnsi="Calibri"/>
                <w:b/>
                <w:color w:val="000000"/>
                <w:sz w:val="22"/>
                <w:szCs w:val="22"/>
              </w:rPr>
            </w:pPr>
            <w:r>
              <w:rPr>
                <w:rFonts w:ascii="Calibri" w:hAnsi="Calibri"/>
                <w:b/>
                <w:color w:val="000000"/>
                <w:sz w:val="22"/>
                <w:szCs w:val="22"/>
              </w:rPr>
              <w:t>no.</w:t>
            </w:r>
            <w:r w:rsidR="00595EBD" w:rsidRPr="00900DED">
              <w:rPr>
                <w:rFonts w:ascii="Calibri" w:hAnsi="Calibri"/>
                <w:b/>
                <w:color w:val="000000"/>
                <w:sz w:val="22"/>
                <w:szCs w:val="22"/>
              </w:rPr>
              <w:t xml:space="preserve"> of respondents</w:t>
            </w:r>
          </w:p>
        </w:tc>
        <w:tc>
          <w:tcPr>
            <w:tcW w:w="1620" w:type="dxa"/>
          </w:tcPr>
          <w:p w:rsidR="00595EBD" w:rsidRPr="00900DED" w:rsidRDefault="00595EBD" w:rsidP="00ED7106">
            <w:pPr>
              <w:jc w:val="center"/>
              <w:rPr>
                <w:rFonts w:ascii="Calibri" w:hAnsi="Calibri"/>
                <w:b/>
                <w:color w:val="000000"/>
                <w:sz w:val="22"/>
                <w:szCs w:val="22"/>
              </w:rPr>
            </w:pPr>
            <w:r w:rsidRPr="00900DED">
              <w:rPr>
                <w:rFonts w:ascii="Calibri" w:hAnsi="Calibri"/>
                <w:b/>
                <w:color w:val="000000"/>
                <w:sz w:val="22"/>
                <w:szCs w:val="22"/>
              </w:rPr>
              <w:t xml:space="preserve">Annual burden hours </w:t>
            </w:r>
          </w:p>
        </w:tc>
        <w:tc>
          <w:tcPr>
            <w:tcW w:w="1620" w:type="dxa"/>
          </w:tcPr>
          <w:p w:rsidR="00595EBD" w:rsidRDefault="00595EBD" w:rsidP="00ED7106">
            <w:pPr>
              <w:jc w:val="center"/>
              <w:rPr>
                <w:rFonts w:ascii="Calibri" w:hAnsi="Calibri"/>
                <w:color w:val="000000"/>
                <w:sz w:val="22"/>
                <w:szCs w:val="22"/>
              </w:rPr>
            </w:pPr>
            <w:r>
              <w:rPr>
                <w:rFonts w:ascii="Calibri" w:hAnsi="Calibri"/>
                <w:color w:val="000000"/>
                <w:sz w:val="22"/>
                <w:szCs w:val="22"/>
              </w:rPr>
              <w:t>Previous Annual # respondents</w:t>
            </w:r>
          </w:p>
        </w:tc>
        <w:tc>
          <w:tcPr>
            <w:tcW w:w="1620" w:type="dxa"/>
          </w:tcPr>
          <w:p w:rsidR="00595EBD" w:rsidRDefault="00595EBD" w:rsidP="00ED7106">
            <w:pPr>
              <w:jc w:val="center"/>
              <w:rPr>
                <w:rFonts w:ascii="Calibri" w:hAnsi="Calibri"/>
                <w:color w:val="000000"/>
                <w:sz w:val="22"/>
                <w:szCs w:val="22"/>
              </w:rPr>
            </w:pPr>
            <w:r>
              <w:rPr>
                <w:rFonts w:ascii="Calibri" w:hAnsi="Calibri"/>
                <w:color w:val="000000"/>
                <w:sz w:val="22"/>
                <w:szCs w:val="22"/>
              </w:rPr>
              <w:t>Previous burden hours per document</w:t>
            </w:r>
          </w:p>
        </w:tc>
      </w:tr>
      <w:tr w:rsidR="00595EBD" w:rsidRPr="006E6E23" w:rsidTr="00ED7106">
        <w:trPr>
          <w:trHeight w:val="600"/>
        </w:trPr>
        <w:tc>
          <w:tcPr>
            <w:tcW w:w="2348" w:type="dxa"/>
            <w:shd w:val="clear" w:color="auto" w:fill="auto"/>
          </w:tcPr>
          <w:p w:rsidR="00595EBD" w:rsidRPr="004668DD" w:rsidRDefault="00F41D49" w:rsidP="00AF15F5">
            <w:pPr>
              <w:rPr>
                <w:rFonts w:ascii="Calibri" w:hAnsi="Calibri"/>
                <w:b/>
                <w:color w:val="000000"/>
                <w:sz w:val="18"/>
                <w:szCs w:val="18"/>
                <w:rPrChange w:id="279" w:author="Susan Crawford" w:date="2009-08-21T16:53:00Z">
                  <w:rPr>
                    <w:rFonts w:ascii="Calibri" w:hAnsi="Calibri"/>
                    <w:color w:val="000000"/>
                    <w:sz w:val="18"/>
                    <w:szCs w:val="18"/>
                  </w:rPr>
                </w:rPrChange>
              </w:rPr>
            </w:pPr>
            <w:del w:id="280" w:author="Susan Crawford" w:date="2009-08-19T14:39:00Z">
              <w:r w:rsidRPr="004668DD" w:rsidDel="006E35C4">
                <w:rPr>
                  <w:b/>
                  <w:sz w:val="20"/>
                  <w:szCs w:val="18"/>
                </w:rPr>
                <w:delText xml:space="preserve">Comment Card for </w:delText>
              </w:r>
            </w:del>
            <w:r w:rsidRPr="004668DD">
              <w:rPr>
                <w:b/>
                <w:sz w:val="20"/>
                <w:szCs w:val="18"/>
                <w:rPrChange w:id="281" w:author="Susan Crawford" w:date="2009-08-21T16:53:00Z">
                  <w:rPr>
                    <w:b/>
                    <w:sz w:val="20"/>
                    <w:szCs w:val="18"/>
                  </w:rPr>
                </w:rPrChange>
              </w:rPr>
              <w:t xml:space="preserve">Commercial Service </w:t>
            </w:r>
            <w:ins w:id="282" w:author="Susan Crawford" w:date="2009-08-19T14:39:00Z">
              <w:r w:rsidR="006E35C4" w:rsidRPr="004668DD">
                <w:rPr>
                  <w:b/>
                  <w:sz w:val="20"/>
                  <w:szCs w:val="18"/>
                  <w:rPrChange w:id="283" w:author="Susan Crawford" w:date="2009-08-21T16:53:00Z">
                    <w:rPr>
                      <w:b/>
                      <w:sz w:val="20"/>
                      <w:szCs w:val="18"/>
                    </w:rPr>
                  </w:rPrChange>
                </w:rPr>
                <w:t xml:space="preserve">Comment Card for </w:t>
              </w:r>
              <w:r w:rsidR="00AF15F5" w:rsidRPr="004668DD">
                <w:rPr>
                  <w:b/>
                  <w:sz w:val="20"/>
                  <w:szCs w:val="18"/>
                  <w:rPrChange w:id="284" w:author="Susan Crawford" w:date="2009-08-21T16:53:00Z">
                    <w:rPr>
                      <w:b/>
                      <w:sz w:val="20"/>
                      <w:szCs w:val="18"/>
                    </w:rPr>
                  </w:rPrChange>
                </w:rPr>
                <w:t>Export Assistance</w:t>
              </w:r>
            </w:ins>
            <w:del w:id="285" w:author="Susan Crawford" w:date="2009-08-19T14:39:00Z">
              <w:r w:rsidRPr="004668DD" w:rsidDel="00AF15F5">
                <w:rPr>
                  <w:b/>
                  <w:sz w:val="20"/>
                  <w:szCs w:val="18"/>
                  <w:rPrChange w:id="286" w:author="Susan Crawford" w:date="2009-08-21T16:53:00Z">
                    <w:rPr>
                      <w:b/>
                      <w:sz w:val="20"/>
                      <w:szCs w:val="18"/>
                    </w:rPr>
                  </w:rPrChange>
                </w:rPr>
                <w:delText xml:space="preserve">fee-based </w:delText>
              </w:r>
            </w:del>
            <w:ins w:id="287" w:author="Susan Crawford" w:date="2009-08-21T16:57:00Z">
              <w:r w:rsidR="004668DD">
                <w:rPr>
                  <w:b/>
                  <w:sz w:val="20"/>
                  <w:szCs w:val="18"/>
                </w:rPr>
                <w:t xml:space="preserve"> </w:t>
              </w:r>
            </w:ins>
            <w:ins w:id="288" w:author="Susan Crawford" w:date="2009-08-19T14:39:00Z">
              <w:r w:rsidR="00AF15F5" w:rsidRPr="004668DD">
                <w:rPr>
                  <w:b/>
                  <w:sz w:val="20"/>
                  <w:szCs w:val="18"/>
                </w:rPr>
                <w:t>S</w:t>
              </w:r>
            </w:ins>
            <w:del w:id="289" w:author="Susan Crawford" w:date="2009-08-19T14:39:00Z">
              <w:r w:rsidRPr="004668DD" w:rsidDel="00AF15F5">
                <w:rPr>
                  <w:b/>
                  <w:sz w:val="20"/>
                  <w:szCs w:val="18"/>
                  <w:rPrChange w:id="290" w:author="Susan Crawford" w:date="2009-08-21T16:53:00Z">
                    <w:rPr>
                      <w:b/>
                      <w:sz w:val="20"/>
                      <w:szCs w:val="18"/>
                    </w:rPr>
                  </w:rPrChange>
                </w:rPr>
                <w:delText>s</w:delText>
              </w:r>
            </w:del>
            <w:r w:rsidRPr="004668DD">
              <w:rPr>
                <w:b/>
                <w:sz w:val="20"/>
                <w:szCs w:val="18"/>
                <w:rPrChange w:id="291" w:author="Susan Crawford" w:date="2009-08-21T16:53:00Z">
                  <w:rPr>
                    <w:b/>
                    <w:sz w:val="20"/>
                    <w:szCs w:val="18"/>
                  </w:rPr>
                </w:rPrChange>
              </w:rPr>
              <w:t>ervices</w:t>
            </w:r>
          </w:p>
        </w:tc>
        <w:tc>
          <w:tcPr>
            <w:tcW w:w="2250" w:type="dxa"/>
            <w:shd w:val="clear" w:color="auto" w:fill="auto"/>
          </w:tcPr>
          <w:p w:rsidR="00595EBD" w:rsidRPr="006E6E23" w:rsidRDefault="006D3530" w:rsidP="00ED7106">
            <w:pPr>
              <w:jc w:val="center"/>
              <w:rPr>
                <w:rFonts w:ascii="Calibri" w:hAnsi="Calibri"/>
                <w:color w:val="000000"/>
                <w:sz w:val="22"/>
                <w:szCs w:val="22"/>
              </w:rPr>
            </w:pPr>
            <w:r>
              <w:rPr>
                <w:rFonts w:ascii="Calibri" w:hAnsi="Calibri"/>
                <w:color w:val="000000"/>
                <w:sz w:val="22"/>
                <w:szCs w:val="22"/>
              </w:rPr>
              <w:t>4000</w:t>
            </w:r>
          </w:p>
        </w:tc>
        <w:tc>
          <w:tcPr>
            <w:tcW w:w="1620" w:type="dxa"/>
          </w:tcPr>
          <w:p w:rsidR="00595EBD" w:rsidRPr="006E6E23" w:rsidRDefault="00DA275F" w:rsidP="00ED7106">
            <w:pPr>
              <w:jc w:val="center"/>
              <w:rPr>
                <w:rFonts w:ascii="Calibri" w:hAnsi="Calibri"/>
                <w:color w:val="000000"/>
                <w:sz w:val="22"/>
                <w:szCs w:val="22"/>
              </w:rPr>
            </w:pPr>
            <w:r>
              <w:rPr>
                <w:rFonts w:ascii="Calibri" w:hAnsi="Calibri"/>
                <w:color w:val="000000"/>
                <w:sz w:val="22"/>
                <w:szCs w:val="22"/>
              </w:rPr>
              <w:t>333.3</w:t>
            </w:r>
          </w:p>
        </w:tc>
        <w:tc>
          <w:tcPr>
            <w:tcW w:w="1620" w:type="dxa"/>
          </w:tcPr>
          <w:p w:rsidR="00595EBD" w:rsidRPr="006E6E23" w:rsidRDefault="00E27CFE" w:rsidP="00ED7106">
            <w:pPr>
              <w:jc w:val="center"/>
              <w:rPr>
                <w:rFonts w:ascii="Calibri" w:hAnsi="Calibri"/>
                <w:color w:val="000000"/>
                <w:sz w:val="22"/>
                <w:szCs w:val="22"/>
              </w:rPr>
            </w:pPr>
            <w:r>
              <w:rPr>
                <w:rFonts w:ascii="Calibri" w:hAnsi="Calibri"/>
                <w:color w:val="000000"/>
                <w:sz w:val="22"/>
                <w:szCs w:val="22"/>
              </w:rPr>
              <w:t>16,8</w:t>
            </w:r>
            <w:r w:rsidR="00DA275F">
              <w:rPr>
                <w:rFonts w:ascii="Calibri" w:hAnsi="Calibri"/>
                <w:color w:val="000000"/>
                <w:sz w:val="22"/>
                <w:szCs w:val="22"/>
              </w:rPr>
              <w:t>20</w:t>
            </w:r>
          </w:p>
        </w:tc>
        <w:tc>
          <w:tcPr>
            <w:tcW w:w="1620" w:type="dxa"/>
          </w:tcPr>
          <w:p w:rsidR="00595EBD" w:rsidRPr="006E6E23" w:rsidRDefault="00DA275F" w:rsidP="00E27CFE">
            <w:pPr>
              <w:jc w:val="center"/>
              <w:rPr>
                <w:rFonts w:ascii="Calibri" w:hAnsi="Calibri"/>
                <w:color w:val="000000"/>
                <w:sz w:val="22"/>
                <w:szCs w:val="22"/>
              </w:rPr>
            </w:pPr>
            <w:r>
              <w:rPr>
                <w:rFonts w:ascii="Calibri" w:hAnsi="Calibri"/>
                <w:color w:val="000000"/>
                <w:sz w:val="22"/>
                <w:szCs w:val="22"/>
              </w:rPr>
              <w:t>3,0</w:t>
            </w:r>
            <w:r w:rsidR="00E27CFE">
              <w:rPr>
                <w:rFonts w:ascii="Calibri" w:hAnsi="Calibri"/>
                <w:color w:val="000000"/>
                <w:sz w:val="22"/>
                <w:szCs w:val="22"/>
              </w:rPr>
              <w:t>38</w:t>
            </w:r>
          </w:p>
        </w:tc>
      </w:tr>
      <w:tr w:rsidR="00595EBD" w:rsidRPr="006E6E23" w:rsidTr="00ED7106">
        <w:trPr>
          <w:trHeight w:val="638"/>
        </w:trPr>
        <w:tc>
          <w:tcPr>
            <w:tcW w:w="2348" w:type="dxa"/>
            <w:shd w:val="clear" w:color="auto" w:fill="auto"/>
          </w:tcPr>
          <w:p w:rsidR="00900DED" w:rsidRPr="004668DD" w:rsidRDefault="00900DED" w:rsidP="00F41D49">
            <w:pPr>
              <w:rPr>
                <w:b/>
                <w:sz w:val="20"/>
              </w:rPr>
            </w:pPr>
          </w:p>
          <w:p w:rsidR="00F41D49" w:rsidRPr="004668DD" w:rsidRDefault="00AF15F5" w:rsidP="00F41D49">
            <w:pPr>
              <w:rPr>
                <w:b/>
                <w:sz w:val="20"/>
                <w:rPrChange w:id="292" w:author="Susan Crawford" w:date="2009-08-21T16:53:00Z">
                  <w:rPr>
                    <w:b/>
                    <w:sz w:val="20"/>
                  </w:rPr>
                </w:rPrChange>
              </w:rPr>
            </w:pPr>
            <w:ins w:id="293" w:author="Susan Crawford" w:date="2009-08-19T14:39:00Z">
              <w:r w:rsidRPr="004668DD">
                <w:rPr>
                  <w:b/>
                  <w:sz w:val="20"/>
                  <w:rPrChange w:id="294" w:author="Susan Crawford" w:date="2009-08-21T16:53:00Z">
                    <w:rPr>
                      <w:b/>
                      <w:sz w:val="20"/>
                    </w:rPr>
                  </w:rPrChange>
                </w:rPr>
                <w:t>Tell Us About Your Experience</w:t>
              </w:r>
            </w:ins>
            <w:del w:id="295" w:author="Susan Crawford" w:date="2009-08-19T14:39:00Z">
              <w:r w:rsidR="00F41D49" w:rsidRPr="004668DD" w:rsidDel="00AF15F5">
                <w:rPr>
                  <w:b/>
                  <w:sz w:val="20"/>
                  <w:rPrChange w:id="296" w:author="Susan Crawford" w:date="2009-08-21T16:53:00Z">
                    <w:rPr>
                      <w:b/>
                      <w:sz w:val="20"/>
                    </w:rPr>
                  </w:rPrChange>
                </w:rPr>
                <w:delText xml:space="preserve">Comment Card </w:delText>
              </w:r>
            </w:del>
            <w:ins w:id="297" w:author="Susan Crawford" w:date="2009-08-19T14:39:00Z">
              <w:r w:rsidRPr="004668DD">
                <w:rPr>
                  <w:b/>
                  <w:sz w:val="20"/>
                  <w:rPrChange w:id="298" w:author="Susan Crawford" w:date="2009-08-21T16:53:00Z">
                    <w:rPr>
                      <w:b/>
                      <w:sz w:val="20"/>
                    </w:rPr>
                  </w:rPrChange>
                </w:rPr>
                <w:t xml:space="preserve"> (</w:t>
              </w:r>
            </w:ins>
            <w:r w:rsidR="00F41D49" w:rsidRPr="004668DD">
              <w:rPr>
                <w:b/>
                <w:sz w:val="20"/>
                <w:rPrChange w:id="299" w:author="Susan Crawford" w:date="2009-08-21T16:53:00Z">
                  <w:rPr>
                    <w:b/>
                    <w:sz w:val="20"/>
                  </w:rPr>
                </w:rPrChange>
              </w:rPr>
              <w:t>e-mail tagline</w:t>
            </w:r>
            <w:ins w:id="300" w:author="Susan Crawford" w:date="2009-08-19T14:39:00Z">
              <w:r w:rsidRPr="004668DD">
                <w:rPr>
                  <w:b/>
                  <w:sz w:val="20"/>
                  <w:rPrChange w:id="301" w:author="Susan Crawford" w:date="2009-08-21T16:53:00Z">
                    <w:rPr>
                      <w:b/>
                      <w:sz w:val="20"/>
                    </w:rPr>
                  </w:rPrChange>
                </w:rPr>
                <w:t>)</w:t>
              </w:r>
            </w:ins>
          </w:p>
          <w:p w:rsidR="00595EBD" w:rsidRPr="004668DD" w:rsidRDefault="00595EBD" w:rsidP="00ED7106">
            <w:pPr>
              <w:jc w:val="center"/>
              <w:rPr>
                <w:rFonts w:ascii="Calibri" w:hAnsi="Calibri"/>
                <w:b/>
                <w:color w:val="000000"/>
                <w:sz w:val="22"/>
                <w:szCs w:val="22"/>
                <w:rPrChange w:id="302" w:author="Susan Crawford" w:date="2009-08-21T16:53:00Z">
                  <w:rPr>
                    <w:rFonts w:ascii="Calibri" w:hAnsi="Calibri"/>
                    <w:color w:val="000000"/>
                    <w:sz w:val="22"/>
                    <w:szCs w:val="22"/>
                  </w:rPr>
                </w:rPrChange>
              </w:rPr>
            </w:pPr>
          </w:p>
        </w:tc>
        <w:tc>
          <w:tcPr>
            <w:tcW w:w="2250" w:type="dxa"/>
            <w:shd w:val="clear" w:color="auto" w:fill="auto"/>
          </w:tcPr>
          <w:p w:rsidR="00595EBD" w:rsidRPr="006E6E23" w:rsidRDefault="006D3530" w:rsidP="00ED7106">
            <w:pPr>
              <w:jc w:val="center"/>
              <w:rPr>
                <w:rFonts w:ascii="Calibri" w:hAnsi="Calibri"/>
                <w:color w:val="000000"/>
                <w:sz w:val="22"/>
                <w:szCs w:val="22"/>
              </w:rPr>
            </w:pPr>
            <w:r>
              <w:rPr>
                <w:rFonts w:ascii="Calibri" w:hAnsi="Calibri"/>
                <w:color w:val="000000"/>
                <w:sz w:val="22"/>
                <w:szCs w:val="22"/>
              </w:rPr>
              <w:t>5000</w:t>
            </w:r>
          </w:p>
        </w:tc>
        <w:tc>
          <w:tcPr>
            <w:tcW w:w="1620" w:type="dxa"/>
          </w:tcPr>
          <w:p w:rsidR="00595EBD" w:rsidRPr="006E6E23" w:rsidRDefault="00DA275F" w:rsidP="00ED7106">
            <w:pPr>
              <w:jc w:val="center"/>
              <w:rPr>
                <w:rFonts w:ascii="Calibri" w:hAnsi="Calibri"/>
                <w:color w:val="000000"/>
                <w:sz w:val="22"/>
                <w:szCs w:val="22"/>
              </w:rPr>
            </w:pPr>
            <w:r>
              <w:rPr>
                <w:rFonts w:ascii="Calibri" w:hAnsi="Calibri"/>
                <w:color w:val="000000"/>
                <w:sz w:val="22"/>
                <w:szCs w:val="22"/>
              </w:rPr>
              <w:t>416.67</w:t>
            </w:r>
          </w:p>
        </w:tc>
        <w:tc>
          <w:tcPr>
            <w:tcW w:w="1620" w:type="dxa"/>
          </w:tcPr>
          <w:p w:rsidR="00595EBD" w:rsidRPr="006E6E23" w:rsidRDefault="00DA275F" w:rsidP="00ED7106">
            <w:pPr>
              <w:jc w:val="center"/>
              <w:rPr>
                <w:rFonts w:ascii="Calibri" w:hAnsi="Calibri"/>
                <w:color w:val="000000"/>
                <w:sz w:val="22"/>
                <w:szCs w:val="22"/>
              </w:rPr>
            </w:pPr>
            <w:r>
              <w:rPr>
                <w:rFonts w:ascii="Calibri" w:hAnsi="Calibri"/>
                <w:color w:val="000000"/>
                <w:sz w:val="22"/>
                <w:szCs w:val="22"/>
              </w:rPr>
              <w:t>___</w:t>
            </w:r>
          </w:p>
        </w:tc>
        <w:tc>
          <w:tcPr>
            <w:tcW w:w="1620" w:type="dxa"/>
          </w:tcPr>
          <w:p w:rsidR="00595EBD" w:rsidRPr="006E6E23" w:rsidRDefault="00DA275F" w:rsidP="00ED7106">
            <w:pPr>
              <w:jc w:val="center"/>
              <w:rPr>
                <w:rFonts w:ascii="Calibri" w:hAnsi="Calibri"/>
                <w:color w:val="000000"/>
                <w:sz w:val="22"/>
                <w:szCs w:val="22"/>
              </w:rPr>
            </w:pPr>
            <w:r>
              <w:rPr>
                <w:rFonts w:ascii="Calibri" w:hAnsi="Calibri"/>
                <w:color w:val="000000"/>
                <w:sz w:val="22"/>
                <w:szCs w:val="22"/>
              </w:rPr>
              <w:t>___</w:t>
            </w:r>
          </w:p>
        </w:tc>
      </w:tr>
      <w:tr w:rsidR="00595EBD" w:rsidRPr="006E6E23" w:rsidTr="00ED7106">
        <w:trPr>
          <w:trHeight w:val="600"/>
        </w:trPr>
        <w:tc>
          <w:tcPr>
            <w:tcW w:w="2348" w:type="dxa"/>
            <w:shd w:val="clear" w:color="auto" w:fill="auto"/>
          </w:tcPr>
          <w:p w:rsidR="00595EBD" w:rsidRPr="004668DD" w:rsidRDefault="00A02F48" w:rsidP="00A02F48">
            <w:pPr>
              <w:rPr>
                <w:rFonts w:ascii="Calibri" w:hAnsi="Calibri"/>
                <w:b/>
                <w:color w:val="000000"/>
                <w:sz w:val="22"/>
                <w:szCs w:val="22"/>
                <w:rPrChange w:id="303" w:author="Susan Crawford" w:date="2009-08-21T16:53:00Z">
                  <w:rPr>
                    <w:rFonts w:ascii="Calibri" w:hAnsi="Calibri"/>
                    <w:color w:val="000000"/>
                    <w:sz w:val="22"/>
                    <w:szCs w:val="22"/>
                  </w:rPr>
                </w:rPrChange>
              </w:rPr>
            </w:pPr>
            <w:del w:id="304" w:author="Susan Crawford" w:date="2009-08-21T11:22:00Z">
              <w:r w:rsidRPr="004668DD" w:rsidDel="00AE741B">
                <w:rPr>
                  <w:b/>
                  <w:sz w:val="20"/>
                </w:rPr>
                <w:delText xml:space="preserve">Export.gov </w:delText>
              </w:r>
            </w:del>
            <w:r w:rsidRPr="004668DD">
              <w:rPr>
                <w:b/>
                <w:sz w:val="20"/>
              </w:rPr>
              <w:t xml:space="preserve">Website feedback </w:t>
            </w:r>
            <w:ins w:id="305" w:author="Susan Crawford" w:date="2009-08-21T11:22:00Z">
              <w:r w:rsidR="00AE741B" w:rsidRPr="004668DD">
                <w:rPr>
                  <w:b/>
                  <w:sz w:val="20"/>
                  <w:rPrChange w:id="306" w:author="Susan Crawford" w:date="2009-08-21T16:53:00Z">
                    <w:rPr>
                      <w:b/>
                      <w:sz w:val="20"/>
                    </w:rPr>
                  </w:rPrChange>
                </w:rPr>
                <w:t>(Export.gov)</w:t>
              </w:r>
            </w:ins>
          </w:p>
        </w:tc>
        <w:tc>
          <w:tcPr>
            <w:tcW w:w="2250" w:type="dxa"/>
            <w:shd w:val="clear" w:color="auto" w:fill="auto"/>
          </w:tcPr>
          <w:p w:rsidR="00595EBD" w:rsidRPr="006E6E23" w:rsidRDefault="00672CF5" w:rsidP="00ED7106">
            <w:pPr>
              <w:jc w:val="center"/>
              <w:rPr>
                <w:rFonts w:ascii="Calibri" w:hAnsi="Calibri"/>
                <w:color w:val="000000"/>
                <w:sz w:val="22"/>
                <w:szCs w:val="22"/>
              </w:rPr>
            </w:pPr>
            <w:r>
              <w:rPr>
                <w:rFonts w:ascii="Calibri" w:hAnsi="Calibri"/>
                <w:color w:val="000000"/>
                <w:sz w:val="22"/>
                <w:szCs w:val="22"/>
              </w:rPr>
              <w:t>100</w:t>
            </w:r>
          </w:p>
        </w:tc>
        <w:tc>
          <w:tcPr>
            <w:tcW w:w="1620" w:type="dxa"/>
          </w:tcPr>
          <w:p w:rsidR="00595EBD" w:rsidRPr="006E6E23" w:rsidRDefault="00DA275F" w:rsidP="00ED7106">
            <w:pPr>
              <w:jc w:val="center"/>
              <w:rPr>
                <w:rFonts w:ascii="Calibri" w:hAnsi="Calibri"/>
                <w:color w:val="000000"/>
                <w:sz w:val="22"/>
                <w:szCs w:val="22"/>
              </w:rPr>
            </w:pPr>
            <w:r>
              <w:rPr>
                <w:rFonts w:ascii="Calibri" w:hAnsi="Calibri"/>
                <w:color w:val="000000"/>
                <w:sz w:val="22"/>
                <w:szCs w:val="22"/>
              </w:rPr>
              <w:t>16.6</w:t>
            </w:r>
          </w:p>
        </w:tc>
        <w:tc>
          <w:tcPr>
            <w:tcW w:w="1620" w:type="dxa"/>
          </w:tcPr>
          <w:p w:rsidR="00595EBD" w:rsidRPr="006E6E23" w:rsidRDefault="00DA275F" w:rsidP="00ED7106">
            <w:pPr>
              <w:jc w:val="center"/>
              <w:rPr>
                <w:rFonts w:ascii="Calibri" w:hAnsi="Calibri"/>
                <w:color w:val="000000"/>
                <w:sz w:val="22"/>
                <w:szCs w:val="22"/>
              </w:rPr>
            </w:pPr>
            <w:r>
              <w:rPr>
                <w:rFonts w:ascii="Calibri" w:hAnsi="Calibri"/>
                <w:color w:val="000000"/>
                <w:sz w:val="22"/>
                <w:szCs w:val="22"/>
              </w:rPr>
              <w:t>80</w:t>
            </w:r>
          </w:p>
        </w:tc>
        <w:tc>
          <w:tcPr>
            <w:tcW w:w="1620" w:type="dxa"/>
          </w:tcPr>
          <w:p w:rsidR="00595EBD" w:rsidRPr="006E6E23" w:rsidRDefault="00DA275F" w:rsidP="00ED7106">
            <w:pPr>
              <w:jc w:val="center"/>
              <w:rPr>
                <w:rFonts w:ascii="Calibri" w:hAnsi="Calibri"/>
                <w:color w:val="000000"/>
                <w:sz w:val="22"/>
                <w:szCs w:val="22"/>
              </w:rPr>
            </w:pPr>
            <w:r>
              <w:rPr>
                <w:rFonts w:ascii="Calibri" w:hAnsi="Calibri"/>
                <w:color w:val="000000"/>
                <w:sz w:val="22"/>
                <w:szCs w:val="22"/>
              </w:rPr>
              <w:t>13</w:t>
            </w:r>
          </w:p>
        </w:tc>
      </w:tr>
      <w:tr w:rsidR="00DA275F" w:rsidRPr="006E6E23" w:rsidTr="00ED7106">
        <w:trPr>
          <w:trHeight w:val="600"/>
        </w:trPr>
        <w:tc>
          <w:tcPr>
            <w:tcW w:w="2348" w:type="dxa"/>
            <w:shd w:val="clear" w:color="auto" w:fill="auto"/>
          </w:tcPr>
          <w:p w:rsidR="00EE4EBA" w:rsidRPr="004668DD" w:rsidRDefault="00AE741B" w:rsidP="00F41D49">
            <w:pPr>
              <w:rPr>
                <w:b/>
                <w:sz w:val="20"/>
                <w:rPrChange w:id="307" w:author="Susan Crawford" w:date="2009-08-21T16:53:00Z">
                  <w:rPr>
                    <w:b/>
                    <w:sz w:val="20"/>
                  </w:rPr>
                </w:rPrChange>
              </w:rPr>
            </w:pPr>
            <w:ins w:id="308" w:author="Susan Crawford" w:date="2009-08-21T11:23:00Z">
              <w:r w:rsidRPr="004668DD">
                <w:rPr>
                  <w:b/>
                  <w:sz w:val="20"/>
                </w:rPr>
                <w:t xml:space="preserve">Commercial Service Comment Card for </w:t>
              </w:r>
            </w:ins>
            <w:r w:rsidR="00DA275F" w:rsidRPr="004668DD">
              <w:rPr>
                <w:b/>
                <w:sz w:val="20"/>
                <w:rPrChange w:id="309" w:author="Susan Crawford" w:date="2009-08-21T16:53:00Z">
                  <w:rPr>
                    <w:b/>
                    <w:sz w:val="20"/>
                  </w:rPr>
                </w:rPrChange>
              </w:rPr>
              <w:t xml:space="preserve">Advocacy </w:t>
            </w:r>
            <w:del w:id="310" w:author="Susan Crawford" w:date="2009-08-21T11:23:00Z">
              <w:r w:rsidR="00DA275F" w:rsidRPr="004668DD" w:rsidDel="00AE741B">
                <w:rPr>
                  <w:b/>
                  <w:sz w:val="20"/>
                  <w:rPrChange w:id="311" w:author="Susan Crawford" w:date="2009-08-21T16:53:00Z">
                    <w:rPr>
                      <w:b/>
                      <w:sz w:val="20"/>
                    </w:rPr>
                  </w:rPrChange>
                </w:rPr>
                <w:delText xml:space="preserve">Comment </w:delText>
              </w:r>
            </w:del>
            <w:r w:rsidR="00DA275F" w:rsidRPr="004668DD">
              <w:rPr>
                <w:b/>
                <w:sz w:val="20"/>
                <w:rPrChange w:id="312" w:author="Susan Crawford" w:date="2009-08-21T16:53:00Z">
                  <w:rPr>
                    <w:b/>
                    <w:sz w:val="20"/>
                  </w:rPr>
                </w:rPrChange>
              </w:rPr>
              <w:t xml:space="preserve">Card </w:t>
            </w:r>
          </w:p>
          <w:p w:rsidR="00DA275F" w:rsidRPr="004668DD" w:rsidRDefault="00EE4EBA" w:rsidP="00F41D49">
            <w:pPr>
              <w:rPr>
                <w:b/>
                <w:sz w:val="20"/>
                <w:rPrChange w:id="313" w:author="Susan Crawford" w:date="2009-08-21T16:53:00Z">
                  <w:rPr>
                    <w:b/>
                    <w:sz w:val="20"/>
                  </w:rPr>
                </w:rPrChange>
              </w:rPr>
            </w:pPr>
            <w:r w:rsidRPr="004668DD">
              <w:rPr>
                <w:b/>
                <w:sz w:val="20"/>
                <w:rPrChange w:id="314" w:author="Susan Crawford" w:date="2009-08-21T16:53:00Z">
                  <w:rPr>
                    <w:b/>
                    <w:sz w:val="20"/>
                  </w:rPr>
                </w:rPrChange>
              </w:rPr>
              <w:t>(formerly 0625-0251)</w:t>
            </w:r>
          </w:p>
          <w:p w:rsidR="00DA275F" w:rsidRPr="004668DD" w:rsidRDefault="00DA275F" w:rsidP="00ED7106">
            <w:pPr>
              <w:jc w:val="center"/>
              <w:rPr>
                <w:rFonts w:ascii="Calibri" w:hAnsi="Calibri"/>
                <w:b/>
                <w:color w:val="000000"/>
                <w:sz w:val="22"/>
                <w:szCs w:val="22"/>
                <w:rPrChange w:id="315" w:author="Susan Crawford" w:date="2009-08-21T16:53:00Z">
                  <w:rPr>
                    <w:rFonts w:ascii="Calibri" w:hAnsi="Calibri"/>
                    <w:color w:val="000000"/>
                    <w:sz w:val="22"/>
                    <w:szCs w:val="22"/>
                  </w:rPr>
                </w:rPrChange>
              </w:rPr>
            </w:pPr>
          </w:p>
        </w:tc>
        <w:tc>
          <w:tcPr>
            <w:tcW w:w="2250" w:type="dxa"/>
            <w:shd w:val="clear" w:color="auto" w:fill="auto"/>
          </w:tcPr>
          <w:p w:rsidR="00DA275F" w:rsidRPr="006E6E23" w:rsidRDefault="00DA275F" w:rsidP="00ED7106">
            <w:pPr>
              <w:jc w:val="center"/>
              <w:rPr>
                <w:rFonts w:ascii="Calibri" w:hAnsi="Calibri"/>
                <w:color w:val="000000"/>
                <w:sz w:val="22"/>
                <w:szCs w:val="22"/>
              </w:rPr>
            </w:pPr>
            <w:r>
              <w:rPr>
                <w:rFonts w:ascii="Calibri" w:hAnsi="Calibri"/>
                <w:color w:val="000000"/>
                <w:sz w:val="22"/>
                <w:szCs w:val="22"/>
              </w:rPr>
              <w:t>50</w:t>
            </w:r>
          </w:p>
        </w:tc>
        <w:tc>
          <w:tcPr>
            <w:tcW w:w="1620" w:type="dxa"/>
          </w:tcPr>
          <w:p w:rsidR="00DA275F" w:rsidRPr="006E6E23" w:rsidRDefault="00DA275F" w:rsidP="00ED7106">
            <w:pPr>
              <w:jc w:val="center"/>
              <w:rPr>
                <w:rFonts w:ascii="Calibri" w:hAnsi="Calibri"/>
                <w:color w:val="000000"/>
                <w:sz w:val="22"/>
                <w:szCs w:val="22"/>
              </w:rPr>
            </w:pPr>
            <w:r>
              <w:rPr>
                <w:rFonts w:ascii="Calibri" w:hAnsi="Calibri"/>
                <w:color w:val="000000"/>
                <w:sz w:val="22"/>
                <w:szCs w:val="22"/>
              </w:rPr>
              <w:t>4.16</w:t>
            </w:r>
          </w:p>
        </w:tc>
        <w:tc>
          <w:tcPr>
            <w:tcW w:w="1620" w:type="dxa"/>
          </w:tcPr>
          <w:p w:rsidR="00DA275F" w:rsidRPr="006E6E23" w:rsidRDefault="00DA275F" w:rsidP="00B13C6C">
            <w:pPr>
              <w:jc w:val="center"/>
              <w:rPr>
                <w:rFonts w:ascii="Calibri" w:hAnsi="Calibri"/>
                <w:color w:val="000000"/>
                <w:sz w:val="22"/>
                <w:szCs w:val="22"/>
              </w:rPr>
            </w:pPr>
            <w:r>
              <w:rPr>
                <w:rFonts w:ascii="Calibri" w:hAnsi="Calibri"/>
                <w:color w:val="000000"/>
                <w:sz w:val="22"/>
                <w:szCs w:val="22"/>
              </w:rPr>
              <w:t>___</w:t>
            </w:r>
          </w:p>
        </w:tc>
        <w:tc>
          <w:tcPr>
            <w:tcW w:w="1620" w:type="dxa"/>
          </w:tcPr>
          <w:p w:rsidR="00DA275F" w:rsidRPr="006E6E23" w:rsidRDefault="00DA275F" w:rsidP="00B13C6C">
            <w:pPr>
              <w:jc w:val="center"/>
              <w:rPr>
                <w:rFonts w:ascii="Calibri" w:hAnsi="Calibri"/>
                <w:color w:val="000000"/>
                <w:sz w:val="22"/>
                <w:szCs w:val="22"/>
              </w:rPr>
            </w:pPr>
            <w:r>
              <w:rPr>
                <w:rFonts w:ascii="Calibri" w:hAnsi="Calibri"/>
                <w:color w:val="000000"/>
                <w:sz w:val="22"/>
                <w:szCs w:val="22"/>
              </w:rPr>
              <w:t>___</w:t>
            </w:r>
          </w:p>
        </w:tc>
      </w:tr>
      <w:tr w:rsidR="00E3009C" w:rsidRPr="006E6E23" w:rsidTr="00ED7106">
        <w:trPr>
          <w:trHeight w:val="600"/>
        </w:trPr>
        <w:tc>
          <w:tcPr>
            <w:tcW w:w="2348" w:type="dxa"/>
            <w:shd w:val="clear" w:color="auto" w:fill="auto"/>
          </w:tcPr>
          <w:p w:rsidR="00E3009C" w:rsidRPr="004668DD" w:rsidRDefault="00E3009C" w:rsidP="00F41D49">
            <w:pPr>
              <w:rPr>
                <w:b/>
                <w:sz w:val="20"/>
                <w:rPrChange w:id="316" w:author="Susan Crawford" w:date="2009-08-21T16:53:00Z">
                  <w:rPr>
                    <w:b/>
                    <w:sz w:val="20"/>
                  </w:rPr>
                </w:rPrChange>
              </w:rPr>
            </w:pPr>
            <w:r w:rsidRPr="004668DD">
              <w:rPr>
                <w:b/>
                <w:sz w:val="20"/>
              </w:rPr>
              <w:t>T</w:t>
            </w:r>
            <w:ins w:id="317" w:author="Susan Crawford" w:date="2009-08-19T14:39:00Z">
              <w:r w:rsidR="00AF15F5" w:rsidRPr="004668DD">
                <w:rPr>
                  <w:b/>
                  <w:sz w:val="20"/>
                </w:rPr>
                <w:t>rade Information Center</w:t>
              </w:r>
            </w:ins>
            <w:del w:id="318" w:author="Susan Crawford" w:date="2009-08-19T14:39:00Z">
              <w:r w:rsidRPr="004668DD" w:rsidDel="00AF15F5">
                <w:rPr>
                  <w:b/>
                  <w:sz w:val="20"/>
                  <w:rPrChange w:id="319" w:author="Susan Crawford" w:date="2009-08-21T16:53:00Z">
                    <w:rPr>
                      <w:b/>
                      <w:sz w:val="20"/>
                    </w:rPr>
                  </w:rPrChange>
                </w:rPr>
                <w:delText>IC</w:delText>
              </w:r>
            </w:del>
            <w:r w:rsidRPr="004668DD">
              <w:rPr>
                <w:b/>
                <w:sz w:val="20"/>
                <w:rPrChange w:id="320" w:author="Susan Crawford" w:date="2009-08-21T16:53:00Z">
                  <w:rPr>
                    <w:b/>
                    <w:sz w:val="20"/>
                  </w:rPr>
                </w:rPrChange>
              </w:rPr>
              <w:t xml:space="preserve"> Annual</w:t>
            </w:r>
            <w:ins w:id="321" w:author="Susan Crawford" w:date="2009-08-21T11:24:00Z">
              <w:r w:rsidR="00AE741B" w:rsidRPr="004668DD">
                <w:rPr>
                  <w:b/>
                  <w:sz w:val="20"/>
                  <w:rPrChange w:id="322" w:author="Susan Crawford" w:date="2009-08-21T16:53:00Z">
                    <w:rPr>
                      <w:b/>
                      <w:sz w:val="20"/>
                    </w:rPr>
                  </w:rPrChange>
                </w:rPr>
                <w:t xml:space="preserve"> Satisfaction</w:t>
              </w:r>
            </w:ins>
            <w:r w:rsidRPr="004668DD">
              <w:rPr>
                <w:b/>
                <w:sz w:val="20"/>
                <w:rPrChange w:id="323" w:author="Susan Crawford" w:date="2009-08-21T16:53:00Z">
                  <w:rPr>
                    <w:b/>
                    <w:sz w:val="20"/>
                  </w:rPr>
                </w:rPrChange>
              </w:rPr>
              <w:t xml:space="preserve"> Survey</w:t>
            </w:r>
          </w:p>
        </w:tc>
        <w:tc>
          <w:tcPr>
            <w:tcW w:w="2250" w:type="dxa"/>
            <w:shd w:val="clear" w:color="auto" w:fill="auto"/>
          </w:tcPr>
          <w:p w:rsidR="00E3009C" w:rsidRPr="00E27CFE" w:rsidRDefault="00E3009C" w:rsidP="00ED7106">
            <w:pPr>
              <w:jc w:val="center"/>
              <w:rPr>
                <w:rFonts w:ascii="Calibri" w:hAnsi="Calibri"/>
                <w:sz w:val="22"/>
                <w:szCs w:val="22"/>
              </w:rPr>
            </w:pPr>
            <w:r w:rsidRPr="00E27CFE">
              <w:rPr>
                <w:rFonts w:ascii="Calibri" w:hAnsi="Calibri"/>
                <w:sz w:val="22"/>
                <w:szCs w:val="22"/>
              </w:rPr>
              <w:t>100</w:t>
            </w:r>
          </w:p>
        </w:tc>
        <w:tc>
          <w:tcPr>
            <w:tcW w:w="1620" w:type="dxa"/>
          </w:tcPr>
          <w:p w:rsidR="00E3009C" w:rsidRPr="00E27CFE" w:rsidRDefault="00E27CFE" w:rsidP="00ED7106">
            <w:pPr>
              <w:jc w:val="center"/>
              <w:rPr>
                <w:rFonts w:ascii="Calibri" w:hAnsi="Calibri"/>
                <w:sz w:val="22"/>
                <w:szCs w:val="22"/>
              </w:rPr>
            </w:pPr>
            <w:r w:rsidRPr="00E27CFE">
              <w:rPr>
                <w:rFonts w:ascii="Calibri" w:hAnsi="Calibri"/>
                <w:sz w:val="22"/>
                <w:szCs w:val="22"/>
              </w:rPr>
              <w:t>16.6</w:t>
            </w:r>
          </w:p>
        </w:tc>
        <w:tc>
          <w:tcPr>
            <w:tcW w:w="1620" w:type="dxa"/>
          </w:tcPr>
          <w:p w:rsidR="00E3009C" w:rsidRPr="00E27CFE" w:rsidRDefault="00E27CFE" w:rsidP="00B13C6C">
            <w:pPr>
              <w:jc w:val="center"/>
              <w:rPr>
                <w:rFonts w:ascii="Calibri" w:hAnsi="Calibri"/>
                <w:sz w:val="22"/>
                <w:szCs w:val="22"/>
              </w:rPr>
            </w:pPr>
            <w:r w:rsidRPr="00E27CFE">
              <w:rPr>
                <w:rFonts w:ascii="Calibri" w:hAnsi="Calibri"/>
                <w:sz w:val="22"/>
                <w:szCs w:val="22"/>
              </w:rPr>
              <w:t>100</w:t>
            </w:r>
          </w:p>
        </w:tc>
        <w:tc>
          <w:tcPr>
            <w:tcW w:w="1620" w:type="dxa"/>
          </w:tcPr>
          <w:p w:rsidR="00E3009C" w:rsidRPr="00E27CFE" w:rsidRDefault="00E27CFE" w:rsidP="00B13C6C">
            <w:pPr>
              <w:jc w:val="center"/>
              <w:rPr>
                <w:rFonts w:ascii="Calibri" w:hAnsi="Calibri"/>
                <w:sz w:val="22"/>
                <w:szCs w:val="22"/>
              </w:rPr>
            </w:pPr>
            <w:r w:rsidRPr="00E27CFE">
              <w:rPr>
                <w:rFonts w:ascii="Calibri" w:hAnsi="Calibri"/>
                <w:sz w:val="22"/>
                <w:szCs w:val="22"/>
              </w:rPr>
              <w:t>16</w:t>
            </w:r>
          </w:p>
        </w:tc>
      </w:tr>
      <w:tr w:rsidR="00DA275F" w:rsidRPr="006E6E23" w:rsidTr="00ED7106">
        <w:trPr>
          <w:trHeight w:val="600"/>
        </w:trPr>
        <w:tc>
          <w:tcPr>
            <w:tcW w:w="2348" w:type="dxa"/>
            <w:shd w:val="clear" w:color="auto" w:fill="auto"/>
          </w:tcPr>
          <w:p w:rsidR="00DA275F" w:rsidRPr="004668DD" w:rsidDel="00AF15F5" w:rsidRDefault="00DA275F" w:rsidP="00F41D49">
            <w:pPr>
              <w:rPr>
                <w:del w:id="324" w:author="Susan Crawford" w:date="2009-08-19T14:40:00Z"/>
                <w:b/>
                <w:sz w:val="20"/>
              </w:rPr>
            </w:pPr>
            <w:del w:id="325" w:author="Susan Crawford" w:date="2009-08-19T14:40:00Z">
              <w:r w:rsidRPr="004668DD" w:rsidDel="00AF15F5">
                <w:rPr>
                  <w:b/>
                  <w:sz w:val="20"/>
                </w:rPr>
                <w:delText>MAC Successfully Resolved Comment C</w:delText>
              </w:r>
              <w:r w:rsidRPr="004668DD" w:rsidDel="00AF15F5">
                <w:rPr>
                  <w:b/>
                  <w:sz w:val="20"/>
                  <w:rPrChange w:id="326" w:author="Susan Crawford" w:date="2009-08-21T16:53:00Z">
                    <w:rPr>
                      <w:b/>
                      <w:sz w:val="20"/>
                    </w:rPr>
                  </w:rPrChange>
                </w:rPr>
                <w:delText xml:space="preserve">ard </w:delText>
              </w:r>
            </w:del>
            <w:ins w:id="327" w:author="Susan Crawford" w:date="2009-08-19T14:42:00Z">
              <w:r w:rsidR="00AF15F5" w:rsidRPr="004668DD">
                <w:rPr>
                  <w:b/>
                  <w:sz w:val="20"/>
                  <w:rPrChange w:id="328" w:author="Susan Crawford" w:date="2009-08-21T16:53:00Z">
                    <w:rPr>
                      <w:b/>
                      <w:sz w:val="20"/>
                    </w:rPr>
                  </w:rPrChange>
                </w:rPr>
                <w:t xml:space="preserve">U.S. Department of Commerce </w:t>
              </w:r>
            </w:ins>
            <w:ins w:id="329" w:author="Susan Crawford" w:date="2009-08-19T14:40:00Z">
              <w:r w:rsidR="00A76E77" w:rsidRPr="004668DD">
                <w:rPr>
                  <w:b/>
                  <w:color w:val="000000"/>
                  <w:sz w:val="20"/>
                  <w:rPrChange w:id="330" w:author="Susan Crawford" w:date="2009-08-21T16:53:00Z">
                    <w:rPr>
                      <w:rFonts w:ascii="Calibri" w:hAnsi="Calibri"/>
                      <w:color w:val="000000"/>
                      <w:sz w:val="22"/>
                      <w:szCs w:val="22"/>
                    </w:rPr>
                  </w:rPrChange>
                </w:rPr>
                <w:t>Tr</w:t>
              </w:r>
              <w:r w:rsidR="00AF15F5" w:rsidRPr="004668DD">
                <w:rPr>
                  <w:b/>
                  <w:color w:val="000000"/>
                  <w:sz w:val="20"/>
                  <w:rPrChange w:id="331" w:author="Susan Crawford" w:date="2009-08-21T16:53:00Z">
                    <w:rPr>
                      <w:color w:val="000000"/>
                      <w:sz w:val="20"/>
                    </w:rPr>
                  </w:rPrChange>
                </w:rPr>
                <w:t>ade Agreements Compliance Program Comment Card for Successfully Resolved Cases</w:t>
              </w:r>
            </w:ins>
          </w:p>
          <w:p w:rsidR="003275A9" w:rsidRPr="004668DD" w:rsidRDefault="003275A9">
            <w:pPr>
              <w:rPr>
                <w:rFonts w:ascii="Calibri" w:hAnsi="Calibri"/>
                <w:b/>
                <w:color w:val="000000"/>
                <w:sz w:val="22"/>
                <w:szCs w:val="22"/>
                <w:rPrChange w:id="332" w:author="Susan Crawford" w:date="2009-08-21T16:53:00Z">
                  <w:rPr>
                    <w:rFonts w:ascii="Calibri" w:hAnsi="Calibri"/>
                    <w:color w:val="000000"/>
                    <w:sz w:val="22"/>
                    <w:szCs w:val="22"/>
                  </w:rPr>
                </w:rPrChange>
              </w:rPr>
              <w:pPrChange w:id="333" w:author="Susan Crawford" w:date="2009-08-19T14:40:00Z">
                <w:pPr>
                  <w:jc w:val="center"/>
                </w:pPr>
              </w:pPrChange>
            </w:pPr>
          </w:p>
        </w:tc>
        <w:tc>
          <w:tcPr>
            <w:tcW w:w="2250" w:type="dxa"/>
            <w:shd w:val="clear" w:color="auto" w:fill="auto"/>
          </w:tcPr>
          <w:p w:rsidR="00DA275F" w:rsidRPr="006E6E23" w:rsidRDefault="00DA275F" w:rsidP="00ED7106">
            <w:pPr>
              <w:jc w:val="center"/>
              <w:rPr>
                <w:rFonts w:ascii="Calibri" w:hAnsi="Calibri"/>
                <w:color w:val="000000"/>
                <w:sz w:val="22"/>
                <w:szCs w:val="22"/>
              </w:rPr>
            </w:pPr>
            <w:r>
              <w:rPr>
                <w:rFonts w:ascii="Calibri" w:hAnsi="Calibri"/>
                <w:color w:val="000000"/>
                <w:sz w:val="22"/>
                <w:szCs w:val="22"/>
              </w:rPr>
              <w:t>60</w:t>
            </w:r>
          </w:p>
        </w:tc>
        <w:tc>
          <w:tcPr>
            <w:tcW w:w="1620" w:type="dxa"/>
          </w:tcPr>
          <w:p w:rsidR="00DA275F" w:rsidRPr="006E6E23" w:rsidRDefault="00DA275F" w:rsidP="00ED7106">
            <w:pPr>
              <w:jc w:val="center"/>
              <w:rPr>
                <w:rFonts w:ascii="Calibri" w:hAnsi="Calibri"/>
                <w:color w:val="000000"/>
                <w:sz w:val="22"/>
                <w:szCs w:val="22"/>
              </w:rPr>
            </w:pPr>
            <w:r>
              <w:rPr>
                <w:rFonts w:ascii="Calibri" w:hAnsi="Calibri"/>
                <w:color w:val="000000"/>
                <w:sz w:val="22"/>
                <w:szCs w:val="22"/>
              </w:rPr>
              <w:t>5</w:t>
            </w:r>
          </w:p>
        </w:tc>
        <w:tc>
          <w:tcPr>
            <w:tcW w:w="1620" w:type="dxa"/>
          </w:tcPr>
          <w:p w:rsidR="00DA275F" w:rsidRPr="006E6E23" w:rsidRDefault="00DA275F" w:rsidP="00B13C6C">
            <w:pPr>
              <w:jc w:val="center"/>
              <w:rPr>
                <w:rFonts w:ascii="Calibri" w:hAnsi="Calibri"/>
                <w:color w:val="000000"/>
                <w:sz w:val="22"/>
                <w:szCs w:val="22"/>
              </w:rPr>
            </w:pPr>
            <w:r>
              <w:rPr>
                <w:rFonts w:ascii="Calibri" w:hAnsi="Calibri"/>
                <w:color w:val="000000"/>
                <w:sz w:val="22"/>
                <w:szCs w:val="22"/>
              </w:rPr>
              <w:t>___</w:t>
            </w:r>
          </w:p>
        </w:tc>
        <w:tc>
          <w:tcPr>
            <w:tcW w:w="1620" w:type="dxa"/>
          </w:tcPr>
          <w:p w:rsidR="00DA275F" w:rsidRPr="006E6E23" w:rsidRDefault="00DA275F" w:rsidP="00B13C6C">
            <w:pPr>
              <w:jc w:val="center"/>
              <w:rPr>
                <w:rFonts w:ascii="Calibri" w:hAnsi="Calibri"/>
                <w:color w:val="000000"/>
                <w:sz w:val="22"/>
                <w:szCs w:val="22"/>
              </w:rPr>
            </w:pPr>
            <w:r>
              <w:rPr>
                <w:rFonts w:ascii="Calibri" w:hAnsi="Calibri"/>
                <w:color w:val="000000"/>
                <w:sz w:val="22"/>
                <w:szCs w:val="22"/>
              </w:rPr>
              <w:t>___</w:t>
            </w:r>
          </w:p>
        </w:tc>
      </w:tr>
      <w:tr w:rsidR="00DA275F" w:rsidRPr="006E6E23" w:rsidTr="00ED7106">
        <w:trPr>
          <w:trHeight w:val="900"/>
        </w:trPr>
        <w:tc>
          <w:tcPr>
            <w:tcW w:w="2348" w:type="dxa"/>
            <w:shd w:val="clear" w:color="auto" w:fill="auto"/>
          </w:tcPr>
          <w:p w:rsidR="00DA275F" w:rsidRPr="004668DD" w:rsidDel="00AF15F5" w:rsidRDefault="00DA275F" w:rsidP="00AF15F5">
            <w:pPr>
              <w:rPr>
                <w:del w:id="334" w:author="Susan Crawford" w:date="2009-08-19T14:41:00Z"/>
                <w:b/>
                <w:sz w:val="20"/>
                <w:rPrChange w:id="335" w:author="Susan Crawford" w:date="2009-08-21T16:53:00Z">
                  <w:rPr>
                    <w:del w:id="336" w:author="Susan Crawford" w:date="2009-08-19T14:41:00Z"/>
                    <w:b/>
                    <w:sz w:val="20"/>
                  </w:rPr>
                </w:rPrChange>
              </w:rPr>
            </w:pPr>
            <w:del w:id="337" w:author="Susan Crawford" w:date="2009-08-19T14:41:00Z">
              <w:r w:rsidRPr="004668DD" w:rsidDel="00AF15F5">
                <w:rPr>
                  <w:b/>
                  <w:sz w:val="20"/>
                </w:rPr>
                <w:delText xml:space="preserve">MAC </w:delText>
              </w:r>
            </w:del>
            <w:ins w:id="338" w:author="Susan Crawford" w:date="2009-08-19T14:41:00Z">
              <w:r w:rsidR="00AF15F5" w:rsidRPr="004668DD">
                <w:rPr>
                  <w:b/>
                  <w:sz w:val="20"/>
                </w:rPr>
                <w:t xml:space="preserve"> </w:t>
              </w:r>
            </w:ins>
            <w:ins w:id="339" w:author="Susan Crawford" w:date="2009-08-19T14:42:00Z">
              <w:r w:rsidR="00AF15F5" w:rsidRPr="004668DD">
                <w:rPr>
                  <w:b/>
                  <w:sz w:val="20"/>
                </w:rPr>
                <w:t xml:space="preserve">U.S. Department of Commerce </w:t>
              </w:r>
            </w:ins>
            <w:ins w:id="340" w:author="Susan Crawford" w:date="2009-08-19T14:41:00Z">
              <w:r w:rsidR="00AF15F5" w:rsidRPr="004668DD">
                <w:rPr>
                  <w:b/>
                  <w:color w:val="000000"/>
                  <w:sz w:val="20"/>
                  <w:rPrChange w:id="341" w:author="Susan Crawford" w:date="2009-08-21T16:53:00Z">
                    <w:rPr>
                      <w:color w:val="000000"/>
                      <w:sz w:val="20"/>
                    </w:rPr>
                  </w:rPrChange>
                </w:rPr>
                <w:t xml:space="preserve">Trade Agreements Compliance Program Comment Card for  </w:t>
              </w:r>
            </w:ins>
            <w:r w:rsidRPr="004668DD">
              <w:rPr>
                <w:b/>
                <w:sz w:val="20"/>
              </w:rPr>
              <w:t xml:space="preserve">Non-Successfully Resolved </w:t>
            </w:r>
            <w:ins w:id="342" w:author="Susan Crawford" w:date="2009-08-19T14:41:00Z">
              <w:r w:rsidR="00AF15F5" w:rsidRPr="004668DD">
                <w:rPr>
                  <w:b/>
                  <w:sz w:val="20"/>
                  <w:rPrChange w:id="343" w:author="Susan Crawford" w:date="2009-08-21T16:53:00Z">
                    <w:rPr>
                      <w:b/>
                      <w:sz w:val="20"/>
                    </w:rPr>
                  </w:rPrChange>
                </w:rPr>
                <w:t xml:space="preserve">Cases </w:t>
              </w:r>
            </w:ins>
            <w:del w:id="344" w:author="Susan Crawford" w:date="2009-08-19T14:41:00Z">
              <w:r w:rsidRPr="004668DD" w:rsidDel="00AF15F5">
                <w:rPr>
                  <w:b/>
                  <w:sz w:val="20"/>
                  <w:rPrChange w:id="345" w:author="Susan Crawford" w:date="2009-08-21T16:53:00Z">
                    <w:rPr>
                      <w:b/>
                      <w:sz w:val="20"/>
                    </w:rPr>
                  </w:rPrChange>
                </w:rPr>
                <w:delText xml:space="preserve">Comment Card </w:delText>
              </w:r>
            </w:del>
          </w:p>
          <w:p w:rsidR="003275A9" w:rsidRPr="004668DD" w:rsidRDefault="003275A9">
            <w:pPr>
              <w:rPr>
                <w:rFonts w:ascii="Calibri" w:hAnsi="Calibri"/>
                <w:b/>
                <w:color w:val="000000"/>
                <w:sz w:val="22"/>
                <w:szCs w:val="22"/>
                <w:rPrChange w:id="346" w:author="Susan Crawford" w:date="2009-08-21T16:53:00Z">
                  <w:rPr>
                    <w:rFonts w:ascii="Calibri" w:hAnsi="Calibri"/>
                    <w:color w:val="000000"/>
                    <w:sz w:val="22"/>
                    <w:szCs w:val="22"/>
                  </w:rPr>
                </w:rPrChange>
              </w:rPr>
              <w:pPrChange w:id="347" w:author="Susan Crawford" w:date="2009-08-19T14:41:00Z">
                <w:pPr>
                  <w:jc w:val="center"/>
                </w:pPr>
              </w:pPrChange>
            </w:pPr>
          </w:p>
        </w:tc>
        <w:tc>
          <w:tcPr>
            <w:tcW w:w="2250" w:type="dxa"/>
            <w:shd w:val="clear" w:color="auto" w:fill="auto"/>
          </w:tcPr>
          <w:p w:rsidR="00DA275F" w:rsidRPr="006E6E23" w:rsidRDefault="00DA275F" w:rsidP="00ED7106">
            <w:pPr>
              <w:jc w:val="center"/>
              <w:rPr>
                <w:rFonts w:ascii="Calibri" w:hAnsi="Calibri"/>
                <w:color w:val="000000"/>
                <w:sz w:val="22"/>
                <w:szCs w:val="22"/>
              </w:rPr>
            </w:pPr>
            <w:r>
              <w:rPr>
                <w:rFonts w:ascii="Calibri" w:hAnsi="Calibri"/>
                <w:color w:val="000000"/>
                <w:sz w:val="22"/>
                <w:szCs w:val="22"/>
              </w:rPr>
              <w:t>140</w:t>
            </w:r>
          </w:p>
        </w:tc>
        <w:tc>
          <w:tcPr>
            <w:tcW w:w="1620" w:type="dxa"/>
          </w:tcPr>
          <w:p w:rsidR="00DA275F" w:rsidRPr="006E6E23" w:rsidRDefault="00DA275F" w:rsidP="00ED7106">
            <w:pPr>
              <w:jc w:val="center"/>
              <w:rPr>
                <w:rFonts w:ascii="Calibri" w:hAnsi="Calibri"/>
                <w:color w:val="000000"/>
                <w:sz w:val="22"/>
                <w:szCs w:val="22"/>
              </w:rPr>
            </w:pPr>
            <w:r>
              <w:rPr>
                <w:rFonts w:ascii="Calibri" w:hAnsi="Calibri"/>
                <w:color w:val="000000"/>
                <w:sz w:val="22"/>
                <w:szCs w:val="22"/>
              </w:rPr>
              <w:t>11.66</w:t>
            </w:r>
          </w:p>
        </w:tc>
        <w:tc>
          <w:tcPr>
            <w:tcW w:w="1620" w:type="dxa"/>
          </w:tcPr>
          <w:p w:rsidR="00DA275F" w:rsidRPr="006E6E23" w:rsidRDefault="00DA275F" w:rsidP="00B13C6C">
            <w:pPr>
              <w:jc w:val="center"/>
              <w:rPr>
                <w:rFonts w:ascii="Calibri" w:hAnsi="Calibri"/>
                <w:color w:val="000000"/>
                <w:sz w:val="22"/>
                <w:szCs w:val="22"/>
              </w:rPr>
            </w:pPr>
            <w:r>
              <w:rPr>
                <w:rFonts w:ascii="Calibri" w:hAnsi="Calibri"/>
                <w:color w:val="000000"/>
                <w:sz w:val="22"/>
                <w:szCs w:val="22"/>
              </w:rPr>
              <w:t>___</w:t>
            </w:r>
          </w:p>
        </w:tc>
        <w:tc>
          <w:tcPr>
            <w:tcW w:w="1620" w:type="dxa"/>
          </w:tcPr>
          <w:p w:rsidR="00DA275F" w:rsidRPr="006E6E23" w:rsidRDefault="00DA275F" w:rsidP="00B13C6C">
            <w:pPr>
              <w:jc w:val="center"/>
              <w:rPr>
                <w:rFonts w:ascii="Calibri" w:hAnsi="Calibri"/>
                <w:color w:val="000000"/>
                <w:sz w:val="22"/>
                <w:szCs w:val="22"/>
              </w:rPr>
            </w:pPr>
            <w:r>
              <w:rPr>
                <w:rFonts w:ascii="Calibri" w:hAnsi="Calibri"/>
                <w:color w:val="000000"/>
                <w:sz w:val="22"/>
                <w:szCs w:val="22"/>
              </w:rPr>
              <w:t>___</w:t>
            </w:r>
          </w:p>
        </w:tc>
      </w:tr>
      <w:tr w:rsidR="00DA275F" w:rsidRPr="006E6E23" w:rsidTr="00ED7106">
        <w:trPr>
          <w:trHeight w:val="600"/>
        </w:trPr>
        <w:tc>
          <w:tcPr>
            <w:tcW w:w="2348" w:type="dxa"/>
            <w:shd w:val="clear" w:color="auto" w:fill="auto"/>
          </w:tcPr>
          <w:p w:rsidR="00DA275F" w:rsidRPr="004668DD" w:rsidRDefault="00DA275F" w:rsidP="00F41D49">
            <w:pPr>
              <w:rPr>
                <w:b/>
                <w:sz w:val="20"/>
                <w:rPrChange w:id="348" w:author="Susan Crawford" w:date="2009-08-21T16:53:00Z">
                  <w:rPr>
                    <w:b/>
                    <w:sz w:val="20"/>
                  </w:rPr>
                </w:rPrChange>
              </w:rPr>
            </w:pPr>
            <w:del w:id="349" w:author="Susan Crawford" w:date="2009-08-19T14:41:00Z">
              <w:r w:rsidRPr="004668DD" w:rsidDel="00AF15F5">
                <w:rPr>
                  <w:b/>
                  <w:sz w:val="20"/>
                </w:rPr>
                <w:delText xml:space="preserve">MAC </w:delText>
              </w:r>
            </w:del>
            <w:ins w:id="350" w:author="Susan Crawford" w:date="2009-08-19T14:43:00Z">
              <w:r w:rsidR="00AF15F5" w:rsidRPr="004668DD">
                <w:rPr>
                  <w:b/>
                  <w:sz w:val="20"/>
                </w:rPr>
                <w:t xml:space="preserve">U.S. Department of Commerce Trade Agreements Compliance Program </w:t>
              </w:r>
            </w:ins>
            <w:r w:rsidRPr="004668DD">
              <w:rPr>
                <w:b/>
                <w:sz w:val="20"/>
                <w:rPrChange w:id="351" w:author="Susan Crawford" w:date="2009-08-21T16:53:00Z">
                  <w:rPr>
                    <w:b/>
                    <w:sz w:val="20"/>
                  </w:rPr>
                </w:rPrChange>
              </w:rPr>
              <w:t xml:space="preserve">Annual Survey </w:t>
            </w:r>
          </w:p>
          <w:p w:rsidR="00DA275F" w:rsidRPr="004668DD" w:rsidRDefault="00DA275F" w:rsidP="00ED7106">
            <w:pPr>
              <w:jc w:val="center"/>
              <w:rPr>
                <w:rFonts w:ascii="Calibri" w:hAnsi="Calibri"/>
                <w:b/>
                <w:color w:val="000000"/>
                <w:sz w:val="22"/>
                <w:szCs w:val="22"/>
                <w:rPrChange w:id="352" w:author="Susan Crawford" w:date="2009-08-21T16:53:00Z">
                  <w:rPr>
                    <w:rFonts w:ascii="Calibri" w:hAnsi="Calibri"/>
                    <w:color w:val="000000"/>
                    <w:sz w:val="22"/>
                    <w:szCs w:val="22"/>
                  </w:rPr>
                </w:rPrChange>
              </w:rPr>
            </w:pPr>
          </w:p>
        </w:tc>
        <w:tc>
          <w:tcPr>
            <w:tcW w:w="2250" w:type="dxa"/>
            <w:shd w:val="clear" w:color="auto" w:fill="auto"/>
          </w:tcPr>
          <w:p w:rsidR="00DA275F" w:rsidRPr="006E6E23" w:rsidRDefault="00DA275F" w:rsidP="00ED7106">
            <w:pPr>
              <w:jc w:val="center"/>
              <w:rPr>
                <w:rFonts w:ascii="Calibri" w:hAnsi="Calibri"/>
                <w:color w:val="000000"/>
                <w:sz w:val="22"/>
                <w:szCs w:val="22"/>
              </w:rPr>
            </w:pPr>
            <w:r>
              <w:rPr>
                <w:rFonts w:ascii="Calibri" w:hAnsi="Calibri"/>
                <w:color w:val="000000"/>
                <w:sz w:val="22"/>
                <w:szCs w:val="22"/>
              </w:rPr>
              <w:t>200</w:t>
            </w:r>
          </w:p>
        </w:tc>
        <w:tc>
          <w:tcPr>
            <w:tcW w:w="1620" w:type="dxa"/>
          </w:tcPr>
          <w:p w:rsidR="00DA275F" w:rsidRPr="006E6E23" w:rsidRDefault="00DA275F" w:rsidP="00ED7106">
            <w:pPr>
              <w:jc w:val="center"/>
              <w:rPr>
                <w:rFonts w:ascii="Calibri" w:hAnsi="Calibri"/>
                <w:color w:val="000000"/>
                <w:sz w:val="22"/>
                <w:szCs w:val="22"/>
              </w:rPr>
            </w:pPr>
            <w:r>
              <w:rPr>
                <w:rFonts w:ascii="Calibri" w:hAnsi="Calibri"/>
                <w:color w:val="000000"/>
                <w:sz w:val="22"/>
                <w:szCs w:val="22"/>
              </w:rPr>
              <w:t>33.3</w:t>
            </w:r>
          </w:p>
        </w:tc>
        <w:tc>
          <w:tcPr>
            <w:tcW w:w="1620" w:type="dxa"/>
          </w:tcPr>
          <w:p w:rsidR="00DA275F" w:rsidRPr="006E6E23" w:rsidRDefault="00DA275F" w:rsidP="00B13C6C">
            <w:pPr>
              <w:jc w:val="center"/>
              <w:rPr>
                <w:rFonts w:ascii="Calibri" w:hAnsi="Calibri"/>
                <w:color w:val="000000"/>
                <w:sz w:val="22"/>
                <w:szCs w:val="22"/>
              </w:rPr>
            </w:pPr>
            <w:r>
              <w:rPr>
                <w:rFonts w:ascii="Calibri" w:hAnsi="Calibri"/>
                <w:color w:val="000000"/>
                <w:sz w:val="22"/>
                <w:szCs w:val="22"/>
              </w:rPr>
              <w:t>___</w:t>
            </w:r>
          </w:p>
        </w:tc>
        <w:tc>
          <w:tcPr>
            <w:tcW w:w="1620" w:type="dxa"/>
          </w:tcPr>
          <w:p w:rsidR="00DA275F" w:rsidRPr="006E6E23" w:rsidRDefault="00DA275F" w:rsidP="00B13C6C">
            <w:pPr>
              <w:jc w:val="center"/>
              <w:rPr>
                <w:rFonts w:ascii="Calibri" w:hAnsi="Calibri"/>
                <w:color w:val="000000"/>
                <w:sz w:val="22"/>
                <w:szCs w:val="22"/>
              </w:rPr>
            </w:pPr>
            <w:r>
              <w:rPr>
                <w:rFonts w:ascii="Calibri" w:hAnsi="Calibri"/>
                <w:color w:val="000000"/>
                <w:sz w:val="22"/>
                <w:szCs w:val="22"/>
              </w:rPr>
              <w:t>___</w:t>
            </w:r>
          </w:p>
        </w:tc>
      </w:tr>
      <w:tr w:rsidR="00595EBD" w:rsidRPr="006E6E23" w:rsidTr="00ED7106">
        <w:trPr>
          <w:trHeight w:val="600"/>
        </w:trPr>
        <w:tc>
          <w:tcPr>
            <w:tcW w:w="2348" w:type="dxa"/>
            <w:shd w:val="clear" w:color="auto" w:fill="auto"/>
          </w:tcPr>
          <w:p w:rsidR="00595EBD" w:rsidRPr="004668DD" w:rsidRDefault="00F2348B" w:rsidP="004668DD">
            <w:pPr>
              <w:jc w:val="center"/>
              <w:rPr>
                <w:b/>
                <w:bCs/>
                <w:color w:val="000000"/>
                <w:sz w:val="20"/>
                <w:rPrChange w:id="353" w:author="Susan Crawford" w:date="2009-08-21T16:53:00Z">
                  <w:rPr>
                    <w:b/>
                    <w:bCs/>
                    <w:color w:val="000000"/>
                    <w:sz w:val="20"/>
                  </w:rPr>
                </w:rPrChange>
              </w:rPr>
            </w:pPr>
            <w:r w:rsidRPr="004668DD">
              <w:rPr>
                <w:b/>
                <w:bCs/>
                <w:color w:val="000000"/>
                <w:sz w:val="20"/>
              </w:rPr>
              <w:t>T</w:t>
            </w:r>
            <w:ins w:id="354" w:author="Susan Crawford" w:date="2009-08-19T14:43:00Z">
              <w:r w:rsidR="00AF15F5" w:rsidRPr="004668DD">
                <w:rPr>
                  <w:b/>
                  <w:bCs/>
                  <w:color w:val="000000"/>
                  <w:sz w:val="20"/>
                </w:rPr>
                <w:t xml:space="preserve">rade </w:t>
              </w:r>
            </w:ins>
            <w:r w:rsidRPr="004668DD">
              <w:rPr>
                <w:b/>
                <w:bCs/>
                <w:color w:val="000000"/>
                <w:sz w:val="20"/>
              </w:rPr>
              <w:t>I</w:t>
            </w:r>
            <w:ins w:id="355" w:author="Susan Crawford" w:date="2009-08-19T14:43:00Z">
              <w:r w:rsidR="00AF15F5" w:rsidRPr="004668DD">
                <w:rPr>
                  <w:b/>
                  <w:bCs/>
                  <w:color w:val="000000"/>
                  <w:sz w:val="20"/>
                  <w:rPrChange w:id="356" w:author="Susan Crawford" w:date="2009-08-21T16:53:00Z">
                    <w:rPr>
                      <w:b/>
                      <w:bCs/>
                      <w:color w:val="000000"/>
                      <w:sz w:val="20"/>
                    </w:rPr>
                  </w:rPrChange>
                </w:rPr>
                <w:t xml:space="preserve">nformation </w:t>
              </w:r>
            </w:ins>
            <w:r w:rsidRPr="004668DD">
              <w:rPr>
                <w:b/>
                <w:bCs/>
                <w:color w:val="000000"/>
                <w:sz w:val="20"/>
                <w:rPrChange w:id="357" w:author="Susan Crawford" w:date="2009-08-21T16:53:00Z">
                  <w:rPr>
                    <w:b/>
                    <w:bCs/>
                    <w:color w:val="000000"/>
                    <w:sz w:val="20"/>
                  </w:rPr>
                </w:rPrChange>
              </w:rPr>
              <w:t>C</w:t>
            </w:r>
            <w:ins w:id="358" w:author="Susan Crawford" w:date="2009-08-19T14:43:00Z">
              <w:r w:rsidR="00AF15F5" w:rsidRPr="004668DD">
                <w:rPr>
                  <w:b/>
                  <w:bCs/>
                  <w:color w:val="000000"/>
                  <w:sz w:val="20"/>
                  <w:rPrChange w:id="359" w:author="Susan Crawford" w:date="2009-08-21T16:53:00Z">
                    <w:rPr>
                      <w:b/>
                      <w:bCs/>
                      <w:color w:val="000000"/>
                      <w:sz w:val="20"/>
                    </w:rPr>
                  </w:rPrChange>
                </w:rPr>
                <w:t>enter</w:t>
              </w:r>
            </w:ins>
            <w:r w:rsidRPr="004668DD">
              <w:rPr>
                <w:b/>
                <w:bCs/>
                <w:color w:val="000000"/>
                <w:sz w:val="20"/>
                <w:rPrChange w:id="360" w:author="Susan Crawford" w:date="2009-08-21T16:53:00Z">
                  <w:rPr>
                    <w:b/>
                    <w:bCs/>
                    <w:color w:val="000000"/>
                    <w:sz w:val="20"/>
                  </w:rPr>
                </w:rPrChange>
              </w:rPr>
              <w:t xml:space="preserve"> </w:t>
            </w:r>
            <w:ins w:id="361" w:author="Susan Crawford" w:date="2009-08-21T16:52:00Z">
              <w:r w:rsidR="004668DD" w:rsidRPr="004668DD">
                <w:rPr>
                  <w:b/>
                  <w:bCs/>
                  <w:color w:val="000000"/>
                  <w:sz w:val="20"/>
                  <w:rPrChange w:id="362" w:author="Susan Crawford" w:date="2009-08-21T16:53:00Z">
                    <w:rPr>
                      <w:b/>
                      <w:bCs/>
                      <w:color w:val="000000"/>
                      <w:sz w:val="20"/>
                    </w:rPr>
                  </w:rPrChange>
                </w:rPr>
                <w:t>–</w:t>
              </w:r>
              <w:r w:rsidR="004668DD" w:rsidRPr="004668DD">
                <w:rPr>
                  <w:b/>
                  <w:bCs/>
                  <w:color w:val="000000"/>
                  <w:sz w:val="20"/>
                  <w:rPrChange w:id="363" w:author="Susan Crawford" w:date="2009-08-21T16:53:00Z">
                    <w:rPr>
                      <w:b/>
                      <w:bCs/>
                      <w:color w:val="000000"/>
                      <w:sz w:val="20"/>
                    </w:rPr>
                  </w:rPrChange>
                </w:rPr>
                <w:t xml:space="preserve"> automated </w:t>
              </w:r>
              <w:proofErr w:type="spellStart"/>
              <w:r w:rsidR="004668DD" w:rsidRPr="004668DD">
                <w:rPr>
                  <w:b/>
                  <w:bCs/>
                  <w:color w:val="000000"/>
                  <w:sz w:val="20"/>
                  <w:rPrChange w:id="364" w:author="Susan Crawford" w:date="2009-08-21T16:53:00Z">
                    <w:rPr>
                      <w:b/>
                      <w:bCs/>
                      <w:color w:val="000000"/>
                      <w:sz w:val="20"/>
                    </w:rPr>
                  </w:rPrChange>
                </w:rPr>
                <w:t>phone</w:t>
              </w:r>
            </w:ins>
            <w:del w:id="365" w:author="Susan Crawford" w:date="2009-08-21T16:52:00Z">
              <w:r w:rsidR="00BC000A" w:rsidRPr="004668DD" w:rsidDel="004668DD">
                <w:rPr>
                  <w:b/>
                  <w:bCs/>
                  <w:color w:val="000000"/>
                  <w:sz w:val="20"/>
                  <w:rPrChange w:id="366" w:author="Susan Crawford" w:date="2009-08-21T16:53:00Z">
                    <w:rPr>
                      <w:b/>
                      <w:bCs/>
                      <w:color w:val="000000"/>
                      <w:sz w:val="20"/>
                    </w:rPr>
                  </w:rPrChange>
                </w:rPr>
                <w:delText xml:space="preserve">Transactional </w:delText>
              </w:r>
            </w:del>
            <w:ins w:id="367" w:author="Susan Crawford" w:date="2009-08-21T16:52:00Z">
              <w:r w:rsidR="004668DD" w:rsidRPr="004668DD">
                <w:rPr>
                  <w:b/>
                  <w:bCs/>
                  <w:color w:val="000000"/>
                  <w:sz w:val="20"/>
                  <w:rPrChange w:id="368" w:author="Susan Crawford" w:date="2009-08-21T16:53:00Z">
                    <w:rPr>
                      <w:b/>
                      <w:bCs/>
                      <w:color w:val="000000"/>
                      <w:sz w:val="20"/>
                    </w:rPr>
                  </w:rPrChange>
                </w:rPr>
                <w:t>s</w:t>
              </w:r>
            </w:ins>
            <w:del w:id="369" w:author="Susan Crawford" w:date="2009-08-21T16:52:00Z">
              <w:r w:rsidRPr="004668DD" w:rsidDel="004668DD">
                <w:rPr>
                  <w:b/>
                  <w:bCs/>
                  <w:color w:val="000000"/>
                  <w:sz w:val="20"/>
                  <w:rPrChange w:id="370" w:author="Susan Crawford" w:date="2009-08-21T16:53:00Z">
                    <w:rPr>
                      <w:b/>
                      <w:bCs/>
                      <w:color w:val="000000"/>
                      <w:sz w:val="20"/>
                    </w:rPr>
                  </w:rPrChange>
                </w:rPr>
                <w:delText>S</w:delText>
              </w:r>
            </w:del>
            <w:r w:rsidRPr="004668DD">
              <w:rPr>
                <w:b/>
                <w:bCs/>
                <w:color w:val="000000"/>
                <w:sz w:val="20"/>
                <w:rPrChange w:id="371" w:author="Susan Crawford" w:date="2009-08-21T16:53:00Z">
                  <w:rPr>
                    <w:b/>
                    <w:bCs/>
                    <w:color w:val="000000"/>
                    <w:sz w:val="20"/>
                  </w:rPr>
                </w:rPrChange>
              </w:rPr>
              <w:t>urvey</w:t>
            </w:r>
            <w:proofErr w:type="spellEnd"/>
          </w:p>
        </w:tc>
        <w:tc>
          <w:tcPr>
            <w:tcW w:w="2250" w:type="dxa"/>
            <w:shd w:val="clear" w:color="auto" w:fill="auto"/>
          </w:tcPr>
          <w:p w:rsidR="00595EBD" w:rsidRPr="006E6E23" w:rsidRDefault="00DA275F" w:rsidP="00ED7106">
            <w:pPr>
              <w:jc w:val="center"/>
              <w:rPr>
                <w:rFonts w:ascii="Calibri" w:hAnsi="Calibri"/>
                <w:color w:val="000000"/>
                <w:sz w:val="22"/>
                <w:szCs w:val="22"/>
              </w:rPr>
            </w:pPr>
            <w:r>
              <w:rPr>
                <w:rFonts w:ascii="Calibri" w:hAnsi="Calibri"/>
                <w:color w:val="000000"/>
                <w:sz w:val="22"/>
                <w:szCs w:val="22"/>
              </w:rPr>
              <w:t>500</w:t>
            </w:r>
          </w:p>
        </w:tc>
        <w:tc>
          <w:tcPr>
            <w:tcW w:w="1620" w:type="dxa"/>
          </w:tcPr>
          <w:p w:rsidR="00595EBD" w:rsidRPr="006E6E23" w:rsidRDefault="00DA275F" w:rsidP="00ED7106">
            <w:pPr>
              <w:jc w:val="center"/>
              <w:rPr>
                <w:rFonts w:ascii="Calibri" w:hAnsi="Calibri"/>
                <w:color w:val="000000"/>
                <w:sz w:val="22"/>
                <w:szCs w:val="22"/>
              </w:rPr>
            </w:pPr>
            <w:r>
              <w:rPr>
                <w:rFonts w:ascii="Calibri" w:hAnsi="Calibri"/>
                <w:color w:val="000000"/>
                <w:sz w:val="22"/>
                <w:szCs w:val="22"/>
              </w:rPr>
              <w:t>41.6</w:t>
            </w:r>
          </w:p>
        </w:tc>
        <w:tc>
          <w:tcPr>
            <w:tcW w:w="1620" w:type="dxa"/>
          </w:tcPr>
          <w:p w:rsidR="00595EBD" w:rsidRPr="006E6E23" w:rsidRDefault="00DA275F" w:rsidP="00ED7106">
            <w:pPr>
              <w:jc w:val="center"/>
              <w:rPr>
                <w:rFonts w:ascii="Calibri" w:hAnsi="Calibri"/>
                <w:color w:val="000000"/>
                <w:sz w:val="22"/>
                <w:szCs w:val="22"/>
              </w:rPr>
            </w:pPr>
            <w:r>
              <w:rPr>
                <w:rFonts w:ascii="Calibri" w:hAnsi="Calibri"/>
                <w:color w:val="000000"/>
                <w:sz w:val="22"/>
                <w:szCs w:val="22"/>
              </w:rPr>
              <w:t>349</w:t>
            </w:r>
          </w:p>
        </w:tc>
        <w:tc>
          <w:tcPr>
            <w:tcW w:w="1620" w:type="dxa"/>
          </w:tcPr>
          <w:p w:rsidR="00595EBD" w:rsidRPr="006E6E23" w:rsidRDefault="00DA275F" w:rsidP="00ED7106">
            <w:pPr>
              <w:jc w:val="center"/>
              <w:rPr>
                <w:rFonts w:ascii="Calibri" w:hAnsi="Calibri"/>
                <w:color w:val="000000"/>
                <w:sz w:val="22"/>
                <w:szCs w:val="22"/>
              </w:rPr>
            </w:pPr>
            <w:r>
              <w:rPr>
                <w:rFonts w:ascii="Calibri" w:hAnsi="Calibri"/>
                <w:color w:val="000000"/>
                <w:sz w:val="22"/>
                <w:szCs w:val="22"/>
              </w:rPr>
              <w:t>29</w:t>
            </w:r>
          </w:p>
        </w:tc>
      </w:tr>
      <w:tr w:rsidR="00BC000A" w:rsidRPr="006E6E23" w:rsidTr="00ED7106">
        <w:trPr>
          <w:trHeight w:val="600"/>
        </w:trPr>
        <w:tc>
          <w:tcPr>
            <w:tcW w:w="2348" w:type="dxa"/>
            <w:shd w:val="clear" w:color="auto" w:fill="auto"/>
          </w:tcPr>
          <w:p w:rsidR="00BC000A" w:rsidRPr="004668DD" w:rsidRDefault="00BC000A" w:rsidP="00ED7106">
            <w:pPr>
              <w:jc w:val="center"/>
              <w:rPr>
                <w:rFonts w:ascii="Calibri" w:hAnsi="Calibri"/>
                <w:b/>
                <w:bCs/>
                <w:color w:val="000000"/>
                <w:sz w:val="22"/>
                <w:szCs w:val="22"/>
              </w:rPr>
            </w:pPr>
            <w:r w:rsidRPr="004668DD">
              <w:rPr>
                <w:rFonts w:ascii="Calibri" w:hAnsi="Calibri"/>
                <w:b/>
                <w:bCs/>
                <w:color w:val="000000"/>
                <w:sz w:val="22"/>
                <w:szCs w:val="22"/>
              </w:rPr>
              <w:t xml:space="preserve">TOTAL </w:t>
            </w:r>
          </w:p>
        </w:tc>
        <w:tc>
          <w:tcPr>
            <w:tcW w:w="2250" w:type="dxa"/>
            <w:shd w:val="clear" w:color="auto" w:fill="auto"/>
          </w:tcPr>
          <w:p w:rsidR="00BC000A" w:rsidRDefault="00BC000A">
            <w:pPr>
              <w:jc w:val="center"/>
              <w:rPr>
                <w:rFonts w:ascii="Calibri" w:hAnsi="Calibri"/>
                <w:b/>
                <w:bCs/>
                <w:color w:val="000000"/>
                <w:sz w:val="22"/>
                <w:szCs w:val="22"/>
              </w:rPr>
            </w:pPr>
            <w:r>
              <w:rPr>
                <w:rFonts w:ascii="Calibri" w:hAnsi="Calibri"/>
                <w:b/>
                <w:bCs/>
                <w:color w:val="000000"/>
                <w:sz w:val="22"/>
                <w:szCs w:val="22"/>
              </w:rPr>
              <w:t>10,150</w:t>
            </w:r>
          </w:p>
        </w:tc>
        <w:tc>
          <w:tcPr>
            <w:tcW w:w="1620" w:type="dxa"/>
          </w:tcPr>
          <w:p w:rsidR="00BC000A" w:rsidRDefault="00BC000A">
            <w:pPr>
              <w:jc w:val="center"/>
              <w:rPr>
                <w:rFonts w:ascii="Calibri" w:hAnsi="Calibri"/>
                <w:b/>
                <w:bCs/>
                <w:color w:val="000000"/>
                <w:sz w:val="22"/>
                <w:szCs w:val="22"/>
              </w:rPr>
            </w:pPr>
            <w:r>
              <w:rPr>
                <w:rFonts w:ascii="Calibri" w:hAnsi="Calibri"/>
                <w:b/>
                <w:bCs/>
                <w:color w:val="000000"/>
                <w:sz w:val="22"/>
                <w:szCs w:val="22"/>
              </w:rPr>
              <w:t>878.89</w:t>
            </w:r>
          </w:p>
        </w:tc>
        <w:tc>
          <w:tcPr>
            <w:tcW w:w="1620" w:type="dxa"/>
          </w:tcPr>
          <w:p w:rsidR="00BC000A" w:rsidRDefault="00BC000A">
            <w:pPr>
              <w:jc w:val="center"/>
              <w:rPr>
                <w:rFonts w:ascii="Calibri" w:hAnsi="Calibri"/>
                <w:b/>
                <w:bCs/>
                <w:color w:val="000000"/>
                <w:sz w:val="22"/>
                <w:szCs w:val="22"/>
              </w:rPr>
            </w:pPr>
            <w:r>
              <w:rPr>
                <w:rFonts w:ascii="Calibri" w:hAnsi="Calibri"/>
                <w:b/>
                <w:bCs/>
                <w:color w:val="000000"/>
                <w:sz w:val="22"/>
                <w:szCs w:val="22"/>
              </w:rPr>
              <w:t>17,349</w:t>
            </w:r>
          </w:p>
        </w:tc>
        <w:tc>
          <w:tcPr>
            <w:tcW w:w="1620" w:type="dxa"/>
          </w:tcPr>
          <w:p w:rsidR="00BC000A" w:rsidRDefault="00BC000A">
            <w:pPr>
              <w:jc w:val="center"/>
              <w:rPr>
                <w:rFonts w:ascii="Calibri" w:hAnsi="Calibri"/>
                <w:b/>
                <w:bCs/>
                <w:color w:val="000000"/>
                <w:sz w:val="22"/>
                <w:szCs w:val="22"/>
              </w:rPr>
            </w:pPr>
            <w:r>
              <w:rPr>
                <w:rFonts w:ascii="Calibri" w:hAnsi="Calibri"/>
                <w:b/>
                <w:bCs/>
                <w:color w:val="000000"/>
                <w:sz w:val="22"/>
                <w:szCs w:val="22"/>
              </w:rPr>
              <w:t>3,096</w:t>
            </w:r>
          </w:p>
        </w:tc>
      </w:tr>
    </w:tbl>
    <w:p w:rsidR="00900DED" w:rsidRDefault="00900DED">
      <w:pPr>
        <w:rPr>
          <w:b/>
        </w:rPr>
      </w:pPr>
    </w:p>
    <w:p w:rsidR="00900DED" w:rsidRDefault="00900DED">
      <w:pPr>
        <w:rPr>
          <w:b/>
        </w:rPr>
      </w:pPr>
    </w:p>
    <w:p w:rsidR="00900DED" w:rsidRDefault="007F6CE4">
      <w:pPr>
        <w:rPr>
          <w:b/>
          <w:u w:val="single"/>
        </w:rPr>
      </w:pPr>
      <w:r>
        <w:rPr>
          <w:b/>
        </w:rPr>
        <w:t xml:space="preserve">13.  </w:t>
      </w:r>
      <w:r>
        <w:rPr>
          <w:b/>
          <w:u w:val="single"/>
        </w:rPr>
        <w:t>Provide an estimate of the total annual cost burden to the respondents or record-</w:t>
      </w:r>
    </w:p>
    <w:p w:rsidR="007F6CE4" w:rsidRDefault="007F6CE4">
      <w:proofErr w:type="gramStart"/>
      <w:r>
        <w:rPr>
          <w:b/>
          <w:u w:val="single"/>
        </w:rPr>
        <w:t>keepers</w:t>
      </w:r>
      <w:proofErr w:type="gramEnd"/>
      <w:r>
        <w:rPr>
          <w:b/>
          <w:u w:val="single"/>
        </w:rPr>
        <w:t xml:space="preserve"> resulting from the collection (excluding the value of the burden hours in #12 above)</w:t>
      </w:r>
      <w:r>
        <w:rPr>
          <w:b/>
        </w:rPr>
        <w:t>.</w:t>
      </w:r>
    </w:p>
    <w:p w:rsidR="007F6CE4" w:rsidRDefault="007F6CE4"/>
    <w:p w:rsidR="007F6CE4" w:rsidRDefault="00B13C6C">
      <w:r>
        <w:t>No cost to clients.</w:t>
      </w:r>
    </w:p>
    <w:p w:rsidR="00B13C6C" w:rsidRDefault="00B13C6C"/>
    <w:p w:rsidR="00900DED" w:rsidRDefault="00900DED">
      <w:pPr>
        <w:rPr>
          <w:b/>
        </w:rPr>
      </w:pPr>
    </w:p>
    <w:p w:rsidR="007F6CE4" w:rsidRDefault="007F6CE4">
      <w:r>
        <w:rPr>
          <w:b/>
        </w:rPr>
        <w:t xml:space="preserve">14.  </w:t>
      </w:r>
      <w:r>
        <w:rPr>
          <w:b/>
          <w:u w:val="single"/>
        </w:rPr>
        <w:t>Provide estimates of annualized cost to the Federal government</w:t>
      </w:r>
      <w:r>
        <w:rPr>
          <w:b/>
        </w:rPr>
        <w:t>.</w:t>
      </w:r>
    </w:p>
    <w:p w:rsidR="007F6CE4" w:rsidRDefault="007F6CE4"/>
    <w:p w:rsidR="00B13C6C" w:rsidRDefault="00B13C6C" w:rsidP="00B13C6C">
      <w:r>
        <w:t xml:space="preserve">Government employees will spend approximately 10 minutes reviewing each completed document. </w:t>
      </w:r>
    </w:p>
    <w:p w:rsidR="00B13C6C" w:rsidRPr="005D0A96" w:rsidRDefault="00B13C6C" w:rsidP="00B13C6C">
      <w:r w:rsidRPr="005D0A96">
        <w:t xml:space="preserve">Estimated annual government employee hours to review completed documents = </w:t>
      </w:r>
      <w:r>
        <w:t xml:space="preserve">2,512 </w:t>
      </w:r>
      <w:r w:rsidRPr="005D0A96">
        <w:t>hrs.</w:t>
      </w:r>
    </w:p>
    <w:p w:rsidR="00B13C6C" w:rsidRPr="002358E9" w:rsidRDefault="00B13C6C" w:rsidP="00B13C6C">
      <w:pPr>
        <w:rPr>
          <w:highlight w:val="yellow"/>
        </w:rPr>
      </w:pPr>
    </w:p>
    <w:p w:rsidR="00B13C6C" w:rsidRDefault="00B13C6C" w:rsidP="00B13C6C">
      <w:pPr>
        <w:rPr>
          <w:b/>
        </w:rPr>
      </w:pPr>
      <w:r w:rsidRPr="005D0A96">
        <w:t xml:space="preserve">Annualized cost to the Federal Govt.: </w:t>
      </w:r>
      <w:r w:rsidR="001157CE">
        <w:t xml:space="preserve">2,512 </w:t>
      </w:r>
      <w:r w:rsidRPr="005D0A96">
        <w:t xml:space="preserve">hr. X $25/hr. = </w:t>
      </w:r>
      <w:r w:rsidRPr="00CC37D4">
        <w:rPr>
          <w:b/>
        </w:rPr>
        <w:t>$</w:t>
      </w:r>
      <w:r w:rsidR="001157CE">
        <w:rPr>
          <w:b/>
        </w:rPr>
        <w:t>62,800</w:t>
      </w:r>
      <w:r>
        <w:rPr>
          <w:b/>
        </w:rPr>
        <w:t>.</w:t>
      </w:r>
    </w:p>
    <w:p w:rsidR="007F6CE4" w:rsidRDefault="007F6CE4"/>
    <w:p w:rsidR="000875C8" w:rsidRDefault="000875C8"/>
    <w:p w:rsidR="007F6CE4" w:rsidRDefault="007F6CE4">
      <w:r>
        <w:rPr>
          <w:b/>
        </w:rPr>
        <w:t xml:space="preserve">15.  </w:t>
      </w:r>
      <w:r>
        <w:rPr>
          <w:b/>
          <w:u w:val="single"/>
        </w:rPr>
        <w:t>Explain the reasons for any program changes or adjustments reported in Items 13 or 14 of the OMB 83-I</w:t>
      </w:r>
      <w:r>
        <w:rPr>
          <w:b/>
        </w:rPr>
        <w:t>.</w:t>
      </w:r>
    </w:p>
    <w:p w:rsidR="007F6CE4" w:rsidRDefault="007F6CE4"/>
    <w:p w:rsidR="000875C8" w:rsidRDefault="000875C8" w:rsidP="000875C8">
      <w:r>
        <w:t xml:space="preserve">There is a </w:t>
      </w:r>
      <w:r w:rsidR="00E54308">
        <w:t xml:space="preserve">reduction of burden hours due to program </w:t>
      </w:r>
      <w:r>
        <w:t>change</w:t>
      </w:r>
      <w:r w:rsidR="00E54308">
        <w:t>s (-1,663):</w:t>
      </w:r>
    </w:p>
    <w:p w:rsidR="000875C8" w:rsidRDefault="000875C8" w:rsidP="000875C8"/>
    <w:p w:rsidR="000875C8" w:rsidRDefault="000875C8" w:rsidP="000875C8">
      <w:pPr>
        <w:numPr>
          <w:ilvl w:val="0"/>
          <w:numId w:val="6"/>
          <w:numberingChange w:id="372" w:author="wl" w:date="2009-06-30T19:10:00Z" w:original=""/>
        </w:numPr>
      </w:pPr>
      <w:r>
        <w:t>Reduction in the number of questions on the Comment Card for Commercial Service which changed the response time from 10 minutes to 5 minutes (-467).</w:t>
      </w:r>
    </w:p>
    <w:p w:rsidR="000875C8" w:rsidRDefault="000875C8" w:rsidP="000875C8">
      <w:pPr>
        <w:ind w:left="360"/>
      </w:pPr>
    </w:p>
    <w:p w:rsidR="00E54308" w:rsidRDefault="000875C8" w:rsidP="000875C8">
      <w:pPr>
        <w:numPr>
          <w:ilvl w:val="0"/>
          <w:numId w:val="6"/>
          <w:numberingChange w:id="373" w:author="wl" w:date="2009-06-30T19:10:00Z" w:original=""/>
        </w:numPr>
      </w:pPr>
      <w:r>
        <w:t>Proposed addition of new collections for Comment Card for E-mail Tagline (+41</w:t>
      </w:r>
      <w:r w:rsidR="00595943">
        <w:t>7</w:t>
      </w:r>
      <w:r w:rsidR="00E54308">
        <w:t>),</w:t>
      </w:r>
    </w:p>
    <w:p w:rsidR="000875C8" w:rsidRDefault="000875C8" w:rsidP="00E54308">
      <w:pPr>
        <w:ind w:left="720"/>
      </w:pPr>
      <w:r>
        <w:t>TAC Successfully Resolved Comment Card (+</w:t>
      </w:r>
      <w:proofErr w:type="gramStart"/>
      <w:r>
        <w:t>5</w:t>
      </w:r>
      <w:r w:rsidR="00595943">
        <w:t xml:space="preserve"> </w:t>
      </w:r>
      <w:r>
        <w:t>)</w:t>
      </w:r>
      <w:proofErr w:type="gramEnd"/>
      <w:r>
        <w:t>, TAC Unsuccessfully Resolved Comment Card (+1</w:t>
      </w:r>
      <w:r w:rsidR="00595943">
        <w:t>2</w:t>
      </w:r>
      <w:r>
        <w:t>)</w:t>
      </w:r>
      <w:r w:rsidR="00E54308">
        <w:t>, and</w:t>
      </w:r>
      <w:r>
        <w:t xml:space="preserve"> TAC Annual Survey (+33).</w:t>
      </w:r>
    </w:p>
    <w:p w:rsidR="000875C8" w:rsidRDefault="000875C8" w:rsidP="000875C8">
      <w:pPr>
        <w:ind w:left="360"/>
      </w:pPr>
    </w:p>
    <w:p w:rsidR="000875C8" w:rsidRDefault="000875C8" w:rsidP="000875C8">
      <w:pPr>
        <w:numPr>
          <w:ilvl w:val="0"/>
          <w:numId w:val="6"/>
          <w:numberingChange w:id="374" w:author="wl" w:date="2009-06-30T19:10:00Z" w:original=""/>
        </w:numPr>
      </w:pPr>
      <w:r>
        <w:t>The inclusion of Advocacy Comment Card, formerly 0625-0251 (+4).</w:t>
      </w:r>
    </w:p>
    <w:p w:rsidR="000875C8" w:rsidRDefault="000875C8" w:rsidP="000875C8">
      <w:pPr>
        <w:ind w:left="360"/>
      </w:pPr>
    </w:p>
    <w:p w:rsidR="00595943" w:rsidRDefault="00595943" w:rsidP="000875C8">
      <w:pPr>
        <w:numPr>
          <w:ilvl w:val="0"/>
          <w:numId w:val="6"/>
          <w:numberingChange w:id="375" w:author="wl" w:date="2009-06-30T19:10:00Z" w:original=""/>
        </w:numPr>
      </w:pPr>
      <w:r>
        <w:t>Elimination of Quality Assurance Survey (-1,667).</w:t>
      </w:r>
    </w:p>
    <w:p w:rsidR="000875C8" w:rsidRDefault="000875C8"/>
    <w:p w:rsidR="003D0613" w:rsidRDefault="003D0613" w:rsidP="003D0613">
      <w:r>
        <w:t xml:space="preserve">There </w:t>
      </w:r>
      <w:r w:rsidR="00E54308">
        <w:t>is a reduction du</w:t>
      </w:r>
      <w:r>
        <w:t>e to adjustments</w:t>
      </w:r>
      <w:r w:rsidR="000875C8">
        <w:t xml:space="preserve"> in the estimated number or respondents/responses</w:t>
      </w:r>
      <w:r w:rsidR="00E54308">
        <w:t xml:space="preserve"> (-554)</w:t>
      </w:r>
      <w:r w:rsidR="000875C8">
        <w:t>:</w:t>
      </w:r>
      <w:r>
        <w:t xml:space="preserve"> </w:t>
      </w:r>
    </w:p>
    <w:p w:rsidR="000875C8" w:rsidRDefault="000875C8" w:rsidP="003D0613"/>
    <w:p w:rsidR="003D0613" w:rsidRDefault="003D0613" w:rsidP="003D0613">
      <w:pPr>
        <w:numPr>
          <w:ilvl w:val="0"/>
          <w:numId w:val="6"/>
          <w:numberingChange w:id="376" w:author="wl" w:date="2009-06-30T19:10:00Z" w:original=""/>
        </w:numPr>
      </w:pPr>
      <w:r>
        <w:t>Comment Card for Commercial Service (-</w:t>
      </w:r>
      <w:r w:rsidR="00595943">
        <w:t>5</w:t>
      </w:r>
      <w:r w:rsidR="00E54308">
        <w:t>71</w:t>
      </w:r>
      <w:r>
        <w:t>)</w:t>
      </w:r>
      <w:r w:rsidR="00E54308">
        <w:t>.</w:t>
      </w:r>
    </w:p>
    <w:p w:rsidR="00595943" w:rsidRDefault="00595943" w:rsidP="00595943">
      <w:pPr>
        <w:ind w:left="360"/>
      </w:pPr>
    </w:p>
    <w:p w:rsidR="00E54308" w:rsidRDefault="003D0613" w:rsidP="00E54308">
      <w:pPr>
        <w:numPr>
          <w:ilvl w:val="0"/>
          <w:numId w:val="6"/>
          <w:numberingChange w:id="377" w:author="wl" w:date="2009-06-30T19:10:00Z" w:original=""/>
        </w:numPr>
      </w:pPr>
      <w:r>
        <w:t xml:space="preserve">TIC </w:t>
      </w:r>
      <w:r w:rsidR="00E54308">
        <w:t xml:space="preserve">Transactional Survey (+13 hrs.), </w:t>
      </w:r>
      <w:r>
        <w:t xml:space="preserve">TIC Annual Survey (+1hr.), </w:t>
      </w:r>
      <w:r w:rsidR="00E54308">
        <w:t xml:space="preserve">and </w:t>
      </w:r>
      <w:r>
        <w:t>Export.gov Website feedback (+3 hrs.)</w:t>
      </w:r>
      <w:r w:rsidR="00E54308">
        <w:t>.</w:t>
      </w:r>
    </w:p>
    <w:p w:rsidR="00595943" w:rsidRDefault="00595943" w:rsidP="00595943">
      <w:pPr>
        <w:ind w:left="360"/>
      </w:pPr>
    </w:p>
    <w:p w:rsidR="003D0613" w:rsidRDefault="003D0613" w:rsidP="00FA0F56"/>
    <w:p w:rsidR="007F6CE4" w:rsidRDefault="007F6CE4">
      <w:r>
        <w:rPr>
          <w:b/>
        </w:rPr>
        <w:t xml:space="preserve">16.  </w:t>
      </w:r>
      <w:r>
        <w:rPr>
          <w:b/>
          <w:u w:val="single"/>
        </w:rPr>
        <w:t>For collections whose results will be published, outline the plans for tabulation and publication</w:t>
      </w:r>
      <w:r>
        <w:rPr>
          <w:b/>
        </w:rPr>
        <w:t>.</w:t>
      </w:r>
    </w:p>
    <w:p w:rsidR="007F6CE4" w:rsidRDefault="007F6CE4"/>
    <w:p w:rsidR="004F154B" w:rsidRDefault="004F154B" w:rsidP="004F154B">
      <w:r>
        <w:t>The results will not be published.</w:t>
      </w:r>
    </w:p>
    <w:p w:rsidR="004F154B" w:rsidRDefault="004F154B"/>
    <w:p w:rsidR="007F6CE4" w:rsidRDefault="007F6CE4"/>
    <w:p w:rsidR="007F6CE4" w:rsidRDefault="007F6CE4">
      <w:r>
        <w:rPr>
          <w:b/>
        </w:rPr>
        <w:t xml:space="preserve">17.  </w:t>
      </w:r>
      <w:proofErr w:type="gramStart"/>
      <w:r>
        <w:rPr>
          <w:b/>
          <w:u w:val="single"/>
        </w:rPr>
        <w:t>If</w:t>
      </w:r>
      <w:proofErr w:type="gramEnd"/>
      <w:r>
        <w:rPr>
          <w:b/>
          <w:u w:val="single"/>
        </w:rPr>
        <w:t xml:space="preserve"> seeking approval to not display the expiration date for OMB approval of the information collection, explain the reasons why display would be inappropriate</w:t>
      </w:r>
      <w:r>
        <w:rPr>
          <w:b/>
        </w:rPr>
        <w:t>.</w:t>
      </w:r>
    </w:p>
    <w:p w:rsidR="007F6CE4" w:rsidRDefault="007F6CE4"/>
    <w:p w:rsidR="004F154B" w:rsidRDefault="001157CE" w:rsidP="004F154B">
      <w:r>
        <w:t xml:space="preserve">The expiration date for OMB approval will be displayed on all collections, except for the Trade Information Center </w:t>
      </w:r>
      <w:r w:rsidR="00BC000A">
        <w:t xml:space="preserve">transactional automated </w:t>
      </w:r>
      <w:r>
        <w:t>telephone survey because clients do not receive any written materials in connection with it</w:t>
      </w:r>
      <w:r w:rsidR="004F154B">
        <w:t>.</w:t>
      </w:r>
    </w:p>
    <w:p w:rsidR="00E54308" w:rsidRDefault="00E54308" w:rsidP="004F154B"/>
    <w:p w:rsidR="00E54308" w:rsidRDefault="00E54308" w:rsidP="004F154B"/>
    <w:p w:rsidR="00E54308" w:rsidRDefault="00E54308" w:rsidP="004F154B"/>
    <w:p w:rsidR="00E54308" w:rsidRDefault="00E54308" w:rsidP="004F154B"/>
    <w:p w:rsidR="007F6CE4" w:rsidRDefault="007F6CE4">
      <w:pPr>
        <w:rPr>
          <w:b/>
          <w:u w:val="single"/>
        </w:rPr>
      </w:pPr>
      <w:r>
        <w:rPr>
          <w:b/>
        </w:rPr>
        <w:t xml:space="preserve">18.  </w:t>
      </w:r>
      <w:r>
        <w:rPr>
          <w:b/>
          <w:u w:val="single"/>
        </w:rPr>
        <w:t xml:space="preserve">Explain each exception to the certification statement identified in Item 19 of the </w:t>
      </w:r>
    </w:p>
    <w:p w:rsidR="007F6CE4" w:rsidRDefault="007F6CE4">
      <w:pPr>
        <w:rPr>
          <w:rFonts w:ascii="Tms Rmn 12pt" w:hAnsi="Tms Rmn 12pt"/>
        </w:rPr>
      </w:pPr>
      <w:proofErr w:type="gramStart"/>
      <w:r>
        <w:rPr>
          <w:b/>
          <w:u w:val="single"/>
        </w:rPr>
        <w:t>OMB 83-I</w:t>
      </w:r>
      <w:r>
        <w:rPr>
          <w:b/>
        </w:rPr>
        <w:t>.</w:t>
      </w:r>
      <w:proofErr w:type="gramEnd"/>
    </w:p>
    <w:p w:rsidR="007F6CE4" w:rsidRDefault="007F6CE4">
      <w:pPr>
        <w:rPr>
          <w:rFonts w:ascii="Tms Rmn 12pt" w:hAnsi="Tms Rmn 12pt"/>
        </w:rPr>
      </w:pPr>
    </w:p>
    <w:p w:rsidR="004F154B" w:rsidRDefault="004F154B" w:rsidP="004F154B">
      <w:r>
        <w:t>Not applicable.</w:t>
      </w:r>
    </w:p>
    <w:p w:rsidR="007F6CE4" w:rsidRDefault="007F6CE4"/>
    <w:p w:rsidR="007F6CE4" w:rsidRDefault="007F6CE4"/>
    <w:sectPr w:rsidR="007F6CE4" w:rsidSect="002B5292">
      <w:headerReference w:type="even" r:id="rId8"/>
      <w:headerReference w:type="default" r:id="rId9"/>
      <w:footerReference w:type="even" r:id="rId10"/>
      <w:footerReference w:type="default" r:id="rId11"/>
      <w:footnotePr>
        <w:numFmt w:val="lowerLetter"/>
      </w:footnotePr>
      <w:endnotePr>
        <w:numFmt w:val="lowerLetter"/>
      </w:endnotePr>
      <w:pgSz w:w="12240" w:h="15840"/>
      <w:pgMar w:top="1440" w:right="1440" w:bottom="1440" w:left="1440" w:header="1440" w:footer="1080" w:gutter="0"/>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4" w:author="wl" w:date="2009-06-30T19:15:00Z" w:initials="l">
    <w:p w:rsidR="00AE741B" w:rsidRDefault="00AE741B">
      <w:pPr>
        <w:pStyle w:val="CommentText"/>
      </w:pPr>
      <w:r>
        <w:rPr>
          <w:rStyle w:val="CommentReference"/>
        </w:rPr>
        <w:annotationRef/>
      </w:r>
      <w:r>
        <w:t>There is nothing actionable on this form, TIC Annual Satisfaction Survey has some potential questions on questions #7.</w:t>
      </w:r>
    </w:p>
    <w:p w:rsidR="00AE741B" w:rsidRDefault="00AE741B">
      <w:pPr>
        <w:pStyle w:val="CommentText"/>
      </w:pPr>
    </w:p>
    <w:p w:rsidR="00AE741B" w:rsidRDefault="00AE741B">
      <w:pPr>
        <w:pStyle w:val="CommentText"/>
      </w:pPr>
      <w:r>
        <w:t>Also, please see general notes from email.</w:t>
      </w:r>
    </w:p>
  </w:comment>
  <w:comment w:id="96" w:author="wl" w:date="2009-06-30T19:13:00Z" w:initials="l">
    <w:p w:rsidR="00AE741B" w:rsidRDefault="00AE741B">
      <w:pPr>
        <w:pStyle w:val="CommentText"/>
      </w:pPr>
      <w:r>
        <w:rPr>
          <w:rStyle w:val="CommentReference"/>
        </w:rPr>
        <w:annotationRef/>
      </w:r>
      <w:r>
        <w:t>Please clarify the “Why do we do this?” statement at the bottom. I “unnecessary e-mail traffic” related to the respondent or ITA?</w:t>
      </w:r>
    </w:p>
  </w:comment>
  <w:comment w:id="104" w:author="wl" w:date="2009-06-30T19:14:00Z" w:initials="l">
    <w:p w:rsidR="00AE741B" w:rsidRDefault="00AE741B">
      <w:pPr>
        <w:pStyle w:val="CommentText"/>
      </w:pPr>
      <w:r>
        <w:rPr>
          <w:rStyle w:val="CommentReference"/>
        </w:rPr>
        <w:annotationRef/>
      </w:r>
      <w:r>
        <w:t>See general notes from email.</w:t>
      </w:r>
    </w:p>
  </w:comment>
  <w:comment w:id="121" w:author="wl" w:date="2009-06-30T19:19:00Z" w:initials="l">
    <w:p w:rsidR="00AE741B" w:rsidRDefault="00AE741B">
      <w:pPr>
        <w:pStyle w:val="CommentText"/>
      </w:pPr>
      <w:r>
        <w:rPr>
          <w:rStyle w:val="CommentReference"/>
        </w:rPr>
        <w:annotationRef/>
      </w:r>
      <w:r>
        <w:t>Please ensure that Part A is relevant for all forms included in the package. If certain section relate to specific forms within the package please clarify which instruments.</w:t>
      </w:r>
    </w:p>
  </w:comment>
  <w:comment w:id="246" w:author="wl" w:date="2009-06-30T19:19:00Z" w:initials="l">
    <w:p w:rsidR="00AE741B" w:rsidRDefault="00AE741B">
      <w:pPr>
        <w:pStyle w:val="CommentText"/>
      </w:pPr>
      <w:r>
        <w:rPr>
          <w:rStyle w:val="CommentReference"/>
        </w:rPr>
        <w:annotationRef/>
      </w:r>
      <w:r>
        <w:t>Please ensure that Part A is relevant for all forms included in the package. If certain section relate to specific forms within the package please clarify which instruments.</w:t>
      </w:r>
    </w:p>
  </w:comment>
  <w:comment w:id="268" w:author="wl" w:date="2009-06-30T19:28:00Z" w:initials="l">
    <w:p w:rsidR="00AE741B" w:rsidRDefault="00AE741B">
      <w:pPr>
        <w:pStyle w:val="CommentText"/>
      </w:pPr>
      <w:r>
        <w:rPr>
          <w:rStyle w:val="CommentReference"/>
        </w:rPr>
        <w:annotationRef/>
      </w:r>
      <w:r>
        <w:t xml:space="preserve">If there is no expectation that the information collected will be confidential please remove any expectation of </w:t>
      </w:r>
      <w:proofErr w:type="gramStart"/>
      <w:r>
        <w:t>such  Otherwise</w:t>
      </w:r>
      <w:proofErr w:type="gramEnd"/>
      <w:r>
        <w:t xml:space="preserve">, please provide more detail with how ITA plans to assure confidentiality for each of the relevant instruments.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741B" w:rsidRDefault="00AE741B">
      <w:r>
        <w:separator/>
      </w:r>
    </w:p>
  </w:endnote>
  <w:endnote w:type="continuationSeparator" w:id="1">
    <w:p w:rsidR="00AE741B" w:rsidRDefault="00AE74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Tms Rmn 12pt">
    <w:altName w:val="Courier New"/>
    <w:panose1 w:val="00000000000000000000"/>
    <w:charset w:val="00"/>
    <w:family w:val="swiss"/>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41B" w:rsidRDefault="00AE741B" w:rsidP="0045741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668DD">
      <w:rPr>
        <w:rStyle w:val="PageNumber"/>
        <w:noProof/>
      </w:rPr>
      <w:t>12</w:t>
    </w:r>
    <w:r>
      <w:rPr>
        <w:rStyle w:val="PageNumber"/>
      </w:rPr>
      <w:fldChar w:fldCharType="end"/>
    </w:r>
  </w:p>
  <w:p w:rsidR="00AE741B" w:rsidRDefault="00AE741B">
    <w:pPr>
      <w:framePr w:w="9360" w:h="280" w:hRule="exact" w:wrap="notBeside" w:vAnchor="page" w:hAnchor="text" w:y="1476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rsidR="00AE741B" w:rsidRDefault="00AE74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41B" w:rsidRDefault="00AE741B" w:rsidP="0045741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668DD">
      <w:rPr>
        <w:rStyle w:val="PageNumber"/>
        <w:noProof/>
      </w:rPr>
      <w:t>11</w:t>
    </w:r>
    <w:r>
      <w:rPr>
        <w:rStyle w:val="PageNumber"/>
      </w:rPr>
      <w:fldChar w:fldCharType="end"/>
    </w:r>
  </w:p>
  <w:p w:rsidR="00AE741B" w:rsidRDefault="00AE741B">
    <w:pPr>
      <w:framePr w:w="9360" w:h="280" w:hRule="exact" w:wrap="notBeside" w:vAnchor="page" w:hAnchor="text" w:y="1476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rsidR="00AE741B" w:rsidRDefault="00AE74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741B" w:rsidRDefault="00AE741B">
      <w:r>
        <w:separator/>
      </w:r>
    </w:p>
  </w:footnote>
  <w:footnote w:type="continuationSeparator" w:id="1">
    <w:p w:rsidR="00AE741B" w:rsidRDefault="00AE74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41B" w:rsidRDefault="00AE74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41B" w:rsidRDefault="00AE74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decimal"/>
      <w:suff w:val="nothing"/>
      <w:lvlText w:val="%1."/>
      <w:lvlJc w:val="left"/>
    </w:lvl>
  </w:abstractNum>
  <w:abstractNum w:abstractNumId="1">
    <w:nsid w:val="00EA3902"/>
    <w:multiLevelType w:val="hybridMultilevel"/>
    <w:tmpl w:val="8376E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9B8158D"/>
    <w:multiLevelType w:val="hybridMultilevel"/>
    <w:tmpl w:val="D1F8A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366832"/>
    <w:multiLevelType w:val="hybridMultilevel"/>
    <w:tmpl w:val="086C6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1D5278"/>
    <w:multiLevelType w:val="hybridMultilevel"/>
    <w:tmpl w:val="13F05F98"/>
    <w:lvl w:ilvl="0" w:tplc="D566330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63A5A5F"/>
    <w:multiLevelType w:val="hybridMultilevel"/>
    <w:tmpl w:val="0BB20AC0"/>
    <w:lvl w:ilvl="0" w:tplc="245892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1"/>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trackRevisions/>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0"/>
    <w:footnote w:id="1"/>
  </w:footnotePr>
  <w:endnotePr>
    <w:numFmt w:val="lowerLetter"/>
    <w:endnote w:id="0"/>
    <w:endnote w:id="1"/>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31F26"/>
    <w:rsid w:val="000875C8"/>
    <w:rsid w:val="000B544C"/>
    <w:rsid w:val="000C302C"/>
    <w:rsid w:val="000D138E"/>
    <w:rsid w:val="000F4F3C"/>
    <w:rsid w:val="00113091"/>
    <w:rsid w:val="001140BF"/>
    <w:rsid w:val="001157CE"/>
    <w:rsid w:val="00161943"/>
    <w:rsid w:val="00165A8F"/>
    <w:rsid w:val="00196863"/>
    <w:rsid w:val="001A5445"/>
    <w:rsid w:val="001B07BA"/>
    <w:rsid w:val="001B4519"/>
    <w:rsid w:val="001B594B"/>
    <w:rsid w:val="001D3854"/>
    <w:rsid w:val="001D7C0F"/>
    <w:rsid w:val="001F1E55"/>
    <w:rsid w:val="0020428A"/>
    <w:rsid w:val="002049FF"/>
    <w:rsid w:val="00225B57"/>
    <w:rsid w:val="00251896"/>
    <w:rsid w:val="00255F2B"/>
    <w:rsid w:val="00266A91"/>
    <w:rsid w:val="00286557"/>
    <w:rsid w:val="00290813"/>
    <w:rsid w:val="002970D7"/>
    <w:rsid w:val="002B5292"/>
    <w:rsid w:val="002C10A2"/>
    <w:rsid w:val="002C5AB7"/>
    <w:rsid w:val="002C704F"/>
    <w:rsid w:val="002D0EC8"/>
    <w:rsid w:val="00300E0E"/>
    <w:rsid w:val="003275A9"/>
    <w:rsid w:val="00331F26"/>
    <w:rsid w:val="00387AED"/>
    <w:rsid w:val="00395091"/>
    <w:rsid w:val="003A007F"/>
    <w:rsid w:val="003B34DE"/>
    <w:rsid w:val="003B52A9"/>
    <w:rsid w:val="003D0613"/>
    <w:rsid w:val="003F67D6"/>
    <w:rsid w:val="00401872"/>
    <w:rsid w:val="00405435"/>
    <w:rsid w:val="004137DC"/>
    <w:rsid w:val="004305BD"/>
    <w:rsid w:val="00456885"/>
    <w:rsid w:val="00457414"/>
    <w:rsid w:val="004668DD"/>
    <w:rsid w:val="004A3E87"/>
    <w:rsid w:val="004B6C70"/>
    <w:rsid w:val="004C7DB9"/>
    <w:rsid w:val="004D4C44"/>
    <w:rsid w:val="004E4023"/>
    <w:rsid w:val="004E4CA1"/>
    <w:rsid w:val="004E7876"/>
    <w:rsid w:val="004F154B"/>
    <w:rsid w:val="00510A4D"/>
    <w:rsid w:val="0051125A"/>
    <w:rsid w:val="005411BB"/>
    <w:rsid w:val="0055236C"/>
    <w:rsid w:val="00575FD3"/>
    <w:rsid w:val="00581166"/>
    <w:rsid w:val="00595943"/>
    <w:rsid w:val="00595EBD"/>
    <w:rsid w:val="005A62D6"/>
    <w:rsid w:val="005C131B"/>
    <w:rsid w:val="005D723D"/>
    <w:rsid w:val="005F3B11"/>
    <w:rsid w:val="00654414"/>
    <w:rsid w:val="0066050B"/>
    <w:rsid w:val="00660C2F"/>
    <w:rsid w:val="00672CF5"/>
    <w:rsid w:val="006A16D1"/>
    <w:rsid w:val="006C1D8A"/>
    <w:rsid w:val="006D3530"/>
    <w:rsid w:val="006E0957"/>
    <w:rsid w:val="006E19EB"/>
    <w:rsid w:val="006E35C4"/>
    <w:rsid w:val="006F3140"/>
    <w:rsid w:val="00714D41"/>
    <w:rsid w:val="007577E3"/>
    <w:rsid w:val="00764C5A"/>
    <w:rsid w:val="007676E6"/>
    <w:rsid w:val="00797EEA"/>
    <w:rsid w:val="007A110B"/>
    <w:rsid w:val="007F664D"/>
    <w:rsid w:val="007F6A32"/>
    <w:rsid w:val="007F6CE4"/>
    <w:rsid w:val="00821E47"/>
    <w:rsid w:val="0083044E"/>
    <w:rsid w:val="00842D7B"/>
    <w:rsid w:val="00853535"/>
    <w:rsid w:val="008535E5"/>
    <w:rsid w:val="008565E0"/>
    <w:rsid w:val="0088237C"/>
    <w:rsid w:val="008A5773"/>
    <w:rsid w:val="008A5778"/>
    <w:rsid w:val="008E4442"/>
    <w:rsid w:val="00900DED"/>
    <w:rsid w:val="00901572"/>
    <w:rsid w:val="009804B0"/>
    <w:rsid w:val="00983F49"/>
    <w:rsid w:val="00985CE5"/>
    <w:rsid w:val="00996B4E"/>
    <w:rsid w:val="009F2B4C"/>
    <w:rsid w:val="00A02F48"/>
    <w:rsid w:val="00A62EF9"/>
    <w:rsid w:val="00A66B80"/>
    <w:rsid w:val="00A74F6F"/>
    <w:rsid w:val="00A76E77"/>
    <w:rsid w:val="00AB124D"/>
    <w:rsid w:val="00AB4E56"/>
    <w:rsid w:val="00AB6FDF"/>
    <w:rsid w:val="00AE0FC6"/>
    <w:rsid w:val="00AE741B"/>
    <w:rsid w:val="00AF15F5"/>
    <w:rsid w:val="00B071DD"/>
    <w:rsid w:val="00B13C6C"/>
    <w:rsid w:val="00B81130"/>
    <w:rsid w:val="00BA5870"/>
    <w:rsid w:val="00BB47FC"/>
    <w:rsid w:val="00BC000A"/>
    <w:rsid w:val="00BC3DA7"/>
    <w:rsid w:val="00BD6673"/>
    <w:rsid w:val="00BE0C43"/>
    <w:rsid w:val="00C2581F"/>
    <w:rsid w:val="00C44691"/>
    <w:rsid w:val="00C572F9"/>
    <w:rsid w:val="00CE25E5"/>
    <w:rsid w:val="00CE72B6"/>
    <w:rsid w:val="00CF4FD4"/>
    <w:rsid w:val="00D005C3"/>
    <w:rsid w:val="00D20127"/>
    <w:rsid w:val="00D34C5E"/>
    <w:rsid w:val="00D5037B"/>
    <w:rsid w:val="00D53A73"/>
    <w:rsid w:val="00D64238"/>
    <w:rsid w:val="00D932D7"/>
    <w:rsid w:val="00DA275F"/>
    <w:rsid w:val="00DA5E20"/>
    <w:rsid w:val="00DB2A32"/>
    <w:rsid w:val="00DC42BD"/>
    <w:rsid w:val="00DC558B"/>
    <w:rsid w:val="00DD0D2E"/>
    <w:rsid w:val="00E27CFE"/>
    <w:rsid w:val="00E3009C"/>
    <w:rsid w:val="00E53D49"/>
    <w:rsid w:val="00E54308"/>
    <w:rsid w:val="00E571E9"/>
    <w:rsid w:val="00E721BA"/>
    <w:rsid w:val="00E753C0"/>
    <w:rsid w:val="00E842D7"/>
    <w:rsid w:val="00E859EC"/>
    <w:rsid w:val="00EC7CA9"/>
    <w:rsid w:val="00ED7106"/>
    <w:rsid w:val="00EE4EBA"/>
    <w:rsid w:val="00F20AA0"/>
    <w:rsid w:val="00F2348B"/>
    <w:rsid w:val="00F41D49"/>
    <w:rsid w:val="00F42372"/>
    <w:rsid w:val="00F63A9E"/>
    <w:rsid w:val="00F675D9"/>
    <w:rsid w:val="00FA0F56"/>
    <w:rsid w:val="00FA12DF"/>
    <w:rsid w:val="00FC4E17"/>
    <w:rsid w:val="00FC5433"/>
    <w:rsid w:val="00FE03D2"/>
    <w:rsid w:val="00FE73E5"/>
    <w:rsid w:val="00FF4CD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9EC"/>
    <w:rPr>
      <w:sz w:val="24"/>
    </w:rPr>
  </w:style>
  <w:style w:type="paragraph" w:styleId="Heading3">
    <w:name w:val="heading 3"/>
    <w:basedOn w:val="Normal"/>
    <w:next w:val="Normal"/>
    <w:link w:val="Heading3Char"/>
    <w:qFormat/>
    <w:rsid w:val="008565E0"/>
    <w:pPr>
      <w:keepNext/>
      <w:tabs>
        <w:tab w:val="left" w:pos="-720"/>
      </w:tabs>
      <w:suppressAutoHyphens/>
      <w:outlineLvl w:val="2"/>
    </w:pPr>
    <w:rPr>
      <w:b/>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565E0"/>
    <w:rPr>
      <w:b/>
      <w:sz w:val="24"/>
      <w:szCs w:val="24"/>
      <w:u w:val="single"/>
    </w:rPr>
  </w:style>
  <w:style w:type="paragraph" w:customStyle="1" w:styleId="Level1">
    <w:name w:val="Level 1"/>
    <w:basedOn w:val="Normal"/>
    <w:rsid w:val="00E859EC"/>
    <w:pPr>
      <w:widowControl w:val="0"/>
    </w:pPr>
  </w:style>
  <w:style w:type="paragraph" w:styleId="BodyText">
    <w:name w:val="Body Text"/>
    <w:basedOn w:val="Normal"/>
    <w:link w:val="BodyTextChar"/>
    <w:semiHidden/>
    <w:rsid w:val="008565E0"/>
    <w:rPr>
      <w:color w:val="FF0000"/>
      <w:szCs w:val="24"/>
    </w:rPr>
  </w:style>
  <w:style w:type="character" w:customStyle="1" w:styleId="BodyTextChar">
    <w:name w:val="Body Text Char"/>
    <w:basedOn w:val="DefaultParagraphFont"/>
    <w:link w:val="BodyText"/>
    <w:semiHidden/>
    <w:rsid w:val="008565E0"/>
    <w:rPr>
      <w:color w:val="FF0000"/>
      <w:sz w:val="24"/>
      <w:szCs w:val="24"/>
    </w:rPr>
  </w:style>
  <w:style w:type="paragraph" w:styleId="BalloonText">
    <w:name w:val="Balloon Text"/>
    <w:basedOn w:val="Normal"/>
    <w:link w:val="BalloonTextChar"/>
    <w:uiPriority w:val="99"/>
    <w:semiHidden/>
    <w:unhideWhenUsed/>
    <w:rsid w:val="006C1D8A"/>
    <w:rPr>
      <w:rFonts w:ascii="Tahoma" w:hAnsi="Tahoma" w:cs="Tahoma"/>
      <w:sz w:val="16"/>
      <w:szCs w:val="16"/>
    </w:rPr>
  </w:style>
  <w:style w:type="character" w:customStyle="1" w:styleId="BalloonTextChar">
    <w:name w:val="Balloon Text Char"/>
    <w:basedOn w:val="DefaultParagraphFont"/>
    <w:link w:val="BalloonText"/>
    <w:uiPriority w:val="99"/>
    <w:semiHidden/>
    <w:rsid w:val="006C1D8A"/>
    <w:rPr>
      <w:rFonts w:ascii="Tahoma" w:hAnsi="Tahoma" w:cs="Tahoma"/>
      <w:sz w:val="16"/>
      <w:szCs w:val="16"/>
    </w:rPr>
  </w:style>
  <w:style w:type="paragraph" w:styleId="Title">
    <w:name w:val="Title"/>
    <w:basedOn w:val="Normal"/>
    <w:link w:val="TitleChar"/>
    <w:qFormat/>
    <w:rsid w:val="006A16D1"/>
    <w:pPr>
      <w:jc w:val="center"/>
    </w:pPr>
    <w:rPr>
      <w:b/>
      <w:bCs/>
      <w:sz w:val="32"/>
      <w:szCs w:val="24"/>
    </w:rPr>
  </w:style>
  <w:style w:type="character" w:customStyle="1" w:styleId="TitleChar">
    <w:name w:val="Title Char"/>
    <w:basedOn w:val="DefaultParagraphFont"/>
    <w:link w:val="Title"/>
    <w:rsid w:val="006A16D1"/>
    <w:rPr>
      <w:b/>
      <w:bCs/>
      <w:sz w:val="32"/>
      <w:szCs w:val="24"/>
    </w:rPr>
  </w:style>
  <w:style w:type="paragraph" w:styleId="Footer">
    <w:name w:val="footer"/>
    <w:basedOn w:val="Normal"/>
    <w:rsid w:val="00401872"/>
    <w:pPr>
      <w:tabs>
        <w:tab w:val="center" w:pos="4320"/>
        <w:tab w:val="right" w:pos="8640"/>
      </w:tabs>
    </w:pPr>
  </w:style>
  <w:style w:type="character" w:styleId="PageNumber">
    <w:name w:val="page number"/>
    <w:basedOn w:val="DefaultParagraphFont"/>
    <w:rsid w:val="00401872"/>
  </w:style>
  <w:style w:type="character" w:styleId="CommentReference">
    <w:name w:val="annotation reference"/>
    <w:basedOn w:val="DefaultParagraphFont"/>
    <w:semiHidden/>
    <w:rsid w:val="00E721BA"/>
    <w:rPr>
      <w:sz w:val="16"/>
      <w:szCs w:val="16"/>
    </w:rPr>
  </w:style>
  <w:style w:type="paragraph" w:styleId="CommentText">
    <w:name w:val="annotation text"/>
    <w:basedOn w:val="Normal"/>
    <w:semiHidden/>
    <w:rsid w:val="00E721BA"/>
    <w:rPr>
      <w:sz w:val="20"/>
    </w:rPr>
  </w:style>
  <w:style w:type="paragraph" w:styleId="CommentSubject">
    <w:name w:val="annotation subject"/>
    <w:basedOn w:val="CommentText"/>
    <w:next w:val="CommentText"/>
    <w:semiHidden/>
    <w:rsid w:val="00E721BA"/>
    <w:rPr>
      <w:b/>
      <w:bCs/>
    </w:rPr>
  </w:style>
  <w:style w:type="table" w:styleId="TableGrid">
    <w:name w:val="Table Grid"/>
    <w:basedOn w:val="TableNormal"/>
    <w:uiPriority w:val="59"/>
    <w:rsid w:val="0065441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745</TotalTime>
  <Pages>12</Pages>
  <Words>3544</Words>
  <Characters>22177</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DOC</Company>
  <LinksUpToDate>false</LinksUpToDate>
  <CharactersWithSpaces>25670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gbanks</dc:creator>
  <cp:keywords/>
  <cp:lastModifiedBy>Susan Crawford</cp:lastModifiedBy>
  <cp:revision>11</cp:revision>
  <cp:lastPrinted>2009-08-21T14:45:00Z</cp:lastPrinted>
  <dcterms:created xsi:type="dcterms:W3CDTF">2009-08-18T21:04:00Z</dcterms:created>
  <dcterms:modified xsi:type="dcterms:W3CDTF">2009-08-21T20:58:00Z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-443502951</vt:i4>
  </property>
  <property fmtid="{D5CDD505-2E9C-101B-9397-08002B2CF9AE}" pid="3" name="_NewReviewCycle">
    <vt:lpwstr/>
  </property>
  <property fmtid="{D5CDD505-2E9C-101B-9397-08002B2CF9AE}" pid="4" name="_EmailSubject">
    <vt:lpwstr>ITA - ICR "Client Satisfaction Surveys" OMB #0625-0217</vt:lpwstr>
  </property>
  <property fmtid="{D5CDD505-2E9C-101B-9397-08002B2CF9AE}" pid="5" name="_AuthorEmail">
    <vt:lpwstr>Wendy_L._Liberante@omb.eop.gov</vt:lpwstr>
  </property>
  <property fmtid="{D5CDD505-2E9C-101B-9397-08002B2CF9AE}" pid="6" name="_AuthorEmailDisplayName">
    <vt:lpwstr>Liberante, Wendy L.</vt:lpwstr>
  </property>
  <property fmtid="{D5CDD505-2E9C-101B-9397-08002B2CF9AE}" pid="7" name="_ReviewingToolsShownOnce">
    <vt:lpwstr/>
  </property>
</Properties>
</file>