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98" w:rsidRDefault="00B90E98" w:rsidP="00B90E98">
      <w:r>
        <w:rPr>
          <w:b/>
        </w:rPr>
        <w:t xml:space="preserve">B.  </w:t>
      </w:r>
      <w:commentRangeStart w:id="0"/>
      <w:r>
        <w:rPr>
          <w:b/>
        </w:rPr>
        <w:t>COLLECTIONS OF INFORMATION EMPLOYING STATISTICAL METHODS</w:t>
      </w:r>
      <w:commentRangeEnd w:id="0"/>
      <w:r w:rsidR="00766E28">
        <w:rPr>
          <w:rStyle w:val="CommentReference"/>
        </w:rPr>
        <w:commentReference w:id="0"/>
      </w:r>
    </w:p>
    <w:p w:rsidR="00B90E98" w:rsidRDefault="00B90E98" w:rsidP="00B90E98"/>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1.  </w:t>
      </w:r>
      <w:r>
        <w:rPr>
          <w:b/>
          <w:u w:val="single"/>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w:t>
      </w:r>
      <w:commentRangeStart w:id="1"/>
      <w:r>
        <w:rPr>
          <w:b/>
          <w:u w:val="single"/>
        </w:rPr>
        <w:t>provide the actual response rate achieved</w:t>
      </w:r>
      <w:commentRangeEnd w:id="1"/>
      <w:r w:rsidR="00766E28">
        <w:rPr>
          <w:rStyle w:val="CommentReference"/>
        </w:rPr>
        <w:commentReference w:id="1"/>
      </w:r>
      <w:r>
        <w:rPr>
          <w:b/>
          <w:u w:val="single"/>
        </w:rPr>
        <w:t>.</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 w:author="Susan Crawford" w:date="2009-08-20T18:33:00Z"/>
        </w:rPr>
      </w:pPr>
    </w:p>
    <w:p w:rsidR="004D3384" w:rsidRDefault="00C64BCC"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3" w:author="Susan Crawford" w:date="2009-08-20T19:06:00Z"/>
        </w:rPr>
      </w:pPr>
      <w:ins w:id="4" w:author="Susan Crawford" w:date="2009-08-20T19:06:00Z">
        <w:r>
          <w:t xml:space="preserve">Please see the table below for </w:t>
        </w:r>
        <w:r w:rsidR="00F201D7">
          <w:t>respondent universe, expected response rate and historic response rates (where applicable).</w:t>
        </w:r>
      </w:ins>
    </w:p>
    <w:p w:rsidR="00C64BCC" w:rsidRDefault="00C64BCC"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5" w:author="Susan Crawford" w:date="2009-08-20T18:33:00Z"/>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Change w:id="6" w:author="Susan Crawford" w:date="2009-08-20T19:03:00Z">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PrChange>
      </w:tblPr>
      <w:tblGrid>
        <w:gridCol w:w="2641"/>
        <w:gridCol w:w="2615"/>
        <w:gridCol w:w="2458"/>
        <w:gridCol w:w="1862"/>
        <w:tblGridChange w:id="7">
          <w:tblGrid>
            <w:gridCol w:w="2641"/>
            <w:gridCol w:w="709"/>
            <w:gridCol w:w="1906"/>
            <w:gridCol w:w="1423"/>
            <w:gridCol w:w="1035"/>
            <w:gridCol w:w="1862"/>
            <w:gridCol w:w="2897"/>
          </w:tblGrid>
        </w:tblGridChange>
      </w:tblGrid>
      <w:tr w:rsidR="00C64BCC" w:rsidRPr="004D3384" w:rsidTr="00C64BCC">
        <w:trPr>
          <w:ins w:id="8" w:author="Susan Crawford" w:date="2009-08-20T18:34:00Z"/>
        </w:trPr>
        <w:tc>
          <w:tcPr>
            <w:tcW w:w="2641" w:type="dxa"/>
            <w:tcPrChange w:id="9" w:author="Susan Crawford" w:date="2009-08-20T19:03:00Z">
              <w:tcPr>
                <w:tcW w:w="3350" w:type="dxa"/>
                <w:gridSpan w:val="2"/>
              </w:tcPr>
            </w:tcPrChange>
          </w:tcPr>
          <w:p w:rsidR="00C64BCC" w:rsidRPr="004D3384" w:rsidRDefault="00C64BCC" w:rsidP="00EC109F">
            <w:pPr>
              <w:rPr>
                <w:ins w:id="10" w:author="Susan Crawford" w:date="2009-08-20T18:34:00Z"/>
                <w:b/>
              </w:rPr>
            </w:pPr>
            <w:ins w:id="11" w:author="Susan Crawford" w:date="2009-08-20T18:34:00Z">
              <w:r w:rsidRPr="004D3384">
                <w:rPr>
                  <w:b/>
                </w:rPr>
                <w:t>Collection</w:t>
              </w:r>
            </w:ins>
            <w:ins w:id="12" w:author="Susan Crawford" w:date="2009-08-20T18:36:00Z">
              <w:r>
                <w:rPr>
                  <w:b/>
                </w:rPr>
                <w:t>s employing statistical methods</w:t>
              </w:r>
            </w:ins>
            <w:ins w:id="13" w:author="Susan Crawford" w:date="2009-08-20T18:34:00Z">
              <w:r w:rsidRPr="004D3384">
                <w:rPr>
                  <w:b/>
                </w:rPr>
                <w:t xml:space="preserve"> </w:t>
              </w:r>
            </w:ins>
          </w:p>
        </w:tc>
        <w:tc>
          <w:tcPr>
            <w:tcW w:w="2615" w:type="dxa"/>
            <w:tcPrChange w:id="14" w:author="Susan Crawford" w:date="2009-08-20T19:03:00Z">
              <w:tcPr>
                <w:tcW w:w="3329" w:type="dxa"/>
                <w:gridSpan w:val="2"/>
              </w:tcPr>
            </w:tcPrChange>
          </w:tcPr>
          <w:p w:rsidR="00C64BCC" w:rsidRPr="004D3384" w:rsidRDefault="00C64BCC" w:rsidP="004D3384">
            <w:pPr>
              <w:rPr>
                <w:ins w:id="15" w:author="Susan Crawford" w:date="2009-08-20T18:34:00Z"/>
                <w:b/>
              </w:rPr>
            </w:pPr>
            <w:ins w:id="16" w:author="Susan Crawford" w:date="2009-08-20T18:34:00Z">
              <w:r>
                <w:rPr>
                  <w:b/>
                </w:rPr>
                <w:t>Method of Survey Deployment</w:t>
              </w:r>
            </w:ins>
            <w:ins w:id="17" w:author="Susan Crawford" w:date="2009-08-20T19:06:00Z">
              <w:r w:rsidR="00F201D7">
                <w:rPr>
                  <w:b/>
                </w:rPr>
                <w:t xml:space="preserve"> / Respondent Universe</w:t>
              </w:r>
            </w:ins>
          </w:p>
        </w:tc>
        <w:tc>
          <w:tcPr>
            <w:tcW w:w="2458" w:type="dxa"/>
            <w:tcPrChange w:id="18" w:author="Susan Crawford" w:date="2009-08-20T19:03:00Z">
              <w:tcPr>
                <w:tcW w:w="2897" w:type="dxa"/>
                <w:gridSpan w:val="2"/>
              </w:tcPr>
            </w:tcPrChange>
          </w:tcPr>
          <w:p w:rsidR="00C64BCC" w:rsidRDefault="00C64BCC" w:rsidP="004D3384">
            <w:pPr>
              <w:rPr>
                <w:ins w:id="19" w:author="Susan Crawford" w:date="2009-08-20T18:35:00Z"/>
                <w:b/>
              </w:rPr>
            </w:pPr>
            <w:ins w:id="20" w:author="Susan Crawford" w:date="2009-08-20T18:48:00Z">
              <w:r>
                <w:rPr>
                  <w:b/>
                </w:rPr>
                <w:t xml:space="preserve">Expected </w:t>
              </w:r>
            </w:ins>
            <w:ins w:id="21" w:author="Susan Crawford" w:date="2009-08-20T18:35:00Z">
              <w:r>
                <w:rPr>
                  <w:b/>
                </w:rPr>
                <w:t>Response Rate</w:t>
              </w:r>
            </w:ins>
          </w:p>
        </w:tc>
        <w:tc>
          <w:tcPr>
            <w:tcW w:w="1862" w:type="dxa"/>
            <w:tcPrChange w:id="22" w:author="Susan Crawford" w:date="2009-08-20T19:03:00Z">
              <w:tcPr>
                <w:tcW w:w="2897" w:type="dxa"/>
              </w:tcPr>
            </w:tcPrChange>
          </w:tcPr>
          <w:p w:rsidR="00C64BCC" w:rsidRDefault="00C64BCC" w:rsidP="004D3384">
            <w:pPr>
              <w:rPr>
                <w:ins w:id="23" w:author="Susan Crawford" w:date="2009-08-20T19:03:00Z"/>
                <w:b/>
              </w:rPr>
            </w:pPr>
            <w:ins w:id="24" w:author="Susan Crawford" w:date="2009-08-20T19:03:00Z">
              <w:r>
                <w:rPr>
                  <w:b/>
                </w:rPr>
                <w:t>Historic Response Rates</w:t>
              </w:r>
            </w:ins>
          </w:p>
        </w:tc>
      </w:tr>
      <w:tr w:rsidR="00C64BCC" w:rsidRPr="004D3384" w:rsidTr="00C64BCC">
        <w:trPr>
          <w:ins w:id="25" w:author="Susan Crawford" w:date="2009-08-20T18:34:00Z"/>
        </w:trPr>
        <w:tc>
          <w:tcPr>
            <w:tcW w:w="2641" w:type="dxa"/>
            <w:tcPrChange w:id="26" w:author="Susan Crawford" w:date="2009-08-20T19:03:00Z">
              <w:tcPr>
                <w:tcW w:w="3350" w:type="dxa"/>
                <w:gridSpan w:val="2"/>
              </w:tcPr>
            </w:tcPrChange>
          </w:tcPr>
          <w:p w:rsidR="00C64BCC" w:rsidRPr="004D3384" w:rsidRDefault="00C64BCC" w:rsidP="004D3384">
            <w:pPr>
              <w:rPr>
                <w:ins w:id="27" w:author="Susan Crawford" w:date="2009-08-20T18:34:00Z"/>
                <w:b/>
              </w:rPr>
            </w:pPr>
            <w:ins w:id="28" w:author="Susan Crawford" w:date="2009-08-20T18:34:00Z">
              <w:r w:rsidRPr="004D3384">
                <w:rPr>
                  <w:b/>
                </w:rPr>
                <w:t>Commercial Service Comment Card for Export Assistance Services</w:t>
              </w:r>
            </w:ins>
          </w:p>
        </w:tc>
        <w:tc>
          <w:tcPr>
            <w:tcW w:w="2615" w:type="dxa"/>
            <w:tcPrChange w:id="29" w:author="Susan Crawford" w:date="2009-08-20T19:03:00Z">
              <w:tcPr>
                <w:tcW w:w="3329" w:type="dxa"/>
                <w:gridSpan w:val="2"/>
              </w:tcPr>
            </w:tcPrChange>
          </w:tcPr>
          <w:p w:rsidR="00C64BCC" w:rsidRPr="004D3384" w:rsidRDefault="00C64BCC" w:rsidP="004D3384">
            <w:pPr>
              <w:rPr>
                <w:ins w:id="30" w:author="Susan Crawford" w:date="2009-08-20T18:34:00Z"/>
                <w:b/>
              </w:rPr>
            </w:pPr>
            <w:ins w:id="31" w:author="Susan Crawford" w:date="2009-08-20T18:38:00Z">
              <w:r>
                <w:rPr>
                  <w:b/>
                </w:rPr>
                <w:t>E-mail link s</w:t>
              </w:r>
            </w:ins>
            <w:ins w:id="32" w:author="Susan Crawford" w:date="2009-08-20T18:37:00Z">
              <w:r>
                <w:rPr>
                  <w:b/>
                </w:rPr>
                <w:t xml:space="preserve">ent to all clients </w:t>
              </w:r>
            </w:ins>
            <w:ins w:id="33" w:author="Susan Crawford" w:date="2009-08-20T18:38:00Z">
              <w:r>
                <w:rPr>
                  <w:b/>
                </w:rPr>
                <w:t>at the completion of a fee-based service</w:t>
              </w:r>
            </w:ins>
          </w:p>
        </w:tc>
        <w:tc>
          <w:tcPr>
            <w:tcW w:w="2458" w:type="dxa"/>
            <w:tcPrChange w:id="34" w:author="Susan Crawford" w:date="2009-08-20T19:03:00Z">
              <w:tcPr>
                <w:tcW w:w="2897" w:type="dxa"/>
                <w:gridSpan w:val="2"/>
              </w:tcPr>
            </w:tcPrChange>
          </w:tcPr>
          <w:p w:rsidR="00C64BCC" w:rsidRPr="004D3384" w:rsidRDefault="00C64BCC" w:rsidP="004D3384">
            <w:pPr>
              <w:rPr>
                <w:ins w:id="35" w:author="Susan Crawford" w:date="2009-08-20T18:35:00Z"/>
                <w:b/>
              </w:rPr>
            </w:pPr>
            <w:ins w:id="36" w:author="Susan Crawford" w:date="2009-08-20T18:38:00Z">
              <w:r>
                <w:rPr>
                  <w:b/>
                </w:rPr>
                <w:t>Approximately 40%</w:t>
              </w:r>
            </w:ins>
          </w:p>
        </w:tc>
        <w:tc>
          <w:tcPr>
            <w:tcW w:w="1862" w:type="dxa"/>
            <w:tcPrChange w:id="37" w:author="Susan Crawford" w:date="2009-08-20T19:03:00Z">
              <w:tcPr>
                <w:tcW w:w="2897" w:type="dxa"/>
              </w:tcPr>
            </w:tcPrChange>
          </w:tcPr>
          <w:p w:rsidR="00C64BCC" w:rsidRDefault="00C64BCC" w:rsidP="004D3384">
            <w:pPr>
              <w:rPr>
                <w:ins w:id="38" w:author="Susan Crawford" w:date="2009-08-20T19:03:00Z"/>
                <w:b/>
              </w:rPr>
            </w:pPr>
            <w:ins w:id="39" w:author="Susan Crawford" w:date="2009-08-20T19:05:00Z">
              <w:r>
                <w:rPr>
                  <w:b/>
                </w:rPr>
                <w:t>2</w:t>
              </w:r>
            </w:ins>
            <w:ins w:id="40" w:author="Susan Crawford" w:date="2009-08-20T19:03:00Z">
              <w:r>
                <w:rPr>
                  <w:b/>
                </w:rPr>
                <w:t xml:space="preserve">5 </w:t>
              </w:r>
            </w:ins>
            <w:ins w:id="41" w:author="Susan Crawford" w:date="2009-08-20T19:04:00Z">
              <w:r>
                <w:rPr>
                  <w:b/>
                </w:rPr>
                <w:t>–</w:t>
              </w:r>
            </w:ins>
            <w:ins w:id="42" w:author="Susan Crawford" w:date="2009-08-20T19:03:00Z">
              <w:r>
                <w:rPr>
                  <w:b/>
                </w:rPr>
                <w:t xml:space="preserve"> 40%</w:t>
              </w:r>
            </w:ins>
          </w:p>
        </w:tc>
      </w:tr>
      <w:tr w:rsidR="00C64BCC" w:rsidRPr="004D3384" w:rsidTr="00C64BCC">
        <w:trPr>
          <w:ins w:id="43" w:author="Susan Crawford" w:date="2009-08-20T18:34:00Z"/>
        </w:trPr>
        <w:tc>
          <w:tcPr>
            <w:tcW w:w="2641" w:type="dxa"/>
            <w:tcPrChange w:id="44" w:author="Susan Crawford" w:date="2009-08-20T19:03:00Z">
              <w:tcPr>
                <w:tcW w:w="3350" w:type="dxa"/>
                <w:gridSpan w:val="2"/>
              </w:tcPr>
            </w:tcPrChange>
          </w:tcPr>
          <w:p w:rsidR="00C64BCC" w:rsidRPr="004D3384" w:rsidRDefault="00CC0F88" w:rsidP="004D3384">
            <w:pPr>
              <w:rPr>
                <w:ins w:id="45" w:author="Susan Crawford" w:date="2009-08-20T18:34:00Z"/>
                <w:b/>
              </w:rPr>
            </w:pPr>
            <w:ins w:id="46" w:author="Susan Crawford" w:date="2009-08-21T16:59:00Z">
              <w:r>
                <w:rPr>
                  <w:b/>
                </w:rPr>
                <w:t xml:space="preserve">Commercial Service </w:t>
              </w:r>
            </w:ins>
            <w:ins w:id="47" w:author="Susan Crawford" w:date="2009-08-20T18:34:00Z">
              <w:r w:rsidR="00C64BCC" w:rsidRPr="004D3384">
                <w:rPr>
                  <w:b/>
                </w:rPr>
                <w:t xml:space="preserve"> Comment Card</w:t>
              </w:r>
            </w:ins>
            <w:ins w:id="48" w:author="Susan Crawford" w:date="2009-08-21T16:59:00Z">
              <w:r>
                <w:rPr>
                  <w:b/>
                </w:rPr>
                <w:t xml:space="preserve"> for Advocacy Services</w:t>
              </w:r>
            </w:ins>
          </w:p>
        </w:tc>
        <w:tc>
          <w:tcPr>
            <w:tcW w:w="2615" w:type="dxa"/>
            <w:tcPrChange w:id="49" w:author="Susan Crawford" w:date="2009-08-20T19:03:00Z">
              <w:tcPr>
                <w:tcW w:w="3329" w:type="dxa"/>
                <w:gridSpan w:val="2"/>
              </w:tcPr>
            </w:tcPrChange>
          </w:tcPr>
          <w:p w:rsidR="00C64BCC" w:rsidRPr="004D3384" w:rsidRDefault="00C64BCC" w:rsidP="004D3384">
            <w:pPr>
              <w:rPr>
                <w:ins w:id="50" w:author="Susan Crawford" w:date="2009-08-20T18:34:00Z"/>
                <w:b/>
              </w:rPr>
            </w:pPr>
            <w:ins w:id="51" w:author="Susan Crawford" w:date="2009-08-20T18:39:00Z">
              <w:r>
                <w:rPr>
                  <w:b/>
                </w:rPr>
                <w:t>E-mail link sent to all clients at the completion of advocacy services</w:t>
              </w:r>
            </w:ins>
          </w:p>
        </w:tc>
        <w:tc>
          <w:tcPr>
            <w:tcW w:w="2458" w:type="dxa"/>
            <w:tcPrChange w:id="52" w:author="Susan Crawford" w:date="2009-08-20T19:03:00Z">
              <w:tcPr>
                <w:tcW w:w="2897" w:type="dxa"/>
                <w:gridSpan w:val="2"/>
              </w:tcPr>
            </w:tcPrChange>
          </w:tcPr>
          <w:p w:rsidR="00C64BCC" w:rsidRPr="004D3384" w:rsidRDefault="00C64BCC" w:rsidP="004D3384">
            <w:pPr>
              <w:rPr>
                <w:ins w:id="53" w:author="Susan Crawford" w:date="2009-08-20T18:35:00Z"/>
                <w:b/>
              </w:rPr>
            </w:pPr>
            <w:ins w:id="54" w:author="Susan Crawford" w:date="2009-08-20T18:39:00Z">
              <w:r>
                <w:rPr>
                  <w:b/>
                </w:rPr>
                <w:t>Approximately 40%</w:t>
              </w:r>
            </w:ins>
          </w:p>
        </w:tc>
        <w:tc>
          <w:tcPr>
            <w:tcW w:w="1862" w:type="dxa"/>
            <w:tcPrChange w:id="55" w:author="Susan Crawford" w:date="2009-08-20T19:03:00Z">
              <w:tcPr>
                <w:tcW w:w="2897" w:type="dxa"/>
              </w:tcPr>
            </w:tcPrChange>
          </w:tcPr>
          <w:p w:rsidR="00C64BCC" w:rsidRDefault="00C64BCC" w:rsidP="004D3384">
            <w:pPr>
              <w:rPr>
                <w:ins w:id="56" w:author="Susan Crawford" w:date="2009-08-20T19:03:00Z"/>
                <w:b/>
              </w:rPr>
            </w:pPr>
            <w:ins w:id="57" w:author="Susan Crawford" w:date="2009-08-20T19:04:00Z">
              <w:r>
                <w:rPr>
                  <w:b/>
                </w:rPr>
                <w:t>30%</w:t>
              </w:r>
            </w:ins>
          </w:p>
        </w:tc>
      </w:tr>
      <w:tr w:rsidR="00C64BCC" w:rsidRPr="004D3384" w:rsidTr="00C64BCC">
        <w:trPr>
          <w:ins w:id="58" w:author="Susan Crawford" w:date="2009-08-20T18:34:00Z"/>
        </w:trPr>
        <w:tc>
          <w:tcPr>
            <w:tcW w:w="2641" w:type="dxa"/>
            <w:tcPrChange w:id="59" w:author="Susan Crawford" w:date="2009-08-20T19:03:00Z">
              <w:tcPr>
                <w:tcW w:w="3350" w:type="dxa"/>
                <w:gridSpan w:val="2"/>
              </w:tcPr>
            </w:tcPrChange>
          </w:tcPr>
          <w:p w:rsidR="00C64BCC" w:rsidRPr="004D3384" w:rsidRDefault="00C64BCC" w:rsidP="004D3384">
            <w:pPr>
              <w:rPr>
                <w:ins w:id="60" w:author="Susan Crawford" w:date="2009-08-20T18:34:00Z"/>
                <w:b/>
              </w:rPr>
            </w:pPr>
            <w:ins w:id="61" w:author="Susan Crawford" w:date="2009-08-20T18:34:00Z">
              <w:r w:rsidRPr="004D3384">
                <w:rPr>
                  <w:b/>
                </w:rPr>
                <w:t>Tell Us About Your Experience (e-mail tagline)</w:t>
              </w:r>
            </w:ins>
          </w:p>
        </w:tc>
        <w:tc>
          <w:tcPr>
            <w:tcW w:w="2615" w:type="dxa"/>
            <w:tcPrChange w:id="62" w:author="Susan Crawford" w:date="2009-08-20T19:03:00Z">
              <w:tcPr>
                <w:tcW w:w="3329" w:type="dxa"/>
                <w:gridSpan w:val="2"/>
              </w:tcPr>
            </w:tcPrChange>
          </w:tcPr>
          <w:p w:rsidR="00C64BCC" w:rsidRPr="004D3384" w:rsidRDefault="00C64BCC" w:rsidP="00EC109F">
            <w:pPr>
              <w:rPr>
                <w:ins w:id="63" w:author="Susan Crawford" w:date="2009-08-20T18:34:00Z"/>
                <w:b/>
              </w:rPr>
            </w:pPr>
            <w:ins w:id="64" w:author="Susan Crawford" w:date="2009-08-20T18:39:00Z">
              <w:r>
                <w:rPr>
                  <w:b/>
                </w:rPr>
                <w:t>Link available in</w:t>
              </w:r>
            </w:ins>
            <w:ins w:id="65" w:author="Susan Crawford" w:date="2009-08-20T18:40:00Z">
              <w:r>
                <w:rPr>
                  <w:b/>
                </w:rPr>
                <w:t xml:space="preserve"> </w:t>
              </w:r>
            </w:ins>
            <w:ins w:id="66" w:author="Susan Crawford" w:date="2009-08-20T18:39:00Z">
              <w:r>
                <w:rPr>
                  <w:b/>
                </w:rPr>
                <w:t>Commercial Service staff members</w:t>
              </w:r>
            </w:ins>
            <w:ins w:id="67" w:author="Susan Crawford" w:date="2009-08-20T18:40:00Z">
              <w:r>
                <w:rPr>
                  <w:b/>
                </w:rPr>
                <w:t>’ e-mail signature line.  Clients may click on it if they wish.</w:t>
              </w:r>
            </w:ins>
          </w:p>
        </w:tc>
        <w:tc>
          <w:tcPr>
            <w:tcW w:w="2458" w:type="dxa"/>
            <w:tcPrChange w:id="68" w:author="Susan Crawford" w:date="2009-08-20T19:03:00Z">
              <w:tcPr>
                <w:tcW w:w="2897" w:type="dxa"/>
                <w:gridSpan w:val="2"/>
              </w:tcPr>
            </w:tcPrChange>
          </w:tcPr>
          <w:p w:rsidR="00C64BCC" w:rsidRPr="004D3384" w:rsidRDefault="00C64BCC" w:rsidP="004D3384">
            <w:pPr>
              <w:rPr>
                <w:ins w:id="69" w:author="Susan Crawford" w:date="2009-08-20T18:35:00Z"/>
                <w:b/>
              </w:rPr>
            </w:pPr>
            <w:ins w:id="70" w:author="Susan Crawford" w:date="2009-08-20T18:39:00Z">
              <w:r>
                <w:rPr>
                  <w:b/>
                </w:rPr>
                <w:t>Not applicable</w:t>
              </w:r>
            </w:ins>
          </w:p>
        </w:tc>
        <w:tc>
          <w:tcPr>
            <w:tcW w:w="1862" w:type="dxa"/>
            <w:tcPrChange w:id="71" w:author="Susan Crawford" w:date="2009-08-20T19:03:00Z">
              <w:tcPr>
                <w:tcW w:w="2897" w:type="dxa"/>
              </w:tcPr>
            </w:tcPrChange>
          </w:tcPr>
          <w:p w:rsidR="00C64BCC" w:rsidRDefault="00C64BCC" w:rsidP="004D3384">
            <w:pPr>
              <w:rPr>
                <w:ins w:id="72" w:author="Susan Crawford" w:date="2009-08-20T19:03:00Z"/>
                <w:b/>
              </w:rPr>
            </w:pPr>
            <w:ins w:id="73" w:author="Susan Crawford" w:date="2009-08-20T19:04:00Z">
              <w:r>
                <w:rPr>
                  <w:b/>
                </w:rPr>
                <w:t>Not applicable</w:t>
              </w:r>
            </w:ins>
          </w:p>
        </w:tc>
      </w:tr>
      <w:tr w:rsidR="00C64BCC" w:rsidRPr="004D3384" w:rsidTr="00C64BCC">
        <w:trPr>
          <w:ins w:id="74" w:author="Susan Crawford" w:date="2009-08-20T18:34:00Z"/>
        </w:trPr>
        <w:tc>
          <w:tcPr>
            <w:tcW w:w="2641" w:type="dxa"/>
            <w:tcPrChange w:id="75" w:author="Susan Crawford" w:date="2009-08-20T19:03:00Z">
              <w:tcPr>
                <w:tcW w:w="3350" w:type="dxa"/>
                <w:gridSpan w:val="2"/>
              </w:tcPr>
            </w:tcPrChange>
          </w:tcPr>
          <w:p w:rsidR="00C64BCC" w:rsidRPr="004D3384" w:rsidRDefault="00C64BCC" w:rsidP="004D3384">
            <w:pPr>
              <w:rPr>
                <w:ins w:id="76" w:author="Susan Crawford" w:date="2009-08-20T18:34:00Z"/>
                <w:b/>
              </w:rPr>
            </w:pPr>
            <w:ins w:id="77" w:author="Susan Crawford" w:date="2009-08-20T18:34:00Z">
              <w:r w:rsidRPr="004D3384">
                <w:rPr>
                  <w:b/>
                </w:rPr>
                <w:t>Website Feedback (Export.gov)</w:t>
              </w:r>
            </w:ins>
          </w:p>
        </w:tc>
        <w:tc>
          <w:tcPr>
            <w:tcW w:w="2615" w:type="dxa"/>
            <w:tcPrChange w:id="78" w:author="Susan Crawford" w:date="2009-08-20T19:03:00Z">
              <w:tcPr>
                <w:tcW w:w="3329" w:type="dxa"/>
                <w:gridSpan w:val="2"/>
              </w:tcPr>
            </w:tcPrChange>
          </w:tcPr>
          <w:p w:rsidR="00C64BCC" w:rsidRPr="004D3384" w:rsidRDefault="00C64BCC" w:rsidP="004D3384">
            <w:pPr>
              <w:rPr>
                <w:ins w:id="79" w:author="Susan Crawford" w:date="2009-08-20T18:34:00Z"/>
                <w:b/>
              </w:rPr>
            </w:pPr>
            <w:ins w:id="80" w:author="Susan Crawford" w:date="2009-08-20T18:40:00Z">
              <w:r>
                <w:rPr>
                  <w:b/>
                </w:rPr>
                <w:t xml:space="preserve">Link available on website home page.  </w:t>
              </w:r>
            </w:ins>
            <w:ins w:id="81" w:author="Susan Crawford" w:date="2009-08-20T18:41:00Z">
              <w:r>
                <w:rPr>
                  <w:b/>
                </w:rPr>
                <w:t>Clients may click on it if they wish.</w:t>
              </w:r>
            </w:ins>
          </w:p>
        </w:tc>
        <w:tc>
          <w:tcPr>
            <w:tcW w:w="2458" w:type="dxa"/>
            <w:tcPrChange w:id="82" w:author="Susan Crawford" w:date="2009-08-20T19:03:00Z">
              <w:tcPr>
                <w:tcW w:w="2897" w:type="dxa"/>
                <w:gridSpan w:val="2"/>
              </w:tcPr>
            </w:tcPrChange>
          </w:tcPr>
          <w:p w:rsidR="00C64BCC" w:rsidRPr="004D3384" w:rsidRDefault="00C64BCC" w:rsidP="004D3384">
            <w:pPr>
              <w:rPr>
                <w:ins w:id="83" w:author="Susan Crawford" w:date="2009-08-20T18:35:00Z"/>
                <w:b/>
              </w:rPr>
            </w:pPr>
            <w:ins w:id="84" w:author="Susan Crawford" w:date="2009-08-20T18:41:00Z">
              <w:r>
                <w:rPr>
                  <w:b/>
                </w:rPr>
                <w:t>Not applicable</w:t>
              </w:r>
            </w:ins>
          </w:p>
        </w:tc>
        <w:tc>
          <w:tcPr>
            <w:tcW w:w="1862" w:type="dxa"/>
            <w:tcPrChange w:id="85" w:author="Susan Crawford" w:date="2009-08-20T19:03:00Z">
              <w:tcPr>
                <w:tcW w:w="2897" w:type="dxa"/>
              </w:tcPr>
            </w:tcPrChange>
          </w:tcPr>
          <w:p w:rsidR="00C64BCC" w:rsidRDefault="00C64BCC" w:rsidP="004D3384">
            <w:pPr>
              <w:rPr>
                <w:ins w:id="86" w:author="Susan Crawford" w:date="2009-08-20T19:03:00Z"/>
                <w:b/>
              </w:rPr>
            </w:pPr>
            <w:ins w:id="87" w:author="Susan Crawford" w:date="2009-08-20T19:04:00Z">
              <w:r>
                <w:rPr>
                  <w:b/>
                </w:rPr>
                <w:t>Not applicable</w:t>
              </w:r>
            </w:ins>
          </w:p>
        </w:tc>
      </w:tr>
      <w:tr w:rsidR="00C64BCC" w:rsidRPr="004D3384" w:rsidTr="00C64BCC">
        <w:trPr>
          <w:ins w:id="88" w:author="Susan Crawford" w:date="2009-08-20T18:34:00Z"/>
        </w:trPr>
        <w:tc>
          <w:tcPr>
            <w:tcW w:w="2641" w:type="dxa"/>
            <w:tcPrChange w:id="89" w:author="Susan Crawford" w:date="2009-08-20T19:03:00Z">
              <w:tcPr>
                <w:tcW w:w="3350" w:type="dxa"/>
                <w:gridSpan w:val="2"/>
              </w:tcPr>
            </w:tcPrChange>
          </w:tcPr>
          <w:p w:rsidR="00C64BCC" w:rsidRPr="004D3384" w:rsidRDefault="00C64BCC" w:rsidP="004D3384">
            <w:pPr>
              <w:rPr>
                <w:ins w:id="90" w:author="Susan Crawford" w:date="2009-08-20T18:34:00Z"/>
                <w:b/>
              </w:rPr>
            </w:pPr>
            <w:ins w:id="91" w:author="Susan Crawford" w:date="2009-08-20T18:34:00Z">
              <w:r w:rsidRPr="004D3384">
                <w:rPr>
                  <w:b/>
                </w:rPr>
                <w:t xml:space="preserve">Trade Information Center Annual </w:t>
              </w:r>
            </w:ins>
            <w:ins w:id="92" w:author="Susan Crawford" w:date="2009-08-21T17:11:00Z">
              <w:r w:rsidR="004B1588">
                <w:rPr>
                  <w:b/>
                </w:rPr>
                <w:t xml:space="preserve">Satisfaction </w:t>
              </w:r>
            </w:ins>
            <w:ins w:id="93" w:author="Susan Crawford" w:date="2009-08-20T18:34:00Z">
              <w:r w:rsidRPr="004D3384">
                <w:rPr>
                  <w:b/>
                </w:rPr>
                <w:t>Survey</w:t>
              </w:r>
            </w:ins>
          </w:p>
        </w:tc>
        <w:tc>
          <w:tcPr>
            <w:tcW w:w="2615" w:type="dxa"/>
            <w:tcPrChange w:id="94" w:author="Susan Crawford" w:date="2009-08-20T19:03:00Z">
              <w:tcPr>
                <w:tcW w:w="3329" w:type="dxa"/>
                <w:gridSpan w:val="2"/>
              </w:tcPr>
            </w:tcPrChange>
          </w:tcPr>
          <w:p w:rsidR="00C64BCC" w:rsidRPr="004D3384" w:rsidRDefault="00C64BCC" w:rsidP="00073753">
            <w:pPr>
              <w:rPr>
                <w:ins w:id="95" w:author="Susan Crawford" w:date="2009-08-20T18:34:00Z"/>
                <w:b/>
              </w:rPr>
            </w:pPr>
            <w:ins w:id="96" w:author="Susan Crawford" w:date="2009-08-20T18:41:00Z">
              <w:r>
                <w:rPr>
                  <w:b/>
                </w:rPr>
                <w:t xml:space="preserve">E-mail link sent to </w:t>
              </w:r>
            </w:ins>
            <w:ins w:id="97" w:author="Susan Crawford" w:date="2009-08-20T18:47:00Z">
              <w:r>
                <w:rPr>
                  <w:b/>
                </w:rPr>
                <w:t xml:space="preserve">all </w:t>
              </w:r>
            </w:ins>
            <w:ins w:id="98" w:author="Susan Crawford" w:date="2009-08-20T18:41:00Z">
              <w:r>
                <w:rPr>
                  <w:b/>
                </w:rPr>
                <w:t>clients that have</w:t>
              </w:r>
            </w:ins>
            <w:ins w:id="99" w:author="Susan Crawford" w:date="2009-08-20T18:45:00Z">
              <w:r>
                <w:rPr>
                  <w:b/>
                </w:rPr>
                <w:t xml:space="preserve"> contacted the Trade Information Center a minimum of 5 times within the past year.  </w:t>
              </w:r>
            </w:ins>
          </w:p>
        </w:tc>
        <w:tc>
          <w:tcPr>
            <w:tcW w:w="2458" w:type="dxa"/>
            <w:tcPrChange w:id="100" w:author="Susan Crawford" w:date="2009-08-20T19:03:00Z">
              <w:tcPr>
                <w:tcW w:w="2897" w:type="dxa"/>
                <w:gridSpan w:val="2"/>
              </w:tcPr>
            </w:tcPrChange>
          </w:tcPr>
          <w:p w:rsidR="00C64BCC" w:rsidRPr="004D3384" w:rsidRDefault="00C64BCC" w:rsidP="004D3384">
            <w:pPr>
              <w:rPr>
                <w:ins w:id="101" w:author="Susan Crawford" w:date="2009-08-20T18:35:00Z"/>
                <w:b/>
              </w:rPr>
            </w:pPr>
            <w:ins w:id="102" w:author="Susan Crawford" w:date="2009-08-20T18:48:00Z">
              <w:r>
                <w:rPr>
                  <w:b/>
                </w:rPr>
                <w:t>Approximately 40%</w:t>
              </w:r>
            </w:ins>
          </w:p>
        </w:tc>
        <w:tc>
          <w:tcPr>
            <w:tcW w:w="1862" w:type="dxa"/>
            <w:tcPrChange w:id="103" w:author="Susan Crawford" w:date="2009-08-20T19:03:00Z">
              <w:tcPr>
                <w:tcW w:w="2897" w:type="dxa"/>
              </w:tcPr>
            </w:tcPrChange>
          </w:tcPr>
          <w:p w:rsidR="00C64BCC" w:rsidRDefault="00C64BCC" w:rsidP="004D3384">
            <w:pPr>
              <w:rPr>
                <w:ins w:id="104" w:author="Susan Crawford" w:date="2009-08-20T19:03:00Z"/>
                <w:b/>
              </w:rPr>
            </w:pPr>
            <w:ins w:id="105" w:author="Susan Crawford" w:date="2009-08-20T19:05:00Z">
              <w:r>
                <w:rPr>
                  <w:b/>
                </w:rPr>
                <w:t>25%</w:t>
              </w:r>
            </w:ins>
          </w:p>
        </w:tc>
      </w:tr>
      <w:tr w:rsidR="00C64BCC" w:rsidRPr="004D3384" w:rsidTr="00C64BCC">
        <w:trPr>
          <w:ins w:id="106" w:author="Susan Crawford" w:date="2009-08-20T18:34:00Z"/>
        </w:trPr>
        <w:tc>
          <w:tcPr>
            <w:tcW w:w="2641" w:type="dxa"/>
            <w:tcPrChange w:id="107" w:author="Susan Crawford" w:date="2009-08-20T19:03:00Z">
              <w:tcPr>
                <w:tcW w:w="3350" w:type="dxa"/>
                <w:gridSpan w:val="2"/>
              </w:tcPr>
            </w:tcPrChange>
          </w:tcPr>
          <w:p w:rsidR="00C64BCC" w:rsidRPr="004D3384" w:rsidRDefault="00C64BCC" w:rsidP="004D3384">
            <w:pPr>
              <w:rPr>
                <w:ins w:id="108" w:author="Susan Crawford" w:date="2009-08-20T18:34:00Z"/>
                <w:b/>
              </w:rPr>
            </w:pPr>
            <w:ins w:id="109" w:author="Susan Crawford" w:date="2009-08-20T18:34:00Z">
              <w:r w:rsidRPr="004D3384">
                <w:rPr>
                  <w:b/>
                </w:rPr>
                <w:t>U.S. Department of Commerce Tr</w:t>
              </w:r>
              <w:r w:rsidR="00CC0F88">
                <w:rPr>
                  <w:b/>
                </w:rPr>
                <w:t xml:space="preserve">ade Agreements Compliance </w:t>
              </w:r>
            </w:ins>
            <w:ins w:id="110" w:author="Susan Crawford" w:date="2009-08-21T16:59:00Z">
              <w:r w:rsidR="00CC0F88">
                <w:rPr>
                  <w:b/>
                </w:rPr>
                <w:t>Program</w:t>
              </w:r>
            </w:ins>
            <w:ins w:id="111" w:author="Susan Crawford" w:date="2009-08-20T18:34:00Z">
              <w:r w:rsidRPr="004D3384">
                <w:rPr>
                  <w:b/>
                </w:rPr>
                <w:t xml:space="preserve"> Comment Card for Successfully Resolved </w:t>
              </w:r>
              <w:r w:rsidRPr="004D3384">
                <w:rPr>
                  <w:b/>
                </w:rPr>
                <w:lastRenderedPageBreak/>
                <w:t>Cases</w:t>
              </w:r>
            </w:ins>
          </w:p>
        </w:tc>
        <w:tc>
          <w:tcPr>
            <w:tcW w:w="2615" w:type="dxa"/>
            <w:tcPrChange w:id="112" w:author="Susan Crawford" w:date="2009-08-20T19:03:00Z">
              <w:tcPr>
                <w:tcW w:w="3329" w:type="dxa"/>
                <w:gridSpan w:val="2"/>
              </w:tcPr>
            </w:tcPrChange>
          </w:tcPr>
          <w:p w:rsidR="00C64BCC" w:rsidRPr="004D3384" w:rsidRDefault="00C64BCC" w:rsidP="004D3384">
            <w:pPr>
              <w:rPr>
                <w:ins w:id="113" w:author="Susan Crawford" w:date="2009-08-20T18:34:00Z"/>
                <w:b/>
              </w:rPr>
            </w:pPr>
            <w:ins w:id="114" w:author="Susan Crawford" w:date="2009-08-20T18:48:00Z">
              <w:r>
                <w:rPr>
                  <w:b/>
                </w:rPr>
                <w:lastRenderedPageBreak/>
                <w:t>E-mail link sent to all clients that have a successfully resolved case</w:t>
              </w:r>
            </w:ins>
          </w:p>
        </w:tc>
        <w:tc>
          <w:tcPr>
            <w:tcW w:w="2458" w:type="dxa"/>
            <w:tcPrChange w:id="115" w:author="Susan Crawford" w:date="2009-08-20T19:03:00Z">
              <w:tcPr>
                <w:tcW w:w="2897" w:type="dxa"/>
                <w:gridSpan w:val="2"/>
              </w:tcPr>
            </w:tcPrChange>
          </w:tcPr>
          <w:p w:rsidR="00C64BCC" w:rsidRPr="004D3384" w:rsidRDefault="00C64BCC" w:rsidP="004D3384">
            <w:pPr>
              <w:rPr>
                <w:ins w:id="116" w:author="Susan Crawford" w:date="2009-08-20T18:35:00Z"/>
                <w:b/>
              </w:rPr>
            </w:pPr>
            <w:ins w:id="117" w:author="Susan Crawford" w:date="2009-08-20T18:49:00Z">
              <w:r>
                <w:rPr>
                  <w:b/>
                </w:rPr>
                <w:t>Approximately 40%</w:t>
              </w:r>
            </w:ins>
          </w:p>
        </w:tc>
        <w:tc>
          <w:tcPr>
            <w:tcW w:w="1862" w:type="dxa"/>
            <w:tcPrChange w:id="118" w:author="Susan Crawford" w:date="2009-08-20T19:03:00Z">
              <w:tcPr>
                <w:tcW w:w="2897" w:type="dxa"/>
              </w:tcPr>
            </w:tcPrChange>
          </w:tcPr>
          <w:p w:rsidR="00C64BCC" w:rsidRDefault="00C64BCC" w:rsidP="004D3384">
            <w:pPr>
              <w:rPr>
                <w:ins w:id="119" w:author="Susan Crawford" w:date="2009-08-20T19:03:00Z"/>
                <w:b/>
              </w:rPr>
            </w:pPr>
            <w:ins w:id="120" w:author="Susan Crawford" w:date="2009-08-20T19:04:00Z">
              <w:r>
                <w:rPr>
                  <w:b/>
                </w:rPr>
                <w:t>New collection /Not applicable</w:t>
              </w:r>
            </w:ins>
          </w:p>
        </w:tc>
      </w:tr>
      <w:tr w:rsidR="00C64BCC" w:rsidRPr="004D3384" w:rsidTr="00C64BCC">
        <w:trPr>
          <w:ins w:id="121" w:author="Susan Crawford" w:date="2009-08-20T18:34:00Z"/>
        </w:trPr>
        <w:tc>
          <w:tcPr>
            <w:tcW w:w="2641" w:type="dxa"/>
            <w:tcPrChange w:id="122" w:author="Susan Crawford" w:date="2009-08-20T19:03:00Z">
              <w:tcPr>
                <w:tcW w:w="3350" w:type="dxa"/>
                <w:gridSpan w:val="2"/>
              </w:tcPr>
            </w:tcPrChange>
          </w:tcPr>
          <w:p w:rsidR="00C64BCC" w:rsidRPr="004D3384" w:rsidRDefault="00C64BCC" w:rsidP="004D3384">
            <w:pPr>
              <w:rPr>
                <w:ins w:id="123" w:author="Susan Crawford" w:date="2009-08-20T18:34:00Z"/>
                <w:b/>
              </w:rPr>
            </w:pPr>
            <w:ins w:id="124" w:author="Susan Crawford" w:date="2009-08-20T18:34:00Z">
              <w:r w:rsidRPr="004D3384">
                <w:rPr>
                  <w:b/>
                </w:rPr>
                <w:lastRenderedPageBreak/>
                <w:t>U.S. Department of Commerce Tr</w:t>
              </w:r>
              <w:r w:rsidR="00CC0F88">
                <w:rPr>
                  <w:b/>
                </w:rPr>
                <w:t xml:space="preserve">ade Agreements Compliance </w:t>
              </w:r>
            </w:ins>
            <w:ins w:id="125" w:author="Susan Crawford" w:date="2009-08-21T16:59:00Z">
              <w:r w:rsidR="00CC0F88">
                <w:rPr>
                  <w:b/>
                </w:rPr>
                <w:t>Program</w:t>
              </w:r>
            </w:ins>
            <w:ins w:id="126" w:author="Susan Crawford" w:date="2009-08-20T18:34:00Z">
              <w:r w:rsidRPr="004D3384">
                <w:rPr>
                  <w:b/>
                </w:rPr>
                <w:t xml:space="preserve"> Comment Card for Non-successfully Resolved Cases</w:t>
              </w:r>
            </w:ins>
          </w:p>
        </w:tc>
        <w:tc>
          <w:tcPr>
            <w:tcW w:w="2615" w:type="dxa"/>
            <w:tcPrChange w:id="127" w:author="Susan Crawford" w:date="2009-08-20T19:03:00Z">
              <w:tcPr>
                <w:tcW w:w="3329" w:type="dxa"/>
                <w:gridSpan w:val="2"/>
              </w:tcPr>
            </w:tcPrChange>
          </w:tcPr>
          <w:p w:rsidR="00C64BCC" w:rsidRPr="004D3384" w:rsidRDefault="00C64BCC" w:rsidP="004D3384">
            <w:pPr>
              <w:rPr>
                <w:ins w:id="128" w:author="Susan Crawford" w:date="2009-08-20T18:34:00Z"/>
                <w:b/>
              </w:rPr>
            </w:pPr>
            <w:ins w:id="129" w:author="Susan Crawford" w:date="2009-08-20T18:49:00Z">
              <w:r>
                <w:rPr>
                  <w:b/>
                </w:rPr>
                <w:t>E-mail link sent to all clients that have a non-successfully resolved case</w:t>
              </w:r>
            </w:ins>
          </w:p>
        </w:tc>
        <w:tc>
          <w:tcPr>
            <w:tcW w:w="2458" w:type="dxa"/>
            <w:tcPrChange w:id="130" w:author="Susan Crawford" w:date="2009-08-20T19:03:00Z">
              <w:tcPr>
                <w:tcW w:w="2897" w:type="dxa"/>
                <w:gridSpan w:val="2"/>
              </w:tcPr>
            </w:tcPrChange>
          </w:tcPr>
          <w:p w:rsidR="00C64BCC" w:rsidRPr="004D3384" w:rsidRDefault="00C64BCC" w:rsidP="004D3384">
            <w:pPr>
              <w:rPr>
                <w:ins w:id="131" w:author="Susan Crawford" w:date="2009-08-20T18:35:00Z"/>
                <w:b/>
              </w:rPr>
            </w:pPr>
            <w:ins w:id="132" w:author="Susan Crawford" w:date="2009-08-20T18:49:00Z">
              <w:r>
                <w:rPr>
                  <w:b/>
                </w:rPr>
                <w:t>Approximately 40%</w:t>
              </w:r>
            </w:ins>
          </w:p>
        </w:tc>
        <w:tc>
          <w:tcPr>
            <w:tcW w:w="1862" w:type="dxa"/>
            <w:tcPrChange w:id="133" w:author="Susan Crawford" w:date="2009-08-20T19:03:00Z">
              <w:tcPr>
                <w:tcW w:w="2897" w:type="dxa"/>
              </w:tcPr>
            </w:tcPrChange>
          </w:tcPr>
          <w:p w:rsidR="00C64BCC" w:rsidRDefault="00C64BCC" w:rsidP="004D3384">
            <w:pPr>
              <w:rPr>
                <w:ins w:id="134" w:author="Susan Crawford" w:date="2009-08-20T19:03:00Z"/>
                <w:b/>
              </w:rPr>
            </w:pPr>
            <w:ins w:id="135" w:author="Susan Crawford" w:date="2009-08-20T19:04:00Z">
              <w:r>
                <w:rPr>
                  <w:b/>
                </w:rPr>
                <w:t>New collection /Not applicable</w:t>
              </w:r>
            </w:ins>
          </w:p>
        </w:tc>
      </w:tr>
      <w:tr w:rsidR="00C64BCC" w:rsidRPr="004D3384" w:rsidTr="00C64BCC">
        <w:trPr>
          <w:ins w:id="136" w:author="Susan Crawford" w:date="2009-08-20T18:34:00Z"/>
        </w:trPr>
        <w:tc>
          <w:tcPr>
            <w:tcW w:w="2641" w:type="dxa"/>
            <w:tcPrChange w:id="137" w:author="Susan Crawford" w:date="2009-08-20T19:03:00Z">
              <w:tcPr>
                <w:tcW w:w="3350" w:type="dxa"/>
                <w:gridSpan w:val="2"/>
              </w:tcPr>
            </w:tcPrChange>
          </w:tcPr>
          <w:p w:rsidR="00C64BCC" w:rsidRPr="004D3384" w:rsidRDefault="00C64BCC" w:rsidP="004D3384">
            <w:pPr>
              <w:rPr>
                <w:ins w:id="138" w:author="Susan Crawford" w:date="2009-08-20T18:34:00Z"/>
                <w:b/>
              </w:rPr>
            </w:pPr>
            <w:ins w:id="139" w:author="Susan Crawford" w:date="2009-08-20T18:34:00Z">
              <w:r w:rsidRPr="004D3384">
                <w:rPr>
                  <w:b/>
                </w:rPr>
                <w:t>U.S. Department of Commerce Tr</w:t>
              </w:r>
              <w:r w:rsidR="00CC0F88">
                <w:rPr>
                  <w:b/>
                </w:rPr>
                <w:t xml:space="preserve">ade Agreements Compliance </w:t>
              </w:r>
            </w:ins>
            <w:ins w:id="140" w:author="Susan Crawford" w:date="2009-08-21T16:59:00Z">
              <w:r w:rsidR="00CC0F88">
                <w:rPr>
                  <w:b/>
                </w:rPr>
                <w:t>Program</w:t>
              </w:r>
            </w:ins>
            <w:ins w:id="141" w:author="Susan Crawford" w:date="2009-08-20T18:34:00Z">
              <w:r w:rsidRPr="004D3384">
                <w:rPr>
                  <w:b/>
                </w:rPr>
                <w:t xml:space="preserve"> Annual Survey</w:t>
              </w:r>
            </w:ins>
          </w:p>
        </w:tc>
        <w:tc>
          <w:tcPr>
            <w:tcW w:w="2615" w:type="dxa"/>
            <w:tcPrChange w:id="142" w:author="Susan Crawford" w:date="2009-08-20T19:03:00Z">
              <w:tcPr>
                <w:tcW w:w="3329" w:type="dxa"/>
                <w:gridSpan w:val="2"/>
              </w:tcPr>
            </w:tcPrChange>
          </w:tcPr>
          <w:p w:rsidR="00C64BCC" w:rsidRPr="004D3384" w:rsidRDefault="00C64BCC" w:rsidP="004D3384">
            <w:pPr>
              <w:rPr>
                <w:ins w:id="143" w:author="Susan Crawford" w:date="2009-08-20T18:34:00Z"/>
                <w:b/>
              </w:rPr>
            </w:pPr>
            <w:ins w:id="144" w:author="Susan Crawford" w:date="2009-08-20T18:49:00Z">
              <w:r>
                <w:rPr>
                  <w:b/>
                </w:rPr>
                <w:t>E-mail link sent to all clients that have had cases completed during a one year period</w:t>
              </w:r>
            </w:ins>
          </w:p>
        </w:tc>
        <w:tc>
          <w:tcPr>
            <w:tcW w:w="2458" w:type="dxa"/>
            <w:tcPrChange w:id="145" w:author="Susan Crawford" w:date="2009-08-20T19:03:00Z">
              <w:tcPr>
                <w:tcW w:w="2897" w:type="dxa"/>
                <w:gridSpan w:val="2"/>
              </w:tcPr>
            </w:tcPrChange>
          </w:tcPr>
          <w:p w:rsidR="00C64BCC" w:rsidRPr="004D3384" w:rsidRDefault="00C64BCC" w:rsidP="004D3384">
            <w:pPr>
              <w:rPr>
                <w:ins w:id="146" w:author="Susan Crawford" w:date="2009-08-20T18:35:00Z"/>
                <w:b/>
              </w:rPr>
            </w:pPr>
            <w:ins w:id="147" w:author="Susan Crawford" w:date="2009-08-20T18:50:00Z">
              <w:r>
                <w:rPr>
                  <w:b/>
                </w:rPr>
                <w:t>Approximately 40%</w:t>
              </w:r>
            </w:ins>
          </w:p>
        </w:tc>
        <w:tc>
          <w:tcPr>
            <w:tcW w:w="1862" w:type="dxa"/>
            <w:tcPrChange w:id="148" w:author="Susan Crawford" w:date="2009-08-20T19:03:00Z">
              <w:tcPr>
                <w:tcW w:w="2897" w:type="dxa"/>
              </w:tcPr>
            </w:tcPrChange>
          </w:tcPr>
          <w:p w:rsidR="00C64BCC" w:rsidRDefault="00C64BCC" w:rsidP="004D3384">
            <w:pPr>
              <w:rPr>
                <w:ins w:id="149" w:author="Susan Crawford" w:date="2009-08-20T19:03:00Z"/>
                <w:b/>
              </w:rPr>
            </w:pPr>
            <w:ins w:id="150" w:author="Susan Crawford" w:date="2009-08-20T19:04:00Z">
              <w:r>
                <w:rPr>
                  <w:b/>
                </w:rPr>
                <w:t>New collection /Not applicable</w:t>
              </w:r>
            </w:ins>
          </w:p>
        </w:tc>
      </w:tr>
      <w:tr w:rsidR="00CC0F88" w:rsidRPr="004D3384" w:rsidTr="00C64BCC">
        <w:trPr>
          <w:ins w:id="151" w:author="Susan Crawford" w:date="2009-08-21T17:01:00Z"/>
        </w:trPr>
        <w:tc>
          <w:tcPr>
            <w:tcW w:w="2641" w:type="dxa"/>
          </w:tcPr>
          <w:p w:rsidR="00CC0F88" w:rsidRPr="004D3384" w:rsidRDefault="00CC0F88" w:rsidP="004D3384">
            <w:pPr>
              <w:rPr>
                <w:ins w:id="152" w:author="Susan Crawford" w:date="2009-08-21T17:01:00Z"/>
                <w:b/>
              </w:rPr>
            </w:pPr>
            <w:ins w:id="153" w:author="Susan Crawford" w:date="2009-08-21T17:01:00Z">
              <w:r>
                <w:rPr>
                  <w:b/>
                </w:rPr>
                <w:t xml:space="preserve">Trade Information Center </w:t>
              </w:r>
            </w:ins>
            <w:ins w:id="154" w:author="Susan Crawford" w:date="2009-08-21T17:02:00Z">
              <w:r>
                <w:rPr>
                  <w:b/>
                </w:rPr>
                <w:t>–</w:t>
              </w:r>
            </w:ins>
            <w:ins w:id="155" w:author="Susan Crawford" w:date="2009-08-21T17:01:00Z">
              <w:r>
                <w:rPr>
                  <w:b/>
                </w:rPr>
                <w:t xml:space="preserve"> automated </w:t>
              </w:r>
            </w:ins>
            <w:ins w:id="156" w:author="Susan Crawford" w:date="2009-08-21T17:02:00Z">
              <w:r>
                <w:rPr>
                  <w:b/>
                </w:rPr>
                <w:t>phone survey</w:t>
              </w:r>
            </w:ins>
          </w:p>
        </w:tc>
        <w:tc>
          <w:tcPr>
            <w:tcW w:w="2615" w:type="dxa"/>
          </w:tcPr>
          <w:p w:rsidR="00CC0F88" w:rsidRDefault="00CC0F88" w:rsidP="004D3384">
            <w:pPr>
              <w:rPr>
                <w:ins w:id="157" w:author="Susan Crawford" w:date="2009-08-21T17:01:00Z"/>
                <w:b/>
              </w:rPr>
            </w:pPr>
            <w:ins w:id="158" w:author="Susan Crawford" w:date="2009-08-21T17:02:00Z">
              <w:r>
                <w:rPr>
                  <w:b/>
                </w:rPr>
                <w:t>Optional for clients upon completion of call to the Trade Information Center</w:t>
              </w:r>
            </w:ins>
          </w:p>
        </w:tc>
        <w:tc>
          <w:tcPr>
            <w:tcW w:w="2458" w:type="dxa"/>
          </w:tcPr>
          <w:p w:rsidR="00CC0F88" w:rsidRDefault="00CC0F88" w:rsidP="004D3384">
            <w:pPr>
              <w:rPr>
                <w:ins w:id="159" w:author="Susan Crawford" w:date="2009-08-21T17:01:00Z"/>
                <w:b/>
              </w:rPr>
            </w:pPr>
            <w:ins w:id="160" w:author="Susan Crawford" w:date="2009-08-21T17:02:00Z">
              <w:r>
                <w:rPr>
                  <w:b/>
                </w:rPr>
                <w:t>Approximately 25%</w:t>
              </w:r>
            </w:ins>
          </w:p>
        </w:tc>
        <w:tc>
          <w:tcPr>
            <w:tcW w:w="1862" w:type="dxa"/>
          </w:tcPr>
          <w:p w:rsidR="00CC0F88" w:rsidRDefault="00CC0F88" w:rsidP="004D3384">
            <w:pPr>
              <w:rPr>
                <w:ins w:id="161" w:author="Susan Crawford" w:date="2009-08-21T17:01:00Z"/>
                <w:b/>
              </w:rPr>
            </w:pPr>
            <w:ins w:id="162" w:author="Susan Crawford" w:date="2009-08-21T17:03:00Z">
              <w:r>
                <w:rPr>
                  <w:b/>
                </w:rPr>
                <w:t>25%</w:t>
              </w:r>
            </w:ins>
          </w:p>
        </w:tc>
      </w:tr>
    </w:tbl>
    <w:p w:rsidR="004D3384" w:rsidRDefault="004D3384"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Del="00073753"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63" w:author="Susan Crawford" w:date="2009-08-20T18:50:00Z"/>
        </w:rPr>
      </w:pPr>
      <w:del w:id="164" w:author="Susan Crawford" w:date="2009-08-20T18:50:00Z">
        <w:r w:rsidDel="00073753">
          <w:delText xml:space="preserve">The potential respondent universe consists of all clients that have completed an ITA service described in Question 2 of Supporting Statement A.  We will therefore be conducting census surveys.  </w:delText>
        </w:r>
      </w:del>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2.  </w:t>
      </w:r>
      <w:r>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5DE7" w:rsidRDefault="00073753"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65" w:author="Susan Crawford" w:date="2009-08-20T18:56:00Z"/>
        </w:rPr>
      </w:pPr>
      <w:ins w:id="166" w:author="Susan Crawford" w:date="2009-08-20T18:51:00Z">
        <w:r>
          <w:t xml:space="preserve">We will not be using any sampling procedures.  Please see table above for details on </w:t>
        </w:r>
      </w:ins>
      <w:ins w:id="167" w:author="Susan Crawford" w:date="2009-08-20T19:07:00Z">
        <w:r w:rsidR="00F201D7">
          <w:t>respondent universe</w:t>
        </w:r>
      </w:ins>
      <w:ins w:id="168" w:author="Susan Crawford" w:date="2009-08-20T18:52:00Z">
        <w:r>
          <w:t xml:space="preserve">.  Our historic response rates for surveys have ranged from approximately 30 </w:t>
        </w:r>
      </w:ins>
      <w:ins w:id="169" w:author="Susan Crawford" w:date="2009-08-20T18:54:00Z">
        <w:r>
          <w:t>–</w:t>
        </w:r>
      </w:ins>
      <w:ins w:id="170" w:author="Susan Crawford" w:date="2009-08-20T18:52:00Z">
        <w:r>
          <w:t xml:space="preserve"> 40%</w:t>
        </w:r>
      </w:ins>
      <w:ins w:id="171" w:author="Susan Crawford" w:date="2009-08-20T18:54:00Z">
        <w:r>
          <w:t xml:space="preserve">.  </w:t>
        </w:r>
      </w:ins>
      <w:ins w:id="172" w:author="Susan Crawford" w:date="2009-08-20T18:57:00Z">
        <w:r w:rsidR="00B45DE7">
          <w:t xml:space="preserve">We hope to achieve a 40% response rate and we are taking the following steps to </w:t>
        </w:r>
      </w:ins>
      <w:ins w:id="173" w:author="Susan Crawford" w:date="2009-08-20T18:54:00Z">
        <w:r>
          <w:t>improve our response rates</w:t>
        </w:r>
      </w:ins>
      <w:ins w:id="174" w:author="Susan Crawford" w:date="2009-08-20T18:57:00Z">
        <w:r w:rsidR="00B45DE7">
          <w:t>:</w:t>
        </w:r>
      </w:ins>
      <w:ins w:id="175" w:author="Susan Crawford" w:date="2009-08-20T18:54:00Z">
        <w:r>
          <w:t xml:space="preserve"> </w:t>
        </w:r>
      </w:ins>
      <w:ins w:id="176" w:author="Susan Crawford" w:date="2009-08-20T18:57:00Z">
        <w:r w:rsidR="00B45DE7">
          <w:t xml:space="preserve">reducing the length of the Commercial Service </w:t>
        </w:r>
      </w:ins>
      <w:ins w:id="177" w:author="Susan Crawford" w:date="2009-08-20T18:58:00Z">
        <w:r w:rsidR="00B45DE7">
          <w:t xml:space="preserve">Comment Card for Export Assistance Services and ensuring that all other surveys are as short as possible, </w:t>
        </w:r>
      </w:ins>
      <w:ins w:id="178" w:author="Susan Crawford" w:date="2009-08-20T18:54:00Z">
        <w:r>
          <w:t>revising the content of the messages that will contain the survey links, chan</w:t>
        </w:r>
      </w:ins>
      <w:ins w:id="179" w:author="Susan Crawford" w:date="2009-08-20T18:55:00Z">
        <w:r>
          <w:t xml:space="preserve">ging the </w:t>
        </w:r>
      </w:ins>
      <w:ins w:id="180" w:author="Susan Crawford" w:date="2009-08-20T18:56:00Z">
        <w:r w:rsidR="00B45DE7">
          <w:t xml:space="preserve">subject line and sending a pre-survey message prior to deploying the 2 annual surveys. </w:t>
        </w:r>
      </w:ins>
    </w:p>
    <w:p w:rsidR="00B45DE7" w:rsidRDefault="00B45DE7"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1" w:author="Susan Crawford" w:date="2009-08-20T18:56:00Z"/>
        </w:rPr>
      </w:pPr>
    </w:p>
    <w:p w:rsidR="00B45DE7" w:rsidRDefault="00B45DE7"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2" w:author="Susan Crawford" w:date="2009-08-20T18:56:00Z"/>
        </w:rPr>
      </w:pPr>
      <w:ins w:id="183" w:author="Susan Crawford" w:date="2009-08-20T18:59:00Z">
        <w:r>
          <w:t>We have consulted with 2 leading private sector survey research organizations (Burke Institute and VOVICI</w:t>
        </w:r>
      </w:ins>
      <w:ins w:id="184" w:author="Susan Crawford" w:date="2009-08-20T19:00:00Z">
        <w:r>
          <w:t>) regarding acceptable and reasonable survey response rates and both concur that a 40% response rate is acceptable to meet our customer satisfaction survey objectives.</w:t>
        </w:r>
      </w:ins>
      <w:ins w:id="185" w:author="Susan Crawford" w:date="2009-08-20T18:56:00Z">
        <w:r>
          <w:t xml:space="preserve"> </w:t>
        </w:r>
      </w:ins>
    </w:p>
    <w:p w:rsidR="00B90E98" w:rsidDel="00073753"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86" w:author="Susan Crawford" w:date="2009-08-20T18:50:00Z"/>
        </w:rPr>
      </w:pPr>
      <w:del w:id="187" w:author="Susan Crawford" w:date="2009-08-20T18:50:00Z">
        <w:r w:rsidDel="00073753">
          <w:delText>Census methodology will be used for the collections in this package, that is, each client completing a service described within question 2 of Supporting Statement A will have the opportunity to participate in the surveys.  We will not be using sampling techniques.</w:delText>
        </w:r>
      </w:del>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rPr>
          <w:b/>
          <w:u w:val="single"/>
        </w:rPr>
        <w:t xml:space="preserve">Describe the methods used to maximize response rates and to deal with </w:t>
      </w:r>
      <w:proofErr w:type="spellStart"/>
      <w:r>
        <w:rPr>
          <w:b/>
          <w:u w:val="single"/>
        </w:rPr>
        <w:t>nonresponse</w:t>
      </w:r>
      <w:proofErr w:type="spellEnd"/>
      <w:r>
        <w:rPr>
          <w:b/>
          <w:u w:val="single"/>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88" w:author="Susan Crawford" w:date="2009-08-20T19:10:00Z"/>
        </w:rPr>
      </w:pPr>
      <w:ins w:id="189" w:author="Susan Crawford" w:date="2009-08-20T19:08:00Z">
        <w:r>
          <w:t xml:space="preserve">Our historic response rates for surveys have ranged from approximately 30 – 40%.  We hope to achieve a 40% response rate and we are taking the following steps to improve our response rates: reducing the length of the Commercial Service Comment Card for Export Assistance Services and ensuring that all other surveys are as short as possible, revising the content of the messages that will contain the survey links, changing the subject line and sending a pre-survey message prior to deploying the 2 annual surveys. </w:t>
        </w:r>
      </w:ins>
      <w:ins w:id="190" w:author="Susan Crawford" w:date="2009-08-20T19:09:00Z">
        <w:r>
          <w:t xml:space="preserve">We also send a reminder message </w:t>
        </w:r>
      </w:ins>
      <w:ins w:id="191" w:author="Susan Crawford" w:date="2009-08-20T19:10:00Z">
        <w:r>
          <w:t xml:space="preserve">to non-responders </w:t>
        </w:r>
      </w:ins>
      <w:ins w:id="192" w:author="Susan Crawford" w:date="2009-08-20T19:09:00Z">
        <w:r>
          <w:t xml:space="preserve">two weeks after sending the </w:t>
        </w:r>
      </w:ins>
      <w:ins w:id="193" w:author="Susan Crawford" w:date="2009-08-20T19:10:00Z">
        <w:r>
          <w:t xml:space="preserve">initial </w:t>
        </w:r>
      </w:ins>
      <w:ins w:id="194" w:author="Susan Crawford" w:date="2009-08-20T19:09:00Z">
        <w:r>
          <w:t>survey</w:t>
        </w:r>
      </w:ins>
      <w:ins w:id="195" w:author="Susan Crawford" w:date="2009-08-20T19:10:00Z">
        <w:r>
          <w:t xml:space="preserve"> has been deployed. </w:t>
        </w:r>
      </w:ins>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96" w:author="Susan Crawford" w:date="2009-08-20T19:08:00Z"/>
        </w:rPr>
      </w:pPr>
    </w:p>
    <w:p w:rsidR="00F201D7" w:rsidRDefault="00F201D7" w:rsidP="00F20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197" w:author="Susan Crawford" w:date="2009-08-20T19:08:00Z"/>
        </w:rPr>
      </w:pPr>
      <w:ins w:id="198" w:author="Susan Crawford" w:date="2009-08-20T19:08:00Z">
        <w:r>
          <w:t xml:space="preserve">We have consulted with 2 leading private sector survey research organizations (Burke Institute and VOVICI) regarding acceptable and reasonable survey response rates and both concur that a 40% response rate is acceptable to meet our customer satisfaction survey objectives. </w:t>
        </w:r>
      </w:ins>
    </w:p>
    <w:p w:rsidR="00F201D7" w:rsidRDefault="00F201D7" w:rsidP="00B90E98">
      <w:pPr>
        <w:rPr>
          <w:ins w:id="199" w:author="Susan Crawford" w:date="2009-08-20T19:08:00Z"/>
        </w:rPr>
      </w:pPr>
    </w:p>
    <w:p w:rsidR="00F201D7" w:rsidRDefault="00F201D7" w:rsidP="00B90E98">
      <w:pPr>
        <w:rPr>
          <w:ins w:id="200" w:author="Susan Crawford" w:date="2009-08-20T19:08:00Z"/>
        </w:rPr>
      </w:pPr>
    </w:p>
    <w:p w:rsidR="00B90E98" w:rsidDel="00F201D7" w:rsidRDefault="00B90E98" w:rsidP="00B90E98">
      <w:pPr>
        <w:rPr>
          <w:del w:id="201" w:author="Susan Crawford" w:date="2009-08-20T19:11:00Z"/>
        </w:rPr>
      </w:pPr>
      <w:del w:id="202" w:author="Susan Crawford" w:date="2009-08-20T19:11:00Z">
        <w:r w:rsidDel="00F201D7">
          <w:delText>The data collection method chosen for all surveys (except for the TIC Transactional Automated Telephone Survey) is an e-mail message delivering a hot link to a web enabled survey – in part, because this allows for minimum expense and should yield more considered answers.  If the client does not respond to the survey within two weeks, another e-mail reminder is sent to the client.  A number of efforts have already been undertaken to improve response rates.  An Internet delivered survey reduces the burden on the respondents, surveys have been shortened, and open-ended questions requiring narrative responses have been reduced.  As a way to increase response rates, many ITA staff inform their clients that once a service is completed, they will receive a user satisfaction survey via e-mail within two weeks.  In addition, returned e-mails are addressed systematically in order to increase response rates.  Ongoing review of the survey instruments and policies may result in further refinements and resubmission of instruments</w:delText>
        </w:r>
        <w:commentRangeStart w:id="203"/>
        <w:r w:rsidDel="00F201D7">
          <w:delText xml:space="preserve">.  If changes are deemed necessary to improve response rates or more accurately capture client perceptions, these changes may occur within the three-year approval. </w:delText>
        </w:r>
        <w:commentRangeEnd w:id="203"/>
        <w:r w:rsidR="00766E28" w:rsidDel="00F201D7">
          <w:rPr>
            <w:rStyle w:val="CommentReference"/>
          </w:rPr>
          <w:commentReference w:id="203"/>
        </w:r>
      </w:del>
    </w:p>
    <w:p w:rsidR="00B90E98" w:rsidRDefault="00B90E98" w:rsidP="00B90E98"/>
    <w:p w:rsidR="00B90E98" w:rsidDel="00F201D7" w:rsidRDefault="00B90E98" w:rsidP="00B90E98">
      <w:pPr>
        <w:pStyle w:val="Title"/>
        <w:jc w:val="left"/>
        <w:rPr>
          <w:del w:id="204" w:author="Susan Crawford" w:date="2009-08-20T19:12:00Z"/>
          <w:b w:val="0"/>
          <w:bCs w:val="0"/>
          <w:sz w:val="24"/>
        </w:rPr>
      </w:pPr>
      <w:commentRangeStart w:id="205"/>
      <w:del w:id="206" w:author="Susan Crawford" w:date="2009-08-21T17:04:00Z">
        <w:r w:rsidDel="00CC0F88">
          <w:rPr>
            <w:b w:val="0"/>
            <w:bCs w:val="0"/>
            <w:sz w:val="24"/>
          </w:rPr>
          <w:delText xml:space="preserve">To address non-response rate, when the response rate is lower than recommended, ITA will </w:delText>
        </w:r>
      </w:del>
      <w:del w:id="207" w:author="Susan Crawford" w:date="2009-08-20T19:12:00Z">
        <w:r w:rsidDel="00F201D7">
          <w:rPr>
            <w:b w:val="0"/>
            <w:bCs w:val="0"/>
            <w:sz w:val="24"/>
          </w:rPr>
          <w:delText>perform telephone interviews of non-respondents to inquire about their user satisfaction and complete the user satisfaction survey over the phone.</w:delText>
        </w:r>
      </w:del>
    </w:p>
    <w:p w:rsidR="00000000" w:rsidRDefault="004B1588">
      <w:pPr>
        <w:pStyle w:val="Title"/>
        <w:jc w:val="left"/>
        <w:pPrChange w:id="208" w:author="Susan Crawford" w:date="2009-08-20T19:12: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commentRangeEnd w:id="205"/>
    <w:p w:rsidR="00B90E98" w:rsidRDefault="00766E2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CommentReference"/>
        </w:rPr>
        <w:commentReference w:id="205"/>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rPr>
          <w:b/>
          <w:u w:val="single"/>
        </w:rPr>
        <w:t>Describe any tests of procedures or methods to be undertaken. Tests are encouraged as effective means to refine collections, but if ten or more test respondents are involved OMB must give prior approval.</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majority of collections are revisions of currently approved surveys and the revisions in many cases are based upon client feedback.  For many of the revised collections, the primary changes pertain to the removal of questions.  New collections have been pilot-tested with ITA staff and between 3-4 clients.</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Del="00F201D7" w:rsidRDefault="00B90E98" w:rsidP="00B90E98">
      <w:pPr>
        <w:pStyle w:val="BodyText"/>
        <w:rPr>
          <w:del w:id="209" w:author="Susan Crawford" w:date="2009-08-20T19:14:00Z"/>
          <w:color w:val="auto"/>
        </w:rPr>
      </w:pPr>
      <w:del w:id="210" w:author="Susan Crawford" w:date="2009-08-20T19:14:00Z">
        <w:r w:rsidDel="00F201D7">
          <w:rPr>
            <w:color w:val="auto"/>
          </w:rPr>
          <w:delText>Questionnaire construction is one of the most critical stages in the survey development process so a great deal of thought has gone into the design issues involved (e.g. development and pretesting) regarding the ITA user satisfaction surveys.  In order to prevent the resulting data from being seriously misleading, ITA has worked with the appropriate program and field staff within the organization to make sure that the concepts are clearly defined and survey questions unambiguously phrased.  Furthermore, designing a suitable questionnaire requires attention be given to its length and the order in which questions are asked – long questionnaires are apt to induce respondent fatigue and errors arising from inattention, incomplete answers, and refusals.  In addition to making sure that the questionnaires are the suitable length, all questions in the surveys have been pretested to ensure that they are understood by the respondents and do not adversely affect survey cooperation.  Many of the surveys are based on a modified version of a proven survey instrument.  The core of the surveys will entail questions of customer satisfaction and perception of quality of export assistance programs provided by ITA. In most cases, surveys are tested on ITA staff who use or are familiar with the programs and reviewed in the context of training by survey-design experts.  ITA also tests on fewer than 10 external clients whenever appropriate.</w:delText>
        </w:r>
      </w:del>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r>
        <w:rPr>
          <w:b/>
        </w:rPr>
        <w:t xml:space="preserve">5.  </w:t>
      </w:r>
      <w:r>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00B90E98"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b/>
          <w:u w:val="single"/>
        </w:rPr>
      </w:pPr>
    </w:p>
    <w:p w:rsidR="00B90E98" w:rsidRPr="009F2B4C" w:rsidRDefault="00B90E98" w:rsidP="00B90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Susan Crawford reviewed the research methodology based upon her graduate level academic training and her private sector quantitative research experience</w:t>
      </w:r>
      <w:ins w:id="211" w:author="Susan Crawford" w:date="2009-08-21T17:04:00Z">
        <w:r w:rsidR="00D25614">
          <w:t xml:space="preserve"> with TNS</w:t>
        </w:r>
      </w:ins>
      <w:ins w:id="212" w:author="Susan Crawford" w:date="2009-08-21T17:05:00Z">
        <w:r w:rsidR="00D25614">
          <w:t>, a leading international marketing research firm</w:t>
        </w:r>
      </w:ins>
      <w:r>
        <w:t>.  She can be reached at the Commercial Service at 202-482-2050.  The Commercial Service’s Customer Relationship Management Unit will collect and analyze the data.</w:t>
      </w:r>
    </w:p>
    <w:p w:rsidR="00B90E98" w:rsidRDefault="00B90E98"/>
    <w:sectPr w:rsidR="00B90E98" w:rsidSect="00B90E98">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08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l" w:date="2009-06-30T18:52:00Z" w:initials="l">
    <w:p w:rsidR="00C64BCC" w:rsidRDefault="00C64BCC">
      <w:pPr>
        <w:pStyle w:val="CommentText"/>
      </w:pPr>
      <w:r>
        <w:rPr>
          <w:rStyle w:val="CommentReference"/>
        </w:rPr>
        <w:annotationRef/>
      </w:r>
      <w:r>
        <w:t>Please ensure that Part B is relevant for all forms included in the package. If certain section relate to specific forms within the package please clarify which instruments.</w:t>
      </w:r>
    </w:p>
  </w:comment>
  <w:comment w:id="1" w:author="wl" w:date="2009-06-30T18:43:00Z" w:initials="l">
    <w:p w:rsidR="00C64BCC" w:rsidRDefault="00C64BCC">
      <w:pPr>
        <w:pStyle w:val="CommentText"/>
      </w:pPr>
      <w:r>
        <w:rPr>
          <w:rStyle w:val="CommentReference"/>
        </w:rPr>
        <w:annotationRef/>
      </w:r>
      <w:r>
        <w:t>Please provide the estimated response rates for each of the collection instruments</w:t>
      </w:r>
    </w:p>
  </w:comment>
  <w:comment w:id="203" w:author="wl" w:date="2009-06-30T18:50:00Z" w:initials="l">
    <w:p w:rsidR="00C64BCC" w:rsidRDefault="00C64BCC">
      <w:pPr>
        <w:pStyle w:val="CommentText"/>
      </w:pPr>
      <w:r>
        <w:rPr>
          <w:rStyle w:val="CommentReference"/>
        </w:rPr>
        <w:annotationRef/>
      </w:r>
      <w:r>
        <w:t>If ITA anticipates needing changes within the three-year approval, we should discuss a 1-year approval to pilot the forms. Otherwise, ITA should not plan to change forms if/when approved.</w:t>
      </w:r>
    </w:p>
  </w:comment>
  <w:comment w:id="205" w:author="wl" w:date="2009-06-30T18:51:00Z" w:initials="l">
    <w:p w:rsidR="00C64BCC" w:rsidRDefault="00C64BCC">
      <w:pPr>
        <w:pStyle w:val="CommentText"/>
      </w:pPr>
      <w:r>
        <w:rPr>
          <w:rStyle w:val="CommentReference"/>
        </w:rPr>
        <w:annotationRef/>
      </w:r>
      <w:r>
        <w:t xml:space="preserve">Does ITA plan telephone follow up for all the forms or only non-respondents of certain forms?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BCC" w:rsidRDefault="00C64BCC">
      <w:r>
        <w:separator/>
      </w:r>
    </w:p>
  </w:endnote>
  <w:endnote w:type="continuationSeparator" w:id="1">
    <w:p w:rsidR="00C64BCC" w:rsidRDefault="00C64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BCC" w:rsidRDefault="00C64BCC">
      <w:r>
        <w:separator/>
      </w:r>
    </w:p>
  </w:footnote>
  <w:footnote w:type="continuationSeparator" w:id="1">
    <w:p w:rsidR="00C64BCC" w:rsidRDefault="00C64B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BCC" w:rsidRDefault="00C6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trackRevisions/>
  <w:doNotTrackMoves/>
  <w:defaultTabStop w:val="720"/>
  <w:characterSpacingControl w:val="doNotCompress"/>
  <w:footnotePr>
    <w:numFmt w:val="lowerLetter"/>
    <w:footnote w:id="0"/>
    <w:footnote w:id="1"/>
  </w:footnotePr>
  <w:endnotePr>
    <w:numFmt w:val="lowerLette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0E98"/>
    <w:rsid w:val="0004598F"/>
    <w:rsid w:val="000732A9"/>
    <w:rsid w:val="00073753"/>
    <w:rsid w:val="00425714"/>
    <w:rsid w:val="004B1588"/>
    <w:rsid w:val="004D3384"/>
    <w:rsid w:val="004D4773"/>
    <w:rsid w:val="00766E28"/>
    <w:rsid w:val="008A33AA"/>
    <w:rsid w:val="00B45DE7"/>
    <w:rsid w:val="00B90E98"/>
    <w:rsid w:val="00C64BCC"/>
    <w:rsid w:val="00CC0F88"/>
    <w:rsid w:val="00D25614"/>
    <w:rsid w:val="00EC109F"/>
    <w:rsid w:val="00F201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E9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90E98"/>
    <w:rPr>
      <w:color w:val="FF0000"/>
      <w:szCs w:val="24"/>
    </w:rPr>
  </w:style>
  <w:style w:type="character" w:customStyle="1" w:styleId="BodyTextChar">
    <w:name w:val="Body Text Char"/>
    <w:basedOn w:val="DefaultParagraphFont"/>
    <w:link w:val="BodyText"/>
    <w:semiHidden/>
    <w:rsid w:val="00B90E98"/>
    <w:rPr>
      <w:color w:val="FF0000"/>
      <w:sz w:val="24"/>
      <w:szCs w:val="24"/>
      <w:lang w:val="en-US" w:eastAsia="en-US" w:bidi="ar-SA"/>
    </w:rPr>
  </w:style>
  <w:style w:type="paragraph" w:styleId="Title">
    <w:name w:val="Title"/>
    <w:basedOn w:val="Normal"/>
    <w:link w:val="TitleChar"/>
    <w:qFormat/>
    <w:rsid w:val="00B90E98"/>
    <w:pPr>
      <w:jc w:val="center"/>
    </w:pPr>
    <w:rPr>
      <w:b/>
      <w:bCs/>
      <w:sz w:val="32"/>
      <w:szCs w:val="24"/>
    </w:rPr>
  </w:style>
  <w:style w:type="character" w:customStyle="1" w:styleId="TitleChar">
    <w:name w:val="Title Char"/>
    <w:basedOn w:val="DefaultParagraphFont"/>
    <w:link w:val="Title"/>
    <w:rsid w:val="00B90E98"/>
    <w:rPr>
      <w:b/>
      <w:bCs/>
      <w:sz w:val="32"/>
      <w:szCs w:val="24"/>
      <w:lang w:val="en-US" w:eastAsia="en-US" w:bidi="ar-SA"/>
    </w:rPr>
  </w:style>
  <w:style w:type="character" w:styleId="CommentReference">
    <w:name w:val="annotation reference"/>
    <w:basedOn w:val="DefaultParagraphFont"/>
    <w:semiHidden/>
    <w:rsid w:val="00766E28"/>
    <w:rPr>
      <w:sz w:val="16"/>
      <w:szCs w:val="16"/>
    </w:rPr>
  </w:style>
  <w:style w:type="paragraph" w:styleId="CommentText">
    <w:name w:val="annotation text"/>
    <w:basedOn w:val="Normal"/>
    <w:semiHidden/>
    <w:rsid w:val="00766E28"/>
    <w:rPr>
      <w:sz w:val="20"/>
    </w:rPr>
  </w:style>
  <w:style w:type="paragraph" w:styleId="CommentSubject">
    <w:name w:val="annotation subject"/>
    <w:basedOn w:val="CommentText"/>
    <w:next w:val="CommentText"/>
    <w:semiHidden/>
    <w:rsid w:val="00766E28"/>
    <w:rPr>
      <w:b/>
      <w:bCs/>
    </w:rPr>
  </w:style>
  <w:style w:type="paragraph" w:styleId="BalloonText">
    <w:name w:val="Balloon Text"/>
    <w:basedOn w:val="Normal"/>
    <w:semiHidden/>
    <w:rsid w:val="00766E28"/>
    <w:rPr>
      <w:rFonts w:ascii="Tahoma" w:hAnsi="Tahoma" w:cs="Tahoma"/>
      <w:sz w:val="16"/>
      <w:szCs w:val="16"/>
    </w:rPr>
  </w:style>
  <w:style w:type="table" w:styleId="TableGrid">
    <w:name w:val="Table Grid"/>
    <w:basedOn w:val="TableNormal"/>
    <w:uiPriority w:val="59"/>
    <w:rsid w:val="004D33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vt:lpstr>
    </vt:vector>
  </TitlesOfParts>
  <Company> DOC</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 </dc:creator>
  <cp:keywords/>
  <dc:description/>
  <cp:lastModifiedBy>Susan Crawford</cp:lastModifiedBy>
  <cp:revision>8</cp:revision>
  <cp:lastPrinted>2009-06-30T15:15:00Z</cp:lastPrinted>
  <dcterms:created xsi:type="dcterms:W3CDTF">2009-08-20T22:26:00Z</dcterms:created>
  <dcterms:modified xsi:type="dcterms:W3CDTF">2009-08-21T21:11:00Z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-491810361</vt:i4>
  </property>
  <property fmtid="{D5CDD505-2E9C-101B-9397-08002B2CF9AE}" pid="3" name="_NewReviewCycle">
    <vt:lpwstr/>
  </property>
  <property fmtid="{D5CDD505-2E9C-101B-9397-08002B2CF9AE}" pid="4" name="_EmailSubject">
    <vt:lpwstr>ITA - ICR "Client Satisfaction Surveys" OMB #0625-0217</vt:lpwstr>
  </property>
  <property fmtid="{D5CDD505-2E9C-101B-9397-08002B2CF9AE}" pid="5" name="_AuthorEmail">
    <vt:lpwstr>Wendy_L._Liberante@omb.eop.gov</vt:lpwstr>
  </property>
  <property fmtid="{D5CDD505-2E9C-101B-9397-08002B2CF9AE}" pid="6" name="_AuthorEmailDisplayName">
    <vt:lpwstr>Liberante, Wendy L.</vt:lpwstr>
  </property>
  <property fmtid="{D5CDD505-2E9C-101B-9397-08002B2CF9AE}" pid="7" name="_ReviewingToolsShownOnce">
    <vt:lpwstr/>
  </property>
</Properties>
</file>