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D4" w:rsidRDefault="00CE0DD4">
      <w:pPr>
        <w:pStyle w:val="Title"/>
        <w:rPr>
          <w:b w:val="0"/>
          <w:bCs/>
        </w:rPr>
      </w:pPr>
      <w:r>
        <w:rPr>
          <w:b w:val="0"/>
          <w:bCs/>
        </w:rPr>
        <w:t xml:space="preserve">FinCEN – Domestic </w:t>
      </w:r>
      <w:r w:rsidR="00D41588">
        <w:rPr>
          <w:b w:val="0"/>
          <w:bCs/>
        </w:rPr>
        <w:t>Analytic Products Survey</w:t>
      </w:r>
      <w:r>
        <w:rPr>
          <w:b w:val="0"/>
          <w:bCs/>
        </w:rPr>
        <w:t xml:space="preserve"> </w:t>
      </w:r>
    </w:p>
    <w:p w:rsidR="00CE0DD4" w:rsidRDefault="00CE0DD4">
      <w:pPr>
        <w:pStyle w:val="Heading2"/>
        <w:keepNext w:val="0"/>
        <w:keepLines w:val="0"/>
        <w:rPr>
          <w:bCs/>
          <w:sz w:val="28"/>
        </w:rPr>
      </w:pPr>
      <w:r>
        <w:rPr>
          <w:bCs/>
          <w:sz w:val="28"/>
        </w:rPr>
        <w:t>Customer Satisfaction Survey 20</w:t>
      </w:r>
      <w:r w:rsidR="00655A3F">
        <w:rPr>
          <w:bCs/>
          <w:sz w:val="28"/>
        </w:rPr>
        <w:t>1</w:t>
      </w:r>
      <w:r w:rsidR="00DF0256">
        <w:rPr>
          <w:bCs/>
          <w:sz w:val="28"/>
        </w:rPr>
        <w:t>1</w:t>
      </w:r>
    </w:p>
    <w:p w:rsidR="00CE0DD4" w:rsidRDefault="00CE0DD4">
      <w:pPr>
        <w:rPr>
          <w:rFonts w:ascii="Arial" w:hAnsi="Arial"/>
          <w:bCs/>
        </w:rPr>
      </w:pPr>
      <w:r>
        <w:rPr>
          <w:rFonts w:ascii="Arial" w:hAnsi="Arial"/>
          <w:bCs/>
        </w:rPr>
        <w:t xml:space="preserve"> </w:t>
      </w:r>
    </w:p>
    <w:p w:rsidR="00CE0DD4" w:rsidRDefault="00CE0DD4">
      <w:pPr>
        <w:pStyle w:val="Heading3"/>
        <w:keepNext w:val="0"/>
        <w:rPr>
          <w:rFonts w:ascii="Arial" w:hAnsi="Arial"/>
        </w:rPr>
      </w:pPr>
      <w:r>
        <w:t xml:space="preserve">Introduction </w:t>
      </w:r>
      <w:bookmarkStart w:id="0" w:name="_Ref466688725"/>
      <w:bookmarkStart w:id="1" w:name="_Ref479472120"/>
    </w:p>
    <w:bookmarkEnd w:id="0"/>
    <w:bookmarkEnd w:id="1"/>
    <w:p w:rsidR="00CE0DD4" w:rsidRDefault="00CE0DD4">
      <w:pPr>
        <w:tabs>
          <w:tab w:val="left" w:pos="1080"/>
          <w:tab w:val="left" w:pos="1440"/>
          <w:tab w:val="left" w:pos="3600"/>
        </w:tabs>
        <w:rPr>
          <w:rFonts w:ascii="Arial" w:hAnsi="Arial" w:cs="Arial"/>
        </w:rPr>
      </w:pPr>
      <w:r>
        <w:rPr>
          <w:rFonts w:ascii="Arial" w:hAnsi="Arial" w:cs="Arial"/>
          <w:color w:val="000000"/>
        </w:rPr>
        <w:t xml:space="preserve">FinCEN is </w:t>
      </w:r>
      <w:r>
        <w:rPr>
          <w:rFonts w:ascii="Arial" w:hAnsi="Arial" w:cs="Arial"/>
        </w:rPr>
        <w:t xml:space="preserve">committed to serving and satisfying their customers and has commissioned the CFI Group, an independent third-party research group, to conduct this survey.  FinCEN is asking for general feedback about the product </w:t>
      </w:r>
      <w:r w:rsidR="00D41588">
        <w:rPr>
          <w:rFonts w:ascii="Arial" w:hAnsi="Arial" w:cs="Arial"/>
        </w:rPr>
        <w:t xml:space="preserve">or service </w:t>
      </w:r>
      <w:r>
        <w:rPr>
          <w:rFonts w:ascii="Arial" w:hAnsi="Arial" w:cs="Arial"/>
        </w:rPr>
        <w:t xml:space="preserve">you received so they can improve their service to you; there will not be any specific questions concerning past or current investigations. </w:t>
      </w:r>
    </w:p>
    <w:p w:rsidR="00CE0DD4" w:rsidRDefault="00CE0DD4">
      <w:pPr>
        <w:tabs>
          <w:tab w:val="left" w:pos="1080"/>
          <w:tab w:val="left" w:pos="1440"/>
          <w:tab w:val="left" w:pos="3600"/>
        </w:tabs>
        <w:rPr>
          <w:rFonts w:ascii="Arial" w:hAnsi="Arial"/>
        </w:rPr>
      </w:pPr>
    </w:p>
    <w:p w:rsidR="00CE0DD4" w:rsidRDefault="00CE0DD4">
      <w:pPr>
        <w:tabs>
          <w:tab w:val="left" w:pos="1080"/>
          <w:tab w:val="left" w:pos="1440"/>
          <w:tab w:val="left" w:pos="3600"/>
        </w:tabs>
        <w:rPr>
          <w:rFonts w:ascii="Arial" w:hAnsi="Arial" w:cs="Arial"/>
        </w:rPr>
      </w:pPr>
      <w:r>
        <w:rPr>
          <w:rFonts w:ascii="Arial" w:hAnsi="Arial" w:cs="Arial"/>
        </w:rPr>
        <w:t xml:space="preserve">CFI Group will treat all information you provide as confidential.  All information you provide will be grouped anonymously along with other FinCEN customers for research and reporting purposes.  Your individual responses will not be released.   </w:t>
      </w:r>
    </w:p>
    <w:p w:rsidR="00CE0DD4" w:rsidRDefault="00CE0DD4">
      <w:pPr>
        <w:widowControl w:val="0"/>
        <w:autoSpaceDE w:val="0"/>
        <w:autoSpaceDN w:val="0"/>
        <w:adjustRightInd w:val="0"/>
        <w:rPr>
          <w:rFonts w:ascii="Arial" w:hAnsi="Arial" w:cs="Arial"/>
          <w:color w:val="000000"/>
        </w:rPr>
      </w:pPr>
    </w:p>
    <w:p w:rsidR="00CE0DD4" w:rsidRDefault="00CE0DD4">
      <w:pPr>
        <w:widowControl w:val="0"/>
        <w:autoSpaceDE w:val="0"/>
        <w:autoSpaceDN w:val="0"/>
        <w:adjustRightInd w:val="0"/>
        <w:rPr>
          <w:rFonts w:ascii="Arial" w:hAnsi="Arial" w:cs="Arial"/>
          <w:color w:val="000000"/>
        </w:rPr>
      </w:pPr>
      <w:r>
        <w:rPr>
          <w:rFonts w:ascii="Arial" w:hAnsi="Arial" w:cs="Arial"/>
          <w:color w:val="000000"/>
        </w:rPr>
        <w:t xml:space="preserve">This survey is authorized by the U.S. Office of Management and Budget Control No. </w:t>
      </w:r>
      <w:r w:rsidR="001F1CC0">
        <w:rPr>
          <w:rFonts w:ascii="Arial" w:hAnsi="Arial" w:cs="Arial"/>
          <w:color w:val="000000"/>
        </w:rPr>
        <w:t>1090-0007.</w:t>
      </w:r>
    </w:p>
    <w:p w:rsidR="00CE0DD4" w:rsidRDefault="00CE0DD4">
      <w:pPr>
        <w:pStyle w:val="Heading3"/>
        <w:keepNext w:val="0"/>
        <w:pBdr>
          <w:top w:val="single" w:sz="12" w:space="0" w:color="auto"/>
        </w:pBdr>
      </w:pPr>
      <w:r>
        <w:t xml:space="preserve">Demographics </w:t>
      </w:r>
    </w:p>
    <w:p w:rsidR="00CE0DD4" w:rsidRDefault="009036C3">
      <w:pPr>
        <w:pStyle w:val="Question"/>
        <w:ind w:left="1080" w:hanging="1080"/>
        <w:rPr>
          <w:rFonts w:ascii="Arial" w:hAnsi="Arial" w:cs="Arial"/>
        </w:rPr>
      </w:pPr>
      <w:r>
        <w:rPr>
          <w:rFonts w:ascii="Arial" w:hAnsi="Arial" w:cs="Arial"/>
        </w:rPr>
        <w:t xml:space="preserve">Demo1. </w:t>
      </w:r>
      <w:r w:rsidR="00CE0DD4">
        <w:rPr>
          <w:rFonts w:ascii="Arial" w:hAnsi="Arial" w:cs="Arial"/>
        </w:rPr>
        <w:t>Which of the following best describes your organization?</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Defense</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Homeland Security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Treasury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Justice</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Other Federal Government Department/Agency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State/Local Law Enforcement</w:t>
      </w:r>
    </w:p>
    <w:p w:rsidR="00CE0DD4" w:rsidRDefault="00CE0DD4" w:rsidP="007C2F44">
      <w:pPr>
        <w:pStyle w:val="Q1"/>
        <w:numPr>
          <w:ilvl w:val="0"/>
          <w:numId w:val="1"/>
        </w:numPr>
        <w:tabs>
          <w:tab w:val="left" w:pos="1080"/>
        </w:tabs>
        <w:spacing w:after="120"/>
        <w:ind w:hanging="900"/>
        <w:contextualSpacing/>
        <w:rPr>
          <w:rFonts w:ascii="Arial" w:hAnsi="Arial" w:cs="Arial"/>
          <w:b/>
          <w:bCs/>
        </w:rPr>
      </w:pPr>
      <w:r>
        <w:rPr>
          <w:rFonts w:ascii="Arial" w:hAnsi="Arial" w:cs="Arial"/>
        </w:rPr>
        <w:t>Other (specify)</w:t>
      </w:r>
    </w:p>
    <w:p w:rsidR="00CE0DD4" w:rsidRDefault="00CE0DD4">
      <w:pPr>
        <w:pStyle w:val="Q1"/>
        <w:tabs>
          <w:tab w:val="left" w:pos="1080"/>
        </w:tabs>
        <w:spacing w:after="120"/>
        <w:rPr>
          <w:rFonts w:ascii="Arial" w:hAnsi="Arial" w:cs="Arial"/>
        </w:rPr>
      </w:pPr>
    </w:p>
    <w:p w:rsidR="00CE0DD4" w:rsidRDefault="00D41588">
      <w:pPr>
        <w:pStyle w:val="Heading3"/>
        <w:keepNext w:val="0"/>
        <w:pBdr>
          <w:top w:val="single" w:sz="12" w:space="3" w:color="auto"/>
        </w:pBdr>
        <w:rPr>
          <w:rFonts w:ascii="Arial" w:hAnsi="Arial"/>
        </w:rPr>
      </w:pPr>
      <w:r>
        <w:t>Domestic Law Enforcement Case and Project Support</w:t>
      </w:r>
    </w:p>
    <w:p w:rsidR="00D41588" w:rsidRPr="00D41588" w:rsidRDefault="00CE0DD4">
      <w:pPr>
        <w:pStyle w:val="Q1"/>
        <w:tabs>
          <w:tab w:val="left" w:pos="1080"/>
        </w:tabs>
        <w:spacing w:after="120"/>
        <w:ind w:left="0"/>
        <w:rPr>
          <w:rFonts w:ascii="Arial" w:hAnsi="Arial" w:cs="Arial"/>
          <w:iCs/>
        </w:rPr>
      </w:pPr>
      <w:r>
        <w:rPr>
          <w:rFonts w:ascii="Arial" w:hAnsi="Arial" w:cs="Arial"/>
        </w:rPr>
        <w:tab/>
      </w:r>
      <w:r w:rsidR="00D41588" w:rsidRPr="00D41588">
        <w:rPr>
          <w:rFonts w:ascii="Arial" w:hAnsi="Arial" w:cs="Arial"/>
        </w:rPr>
        <w:t xml:space="preserve">FinCEN </w:t>
      </w:r>
      <w:r w:rsidR="00D41588" w:rsidRPr="00D41588">
        <w:rPr>
          <w:rFonts w:ascii="Arial" w:hAnsi="Arial" w:cs="Arial"/>
          <w:iCs/>
        </w:rPr>
        <w:t>provides both basic tactical case support and complex analytic products in response to requests from law enforcement agencies for support on money laundering or financial crimes cases or projects.</w:t>
      </w:r>
    </w:p>
    <w:p w:rsidR="00D41588" w:rsidRPr="00D41588" w:rsidRDefault="00D41588" w:rsidP="007C2F44">
      <w:pPr>
        <w:pStyle w:val="Q1"/>
        <w:widowControl w:val="0"/>
        <w:numPr>
          <w:ilvl w:val="0"/>
          <w:numId w:val="3"/>
        </w:numPr>
        <w:tabs>
          <w:tab w:val="left" w:pos="540"/>
        </w:tabs>
        <w:spacing w:after="120"/>
        <w:rPr>
          <w:rFonts w:ascii="Arial" w:hAnsi="Arial" w:cs="Arial"/>
        </w:rPr>
      </w:pPr>
      <w:r w:rsidRPr="00D41588">
        <w:rPr>
          <w:rFonts w:ascii="Arial" w:hAnsi="Arial" w:cs="Arial"/>
        </w:rPr>
        <w:t xml:space="preserve">How many times have you have received case or project support from FinCEN in response to your request during the past 12 months?  </w:t>
      </w:r>
    </w:p>
    <w:p w:rsidR="00D41588" w:rsidRPr="00D41588"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N</w:t>
      </w:r>
      <w:r w:rsidR="001939F0">
        <w:rPr>
          <w:rFonts w:ascii="Arial" w:hAnsi="Arial" w:cs="Arial"/>
        </w:rPr>
        <w:t>one</w:t>
      </w:r>
      <w:r w:rsidRPr="00D41588">
        <w:rPr>
          <w:rFonts w:ascii="Arial" w:hAnsi="Arial" w:cs="Arial"/>
        </w:rPr>
        <w:t xml:space="preserve"> </w:t>
      </w:r>
      <w:r w:rsidR="00250C49">
        <w:rPr>
          <w:rFonts w:ascii="Arial" w:hAnsi="Arial" w:cs="Arial"/>
        </w:rPr>
        <w:t xml:space="preserve"> </w:t>
      </w:r>
      <w:r w:rsidR="00DD2FF6">
        <w:rPr>
          <w:rFonts w:ascii="Arial" w:hAnsi="Arial" w:cs="Arial"/>
        </w:rPr>
        <w:t>(</w:t>
      </w:r>
      <w:r w:rsidR="00640065">
        <w:rPr>
          <w:rFonts w:ascii="Arial" w:hAnsi="Arial" w:cs="Arial"/>
        </w:rPr>
        <w:t>Ask Q1.1</w:t>
      </w:r>
      <w:r w:rsidR="00DD2FF6">
        <w:rPr>
          <w:rFonts w:ascii="Arial" w:hAnsi="Arial" w:cs="Arial"/>
        </w:rPr>
        <w:t>)</w:t>
      </w:r>
    </w:p>
    <w:p w:rsidR="00D41588" w:rsidRPr="00D41588"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 xml:space="preserve">Once </w:t>
      </w:r>
      <w:r w:rsidR="009E2B35">
        <w:rPr>
          <w:rFonts w:ascii="Arial" w:hAnsi="Arial" w:cs="Arial"/>
        </w:rPr>
        <w:t>(Continue to Q2)</w:t>
      </w:r>
    </w:p>
    <w:p w:rsidR="00D41588" w:rsidRPr="009E2B35"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2-3 times</w:t>
      </w:r>
      <w:r w:rsidR="009E2B35">
        <w:rPr>
          <w:rFonts w:ascii="Arial" w:hAnsi="Arial" w:cs="Arial"/>
        </w:rPr>
        <w:t xml:space="preserve"> (Continue to Q2)</w:t>
      </w:r>
    </w:p>
    <w:p w:rsidR="009E2B35"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4 or more times</w:t>
      </w:r>
      <w:r w:rsidR="009E2B35">
        <w:rPr>
          <w:rFonts w:ascii="Arial" w:hAnsi="Arial" w:cs="Arial"/>
        </w:rPr>
        <w:t xml:space="preserve"> (Continue to Q2)</w:t>
      </w:r>
    </w:p>
    <w:p w:rsidR="00640065" w:rsidRDefault="00640065" w:rsidP="00640065">
      <w:pPr>
        <w:pStyle w:val="Q1"/>
        <w:widowControl w:val="0"/>
        <w:tabs>
          <w:tab w:val="left" w:pos="1080"/>
        </w:tabs>
        <w:spacing w:after="120"/>
        <w:contextualSpacing/>
        <w:rPr>
          <w:rFonts w:ascii="Arial" w:hAnsi="Arial" w:cs="Arial"/>
        </w:rPr>
      </w:pPr>
    </w:p>
    <w:p w:rsidR="00640065" w:rsidRDefault="00640065" w:rsidP="00640065">
      <w:pPr>
        <w:pStyle w:val="Q1"/>
        <w:widowControl w:val="0"/>
        <w:numPr>
          <w:ilvl w:val="1"/>
          <w:numId w:val="19"/>
        </w:numPr>
        <w:tabs>
          <w:tab w:val="left" w:pos="1080"/>
        </w:tabs>
        <w:spacing w:after="120"/>
        <w:contextualSpacing/>
        <w:rPr>
          <w:rFonts w:ascii="Arial" w:hAnsi="Arial" w:cs="Arial"/>
        </w:rPr>
      </w:pPr>
      <w:r>
        <w:rPr>
          <w:rFonts w:ascii="Arial" w:hAnsi="Arial" w:cs="Arial"/>
        </w:rPr>
        <w:t>Have you ever received case or project support from FinCEN?</w:t>
      </w:r>
    </w:p>
    <w:p w:rsidR="00640065" w:rsidRDefault="00640065" w:rsidP="00640065">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Pr>
          <w:rFonts w:ascii="Arial" w:hAnsi="Arial" w:cs="Arial"/>
          <w:b w:val="0"/>
          <w:bCs/>
        </w:rPr>
        <w:t>Yes (</w:t>
      </w:r>
      <w:r w:rsidR="00A6062C">
        <w:rPr>
          <w:rFonts w:ascii="Arial" w:hAnsi="Arial" w:cs="Arial"/>
          <w:b w:val="0"/>
          <w:bCs/>
        </w:rPr>
        <w:t>Continue to Q2)</w:t>
      </w:r>
    </w:p>
    <w:p w:rsidR="00640065" w:rsidRDefault="00640065" w:rsidP="00640065">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Pr>
          <w:rFonts w:ascii="Arial" w:hAnsi="Arial" w:cs="Arial"/>
          <w:b w:val="0"/>
          <w:bCs/>
        </w:rPr>
        <w:t>No (Skip to Q</w:t>
      </w:r>
      <w:r w:rsidR="00813064">
        <w:rPr>
          <w:rFonts w:ascii="Arial" w:hAnsi="Arial" w:cs="Arial"/>
          <w:b w:val="0"/>
          <w:bCs/>
        </w:rPr>
        <w:t>17</w:t>
      </w:r>
      <w:r>
        <w:rPr>
          <w:rFonts w:ascii="Arial" w:hAnsi="Arial" w:cs="Arial"/>
          <w:b w:val="0"/>
          <w:bCs/>
        </w:rPr>
        <w:t>)</w:t>
      </w:r>
    </w:p>
    <w:p w:rsidR="00640065" w:rsidRDefault="00640065" w:rsidP="00640065">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sidRPr="00134124">
        <w:rPr>
          <w:rFonts w:ascii="Arial" w:hAnsi="Arial" w:cs="Arial"/>
          <w:b w:val="0"/>
          <w:bCs/>
        </w:rPr>
        <w:t>Don’t Know</w:t>
      </w:r>
      <w:r>
        <w:rPr>
          <w:rFonts w:ascii="Arial" w:hAnsi="Arial" w:cs="Arial"/>
          <w:b w:val="0"/>
          <w:bCs/>
        </w:rPr>
        <w:t xml:space="preserve"> (Skip to Q</w:t>
      </w:r>
      <w:r w:rsidR="00813064">
        <w:rPr>
          <w:rFonts w:ascii="Arial" w:hAnsi="Arial" w:cs="Arial"/>
          <w:b w:val="0"/>
          <w:bCs/>
        </w:rPr>
        <w:t>17</w:t>
      </w:r>
      <w:r>
        <w:rPr>
          <w:rFonts w:ascii="Arial" w:hAnsi="Arial" w:cs="Arial"/>
          <w:b w:val="0"/>
          <w:bCs/>
        </w:rPr>
        <w:t>)</w:t>
      </w:r>
      <w:r w:rsidRPr="00134124">
        <w:rPr>
          <w:rFonts w:ascii="Arial" w:hAnsi="Arial" w:cs="Arial"/>
          <w:b w:val="0"/>
          <w:bCs/>
        </w:rPr>
        <w:tab/>
      </w:r>
    </w:p>
    <w:p w:rsidR="00957183" w:rsidRPr="00957183" w:rsidRDefault="00D41588" w:rsidP="00967E93">
      <w:pPr>
        <w:widowControl w:val="0"/>
        <w:autoSpaceDE w:val="0"/>
        <w:autoSpaceDN w:val="0"/>
        <w:adjustRightInd w:val="0"/>
        <w:spacing w:before="360" w:after="120"/>
        <w:rPr>
          <w:rFonts w:ascii="Arial" w:hAnsi="Arial" w:cs="Arial"/>
        </w:rPr>
      </w:pPr>
      <w:r w:rsidRPr="00967E93">
        <w:rPr>
          <w:rFonts w:ascii="Arial" w:hAnsi="Arial" w:cs="Arial"/>
        </w:rPr>
        <w:t xml:space="preserve">On a scale from “1” to “10,” where “1” is “not at all important” and “10” is “very important,” please rate </w:t>
      </w:r>
      <w:r w:rsidR="003523DA" w:rsidRPr="00967E93">
        <w:rPr>
          <w:rFonts w:ascii="Arial" w:hAnsi="Arial" w:cs="Arial"/>
        </w:rPr>
        <w:t xml:space="preserve">the importance of </w:t>
      </w:r>
      <w:r w:rsidRPr="00967E93">
        <w:rPr>
          <w:rFonts w:ascii="Arial" w:hAnsi="Arial" w:cs="Arial"/>
        </w:rPr>
        <w:t xml:space="preserve">each of the following reasons that you/your agency typically request case or project support from </w:t>
      </w:r>
      <w:r w:rsidRPr="00957183">
        <w:rPr>
          <w:rFonts w:ascii="Arial" w:hAnsi="Arial" w:cs="Arial"/>
        </w:rPr>
        <w:t xml:space="preserve">FinCEN? </w:t>
      </w:r>
      <w:r w:rsidR="001939F0">
        <w:rPr>
          <w:rFonts w:ascii="Arial" w:hAnsi="Arial" w:cs="Arial"/>
        </w:rPr>
        <w:t xml:space="preserve"> If you/your agency have never requested case or project support, please select N/A.</w:t>
      </w:r>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FinCEN has unique expertise related to analyzing the B</w:t>
      </w:r>
      <w:r w:rsidR="005E4198">
        <w:rPr>
          <w:rFonts w:ascii="Arial" w:hAnsi="Arial" w:cs="Arial"/>
          <w:sz w:val="20"/>
          <w:szCs w:val="20"/>
        </w:rPr>
        <w:t>ank Secrecy Act (B</w:t>
      </w:r>
      <w:r w:rsidRPr="00957183">
        <w:rPr>
          <w:rFonts w:ascii="Arial" w:hAnsi="Arial" w:cs="Arial"/>
          <w:sz w:val="20"/>
          <w:szCs w:val="20"/>
        </w:rPr>
        <w:t>SA</w:t>
      </w:r>
      <w:r w:rsidR="005E4198">
        <w:rPr>
          <w:rFonts w:ascii="Arial" w:hAnsi="Arial" w:cs="Arial"/>
          <w:sz w:val="20"/>
          <w:szCs w:val="20"/>
        </w:rPr>
        <w:t>)</w:t>
      </w:r>
      <w:r w:rsidRPr="00957183">
        <w:rPr>
          <w:rFonts w:ascii="Arial" w:hAnsi="Arial" w:cs="Arial"/>
          <w:sz w:val="20"/>
          <w:szCs w:val="20"/>
        </w:rPr>
        <w:t xml:space="preserve"> data</w:t>
      </w:r>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FinCEN has access to unique sources of information</w:t>
      </w:r>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FinCEN has access to unique resources/analytical software</w:t>
      </w:r>
    </w:p>
    <w:p w:rsidR="0009485C" w:rsidRPr="00957183" w:rsidRDefault="0009485C" w:rsidP="0009485C">
      <w:pPr>
        <w:pStyle w:val="ListParagraph"/>
        <w:widowControl w:val="0"/>
        <w:numPr>
          <w:ilvl w:val="0"/>
          <w:numId w:val="5"/>
        </w:numPr>
        <w:autoSpaceDE w:val="0"/>
        <w:autoSpaceDN w:val="0"/>
        <w:adjustRightInd w:val="0"/>
        <w:spacing w:after="120"/>
        <w:ind w:left="547"/>
        <w:contextualSpacing w:val="0"/>
        <w:rPr>
          <w:ins w:id="2" w:author="brandj" w:date="2011-05-18T12:36:00Z"/>
          <w:rFonts w:ascii="Arial" w:hAnsi="Arial" w:cs="Arial"/>
          <w:sz w:val="20"/>
          <w:szCs w:val="20"/>
        </w:rPr>
      </w:pPr>
      <w:ins w:id="3" w:author="brandj" w:date="2011-05-18T12:36:00Z">
        <w:r>
          <w:rPr>
            <w:rFonts w:ascii="Arial" w:hAnsi="Arial" w:cs="Arial"/>
            <w:sz w:val="20"/>
            <w:szCs w:val="20"/>
          </w:rPr>
          <w:lastRenderedPageBreak/>
          <w:t>FinCEN has unique expertise or knowledge in/of specific field(s) of money laundering or financial crime relevant to my area of responsibility.</w:t>
        </w:r>
      </w:ins>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I do not/my agency does not have time to do the analysis internally</w:t>
      </w:r>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I do not/my agency does not have sufficient experience to do the analysis internally</w:t>
      </w:r>
    </w:p>
    <w:p w:rsidR="00245DAB"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I do not/my agency does not have access to the B</w:t>
      </w:r>
      <w:r w:rsidR="008963F6">
        <w:rPr>
          <w:rFonts w:ascii="Arial" w:hAnsi="Arial" w:cs="Arial"/>
          <w:sz w:val="20"/>
          <w:szCs w:val="20"/>
        </w:rPr>
        <w:t xml:space="preserve">ank </w:t>
      </w:r>
      <w:r w:rsidRPr="00957183">
        <w:rPr>
          <w:rFonts w:ascii="Arial" w:hAnsi="Arial" w:cs="Arial"/>
          <w:sz w:val="20"/>
          <w:szCs w:val="20"/>
        </w:rPr>
        <w:t>S</w:t>
      </w:r>
      <w:r w:rsidR="008963F6">
        <w:rPr>
          <w:rFonts w:ascii="Arial" w:hAnsi="Arial" w:cs="Arial"/>
          <w:sz w:val="20"/>
          <w:szCs w:val="20"/>
        </w:rPr>
        <w:t xml:space="preserve">ecrecy </w:t>
      </w:r>
      <w:r w:rsidRPr="00957183">
        <w:rPr>
          <w:rFonts w:ascii="Arial" w:hAnsi="Arial" w:cs="Arial"/>
          <w:sz w:val="20"/>
          <w:szCs w:val="20"/>
        </w:rPr>
        <w:t>A</w:t>
      </w:r>
      <w:r w:rsidR="008963F6">
        <w:rPr>
          <w:rFonts w:ascii="Arial" w:hAnsi="Arial" w:cs="Arial"/>
          <w:sz w:val="20"/>
          <w:szCs w:val="20"/>
        </w:rPr>
        <w:t>ct (BSA)</w:t>
      </w:r>
      <w:r w:rsidRPr="00957183">
        <w:rPr>
          <w:rFonts w:ascii="Arial" w:hAnsi="Arial" w:cs="Arial"/>
          <w:sz w:val="20"/>
          <w:szCs w:val="20"/>
        </w:rPr>
        <w:t xml:space="preserve"> database</w:t>
      </w:r>
    </w:p>
    <w:p w:rsidR="00A011DC" w:rsidRDefault="00A011DC" w:rsidP="00347BE1">
      <w:pPr>
        <w:pStyle w:val="Inteviewer"/>
        <w:widowControl w:val="0"/>
        <w:tabs>
          <w:tab w:val="left" w:pos="540"/>
          <w:tab w:val="left" w:pos="2880"/>
          <w:tab w:val="left" w:pos="3600"/>
        </w:tabs>
        <w:spacing w:after="120"/>
        <w:rPr>
          <w:rFonts w:ascii="Arial" w:hAnsi="Arial" w:cs="Arial"/>
          <w:b w:val="0"/>
          <w:bCs/>
        </w:rPr>
      </w:pPr>
    </w:p>
    <w:p w:rsidR="001939F0" w:rsidRDefault="00523424" w:rsidP="00A6062C">
      <w:pPr>
        <w:pStyle w:val="Inteviewer"/>
        <w:widowControl w:val="0"/>
        <w:numPr>
          <w:ilvl w:val="0"/>
          <w:numId w:val="5"/>
        </w:numPr>
        <w:tabs>
          <w:tab w:val="left" w:pos="540"/>
          <w:tab w:val="left" w:pos="2880"/>
          <w:tab w:val="left" w:pos="3600"/>
        </w:tabs>
        <w:spacing w:after="120"/>
        <w:ind w:left="540"/>
        <w:rPr>
          <w:rFonts w:ascii="Arial" w:hAnsi="Arial" w:cs="Arial"/>
          <w:b w:val="0"/>
          <w:bCs/>
        </w:rPr>
      </w:pPr>
      <w:r>
        <w:rPr>
          <w:rFonts w:ascii="Arial" w:hAnsi="Arial" w:cs="Arial"/>
          <w:b w:val="0"/>
          <w:bCs/>
        </w:rPr>
        <w:t xml:space="preserve">Please specify </w:t>
      </w:r>
      <w:r w:rsidR="00CD63A6">
        <w:rPr>
          <w:rFonts w:ascii="Arial" w:hAnsi="Arial" w:cs="Arial"/>
          <w:b w:val="0"/>
          <w:bCs/>
        </w:rPr>
        <w:t>any</w:t>
      </w:r>
      <w:r>
        <w:rPr>
          <w:rFonts w:ascii="Arial" w:hAnsi="Arial" w:cs="Arial"/>
          <w:b w:val="0"/>
          <w:bCs/>
        </w:rPr>
        <w:t xml:space="preserve"> other reasons that you/your agency requested case or project support from FinCEN. (Open end)</w:t>
      </w:r>
    </w:p>
    <w:p w:rsidR="00523424" w:rsidRDefault="00523424" w:rsidP="00AC7FC8">
      <w:pPr>
        <w:pStyle w:val="Inteviewer"/>
        <w:widowControl w:val="0"/>
        <w:tabs>
          <w:tab w:val="left" w:pos="540"/>
          <w:tab w:val="left" w:pos="2880"/>
          <w:tab w:val="left" w:pos="3600"/>
        </w:tabs>
        <w:spacing w:after="120"/>
        <w:rPr>
          <w:rFonts w:ascii="Arial" w:hAnsi="Arial" w:cs="Arial"/>
          <w:b w:val="0"/>
          <w:bCs/>
        </w:rPr>
      </w:pPr>
    </w:p>
    <w:p w:rsidR="009E2B35" w:rsidRDefault="00D41588" w:rsidP="00AC7FC8">
      <w:pPr>
        <w:pStyle w:val="Inteviewer"/>
        <w:widowControl w:val="0"/>
        <w:tabs>
          <w:tab w:val="left" w:pos="540"/>
          <w:tab w:val="left" w:pos="2880"/>
          <w:tab w:val="left" w:pos="3600"/>
        </w:tabs>
        <w:spacing w:after="120"/>
        <w:rPr>
          <w:rFonts w:ascii="Arial" w:hAnsi="Arial" w:cs="Arial"/>
          <w:b w:val="0"/>
          <w:bCs/>
        </w:rPr>
      </w:pPr>
      <w:r w:rsidRPr="00D41588">
        <w:rPr>
          <w:rFonts w:ascii="Arial" w:hAnsi="Arial" w:cs="Arial"/>
          <w:b w:val="0"/>
          <w:bCs/>
        </w:rPr>
        <w:t xml:space="preserve">On a scale from “1” to “10,” where “1” is “not at all useful” and “10” is “very useful,” please rate the </w:t>
      </w:r>
      <w:r w:rsidR="00EB609F">
        <w:rPr>
          <w:rFonts w:ascii="Arial" w:hAnsi="Arial" w:cs="Arial"/>
          <w:b w:val="0"/>
          <w:bCs/>
        </w:rPr>
        <w:t>usefulness</w:t>
      </w:r>
      <w:r w:rsidRPr="00D41588">
        <w:rPr>
          <w:rFonts w:ascii="Arial" w:hAnsi="Arial" w:cs="Arial"/>
          <w:b w:val="0"/>
          <w:bCs/>
        </w:rPr>
        <w:t xml:space="preserve"> of case or project support you received from FinCEN for the following.  </w:t>
      </w:r>
    </w:p>
    <w:p w:rsidR="00D41588" w:rsidRDefault="00D41588" w:rsidP="00AC7FC8">
      <w:pPr>
        <w:pStyle w:val="Inteviewer"/>
        <w:widowControl w:val="0"/>
        <w:tabs>
          <w:tab w:val="left" w:pos="540"/>
          <w:tab w:val="left" w:pos="2880"/>
          <w:tab w:val="left" w:pos="3600"/>
        </w:tabs>
        <w:spacing w:after="120"/>
        <w:rPr>
          <w:rFonts w:ascii="Arial" w:hAnsi="Arial" w:cs="Arial"/>
          <w:b w:val="0"/>
          <w:bCs/>
        </w:rPr>
      </w:pPr>
      <w:r w:rsidRPr="00D41588">
        <w:rPr>
          <w:rFonts w:ascii="Arial" w:hAnsi="Arial" w:cs="Arial"/>
          <w:b w:val="0"/>
          <w:bCs/>
        </w:rPr>
        <w:t>If a choice does not apply, please indicate N/A</w:t>
      </w:r>
      <w:r w:rsidR="00523424">
        <w:rPr>
          <w:rFonts w:ascii="Arial" w:hAnsi="Arial" w:cs="Arial"/>
          <w:b w:val="0"/>
          <w:bCs/>
        </w:rPr>
        <w:t>.</w:t>
      </w:r>
    </w:p>
    <w:p w:rsidR="00523424" w:rsidRDefault="00523424" w:rsidP="00AC7FC8">
      <w:pPr>
        <w:pStyle w:val="Inteviewer"/>
        <w:widowControl w:val="0"/>
        <w:tabs>
          <w:tab w:val="left" w:pos="540"/>
          <w:tab w:val="left" w:pos="2880"/>
          <w:tab w:val="left" w:pos="3600"/>
        </w:tabs>
        <w:spacing w:after="120"/>
        <w:rPr>
          <w:rFonts w:ascii="Arial" w:hAnsi="Arial" w:cs="Arial"/>
          <w:b w:val="0"/>
          <w:bCs/>
        </w:rPr>
      </w:pPr>
    </w:p>
    <w:p w:rsidR="00D41588" w:rsidRPr="00776D32"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776D32">
        <w:rPr>
          <w:rFonts w:ascii="Arial" w:hAnsi="Arial" w:cs="Arial"/>
          <w:b w:val="0"/>
          <w:bCs/>
        </w:rPr>
        <w:t>Verifying existing information</w:t>
      </w:r>
    </w:p>
    <w:p w:rsidR="00D41588" w:rsidRPr="00776D32"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776D32">
        <w:rPr>
          <w:rFonts w:ascii="Arial" w:hAnsi="Arial" w:cs="Arial"/>
          <w:b w:val="0"/>
          <w:bCs/>
        </w:rPr>
        <w:t>Usefulness of financial information to investigation, if provided</w:t>
      </w:r>
    </w:p>
    <w:p w:rsidR="00D41588" w:rsidRPr="00776D32"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776D32">
        <w:rPr>
          <w:rFonts w:ascii="Arial" w:hAnsi="Arial" w:cs="Arial"/>
          <w:b w:val="0"/>
          <w:bCs/>
        </w:rPr>
        <w:t>Helping you identify new leads</w:t>
      </w:r>
    </w:p>
    <w:p w:rsidR="00D41588" w:rsidRPr="00776D32"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776D32">
        <w:rPr>
          <w:rFonts w:ascii="Arial" w:hAnsi="Arial" w:cs="Arial"/>
          <w:b w:val="0"/>
          <w:bCs/>
        </w:rPr>
        <w:t>Usefulness of information in planning/developing investigative plan</w:t>
      </w:r>
    </w:p>
    <w:p w:rsidR="00D41588" w:rsidRPr="00776D32"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776D32">
        <w:rPr>
          <w:rFonts w:ascii="Arial" w:hAnsi="Arial" w:cs="Arial"/>
          <w:b w:val="0"/>
          <w:bCs/>
        </w:rPr>
        <w:t>Providing case support</w:t>
      </w:r>
    </w:p>
    <w:p w:rsidR="00D41588" w:rsidRPr="00776D32" w:rsidRDefault="00D41588" w:rsidP="007C2F44">
      <w:pPr>
        <w:pStyle w:val="Inteviewer"/>
        <w:widowControl w:val="0"/>
        <w:numPr>
          <w:ilvl w:val="0"/>
          <w:numId w:val="5"/>
        </w:numPr>
        <w:tabs>
          <w:tab w:val="left" w:pos="1080"/>
          <w:tab w:val="left" w:pos="3600"/>
        </w:tabs>
        <w:spacing w:after="120"/>
        <w:ind w:left="540" w:hanging="450"/>
        <w:rPr>
          <w:rFonts w:ascii="Arial" w:hAnsi="Arial" w:cs="Arial"/>
          <w:b w:val="0"/>
          <w:bCs/>
        </w:rPr>
      </w:pPr>
      <w:r w:rsidRPr="00776D32">
        <w:rPr>
          <w:rFonts w:ascii="Arial" w:hAnsi="Arial" w:cs="Arial"/>
          <w:b w:val="0"/>
          <w:bCs/>
        </w:rPr>
        <w:t>Providing information previously unknown</w:t>
      </w:r>
    </w:p>
    <w:p w:rsidR="00D41588" w:rsidRPr="00776D32" w:rsidRDefault="00D41588" w:rsidP="007C2F44">
      <w:pPr>
        <w:pStyle w:val="Inteviewer"/>
        <w:widowControl w:val="0"/>
        <w:numPr>
          <w:ilvl w:val="0"/>
          <w:numId w:val="5"/>
        </w:numPr>
        <w:tabs>
          <w:tab w:val="left" w:pos="1080"/>
          <w:tab w:val="left" w:pos="3600"/>
        </w:tabs>
        <w:spacing w:after="120"/>
        <w:ind w:left="540" w:hanging="450"/>
        <w:rPr>
          <w:rFonts w:ascii="Arial" w:hAnsi="Arial" w:cs="Arial"/>
          <w:b w:val="0"/>
          <w:bCs/>
        </w:rPr>
      </w:pPr>
      <w:r w:rsidRPr="00776D32">
        <w:rPr>
          <w:rFonts w:ascii="Arial" w:hAnsi="Arial" w:cs="Arial"/>
          <w:b w:val="0"/>
          <w:bCs/>
        </w:rPr>
        <w:t>Supplementing or expanding known information</w:t>
      </w:r>
    </w:p>
    <w:p w:rsidR="00D41588" w:rsidRPr="00776D32" w:rsidRDefault="00D41588" w:rsidP="007C2F44">
      <w:pPr>
        <w:pStyle w:val="Inteviewer"/>
        <w:widowControl w:val="0"/>
        <w:numPr>
          <w:ilvl w:val="0"/>
          <w:numId w:val="5"/>
        </w:numPr>
        <w:tabs>
          <w:tab w:val="left" w:pos="990"/>
          <w:tab w:val="left" w:pos="1080"/>
          <w:tab w:val="left" w:pos="3600"/>
        </w:tabs>
        <w:spacing w:after="120"/>
        <w:ind w:left="540" w:hanging="450"/>
        <w:rPr>
          <w:rFonts w:ascii="Arial" w:hAnsi="Arial" w:cs="Arial"/>
          <w:b w:val="0"/>
          <w:bCs/>
        </w:rPr>
      </w:pPr>
      <w:r w:rsidRPr="00776D32">
        <w:rPr>
          <w:rFonts w:ascii="Arial" w:hAnsi="Arial" w:cs="Arial"/>
          <w:b w:val="0"/>
          <w:bCs/>
        </w:rPr>
        <w:t>Helping you better use resources</w:t>
      </w:r>
    </w:p>
    <w:p w:rsidR="001A190C" w:rsidRDefault="001A190C" w:rsidP="001A190C">
      <w:pPr>
        <w:pStyle w:val="Inteviewer"/>
        <w:widowControl w:val="0"/>
        <w:tabs>
          <w:tab w:val="left" w:pos="540"/>
          <w:tab w:val="left" w:pos="2880"/>
          <w:tab w:val="left" w:pos="3600"/>
        </w:tabs>
        <w:spacing w:after="120"/>
        <w:rPr>
          <w:rFonts w:ascii="Arial" w:hAnsi="Arial" w:cs="Arial"/>
          <w:b w:val="0"/>
          <w:bCs/>
        </w:rPr>
      </w:pPr>
    </w:p>
    <w:p w:rsidR="009E2B35" w:rsidRDefault="001A190C" w:rsidP="007C2F44">
      <w:pPr>
        <w:pStyle w:val="Inteviewer"/>
        <w:widowControl w:val="0"/>
        <w:numPr>
          <w:ilvl w:val="0"/>
          <w:numId w:val="5"/>
        </w:numPr>
        <w:tabs>
          <w:tab w:val="left" w:pos="540"/>
          <w:tab w:val="left" w:pos="2880"/>
          <w:tab w:val="left" w:pos="3600"/>
        </w:tabs>
        <w:spacing w:after="120"/>
        <w:ind w:left="540" w:hanging="450"/>
        <w:rPr>
          <w:rFonts w:ascii="Arial" w:hAnsi="Arial" w:cs="Arial"/>
          <w:b w:val="0"/>
          <w:bCs/>
        </w:rPr>
      </w:pPr>
      <w:r w:rsidRPr="00D41588">
        <w:rPr>
          <w:rFonts w:ascii="Arial" w:hAnsi="Arial" w:cs="Arial"/>
          <w:b w:val="0"/>
          <w:bCs/>
        </w:rPr>
        <w:t xml:space="preserve">On a scale from “1” to “10,” where “1” is “not at all useful” and “10” is “very useful,” please rate the </w:t>
      </w:r>
      <w:r>
        <w:rPr>
          <w:rFonts w:ascii="Arial" w:hAnsi="Arial" w:cs="Arial"/>
          <w:b w:val="0"/>
          <w:bCs/>
        </w:rPr>
        <w:t>usefulness</w:t>
      </w:r>
      <w:r w:rsidRPr="00D41588">
        <w:rPr>
          <w:rFonts w:ascii="Arial" w:hAnsi="Arial" w:cs="Arial"/>
          <w:b w:val="0"/>
          <w:bCs/>
        </w:rPr>
        <w:t xml:space="preserve"> of</w:t>
      </w:r>
      <w:r w:rsidRPr="00D41588">
        <w:rPr>
          <w:rFonts w:ascii="Arial" w:hAnsi="Arial" w:cs="Arial"/>
          <w:bCs/>
        </w:rPr>
        <w:t xml:space="preserve"> </w:t>
      </w:r>
      <w:r w:rsidRPr="00D41588">
        <w:rPr>
          <w:rFonts w:ascii="Arial" w:hAnsi="Arial" w:cs="Arial"/>
          <w:b w:val="0"/>
          <w:bCs/>
        </w:rPr>
        <w:t>training FinCEN has provided you or your agency, if any, on the Analytical System for Investigative Support (</w:t>
      </w:r>
      <w:smartTag w:uri="urn:schemas-microsoft-com:office:smarttags" w:element="stockticker">
        <w:r w:rsidRPr="00D41588">
          <w:rPr>
            <w:rFonts w:ascii="Arial" w:hAnsi="Arial" w:cs="Arial"/>
            <w:b w:val="0"/>
            <w:bCs/>
          </w:rPr>
          <w:t>ASIS</w:t>
        </w:r>
      </w:smartTag>
      <w:r w:rsidRPr="00D41588">
        <w:rPr>
          <w:rFonts w:ascii="Arial" w:hAnsi="Arial" w:cs="Arial"/>
          <w:b w:val="0"/>
          <w:bCs/>
        </w:rPr>
        <w:t xml:space="preserve">).  </w:t>
      </w:r>
    </w:p>
    <w:p w:rsidR="009E2B35" w:rsidRDefault="009E2B35" w:rsidP="009E2B35">
      <w:pPr>
        <w:pStyle w:val="ListParagraph"/>
        <w:rPr>
          <w:rFonts w:ascii="Arial" w:hAnsi="Arial" w:cs="Arial"/>
          <w:b/>
          <w:bCs/>
        </w:rPr>
      </w:pPr>
    </w:p>
    <w:p w:rsidR="001A190C" w:rsidRDefault="001A190C" w:rsidP="009E2B35">
      <w:pPr>
        <w:pStyle w:val="Inteviewer"/>
        <w:widowControl w:val="0"/>
        <w:tabs>
          <w:tab w:val="left" w:pos="540"/>
          <w:tab w:val="left" w:pos="2880"/>
          <w:tab w:val="left" w:pos="3600"/>
        </w:tabs>
        <w:spacing w:after="120"/>
        <w:ind w:left="540"/>
        <w:rPr>
          <w:rFonts w:ascii="Arial" w:hAnsi="Arial" w:cs="Arial"/>
          <w:b w:val="0"/>
          <w:bCs/>
        </w:rPr>
      </w:pPr>
      <w:r w:rsidRPr="00D41588">
        <w:rPr>
          <w:rFonts w:ascii="Arial" w:hAnsi="Arial" w:cs="Arial"/>
          <w:b w:val="0"/>
          <w:bCs/>
        </w:rPr>
        <w:t xml:space="preserve">If </w:t>
      </w:r>
      <w:r w:rsidR="006C23CD">
        <w:rPr>
          <w:rFonts w:ascii="Arial" w:hAnsi="Arial" w:cs="Arial"/>
          <w:b w:val="0"/>
          <w:bCs/>
        </w:rPr>
        <w:t>you/your agency has not received ASIS training</w:t>
      </w:r>
      <w:r w:rsidRPr="00D41588">
        <w:rPr>
          <w:rFonts w:ascii="Arial" w:hAnsi="Arial" w:cs="Arial"/>
          <w:b w:val="0"/>
          <w:bCs/>
        </w:rPr>
        <w:t>, please indicate N/A</w:t>
      </w:r>
      <w:r w:rsidR="00523424">
        <w:rPr>
          <w:rFonts w:ascii="Arial" w:hAnsi="Arial" w:cs="Arial"/>
          <w:b w:val="0"/>
          <w:bCs/>
        </w:rPr>
        <w:t>.</w:t>
      </w:r>
    </w:p>
    <w:p w:rsidR="003206BC" w:rsidRDefault="003206BC" w:rsidP="009E2B35">
      <w:pPr>
        <w:pStyle w:val="Inteviewer"/>
        <w:widowControl w:val="0"/>
        <w:tabs>
          <w:tab w:val="left" w:pos="540"/>
          <w:tab w:val="left" w:pos="2880"/>
          <w:tab w:val="left" w:pos="3600"/>
        </w:tabs>
        <w:spacing w:after="120"/>
        <w:ind w:left="540"/>
        <w:rPr>
          <w:rFonts w:ascii="Arial" w:hAnsi="Arial" w:cs="Arial"/>
          <w:b w:val="0"/>
          <w:bCs/>
        </w:rPr>
      </w:pPr>
    </w:p>
    <w:p w:rsidR="003206BC" w:rsidRPr="003206BC" w:rsidRDefault="003206BC" w:rsidP="004779C2">
      <w:pPr>
        <w:pStyle w:val="Heading3"/>
        <w:keepNext w:val="0"/>
        <w:widowControl w:val="0"/>
        <w:numPr>
          <w:ilvl w:val="0"/>
          <w:numId w:val="5"/>
        </w:numPr>
        <w:pBdr>
          <w:top w:val="single" w:sz="12" w:space="3" w:color="auto"/>
        </w:pBdr>
        <w:autoSpaceDE w:val="0"/>
        <w:autoSpaceDN w:val="0"/>
        <w:adjustRightInd w:val="0"/>
        <w:spacing w:after="120"/>
        <w:ind w:left="576"/>
        <w:rPr>
          <w:rFonts w:ascii="Arial" w:hAnsi="Arial" w:cs="Arial"/>
        </w:rPr>
      </w:pPr>
      <w:r w:rsidRPr="003206BC">
        <w:rPr>
          <w:rFonts w:ascii="Arial" w:hAnsi="Arial" w:cs="Arial"/>
          <w:b/>
          <w:bCs/>
        </w:rPr>
        <w:t xml:space="preserve"> </w:t>
      </w:r>
      <w:r w:rsidRPr="003206BC">
        <w:rPr>
          <w:rFonts w:ascii="Arial" w:hAnsi="Arial" w:cs="Arial"/>
        </w:rPr>
        <w:t xml:space="preserve">Please provide any suggestions for how FinCEN can improve its Domestic Law Enforcement Case and Project Support. </w:t>
      </w:r>
      <w:r w:rsidRPr="003206BC">
        <w:rPr>
          <w:rFonts w:ascii="Arial" w:hAnsi="Arial" w:cs="Arial"/>
          <w:i/>
        </w:rPr>
        <w:t>(Open ended)</w:t>
      </w:r>
    </w:p>
    <w:p w:rsidR="00CE0DD4" w:rsidRDefault="00F63DB8">
      <w:pPr>
        <w:pStyle w:val="Heading3"/>
        <w:keepNext w:val="0"/>
        <w:pBdr>
          <w:bottom w:val="single" w:sz="6" w:space="0" w:color="auto"/>
        </w:pBdr>
      </w:pPr>
      <w:r>
        <w:t>Proactive Analytical Products</w:t>
      </w:r>
    </w:p>
    <w:p w:rsidR="00F63DB8" w:rsidRPr="00F63DB8" w:rsidRDefault="00F63DB8" w:rsidP="00F63DB8">
      <w:pPr>
        <w:widowControl w:val="0"/>
        <w:autoSpaceDE w:val="0"/>
        <w:autoSpaceDN w:val="0"/>
        <w:adjustRightInd w:val="0"/>
        <w:rPr>
          <w:rFonts w:ascii="Arial" w:hAnsi="Arial" w:cs="Arial"/>
        </w:rPr>
      </w:pPr>
      <w:r w:rsidRPr="00F63DB8">
        <w:rPr>
          <w:rFonts w:ascii="Arial" w:hAnsi="Arial" w:cs="Arial"/>
        </w:rPr>
        <w:t xml:space="preserve">FinCEN also produces strategic and tactical analytical reports for the law enforcement community about national and international financial crime trends, patterns, methodologies and activities. </w:t>
      </w:r>
      <w:r w:rsidR="00FA199C">
        <w:rPr>
          <w:rFonts w:ascii="Arial" w:hAnsi="Arial" w:cs="Arial"/>
        </w:rPr>
        <w:t xml:space="preserve"> </w:t>
      </w:r>
      <w:r w:rsidRPr="00F63DB8">
        <w:rPr>
          <w:rFonts w:ascii="Arial" w:hAnsi="Arial" w:cs="Arial"/>
        </w:rPr>
        <w:t>These products, when provided to FinCEN’s partners in an unsolicited manner, are considered “Proactive Analytical Products.”</w:t>
      </w:r>
    </w:p>
    <w:p w:rsidR="00F63DB8" w:rsidRPr="00F63DB8" w:rsidRDefault="00F63DB8" w:rsidP="00F63DB8">
      <w:pPr>
        <w:widowControl w:val="0"/>
        <w:autoSpaceDE w:val="0"/>
        <w:autoSpaceDN w:val="0"/>
        <w:adjustRightInd w:val="0"/>
        <w:rPr>
          <w:rFonts w:ascii="Arial" w:hAnsi="Arial" w:cs="Arial"/>
        </w:rPr>
      </w:pPr>
    </w:p>
    <w:p w:rsidR="00F63DB8" w:rsidRPr="00F63DB8" w:rsidRDefault="00F63DB8" w:rsidP="007C2F44">
      <w:pPr>
        <w:pStyle w:val="Q1"/>
        <w:widowControl w:val="0"/>
        <w:numPr>
          <w:ilvl w:val="0"/>
          <w:numId w:val="5"/>
        </w:numPr>
        <w:tabs>
          <w:tab w:val="left" w:pos="720"/>
        </w:tabs>
        <w:spacing w:after="120"/>
        <w:ind w:left="540" w:hanging="450"/>
        <w:rPr>
          <w:rFonts w:ascii="Arial" w:hAnsi="Arial" w:cs="Arial"/>
        </w:rPr>
      </w:pPr>
      <w:r w:rsidRPr="00F63DB8">
        <w:rPr>
          <w:rFonts w:ascii="Arial" w:hAnsi="Arial" w:cs="Arial"/>
        </w:rPr>
        <w:t>From the following list of proactive</w:t>
      </w:r>
      <w:r w:rsidR="00BC26C2">
        <w:rPr>
          <w:rFonts w:ascii="Arial" w:hAnsi="Arial" w:cs="Arial"/>
        </w:rPr>
        <w:t xml:space="preserve"> </w:t>
      </w:r>
      <w:r w:rsidRPr="00F63DB8">
        <w:rPr>
          <w:rFonts w:ascii="Arial" w:hAnsi="Arial" w:cs="Arial"/>
        </w:rPr>
        <w:t xml:space="preserve">analytical products, </w:t>
      </w:r>
      <w:r w:rsidR="00456342">
        <w:rPr>
          <w:rFonts w:ascii="Arial" w:hAnsi="Arial" w:cs="Arial"/>
        </w:rPr>
        <w:t xml:space="preserve">please indicate if you received </w:t>
      </w:r>
      <w:r w:rsidR="00BC26C2">
        <w:rPr>
          <w:rFonts w:ascii="Arial" w:hAnsi="Arial" w:cs="Arial"/>
        </w:rPr>
        <w:t xml:space="preserve">each of the </w:t>
      </w:r>
      <w:r w:rsidR="00456342">
        <w:rPr>
          <w:rFonts w:ascii="Arial" w:hAnsi="Arial" w:cs="Arial"/>
        </w:rPr>
        <w:t>product</w:t>
      </w:r>
      <w:r w:rsidR="00BC26C2">
        <w:rPr>
          <w:rFonts w:ascii="Arial" w:hAnsi="Arial" w:cs="Arial"/>
        </w:rPr>
        <w:t>s</w:t>
      </w:r>
      <w:r w:rsidR="00456342">
        <w:rPr>
          <w:rFonts w:ascii="Arial" w:hAnsi="Arial" w:cs="Arial"/>
        </w:rPr>
        <w:t xml:space="preserve">?  </w:t>
      </w:r>
      <w:r w:rsidR="003A6C29" w:rsidRPr="009F7FF2">
        <w:rPr>
          <w:rFonts w:ascii="Arial" w:hAnsi="Arial" w:cs="Arial"/>
        </w:rPr>
        <w:t>(</w:t>
      </w:r>
      <w:r w:rsidR="009F7FF2" w:rsidRPr="009F7FF2">
        <w:rPr>
          <w:rFonts w:ascii="Arial" w:hAnsi="Arial" w:cs="Arial"/>
        </w:rPr>
        <w:t>Select all that apply.)</w:t>
      </w:r>
    </w:p>
    <w:p w:rsidR="0009485C" w:rsidRDefault="0009485C" w:rsidP="0009485C">
      <w:pPr>
        <w:pStyle w:val="Q1"/>
        <w:widowControl w:val="0"/>
        <w:numPr>
          <w:ilvl w:val="0"/>
          <w:numId w:val="6"/>
        </w:numPr>
        <w:tabs>
          <w:tab w:val="left" w:pos="1080"/>
        </w:tabs>
        <w:spacing w:after="120"/>
        <w:rPr>
          <w:ins w:id="4" w:author="brandj" w:date="2011-05-18T12:36:00Z"/>
          <w:rFonts w:ascii="Arial" w:hAnsi="Arial" w:cs="Arial"/>
        </w:rPr>
      </w:pPr>
      <w:ins w:id="5" w:author="brandj" w:date="2011-05-18T12:36:00Z">
        <w:r>
          <w:rPr>
            <w:rFonts w:ascii="Arial" w:hAnsi="Arial" w:cs="Arial"/>
          </w:rPr>
          <w:t xml:space="preserve">Effects of </w:t>
        </w:r>
      </w:ins>
      <w:del w:id="6" w:author="brandj" w:date="2011-05-18T12:36:00Z">
        <w:r w:rsidR="00F63DB8" w:rsidRPr="009F7FF2">
          <w:rPr>
            <w:rFonts w:ascii="Arial" w:hAnsi="Arial" w:cs="Arial"/>
          </w:rPr>
          <w:delText xml:space="preserve">Update of Currency Repatriation from Mexico and Issuance of New </w:delText>
        </w:r>
      </w:del>
      <w:r w:rsidR="00F63DB8" w:rsidRPr="009F7FF2">
        <w:rPr>
          <w:rFonts w:ascii="Arial" w:hAnsi="Arial" w:cs="Arial"/>
        </w:rPr>
        <w:t xml:space="preserve">Mexican Regulations </w:t>
      </w:r>
      <w:ins w:id="7" w:author="brandj" w:date="2011-05-18T12:36:00Z">
        <w:r>
          <w:rPr>
            <w:rFonts w:ascii="Arial" w:hAnsi="Arial" w:cs="Arial"/>
          </w:rPr>
          <w:t>on U.S. Dollar Cash (Advisory and/or Key Points Summary – March 2011)</w:t>
        </w:r>
      </w:ins>
    </w:p>
    <w:p w:rsidR="0009485C" w:rsidRDefault="0009485C" w:rsidP="0009485C">
      <w:pPr>
        <w:pStyle w:val="Q1"/>
        <w:widowControl w:val="0"/>
        <w:numPr>
          <w:ilvl w:val="0"/>
          <w:numId w:val="6"/>
        </w:numPr>
        <w:tabs>
          <w:tab w:val="left" w:pos="1080"/>
        </w:tabs>
        <w:spacing w:after="120"/>
        <w:rPr>
          <w:ins w:id="8" w:author="brandj" w:date="2011-05-18T12:36:00Z"/>
          <w:rFonts w:ascii="Arial" w:hAnsi="Arial" w:cs="Arial"/>
        </w:rPr>
      </w:pPr>
      <w:ins w:id="9" w:author="brandj" w:date="2011-05-18T12:36:00Z">
        <w:r>
          <w:rPr>
            <w:rFonts w:ascii="Arial" w:hAnsi="Arial" w:cs="Arial"/>
          </w:rPr>
          <w:t xml:space="preserve"> Update </w:t>
        </w:r>
      </w:ins>
      <w:del w:id="10" w:author="brandj" w:date="2011-05-18T12:36:00Z">
        <w:r w:rsidR="00F63DB8" w:rsidRPr="009F7FF2">
          <w:rPr>
            <w:rFonts w:ascii="Arial" w:hAnsi="Arial" w:cs="Arial"/>
          </w:rPr>
          <w:delText xml:space="preserve">Imposing Restrictions </w:delText>
        </w:r>
      </w:del>
      <w:r w:rsidR="00F63DB8" w:rsidRPr="009F7FF2">
        <w:rPr>
          <w:rFonts w:ascii="Arial" w:hAnsi="Arial" w:cs="Arial"/>
        </w:rPr>
        <w:t xml:space="preserve">on Mexican </w:t>
      </w:r>
      <w:ins w:id="11" w:author="brandj" w:date="2011-05-18T12:36:00Z">
        <w:r>
          <w:rPr>
            <w:rFonts w:ascii="Arial" w:hAnsi="Arial" w:cs="Arial"/>
          </w:rPr>
          <w:t xml:space="preserve">Regulation of U.S. Dollar Cash and Related </w:t>
        </w:r>
        <w:r>
          <w:rPr>
            <w:rFonts w:ascii="Arial" w:hAnsi="Arial" w:cs="Arial"/>
          </w:rPr>
          <w:lastRenderedPageBreak/>
          <w:t>Trends (Advisory – October 2010)</w:t>
        </w:r>
      </w:ins>
    </w:p>
    <w:p w:rsidR="00F63DB8" w:rsidRPr="009F7FF2" w:rsidRDefault="0009485C" w:rsidP="007C2F44">
      <w:pPr>
        <w:pStyle w:val="Q1"/>
        <w:widowControl w:val="0"/>
        <w:numPr>
          <w:ilvl w:val="0"/>
          <w:numId w:val="6"/>
        </w:numPr>
        <w:tabs>
          <w:tab w:val="left" w:pos="1080"/>
        </w:tabs>
        <w:spacing w:after="120"/>
        <w:rPr>
          <w:rFonts w:ascii="Arial" w:hAnsi="Arial" w:cs="Arial"/>
        </w:rPr>
      </w:pPr>
      <w:ins w:id="12" w:author="brandj" w:date="2011-05-18T12:36:00Z">
        <w:r>
          <w:rPr>
            <w:rFonts w:ascii="Arial" w:hAnsi="Arial" w:cs="Arial"/>
          </w:rPr>
          <w:t xml:space="preserve">Recent Trends Associated with SAR-MSB </w:t>
        </w:r>
      </w:ins>
      <w:del w:id="13" w:author="brandj" w:date="2011-05-18T12:36:00Z">
        <w:r w:rsidR="00F63DB8" w:rsidRPr="009F7FF2">
          <w:rPr>
            <w:rFonts w:ascii="Arial" w:hAnsi="Arial" w:cs="Arial"/>
          </w:rPr>
          <w:delText xml:space="preserve">Banks for Cash </w:delText>
        </w:r>
      </w:del>
      <w:r w:rsidR="00F63DB8" w:rsidRPr="009F7FF2">
        <w:rPr>
          <w:rFonts w:ascii="Arial" w:hAnsi="Arial" w:cs="Arial"/>
        </w:rPr>
        <w:t xml:space="preserve">Transactions </w:t>
      </w:r>
      <w:ins w:id="14" w:author="brandj" w:date="2011-05-18T12:36:00Z">
        <w:r>
          <w:rPr>
            <w:rFonts w:ascii="Arial" w:hAnsi="Arial" w:cs="Arial"/>
          </w:rPr>
          <w:t>Involving Mexico</w:t>
        </w:r>
      </w:ins>
      <w:del w:id="15" w:author="brandj" w:date="2011-05-18T12:36:00Z">
        <w:r w:rsidR="00F63DB8" w:rsidRPr="009F7FF2">
          <w:rPr>
            <w:rFonts w:ascii="Arial" w:hAnsi="Arial" w:cs="Arial"/>
          </w:rPr>
          <w:delText>in U.S. Dollars</w:delText>
        </w:r>
      </w:del>
      <w:r w:rsidR="00F63DB8" w:rsidRPr="009F7FF2">
        <w:rPr>
          <w:rFonts w:ascii="Arial" w:hAnsi="Arial" w:cs="Arial"/>
        </w:rPr>
        <w:t xml:space="preserve"> (Advisory</w:t>
      </w:r>
      <w:ins w:id="16" w:author="brandj" w:date="2011-05-18T12:36:00Z">
        <w:r>
          <w:rPr>
            <w:rFonts w:ascii="Arial" w:hAnsi="Arial" w:cs="Arial"/>
          </w:rPr>
          <w:t xml:space="preserve"> – September</w:t>
        </w:r>
      </w:ins>
      <w:del w:id="17" w:author="brandj" w:date="2011-05-18T12:36:00Z">
        <w:r w:rsidR="00F63DB8" w:rsidRPr="009F7FF2">
          <w:rPr>
            <w:rFonts w:ascii="Arial" w:hAnsi="Arial" w:cs="Arial"/>
          </w:rPr>
          <w:delText>- June</w:delText>
        </w:r>
      </w:del>
      <w:r w:rsidR="00F63DB8" w:rsidRPr="009F7FF2">
        <w:rPr>
          <w:rFonts w:ascii="Arial" w:hAnsi="Arial" w:cs="Arial"/>
        </w:rPr>
        <w:t xml:space="preserve"> 2010)</w:t>
      </w:r>
    </w:p>
    <w:p w:rsidR="00F63DB8" w:rsidRPr="009F7FF2" w:rsidRDefault="00F63DB8" w:rsidP="007C2F44">
      <w:pPr>
        <w:pStyle w:val="ListParagraph"/>
        <w:widowControl w:val="0"/>
        <w:numPr>
          <w:ilvl w:val="0"/>
          <w:numId w:val="6"/>
        </w:numPr>
        <w:spacing w:before="60" w:after="60"/>
        <w:rPr>
          <w:rFonts w:ascii="Arial" w:hAnsi="Arial" w:cs="Arial"/>
          <w:sz w:val="20"/>
          <w:szCs w:val="20"/>
        </w:rPr>
      </w:pPr>
      <w:r w:rsidRPr="009F7FF2">
        <w:rPr>
          <w:rFonts w:ascii="Arial" w:hAnsi="Arial" w:cs="Arial"/>
          <w:bCs/>
          <w:sz w:val="20"/>
          <w:szCs w:val="20"/>
        </w:rPr>
        <w:t>The Physical Flow of Dollars in the Mexican Financial System (Joint Study FinCEN/Mexican FIU- June 2010)</w:t>
      </w:r>
    </w:p>
    <w:p w:rsidR="00F63DB8" w:rsidRPr="009F7FF2" w:rsidRDefault="00F63DB8" w:rsidP="007C2F44">
      <w:pPr>
        <w:pStyle w:val="ListParagraph"/>
        <w:widowControl w:val="0"/>
        <w:numPr>
          <w:ilvl w:val="0"/>
          <w:numId w:val="6"/>
        </w:numPr>
        <w:spacing w:before="60" w:after="60"/>
        <w:rPr>
          <w:rFonts w:ascii="Arial" w:hAnsi="Arial" w:cs="Arial"/>
          <w:sz w:val="20"/>
          <w:szCs w:val="20"/>
        </w:rPr>
      </w:pPr>
      <w:r w:rsidRPr="009F7FF2">
        <w:rPr>
          <w:rFonts w:ascii="Arial" w:hAnsi="Arial" w:cs="Arial"/>
          <w:bCs/>
          <w:sz w:val="20"/>
          <w:szCs w:val="20"/>
        </w:rPr>
        <w:t>Trade Based Money Laundering Trends and Red Flag Indicators</w:t>
      </w:r>
      <w:r w:rsidRPr="009F7FF2">
        <w:rPr>
          <w:rFonts w:ascii="Arial" w:hAnsi="Arial" w:cs="Arial"/>
          <w:sz w:val="20"/>
          <w:szCs w:val="20"/>
        </w:rPr>
        <w:t xml:space="preserve"> (Advisory- January 2010)</w:t>
      </w:r>
    </w:p>
    <w:p w:rsidR="00F63DB8" w:rsidRPr="009F7FF2" w:rsidRDefault="00F63DB8" w:rsidP="007C2F44">
      <w:pPr>
        <w:pStyle w:val="ListParagraph"/>
        <w:widowControl w:val="0"/>
        <w:numPr>
          <w:ilvl w:val="0"/>
          <w:numId w:val="6"/>
        </w:numPr>
        <w:spacing w:before="60" w:after="60"/>
        <w:rPr>
          <w:del w:id="18" w:author="brandj" w:date="2011-05-18T12:36:00Z"/>
          <w:rFonts w:ascii="Arial" w:hAnsi="Arial" w:cs="Arial"/>
          <w:sz w:val="20"/>
          <w:szCs w:val="20"/>
        </w:rPr>
      </w:pPr>
      <w:del w:id="19" w:author="brandj" w:date="2011-05-18T12:36:00Z">
        <w:r w:rsidRPr="009F7FF2">
          <w:rPr>
            <w:rFonts w:ascii="Arial" w:hAnsi="Arial" w:cs="Arial"/>
            <w:sz w:val="20"/>
            <w:szCs w:val="20"/>
          </w:rPr>
          <w:delText>Recent Shifts in U.S. Dollar Repatriation from Mexico (Advisory- July 2009)</w:delText>
        </w:r>
      </w:del>
    </w:p>
    <w:p w:rsidR="00F63DB8" w:rsidRPr="009F7FF2" w:rsidRDefault="00F63DB8" w:rsidP="007C2F44">
      <w:pPr>
        <w:pStyle w:val="ListParagraph"/>
        <w:widowControl w:val="0"/>
        <w:numPr>
          <w:ilvl w:val="0"/>
          <w:numId w:val="6"/>
        </w:numPr>
        <w:spacing w:before="60" w:after="60"/>
        <w:rPr>
          <w:del w:id="20" w:author="brandj" w:date="2011-05-18T12:36:00Z"/>
          <w:rFonts w:ascii="Arial" w:hAnsi="Arial" w:cs="Arial"/>
          <w:sz w:val="20"/>
          <w:szCs w:val="20"/>
          <w:lang w:val="es-MX"/>
        </w:rPr>
      </w:pPr>
      <w:del w:id="21" w:author="brandj" w:date="2011-05-18T12:36:00Z">
        <w:r w:rsidRPr="009F7FF2">
          <w:rPr>
            <w:rFonts w:ascii="Arial" w:hAnsi="Arial" w:cs="Arial"/>
            <w:sz w:val="20"/>
            <w:szCs w:val="20"/>
          </w:rPr>
          <w:delText>Euro Banknote Study (September 2008)</w:delText>
        </w:r>
      </w:del>
    </w:p>
    <w:p w:rsidR="00F63DB8" w:rsidRDefault="00F63DB8" w:rsidP="007C2F44">
      <w:pPr>
        <w:pStyle w:val="Q1"/>
        <w:numPr>
          <w:ilvl w:val="0"/>
          <w:numId w:val="6"/>
        </w:numPr>
        <w:tabs>
          <w:tab w:val="left" w:pos="1080"/>
        </w:tabs>
        <w:rPr>
          <w:rFonts w:ascii="Arial" w:hAnsi="Arial" w:cs="Arial"/>
        </w:rPr>
      </w:pPr>
      <w:r w:rsidRPr="009F7FF2">
        <w:rPr>
          <w:rFonts w:ascii="Arial" w:hAnsi="Arial" w:cs="Arial"/>
        </w:rPr>
        <w:t>Other, including tactical and strategic information provided via presentations or training seminars at conferences or other informational venues</w:t>
      </w:r>
    </w:p>
    <w:p w:rsidR="00F6723D" w:rsidRDefault="00F6723D" w:rsidP="00F6723D">
      <w:pPr>
        <w:pStyle w:val="ListParagraph"/>
        <w:widowControl w:val="0"/>
        <w:numPr>
          <w:ilvl w:val="0"/>
          <w:numId w:val="6"/>
        </w:numPr>
        <w:spacing w:before="60" w:after="60"/>
        <w:rPr>
          <w:rFonts w:ascii="Arial" w:hAnsi="Arial" w:cs="Arial"/>
          <w:sz w:val="20"/>
          <w:szCs w:val="20"/>
        </w:rPr>
      </w:pPr>
      <w:r w:rsidRPr="00356EF9">
        <w:rPr>
          <w:rFonts w:ascii="Arial" w:hAnsi="Arial" w:cs="Arial"/>
          <w:sz w:val="20"/>
          <w:szCs w:val="20"/>
        </w:rPr>
        <w:t>Mexico/SWB target referrals</w:t>
      </w:r>
      <w:ins w:id="22" w:author="brandj" w:date="2011-05-18T12:36:00Z">
        <w:r w:rsidR="0009485C">
          <w:rPr>
            <w:rFonts w:ascii="Arial" w:hAnsi="Arial" w:cs="Arial"/>
            <w:sz w:val="20"/>
            <w:szCs w:val="20"/>
          </w:rPr>
          <w:t>, tactical</w:t>
        </w:r>
      </w:ins>
      <w:del w:id="23" w:author="brandj" w:date="2011-05-18T12:36:00Z">
        <w:r w:rsidRPr="00356EF9">
          <w:rPr>
            <w:rFonts w:ascii="Arial" w:hAnsi="Arial" w:cs="Arial"/>
            <w:sz w:val="20"/>
            <w:szCs w:val="20"/>
          </w:rPr>
          <w:delText xml:space="preserve"> emanating from joint FinCEN/Mexican FIU analysis of bi-national</w:delText>
        </w:r>
      </w:del>
      <w:r w:rsidRPr="00356EF9">
        <w:rPr>
          <w:rFonts w:ascii="Arial" w:hAnsi="Arial" w:cs="Arial"/>
          <w:sz w:val="20"/>
          <w:szCs w:val="20"/>
        </w:rPr>
        <w:t xml:space="preserve"> financial </w:t>
      </w:r>
      <w:ins w:id="24" w:author="brandj" w:date="2011-05-18T12:36:00Z">
        <w:r w:rsidR="0009485C">
          <w:rPr>
            <w:rFonts w:ascii="Arial" w:hAnsi="Arial" w:cs="Arial"/>
            <w:sz w:val="20"/>
            <w:szCs w:val="20"/>
          </w:rPr>
          <w:t xml:space="preserve">analysis, or pattern/trend </w:t>
        </w:r>
      </w:ins>
      <w:r w:rsidRPr="00356EF9">
        <w:rPr>
          <w:rFonts w:ascii="Arial" w:hAnsi="Arial" w:cs="Arial"/>
          <w:sz w:val="20"/>
          <w:szCs w:val="20"/>
        </w:rPr>
        <w:t xml:space="preserve">information </w:t>
      </w:r>
      <w:del w:id="25" w:author="brandj" w:date="2011-05-18T12:36:00Z">
        <w:r w:rsidRPr="00356EF9">
          <w:rPr>
            <w:rFonts w:ascii="Arial" w:hAnsi="Arial" w:cs="Arial"/>
            <w:sz w:val="20"/>
            <w:szCs w:val="20"/>
          </w:rPr>
          <w:delText xml:space="preserve">(multiple reports issued </w:delText>
        </w:r>
      </w:del>
      <w:r w:rsidRPr="00356EF9">
        <w:rPr>
          <w:rFonts w:ascii="Arial" w:hAnsi="Arial" w:cs="Arial"/>
          <w:sz w:val="20"/>
          <w:szCs w:val="20"/>
        </w:rPr>
        <w:t xml:space="preserve">in </w:t>
      </w:r>
      <w:ins w:id="26" w:author="brandj" w:date="2011-05-18T12:36:00Z">
        <w:r w:rsidR="0009485C">
          <w:rPr>
            <w:rFonts w:ascii="Arial" w:hAnsi="Arial" w:cs="Arial"/>
            <w:sz w:val="20"/>
            <w:szCs w:val="20"/>
          </w:rPr>
          <w:t>support of USG SWB efforts to detect, interdict or investigate narcotics, firearms or human smuggling activities.</w:t>
        </w:r>
      </w:ins>
      <w:del w:id="27" w:author="brandj" w:date="2011-05-18T12:36:00Z">
        <w:r w:rsidRPr="00356EF9">
          <w:rPr>
            <w:rFonts w:ascii="Arial" w:hAnsi="Arial" w:cs="Arial"/>
            <w:sz w:val="20"/>
            <w:szCs w:val="20"/>
          </w:rPr>
          <w:delText>October 2009)</w:delText>
        </w:r>
        <w:r>
          <w:rPr>
            <w:rFonts w:ascii="Arial" w:hAnsi="Arial" w:cs="Arial"/>
            <w:sz w:val="20"/>
            <w:szCs w:val="20"/>
          </w:rPr>
          <w:delText xml:space="preserve">. </w:delText>
        </w:r>
        <w:r w:rsidRPr="007C7364">
          <w:rPr>
            <w:rFonts w:ascii="Arial" w:hAnsi="Arial" w:cs="Arial"/>
            <w:b/>
            <w:sz w:val="20"/>
            <w:szCs w:val="20"/>
          </w:rPr>
          <w:delText>(</w:delText>
        </w:r>
        <w:r w:rsidR="007C7364">
          <w:rPr>
            <w:rFonts w:ascii="Arial" w:hAnsi="Arial" w:cs="Arial"/>
            <w:b/>
            <w:sz w:val="20"/>
            <w:szCs w:val="20"/>
          </w:rPr>
          <w:delText>ASK QUESTION</w:delText>
        </w:r>
        <w:r w:rsidRPr="007C7364">
          <w:rPr>
            <w:rFonts w:ascii="Arial" w:hAnsi="Arial" w:cs="Arial"/>
            <w:b/>
            <w:sz w:val="20"/>
            <w:szCs w:val="20"/>
          </w:rPr>
          <w:delText xml:space="preserve"> 19)</w:delText>
        </w:r>
      </w:del>
    </w:p>
    <w:p w:rsidR="00F6723D" w:rsidRPr="00E27D70" w:rsidRDefault="00F6723D" w:rsidP="00F6723D">
      <w:pPr>
        <w:pStyle w:val="ListParagraph"/>
        <w:widowControl w:val="0"/>
        <w:numPr>
          <w:ilvl w:val="0"/>
          <w:numId w:val="6"/>
        </w:numPr>
        <w:rPr>
          <w:rFonts w:ascii="Arial" w:hAnsi="Arial" w:cs="Arial"/>
          <w:sz w:val="20"/>
          <w:szCs w:val="20"/>
        </w:rPr>
      </w:pPr>
      <w:r w:rsidRPr="00E27D70">
        <w:rPr>
          <w:rFonts w:ascii="Arial" w:hAnsi="Arial" w:cs="Arial"/>
          <w:sz w:val="20"/>
          <w:szCs w:val="20"/>
        </w:rPr>
        <w:t>Mortgage loan fraud target referrals emanating from FinCEN’s support to USG mortgage loan fraud initiatives (multiple reports issued May 2009 – May 2010).</w:t>
      </w:r>
      <w:r>
        <w:rPr>
          <w:rFonts w:ascii="Arial" w:hAnsi="Arial" w:cs="Arial"/>
          <w:sz w:val="20"/>
          <w:szCs w:val="20"/>
        </w:rPr>
        <w:t xml:space="preserve"> </w:t>
      </w:r>
      <w:r w:rsidRPr="007C7364">
        <w:rPr>
          <w:rFonts w:ascii="Arial" w:hAnsi="Arial" w:cs="Arial"/>
          <w:b/>
          <w:sz w:val="20"/>
          <w:szCs w:val="20"/>
        </w:rPr>
        <w:t>(</w:t>
      </w:r>
      <w:r w:rsidR="007C7364">
        <w:rPr>
          <w:rFonts w:ascii="Arial" w:hAnsi="Arial" w:cs="Arial"/>
          <w:b/>
          <w:sz w:val="20"/>
          <w:szCs w:val="20"/>
        </w:rPr>
        <w:t>ASK QUESTION</w:t>
      </w:r>
      <w:r w:rsidRPr="007C7364">
        <w:rPr>
          <w:rFonts w:ascii="Arial" w:hAnsi="Arial" w:cs="Arial"/>
          <w:b/>
          <w:sz w:val="20"/>
          <w:szCs w:val="20"/>
        </w:rPr>
        <w:t xml:space="preserve"> 20)</w:t>
      </w:r>
    </w:p>
    <w:p w:rsidR="00E27D70" w:rsidRDefault="00E27D70" w:rsidP="007C2F44">
      <w:pPr>
        <w:pStyle w:val="Q1"/>
        <w:numPr>
          <w:ilvl w:val="0"/>
          <w:numId w:val="6"/>
        </w:numPr>
        <w:tabs>
          <w:tab w:val="left" w:pos="1080"/>
        </w:tabs>
        <w:rPr>
          <w:rFonts w:ascii="Arial" w:hAnsi="Arial" w:cs="Arial"/>
        </w:rPr>
      </w:pPr>
      <w:r>
        <w:rPr>
          <w:rFonts w:ascii="Arial" w:hAnsi="Arial" w:cs="Arial"/>
        </w:rPr>
        <w:t>None of the above</w:t>
      </w:r>
      <w:r w:rsidR="007C7364">
        <w:rPr>
          <w:rFonts w:ascii="Arial" w:hAnsi="Arial" w:cs="Arial"/>
        </w:rPr>
        <w:t xml:space="preserve"> </w:t>
      </w:r>
      <w:r w:rsidR="007C7364" w:rsidRPr="007C7364">
        <w:rPr>
          <w:rFonts w:ascii="Arial" w:hAnsi="Arial" w:cs="Arial"/>
          <w:b/>
        </w:rPr>
        <w:t>(SKIP TO Q28)</w:t>
      </w:r>
    </w:p>
    <w:p w:rsidR="00456342" w:rsidRPr="00F63DB8" w:rsidRDefault="009F7FF2" w:rsidP="009F7FF2">
      <w:pPr>
        <w:pStyle w:val="Q1"/>
        <w:widowControl w:val="0"/>
        <w:tabs>
          <w:tab w:val="left" w:pos="0"/>
        </w:tabs>
        <w:spacing w:after="120"/>
        <w:ind w:left="0"/>
        <w:rPr>
          <w:rFonts w:ascii="Arial" w:hAnsi="Arial" w:cs="Arial"/>
        </w:rPr>
      </w:pPr>
      <w:r>
        <w:rPr>
          <w:rFonts w:ascii="Arial" w:hAnsi="Arial" w:cs="Arial"/>
        </w:rPr>
        <w:tab/>
      </w:r>
    </w:p>
    <w:p w:rsidR="00456342" w:rsidRDefault="00F6723D" w:rsidP="007C2F44">
      <w:pPr>
        <w:pStyle w:val="ListParagraph"/>
        <w:widowControl w:val="0"/>
        <w:numPr>
          <w:ilvl w:val="0"/>
          <w:numId w:val="5"/>
        </w:numPr>
        <w:spacing w:before="60" w:after="60"/>
        <w:ind w:left="450" w:hanging="450"/>
        <w:rPr>
          <w:del w:id="28" w:author="brandj" w:date="2011-05-18T12:36:00Z"/>
          <w:rFonts w:ascii="Arial" w:hAnsi="Arial" w:cs="Arial"/>
          <w:sz w:val="20"/>
          <w:szCs w:val="20"/>
        </w:rPr>
      </w:pPr>
      <w:del w:id="29" w:author="brandj" w:date="2011-05-18T12:36:00Z">
        <w:r>
          <w:rPr>
            <w:rFonts w:ascii="Arial" w:hAnsi="Arial" w:cs="Arial"/>
            <w:sz w:val="20"/>
            <w:szCs w:val="20"/>
          </w:rPr>
          <w:delText xml:space="preserve">How many </w:delText>
        </w:r>
        <w:r w:rsidR="00456342" w:rsidRPr="00356EF9">
          <w:rPr>
            <w:rFonts w:ascii="Arial" w:hAnsi="Arial" w:cs="Arial"/>
            <w:sz w:val="20"/>
            <w:szCs w:val="20"/>
          </w:rPr>
          <w:delText>Mexico/SWB target referrals emanating from joint FinCEN/Mexican FIU analysis of bi-national financial information (multiple reports issued in October 2009)</w:delText>
        </w:r>
        <w:r>
          <w:rPr>
            <w:rFonts w:ascii="Arial" w:hAnsi="Arial" w:cs="Arial"/>
            <w:sz w:val="20"/>
            <w:szCs w:val="20"/>
          </w:rPr>
          <w:delText xml:space="preserve"> have you received?</w:delText>
        </w:r>
      </w:del>
    </w:p>
    <w:p w:rsidR="00E27D70" w:rsidRPr="00E27D70" w:rsidRDefault="00E27D70" w:rsidP="007C2F44">
      <w:pPr>
        <w:widowControl w:val="0"/>
        <w:numPr>
          <w:ilvl w:val="0"/>
          <w:numId w:val="7"/>
        </w:numPr>
        <w:autoSpaceDE w:val="0"/>
        <w:autoSpaceDN w:val="0"/>
        <w:adjustRightInd w:val="0"/>
        <w:rPr>
          <w:del w:id="30" w:author="brandj" w:date="2011-05-18T12:36:00Z"/>
          <w:rFonts w:ascii="Arial" w:hAnsi="Arial" w:cs="Arial"/>
        </w:rPr>
      </w:pPr>
      <w:del w:id="31" w:author="brandj" w:date="2011-05-18T12:36:00Z">
        <w:r w:rsidRPr="00E27D70">
          <w:rPr>
            <w:rFonts w:ascii="Arial" w:hAnsi="Arial" w:cs="Arial"/>
          </w:rPr>
          <w:delText>1-2</w:delText>
        </w:r>
      </w:del>
    </w:p>
    <w:p w:rsidR="00E27D70" w:rsidRPr="00E27D70" w:rsidRDefault="00E27D70" w:rsidP="007C2F44">
      <w:pPr>
        <w:widowControl w:val="0"/>
        <w:numPr>
          <w:ilvl w:val="0"/>
          <w:numId w:val="7"/>
        </w:numPr>
        <w:autoSpaceDE w:val="0"/>
        <w:autoSpaceDN w:val="0"/>
        <w:adjustRightInd w:val="0"/>
        <w:rPr>
          <w:del w:id="32" w:author="brandj" w:date="2011-05-18T12:36:00Z"/>
          <w:rFonts w:ascii="Arial" w:hAnsi="Arial" w:cs="Arial"/>
        </w:rPr>
      </w:pPr>
      <w:del w:id="33" w:author="brandj" w:date="2011-05-18T12:36:00Z">
        <w:r w:rsidRPr="00E27D70">
          <w:rPr>
            <w:rFonts w:ascii="Arial" w:hAnsi="Arial" w:cs="Arial"/>
          </w:rPr>
          <w:delText>3-4</w:delText>
        </w:r>
      </w:del>
    </w:p>
    <w:p w:rsidR="00E27D70" w:rsidRPr="00E27D70" w:rsidRDefault="00E27D70" w:rsidP="007C2F44">
      <w:pPr>
        <w:widowControl w:val="0"/>
        <w:numPr>
          <w:ilvl w:val="0"/>
          <w:numId w:val="7"/>
        </w:numPr>
        <w:autoSpaceDE w:val="0"/>
        <w:autoSpaceDN w:val="0"/>
        <w:adjustRightInd w:val="0"/>
        <w:rPr>
          <w:del w:id="34" w:author="brandj" w:date="2011-05-18T12:36:00Z"/>
          <w:rFonts w:ascii="Arial" w:hAnsi="Arial" w:cs="Arial"/>
        </w:rPr>
      </w:pPr>
      <w:del w:id="35" w:author="brandj" w:date="2011-05-18T12:36:00Z">
        <w:r w:rsidRPr="00E27D70">
          <w:rPr>
            <w:rFonts w:ascii="Arial" w:hAnsi="Arial" w:cs="Arial"/>
          </w:rPr>
          <w:delText>5 or more</w:delText>
        </w:r>
      </w:del>
    </w:p>
    <w:p w:rsidR="00E27D70" w:rsidRPr="00E27D70" w:rsidRDefault="00E27D70" w:rsidP="00E27D70">
      <w:pPr>
        <w:widowControl w:val="0"/>
        <w:spacing w:before="60" w:after="60"/>
        <w:rPr>
          <w:rFonts w:ascii="Arial" w:hAnsi="Arial" w:cs="Arial"/>
        </w:rPr>
      </w:pPr>
    </w:p>
    <w:p w:rsidR="00456342" w:rsidRPr="00E27D70" w:rsidRDefault="00F6723D" w:rsidP="007C2F44">
      <w:pPr>
        <w:pStyle w:val="ListParagraph"/>
        <w:widowControl w:val="0"/>
        <w:numPr>
          <w:ilvl w:val="0"/>
          <w:numId w:val="5"/>
        </w:numPr>
        <w:ind w:left="450" w:hanging="450"/>
        <w:rPr>
          <w:rFonts w:ascii="Arial" w:hAnsi="Arial" w:cs="Arial"/>
          <w:sz w:val="20"/>
          <w:szCs w:val="20"/>
        </w:rPr>
      </w:pPr>
      <w:r>
        <w:rPr>
          <w:rFonts w:ascii="Arial" w:hAnsi="Arial" w:cs="Arial"/>
          <w:sz w:val="20"/>
          <w:szCs w:val="20"/>
        </w:rPr>
        <w:t>How many m</w:t>
      </w:r>
      <w:r w:rsidR="00456342" w:rsidRPr="00E27D70">
        <w:rPr>
          <w:rFonts w:ascii="Arial" w:hAnsi="Arial" w:cs="Arial"/>
          <w:sz w:val="20"/>
          <w:szCs w:val="20"/>
        </w:rPr>
        <w:t>ortgage loan fraud target referrals emanating from FinCEN’s support to USG mortgage loan fraud initiatives (multiple reports issued May 2009 – May 2010)</w:t>
      </w:r>
      <w:r>
        <w:rPr>
          <w:rFonts w:ascii="Arial" w:hAnsi="Arial" w:cs="Arial"/>
          <w:sz w:val="20"/>
          <w:szCs w:val="20"/>
        </w:rPr>
        <w:t xml:space="preserve"> have you received?</w:t>
      </w:r>
    </w:p>
    <w:p w:rsidR="00456342" w:rsidRPr="00F63DB8" w:rsidRDefault="00456342" w:rsidP="007C2F44">
      <w:pPr>
        <w:widowControl w:val="0"/>
        <w:numPr>
          <w:ilvl w:val="0"/>
          <w:numId w:val="2"/>
        </w:numPr>
        <w:tabs>
          <w:tab w:val="clear" w:pos="1440"/>
          <w:tab w:val="num" w:pos="900"/>
        </w:tabs>
        <w:autoSpaceDE w:val="0"/>
        <w:autoSpaceDN w:val="0"/>
        <w:adjustRightInd w:val="0"/>
        <w:ind w:hanging="900"/>
        <w:rPr>
          <w:rFonts w:ascii="Arial" w:hAnsi="Arial" w:cs="Arial"/>
          <w:szCs w:val="22"/>
        </w:rPr>
      </w:pPr>
      <w:r w:rsidRPr="00F63DB8">
        <w:rPr>
          <w:rFonts w:ascii="Arial" w:hAnsi="Arial" w:cs="Arial"/>
          <w:szCs w:val="22"/>
        </w:rPr>
        <w:t>1-2</w:t>
      </w:r>
    </w:p>
    <w:p w:rsidR="00456342" w:rsidRPr="00F63DB8" w:rsidRDefault="00456342" w:rsidP="007C2F44">
      <w:pPr>
        <w:widowControl w:val="0"/>
        <w:numPr>
          <w:ilvl w:val="0"/>
          <w:numId w:val="2"/>
        </w:numPr>
        <w:tabs>
          <w:tab w:val="clear" w:pos="1440"/>
          <w:tab w:val="num" w:pos="900"/>
        </w:tabs>
        <w:autoSpaceDE w:val="0"/>
        <w:autoSpaceDN w:val="0"/>
        <w:adjustRightInd w:val="0"/>
        <w:ind w:hanging="900"/>
        <w:rPr>
          <w:rFonts w:ascii="Arial" w:hAnsi="Arial" w:cs="Arial"/>
          <w:szCs w:val="22"/>
        </w:rPr>
      </w:pPr>
      <w:r w:rsidRPr="00F63DB8">
        <w:rPr>
          <w:rFonts w:ascii="Arial" w:hAnsi="Arial" w:cs="Arial"/>
          <w:szCs w:val="22"/>
        </w:rPr>
        <w:t>3-4</w:t>
      </w:r>
    </w:p>
    <w:p w:rsidR="00456342" w:rsidRDefault="00456342" w:rsidP="007C2F44">
      <w:pPr>
        <w:widowControl w:val="0"/>
        <w:numPr>
          <w:ilvl w:val="0"/>
          <w:numId w:val="2"/>
        </w:numPr>
        <w:tabs>
          <w:tab w:val="clear" w:pos="1440"/>
          <w:tab w:val="num" w:pos="900"/>
        </w:tabs>
        <w:autoSpaceDE w:val="0"/>
        <w:autoSpaceDN w:val="0"/>
        <w:adjustRightInd w:val="0"/>
        <w:ind w:hanging="900"/>
        <w:rPr>
          <w:rFonts w:ascii="Arial" w:hAnsi="Arial" w:cs="Arial"/>
          <w:szCs w:val="22"/>
        </w:rPr>
      </w:pPr>
      <w:r w:rsidRPr="00F63DB8">
        <w:rPr>
          <w:rFonts w:ascii="Arial" w:hAnsi="Arial" w:cs="Arial"/>
          <w:szCs w:val="22"/>
        </w:rPr>
        <w:t>5 or more</w:t>
      </w:r>
    </w:p>
    <w:p w:rsidR="00326168" w:rsidRDefault="00326168" w:rsidP="00326168">
      <w:pPr>
        <w:widowControl w:val="0"/>
        <w:autoSpaceDE w:val="0"/>
        <w:autoSpaceDN w:val="0"/>
        <w:adjustRightInd w:val="0"/>
        <w:ind w:left="1440"/>
        <w:rPr>
          <w:rFonts w:ascii="Arial" w:hAnsi="Arial" w:cs="Arial"/>
          <w:szCs w:val="22"/>
        </w:rPr>
      </w:pPr>
    </w:p>
    <w:p w:rsidR="00F63DB8" w:rsidRPr="00776D32" w:rsidRDefault="00F63DB8" w:rsidP="007C2F44">
      <w:pPr>
        <w:pStyle w:val="Inteviewer"/>
        <w:widowControl w:val="0"/>
        <w:numPr>
          <w:ilvl w:val="0"/>
          <w:numId w:val="5"/>
        </w:numPr>
        <w:tabs>
          <w:tab w:val="left" w:pos="450"/>
          <w:tab w:val="left" w:pos="2880"/>
          <w:tab w:val="left" w:pos="3600"/>
        </w:tabs>
        <w:spacing w:after="120"/>
        <w:ind w:left="450" w:hanging="450"/>
        <w:rPr>
          <w:rFonts w:ascii="Arial" w:hAnsi="Arial" w:cs="Arial"/>
          <w:b w:val="0"/>
          <w:bCs/>
        </w:rPr>
      </w:pPr>
      <w:r w:rsidRPr="00776D32">
        <w:rPr>
          <w:rFonts w:ascii="Arial" w:hAnsi="Arial" w:cs="Arial"/>
          <w:b w:val="0"/>
          <w:bCs/>
        </w:rPr>
        <w:t>What action did your organization take in response to the proactive analytic product from FinCEN? (Check all that apply)</w:t>
      </w:r>
    </w:p>
    <w:p w:rsidR="00F63DB8" w:rsidRPr="00776D3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6D32">
        <w:rPr>
          <w:rFonts w:ascii="Arial" w:hAnsi="Arial" w:cs="Arial"/>
        </w:rPr>
        <w:t>Case, inquiry or project opened</w:t>
      </w:r>
    </w:p>
    <w:p w:rsidR="00F63DB8" w:rsidRPr="00776D3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6D32">
        <w:rPr>
          <w:rFonts w:ascii="Arial" w:hAnsi="Arial" w:cs="Arial"/>
        </w:rPr>
        <w:t>Associated with ongoing case, inquiry, or project (program)</w:t>
      </w:r>
    </w:p>
    <w:p w:rsidR="00F63DB8" w:rsidRPr="00776D3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6D32">
        <w:rPr>
          <w:rFonts w:ascii="Arial" w:hAnsi="Arial" w:cs="Arial"/>
        </w:rPr>
        <w:t>Assigned for preliminary investigation</w:t>
      </w:r>
    </w:p>
    <w:p w:rsidR="00F63DB8" w:rsidRPr="00776D3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6D32">
        <w:rPr>
          <w:rFonts w:ascii="Arial" w:hAnsi="Arial" w:cs="Arial"/>
        </w:rPr>
        <w:t>Referred to other office</w:t>
      </w:r>
    </w:p>
    <w:p w:rsidR="00F63DB8" w:rsidRPr="00776D3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6D32">
        <w:rPr>
          <w:rFonts w:ascii="Arial" w:hAnsi="Arial" w:cs="Arial"/>
        </w:rPr>
        <w:t>Retained for future use</w:t>
      </w:r>
    </w:p>
    <w:p w:rsidR="00F63DB8" w:rsidRPr="00776D3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6D32">
        <w:rPr>
          <w:rFonts w:ascii="Arial" w:hAnsi="Arial" w:cs="Arial"/>
        </w:rPr>
        <w:t>Incorporated information into intelligence or investigative report</w:t>
      </w:r>
    </w:p>
    <w:p w:rsidR="00F63DB8" w:rsidRPr="00776D3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6D32">
        <w:rPr>
          <w:rFonts w:ascii="Arial" w:hAnsi="Arial" w:cs="Arial"/>
        </w:rPr>
        <w:t>Initiated intelligence collection</w:t>
      </w:r>
    </w:p>
    <w:p w:rsidR="00326168" w:rsidRPr="00776D32" w:rsidRDefault="00157EEB" w:rsidP="007C2F44">
      <w:pPr>
        <w:pStyle w:val="Q1"/>
        <w:widowControl w:val="0"/>
        <w:numPr>
          <w:ilvl w:val="0"/>
          <w:numId w:val="8"/>
        </w:numPr>
        <w:tabs>
          <w:tab w:val="left" w:pos="900"/>
        </w:tabs>
        <w:spacing w:after="120"/>
        <w:ind w:left="1814" w:hanging="1267"/>
        <w:contextualSpacing/>
        <w:rPr>
          <w:rFonts w:ascii="Arial" w:hAnsi="Arial" w:cs="Arial"/>
        </w:rPr>
      </w:pPr>
      <w:r w:rsidRPr="00776D32">
        <w:rPr>
          <w:rFonts w:ascii="Arial" w:hAnsi="Arial" w:cs="Arial"/>
        </w:rPr>
        <w:t>Other (Specify)</w:t>
      </w:r>
    </w:p>
    <w:p w:rsidR="009C12F3" w:rsidRPr="00776D32" w:rsidRDefault="00F63DB8" w:rsidP="004066AC">
      <w:pPr>
        <w:pStyle w:val="Inteviewer"/>
        <w:widowControl w:val="0"/>
        <w:tabs>
          <w:tab w:val="left" w:pos="540"/>
          <w:tab w:val="left" w:pos="2880"/>
          <w:tab w:val="left" w:pos="3600"/>
        </w:tabs>
        <w:spacing w:after="120"/>
        <w:rPr>
          <w:rFonts w:ascii="Arial" w:hAnsi="Arial" w:cs="Arial"/>
          <w:b w:val="0"/>
        </w:rPr>
      </w:pPr>
      <w:r w:rsidRPr="00776D32">
        <w:rPr>
          <w:rFonts w:ascii="Arial" w:hAnsi="Arial" w:cs="Arial"/>
          <w:b w:val="0"/>
          <w:bCs/>
        </w:rPr>
        <w:t xml:space="preserve">On a scale from “1” to “10,” where “1” is “not at all useful” and “10” is “very useful,” please rate the </w:t>
      </w:r>
      <w:r w:rsidR="00EB609F" w:rsidRPr="00776D32">
        <w:rPr>
          <w:rFonts w:ascii="Arial" w:hAnsi="Arial" w:cs="Arial"/>
          <w:b w:val="0"/>
          <w:bCs/>
        </w:rPr>
        <w:t>usefulness</w:t>
      </w:r>
      <w:r w:rsidRPr="00776D32">
        <w:rPr>
          <w:rFonts w:ascii="Arial" w:hAnsi="Arial" w:cs="Arial"/>
          <w:b w:val="0"/>
          <w:bCs/>
        </w:rPr>
        <w:t xml:space="preserve"> of </w:t>
      </w:r>
      <w:r w:rsidRPr="00776D32">
        <w:rPr>
          <w:rFonts w:ascii="Arial" w:hAnsi="Arial" w:cs="Arial"/>
          <w:b w:val="0"/>
        </w:rPr>
        <w:t>the</w:t>
      </w:r>
      <w:r w:rsidR="009C12F3" w:rsidRPr="00776D32">
        <w:rPr>
          <w:rFonts w:ascii="Arial" w:hAnsi="Arial" w:cs="Arial"/>
          <w:b w:val="0"/>
        </w:rPr>
        <w:t xml:space="preserve"> </w:t>
      </w:r>
      <w:r w:rsidRPr="00776D32">
        <w:rPr>
          <w:rFonts w:ascii="Arial" w:hAnsi="Arial" w:cs="Arial"/>
          <w:b w:val="0"/>
        </w:rPr>
        <w:t xml:space="preserve">proactive analytical products </w:t>
      </w:r>
      <w:r w:rsidR="009C12F3" w:rsidRPr="00776D32">
        <w:rPr>
          <w:rFonts w:ascii="Arial" w:hAnsi="Arial" w:cs="Arial"/>
          <w:b w:val="0"/>
        </w:rPr>
        <w:t xml:space="preserve">that you or your agency </w:t>
      </w:r>
      <w:r w:rsidR="001939F0" w:rsidRPr="00776D32">
        <w:rPr>
          <w:rFonts w:ascii="Arial" w:hAnsi="Arial" w:cs="Arial"/>
          <w:b w:val="0"/>
        </w:rPr>
        <w:t xml:space="preserve">have </w:t>
      </w:r>
      <w:r w:rsidR="009C12F3" w:rsidRPr="00776D32">
        <w:rPr>
          <w:rFonts w:ascii="Arial" w:hAnsi="Arial" w:cs="Arial"/>
          <w:b w:val="0"/>
        </w:rPr>
        <w:t>used</w:t>
      </w:r>
      <w:r w:rsidR="001939F0" w:rsidRPr="00776D32">
        <w:rPr>
          <w:rFonts w:ascii="Arial" w:hAnsi="Arial" w:cs="Arial"/>
          <w:b w:val="0"/>
        </w:rPr>
        <w:t xml:space="preserve"> with respect to …</w:t>
      </w:r>
      <w:r w:rsidR="004066AC" w:rsidRPr="00776D32">
        <w:rPr>
          <w:rFonts w:ascii="Arial" w:hAnsi="Arial" w:cs="Arial"/>
          <w:b w:val="0"/>
          <w:bCs/>
        </w:rPr>
        <w:t xml:space="preserve"> If an item does not apply, please indicate N/A.</w:t>
      </w:r>
    </w:p>
    <w:p w:rsidR="00134124" w:rsidRPr="00776D32" w:rsidRDefault="001939F0" w:rsidP="007C2F44">
      <w:pPr>
        <w:pStyle w:val="Inteviewer"/>
        <w:widowControl w:val="0"/>
        <w:numPr>
          <w:ilvl w:val="0"/>
          <w:numId w:val="5"/>
        </w:numPr>
        <w:tabs>
          <w:tab w:val="left" w:pos="450"/>
          <w:tab w:val="left" w:pos="720"/>
          <w:tab w:val="left" w:pos="1440"/>
          <w:tab w:val="left" w:pos="2880"/>
          <w:tab w:val="left" w:pos="3600"/>
        </w:tabs>
        <w:spacing w:after="120"/>
        <w:ind w:hanging="900"/>
        <w:rPr>
          <w:rFonts w:ascii="Arial" w:hAnsi="Arial" w:cs="Arial"/>
          <w:b w:val="0"/>
          <w:bCs/>
        </w:rPr>
      </w:pPr>
      <w:r w:rsidRPr="00776D32">
        <w:rPr>
          <w:rFonts w:ascii="Arial" w:hAnsi="Arial" w:cs="Arial"/>
          <w:b w:val="0"/>
          <w:bCs/>
        </w:rPr>
        <w:t>R</w:t>
      </w:r>
      <w:r w:rsidR="00F63DB8" w:rsidRPr="00776D32">
        <w:rPr>
          <w:rFonts w:ascii="Arial" w:hAnsi="Arial" w:cs="Arial"/>
          <w:b w:val="0"/>
          <w:bCs/>
        </w:rPr>
        <w:t>elevan</w:t>
      </w:r>
      <w:r w:rsidRPr="00776D32">
        <w:rPr>
          <w:rFonts w:ascii="Arial" w:hAnsi="Arial" w:cs="Arial"/>
          <w:b w:val="0"/>
          <w:bCs/>
        </w:rPr>
        <w:t>cy</w:t>
      </w:r>
      <w:r w:rsidR="00F63DB8" w:rsidRPr="00776D32">
        <w:rPr>
          <w:rFonts w:ascii="Arial" w:hAnsi="Arial" w:cs="Arial"/>
          <w:b w:val="0"/>
          <w:bCs/>
        </w:rPr>
        <w:t xml:space="preserve"> to your work</w:t>
      </w:r>
    </w:p>
    <w:p w:rsidR="00F63DB8" w:rsidRPr="00776D32" w:rsidRDefault="001939F0" w:rsidP="007C2F44">
      <w:pPr>
        <w:pStyle w:val="Inteviewer"/>
        <w:widowControl w:val="0"/>
        <w:numPr>
          <w:ilvl w:val="0"/>
          <w:numId w:val="5"/>
        </w:numPr>
        <w:tabs>
          <w:tab w:val="left" w:pos="450"/>
          <w:tab w:val="left" w:pos="720"/>
          <w:tab w:val="left" w:pos="1440"/>
          <w:tab w:val="left" w:pos="2880"/>
          <w:tab w:val="left" w:pos="3600"/>
        </w:tabs>
        <w:spacing w:after="120"/>
        <w:ind w:hanging="900"/>
        <w:rPr>
          <w:rFonts w:ascii="Arial" w:hAnsi="Arial" w:cs="Arial"/>
          <w:b w:val="0"/>
          <w:bCs/>
        </w:rPr>
      </w:pPr>
      <w:r w:rsidRPr="00776D32">
        <w:rPr>
          <w:rFonts w:ascii="Arial" w:hAnsi="Arial" w:cs="Arial"/>
          <w:b w:val="0"/>
          <w:bCs/>
        </w:rPr>
        <w:t>P</w:t>
      </w:r>
      <w:r w:rsidR="001116F5" w:rsidRPr="00776D32">
        <w:rPr>
          <w:rFonts w:ascii="Arial" w:hAnsi="Arial" w:cs="Arial"/>
          <w:b w:val="0"/>
          <w:bCs/>
        </w:rPr>
        <w:t>roduct provide</w:t>
      </w:r>
      <w:r w:rsidRPr="00776D32">
        <w:rPr>
          <w:rFonts w:ascii="Arial" w:hAnsi="Arial" w:cs="Arial"/>
          <w:b w:val="0"/>
          <w:bCs/>
        </w:rPr>
        <w:t>d</w:t>
      </w:r>
      <w:r w:rsidR="001116F5" w:rsidRPr="00776D32">
        <w:rPr>
          <w:rFonts w:ascii="Arial" w:hAnsi="Arial" w:cs="Arial"/>
          <w:b w:val="0"/>
          <w:bCs/>
        </w:rPr>
        <w:t xml:space="preserve"> information previously unknown</w:t>
      </w:r>
    </w:p>
    <w:p w:rsidR="00F63DB8" w:rsidRPr="00776D32" w:rsidRDefault="001939F0" w:rsidP="007C2F44">
      <w:pPr>
        <w:pStyle w:val="Inteviewer"/>
        <w:widowControl w:val="0"/>
        <w:numPr>
          <w:ilvl w:val="0"/>
          <w:numId w:val="5"/>
        </w:numPr>
        <w:tabs>
          <w:tab w:val="left" w:pos="450"/>
          <w:tab w:val="left" w:pos="720"/>
          <w:tab w:val="left" w:pos="1440"/>
          <w:tab w:val="left" w:pos="2880"/>
          <w:tab w:val="left" w:pos="3600"/>
        </w:tabs>
        <w:spacing w:after="120"/>
        <w:ind w:hanging="900"/>
        <w:rPr>
          <w:rFonts w:ascii="Arial" w:hAnsi="Arial" w:cs="Arial"/>
          <w:b w:val="0"/>
          <w:bCs/>
        </w:rPr>
      </w:pPr>
      <w:r w:rsidRPr="00776D32">
        <w:rPr>
          <w:rFonts w:ascii="Arial" w:hAnsi="Arial" w:cs="Arial"/>
          <w:b w:val="0"/>
          <w:bCs/>
        </w:rPr>
        <w:t>P</w:t>
      </w:r>
      <w:r w:rsidR="001116F5" w:rsidRPr="00776D32">
        <w:rPr>
          <w:rFonts w:ascii="Arial" w:hAnsi="Arial" w:cs="Arial"/>
          <w:b w:val="0"/>
          <w:bCs/>
        </w:rPr>
        <w:t xml:space="preserve">roduct </w:t>
      </w:r>
      <w:r w:rsidR="00F63DB8" w:rsidRPr="00776D32">
        <w:rPr>
          <w:rFonts w:ascii="Arial" w:hAnsi="Arial" w:cs="Arial"/>
          <w:b w:val="0"/>
          <w:bCs/>
        </w:rPr>
        <w:t>supplement</w:t>
      </w:r>
      <w:r w:rsidRPr="00776D32">
        <w:rPr>
          <w:rFonts w:ascii="Arial" w:hAnsi="Arial" w:cs="Arial"/>
          <w:b w:val="0"/>
          <w:bCs/>
        </w:rPr>
        <w:t>ed</w:t>
      </w:r>
      <w:r w:rsidR="00261CDC" w:rsidRPr="00776D32">
        <w:rPr>
          <w:rFonts w:ascii="Arial" w:hAnsi="Arial" w:cs="Arial"/>
          <w:b w:val="0"/>
          <w:bCs/>
        </w:rPr>
        <w:t>/expand</w:t>
      </w:r>
      <w:r w:rsidRPr="00776D32">
        <w:rPr>
          <w:rFonts w:ascii="Arial" w:hAnsi="Arial" w:cs="Arial"/>
          <w:b w:val="0"/>
          <w:bCs/>
        </w:rPr>
        <w:t>ed</w:t>
      </w:r>
      <w:r w:rsidR="00261CDC" w:rsidRPr="00776D32">
        <w:rPr>
          <w:rFonts w:ascii="Arial" w:hAnsi="Arial" w:cs="Arial"/>
          <w:b w:val="0"/>
          <w:bCs/>
        </w:rPr>
        <w:t xml:space="preserve"> or </w:t>
      </w:r>
      <w:r w:rsidR="00F63DB8" w:rsidRPr="00776D32">
        <w:rPr>
          <w:rFonts w:ascii="Arial" w:hAnsi="Arial" w:cs="Arial"/>
          <w:b w:val="0"/>
          <w:bCs/>
        </w:rPr>
        <w:t>reinforce</w:t>
      </w:r>
      <w:r w:rsidRPr="00776D32">
        <w:rPr>
          <w:rFonts w:ascii="Arial" w:hAnsi="Arial" w:cs="Arial"/>
          <w:b w:val="0"/>
          <w:bCs/>
        </w:rPr>
        <w:t>d</w:t>
      </w:r>
      <w:r w:rsidR="00F63DB8" w:rsidRPr="00776D32">
        <w:rPr>
          <w:rFonts w:ascii="Arial" w:hAnsi="Arial" w:cs="Arial"/>
          <w:b w:val="0"/>
          <w:bCs/>
        </w:rPr>
        <w:t xml:space="preserve"> known information</w:t>
      </w:r>
    </w:p>
    <w:p w:rsidR="00134124" w:rsidRPr="00776D32" w:rsidRDefault="001939F0" w:rsidP="00523424">
      <w:pPr>
        <w:pStyle w:val="Inteviewer"/>
        <w:widowControl w:val="0"/>
        <w:numPr>
          <w:ilvl w:val="0"/>
          <w:numId w:val="5"/>
        </w:numPr>
        <w:tabs>
          <w:tab w:val="left" w:pos="450"/>
          <w:tab w:val="left" w:pos="720"/>
          <w:tab w:val="left" w:pos="1440"/>
          <w:tab w:val="left" w:pos="2880"/>
          <w:tab w:val="left" w:pos="3600"/>
        </w:tabs>
        <w:spacing w:after="120"/>
        <w:ind w:hanging="900"/>
        <w:rPr>
          <w:rFonts w:ascii="Arial" w:hAnsi="Arial" w:cs="Arial"/>
          <w:b w:val="0"/>
          <w:bCs/>
        </w:rPr>
      </w:pPr>
      <w:r w:rsidRPr="00776D32">
        <w:rPr>
          <w:rFonts w:ascii="Arial" w:hAnsi="Arial" w:cs="Arial"/>
          <w:b w:val="0"/>
          <w:bCs/>
        </w:rPr>
        <w:t>P</w:t>
      </w:r>
      <w:r w:rsidR="001116F5" w:rsidRPr="00776D32">
        <w:rPr>
          <w:rFonts w:ascii="Arial" w:hAnsi="Arial" w:cs="Arial"/>
          <w:b w:val="0"/>
          <w:bCs/>
        </w:rPr>
        <w:t xml:space="preserve">roduct </w:t>
      </w:r>
      <w:r w:rsidR="00F63DB8" w:rsidRPr="00776D32">
        <w:rPr>
          <w:rFonts w:ascii="Arial" w:hAnsi="Arial" w:cs="Arial"/>
          <w:b w:val="0"/>
          <w:bCs/>
        </w:rPr>
        <w:t>contradict</w:t>
      </w:r>
      <w:r w:rsidRPr="00776D32">
        <w:rPr>
          <w:rFonts w:ascii="Arial" w:hAnsi="Arial" w:cs="Arial"/>
          <w:b w:val="0"/>
          <w:bCs/>
        </w:rPr>
        <w:t>ed</w:t>
      </w:r>
      <w:r w:rsidR="00F63DB8" w:rsidRPr="00776D32">
        <w:rPr>
          <w:rFonts w:ascii="Arial" w:hAnsi="Arial" w:cs="Arial"/>
          <w:b w:val="0"/>
          <w:bCs/>
        </w:rPr>
        <w:t xml:space="preserve"> known information</w:t>
      </w:r>
    </w:p>
    <w:p w:rsidR="00F63DB8" w:rsidRPr="00776D32" w:rsidRDefault="001939F0" w:rsidP="007C2F44">
      <w:pPr>
        <w:pStyle w:val="Inteviewer"/>
        <w:widowControl w:val="0"/>
        <w:numPr>
          <w:ilvl w:val="0"/>
          <w:numId w:val="5"/>
        </w:numPr>
        <w:tabs>
          <w:tab w:val="left" w:pos="450"/>
          <w:tab w:val="left" w:pos="720"/>
          <w:tab w:val="left" w:pos="1440"/>
          <w:tab w:val="left" w:pos="2880"/>
          <w:tab w:val="left" w:pos="3600"/>
        </w:tabs>
        <w:spacing w:after="120"/>
        <w:ind w:hanging="900"/>
        <w:rPr>
          <w:rFonts w:ascii="Arial" w:hAnsi="Arial" w:cs="Arial"/>
          <w:b w:val="0"/>
          <w:bCs/>
        </w:rPr>
      </w:pPr>
      <w:r w:rsidRPr="00776D32">
        <w:rPr>
          <w:rFonts w:ascii="Arial" w:hAnsi="Arial" w:cs="Arial"/>
          <w:b w:val="0"/>
          <w:bCs/>
        </w:rPr>
        <w:t>I</w:t>
      </w:r>
      <w:r w:rsidR="00F63DB8" w:rsidRPr="00776D32">
        <w:rPr>
          <w:rFonts w:ascii="Arial" w:hAnsi="Arial" w:cs="Arial"/>
          <w:b w:val="0"/>
          <w:bCs/>
        </w:rPr>
        <w:t>nformation assist</w:t>
      </w:r>
      <w:r w:rsidRPr="00776D32">
        <w:rPr>
          <w:rFonts w:ascii="Arial" w:hAnsi="Arial" w:cs="Arial"/>
          <w:b w:val="0"/>
          <w:bCs/>
        </w:rPr>
        <w:t>ed</w:t>
      </w:r>
      <w:r w:rsidR="00F63DB8" w:rsidRPr="00776D32">
        <w:rPr>
          <w:rFonts w:ascii="Arial" w:hAnsi="Arial" w:cs="Arial"/>
          <w:b w:val="0"/>
          <w:bCs/>
        </w:rPr>
        <w:t xml:space="preserve"> in planning or developing agency or unit objectives</w:t>
      </w:r>
    </w:p>
    <w:p w:rsidR="00DF0256" w:rsidRPr="00793108" w:rsidRDefault="00DF0256" w:rsidP="00DF0256">
      <w:pPr>
        <w:pStyle w:val="Inteviewer"/>
        <w:widowControl w:val="0"/>
        <w:tabs>
          <w:tab w:val="left" w:pos="450"/>
          <w:tab w:val="left" w:pos="720"/>
          <w:tab w:val="left" w:pos="1440"/>
          <w:tab w:val="left" w:pos="2880"/>
          <w:tab w:val="left" w:pos="3600"/>
        </w:tabs>
        <w:spacing w:after="120"/>
        <w:rPr>
          <w:rFonts w:ascii="Arial" w:hAnsi="Arial" w:cs="Arial"/>
          <w:b w:val="0"/>
          <w:bCs/>
        </w:rPr>
      </w:pPr>
      <w:r>
        <w:rPr>
          <w:rFonts w:ascii="Arial" w:hAnsi="Arial" w:cs="Arial"/>
          <w:b w:val="0"/>
          <w:bCs/>
        </w:rPr>
        <w:t>------------------------------------------------------------------------------------------------------------------------------------------</w:t>
      </w:r>
    </w:p>
    <w:p w:rsidR="00626B0C" w:rsidRPr="00793108" w:rsidRDefault="00812AC8" w:rsidP="007C2F44">
      <w:pPr>
        <w:pStyle w:val="Inteviewer"/>
        <w:numPr>
          <w:ilvl w:val="0"/>
          <w:numId w:val="5"/>
        </w:numPr>
        <w:tabs>
          <w:tab w:val="left" w:pos="450"/>
          <w:tab w:val="left" w:pos="720"/>
        </w:tabs>
        <w:spacing w:after="120"/>
        <w:ind w:hanging="900"/>
        <w:rPr>
          <w:rFonts w:ascii="Arial" w:hAnsi="Arial" w:cs="Arial"/>
          <w:b w:val="0"/>
          <w:bCs/>
        </w:rPr>
      </w:pPr>
      <w:r>
        <w:rPr>
          <w:rFonts w:ascii="Arial" w:hAnsi="Arial" w:cs="Arial"/>
          <w:b w:val="0"/>
          <w:bCs/>
        </w:rPr>
        <w:t>H</w:t>
      </w:r>
      <w:r w:rsidR="00F63DB8" w:rsidRPr="00812AC8">
        <w:rPr>
          <w:rFonts w:ascii="Arial" w:hAnsi="Arial" w:cs="Arial"/>
          <w:b w:val="0"/>
          <w:bCs/>
        </w:rPr>
        <w:t xml:space="preserve">ow can </w:t>
      </w:r>
      <w:r>
        <w:rPr>
          <w:rFonts w:ascii="Arial" w:hAnsi="Arial" w:cs="Arial"/>
          <w:b w:val="0"/>
          <w:bCs/>
        </w:rPr>
        <w:t xml:space="preserve">FinCEN </w:t>
      </w:r>
      <w:r w:rsidR="00F63DB8" w:rsidRPr="00812AC8">
        <w:rPr>
          <w:rFonts w:ascii="Arial" w:hAnsi="Arial" w:cs="Arial"/>
          <w:b w:val="0"/>
          <w:bCs/>
        </w:rPr>
        <w:t xml:space="preserve">improve </w:t>
      </w:r>
      <w:r>
        <w:rPr>
          <w:rFonts w:ascii="Arial" w:hAnsi="Arial" w:cs="Arial"/>
          <w:b w:val="0"/>
          <w:bCs/>
        </w:rPr>
        <w:t>its</w:t>
      </w:r>
      <w:r w:rsidR="00F63DB8" w:rsidRPr="00812AC8">
        <w:rPr>
          <w:rFonts w:ascii="Arial" w:hAnsi="Arial" w:cs="Arial"/>
          <w:b w:val="0"/>
          <w:bCs/>
        </w:rPr>
        <w:t xml:space="preserve"> proactive analytical products</w:t>
      </w:r>
      <w:r>
        <w:rPr>
          <w:rFonts w:ascii="Arial" w:hAnsi="Arial" w:cs="Arial"/>
          <w:b w:val="0"/>
          <w:bCs/>
        </w:rPr>
        <w:t>?</w:t>
      </w:r>
      <w:r w:rsidR="00456342">
        <w:rPr>
          <w:rFonts w:ascii="Arial" w:hAnsi="Arial" w:cs="Arial"/>
          <w:b w:val="0"/>
          <w:bCs/>
        </w:rPr>
        <w:t xml:space="preserve"> </w:t>
      </w:r>
      <w:r w:rsidR="00456342">
        <w:rPr>
          <w:rFonts w:ascii="Arial" w:hAnsi="Arial" w:cs="Arial"/>
          <w:b w:val="0"/>
          <w:bCs/>
          <w:i/>
        </w:rPr>
        <w:t>(open ended)</w:t>
      </w:r>
    </w:p>
    <w:p w:rsidR="00626B0C" w:rsidRDefault="00626B0C" w:rsidP="00626B0C">
      <w:pPr>
        <w:pStyle w:val="Heading3"/>
        <w:keepNext w:val="0"/>
        <w:pBdr>
          <w:bottom w:val="single" w:sz="6" w:space="0" w:color="auto"/>
        </w:pBdr>
      </w:pPr>
      <w:r>
        <w:t>Technical Reference Manuals</w:t>
      </w:r>
    </w:p>
    <w:p w:rsidR="00626B0C" w:rsidRDefault="00626B0C" w:rsidP="00626B0C">
      <w:pPr>
        <w:widowControl w:val="0"/>
        <w:autoSpaceDE w:val="0"/>
        <w:autoSpaceDN w:val="0"/>
        <w:adjustRightInd w:val="0"/>
        <w:spacing w:before="120" w:after="120"/>
        <w:rPr>
          <w:rFonts w:ascii="Arial" w:hAnsi="Arial" w:cs="Arial"/>
          <w:szCs w:val="22"/>
        </w:rPr>
      </w:pPr>
      <w:r w:rsidRPr="00626B0C">
        <w:rPr>
          <w:rFonts w:ascii="Arial" w:hAnsi="Arial" w:cs="Arial"/>
          <w:szCs w:val="22"/>
        </w:rPr>
        <w:t xml:space="preserve">FinCEN also produces a number of technical reference manuals on issues relevant to investigating money laundering, terrorist financing, and other financial crimes. </w:t>
      </w:r>
      <w:r w:rsidR="000B104F">
        <w:rPr>
          <w:rFonts w:ascii="Arial" w:hAnsi="Arial" w:cs="Arial"/>
          <w:szCs w:val="22"/>
        </w:rPr>
        <w:t xml:space="preserve"> </w:t>
      </w:r>
      <w:r w:rsidRPr="00626B0C">
        <w:rPr>
          <w:rFonts w:ascii="Arial" w:hAnsi="Arial" w:cs="Arial"/>
          <w:szCs w:val="22"/>
        </w:rPr>
        <w:t>Manuals typically cover the logistics of mechanisms for moving money and making payments.</w:t>
      </w:r>
    </w:p>
    <w:p w:rsidR="00AA672B" w:rsidRDefault="00626B0C" w:rsidP="00AA672B">
      <w:pPr>
        <w:widowControl w:val="0"/>
        <w:autoSpaceDE w:val="0"/>
        <w:autoSpaceDN w:val="0"/>
        <w:adjustRightInd w:val="0"/>
        <w:spacing w:before="360" w:after="120"/>
        <w:rPr>
          <w:rFonts w:ascii="Arial" w:hAnsi="Arial" w:cs="Arial"/>
          <w:szCs w:val="22"/>
        </w:rPr>
      </w:pPr>
      <w:r w:rsidRPr="00626B0C">
        <w:rPr>
          <w:rFonts w:ascii="Arial" w:hAnsi="Arial" w:cs="Arial"/>
          <w:bCs/>
          <w:szCs w:val="22"/>
        </w:rPr>
        <w:t xml:space="preserve">On a scale from “1” to “10,” where “1” is “not at all useful” and “10” is “very useful,” please rate the </w:t>
      </w:r>
      <w:r w:rsidR="00355622">
        <w:rPr>
          <w:rFonts w:ascii="Arial" w:hAnsi="Arial" w:cs="Arial"/>
          <w:bCs/>
          <w:szCs w:val="22"/>
        </w:rPr>
        <w:t>usefulness</w:t>
      </w:r>
      <w:r w:rsidRPr="00626B0C">
        <w:rPr>
          <w:rFonts w:ascii="Arial" w:hAnsi="Arial" w:cs="Arial"/>
          <w:bCs/>
          <w:szCs w:val="22"/>
        </w:rPr>
        <w:t xml:space="preserve"> </w:t>
      </w:r>
      <w:r w:rsidRPr="004D3153">
        <w:rPr>
          <w:rFonts w:ascii="Arial" w:hAnsi="Arial" w:cs="Arial"/>
          <w:bCs/>
          <w:szCs w:val="22"/>
        </w:rPr>
        <w:t xml:space="preserve">of </w:t>
      </w:r>
      <w:r w:rsidR="004D3153" w:rsidRPr="004D3153">
        <w:rPr>
          <w:rFonts w:ascii="Arial" w:hAnsi="Arial" w:cs="Arial"/>
          <w:bCs/>
          <w:szCs w:val="22"/>
        </w:rPr>
        <w:t xml:space="preserve">each </w:t>
      </w:r>
      <w:r w:rsidRPr="004D3153">
        <w:rPr>
          <w:rFonts w:ascii="Arial" w:hAnsi="Arial" w:cs="Arial"/>
          <w:szCs w:val="22"/>
        </w:rPr>
        <w:t>technical</w:t>
      </w:r>
      <w:r w:rsidRPr="00626B0C">
        <w:rPr>
          <w:rFonts w:ascii="Arial" w:hAnsi="Arial" w:cs="Arial"/>
          <w:szCs w:val="22"/>
        </w:rPr>
        <w:t xml:space="preserve"> reference manual to your agency’s investigations of financial crimes or money laundering? </w:t>
      </w:r>
      <w:r w:rsidR="00261CDC">
        <w:rPr>
          <w:rFonts w:ascii="Arial" w:hAnsi="Arial" w:cs="Arial"/>
          <w:szCs w:val="22"/>
        </w:rPr>
        <w:t xml:space="preserve"> </w:t>
      </w:r>
    </w:p>
    <w:p w:rsidR="00626B0C" w:rsidRDefault="00261CDC" w:rsidP="00AA672B">
      <w:pPr>
        <w:widowControl w:val="0"/>
        <w:autoSpaceDE w:val="0"/>
        <w:autoSpaceDN w:val="0"/>
        <w:adjustRightInd w:val="0"/>
        <w:spacing w:before="360" w:after="120"/>
        <w:rPr>
          <w:rFonts w:ascii="Arial" w:hAnsi="Arial" w:cs="Arial"/>
          <w:szCs w:val="22"/>
        </w:rPr>
      </w:pPr>
      <w:r>
        <w:rPr>
          <w:rFonts w:ascii="Arial" w:hAnsi="Arial" w:cs="Arial"/>
          <w:szCs w:val="22"/>
        </w:rPr>
        <w:t xml:space="preserve">If you did not </w:t>
      </w:r>
      <w:r w:rsidR="004D3153">
        <w:rPr>
          <w:rFonts w:ascii="Arial" w:hAnsi="Arial" w:cs="Arial"/>
          <w:szCs w:val="22"/>
        </w:rPr>
        <w:t>receive or use</w:t>
      </w:r>
      <w:r>
        <w:rPr>
          <w:rFonts w:ascii="Arial" w:hAnsi="Arial" w:cs="Arial"/>
          <w:szCs w:val="22"/>
        </w:rPr>
        <w:t xml:space="preserve"> </w:t>
      </w:r>
      <w:r w:rsidR="004D3153">
        <w:rPr>
          <w:rFonts w:ascii="Arial" w:hAnsi="Arial" w:cs="Arial"/>
          <w:szCs w:val="22"/>
        </w:rPr>
        <w:t>a particular</w:t>
      </w:r>
      <w:r>
        <w:rPr>
          <w:rFonts w:ascii="Arial" w:hAnsi="Arial" w:cs="Arial"/>
          <w:szCs w:val="22"/>
        </w:rPr>
        <w:t xml:space="preserve"> manual, please select N/A.</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Funds Transfers (March 2005)</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Postal Money Orders (December 2005)</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PayPal, Operations &amp; Record Processes (December 2007)</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MoneyGram, Operations&amp; Record Processes (June 2008)</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Utilizing Bank Secrecy Act Data (December 2008)</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Western Union, Operations &amp; Record Processes (August 2009)</w:t>
      </w:r>
    </w:p>
    <w:p w:rsidR="00626B0C" w:rsidRP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Funds Transfers – Update, Correspondent Accounts (January 2010)</w:t>
      </w:r>
    </w:p>
    <w:p w:rsidR="00B61074" w:rsidRDefault="00B61074" w:rsidP="007C2F44">
      <w:pPr>
        <w:pStyle w:val="NormalWeb"/>
        <w:numPr>
          <w:ilvl w:val="0"/>
          <w:numId w:val="5"/>
        </w:numPr>
        <w:spacing w:before="0" w:beforeAutospacing="0" w:after="120" w:afterAutospacing="0"/>
        <w:ind w:left="450" w:hanging="450"/>
        <w:rPr>
          <w:ins w:id="36" w:author="brandj" w:date="2011-05-18T12:28:00Z"/>
          <w:rFonts w:ascii="Arial" w:hAnsi="Arial" w:cs="Arial"/>
          <w:iCs/>
          <w:sz w:val="20"/>
          <w:szCs w:val="20"/>
        </w:rPr>
      </w:pPr>
      <w:ins w:id="37" w:author="brandj" w:date="2011-05-18T12:28:00Z">
        <w:r>
          <w:rPr>
            <w:rFonts w:ascii="Arial" w:hAnsi="Arial" w:cs="Arial"/>
            <w:iCs/>
            <w:sz w:val="20"/>
            <w:szCs w:val="20"/>
          </w:rPr>
          <w:t xml:space="preserve">Green Dot – Operations and </w:t>
        </w:r>
        <w:r w:rsidR="003469E3">
          <w:rPr>
            <w:rFonts w:ascii="Arial" w:hAnsi="Arial" w:cs="Arial"/>
            <w:iCs/>
            <w:sz w:val="20"/>
            <w:szCs w:val="20"/>
          </w:rPr>
          <w:t>R</w:t>
        </w:r>
        <w:r>
          <w:rPr>
            <w:rFonts w:ascii="Arial" w:hAnsi="Arial" w:cs="Arial"/>
            <w:iCs/>
            <w:sz w:val="20"/>
            <w:szCs w:val="20"/>
          </w:rPr>
          <w:t>ecord Processes (July 2010)</w:t>
        </w:r>
      </w:ins>
    </w:p>
    <w:p w:rsidR="003469E3" w:rsidRDefault="003469E3" w:rsidP="003469E3">
      <w:pPr>
        <w:pStyle w:val="NormalWeb"/>
        <w:numPr>
          <w:ilvl w:val="0"/>
          <w:numId w:val="5"/>
        </w:numPr>
        <w:spacing w:before="0" w:beforeAutospacing="0" w:after="120" w:afterAutospacing="0"/>
        <w:ind w:left="450" w:hanging="450"/>
        <w:rPr>
          <w:rFonts w:ascii="Arial" w:hAnsi="Arial" w:cs="Arial"/>
          <w:iCs/>
          <w:sz w:val="20"/>
          <w:szCs w:val="20"/>
        </w:rPr>
      </w:pPr>
      <w:ins w:id="38" w:author="brandj" w:date="2011-05-18T12:28:00Z">
        <w:r>
          <w:rPr>
            <w:rFonts w:ascii="Arial" w:hAnsi="Arial" w:cs="Arial"/>
            <w:iCs/>
            <w:sz w:val="20"/>
            <w:szCs w:val="20"/>
          </w:rPr>
          <w:t>NetSpend – Operations and Record Processes (August 2010)</w:t>
        </w:r>
      </w:ins>
    </w:p>
    <w:p w:rsidR="001D0E51" w:rsidRPr="003206BC" w:rsidRDefault="001D0E51" w:rsidP="001D0E51">
      <w:pPr>
        <w:pStyle w:val="Heading3"/>
        <w:keepNext w:val="0"/>
        <w:widowControl w:val="0"/>
        <w:pBdr>
          <w:top w:val="single" w:sz="12" w:space="3" w:color="auto"/>
        </w:pBdr>
        <w:autoSpaceDE w:val="0"/>
        <w:autoSpaceDN w:val="0"/>
        <w:adjustRightInd w:val="0"/>
        <w:spacing w:after="120"/>
        <w:rPr>
          <w:rFonts w:ascii="Arial" w:hAnsi="Arial" w:cs="Arial"/>
        </w:rPr>
      </w:pPr>
      <w:r>
        <w:rPr>
          <w:rFonts w:ascii="Arial" w:hAnsi="Arial" w:cs="Arial"/>
        </w:rPr>
        <w:t>38</w:t>
      </w:r>
      <w:proofErr w:type="gramStart"/>
      <w:r>
        <w:rPr>
          <w:rFonts w:ascii="Arial" w:hAnsi="Arial" w:cs="Arial"/>
        </w:rPr>
        <w:t>.</w:t>
      </w:r>
      <w:r w:rsidRPr="003206BC">
        <w:rPr>
          <w:rFonts w:ascii="Arial" w:hAnsi="Arial" w:cs="Arial"/>
        </w:rPr>
        <w:t>Please</w:t>
      </w:r>
      <w:proofErr w:type="gramEnd"/>
      <w:r w:rsidRPr="003206BC">
        <w:rPr>
          <w:rFonts w:ascii="Arial" w:hAnsi="Arial" w:cs="Arial"/>
        </w:rPr>
        <w:t xml:space="preserve"> provide any suggestions for how FinCEN can improve its </w:t>
      </w:r>
      <w:r>
        <w:rPr>
          <w:rFonts w:ascii="Arial" w:hAnsi="Arial" w:cs="Arial"/>
        </w:rPr>
        <w:t xml:space="preserve">Technical Reference Manuals.   </w:t>
      </w:r>
      <w:r w:rsidRPr="003206BC">
        <w:rPr>
          <w:rFonts w:ascii="Arial" w:hAnsi="Arial" w:cs="Arial"/>
          <w:i/>
        </w:rPr>
        <w:t>(Open ended)</w:t>
      </w:r>
    </w:p>
    <w:p w:rsidR="00B910F7" w:rsidRDefault="00B910F7" w:rsidP="00B910F7">
      <w:pPr>
        <w:pStyle w:val="Heading3"/>
        <w:keepNext w:val="0"/>
        <w:pBdr>
          <w:bottom w:val="single" w:sz="6" w:space="0" w:color="auto"/>
        </w:pBdr>
      </w:pPr>
      <w:r>
        <w:t>314(a) Requests</w:t>
      </w:r>
    </w:p>
    <w:p w:rsidR="00B910F7" w:rsidRPr="00B910F7" w:rsidRDefault="00B910F7" w:rsidP="00B910F7">
      <w:pPr>
        <w:widowControl w:val="0"/>
        <w:autoSpaceDE w:val="0"/>
        <w:autoSpaceDN w:val="0"/>
        <w:adjustRightInd w:val="0"/>
        <w:spacing w:before="120" w:after="120"/>
        <w:rPr>
          <w:rFonts w:ascii="Arial" w:hAnsi="Arial" w:cs="Arial"/>
        </w:rPr>
      </w:pPr>
      <w:r w:rsidRPr="00B910F7">
        <w:rPr>
          <w:rFonts w:ascii="Arial" w:hAnsi="Arial" w:cs="Arial"/>
        </w:rPr>
        <w:t xml:space="preserve">FinCEN’s regulations under Section 314(a) of the USA PATRIOT Act enable law enforcement agencies, through FinCEN, to reach out to U.S. financial institutions to locate accounts and transactions of persons that may be involved in terrorism or </w:t>
      </w:r>
      <w:r w:rsidR="00A22817">
        <w:rPr>
          <w:rFonts w:ascii="Arial" w:hAnsi="Arial" w:cs="Arial"/>
        </w:rPr>
        <w:t xml:space="preserve">significant </w:t>
      </w:r>
      <w:r w:rsidRPr="00B910F7">
        <w:rPr>
          <w:rFonts w:ascii="Arial" w:hAnsi="Arial" w:cs="Arial"/>
        </w:rPr>
        <w:t>money laundering.</w:t>
      </w:r>
      <w:r w:rsidR="00A22817">
        <w:rPr>
          <w:rFonts w:ascii="Arial" w:hAnsi="Arial" w:cs="Arial"/>
        </w:rPr>
        <w:t xml:space="preserve"> </w:t>
      </w:r>
      <w:r w:rsidRPr="00B910F7">
        <w:rPr>
          <w:rFonts w:ascii="Arial" w:hAnsi="Arial" w:cs="Arial"/>
        </w:rPr>
        <w:t xml:space="preserve"> FinCEN receives requests from law enforcement and upon review, sends requests to designated contacts within financial institutions across the country once every 2 weeks via either a secure Internet web site or via facsimile. </w:t>
      </w:r>
    </w:p>
    <w:p w:rsidR="00B910F7" w:rsidRPr="00F6219E" w:rsidRDefault="00F6219E" w:rsidP="00F6219E">
      <w:pPr>
        <w:widowControl w:val="0"/>
        <w:autoSpaceDE w:val="0"/>
        <w:autoSpaceDN w:val="0"/>
        <w:adjustRightInd w:val="0"/>
        <w:spacing w:before="360"/>
        <w:rPr>
          <w:rFonts w:ascii="Arial" w:hAnsi="Arial" w:cs="Arial"/>
        </w:rPr>
      </w:pPr>
      <w:r>
        <w:rPr>
          <w:rFonts w:ascii="Arial" w:hAnsi="Arial" w:cs="Arial"/>
        </w:rPr>
        <w:t>35.</w:t>
      </w:r>
      <w:r>
        <w:rPr>
          <w:rFonts w:ascii="Arial" w:hAnsi="Arial" w:cs="Arial"/>
        </w:rPr>
        <w:tab/>
      </w:r>
      <w:r w:rsidR="00B910F7" w:rsidRPr="00F6219E">
        <w:rPr>
          <w:rFonts w:ascii="Arial" w:hAnsi="Arial" w:cs="Arial"/>
        </w:rPr>
        <w:t xml:space="preserve">How many times have you have utilized FinCEN’s 314(a) program during the past 12 months?  </w:t>
      </w:r>
    </w:p>
    <w:p w:rsidR="00B910F7" w:rsidRPr="00B910F7" w:rsidRDefault="00B910F7" w:rsidP="007C2F44">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N</w:t>
      </w:r>
      <w:r w:rsidR="00F03AC0">
        <w:rPr>
          <w:rFonts w:ascii="Arial" w:hAnsi="Arial" w:cs="Arial"/>
          <w:sz w:val="20"/>
          <w:szCs w:val="20"/>
        </w:rPr>
        <w:t>one</w:t>
      </w:r>
      <w:r w:rsidR="0056228B">
        <w:rPr>
          <w:rFonts w:ascii="Arial" w:hAnsi="Arial" w:cs="Arial"/>
          <w:sz w:val="20"/>
          <w:szCs w:val="20"/>
        </w:rPr>
        <w:t xml:space="preserve"> (skip to intro before Q37)</w:t>
      </w:r>
    </w:p>
    <w:p w:rsidR="00B910F7" w:rsidRPr="00B910F7" w:rsidRDefault="00B910F7" w:rsidP="007C2F44">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 xml:space="preserve">Once </w:t>
      </w:r>
      <w:r w:rsidR="0056228B">
        <w:rPr>
          <w:rFonts w:ascii="Arial" w:hAnsi="Arial" w:cs="Arial"/>
          <w:sz w:val="20"/>
          <w:szCs w:val="20"/>
        </w:rPr>
        <w:t>(continue to Q36)</w:t>
      </w:r>
    </w:p>
    <w:p w:rsidR="00B910F7" w:rsidRPr="0056228B" w:rsidRDefault="00B910F7" w:rsidP="0056228B">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2-3 times</w:t>
      </w:r>
      <w:r w:rsidR="0056228B">
        <w:rPr>
          <w:rFonts w:ascii="Arial" w:hAnsi="Arial" w:cs="Arial"/>
          <w:sz w:val="20"/>
          <w:szCs w:val="20"/>
        </w:rPr>
        <w:t xml:space="preserve"> (continue to Q36)</w:t>
      </w:r>
    </w:p>
    <w:p w:rsidR="00B910F7" w:rsidRPr="0056228B" w:rsidRDefault="00B910F7" w:rsidP="0056228B">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4 or more times</w:t>
      </w:r>
      <w:r w:rsidR="0056228B">
        <w:rPr>
          <w:rFonts w:ascii="Arial" w:hAnsi="Arial" w:cs="Arial"/>
          <w:sz w:val="20"/>
          <w:szCs w:val="20"/>
        </w:rPr>
        <w:t xml:space="preserve"> (continue to Q36)</w:t>
      </w:r>
    </w:p>
    <w:p w:rsidR="00B910F7" w:rsidRPr="00B910F7" w:rsidRDefault="00B910F7" w:rsidP="00B910F7">
      <w:pPr>
        <w:pStyle w:val="ListParagraph"/>
        <w:widowControl w:val="0"/>
        <w:autoSpaceDE w:val="0"/>
        <w:autoSpaceDN w:val="0"/>
        <w:adjustRightInd w:val="0"/>
        <w:spacing w:before="360" w:after="120"/>
        <w:ind w:left="1080"/>
        <w:rPr>
          <w:rFonts w:ascii="Arial" w:hAnsi="Arial" w:cs="Arial"/>
          <w:b/>
          <w:sz w:val="20"/>
          <w:szCs w:val="20"/>
          <w:u w:val="single"/>
        </w:rPr>
      </w:pPr>
    </w:p>
    <w:p w:rsidR="00626B0C" w:rsidRPr="00054CCE" w:rsidRDefault="008F55DE" w:rsidP="008F55DE">
      <w:pPr>
        <w:pStyle w:val="Inteviewer"/>
        <w:spacing w:after="120"/>
        <w:ind w:left="360" w:hanging="360"/>
        <w:rPr>
          <w:rFonts w:ascii="Arial" w:hAnsi="Arial" w:cs="Arial"/>
          <w:b w:val="0"/>
          <w:bCs/>
        </w:rPr>
      </w:pPr>
      <w:r>
        <w:rPr>
          <w:rFonts w:ascii="Arial" w:hAnsi="Arial" w:cs="Arial"/>
          <w:b w:val="0"/>
          <w:bCs/>
        </w:rPr>
        <w:t>36.</w:t>
      </w:r>
      <w:r>
        <w:rPr>
          <w:rFonts w:ascii="Arial" w:hAnsi="Arial" w:cs="Arial"/>
          <w:b w:val="0"/>
          <w:bCs/>
        </w:rPr>
        <w:tab/>
      </w:r>
      <w:r w:rsidR="00B910F7" w:rsidRPr="00B910F7">
        <w:rPr>
          <w:rFonts w:ascii="Arial" w:hAnsi="Arial" w:cs="Arial"/>
          <w:b w:val="0"/>
          <w:bCs/>
        </w:rPr>
        <w:t xml:space="preserve">On a scale from “1” to “10,” where “1” is “not at all useful” and “10” is “very useful,” please rate the </w:t>
      </w:r>
      <w:r w:rsidR="00A74201">
        <w:rPr>
          <w:rFonts w:ascii="Arial" w:hAnsi="Arial" w:cs="Arial"/>
          <w:b w:val="0"/>
          <w:bCs/>
        </w:rPr>
        <w:t>usefulness</w:t>
      </w:r>
      <w:r w:rsidR="00B910F7" w:rsidRPr="00B910F7">
        <w:rPr>
          <w:rFonts w:ascii="Arial" w:hAnsi="Arial" w:cs="Arial"/>
          <w:b w:val="0"/>
          <w:bCs/>
        </w:rPr>
        <w:t xml:space="preserve"> of</w:t>
      </w:r>
      <w:r w:rsidR="00B910F7" w:rsidRPr="00B910F7">
        <w:rPr>
          <w:rFonts w:ascii="Arial" w:hAnsi="Arial" w:cs="Arial"/>
          <w:b w:val="0"/>
        </w:rPr>
        <w:t xml:space="preserve"> the 314(a) requests FinCEN processed on behalf of your agency </w:t>
      </w:r>
      <w:r w:rsidR="00A74201">
        <w:rPr>
          <w:rFonts w:ascii="Arial" w:hAnsi="Arial" w:cs="Arial"/>
          <w:b w:val="0"/>
        </w:rPr>
        <w:t>for</w:t>
      </w:r>
      <w:r w:rsidR="00B910F7" w:rsidRPr="00B910F7">
        <w:rPr>
          <w:rFonts w:ascii="Arial" w:hAnsi="Arial" w:cs="Arial"/>
          <w:b w:val="0"/>
        </w:rPr>
        <w:t xml:space="preserve"> investigations of financi</w:t>
      </w:r>
      <w:r w:rsidR="00A74201">
        <w:rPr>
          <w:rFonts w:ascii="Arial" w:hAnsi="Arial" w:cs="Arial"/>
          <w:b w:val="0"/>
        </w:rPr>
        <w:t>al crimes or money laundering?</w:t>
      </w:r>
    </w:p>
    <w:p w:rsidR="00054CCE" w:rsidRDefault="00054CCE" w:rsidP="00054CCE">
      <w:pPr>
        <w:pStyle w:val="Heading3"/>
        <w:keepNext w:val="0"/>
        <w:pBdr>
          <w:bottom w:val="single" w:sz="6" w:space="0" w:color="auto"/>
        </w:pBdr>
      </w:pPr>
      <w:r>
        <w:t>Foreign Financial Intelligence Unit (FIU) Requests</w:t>
      </w:r>
    </w:p>
    <w:p w:rsidR="00054CCE" w:rsidRPr="00286F6E" w:rsidRDefault="00054CCE" w:rsidP="00054CCE">
      <w:pPr>
        <w:widowControl w:val="0"/>
        <w:autoSpaceDE w:val="0"/>
        <w:autoSpaceDN w:val="0"/>
        <w:adjustRightInd w:val="0"/>
        <w:spacing w:before="120" w:after="120"/>
        <w:rPr>
          <w:rFonts w:ascii="Arial" w:hAnsi="Arial" w:cs="Arial"/>
        </w:rPr>
      </w:pPr>
      <w:r w:rsidRPr="00286F6E">
        <w:rPr>
          <w:rFonts w:ascii="Arial" w:hAnsi="Arial" w:cs="Arial"/>
        </w:rPr>
        <w:t>FinCEN is the FIU representing the United States that participates in a global network of FIUs called the Egmont Group.  As such, at the request of domestic law enforcement agencies, FinCEN can facilitate information exchange with FIUs in other countries on law enforcement investigations that have an international component.</w:t>
      </w:r>
    </w:p>
    <w:p w:rsidR="006524CB" w:rsidRDefault="00054CCE" w:rsidP="006524CB">
      <w:pPr>
        <w:widowControl w:val="0"/>
        <w:autoSpaceDE w:val="0"/>
        <w:autoSpaceDN w:val="0"/>
        <w:adjustRightInd w:val="0"/>
        <w:spacing w:before="240" w:after="120"/>
        <w:rPr>
          <w:rFonts w:ascii="Arial" w:hAnsi="Arial" w:cs="Arial"/>
        </w:rPr>
      </w:pPr>
      <w:r w:rsidRPr="006524CB">
        <w:rPr>
          <w:rFonts w:ascii="Arial" w:hAnsi="Arial" w:cs="Arial"/>
          <w:bCs/>
        </w:rPr>
        <w:t xml:space="preserve">On a scale from “1” to “10,” where “1” is “not at all useful” and “10” is “very useful,” please rate the </w:t>
      </w:r>
      <w:r w:rsidR="00E55DFB" w:rsidRPr="006524CB">
        <w:rPr>
          <w:rFonts w:ascii="Arial" w:hAnsi="Arial" w:cs="Arial"/>
          <w:bCs/>
        </w:rPr>
        <w:t>usefulness</w:t>
      </w:r>
      <w:r w:rsidRPr="006524CB">
        <w:rPr>
          <w:rFonts w:ascii="Arial" w:hAnsi="Arial" w:cs="Arial"/>
          <w:bCs/>
        </w:rPr>
        <w:t xml:space="preserve"> of</w:t>
      </w:r>
      <w:r w:rsidRPr="006524CB">
        <w:rPr>
          <w:rFonts w:ascii="Arial" w:hAnsi="Arial" w:cs="Arial"/>
          <w:b/>
        </w:rPr>
        <w:t xml:space="preserve"> </w:t>
      </w:r>
      <w:r w:rsidRPr="006524CB">
        <w:rPr>
          <w:rFonts w:ascii="Arial" w:hAnsi="Arial" w:cs="Arial"/>
        </w:rPr>
        <w:t>the following types of FIU requests in your agency’s investigations of financial crimes or money laundering</w:t>
      </w:r>
      <w:r w:rsidR="006524CB">
        <w:rPr>
          <w:rFonts w:ascii="Arial" w:hAnsi="Arial" w:cs="Arial"/>
        </w:rPr>
        <w:t>.</w:t>
      </w:r>
      <w:r w:rsidRPr="006524CB">
        <w:rPr>
          <w:rFonts w:ascii="Arial" w:hAnsi="Arial" w:cs="Arial"/>
        </w:rPr>
        <w:t xml:space="preserve">  </w:t>
      </w:r>
    </w:p>
    <w:p w:rsidR="00054CCE" w:rsidRPr="006524CB" w:rsidRDefault="00261CDC" w:rsidP="006524CB">
      <w:pPr>
        <w:widowControl w:val="0"/>
        <w:autoSpaceDE w:val="0"/>
        <w:autoSpaceDN w:val="0"/>
        <w:adjustRightInd w:val="0"/>
        <w:spacing w:before="240" w:after="120"/>
        <w:rPr>
          <w:rFonts w:ascii="Arial" w:hAnsi="Arial" w:cs="Arial"/>
        </w:rPr>
      </w:pPr>
      <w:r w:rsidRPr="006524CB">
        <w:rPr>
          <w:rFonts w:ascii="Arial" w:hAnsi="Arial" w:cs="Arial"/>
        </w:rPr>
        <w:t>If you have not utilized this service, please select N/A.</w:t>
      </w:r>
    </w:p>
    <w:p w:rsidR="006524CB" w:rsidRDefault="006524CB" w:rsidP="006524CB">
      <w:pPr>
        <w:widowControl w:val="0"/>
        <w:autoSpaceDE w:val="0"/>
        <w:autoSpaceDN w:val="0"/>
        <w:adjustRightInd w:val="0"/>
        <w:spacing w:after="120"/>
        <w:rPr>
          <w:rFonts w:ascii="Arial" w:hAnsi="Arial" w:cs="Arial"/>
        </w:rPr>
      </w:pPr>
      <w:r>
        <w:rPr>
          <w:rFonts w:ascii="Arial" w:hAnsi="Arial" w:cs="Arial"/>
        </w:rPr>
        <w:t xml:space="preserve">37. </w:t>
      </w:r>
      <w:r w:rsidR="00054CCE" w:rsidRPr="006524CB">
        <w:rPr>
          <w:rFonts w:ascii="Arial" w:hAnsi="Arial" w:cs="Arial"/>
        </w:rPr>
        <w:t xml:space="preserve">Responses to </w:t>
      </w:r>
      <w:r w:rsidR="00E55DFB" w:rsidRPr="006524CB">
        <w:rPr>
          <w:rFonts w:ascii="Arial" w:hAnsi="Arial" w:cs="Arial"/>
        </w:rPr>
        <w:t xml:space="preserve">your/your agency’s </w:t>
      </w:r>
      <w:r w:rsidR="00054CCE" w:rsidRPr="006524CB">
        <w:rPr>
          <w:rFonts w:ascii="Arial" w:hAnsi="Arial" w:cs="Arial"/>
        </w:rPr>
        <w:t>requests for foreign FIU information</w:t>
      </w:r>
    </w:p>
    <w:p w:rsidR="00054CCE" w:rsidRDefault="006524CB" w:rsidP="006524CB">
      <w:pPr>
        <w:widowControl w:val="0"/>
        <w:autoSpaceDE w:val="0"/>
        <w:autoSpaceDN w:val="0"/>
        <w:adjustRightInd w:val="0"/>
        <w:spacing w:after="120"/>
        <w:rPr>
          <w:rFonts w:ascii="Arial" w:hAnsi="Arial" w:cs="Arial"/>
        </w:rPr>
      </w:pPr>
      <w:r>
        <w:rPr>
          <w:rFonts w:ascii="Arial" w:hAnsi="Arial" w:cs="Arial"/>
        </w:rPr>
        <w:t xml:space="preserve">38. </w:t>
      </w:r>
      <w:r w:rsidR="00054CCE" w:rsidRPr="006524CB">
        <w:rPr>
          <w:rFonts w:ascii="Arial" w:hAnsi="Arial" w:cs="Arial"/>
        </w:rPr>
        <w:t xml:space="preserve">Referrals to </w:t>
      </w:r>
      <w:r w:rsidR="00E55DFB" w:rsidRPr="006524CB">
        <w:rPr>
          <w:rFonts w:ascii="Arial" w:hAnsi="Arial" w:cs="Arial"/>
        </w:rPr>
        <w:t>you/your agency r</w:t>
      </w:r>
      <w:r w:rsidR="00054CCE" w:rsidRPr="006524CB">
        <w:rPr>
          <w:rFonts w:ascii="Arial" w:hAnsi="Arial" w:cs="Arial"/>
        </w:rPr>
        <w:t>egarding foreign countries’ requests for information</w:t>
      </w:r>
    </w:p>
    <w:p w:rsidR="00523424" w:rsidRPr="006524CB" w:rsidRDefault="00523424" w:rsidP="006524CB">
      <w:pPr>
        <w:widowControl w:val="0"/>
        <w:autoSpaceDE w:val="0"/>
        <w:autoSpaceDN w:val="0"/>
        <w:adjustRightInd w:val="0"/>
        <w:spacing w:after="120"/>
        <w:rPr>
          <w:rFonts w:ascii="Arial" w:hAnsi="Arial" w:cs="Arial"/>
        </w:rPr>
      </w:pPr>
    </w:p>
    <w:p w:rsidR="00E300C8" w:rsidRDefault="00E300C8" w:rsidP="00F57D52">
      <w:pPr>
        <w:pStyle w:val="Heading3"/>
        <w:keepNext w:val="0"/>
        <w:pBdr>
          <w:top w:val="single" w:sz="12" w:space="0" w:color="auto"/>
          <w:bottom w:val="single" w:sz="6" w:space="0" w:color="auto"/>
        </w:pBdr>
      </w:pPr>
      <w:r>
        <w:t>Training/Outreach Services</w:t>
      </w:r>
    </w:p>
    <w:p w:rsidR="00E300C8" w:rsidRPr="00E300C8" w:rsidRDefault="00E300C8" w:rsidP="00E300C8">
      <w:pPr>
        <w:widowControl w:val="0"/>
        <w:autoSpaceDE w:val="0"/>
        <w:autoSpaceDN w:val="0"/>
        <w:adjustRightInd w:val="0"/>
        <w:spacing w:before="120" w:after="120"/>
        <w:rPr>
          <w:rFonts w:ascii="Arial" w:hAnsi="Arial" w:cs="Arial"/>
        </w:rPr>
      </w:pPr>
      <w:r w:rsidRPr="00E300C8">
        <w:rPr>
          <w:rFonts w:ascii="Arial" w:hAnsi="Arial" w:cs="Arial"/>
        </w:rPr>
        <w:t>FinCEN provid</w:t>
      </w:r>
      <w:r w:rsidR="001939F0">
        <w:rPr>
          <w:rFonts w:ascii="Arial" w:hAnsi="Arial" w:cs="Arial"/>
        </w:rPr>
        <w:t>es</w:t>
      </w:r>
      <w:r w:rsidRPr="00E300C8">
        <w:rPr>
          <w:rFonts w:ascii="Arial" w:hAnsi="Arial" w:cs="Arial"/>
        </w:rPr>
        <w:t xml:space="preserve"> a variety of training and outreach to law enforcement including CBRS/Gateway, as well as training sessions on such issues as funds transfers, postal money orders, PayPal, and Money Service Businesses. </w:t>
      </w:r>
      <w:r w:rsidR="00D62CE6">
        <w:rPr>
          <w:rFonts w:ascii="Arial" w:hAnsi="Arial" w:cs="Arial"/>
        </w:rPr>
        <w:t xml:space="preserve"> </w:t>
      </w:r>
      <w:r w:rsidRPr="00E300C8">
        <w:rPr>
          <w:rFonts w:ascii="Arial" w:hAnsi="Arial" w:cs="Arial"/>
        </w:rPr>
        <w:t xml:space="preserve">FinCEN also conducts outreach to law enforcement </w:t>
      </w:r>
      <w:r w:rsidR="00D62CE6">
        <w:rPr>
          <w:rFonts w:ascii="Arial" w:hAnsi="Arial" w:cs="Arial"/>
        </w:rPr>
        <w:t>by</w:t>
      </w:r>
      <w:r w:rsidRPr="00E300C8">
        <w:rPr>
          <w:rFonts w:ascii="Arial" w:hAnsi="Arial" w:cs="Arial"/>
        </w:rPr>
        <w:t xml:space="preserve"> attending a number of conferences each year and conducting information sessions for individual agencies on the types of </w:t>
      </w:r>
      <w:r w:rsidR="00D62CE6">
        <w:rPr>
          <w:rFonts w:ascii="Arial" w:hAnsi="Arial" w:cs="Arial"/>
        </w:rPr>
        <w:t xml:space="preserve">products and </w:t>
      </w:r>
      <w:r w:rsidRPr="00E300C8">
        <w:rPr>
          <w:rFonts w:ascii="Arial" w:hAnsi="Arial" w:cs="Arial"/>
        </w:rPr>
        <w:t xml:space="preserve">services </w:t>
      </w:r>
      <w:r w:rsidR="00D62CE6">
        <w:rPr>
          <w:rFonts w:ascii="Arial" w:hAnsi="Arial" w:cs="Arial"/>
        </w:rPr>
        <w:t>it offers</w:t>
      </w:r>
      <w:r w:rsidRPr="00E300C8">
        <w:rPr>
          <w:rFonts w:ascii="Arial" w:hAnsi="Arial" w:cs="Arial"/>
        </w:rPr>
        <w:t xml:space="preserve"> to law enforcement.</w:t>
      </w:r>
    </w:p>
    <w:p w:rsidR="00E300C8" w:rsidRPr="00C8436F" w:rsidRDefault="00C8436F" w:rsidP="00C8436F">
      <w:pPr>
        <w:widowControl w:val="0"/>
        <w:autoSpaceDE w:val="0"/>
        <w:autoSpaceDN w:val="0"/>
        <w:adjustRightInd w:val="0"/>
        <w:spacing w:before="240" w:after="120"/>
        <w:ind w:left="360" w:hanging="360"/>
        <w:rPr>
          <w:rFonts w:ascii="Arial" w:hAnsi="Arial" w:cs="Arial"/>
        </w:rPr>
      </w:pPr>
      <w:r>
        <w:rPr>
          <w:rFonts w:ascii="Arial" w:hAnsi="Arial" w:cs="Arial"/>
        </w:rPr>
        <w:t>39.</w:t>
      </w:r>
      <w:r>
        <w:rPr>
          <w:rFonts w:ascii="Arial" w:hAnsi="Arial" w:cs="Arial"/>
        </w:rPr>
        <w:tab/>
      </w:r>
      <w:r w:rsidR="00E300C8" w:rsidRPr="00C8436F">
        <w:rPr>
          <w:rFonts w:ascii="Arial" w:hAnsi="Arial" w:cs="Arial"/>
        </w:rPr>
        <w:t xml:space="preserve">Have you/any agents or other staff from your agency attended training or outreach sessions offered by FinCEN?  </w:t>
      </w:r>
      <w:r>
        <w:rPr>
          <w:rFonts w:ascii="Arial" w:hAnsi="Arial" w:cs="Arial"/>
          <w:i/>
        </w:rPr>
        <w:t xml:space="preserve"> </w:t>
      </w:r>
    </w:p>
    <w:p w:rsidR="00C8436F" w:rsidRDefault="00C8436F" w:rsidP="007C2F44">
      <w:pPr>
        <w:pStyle w:val="Inteviewer"/>
        <w:widowControl w:val="0"/>
        <w:numPr>
          <w:ilvl w:val="0"/>
          <w:numId w:val="15"/>
        </w:numPr>
        <w:tabs>
          <w:tab w:val="left" w:pos="450"/>
          <w:tab w:val="left" w:pos="900"/>
          <w:tab w:val="left" w:pos="1440"/>
          <w:tab w:val="left" w:pos="2880"/>
          <w:tab w:val="left" w:pos="3600"/>
        </w:tabs>
        <w:spacing w:after="120"/>
        <w:contextualSpacing/>
        <w:rPr>
          <w:rFonts w:ascii="Arial" w:hAnsi="Arial" w:cs="Arial"/>
          <w:b w:val="0"/>
          <w:bCs/>
        </w:rPr>
      </w:pPr>
      <w:r>
        <w:rPr>
          <w:rFonts w:ascii="Arial" w:hAnsi="Arial" w:cs="Arial"/>
          <w:b w:val="0"/>
          <w:bCs/>
        </w:rPr>
        <w:t>Yes (Ask Q40)</w:t>
      </w:r>
    </w:p>
    <w:p w:rsidR="00C8436F" w:rsidRDefault="00C8436F" w:rsidP="007C2F44">
      <w:pPr>
        <w:pStyle w:val="Inteviewer"/>
        <w:widowControl w:val="0"/>
        <w:numPr>
          <w:ilvl w:val="0"/>
          <w:numId w:val="15"/>
        </w:numPr>
        <w:tabs>
          <w:tab w:val="left" w:pos="450"/>
          <w:tab w:val="left" w:pos="900"/>
          <w:tab w:val="left" w:pos="1440"/>
          <w:tab w:val="left" w:pos="2880"/>
          <w:tab w:val="left" w:pos="3600"/>
        </w:tabs>
        <w:spacing w:after="120"/>
        <w:contextualSpacing/>
        <w:rPr>
          <w:rFonts w:ascii="Arial" w:hAnsi="Arial" w:cs="Arial"/>
          <w:b w:val="0"/>
          <w:bCs/>
        </w:rPr>
      </w:pPr>
      <w:r>
        <w:rPr>
          <w:rFonts w:ascii="Arial" w:hAnsi="Arial" w:cs="Arial"/>
          <w:b w:val="0"/>
          <w:bCs/>
        </w:rPr>
        <w:t>No (Skip to Q41)</w:t>
      </w:r>
    </w:p>
    <w:p w:rsidR="00C8436F" w:rsidRDefault="00C8436F" w:rsidP="007C2F44">
      <w:pPr>
        <w:pStyle w:val="Inteviewer"/>
        <w:widowControl w:val="0"/>
        <w:numPr>
          <w:ilvl w:val="0"/>
          <w:numId w:val="15"/>
        </w:numPr>
        <w:tabs>
          <w:tab w:val="left" w:pos="450"/>
          <w:tab w:val="left" w:pos="900"/>
          <w:tab w:val="left" w:pos="1440"/>
          <w:tab w:val="left" w:pos="2880"/>
          <w:tab w:val="left" w:pos="3600"/>
        </w:tabs>
        <w:spacing w:after="120"/>
        <w:contextualSpacing/>
        <w:rPr>
          <w:rFonts w:ascii="Arial" w:hAnsi="Arial" w:cs="Arial"/>
          <w:b w:val="0"/>
          <w:bCs/>
        </w:rPr>
      </w:pPr>
      <w:r w:rsidRPr="00134124">
        <w:rPr>
          <w:rFonts w:ascii="Arial" w:hAnsi="Arial" w:cs="Arial"/>
          <w:b w:val="0"/>
          <w:bCs/>
        </w:rPr>
        <w:t>Don’t Know</w:t>
      </w:r>
      <w:r>
        <w:rPr>
          <w:rFonts w:ascii="Arial" w:hAnsi="Arial" w:cs="Arial"/>
          <w:b w:val="0"/>
          <w:bCs/>
        </w:rPr>
        <w:t xml:space="preserve"> (Skip to Q41)</w:t>
      </w:r>
      <w:r w:rsidRPr="00134124">
        <w:rPr>
          <w:rFonts w:ascii="Arial" w:hAnsi="Arial" w:cs="Arial"/>
          <w:b w:val="0"/>
          <w:bCs/>
        </w:rPr>
        <w:tab/>
      </w:r>
    </w:p>
    <w:p w:rsidR="00E300C8" w:rsidRPr="00E300C8" w:rsidRDefault="00E300C8" w:rsidP="00E300C8">
      <w:pPr>
        <w:widowControl w:val="0"/>
        <w:tabs>
          <w:tab w:val="left" w:leader="dot" w:pos="2736"/>
        </w:tabs>
        <w:spacing w:before="60" w:after="60"/>
        <w:ind w:left="720"/>
        <w:rPr>
          <w:rFonts w:ascii="Arial" w:hAnsi="Arial" w:cs="Arial"/>
          <w:b/>
          <w:bCs/>
        </w:rPr>
      </w:pPr>
    </w:p>
    <w:p w:rsidR="00E300C8" w:rsidRPr="00C8436F" w:rsidRDefault="00E300C8" w:rsidP="007C2F44">
      <w:pPr>
        <w:pStyle w:val="ListParagraph"/>
        <w:widowControl w:val="0"/>
        <w:numPr>
          <w:ilvl w:val="0"/>
          <w:numId w:val="16"/>
        </w:numPr>
        <w:autoSpaceDE w:val="0"/>
        <w:autoSpaceDN w:val="0"/>
        <w:adjustRightInd w:val="0"/>
        <w:spacing w:before="120" w:after="120"/>
        <w:ind w:left="360"/>
        <w:rPr>
          <w:rFonts w:ascii="Arial" w:hAnsi="Arial" w:cs="Arial"/>
          <w:sz w:val="20"/>
          <w:szCs w:val="20"/>
          <w:u w:val="single"/>
        </w:rPr>
      </w:pPr>
      <w:r w:rsidRPr="00C8436F">
        <w:rPr>
          <w:rFonts w:ascii="Arial" w:hAnsi="Arial" w:cs="Arial"/>
          <w:bCs/>
          <w:sz w:val="20"/>
          <w:szCs w:val="20"/>
        </w:rPr>
        <w:t xml:space="preserve">On a scale from “1” to “10,” where “1” is “not at all useful” and “10” is “very useful,” please rate the </w:t>
      </w:r>
      <w:r w:rsidR="00C9553B" w:rsidRPr="00C8436F">
        <w:rPr>
          <w:rFonts w:ascii="Arial" w:hAnsi="Arial" w:cs="Arial"/>
          <w:bCs/>
          <w:sz w:val="20"/>
          <w:szCs w:val="20"/>
        </w:rPr>
        <w:t>usefulness</w:t>
      </w:r>
      <w:r w:rsidRPr="00C8436F">
        <w:rPr>
          <w:rFonts w:ascii="Arial" w:hAnsi="Arial" w:cs="Arial"/>
          <w:bCs/>
          <w:sz w:val="20"/>
          <w:szCs w:val="20"/>
        </w:rPr>
        <w:t xml:space="preserve"> of</w:t>
      </w:r>
      <w:r w:rsidRPr="00C8436F">
        <w:rPr>
          <w:rFonts w:ascii="Arial" w:hAnsi="Arial" w:cs="Arial"/>
          <w:b/>
          <w:bCs/>
          <w:sz w:val="20"/>
          <w:szCs w:val="20"/>
        </w:rPr>
        <w:t xml:space="preserve"> </w:t>
      </w:r>
      <w:r w:rsidRPr="00C8436F">
        <w:rPr>
          <w:rFonts w:ascii="Arial" w:hAnsi="Arial" w:cs="Arial"/>
          <w:sz w:val="20"/>
          <w:szCs w:val="20"/>
        </w:rPr>
        <w:t>the training and outreach sessions you or other staff from your agency have attended.</w:t>
      </w:r>
    </w:p>
    <w:p w:rsidR="00F57D52" w:rsidRDefault="00F57D52" w:rsidP="00F57D52">
      <w:pPr>
        <w:pStyle w:val="Heading3"/>
        <w:keepNext w:val="0"/>
        <w:pBdr>
          <w:bottom w:val="single" w:sz="6" w:space="0" w:color="auto"/>
        </w:pBdr>
      </w:pPr>
      <w:r>
        <w:t>Communication</w:t>
      </w:r>
    </w:p>
    <w:p w:rsidR="00523424" w:rsidRDefault="00F57D52" w:rsidP="001D27BC">
      <w:pPr>
        <w:widowControl w:val="0"/>
        <w:autoSpaceDE w:val="0"/>
        <w:autoSpaceDN w:val="0"/>
        <w:adjustRightInd w:val="0"/>
        <w:spacing w:before="120" w:after="240"/>
        <w:rPr>
          <w:rFonts w:ascii="Arial" w:hAnsi="Arial" w:cs="Arial"/>
        </w:rPr>
      </w:pPr>
      <w:r w:rsidRPr="00A6067D">
        <w:rPr>
          <w:rFonts w:ascii="Arial" w:hAnsi="Arial" w:cs="Arial"/>
          <w:bCs/>
        </w:rPr>
        <w:t xml:space="preserve">On a scale from “1” to “10,” where “1” is “not </w:t>
      </w:r>
      <w:r w:rsidR="00A6067D">
        <w:rPr>
          <w:rFonts w:ascii="Arial" w:hAnsi="Arial" w:cs="Arial"/>
          <w:bCs/>
        </w:rPr>
        <w:t>very</w:t>
      </w:r>
      <w:r w:rsidRPr="00A6067D">
        <w:rPr>
          <w:rFonts w:ascii="Arial" w:hAnsi="Arial" w:cs="Arial"/>
          <w:bCs/>
        </w:rPr>
        <w:t xml:space="preserve"> satisfied” and “10” is “very satisfied,” please rate </w:t>
      </w:r>
      <w:r w:rsidR="007214F3" w:rsidRPr="00A6067D">
        <w:rPr>
          <w:rFonts w:ascii="Arial" w:hAnsi="Arial" w:cs="Arial"/>
          <w:bCs/>
        </w:rPr>
        <w:t xml:space="preserve">your/your agency’s satisfaction </w:t>
      </w:r>
      <w:r w:rsidRPr="00A6067D">
        <w:rPr>
          <w:rFonts w:ascii="Arial" w:hAnsi="Arial" w:cs="Arial"/>
        </w:rPr>
        <w:t>with the opportunities it has had to provide FinCEN with input or feedback on the following issues</w:t>
      </w:r>
      <w:r w:rsidR="00A6067D">
        <w:rPr>
          <w:rFonts w:ascii="Arial" w:hAnsi="Arial" w:cs="Arial"/>
        </w:rPr>
        <w:t>.</w:t>
      </w:r>
      <w:r w:rsidRPr="00A6067D">
        <w:rPr>
          <w:rFonts w:ascii="Arial" w:hAnsi="Arial" w:cs="Arial"/>
        </w:rPr>
        <w:t xml:space="preserve">  </w:t>
      </w:r>
    </w:p>
    <w:p w:rsidR="00F57D52" w:rsidRPr="00A6067D" w:rsidRDefault="00261CDC" w:rsidP="00A6067D">
      <w:pPr>
        <w:widowControl w:val="0"/>
        <w:autoSpaceDE w:val="0"/>
        <w:autoSpaceDN w:val="0"/>
        <w:adjustRightInd w:val="0"/>
        <w:spacing w:before="360" w:after="240"/>
        <w:rPr>
          <w:rFonts w:ascii="Arial" w:hAnsi="Arial" w:cs="Arial"/>
        </w:rPr>
      </w:pPr>
      <w:r w:rsidRPr="00A6067D">
        <w:rPr>
          <w:rFonts w:ascii="Arial" w:hAnsi="Arial" w:cs="Arial"/>
        </w:rPr>
        <w:t>If you have not provided FinCEN input or feedback on an issue, please select N/A.</w:t>
      </w:r>
    </w:p>
    <w:p w:rsidR="00261431" w:rsidRPr="00261431" w:rsidRDefault="00F57D52" w:rsidP="001D0E51">
      <w:pPr>
        <w:pStyle w:val="ListParagraph"/>
        <w:widowControl w:val="0"/>
        <w:numPr>
          <w:ilvl w:val="0"/>
          <w:numId w:val="5"/>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Planned changes to the B</w:t>
      </w:r>
      <w:r w:rsidR="008963F6">
        <w:rPr>
          <w:rFonts w:ascii="Arial" w:hAnsi="Arial" w:cs="Arial"/>
          <w:sz w:val="20"/>
          <w:szCs w:val="20"/>
        </w:rPr>
        <w:t xml:space="preserve">ank </w:t>
      </w:r>
      <w:r w:rsidRPr="00261431">
        <w:rPr>
          <w:rFonts w:ascii="Arial" w:hAnsi="Arial" w:cs="Arial"/>
          <w:sz w:val="20"/>
          <w:szCs w:val="20"/>
        </w:rPr>
        <w:t>S</w:t>
      </w:r>
      <w:r w:rsidR="008963F6">
        <w:rPr>
          <w:rFonts w:ascii="Arial" w:hAnsi="Arial" w:cs="Arial"/>
          <w:sz w:val="20"/>
          <w:szCs w:val="20"/>
        </w:rPr>
        <w:t xml:space="preserve">ecrecy </w:t>
      </w:r>
      <w:r w:rsidRPr="00261431">
        <w:rPr>
          <w:rFonts w:ascii="Arial" w:hAnsi="Arial" w:cs="Arial"/>
          <w:sz w:val="20"/>
          <w:szCs w:val="20"/>
        </w:rPr>
        <w:t>A</w:t>
      </w:r>
      <w:r w:rsidR="008963F6">
        <w:rPr>
          <w:rFonts w:ascii="Arial" w:hAnsi="Arial" w:cs="Arial"/>
          <w:sz w:val="20"/>
          <w:szCs w:val="20"/>
        </w:rPr>
        <w:t>ct (BSA)</w:t>
      </w:r>
      <w:r w:rsidRPr="00261431">
        <w:rPr>
          <w:rFonts w:ascii="Arial" w:hAnsi="Arial" w:cs="Arial"/>
          <w:sz w:val="20"/>
          <w:szCs w:val="20"/>
        </w:rPr>
        <w:t xml:space="preserve"> forms</w:t>
      </w:r>
    </w:p>
    <w:p w:rsidR="00261431" w:rsidRPr="00261431" w:rsidRDefault="00F57D52" w:rsidP="001D0E51">
      <w:pPr>
        <w:pStyle w:val="ListParagraph"/>
        <w:widowControl w:val="0"/>
        <w:numPr>
          <w:ilvl w:val="0"/>
          <w:numId w:val="5"/>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Proposed guidance for financial institutions submitting BSA reports</w:t>
      </w:r>
    </w:p>
    <w:p w:rsidR="00261431" w:rsidRDefault="00F57D52" w:rsidP="001D0E51">
      <w:pPr>
        <w:pStyle w:val="ListParagraph"/>
        <w:widowControl w:val="0"/>
        <w:numPr>
          <w:ilvl w:val="0"/>
          <w:numId w:val="5"/>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Development, prioritization, and implementation of its case and project support products</w:t>
      </w:r>
    </w:p>
    <w:p w:rsidR="00261431" w:rsidRDefault="00F57D52" w:rsidP="001D0E51">
      <w:pPr>
        <w:pStyle w:val="ListParagraph"/>
        <w:widowControl w:val="0"/>
        <w:numPr>
          <w:ilvl w:val="0"/>
          <w:numId w:val="5"/>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 xml:space="preserve">Development, prioritization, and implementation of its </w:t>
      </w:r>
      <w:r w:rsidR="00ED5686" w:rsidRPr="00261431">
        <w:rPr>
          <w:rFonts w:ascii="Arial" w:hAnsi="Arial" w:cs="Arial"/>
          <w:sz w:val="20"/>
          <w:szCs w:val="20"/>
        </w:rPr>
        <w:t>proactive</w:t>
      </w:r>
      <w:r w:rsidRPr="00261431">
        <w:rPr>
          <w:rFonts w:ascii="Arial" w:hAnsi="Arial" w:cs="Arial"/>
          <w:sz w:val="20"/>
          <w:szCs w:val="20"/>
        </w:rPr>
        <w:t xml:space="preserve"> analy</w:t>
      </w:r>
      <w:r w:rsidR="00ED5686" w:rsidRPr="00261431">
        <w:rPr>
          <w:rFonts w:ascii="Arial" w:hAnsi="Arial" w:cs="Arial"/>
          <w:sz w:val="20"/>
          <w:szCs w:val="20"/>
        </w:rPr>
        <w:t>tical</w:t>
      </w:r>
      <w:r w:rsidRPr="00261431">
        <w:rPr>
          <w:rFonts w:ascii="Arial" w:hAnsi="Arial" w:cs="Arial"/>
          <w:sz w:val="20"/>
          <w:szCs w:val="20"/>
        </w:rPr>
        <w:t xml:space="preserve"> products</w:t>
      </w:r>
    </w:p>
    <w:p w:rsidR="00261431" w:rsidRDefault="00F57D52" w:rsidP="001D0E51">
      <w:pPr>
        <w:pStyle w:val="ListParagraph"/>
        <w:widowControl w:val="0"/>
        <w:numPr>
          <w:ilvl w:val="0"/>
          <w:numId w:val="5"/>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Topics, structure and content of Technical Reference Manuals</w:t>
      </w:r>
    </w:p>
    <w:p w:rsidR="00261431" w:rsidRDefault="00F57D52" w:rsidP="001D0E51">
      <w:pPr>
        <w:pStyle w:val="ListParagraph"/>
        <w:widowControl w:val="0"/>
        <w:numPr>
          <w:ilvl w:val="0"/>
          <w:numId w:val="5"/>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Development, prioritization, and implementation of its 314(a) process</w:t>
      </w:r>
    </w:p>
    <w:p w:rsidR="00261431" w:rsidRDefault="00F57D52" w:rsidP="001D0E51">
      <w:pPr>
        <w:pStyle w:val="ListParagraph"/>
        <w:widowControl w:val="0"/>
        <w:numPr>
          <w:ilvl w:val="0"/>
          <w:numId w:val="5"/>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Development, prioritization, and implementation of its FIU process</w:t>
      </w:r>
    </w:p>
    <w:p w:rsidR="00261431" w:rsidRDefault="00261431" w:rsidP="00261431">
      <w:pPr>
        <w:pStyle w:val="ListParagraph"/>
        <w:widowControl w:val="0"/>
        <w:autoSpaceDE w:val="0"/>
        <w:autoSpaceDN w:val="0"/>
        <w:adjustRightInd w:val="0"/>
        <w:spacing w:after="120"/>
        <w:contextualSpacing w:val="0"/>
        <w:rPr>
          <w:rFonts w:ascii="Arial" w:hAnsi="Arial" w:cs="Arial"/>
          <w:sz w:val="20"/>
          <w:szCs w:val="20"/>
        </w:rPr>
      </w:pPr>
    </w:p>
    <w:p w:rsidR="003322B5" w:rsidRPr="00261431" w:rsidRDefault="003322B5" w:rsidP="001D0E51">
      <w:pPr>
        <w:pStyle w:val="ListParagraph"/>
        <w:widowControl w:val="0"/>
        <w:numPr>
          <w:ilvl w:val="0"/>
          <w:numId w:val="5"/>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 xml:space="preserve">Please provide any suggestions for how FinCEN can improve its </w:t>
      </w:r>
      <w:r w:rsidR="00CE7E87">
        <w:rPr>
          <w:rFonts w:ascii="Arial" w:hAnsi="Arial" w:cs="Arial"/>
          <w:sz w:val="20"/>
          <w:szCs w:val="20"/>
        </w:rPr>
        <w:t>customer communication</w:t>
      </w:r>
      <w:r w:rsidR="004E773D" w:rsidRPr="00261431">
        <w:rPr>
          <w:rFonts w:ascii="Arial" w:hAnsi="Arial" w:cs="Arial"/>
          <w:sz w:val="20"/>
          <w:szCs w:val="20"/>
        </w:rPr>
        <w:t>.</w:t>
      </w:r>
      <w:r w:rsidR="00456342" w:rsidRPr="00261431">
        <w:rPr>
          <w:rFonts w:ascii="Arial" w:hAnsi="Arial" w:cs="Arial"/>
          <w:sz w:val="20"/>
          <w:szCs w:val="20"/>
        </w:rPr>
        <w:t xml:space="preserve"> </w:t>
      </w:r>
      <w:r w:rsidR="00456342" w:rsidRPr="00261431">
        <w:rPr>
          <w:rFonts w:ascii="Arial" w:hAnsi="Arial" w:cs="Arial"/>
          <w:i/>
          <w:sz w:val="20"/>
          <w:szCs w:val="20"/>
        </w:rPr>
        <w:t>(</w:t>
      </w:r>
      <w:r w:rsidR="00E132B4" w:rsidRPr="00261431">
        <w:rPr>
          <w:rFonts w:ascii="Arial" w:hAnsi="Arial" w:cs="Arial"/>
          <w:i/>
          <w:sz w:val="20"/>
          <w:szCs w:val="20"/>
        </w:rPr>
        <w:t>Open</w:t>
      </w:r>
      <w:r w:rsidR="00456342" w:rsidRPr="00261431">
        <w:rPr>
          <w:rFonts w:ascii="Arial" w:hAnsi="Arial" w:cs="Arial"/>
          <w:i/>
          <w:sz w:val="20"/>
          <w:szCs w:val="20"/>
        </w:rPr>
        <w:t xml:space="preserve"> ended)</w:t>
      </w:r>
    </w:p>
    <w:p w:rsidR="00CE0DD4" w:rsidRDefault="00CE0DD4">
      <w:pPr>
        <w:pStyle w:val="Heading3"/>
        <w:rPr>
          <w:rFonts w:ascii="Arial" w:hAnsi="Arial"/>
        </w:rPr>
      </w:pPr>
      <w:r>
        <w:t xml:space="preserve">ACSI Benchmark Questions </w:t>
      </w:r>
    </w:p>
    <w:p w:rsidR="00CE0DD4" w:rsidRDefault="00CE0DD4">
      <w:pPr>
        <w:pStyle w:val="BodyText"/>
        <w:rPr>
          <w:rFonts w:ascii="Arial" w:hAnsi="Arial" w:cs="Arial"/>
          <w:color w:val="auto"/>
        </w:rPr>
      </w:pPr>
      <w:r>
        <w:rPr>
          <w:rFonts w:ascii="Arial" w:hAnsi="Arial" w:cs="Arial"/>
          <w:color w:val="auto"/>
        </w:rPr>
        <w:t xml:space="preserve">Now we are going to ask you to please consider your </w:t>
      </w:r>
      <w:r w:rsidR="00261CDC">
        <w:rPr>
          <w:rFonts w:ascii="Arial" w:hAnsi="Arial" w:cs="Arial"/>
          <w:color w:val="auto"/>
        </w:rPr>
        <w:t xml:space="preserve">overall </w:t>
      </w:r>
      <w:r>
        <w:rPr>
          <w:rFonts w:ascii="Arial" w:hAnsi="Arial" w:cs="Arial"/>
          <w:color w:val="auto"/>
        </w:rPr>
        <w:t>experiences with FinCEN:</w:t>
      </w:r>
    </w:p>
    <w:p w:rsidR="00CE0DD4" w:rsidRDefault="00CE0DD4">
      <w:pPr>
        <w:pStyle w:val="BodyText"/>
      </w:pPr>
    </w:p>
    <w:p w:rsidR="00CE0DD4" w:rsidRDefault="00CE0DD4" w:rsidP="001D0E51">
      <w:pPr>
        <w:pStyle w:val="Q1"/>
        <w:numPr>
          <w:ilvl w:val="0"/>
          <w:numId w:val="5"/>
        </w:numPr>
        <w:spacing w:after="120"/>
        <w:rPr>
          <w:rFonts w:ascii="Arial" w:hAnsi="Arial"/>
        </w:rPr>
      </w:pPr>
      <w:r>
        <w:rPr>
          <w:rFonts w:ascii="Arial" w:hAnsi="Arial"/>
        </w:rPr>
        <w:t xml:space="preserve">First, please consider your experiences with FinCEN’s law enforcement support products </w:t>
      </w:r>
      <w:r w:rsidR="00CA4D9A">
        <w:rPr>
          <w:rFonts w:ascii="Arial" w:hAnsi="Arial"/>
        </w:rPr>
        <w:t xml:space="preserve">and services </w:t>
      </w:r>
      <w:r>
        <w:rPr>
          <w:rFonts w:ascii="Arial" w:hAnsi="Arial"/>
        </w:rPr>
        <w:t>over the past 12 months. Using a 10-point scale on which “1” means “Very dissatisfied” and “10” means “Very satisfied,” how satisfied are you with these products?</w:t>
      </w:r>
    </w:p>
    <w:p w:rsidR="00CE0DD4" w:rsidRDefault="00CE0DD4" w:rsidP="001D0E51">
      <w:pPr>
        <w:pStyle w:val="Q1"/>
        <w:numPr>
          <w:ilvl w:val="0"/>
          <w:numId w:val="5"/>
        </w:numPr>
        <w:spacing w:after="120"/>
        <w:rPr>
          <w:rFonts w:ascii="Arial" w:hAnsi="Arial" w:cs="Arial"/>
        </w:rPr>
      </w:pPr>
      <w:r>
        <w:rPr>
          <w:rFonts w:ascii="Arial" w:hAnsi="Arial" w:cs="Arial"/>
        </w:rPr>
        <w:t xml:space="preserve">To what extent have FinCEN’s law enforcement support products </w:t>
      </w:r>
      <w:r w:rsidR="00CA4D9A">
        <w:rPr>
          <w:rFonts w:ascii="Arial" w:hAnsi="Arial" w:cs="Arial"/>
        </w:rPr>
        <w:t xml:space="preserve">and services </w:t>
      </w:r>
      <w:r>
        <w:rPr>
          <w:rFonts w:ascii="Arial" w:hAnsi="Arial" w:cs="Arial"/>
        </w:rPr>
        <w:t xml:space="preserve">met </w:t>
      </w:r>
      <w:r>
        <w:rPr>
          <w:rFonts w:ascii="Arial" w:hAnsi="Arial" w:cs="Arial"/>
          <w:spacing w:val="-2"/>
        </w:rPr>
        <w:t>your expectations?  Please use a 10-point scale on which "1" now means "Falls short of your expectations" and "10" means "Exceeds your expectations."</w:t>
      </w:r>
      <w:r>
        <w:rPr>
          <w:rFonts w:ascii="Arial" w:hAnsi="Arial" w:cs="Arial"/>
        </w:rPr>
        <w:t xml:space="preserve">    </w:t>
      </w:r>
    </w:p>
    <w:p w:rsidR="00CE0DD4" w:rsidRDefault="00CE0DD4" w:rsidP="001D0E51">
      <w:pPr>
        <w:pStyle w:val="Q1"/>
        <w:numPr>
          <w:ilvl w:val="0"/>
          <w:numId w:val="5"/>
        </w:numPr>
        <w:spacing w:after="120"/>
        <w:rPr>
          <w:rFonts w:ascii="Arial" w:hAnsi="Arial"/>
        </w:rPr>
      </w:pPr>
      <w:r>
        <w:rPr>
          <w:rFonts w:ascii="Arial" w:hAnsi="Arial"/>
        </w:rPr>
        <w:t xml:space="preserve">Forget about FinCEN’s law enforcement support products </w:t>
      </w:r>
      <w:r w:rsidR="00CA4D9A">
        <w:rPr>
          <w:rFonts w:ascii="Arial" w:hAnsi="Arial"/>
        </w:rPr>
        <w:t xml:space="preserve">and service </w:t>
      </w:r>
      <w:r w:rsidR="007F62E1">
        <w:rPr>
          <w:rFonts w:ascii="Arial" w:hAnsi="Arial"/>
        </w:rPr>
        <w:t>for a moment. Now, imagine</w:t>
      </w:r>
      <w:r>
        <w:rPr>
          <w:rFonts w:ascii="Arial" w:hAnsi="Arial"/>
        </w:rPr>
        <w:t xml:space="preserve"> the ideal law enforcement support product</w:t>
      </w:r>
      <w:r w:rsidR="00CA4D9A">
        <w:rPr>
          <w:rFonts w:ascii="Arial" w:hAnsi="Arial"/>
        </w:rPr>
        <w:t xml:space="preserve"> or service</w:t>
      </w:r>
      <w:r>
        <w:rPr>
          <w:rFonts w:ascii="Arial" w:hAnsi="Arial"/>
        </w:rPr>
        <w:t xml:space="preserve">.  How well do you think FinCEN’s products </w:t>
      </w:r>
      <w:r w:rsidR="00CA4D9A">
        <w:rPr>
          <w:rFonts w:ascii="Arial" w:hAnsi="Arial"/>
        </w:rPr>
        <w:t xml:space="preserve">and services </w:t>
      </w:r>
      <w:r>
        <w:rPr>
          <w:rFonts w:ascii="Arial" w:hAnsi="Arial"/>
        </w:rPr>
        <w:t>compare with that ideal?  Please use a 10-point scale on which "1" means "Not very close to the ideal" and "10" means "Very close to the ideal."</w:t>
      </w:r>
    </w:p>
    <w:p w:rsidR="00CE0DD4" w:rsidRDefault="00CE0DD4">
      <w:pPr>
        <w:pStyle w:val="Heading3"/>
        <w:keepNext w:val="0"/>
        <w:pBdr>
          <w:top w:val="single" w:sz="12" w:space="0" w:color="auto"/>
        </w:pBdr>
        <w:spacing w:after="120"/>
        <w:rPr>
          <w:rFonts w:ascii="Arial" w:hAnsi="Arial"/>
        </w:rPr>
      </w:pPr>
      <w:r>
        <w:t>Closing</w:t>
      </w:r>
    </w:p>
    <w:p w:rsidR="0009485C" w:rsidRDefault="00CE0DD4" w:rsidP="0009485C">
      <w:pPr>
        <w:rPr>
          <w:ins w:id="39" w:author="brandj" w:date="2011-05-18T12:36:00Z"/>
          <w:rFonts w:ascii="Arial" w:hAnsi="Arial"/>
        </w:rPr>
      </w:pPr>
      <w:r>
        <w:rPr>
          <w:rFonts w:ascii="Arial" w:hAnsi="Arial"/>
        </w:rPr>
        <w:t>FinCEN would like to thank you for your time and participation today. Your feedback is greatly appreciated.</w:t>
      </w:r>
    </w:p>
    <w:p w:rsidR="00CE0DD4" w:rsidRDefault="00CE0DD4"/>
    <w:sectPr w:rsidR="00CE0DD4" w:rsidSect="0009485C">
      <w:headerReference w:type="even" r:id="rId9"/>
      <w:headerReference w:type="default" r:id="rId10"/>
      <w:footerReference w:type="default" r:id="rId11"/>
      <w:pgSz w:w="12240" w:h="15840"/>
      <w:pgMar w:top="1440" w:right="1440" w:bottom="1152" w:left="1440" w:header="634"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6A6" w:rsidRDefault="006926A6">
      <w:r>
        <w:separator/>
      </w:r>
    </w:p>
  </w:endnote>
  <w:endnote w:type="continuationSeparator" w:id="0">
    <w:p w:rsidR="006926A6" w:rsidRDefault="00692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9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68" w:rsidRDefault="00326168">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2E159E">
      <w:rPr>
        <w:rFonts w:ascii="Arial" w:hAnsi="Arial" w:cs="Arial"/>
        <w:b/>
        <w:bCs/>
        <w:sz w:val="18"/>
      </w:rPr>
      <w:fldChar w:fldCharType="begin"/>
    </w:r>
    <w:r>
      <w:rPr>
        <w:rFonts w:ascii="Arial" w:hAnsi="Arial" w:cs="Arial"/>
        <w:b/>
        <w:bCs/>
        <w:sz w:val="18"/>
      </w:rPr>
      <w:instrText xml:space="preserve"> PAGE </w:instrText>
    </w:r>
    <w:r w:rsidR="002E159E">
      <w:rPr>
        <w:rFonts w:ascii="Arial" w:hAnsi="Arial" w:cs="Arial"/>
        <w:b/>
        <w:bCs/>
        <w:sz w:val="18"/>
      </w:rPr>
      <w:fldChar w:fldCharType="separate"/>
    </w:r>
    <w:r w:rsidR="00776D32">
      <w:rPr>
        <w:rFonts w:ascii="Arial" w:hAnsi="Arial" w:cs="Arial"/>
        <w:b/>
        <w:bCs/>
        <w:noProof/>
        <w:sz w:val="18"/>
      </w:rPr>
      <w:t>1</w:t>
    </w:r>
    <w:r w:rsidR="002E159E">
      <w:rPr>
        <w:rFonts w:ascii="Arial" w:hAnsi="Arial" w:cs="Arial"/>
        <w:b/>
        <w:bCs/>
        <w:sz w:val="18"/>
      </w:rPr>
      <w:fldChar w:fldCharType="end"/>
    </w:r>
    <w:r>
      <w:rPr>
        <w:rFonts w:ascii="Arial" w:hAnsi="Arial" w:cs="Arial"/>
        <w:b/>
        <w:bCs/>
        <w:sz w:val="18"/>
      </w:rPr>
      <w:t xml:space="preserve"> of </w:t>
    </w:r>
    <w:r w:rsidR="002E159E">
      <w:rPr>
        <w:rFonts w:ascii="Arial" w:hAnsi="Arial" w:cs="Arial"/>
        <w:b/>
        <w:bCs/>
        <w:sz w:val="18"/>
      </w:rPr>
      <w:fldChar w:fldCharType="begin"/>
    </w:r>
    <w:r>
      <w:rPr>
        <w:rFonts w:ascii="Arial" w:hAnsi="Arial" w:cs="Arial"/>
        <w:b/>
        <w:bCs/>
        <w:sz w:val="18"/>
      </w:rPr>
      <w:instrText xml:space="preserve"> NUMPAGES </w:instrText>
    </w:r>
    <w:r w:rsidR="002E159E">
      <w:rPr>
        <w:rFonts w:ascii="Arial" w:hAnsi="Arial" w:cs="Arial"/>
        <w:b/>
        <w:bCs/>
        <w:sz w:val="18"/>
      </w:rPr>
      <w:fldChar w:fldCharType="separate"/>
    </w:r>
    <w:r w:rsidR="00776D32">
      <w:rPr>
        <w:rFonts w:ascii="Arial" w:hAnsi="Arial" w:cs="Arial"/>
        <w:b/>
        <w:bCs/>
        <w:noProof/>
        <w:sz w:val="18"/>
      </w:rPr>
      <w:t>6</w:t>
    </w:r>
    <w:r w:rsidR="002E159E">
      <w:rPr>
        <w:rFonts w:ascii="Arial" w:hAnsi="Arial" w:cs="Arial"/>
        <w:b/>
        <w:bCs/>
        <w:sz w:val="18"/>
      </w:rPr>
      <w:fldChar w:fldCharType="end"/>
    </w:r>
    <w:r>
      <w:rPr>
        <w:rFonts w:ascii="Arial" w:hAnsi="Arial" w:cs="Arial"/>
        <w:b/>
        <w:bCs/>
        <w:sz w:val="18"/>
      </w:rPr>
      <w:tab/>
    </w:r>
    <w:r w:rsidR="002E159E">
      <w:rPr>
        <w:rFonts w:ascii="Arial" w:hAnsi="Arial" w:cs="Arial"/>
        <w:b/>
        <w:bCs/>
        <w:sz w:val="18"/>
      </w:rPr>
      <w:fldChar w:fldCharType="begin"/>
    </w:r>
    <w:r>
      <w:rPr>
        <w:rFonts w:ascii="Arial" w:hAnsi="Arial" w:cs="Arial"/>
        <w:b/>
        <w:bCs/>
        <w:sz w:val="18"/>
      </w:rPr>
      <w:instrText xml:space="preserve"> DATE \@ "M/d/yyyy" </w:instrText>
    </w:r>
    <w:r w:rsidR="002E159E">
      <w:rPr>
        <w:rFonts w:ascii="Arial" w:hAnsi="Arial" w:cs="Arial"/>
        <w:b/>
        <w:bCs/>
        <w:sz w:val="18"/>
      </w:rPr>
      <w:fldChar w:fldCharType="separate"/>
    </w:r>
    <w:r w:rsidR="00776D32">
      <w:rPr>
        <w:rFonts w:ascii="Arial" w:hAnsi="Arial" w:cs="Arial"/>
        <w:b/>
        <w:bCs/>
        <w:noProof/>
        <w:sz w:val="18"/>
      </w:rPr>
      <w:t>6/2/2011</w:t>
    </w:r>
    <w:r w:rsidR="002E159E">
      <w:rPr>
        <w:rFonts w:ascii="Arial" w:hAnsi="Arial" w:cs="Arial"/>
        <w:b/>
        <w:bCs/>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6A6" w:rsidRDefault="006926A6">
      <w:r>
        <w:separator/>
      </w:r>
    </w:p>
  </w:footnote>
  <w:footnote w:type="continuationSeparator" w:id="0">
    <w:p w:rsidR="006926A6" w:rsidRDefault="00692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68" w:rsidRDefault="00326168">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68" w:rsidRDefault="00326168">
    <w:pPr>
      <w:pStyle w:val="Header"/>
      <w:tabs>
        <w:tab w:val="clear" w:pos="8640"/>
        <w:tab w:val="left" w:pos="720"/>
        <w:tab w:val="left" w:pos="6750"/>
        <w:tab w:val="right" w:pos="9630"/>
      </w:tabs>
      <w:rPr>
        <w:i/>
        <w:iCs/>
        <w:sz w:val="18"/>
      </w:rPr>
    </w:pPr>
    <w:r>
      <w:rPr>
        <w:rFonts w:ascii="Arial" w:hAnsi="Arial" w:cs="Arial"/>
        <w:sz w:val="18"/>
      </w:rPr>
      <w:t xml:space="preserve">FinCEN – Domestic Analytic Products </w:t>
    </w:r>
    <w:r>
      <w:rPr>
        <w:rFonts w:ascii="Arial" w:hAnsi="Arial" w:cs="Arial"/>
        <w:sz w:val="18"/>
      </w:rPr>
      <w:tab/>
      <w:t xml:space="preserve">                                            Customer Satisfaction Questionnaire</w:t>
    </w:r>
    <w:r>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E70"/>
    <w:multiLevelType w:val="hybridMultilevel"/>
    <w:tmpl w:val="96F6CB36"/>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328ED"/>
    <w:multiLevelType w:val="multilevel"/>
    <w:tmpl w:val="A0DED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A567DE"/>
    <w:multiLevelType w:val="hybridMultilevel"/>
    <w:tmpl w:val="1D0813C2"/>
    <w:lvl w:ilvl="0" w:tplc="0409000F">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AEC0BFD"/>
    <w:multiLevelType w:val="hybridMultilevel"/>
    <w:tmpl w:val="C6FADF2A"/>
    <w:lvl w:ilvl="0" w:tplc="CFF460C8">
      <w:start w:val="1"/>
      <w:numFmt w:val="decimal"/>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DCD025F"/>
    <w:multiLevelType w:val="hybridMultilevel"/>
    <w:tmpl w:val="7376EA28"/>
    <w:lvl w:ilvl="0" w:tplc="A54E2B62">
      <w:start w:val="1"/>
      <w:numFmt w:val="decimal"/>
      <w:lvlText w:val="%1."/>
      <w:lvlJc w:val="left"/>
      <w:pPr>
        <w:ind w:left="540" w:hanging="360"/>
      </w:pPr>
      <w:rPr>
        <w:rFonts w:hint="default"/>
      </w:rPr>
    </w:lvl>
    <w:lvl w:ilvl="1" w:tplc="3F527722">
      <w:start w:val="1"/>
      <w:numFmt w:val="bullet"/>
      <w:lvlText w:val=""/>
      <w:lvlJc w:val="left"/>
      <w:pPr>
        <w:ind w:left="1260" w:hanging="360"/>
      </w:pPr>
      <w:rPr>
        <w:rFonts w:ascii="Symbol" w:hAnsi="Symbol" w:hint="default"/>
        <w:sz w:val="24"/>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0495300"/>
    <w:multiLevelType w:val="hybridMultilevel"/>
    <w:tmpl w:val="D686809A"/>
    <w:lvl w:ilvl="0" w:tplc="0409000F">
      <w:start w:val="1"/>
      <w:numFmt w:val="decimal"/>
      <w:lvlText w:val="%1."/>
      <w:lvlJc w:val="left"/>
      <w:pPr>
        <w:ind w:left="144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63E5874"/>
    <w:multiLevelType w:val="hybridMultilevel"/>
    <w:tmpl w:val="64663C5A"/>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E443E9"/>
    <w:multiLevelType w:val="hybridMultilevel"/>
    <w:tmpl w:val="ECEEEB98"/>
    <w:lvl w:ilvl="0" w:tplc="02A837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D7223A7"/>
    <w:multiLevelType w:val="hybridMultilevel"/>
    <w:tmpl w:val="D794F65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C57C0"/>
    <w:multiLevelType w:val="hybridMultilevel"/>
    <w:tmpl w:val="A9661ABC"/>
    <w:lvl w:ilvl="0" w:tplc="46F229C2">
      <w:start w:val="2"/>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A11B7"/>
    <w:multiLevelType w:val="multilevel"/>
    <w:tmpl w:val="B5C4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80307D"/>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000B2"/>
    <w:multiLevelType w:val="hybridMultilevel"/>
    <w:tmpl w:val="344A4BE6"/>
    <w:lvl w:ilvl="0" w:tplc="0409000F">
      <w:start w:val="4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6122C"/>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207CA"/>
    <w:multiLevelType w:val="hybridMultilevel"/>
    <w:tmpl w:val="E4760A4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D081E89"/>
    <w:multiLevelType w:val="hybridMultilevel"/>
    <w:tmpl w:val="28BE679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78E4245"/>
    <w:multiLevelType w:val="hybridMultilevel"/>
    <w:tmpl w:val="056E935A"/>
    <w:lvl w:ilvl="0" w:tplc="25848A2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2F65AE"/>
    <w:multiLevelType w:val="hybridMultilevel"/>
    <w:tmpl w:val="A9661ABC"/>
    <w:lvl w:ilvl="0" w:tplc="46F229C2">
      <w:start w:val="2"/>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FC66BF"/>
    <w:multiLevelType w:val="hybridMultilevel"/>
    <w:tmpl w:val="44725936"/>
    <w:lvl w:ilvl="0" w:tplc="3FE0DA68">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
  </w:num>
  <w:num w:numId="2">
    <w:abstractNumId w:val="8"/>
  </w:num>
  <w:num w:numId="3">
    <w:abstractNumId w:val="5"/>
  </w:num>
  <w:num w:numId="4">
    <w:abstractNumId w:val="3"/>
  </w:num>
  <w:num w:numId="5">
    <w:abstractNumId w:val="10"/>
  </w:num>
  <w:num w:numId="6">
    <w:abstractNumId w:val="17"/>
  </w:num>
  <w:num w:numId="7">
    <w:abstractNumId w:val="4"/>
  </w:num>
  <w:num w:numId="8">
    <w:abstractNumId w:val="16"/>
  </w:num>
  <w:num w:numId="9">
    <w:abstractNumId w:val="19"/>
  </w:num>
  <w:num w:numId="10">
    <w:abstractNumId w:val="6"/>
  </w:num>
  <w:num w:numId="11">
    <w:abstractNumId w:val="7"/>
  </w:num>
  <w:num w:numId="12">
    <w:abstractNumId w:val="9"/>
  </w:num>
  <w:num w:numId="13">
    <w:abstractNumId w:val="12"/>
  </w:num>
  <w:num w:numId="14">
    <w:abstractNumId w:val="15"/>
  </w:num>
  <w:num w:numId="15">
    <w:abstractNumId w:val="14"/>
  </w:num>
  <w:num w:numId="16">
    <w:abstractNumId w:val="13"/>
  </w:num>
  <w:num w:numId="17">
    <w:abstractNumId w:val="13"/>
    <w:lvlOverride w:ilvl="0">
      <w:lvl w:ilvl="0" w:tplc="0409000F">
        <w:start w:val="40"/>
        <w:numFmt w:val="decimal"/>
        <w:lvlText w:val="%1."/>
        <w:lvlJc w:val="left"/>
        <w:pPr>
          <w:ind w:left="630" w:hanging="360"/>
        </w:pPr>
        <w:rPr>
          <w:rFonts w:hint="default"/>
          <w:u w:val="none"/>
        </w:rPr>
      </w:lvl>
    </w:lvlOverride>
    <w:lvlOverride w:ilvl="1">
      <w:lvl w:ilvl="1" w:tplc="04090019" w:tentative="1">
        <w:start w:val="1"/>
        <w:numFmt w:val="lowerLetter"/>
        <w:lvlText w:val="%2."/>
        <w:lvlJc w:val="left"/>
        <w:pPr>
          <w:ind w:left="1350" w:hanging="360"/>
        </w:pPr>
      </w:lvl>
    </w:lvlOverride>
    <w:lvlOverride w:ilvl="2">
      <w:lvl w:ilvl="2" w:tplc="0409001B" w:tentative="1">
        <w:start w:val="1"/>
        <w:numFmt w:val="lowerRoman"/>
        <w:lvlText w:val="%3."/>
        <w:lvlJc w:val="right"/>
        <w:pPr>
          <w:ind w:left="2070" w:hanging="180"/>
        </w:pPr>
      </w:lvl>
    </w:lvlOverride>
    <w:lvlOverride w:ilvl="3">
      <w:lvl w:ilvl="3" w:tplc="0409000F" w:tentative="1">
        <w:start w:val="1"/>
        <w:numFmt w:val="decimal"/>
        <w:lvlText w:val="%4."/>
        <w:lvlJc w:val="left"/>
        <w:pPr>
          <w:ind w:left="2790" w:hanging="360"/>
        </w:pPr>
      </w:lvl>
    </w:lvlOverride>
    <w:lvlOverride w:ilvl="4">
      <w:lvl w:ilvl="4" w:tplc="04090019" w:tentative="1">
        <w:start w:val="1"/>
        <w:numFmt w:val="lowerLetter"/>
        <w:lvlText w:val="%5."/>
        <w:lvlJc w:val="left"/>
        <w:pPr>
          <w:ind w:left="3510" w:hanging="360"/>
        </w:pPr>
      </w:lvl>
    </w:lvlOverride>
    <w:lvlOverride w:ilvl="5">
      <w:lvl w:ilvl="5" w:tplc="0409001B" w:tentative="1">
        <w:start w:val="1"/>
        <w:numFmt w:val="lowerRoman"/>
        <w:lvlText w:val="%6."/>
        <w:lvlJc w:val="right"/>
        <w:pPr>
          <w:ind w:left="4230" w:hanging="180"/>
        </w:pPr>
      </w:lvl>
    </w:lvlOverride>
    <w:lvlOverride w:ilvl="6">
      <w:lvl w:ilvl="6" w:tplc="0409000F" w:tentative="1">
        <w:start w:val="1"/>
        <w:numFmt w:val="decimal"/>
        <w:lvlText w:val="%7."/>
        <w:lvlJc w:val="left"/>
        <w:pPr>
          <w:ind w:left="4950" w:hanging="360"/>
        </w:pPr>
      </w:lvl>
    </w:lvlOverride>
    <w:lvlOverride w:ilvl="7">
      <w:lvl w:ilvl="7" w:tplc="04090019" w:tentative="1">
        <w:start w:val="1"/>
        <w:numFmt w:val="lowerLetter"/>
        <w:lvlText w:val="%8."/>
        <w:lvlJc w:val="left"/>
        <w:pPr>
          <w:ind w:left="5670" w:hanging="360"/>
        </w:pPr>
      </w:lvl>
    </w:lvlOverride>
    <w:lvlOverride w:ilvl="8">
      <w:lvl w:ilvl="8" w:tplc="0409001B" w:tentative="1">
        <w:start w:val="1"/>
        <w:numFmt w:val="lowerRoman"/>
        <w:lvlText w:val="%9."/>
        <w:lvlJc w:val="right"/>
        <w:pPr>
          <w:ind w:left="6390" w:hanging="180"/>
        </w:pPr>
      </w:lvl>
    </w:lvlOverride>
  </w:num>
  <w:num w:numId="18">
    <w:abstractNumId w:val="0"/>
  </w:num>
  <w:num w:numId="19">
    <w:abstractNumId w:val="11"/>
  </w:num>
  <w:num w:numId="20">
    <w:abstractNumId w:val="1"/>
  </w:num>
  <w:num w:numId="21">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doNotTrackMoves/>
  <w:defaultTabStop w:val="36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s>
  <w:rsids>
    <w:rsidRoot w:val="007D42B5"/>
    <w:rsid w:val="00033BA5"/>
    <w:rsid w:val="00054CCE"/>
    <w:rsid w:val="000606C0"/>
    <w:rsid w:val="00064979"/>
    <w:rsid w:val="00091D7C"/>
    <w:rsid w:val="0009485C"/>
    <w:rsid w:val="00094B33"/>
    <w:rsid w:val="0009780E"/>
    <w:rsid w:val="000A371F"/>
    <w:rsid w:val="000B104F"/>
    <w:rsid w:val="000B66AA"/>
    <w:rsid w:val="000E08E3"/>
    <w:rsid w:val="000F0983"/>
    <w:rsid w:val="001116F5"/>
    <w:rsid w:val="00134124"/>
    <w:rsid w:val="00156011"/>
    <w:rsid w:val="00157EEB"/>
    <w:rsid w:val="00164EA1"/>
    <w:rsid w:val="00172FFE"/>
    <w:rsid w:val="00174A70"/>
    <w:rsid w:val="001939F0"/>
    <w:rsid w:val="001A190C"/>
    <w:rsid w:val="001A77EE"/>
    <w:rsid w:val="001B1E3B"/>
    <w:rsid w:val="001C67DD"/>
    <w:rsid w:val="001D0E51"/>
    <w:rsid w:val="001D27BC"/>
    <w:rsid w:val="001F1CC0"/>
    <w:rsid w:val="001F5E43"/>
    <w:rsid w:val="00200322"/>
    <w:rsid w:val="0023084D"/>
    <w:rsid w:val="00231F80"/>
    <w:rsid w:val="002416BE"/>
    <w:rsid w:val="00242FF6"/>
    <w:rsid w:val="00245DAB"/>
    <w:rsid w:val="00250C49"/>
    <w:rsid w:val="00261431"/>
    <w:rsid w:val="00261CDC"/>
    <w:rsid w:val="00266F89"/>
    <w:rsid w:val="00286F6E"/>
    <w:rsid w:val="002934F9"/>
    <w:rsid w:val="002B33CD"/>
    <w:rsid w:val="002B410A"/>
    <w:rsid w:val="002C23F7"/>
    <w:rsid w:val="002E09A6"/>
    <w:rsid w:val="002E159E"/>
    <w:rsid w:val="002F0FAA"/>
    <w:rsid w:val="0031721E"/>
    <w:rsid w:val="003206BC"/>
    <w:rsid w:val="00326168"/>
    <w:rsid w:val="00326D2F"/>
    <w:rsid w:val="00327F8C"/>
    <w:rsid w:val="003322B5"/>
    <w:rsid w:val="00335A40"/>
    <w:rsid w:val="003469E3"/>
    <w:rsid w:val="00347BE1"/>
    <w:rsid w:val="003523DA"/>
    <w:rsid w:val="00355622"/>
    <w:rsid w:val="00356EF9"/>
    <w:rsid w:val="00365796"/>
    <w:rsid w:val="0038035B"/>
    <w:rsid w:val="0038300A"/>
    <w:rsid w:val="00387918"/>
    <w:rsid w:val="003A6C29"/>
    <w:rsid w:val="003C2773"/>
    <w:rsid w:val="004066AC"/>
    <w:rsid w:val="004068C9"/>
    <w:rsid w:val="00432779"/>
    <w:rsid w:val="004500C8"/>
    <w:rsid w:val="00456342"/>
    <w:rsid w:val="00467A38"/>
    <w:rsid w:val="00476126"/>
    <w:rsid w:val="004779C2"/>
    <w:rsid w:val="00484CB7"/>
    <w:rsid w:val="004D3153"/>
    <w:rsid w:val="004E773D"/>
    <w:rsid w:val="004F5C87"/>
    <w:rsid w:val="00511327"/>
    <w:rsid w:val="00523424"/>
    <w:rsid w:val="00547D0B"/>
    <w:rsid w:val="00556A3B"/>
    <w:rsid w:val="00560B1C"/>
    <w:rsid w:val="0056228B"/>
    <w:rsid w:val="00597B89"/>
    <w:rsid w:val="005A1008"/>
    <w:rsid w:val="005A6A9A"/>
    <w:rsid w:val="005A6EAA"/>
    <w:rsid w:val="005C106A"/>
    <w:rsid w:val="005C1AE0"/>
    <w:rsid w:val="005C6A6D"/>
    <w:rsid w:val="005D561A"/>
    <w:rsid w:val="005E4198"/>
    <w:rsid w:val="006016FB"/>
    <w:rsid w:val="00626B0C"/>
    <w:rsid w:val="00640065"/>
    <w:rsid w:val="006420C7"/>
    <w:rsid w:val="00643A45"/>
    <w:rsid w:val="006524CB"/>
    <w:rsid w:val="00655000"/>
    <w:rsid w:val="00655A3F"/>
    <w:rsid w:val="00657A00"/>
    <w:rsid w:val="006601FC"/>
    <w:rsid w:val="006926A6"/>
    <w:rsid w:val="006B42A8"/>
    <w:rsid w:val="006B46C1"/>
    <w:rsid w:val="006B7974"/>
    <w:rsid w:val="006C23CD"/>
    <w:rsid w:val="006C394A"/>
    <w:rsid w:val="006C4C9E"/>
    <w:rsid w:val="0070292A"/>
    <w:rsid w:val="007214F3"/>
    <w:rsid w:val="00727403"/>
    <w:rsid w:val="00730BF4"/>
    <w:rsid w:val="007376E7"/>
    <w:rsid w:val="00757EB4"/>
    <w:rsid w:val="00775C50"/>
    <w:rsid w:val="00776D32"/>
    <w:rsid w:val="00793108"/>
    <w:rsid w:val="00793C37"/>
    <w:rsid w:val="007B3D2E"/>
    <w:rsid w:val="007C2F44"/>
    <w:rsid w:val="007C7364"/>
    <w:rsid w:val="007D42B5"/>
    <w:rsid w:val="007D5B90"/>
    <w:rsid w:val="007E65B7"/>
    <w:rsid w:val="007F34AB"/>
    <w:rsid w:val="007F62E1"/>
    <w:rsid w:val="00812AC8"/>
    <w:rsid w:val="00813064"/>
    <w:rsid w:val="00825F25"/>
    <w:rsid w:val="00831BB8"/>
    <w:rsid w:val="00836A32"/>
    <w:rsid w:val="0087012C"/>
    <w:rsid w:val="0087375E"/>
    <w:rsid w:val="00875EDC"/>
    <w:rsid w:val="00880130"/>
    <w:rsid w:val="0088417C"/>
    <w:rsid w:val="008963F6"/>
    <w:rsid w:val="008B3222"/>
    <w:rsid w:val="008F55DE"/>
    <w:rsid w:val="009036C3"/>
    <w:rsid w:val="00941784"/>
    <w:rsid w:val="00942A84"/>
    <w:rsid w:val="009469A7"/>
    <w:rsid w:val="00957183"/>
    <w:rsid w:val="00967E93"/>
    <w:rsid w:val="0098725D"/>
    <w:rsid w:val="00991A55"/>
    <w:rsid w:val="0099460B"/>
    <w:rsid w:val="009C12F3"/>
    <w:rsid w:val="009E2B35"/>
    <w:rsid w:val="009E2FF6"/>
    <w:rsid w:val="009E579C"/>
    <w:rsid w:val="009F2203"/>
    <w:rsid w:val="009F7FF2"/>
    <w:rsid w:val="00A011DC"/>
    <w:rsid w:val="00A17895"/>
    <w:rsid w:val="00A22817"/>
    <w:rsid w:val="00A42B94"/>
    <w:rsid w:val="00A6062C"/>
    <w:rsid w:val="00A6067D"/>
    <w:rsid w:val="00A6526B"/>
    <w:rsid w:val="00A74201"/>
    <w:rsid w:val="00A9295C"/>
    <w:rsid w:val="00AA095C"/>
    <w:rsid w:val="00AA5C2B"/>
    <w:rsid w:val="00AA672B"/>
    <w:rsid w:val="00AC249D"/>
    <w:rsid w:val="00AC67DB"/>
    <w:rsid w:val="00AC7FC8"/>
    <w:rsid w:val="00AE1FAF"/>
    <w:rsid w:val="00B23376"/>
    <w:rsid w:val="00B44CDC"/>
    <w:rsid w:val="00B61074"/>
    <w:rsid w:val="00B70B4D"/>
    <w:rsid w:val="00B7594B"/>
    <w:rsid w:val="00B902B6"/>
    <w:rsid w:val="00B910F7"/>
    <w:rsid w:val="00BB048B"/>
    <w:rsid w:val="00BC26C2"/>
    <w:rsid w:val="00BD31BE"/>
    <w:rsid w:val="00BE2F30"/>
    <w:rsid w:val="00BF4855"/>
    <w:rsid w:val="00BF53BB"/>
    <w:rsid w:val="00C062FD"/>
    <w:rsid w:val="00C0757D"/>
    <w:rsid w:val="00C52A4D"/>
    <w:rsid w:val="00C60BC7"/>
    <w:rsid w:val="00C6551B"/>
    <w:rsid w:val="00C71387"/>
    <w:rsid w:val="00C73927"/>
    <w:rsid w:val="00C8436F"/>
    <w:rsid w:val="00C85BF7"/>
    <w:rsid w:val="00C9553B"/>
    <w:rsid w:val="00CA3E14"/>
    <w:rsid w:val="00CA4D9A"/>
    <w:rsid w:val="00CD63A6"/>
    <w:rsid w:val="00CE0DD4"/>
    <w:rsid w:val="00CE66E9"/>
    <w:rsid w:val="00CE7E87"/>
    <w:rsid w:val="00CF4AAD"/>
    <w:rsid w:val="00CF5157"/>
    <w:rsid w:val="00CF7D25"/>
    <w:rsid w:val="00D20AB3"/>
    <w:rsid w:val="00D33D54"/>
    <w:rsid w:val="00D41588"/>
    <w:rsid w:val="00D62CE6"/>
    <w:rsid w:val="00D9462F"/>
    <w:rsid w:val="00D9541F"/>
    <w:rsid w:val="00DD2FF6"/>
    <w:rsid w:val="00DF0256"/>
    <w:rsid w:val="00E10BA9"/>
    <w:rsid w:val="00E132B4"/>
    <w:rsid w:val="00E26AC2"/>
    <w:rsid w:val="00E27D70"/>
    <w:rsid w:val="00E300C8"/>
    <w:rsid w:val="00E42E9F"/>
    <w:rsid w:val="00E5423B"/>
    <w:rsid w:val="00E55DFB"/>
    <w:rsid w:val="00E77954"/>
    <w:rsid w:val="00E8645C"/>
    <w:rsid w:val="00EA0EBD"/>
    <w:rsid w:val="00EA6145"/>
    <w:rsid w:val="00EB609F"/>
    <w:rsid w:val="00ED5686"/>
    <w:rsid w:val="00F00952"/>
    <w:rsid w:val="00F03AC0"/>
    <w:rsid w:val="00F57D52"/>
    <w:rsid w:val="00F6219E"/>
    <w:rsid w:val="00F63DB8"/>
    <w:rsid w:val="00F6723D"/>
    <w:rsid w:val="00F70479"/>
    <w:rsid w:val="00F714DD"/>
    <w:rsid w:val="00F72FDB"/>
    <w:rsid w:val="00FA199C"/>
    <w:rsid w:val="00FA1CDC"/>
    <w:rsid w:val="00FD7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EAA"/>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basedOn w:val="DefaultParagraphFont"/>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basedOn w:val="DefaultParagraphFont"/>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basedOn w:val="DefaultParagraphFont"/>
    <w:rsid w:val="005A6EAA"/>
    <w:rPr>
      <w:color w:val="0000FF"/>
      <w:u w:val="single"/>
    </w:rPr>
  </w:style>
  <w:style w:type="character" w:styleId="FollowedHyperlink">
    <w:name w:val="FollowedHyperlink"/>
    <w:basedOn w:val="DefaultParagraphFont"/>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uiPriority w:val="99"/>
    <w:semiHidden/>
    <w:rsid w:val="005A6EAA"/>
    <w:rPr>
      <w:rFonts w:ascii="Tahoma" w:hAnsi="Tahoma" w:cs="Tahoma"/>
      <w:sz w:val="16"/>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basedOn w:val="DefaultParagraphFont"/>
    <w:link w:val="Heading2"/>
    <w:rsid w:val="00560B1C"/>
    <w:rPr>
      <w:rFonts w:ascii="Arial Black" w:hAnsi="Arial Black"/>
      <w:sz w:val="36"/>
    </w:rPr>
  </w:style>
  <w:style w:type="character" w:customStyle="1" w:styleId="Heading3Char">
    <w:name w:val="Heading 3 Char"/>
    <w:basedOn w:val="DefaultParagraphFont"/>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basedOn w:val="DefaultParagraphFont"/>
    <w:link w:val="BodyText"/>
    <w:rsid w:val="00560B1C"/>
    <w:rPr>
      <w:color w:val="FF0000"/>
    </w:rPr>
  </w:style>
  <w:style w:type="character" w:customStyle="1" w:styleId="TitleChar">
    <w:name w:val="Title Char"/>
    <w:basedOn w:val="DefaultParagraphFont"/>
    <w:link w:val="Title"/>
    <w:rsid w:val="00560B1C"/>
    <w:rPr>
      <w:rFonts w:ascii="Arial Black" w:hAnsi="Arial Black"/>
      <w:b/>
      <w:sz w:val="28"/>
    </w:rPr>
  </w:style>
  <w:style w:type="character" w:customStyle="1" w:styleId="BalloonTextChar">
    <w:name w:val="Balloon Text Char"/>
    <w:basedOn w:val="DefaultParagraphFont"/>
    <w:link w:val="BalloonText"/>
    <w:uiPriority w:val="99"/>
    <w:semiHidden/>
    <w:rsid w:val="00560B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24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1D67-006E-4100-AEB8-BB17F67FD66C}">
  <ds:schemaRefs>
    <ds:schemaRef ds:uri="http://schemas.openxmlformats.org/officeDocument/2006/bibliography"/>
  </ds:schemaRefs>
</ds:datastoreItem>
</file>

<file path=customXml/itemProps2.xml><?xml version="1.0" encoding="utf-8"?>
<ds:datastoreItem xmlns:ds="http://schemas.openxmlformats.org/officeDocument/2006/customXml" ds:itemID="{87A10A2D-13E1-4AFC-A2F4-CCBDC674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Computer12</dc:creator>
  <cp:keywords/>
  <dc:description/>
  <cp:lastModifiedBy>swalter</cp:lastModifiedBy>
  <cp:revision>4</cp:revision>
  <cp:lastPrinted>2010-08-09T18:09:00Z</cp:lastPrinted>
  <dcterms:created xsi:type="dcterms:W3CDTF">2011-05-19T13:41:00Z</dcterms:created>
  <dcterms:modified xsi:type="dcterms:W3CDTF">2011-06-02T19:57:00Z</dcterms:modified>
</cp:coreProperties>
</file>