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9B" w:rsidRDefault="00382A5A">
      <w:pPr>
        <w:pStyle w:val="Title"/>
        <w:rPr>
          <w:b w:val="0"/>
          <w:bCs/>
        </w:rPr>
      </w:pPr>
      <w:r>
        <w:rPr>
          <w:b w:val="0"/>
          <w:bCs/>
        </w:rPr>
        <w:t>USDA Rural Development</w:t>
      </w:r>
      <w:r w:rsidR="009E107B">
        <w:rPr>
          <w:b w:val="0"/>
          <w:bCs/>
        </w:rPr>
        <w:t xml:space="preserve"> – (RUS) Rural </w:t>
      </w:r>
      <w:r w:rsidR="009E15B4">
        <w:rPr>
          <w:b w:val="0"/>
          <w:bCs/>
        </w:rPr>
        <w:t>Utilities Service</w:t>
      </w:r>
    </w:p>
    <w:p w:rsidR="00441F61" w:rsidRDefault="00441F61">
      <w:pPr>
        <w:pStyle w:val="Title"/>
        <w:rPr>
          <w:b w:val="0"/>
          <w:bCs/>
        </w:rPr>
      </w:pPr>
      <w:r>
        <w:rPr>
          <w:b w:val="0"/>
          <w:bCs/>
        </w:rPr>
        <w:t>Rural Electrification Loan Applicants</w:t>
      </w:r>
    </w:p>
    <w:p w:rsidR="009E107B" w:rsidRPr="009E107B" w:rsidRDefault="00382A5A" w:rsidP="009E107B">
      <w:pPr>
        <w:pStyle w:val="Heading2"/>
        <w:keepNext w:val="0"/>
        <w:ind w:firstLine="0"/>
        <w:jc w:val="center"/>
        <w:rPr>
          <w:rFonts w:ascii="Arial Black" w:hAnsi="Arial Black"/>
          <w:bCs/>
          <w:sz w:val="28"/>
          <w:u w:val="none"/>
        </w:rPr>
      </w:pPr>
      <w:r>
        <w:rPr>
          <w:rFonts w:ascii="Arial Black" w:hAnsi="Arial Black"/>
          <w:bCs/>
          <w:sz w:val="28"/>
          <w:u w:val="none"/>
        </w:rPr>
        <w:t>Customer Satisfaction Survey 20</w:t>
      </w:r>
      <w:r w:rsidR="009E107B">
        <w:rPr>
          <w:rFonts w:ascii="Arial Black" w:hAnsi="Arial Black"/>
          <w:bCs/>
          <w:sz w:val="28"/>
          <w:u w:val="none"/>
        </w:rPr>
        <w:t>11</w:t>
      </w:r>
    </w:p>
    <w:p w:rsidR="009E107B" w:rsidRPr="008B3366" w:rsidRDefault="008B3366" w:rsidP="008B3366">
      <w:pPr>
        <w:jc w:val="center"/>
        <w:rPr>
          <w:rFonts w:ascii="Arial Black" w:hAnsi="Arial Black"/>
          <w:rPrChange w:id="0" w:author="jcioffi" w:date="2011-06-15T11:52:00Z">
            <w:rPr/>
          </w:rPrChange>
        </w:rPr>
        <w:pPrChange w:id="1" w:author="jcioffi" w:date="2011-06-15T11:52:00Z">
          <w:pPr/>
        </w:pPrChange>
      </w:pPr>
      <w:ins w:id="2" w:author="jcioffi" w:date="2011-06-15T11:52:00Z">
        <w:r w:rsidRPr="008B3366">
          <w:rPr>
            <w:rFonts w:ascii="Arial Black" w:hAnsi="Arial Black"/>
            <w:rPrChange w:id="3" w:author="jcioffi" w:date="2011-06-15T11:52:00Z">
              <w:rPr/>
            </w:rPrChange>
          </w:rPr>
          <w:t>Final Version</w:t>
        </w:r>
      </w:ins>
    </w:p>
    <w:p w:rsidR="0088629B" w:rsidDel="008B3366" w:rsidRDefault="009E107B">
      <w:pPr>
        <w:jc w:val="center"/>
        <w:rPr>
          <w:del w:id="4" w:author="jcioffi" w:date="2011-06-15T11:52:00Z"/>
          <w:rFonts w:ascii="Arial Black" w:hAnsi="Arial Black"/>
        </w:rPr>
      </w:pPr>
      <w:del w:id="5" w:author="jcioffi" w:date="2011-06-15T11:52:00Z">
        <w:r w:rsidDel="008B3366">
          <w:rPr>
            <w:rFonts w:ascii="Arial Black" w:hAnsi="Arial Black"/>
          </w:rPr>
          <w:delText>First Draft</w:delText>
        </w:r>
      </w:del>
    </w:p>
    <w:p w:rsidR="0088629B" w:rsidRDefault="00382A5A">
      <w:pPr>
        <w:pStyle w:val="Heading3"/>
        <w:keepNext w:val="0"/>
        <w:pBdr>
          <w:top w:val="single" w:sz="12" w:space="2" w:color="auto"/>
        </w:pBdr>
        <w:tabs>
          <w:tab w:val="left" w:pos="5112"/>
        </w:tabs>
        <w:rPr>
          <w:rFonts w:cs="Arial"/>
        </w:rPr>
      </w:pPr>
      <w:r>
        <w:rPr>
          <w:rFonts w:cs="Arial"/>
        </w:rPr>
        <w:t>Introduction</w:t>
      </w:r>
    </w:p>
    <w:p w:rsidR="0088629B" w:rsidRPr="00D301D5" w:rsidRDefault="00382A5A">
      <w:pPr>
        <w:pStyle w:val="BodyText2"/>
        <w:rPr>
          <w:rFonts w:ascii="Arial" w:hAnsi="Arial" w:cs="Arial"/>
          <w:sz w:val="20"/>
        </w:rPr>
      </w:pPr>
      <w:r w:rsidRPr="00D301D5">
        <w:rPr>
          <w:rFonts w:ascii="Arial" w:hAnsi="Arial" w:cs="Arial"/>
          <w:sz w:val="20"/>
        </w:rPr>
        <w:t xml:space="preserve">Thank you in advance for taking the time to provide us with your feedback. USDA Rural Development’s mission is to increase </w:t>
      </w:r>
      <w:bookmarkStart w:id="6" w:name="OLE_LINK15"/>
      <w:r w:rsidRPr="00D301D5">
        <w:rPr>
          <w:rFonts w:ascii="Arial" w:hAnsi="Arial" w:cs="Arial"/>
          <w:sz w:val="20"/>
        </w:rPr>
        <w:t>economic opportunity and improve the quality of life for all rural Americans</w:t>
      </w:r>
      <w:bookmarkEnd w:id="6"/>
      <w:r w:rsidRPr="00D301D5">
        <w:rPr>
          <w:rFonts w:ascii="Arial" w:hAnsi="Arial" w:cs="Arial"/>
          <w:sz w:val="20"/>
        </w:rPr>
        <w:t xml:space="preserve">. Gathering your feedback helps to ensure that we are delivering on our mission to you and to all of Rural America. </w:t>
      </w:r>
      <w:r w:rsidR="00D301D5" w:rsidRPr="00D301D5">
        <w:rPr>
          <w:rFonts w:ascii="Arial" w:hAnsi="Arial" w:cs="Arial"/>
          <w:sz w:val="20"/>
        </w:rPr>
        <w:t>This survey asks about your experiences with the Rural Utilities Service (RUS)</w:t>
      </w:r>
      <w:r w:rsidR="00441F61">
        <w:rPr>
          <w:rFonts w:ascii="Arial" w:hAnsi="Arial" w:cs="Arial"/>
          <w:sz w:val="20"/>
        </w:rPr>
        <w:t xml:space="preserve"> and with Rural Electrification Loans</w:t>
      </w:r>
      <w:r w:rsidR="00D301D5" w:rsidRPr="00D301D5">
        <w:rPr>
          <w:rFonts w:ascii="Arial" w:hAnsi="Arial" w:cs="Arial"/>
          <w:sz w:val="20"/>
        </w:rPr>
        <w:t>.</w:t>
      </w:r>
    </w:p>
    <w:p w:rsidR="0088629B" w:rsidRPr="00D301D5" w:rsidRDefault="0088629B">
      <w:pPr>
        <w:pStyle w:val="BodyText2"/>
        <w:rPr>
          <w:rFonts w:ascii="Arial" w:hAnsi="Arial" w:cs="Arial"/>
          <w:sz w:val="20"/>
        </w:rPr>
      </w:pPr>
    </w:p>
    <w:p w:rsidR="0088629B" w:rsidRDefault="00382A5A">
      <w:pPr>
        <w:pStyle w:val="BodyText2"/>
        <w:rPr>
          <w:rFonts w:ascii="Arial" w:hAnsi="Arial" w:cs="Arial"/>
          <w:sz w:val="20"/>
        </w:rPr>
      </w:pPr>
      <w:r w:rsidRPr="00D301D5">
        <w:rPr>
          <w:rFonts w:ascii="Arial" w:hAnsi="Arial" w:cs="Arial"/>
          <w:sz w:val="20"/>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88629B" w:rsidRDefault="0088629B">
      <w:pPr>
        <w:widowControl w:val="0"/>
        <w:autoSpaceDE w:val="0"/>
        <w:autoSpaceDN w:val="0"/>
        <w:adjustRightInd w:val="0"/>
        <w:ind w:left="720"/>
        <w:rPr>
          <w:rFonts w:ascii="Arial" w:hAnsi="Arial" w:cs="Arial"/>
          <w:color w:val="000000"/>
          <w:sz w:val="20"/>
        </w:rPr>
      </w:pPr>
    </w:p>
    <w:p w:rsidR="0088629B" w:rsidRDefault="00382A5A" w:rsidP="009E107B">
      <w:pPr>
        <w:pStyle w:val="Header"/>
        <w:tabs>
          <w:tab w:val="clear" w:pos="4320"/>
          <w:tab w:val="clear" w:pos="8640"/>
          <w:tab w:val="left" w:pos="630"/>
        </w:tabs>
        <w:rPr>
          <w:rFonts w:ascii="Arial" w:hAnsi="Arial" w:cs="Arial"/>
          <w:color w:val="000000"/>
          <w:sz w:val="20"/>
        </w:rPr>
      </w:pPr>
      <w:r>
        <w:rPr>
          <w:rFonts w:ascii="Arial" w:hAnsi="Arial" w:cs="Arial"/>
          <w:color w:val="000000"/>
          <w:sz w:val="20"/>
        </w:rPr>
        <w:t xml:space="preserve">This survey should take approximately 10-15 minutes and is authorized by the U.S. Office of Management and Budget Control No. </w:t>
      </w:r>
      <w:r w:rsidR="00A4764F">
        <w:rPr>
          <w:rFonts w:ascii="Arial" w:hAnsi="Arial" w:cs="Arial"/>
          <w:color w:val="000000"/>
          <w:sz w:val="20"/>
        </w:rPr>
        <w:t>1090-0007.</w:t>
      </w:r>
    </w:p>
    <w:p w:rsidR="00DB3E2A" w:rsidRDefault="00DB3E2A" w:rsidP="00DB3E2A">
      <w:pPr>
        <w:pStyle w:val="Heading3"/>
        <w:keepNext w:val="0"/>
        <w:pBdr>
          <w:top w:val="single" w:sz="12" w:space="2" w:color="auto"/>
        </w:pBdr>
        <w:tabs>
          <w:tab w:val="left" w:pos="5112"/>
        </w:tabs>
        <w:rPr>
          <w:rFonts w:eastAsia="Arial Unicode MS" w:cs="Arial"/>
          <w:color w:val="FF0000"/>
        </w:rPr>
      </w:pPr>
      <w:r>
        <w:rPr>
          <w:rFonts w:cs="Arial"/>
        </w:rPr>
        <w:t>Pre-loan Planning</w:t>
      </w:r>
    </w:p>
    <w:p w:rsidR="00DB3E2A" w:rsidRPr="00C855D9" w:rsidRDefault="00C855D9" w:rsidP="009E107B">
      <w:pPr>
        <w:pStyle w:val="Header"/>
        <w:tabs>
          <w:tab w:val="clear" w:pos="4320"/>
          <w:tab w:val="clear" w:pos="8640"/>
          <w:tab w:val="left" w:pos="630"/>
        </w:tabs>
        <w:rPr>
          <w:rFonts w:ascii="Arial" w:hAnsi="Arial" w:cs="Arial"/>
          <w:color w:val="000000"/>
          <w:sz w:val="20"/>
        </w:rPr>
      </w:pPr>
      <w:r>
        <w:rPr>
          <w:rFonts w:ascii="Arial" w:hAnsi="Arial" w:cs="Arial"/>
          <w:color w:val="000000"/>
          <w:sz w:val="20"/>
        </w:rPr>
        <w:t xml:space="preserve">Think about the planning process and the interactions </w:t>
      </w:r>
      <w:r w:rsidRPr="00C855D9">
        <w:rPr>
          <w:rFonts w:ascii="Arial" w:hAnsi="Arial" w:cs="Arial"/>
          <w:color w:val="000000"/>
          <w:sz w:val="20"/>
        </w:rPr>
        <w:t xml:space="preserve">you had with </w:t>
      </w:r>
      <w:r w:rsidR="00922777">
        <w:rPr>
          <w:rFonts w:ascii="Arial" w:hAnsi="Arial" w:cs="Arial"/>
          <w:color w:val="000000"/>
          <w:sz w:val="20"/>
        </w:rPr>
        <w:t xml:space="preserve">the </w:t>
      </w:r>
      <w:r w:rsidRPr="00C855D9">
        <w:rPr>
          <w:rFonts w:ascii="Arial" w:hAnsi="Arial" w:cs="Arial"/>
          <w:color w:val="000000"/>
          <w:sz w:val="20"/>
        </w:rPr>
        <w:t>Rural Utilities Service (RUS)</w:t>
      </w:r>
      <w:r w:rsidR="00D301D5">
        <w:rPr>
          <w:rFonts w:ascii="Arial" w:hAnsi="Arial" w:cs="Arial"/>
          <w:color w:val="000000"/>
          <w:sz w:val="20"/>
        </w:rPr>
        <w:t xml:space="preserve"> </w:t>
      </w:r>
      <w:r w:rsidR="00B3475D">
        <w:rPr>
          <w:rFonts w:ascii="Arial" w:hAnsi="Arial" w:cs="Arial"/>
          <w:color w:val="000000"/>
          <w:sz w:val="20"/>
        </w:rPr>
        <w:t xml:space="preserve">before you applied for a </w:t>
      </w:r>
      <w:r w:rsidR="00922777">
        <w:rPr>
          <w:rFonts w:ascii="Arial" w:hAnsi="Arial" w:cs="Arial"/>
          <w:color w:val="000000"/>
          <w:sz w:val="20"/>
        </w:rPr>
        <w:t>Rural Electrification Loan.</w:t>
      </w:r>
    </w:p>
    <w:p w:rsidR="00247B28" w:rsidRDefault="00247B28" w:rsidP="009E107B">
      <w:pPr>
        <w:pStyle w:val="Header"/>
        <w:tabs>
          <w:tab w:val="clear" w:pos="4320"/>
          <w:tab w:val="clear" w:pos="8640"/>
          <w:tab w:val="left" w:pos="630"/>
        </w:tabs>
        <w:rPr>
          <w:rFonts w:ascii="Arial" w:hAnsi="Arial" w:cs="Arial"/>
          <w:color w:val="000000"/>
          <w:sz w:val="20"/>
        </w:rPr>
      </w:pPr>
    </w:p>
    <w:p w:rsidR="00C855D9" w:rsidRDefault="00C855D9" w:rsidP="009E107B">
      <w:pPr>
        <w:pStyle w:val="Header"/>
        <w:tabs>
          <w:tab w:val="clear" w:pos="4320"/>
          <w:tab w:val="clear" w:pos="8640"/>
          <w:tab w:val="left" w:pos="630"/>
        </w:tabs>
        <w:rPr>
          <w:rFonts w:ascii="Arial" w:hAnsi="Arial" w:cs="Arial"/>
          <w:sz w:val="20"/>
        </w:rPr>
      </w:pPr>
      <w:r w:rsidRPr="00C855D9">
        <w:rPr>
          <w:rFonts w:ascii="Arial" w:hAnsi="Arial" w:cs="Arial"/>
          <w:color w:val="000000"/>
          <w:sz w:val="20"/>
        </w:rPr>
        <w:t xml:space="preserve">Please </w:t>
      </w:r>
      <w:r w:rsidRPr="00C855D9">
        <w:rPr>
          <w:rFonts w:ascii="Arial" w:hAnsi="Arial" w:cs="Arial"/>
          <w:sz w:val="20"/>
        </w:rPr>
        <w:t>use a scale from “1” to “10” where “1” means “poor” and “10</w:t>
      </w:r>
      <w:r>
        <w:rPr>
          <w:rFonts w:ascii="Arial" w:hAnsi="Arial" w:cs="Arial"/>
          <w:sz w:val="20"/>
        </w:rPr>
        <w:t xml:space="preserve">” means “excellent” to rate RUS </w:t>
      </w:r>
      <w:r w:rsidRPr="00C855D9">
        <w:rPr>
          <w:rFonts w:ascii="Arial" w:hAnsi="Arial" w:cs="Arial"/>
          <w:sz w:val="20"/>
        </w:rPr>
        <w:t>on the following</w:t>
      </w:r>
      <w:r>
        <w:rPr>
          <w:rFonts w:ascii="Arial" w:hAnsi="Arial" w:cs="Arial"/>
          <w:sz w:val="20"/>
        </w:rPr>
        <w:t>:</w:t>
      </w:r>
    </w:p>
    <w:p w:rsidR="00B3475D" w:rsidRDefault="00B3475D" w:rsidP="009E107B">
      <w:pPr>
        <w:pStyle w:val="Header"/>
        <w:tabs>
          <w:tab w:val="clear" w:pos="4320"/>
          <w:tab w:val="clear" w:pos="8640"/>
          <w:tab w:val="left" w:pos="630"/>
        </w:tabs>
        <w:rPr>
          <w:rFonts w:ascii="Arial" w:hAnsi="Arial" w:cs="Arial"/>
          <w:sz w:val="20"/>
        </w:rPr>
      </w:pPr>
    </w:p>
    <w:p w:rsidR="00247B28" w:rsidRPr="00B3475D" w:rsidRDefault="00247B28" w:rsidP="008B3366">
      <w:pPr>
        <w:pStyle w:val="Header"/>
        <w:numPr>
          <w:ilvl w:val="0"/>
          <w:numId w:val="17"/>
        </w:numPr>
        <w:tabs>
          <w:tab w:val="clear" w:pos="4320"/>
          <w:tab w:val="clear" w:pos="8640"/>
          <w:tab w:val="left" w:pos="630"/>
        </w:tabs>
        <w:spacing w:after="120"/>
        <w:ind w:left="360"/>
        <w:rPr>
          <w:rFonts w:ascii="Arial" w:hAnsi="Arial" w:cs="Arial"/>
          <w:color w:val="000000"/>
          <w:sz w:val="20"/>
        </w:rPr>
        <w:pPrChange w:id="7" w:author="jcioffi" w:date="2011-06-15T11:53:00Z">
          <w:pPr>
            <w:pStyle w:val="Header"/>
            <w:numPr>
              <w:numId w:val="9"/>
            </w:numPr>
            <w:tabs>
              <w:tab w:val="clear" w:pos="4320"/>
              <w:tab w:val="clear" w:pos="8640"/>
              <w:tab w:val="left" w:pos="630"/>
            </w:tabs>
            <w:spacing w:after="120"/>
            <w:ind w:left="720" w:hanging="360"/>
          </w:pPr>
        </w:pPrChange>
      </w:pPr>
      <w:r>
        <w:rPr>
          <w:rFonts w:ascii="Arial" w:hAnsi="Arial" w:cs="Arial"/>
          <w:color w:val="000000"/>
          <w:sz w:val="20"/>
        </w:rPr>
        <w:t xml:space="preserve">Providing you with valuable input during the planning phase of your project on issues such as management, environment, </w:t>
      </w:r>
      <w:r w:rsidR="000932DC">
        <w:rPr>
          <w:rFonts w:ascii="Arial" w:hAnsi="Arial" w:cs="Arial"/>
          <w:color w:val="000000"/>
          <w:sz w:val="20"/>
        </w:rPr>
        <w:t xml:space="preserve">financing, </w:t>
      </w:r>
      <w:r>
        <w:rPr>
          <w:rFonts w:ascii="Arial" w:hAnsi="Arial" w:cs="Arial"/>
          <w:color w:val="000000"/>
          <w:sz w:val="20"/>
        </w:rPr>
        <w:t>and engineering</w:t>
      </w:r>
      <w:del w:id="8" w:author="jcioffi" w:date="2011-06-15T11:54:00Z">
        <w:r w:rsidDel="008B3366">
          <w:rPr>
            <w:rFonts w:ascii="Arial" w:hAnsi="Arial" w:cs="Arial"/>
            <w:color w:val="000000"/>
            <w:sz w:val="20"/>
          </w:rPr>
          <w:delText>.</w:delText>
        </w:r>
      </w:del>
    </w:p>
    <w:p w:rsidR="00247B28" w:rsidRDefault="000932DC" w:rsidP="008B3366">
      <w:pPr>
        <w:pStyle w:val="Header"/>
        <w:numPr>
          <w:ilvl w:val="0"/>
          <w:numId w:val="17"/>
        </w:numPr>
        <w:tabs>
          <w:tab w:val="clear" w:pos="4320"/>
          <w:tab w:val="clear" w:pos="8640"/>
          <w:tab w:val="left" w:pos="630"/>
        </w:tabs>
        <w:spacing w:after="120"/>
        <w:ind w:left="360"/>
        <w:rPr>
          <w:rFonts w:ascii="Arial" w:hAnsi="Arial" w:cs="Arial"/>
          <w:color w:val="000000"/>
          <w:sz w:val="20"/>
        </w:rPr>
        <w:pPrChange w:id="9" w:author="jcioffi" w:date="2011-06-15T11:53:00Z">
          <w:pPr>
            <w:pStyle w:val="Header"/>
            <w:numPr>
              <w:numId w:val="9"/>
            </w:numPr>
            <w:tabs>
              <w:tab w:val="clear" w:pos="4320"/>
              <w:tab w:val="clear" w:pos="8640"/>
              <w:tab w:val="left" w:pos="630"/>
            </w:tabs>
            <w:spacing w:after="120"/>
            <w:ind w:left="720" w:hanging="360"/>
          </w:pPr>
        </w:pPrChange>
      </w:pPr>
      <w:del w:id="10" w:author="jcioffi" w:date="2011-06-15T11:53:00Z">
        <w:r w:rsidDel="008B3366">
          <w:rPr>
            <w:rFonts w:ascii="Arial" w:hAnsi="Arial" w:cs="Arial"/>
            <w:color w:val="000000"/>
            <w:sz w:val="20"/>
          </w:rPr>
          <w:delText xml:space="preserve"> </w:delText>
        </w:r>
      </w:del>
      <w:r>
        <w:rPr>
          <w:rFonts w:ascii="Arial" w:hAnsi="Arial" w:cs="Arial"/>
          <w:color w:val="000000"/>
          <w:sz w:val="20"/>
        </w:rPr>
        <w:t>RUS willingness or ability to adapt to changes in the industry</w:t>
      </w:r>
    </w:p>
    <w:p w:rsidR="00247B28" w:rsidRPr="00C855D9" w:rsidRDefault="00247B28" w:rsidP="008B3366">
      <w:pPr>
        <w:pStyle w:val="Header"/>
        <w:numPr>
          <w:ilvl w:val="0"/>
          <w:numId w:val="17"/>
        </w:numPr>
        <w:tabs>
          <w:tab w:val="clear" w:pos="4320"/>
          <w:tab w:val="clear" w:pos="8640"/>
          <w:tab w:val="left" w:pos="630"/>
        </w:tabs>
        <w:spacing w:after="120"/>
        <w:ind w:left="360"/>
        <w:rPr>
          <w:rFonts w:ascii="Arial" w:hAnsi="Arial" w:cs="Arial"/>
          <w:color w:val="000000"/>
          <w:sz w:val="20"/>
        </w:rPr>
        <w:pPrChange w:id="11" w:author="jcioffi" w:date="2011-06-15T11:53:00Z">
          <w:pPr>
            <w:pStyle w:val="Header"/>
            <w:numPr>
              <w:numId w:val="9"/>
            </w:numPr>
            <w:tabs>
              <w:tab w:val="clear" w:pos="4320"/>
              <w:tab w:val="clear" w:pos="8640"/>
              <w:tab w:val="left" w:pos="630"/>
            </w:tabs>
            <w:spacing w:after="120"/>
            <w:ind w:left="720" w:hanging="360"/>
          </w:pPr>
        </w:pPrChange>
      </w:pPr>
      <w:r>
        <w:rPr>
          <w:rFonts w:ascii="Arial" w:hAnsi="Arial" w:cs="Arial"/>
          <w:color w:val="000000"/>
          <w:sz w:val="20"/>
        </w:rPr>
        <w:t>Clearly communicating with you during the planning phase of the project</w:t>
      </w:r>
      <w:r w:rsidR="009E15B4">
        <w:rPr>
          <w:rFonts w:ascii="Arial" w:hAnsi="Arial" w:cs="Arial"/>
          <w:color w:val="000000"/>
          <w:sz w:val="20"/>
        </w:rPr>
        <w:t xml:space="preserve"> about</w:t>
      </w:r>
      <w:r>
        <w:rPr>
          <w:rFonts w:ascii="Arial" w:hAnsi="Arial" w:cs="Arial"/>
          <w:color w:val="000000"/>
          <w:sz w:val="20"/>
        </w:rPr>
        <w:t xml:space="preserve"> the </w:t>
      </w:r>
      <w:r w:rsidR="00D301D5">
        <w:rPr>
          <w:rFonts w:ascii="Arial" w:hAnsi="Arial" w:cs="Arial"/>
          <w:color w:val="000000"/>
          <w:sz w:val="20"/>
        </w:rPr>
        <w:t xml:space="preserve">types of information </w:t>
      </w:r>
      <w:r w:rsidR="009E15B4">
        <w:rPr>
          <w:rFonts w:ascii="Arial" w:hAnsi="Arial" w:cs="Arial"/>
          <w:color w:val="000000"/>
          <w:sz w:val="20"/>
        </w:rPr>
        <w:t>you needed to provided</w:t>
      </w:r>
    </w:p>
    <w:p w:rsidR="0088629B" w:rsidRDefault="00247B28">
      <w:pPr>
        <w:pStyle w:val="Heading3"/>
        <w:keepNext w:val="0"/>
        <w:pBdr>
          <w:top w:val="single" w:sz="12" w:space="2" w:color="auto"/>
        </w:pBdr>
        <w:tabs>
          <w:tab w:val="left" w:pos="5112"/>
        </w:tabs>
        <w:rPr>
          <w:rFonts w:cs="Arial"/>
        </w:rPr>
      </w:pPr>
      <w:r>
        <w:rPr>
          <w:rFonts w:cs="Arial"/>
        </w:rPr>
        <w:t>General Field Representative</w:t>
      </w:r>
    </w:p>
    <w:p w:rsidR="0088629B" w:rsidRPr="008B3366" w:rsidRDefault="00382A5A" w:rsidP="008B3366">
      <w:pPr>
        <w:pStyle w:val="ListParagraph"/>
        <w:numPr>
          <w:ilvl w:val="0"/>
          <w:numId w:val="17"/>
        </w:numPr>
        <w:ind w:left="360"/>
        <w:rPr>
          <w:rFonts w:ascii="Arial" w:hAnsi="Arial" w:cs="Arial"/>
          <w:sz w:val="20"/>
          <w:rPrChange w:id="12" w:author="jcioffi" w:date="2011-06-15T11:54:00Z">
            <w:rPr/>
          </w:rPrChange>
        </w:rPr>
        <w:pPrChange w:id="13" w:author="jcioffi" w:date="2011-06-15T11:54:00Z">
          <w:pPr/>
        </w:pPrChange>
      </w:pPr>
      <w:r w:rsidRPr="008B3366">
        <w:rPr>
          <w:rFonts w:ascii="Arial" w:hAnsi="Arial" w:cs="Arial"/>
          <w:sz w:val="20"/>
          <w:rPrChange w:id="14" w:author="jcioffi" w:date="2011-06-15T11:54:00Z">
            <w:rPr/>
          </w:rPrChange>
        </w:rPr>
        <w:t xml:space="preserve">Have you had contact with a </w:t>
      </w:r>
      <w:r w:rsidR="0055578C" w:rsidRPr="008B3366">
        <w:rPr>
          <w:rFonts w:ascii="Arial" w:hAnsi="Arial" w:cs="Arial"/>
          <w:sz w:val="20"/>
          <w:rPrChange w:id="15" w:author="jcioffi" w:date="2011-06-15T11:54:00Z">
            <w:rPr/>
          </w:rPrChange>
        </w:rPr>
        <w:t>general field representative</w:t>
      </w:r>
      <w:r w:rsidR="00871404" w:rsidRPr="008B3366">
        <w:rPr>
          <w:rFonts w:ascii="Arial" w:hAnsi="Arial" w:cs="Arial"/>
          <w:sz w:val="20"/>
          <w:rPrChange w:id="16" w:author="jcioffi" w:date="2011-06-15T11:54:00Z">
            <w:rPr/>
          </w:rPrChange>
        </w:rPr>
        <w:t xml:space="preserve"> from RUS</w:t>
      </w:r>
      <w:r w:rsidRPr="008B3366">
        <w:rPr>
          <w:rFonts w:ascii="Arial" w:hAnsi="Arial" w:cs="Arial"/>
          <w:sz w:val="20"/>
          <w:rPrChange w:id="17" w:author="jcioffi" w:date="2011-06-15T11:54:00Z">
            <w:rPr/>
          </w:rPrChange>
        </w:rPr>
        <w:t xml:space="preserve"> in the past year?</w:t>
      </w:r>
    </w:p>
    <w:p w:rsidR="0088629B" w:rsidRDefault="00382A5A" w:rsidP="00941F24">
      <w:pPr>
        <w:numPr>
          <w:ilvl w:val="0"/>
          <w:numId w:val="3"/>
        </w:numPr>
        <w:rPr>
          <w:rFonts w:ascii="Arial" w:hAnsi="Arial" w:cs="Arial"/>
          <w:sz w:val="20"/>
        </w:rPr>
      </w:pPr>
      <w:r>
        <w:rPr>
          <w:rFonts w:ascii="Arial" w:hAnsi="Arial" w:cs="Arial"/>
          <w:sz w:val="20"/>
        </w:rPr>
        <w:t>Yes (CONTINUE)</w:t>
      </w:r>
    </w:p>
    <w:p w:rsidR="0088629B" w:rsidRDefault="00382A5A" w:rsidP="00941F24">
      <w:pPr>
        <w:numPr>
          <w:ilvl w:val="0"/>
          <w:numId w:val="3"/>
        </w:numPr>
        <w:rPr>
          <w:rFonts w:ascii="Arial" w:hAnsi="Arial" w:cs="Arial"/>
          <w:sz w:val="20"/>
        </w:rPr>
      </w:pPr>
      <w:r>
        <w:rPr>
          <w:rFonts w:ascii="Arial" w:hAnsi="Arial" w:cs="Arial"/>
          <w:sz w:val="20"/>
        </w:rPr>
        <w:t xml:space="preserve">No (SKIP TO </w:t>
      </w:r>
      <w:del w:id="18" w:author="jcioffi" w:date="2011-06-15T13:21:00Z">
        <w:r w:rsidDel="002C6997">
          <w:rPr>
            <w:rFonts w:ascii="Arial" w:hAnsi="Arial" w:cs="Arial"/>
            <w:sz w:val="20"/>
          </w:rPr>
          <w:delText>NEXT SECTION</w:delText>
        </w:r>
      </w:del>
      <w:ins w:id="19" w:author="jcioffi" w:date="2011-06-15T13:21:00Z">
        <w:r w:rsidR="002C6997">
          <w:rPr>
            <w:rFonts w:ascii="Arial" w:hAnsi="Arial" w:cs="Arial"/>
            <w:sz w:val="20"/>
          </w:rPr>
          <w:t>Q12</w:t>
        </w:r>
      </w:ins>
      <w:r>
        <w:rPr>
          <w:rFonts w:ascii="Arial" w:hAnsi="Arial" w:cs="Arial"/>
          <w:sz w:val="20"/>
        </w:rPr>
        <w:t>)</w:t>
      </w:r>
    </w:p>
    <w:p w:rsidR="002C6997" w:rsidRDefault="00382A5A" w:rsidP="002C6997">
      <w:pPr>
        <w:numPr>
          <w:ilvl w:val="0"/>
          <w:numId w:val="3"/>
        </w:numPr>
        <w:rPr>
          <w:ins w:id="20" w:author="jcioffi" w:date="2011-06-15T13:22:00Z"/>
          <w:rFonts w:ascii="Arial" w:hAnsi="Arial" w:cs="Arial"/>
          <w:sz w:val="20"/>
        </w:rPr>
      </w:pPr>
      <w:r>
        <w:rPr>
          <w:rFonts w:ascii="Arial" w:hAnsi="Arial" w:cs="Arial"/>
          <w:sz w:val="20"/>
        </w:rPr>
        <w:t xml:space="preserve">Don’t Know </w:t>
      </w:r>
      <w:ins w:id="21" w:author="jcioffi" w:date="2011-06-15T13:22:00Z">
        <w:r w:rsidR="002C6997">
          <w:rPr>
            <w:rFonts w:ascii="Arial" w:hAnsi="Arial" w:cs="Arial"/>
            <w:sz w:val="20"/>
          </w:rPr>
          <w:t>(SKIP TO Q12)</w:t>
        </w:r>
      </w:ins>
    </w:p>
    <w:p w:rsidR="0088629B" w:rsidDel="002C6997" w:rsidRDefault="00382A5A" w:rsidP="002C6997">
      <w:pPr>
        <w:ind w:left="1080"/>
        <w:rPr>
          <w:del w:id="22" w:author="jcioffi" w:date="2011-06-15T13:22:00Z"/>
          <w:rFonts w:ascii="Arial" w:hAnsi="Arial" w:cs="Arial"/>
          <w:sz w:val="20"/>
        </w:rPr>
        <w:pPrChange w:id="23" w:author="jcioffi" w:date="2011-06-15T13:22:00Z">
          <w:pPr>
            <w:numPr>
              <w:numId w:val="3"/>
            </w:numPr>
            <w:tabs>
              <w:tab w:val="num" w:pos="1080"/>
            </w:tabs>
            <w:ind w:left="1080" w:hanging="360"/>
          </w:pPr>
        </w:pPrChange>
      </w:pPr>
      <w:del w:id="24" w:author="jcioffi" w:date="2011-06-15T13:22:00Z">
        <w:r w:rsidDel="002C6997">
          <w:rPr>
            <w:rFonts w:ascii="Arial" w:hAnsi="Arial" w:cs="Arial"/>
            <w:sz w:val="20"/>
          </w:rPr>
          <w:delText>(SKIP TO NEXT SECTION)</w:delText>
        </w:r>
      </w:del>
    </w:p>
    <w:p w:rsidR="0088629B" w:rsidRPr="002C6997" w:rsidRDefault="0088629B" w:rsidP="002C6997">
      <w:pPr>
        <w:ind w:left="1080"/>
        <w:rPr>
          <w:rFonts w:ascii="Arial" w:hAnsi="Arial" w:cs="Arial"/>
          <w:sz w:val="20"/>
        </w:rPr>
        <w:pPrChange w:id="25" w:author="jcioffi" w:date="2011-06-15T13:22:00Z">
          <w:pPr>
            <w:numPr>
              <w:numId w:val="3"/>
            </w:numPr>
            <w:tabs>
              <w:tab w:val="num" w:pos="1080"/>
            </w:tabs>
            <w:ind w:left="1080" w:hanging="360"/>
          </w:pPr>
        </w:pPrChange>
      </w:pPr>
    </w:p>
    <w:p w:rsidR="0088629B" w:rsidRDefault="00382A5A">
      <w:pPr>
        <w:pStyle w:val="BodyText"/>
      </w:pPr>
      <w:r w:rsidRPr="002C6997">
        <w:t>Thinking ab</w:t>
      </w:r>
      <w:r>
        <w:t xml:space="preserve">out the customer service that you received from </w:t>
      </w:r>
      <w:r w:rsidR="00B3475D">
        <w:t xml:space="preserve">the </w:t>
      </w:r>
      <w:r w:rsidR="0055578C">
        <w:t>RUS</w:t>
      </w:r>
      <w:r w:rsidR="00B3475D">
        <w:t xml:space="preserve"> general field representative</w:t>
      </w:r>
      <w:r>
        <w:t xml:space="preserve">, please rate the </w:t>
      </w:r>
      <w:r w:rsidR="00B3475D">
        <w:t xml:space="preserve">them </w:t>
      </w:r>
      <w:r>
        <w:t>on the following using a scale from “1” to “10” where “1” means “poor” and “10” means “excellent.” If a particular question does not apply please select N/A.</w:t>
      </w:r>
    </w:p>
    <w:p w:rsidR="009E107B" w:rsidRDefault="009E107B">
      <w:pPr>
        <w:spacing w:after="60"/>
        <w:rPr>
          <w:rFonts w:ascii="Arial" w:hAnsi="Arial" w:cs="Arial"/>
          <w:sz w:val="20"/>
        </w:rPr>
      </w:pPr>
    </w:p>
    <w:p w:rsidR="0088629B" w:rsidRPr="00B3475D" w:rsidRDefault="00382A5A" w:rsidP="00D40B4A">
      <w:pPr>
        <w:pStyle w:val="ListParagraph"/>
        <w:numPr>
          <w:ilvl w:val="0"/>
          <w:numId w:val="17"/>
        </w:numPr>
        <w:spacing w:after="120"/>
        <w:ind w:left="360"/>
        <w:contextualSpacing w:val="0"/>
        <w:rPr>
          <w:rFonts w:ascii="Arial" w:hAnsi="Arial" w:cs="Arial"/>
          <w:sz w:val="20"/>
        </w:rPr>
        <w:pPrChange w:id="26" w:author="jcioffi" w:date="2011-06-15T12:01:00Z">
          <w:pPr>
            <w:pStyle w:val="ListParagraph"/>
            <w:numPr>
              <w:numId w:val="10"/>
            </w:numPr>
            <w:spacing w:after="60"/>
            <w:ind w:hanging="360"/>
          </w:pPr>
        </w:pPrChange>
      </w:pPr>
      <w:r w:rsidRPr="00B3475D">
        <w:rPr>
          <w:rFonts w:ascii="Arial" w:hAnsi="Arial" w:cs="Arial"/>
          <w:sz w:val="20"/>
        </w:rPr>
        <w:t xml:space="preserve">Courtesy and professionalism of the USDA </w:t>
      </w:r>
      <w:r w:rsidR="00FD7729">
        <w:rPr>
          <w:rFonts w:ascii="Arial" w:hAnsi="Arial" w:cs="Arial"/>
          <w:sz w:val="20"/>
        </w:rPr>
        <w:t xml:space="preserve">general field </w:t>
      </w:r>
      <w:r w:rsidRPr="00B3475D">
        <w:rPr>
          <w:rFonts w:ascii="Arial" w:hAnsi="Arial" w:cs="Arial"/>
          <w:sz w:val="20"/>
        </w:rPr>
        <w:t>representative</w:t>
      </w:r>
    </w:p>
    <w:p w:rsidR="0088629B" w:rsidRPr="00B3475D" w:rsidDel="00BD0BD4" w:rsidRDefault="00382A5A" w:rsidP="00D40B4A">
      <w:pPr>
        <w:pStyle w:val="ListParagraph"/>
        <w:numPr>
          <w:ilvl w:val="0"/>
          <w:numId w:val="17"/>
        </w:numPr>
        <w:spacing w:after="120"/>
        <w:ind w:left="360"/>
        <w:contextualSpacing w:val="0"/>
        <w:rPr>
          <w:del w:id="27" w:author="jcioffi" w:date="2011-06-15T11:54:00Z"/>
          <w:rFonts w:ascii="Arial" w:hAnsi="Arial" w:cs="Arial"/>
          <w:sz w:val="20"/>
        </w:rPr>
        <w:pPrChange w:id="28" w:author="jcioffi" w:date="2011-06-15T12:01:00Z">
          <w:pPr>
            <w:pStyle w:val="ListParagraph"/>
            <w:numPr>
              <w:numId w:val="10"/>
            </w:numPr>
            <w:spacing w:after="60"/>
            <w:ind w:hanging="360"/>
          </w:pPr>
        </w:pPrChange>
      </w:pPr>
      <w:r w:rsidRPr="00B3475D">
        <w:rPr>
          <w:rFonts w:ascii="Arial" w:hAnsi="Arial" w:cs="Arial"/>
          <w:sz w:val="20"/>
        </w:rPr>
        <w:t xml:space="preserve">Knowledge of USDA </w:t>
      </w:r>
      <w:r w:rsidR="00FD7729">
        <w:rPr>
          <w:rFonts w:ascii="Arial" w:hAnsi="Arial" w:cs="Arial"/>
          <w:sz w:val="20"/>
        </w:rPr>
        <w:t xml:space="preserve">general field </w:t>
      </w:r>
      <w:r w:rsidRPr="00B3475D">
        <w:rPr>
          <w:rFonts w:ascii="Arial" w:hAnsi="Arial" w:cs="Arial"/>
          <w:sz w:val="20"/>
        </w:rPr>
        <w:t>representative with respect to laws and regulations of their program</w:t>
      </w:r>
    </w:p>
    <w:p w:rsidR="0088629B" w:rsidRPr="00BD0BD4" w:rsidRDefault="00C73655" w:rsidP="00D40B4A">
      <w:pPr>
        <w:pStyle w:val="ListParagraph"/>
        <w:numPr>
          <w:ilvl w:val="0"/>
          <w:numId w:val="17"/>
        </w:numPr>
        <w:spacing w:after="120"/>
        <w:ind w:left="360"/>
        <w:contextualSpacing w:val="0"/>
        <w:rPr>
          <w:rFonts w:ascii="Arial" w:hAnsi="Arial" w:cs="Arial"/>
          <w:sz w:val="20"/>
          <w:rPrChange w:id="29" w:author="jcioffi" w:date="2011-06-15T11:54:00Z">
            <w:rPr>
              <w:rFonts w:ascii="Arial" w:hAnsi="Arial" w:cs="Arial"/>
              <w:sz w:val="20"/>
            </w:rPr>
          </w:rPrChange>
        </w:rPr>
        <w:pPrChange w:id="30" w:author="jcioffi" w:date="2011-06-15T12:01:00Z">
          <w:pPr>
            <w:pStyle w:val="ListParagraph"/>
            <w:numPr>
              <w:numId w:val="10"/>
            </w:numPr>
            <w:spacing w:after="60"/>
            <w:ind w:hanging="360"/>
          </w:pPr>
        </w:pPrChange>
      </w:pPr>
      <w:del w:id="31" w:author="jcioffi" w:date="2011-06-15T11:54:00Z">
        <w:r w:rsidDel="00BD0BD4">
          <w:rPr>
            <w:rStyle w:val="CommentReference"/>
          </w:rPr>
          <w:lastRenderedPageBreak/>
          <w:commentReference w:id="32"/>
        </w:r>
      </w:del>
    </w:p>
    <w:p w:rsidR="0088629B" w:rsidRDefault="00382A5A" w:rsidP="00D40B4A">
      <w:pPr>
        <w:pStyle w:val="ListParagraph"/>
        <w:numPr>
          <w:ilvl w:val="0"/>
          <w:numId w:val="17"/>
        </w:numPr>
        <w:spacing w:after="120"/>
        <w:ind w:left="360"/>
        <w:contextualSpacing w:val="0"/>
        <w:rPr>
          <w:rFonts w:ascii="Arial" w:hAnsi="Arial" w:cs="Arial"/>
          <w:sz w:val="20"/>
        </w:rPr>
        <w:pPrChange w:id="33" w:author="jcioffi" w:date="2011-06-15T12:01:00Z">
          <w:pPr>
            <w:pStyle w:val="ListParagraph"/>
            <w:numPr>
              <w:numId w:val="10"/>
            </w:numPr>
            <w:spacing w:after="60"/>
            <w:ind w:hanging="360"/>
          </w:pPr>
        </w:pPrChange>
      </w:pPr>
      <w:r w:rsidRPr="00B3475D">
        <w:rPr>
          <w:rFonts w:ascii="Arial" w:hAnsi="Arial" w:cs="Arial"/>
          <w:sz w:val="20"/>
        </w:rPr>
        <w:t>Timeliness in responding to your question or request and providing follow up</w:t>
      </w:r>
    </w:p>
    <w:p w:rsidR="00C73655" w:rsidRDefault="005C33F4" w:rsidP="00D40B4A">
      <w:pPr>
        <w:pStyle w:val="ListParagraph"/>
        <w:numPr>
          <w:ilvl w:val="0"/>
          <w:numId w:val="17"/>
        </w:numPr>
        <w:spacing w:after="120"/>
        <w:ind w:left="360"/>
        <w:contextualSpacing w:val="0"/>
        <w:rPr>
          <w:ins w:id="34" w:author="jcioffi" w:date="2011-06-15T11:56:00Z"/>
          <w:rFonts w:ascii="Arial" w:hAnsi="Arial" w:cs="Arial"/>
          <w:sz w:val="20"/>
        </w:rPr>
        <w:pPrChange w:id="35" w:author="jcioffi" w:date="2011-06-15T12:01:00Z">
          <w:pPr>
            <w:pStyle w:val="ListParagraph"/>
            <w:numPr>
              <w:numId w:val="10"/>
            </w:numPr>
            <w:spacing w:after="60"/>
            <w:ind w:hanging="360"/>
          </w:pPr>
        </w:pPrChange>
      </w:pPr>
      <w:r>
        <w:rPr>
          <w:rFonts w:ascii="Arial" w:hAnsi="Arial" w:cs="Arial"/>
          <w:sz w:val="20"/>
        </w:rPr>
        <w:t>Usefulness of information provided by the general field representative</w:t>
      </w:r>
    </w:p>
    <w:p w:rsidR="008B3366" w:rsidRDefault="008B3366" w:rsidP="00E7556A">
      <w:pPr>
        <w:pStyle w:val="ListParagraph"/>
        <w:numPr>
          <w:ilvl w:val="0"/>
          <w:numId w:val="17"/>
        </w:numPr>
        <w:tabs>
          <w:tab w:val="left" w:pos="360"/>
        </w:tabs>
        <w:spacing w:after="60"/>
        <w:ind w:hanging="720"/>
        <w:rPr>
          <w:ins w:id="36" w:author="jcioffi" w:date="2011-06-15T11:56:00Z"/>
          <w:rFonts w:ascii="Arial" w:hAnsi="Arial" w:cs="Arial"/>
          <w:sz w:val="20"/>
          <w:szCs w:val="20"/>
        </w:rPr>
        <w:pPrChange w:id="37" w:author="jcioffi" w:date="2011-06-15T11:55:00Z">
          <w:pPr>
            <w:pStyle w:val="ListParagraph"/>
            <w:numPr>
              <w:numId w:val="10"/>
            </w:numPr>
            <w:spacing w:after="60"/>
            <w:ind w:hanging="360"/>
          </w:pPr>
        </w:pPrChange>
      </w:pPr>
      <w:ins w:id="38" w:author="jcioffi" w:date="2011-06-15T11:51:00Z">
        <w:r w:rsidRPr="00E7556A">
          <w:rPr>
            <w:rFonts w:ascii="Arial" w:hAnsi="Arial" w:cs="Arial"/>
            <w:sz w:val="20"/>
            <w:szCs w:val="20"/>
            <w:rPrChange w:id="39" w:author="jcioffi" w:date="2011-06-15T11:55:00Z">
              <w:rPr/>
            </w:rPrChange>
          </w:rPr>
          <w:t xml:space="preserve">Could you benefit from other RD financing programs? </w:t>
        </w:r>
      </w:ins>
    </w:p>
    <w:p w:rsidR="00E7556A" w:rsidRDefault="00E7556A" w:rsidP="00E7556A">
      <w:pPr>
        <w:pStyle w:val="ListParagraph"/>
        <w:numPr>
          <w:ilvl w:val="1"/>
          <w:numId w:val="3"/>
        </w:numPr>
        <w:tabs>
          <w:tab w:val="clear" w:pos="1440"/>
          <w:tab w:val="num" w:pos="1080"/>
        </w:tabs>
        <w:ind w:hanging="720"/>
        <w:rPr>
          <w:ins w:id="40" w:author="jcioffi" w:date="2011-06-15T11:56:00Z"/>
          <w:rFonts w:ascii="Arial" w:hAnsi="Arial" w:cs="Arial"/>
          <w:sz w:val="20"/>
          <w:szCs w:val="20"/>
        </w:rPr>
        <w:pPrChange w:id="41" w:author="jcioffi" w:date="2011-06-15T11:56:00Z">
          <w:pPr>
            <w:pStyle w:val="ListParagraph"/>
            <w:numPr>
              <w:numId w:val="17"/>
            </w:numPr>
            <w:tabs>
              <w:tab w:val="left" w:pos="360"/>
            </w:tabs>
            <w:spacing w:after="60"/>
            <w:ind w:hanging="720"/>
          </w:pPr>
        </w:pPrChange>
      </w:pPr>
      <w:ins w:id="42" w:author="jcioffi" w:date="2011-06-15T11:56:00Z">
        <w:r>
          <w:rPr>
            <w:rFonts w:ascii="Arial" w:hAnsi="Arial" w:cs="Arial"/>
            <w:sz w:val="20"/>
            <w:szCs w:val="20"/>
          </w:rPr>
          <w:t>Yes</w:t>
        </w:r>
      </w:ins>
      <w:ins w:id="43" w:author="jcioffi" w:date="2011-06-15T11:59:00Z">
        <w:r>
          <w:rPr>
            <w:rFonts w:ascii="Arial" w:hAnsi="Arial" w:cs="Arial"/>
            <w:sz w:val="20"/>
            <w:szCs w:val="20"/>
          </w:rPr>
          <w:t xml:space="preserve"> (ASK Q10)</w:t>
        </w:r>
      </w:ins>
    </w:p>
    <w:p w:rsidR="00E7556A" w:rsidRDefault="00E7556A" w:rsidP="00E7556A">
      <w:pPr>
        <w:pStyle w:val="ListParagraph"/>
        <w:numPr>
          <w:ilvl w:val="1"/>
          <w:numId w:val="3"/>
        </w:numPr>
        <w:tabs>
          <w:tab w:val="clear" w:pos="1440"/>
          <w:tab w:val="num" w:pos="1080"/>
        </w:tabs>
        <w:ind w:hanging="720"/>
        <w:rPr>
          <w:ins w:id="44" w:author="jcioffi" w:date="2011-06-15T11:56:00Z"/>
          <w:rFonts w:ascii="Arial" w:hAnsi="Arial" w:cs="Arial"/>
          <w:sz w:val="20"/>
          <w:szCs w:val="20"/>
        </w:rPr>
        <w:pPrChange w:id="45" w:author="jcioffi" w:date="2011-06-15T11:56:00Z">
          <w:pPr>
            <w:pStyle w:val="ListParagraph"/>
            <w:numPr>
              <w:numId w:val="17"/>
            </w:numPr>
            <w:tabs>
              <w:tab w:val="left" w:pos="360"/>
            </w:tabs>
            <w:spacing w:after="60"/>
            <w:ind w:hanging="720"/>
          </w:pPr>
        </w:pPrChange>
      </w:pPr>
      <w:ins w:id="46" w:author="jcioffi" w:date="2011-06-15T11:56:00Z">
        <w:r>
          <w:rPr>
            <w:rFonts w:ascii="Arial" w:hAnsi="Arial" w:cs="Arial"/>
            <w:sz w:val="20"/>
            <w:szCs w:val="20"/>
          </w:rPr>
          <w:t>No</w:t>
        </w:r>
      </w:ins>
      <w:ins w:id="47" w:author="jcioffi" w:date="2011-06-15T11:59:00Z">
        <w:r>
          <w:rPr>
            <w:rFonts w:ascii="Arial" w:hAnsi="Arial" w:cs="Arial"/>
            <w:sz w:val="20"/>
            <w:szCs w:val="20"/>
          </w:rPr>
          <w:t xml:space="preserve"> (ASK Q11)</w:t>
        </w:r>
      </w:ins>
    </w:p>
    <w:p w:rsidR="00E7556A" w:rsidRPr="00E7556A" w:rsidRDefault="00E7556A" w:rsidP="00E7556A">
      <w:pPr>
        <w:pStyle w:val="ListParagraph"/>
        <w:ind w:left="1440"/>
        <w:rPr>
          <w:ins w:id="48" w:author="jcioffi" w:date="2011-06-15T11:56:00Z"/>
          <w:rFonts w:ascii="Arial" w:hAnsi="Arial" w:cs="Arial"/>
          <w:sz w:val="20"/>
          <w:szCs w:val="20"/>
          <w:rPrChange w:id="49" w:author="jcioffi" w:date="2011-06-15T11:56:00Z">
            <w:rPr>
              <w:ins w:id="50" w:author="jcioffi" w:date="2011-06-15T11:56:00Z"/>
            </w:rPr>
          </w:rPrChange>
        </w:rPr>
        <w:pPrChange w:id="51" w:author="jcioffi" w:date="2011-06-15T11:56:00Z">
          <w:pPr>
            <w:pStyle w:val="ListParagraph"/>
            <w:numPr>
              <w:numId w:val="17"/>
            </w:numPr>
            <w:tabs>
              <w:tab w:val="left" w:pos="360"/>
            </w:tabs>
            <w:spacing w:after="60"/>
            <w:ind w:hanging="720"/>
          </w:pPr>
        </w:pPrChange>
      </w:pPr>
    </w:p>
    <w:p w:rsidR="008B3366" w:rsidRDefault="00D40B4A" w:rsidP="00D40B4A">
      <w:pPr>
        <w:pStyle w:val="ListParagraph"/>
        <w:numPr>
          <w:ilvl w:val="0"/>
          <w:numId w:val="17"/>
        </w:numPr>
        <w:tabs>
          <w:tab w:val="left" w:pos="360"/>
        </w:tabs>
        <w:spacing w:after="60"/>
        <w:ind w:left="360"/>
        <w:rPr>
          <w:ins w:id="52" w:author="jcioffi" w:date="2011-06-15T12:00:00Z"/>
          <w:rFonts w:ascii="Arial" w:hAnsi="Arial" w:cs="Arial"/>
          <w:sz w:val="20"/>
          <w:szCs w:val="20"/>
        </w:rPr>
        <w:pPrChange w:id="53" w:author="jcioffi" w:date="2011-06-15T11:56:00Z">
          <w:pPr>
            <w:pStyle w:val="ListParagraph"/>
            <w:numPr>
              <w:numId w:val="10"/>
            </w:numPr>
            <w:spacing w:after="60"/>
            <w:ind w:hanging="360"/>
          </w:pPr>
        </w:pPrChange>
      </w:pPr>
      <w:ins w:id="54" w:author="jcioffi" w:date="2011-06-15T11:59:00Z">
        <w:r>
          <w:rPr>
            <w:rFonts w:ascii="Arial" w:hAnsi="Arial" w:cs="Arial"/>
            <w:sz w:val="20"/>
            <w:szCs w:val="20"/>
          </w:rPr>
          <w:t>Please rate the</w:t>
        </w:r>
      </w:ins>
      <w:ins w:id="55" w:author="jcioffi" w:date="2011-06-15T11:51:00Z">
        <w:r>
          <w:rPr>
            <w:rFonts w:ascii="Arial" w:hAnsi="Arial" w:cs="Arial"/>
            <w:sz w:val="20"/>
            <w:szCs w:val="20"/>
            <w:rPrChange w:id="56" w:author="jcioffi" w:date="2011-06-15T11:56:00Z">
              <w:rPr>
                <w:rFonts w:ascii="Arial" w:hAnsi="Arial" w:cs="Arial"/>
                <w:sz w:val="20"/>
                <w:szCs w:val="20"/>
              </w:rPr>
            </w:rPrChange>
          </w:rPr>
          <w:t xml:space="preserve"> </w:t>
        </w:r>
      </w:ins>
      <w:ins w:id="57" w:author="jcioffi" w:date="2011-06-15T12:00:00Z">
        <w:r>
          <w:rPr>
            <w:rFonts w:ascii="Arial" w:hAnsi="Arial" w:cs="Arial"/>
            <w:sz w:val="20"/>
            <w:szCs w:val="20"/>
          </w:rPr>
          <w:t>a</w:t>
        </w:r>
      </w:ins>
      <w:ins w:id="58" w:author="jcioffi" w:date="2011-06-15T11:51:00Z">
        <w:r w:rsidR="008B3366" w:rsidRPr="00E7556A">
          <w:rPr>
            <w:rFonts w:ascii="Arial" w:hAnsi="Arial" w:cs="Arial"/>
            <w:sz w:val="20"/>
            <w:szCs w:val="20"/>
            <w:rPrChange w:id="59" w:author="jcioffi" w:date="2011-06-15T11:56:00Z">
              <w:rPr/>
            </w:rPrChange>
          </w:rPr>
          <w:t>bility of GFR to answer question</w:t>
        </w:r>
        <w:r>
          <w:rPr>
            <w:rFonts w:ascii="Arial" w:hAnsi="Arial" w:cs="Arial"/>
            <w:sz w:val="20"/>
            <w:szCs w:val="20"/>
            <w:rPrChange w:id="60" w:author="jcioffi" w:date="2011-06-15T11:56:00Z">
              <w:rPr>
                <w:rFonts w:ascii="Arial" w:hAnsi="Arial" w:cs="Arial"/>
                <w:sz w:val="20"/>
                <w:szCs w:val="20"/>
              </w:rPr>
            </w:rPrChange>
          </w:rPr>
          <w:t xml:space="preserve">s regarding other RD programs. </w:t>
        </w:r>
      </w:ins>
      <w:ins w:id="61" w:author="jcioffi" w:date="2011-06-15T12:00:00Z">
        <w:r>
          <w:rPr>
            <w:rFonts w:ascii="Arial" w:hAnsi="Arial" w:cs="Arial"/>
            <w:sz w:val="20"/>
            <w:szCs w:val="20"/>
          </w:rPr>
          <w:t xml:space="preserve">If this question does not apply, please select </w:t>
        </w:r>
        <w:r>
          <w:rPr>
            <w:rFonts w:ascii="Arial" w:hAnsi="Arial" w:cs="Arial"/>
            <w:sz w:val="20"/>
            <w:szCs w:val="20"/>
          </w:rPr>
          <w:t>“</w:t>
        </w:r>
        <w:r>
          <w:rPr>
            <w:rFonts w:ascii="Arial" w:hAnsi="Arial" w:cs="Arial"/>
            <w:sz w:val="20"/>
            <w:szCs w:val="20"/>
          </w:rPr>
          <w:t>N/A</w:t>
        </w:r>
        <w:r>
          <w:rPr>
            <w:rFonts w:ascii="Arial" w:hAnsi="Arial" w:cs="Arial"/>
            <w:sz w:val="20"/>
            <w:szCs w:val="20"/>
          </w:rPr>
          <w:t>”</w:t>
        </w:r>
        <w:r>
          <w:rPr>
            <w:rFonts w:ascii="Arial" w:hAnsi="Arial" w:cs="Arial"/>
            <w:sz w:val="20"/>
            <w:szCs w:val="20"/>
          </w:rPr>
          <w:t>.</w:t>
        </w:r>
      </w:ins>
    </w:p>
    <w:p w:rsidR="00D40B4A" w:rsidRDefault="00D40B4A" w:rsidP="00D40B4A">
      <w:pPr>
        <w:pStyle w:val="ListParagraph"/>
        <w:tabs>
          <w:tab w:val="left" w:pos="360"/>
        </w:tabs>
        <w:spacing w:after="60"/>
        <w:ind w:left="360"/>
        <w:rPr>
          <w:ins w:id="62" w:author="jcioffi" w:date="2011-06-15T12:00:00Z"/>
          <w:rFonts w:ascii="Arial" w:hAnsi="Arial" w:cs="Arial"/>
          <w:sz w:val="20"/>
          <w:szCs w:val="20"/>
        </w:rPr>
        <w:pPrChange w:id="63" w:author="jcioffi" w:date="2011-06-15T12:00:00Z">
          <w:pPr>
            <w:pStyle w:val="ListParagraph"/>
            <w:numPr>
              <w:numId w:val="10"/>
            </w:numPr>
            <w:spacing w:after="60"/>
            <w:ind w:hanging="360"/>
          </w:pPr>
        </w:pPrChange>
      </w:pPr>
    </w:p>
    <w:p w:rsidR="008B3366" w:rsidRPr="00D40B4A" w:rsidRDefault="008B3366" w:rsidP="00D40B4A">
      <w:pPr>
        <w:pStyle w:val="ListParagraph"/>
        <w:numPr>
          <w:ilvl w:val="0"/>
          <w:numId w:val="17"/>
        </w:numPr>
        <w:tabs>
          <w:tab w:val="left" w:pos="360"/>
        </w:tabs>
        <w:spacing w:after="60"/>
        <w:ind w:hanging="720"/>
        <w:rPr>
          <w:ins w:id="64" w:author="jcioffi" w:date="2011-06-15T11:51:00Z"/>
          <w:rFonts w:ascii="Arial" w:hAnsi="Arial" w:cs="Arial"/>
          <w:sz w:val="20"/>
          <w:szCs w:val="20"/>
          <w:rPrChange w:id="65" w:author="jcioffi" w:date="2011-06-15T12:00:00Z">
            <w:rPr>
              <w:ins w:id="66" w:author="jcioffi" w:date="2011-06-15T11:51:00Z"/>
              <w:rFonts w:ascii="Arial" w:hAnsi="Arial" w:cs="Arial"/>
              <w:sz w:val="20"/>
            </w:rPr>
          </w:rPrChange>
        </w:rPr>
        <w:pPrChange w:id="67" w:author="jcioffi" w:date="2011-06-15T12:00:00Z">
          <w:pPr>
            <w:pStyle w:val="ListParagraph"/>
            <w:numPr>
              <w:numId w:val="10"/>
            </w:numPr>
            <w:spacing w:after="60"/>
            <w:ind w:hanging="360"/>
          </w:pPr>
        </w:pPrChange>
      </w:pPr>
      <w:ins w:id="68" w:author="jcioffi" w:date="2011-06-15T11:51:00Z">
        <w:r w:rsidRPr="00D40B4A">
          <w:rPr>
            <w:rFonts w:ascii="Arial" w:hAnsi="Arial" w:cs="Arial"/>
            <w:sz w:val="20"/>
            <w:szCs w:val="20"/>
            <w:rPrChange w:id="69" w:author="jcioffi" w:date="2011-06-15T12:00:00Z">
              <w:rPr/>
            </w:rPrChange>
          </w:rPr>
          <w:t xml:space="preserve">Are you aware </w:t>
        </w:r>
      </w:ins>
      <w:ins w:id="70" w:author="jcioffi" w:date="2011-06-15T12:00:00Z">
        <w:r w:rsidR="00D40B4A" w:rsidRPr="00D40B4A">
          <w:rPr>
            <w:rFonts w:ascii="Arial" w:hAnsi="Arial" w:cs="Arial"/>
            <w:sz w:val="20"/>
            <w:szCs w:val="20"/>
            <w:rPrChange w:id="71" w:author="jcioffi" w:date="2011-06-15T12:00:00Z">
              <w:rPr>
                <w:rFonts w:ascii="Arial" w:hAnsi="Arial" w:cs="Arial"/>
                <w:sz w:val="20"/>
                <w:szCs w:val="20"/>
              </w:rPr>
            </w:rPrChange>
          </w:rPr>
          <w:t>of the</w:t>
        </w:r>
      </w:ins>
      <w:ins w:id="72" w:author="jcioffi" w:date="2011-06-15T11:51:00Z">
        <w:r w:rsidRPr="00D40B4A">
          <w:rPr>
            <w:rFonts w:ascii="Arial" w:hAnsi="Arial" w:cs="Arial"/>
            <w:sz w:val="20"/>
            <w:szCs w:val="20"/>
            <w:rPrChange w:id="73" w:author="jcioffi" w:date="2011-06-15T12:00:00Z">
              <w:rPr/>
            </w:rPrChange>
          </w:rPr>
          <w:t xml:space="preserve"> other RD programs available? </w:t>
        </w:r>
      </w:ins>
    </w:p>
    <w:p w:rsidR="008B3366" w:rsidRDefault="00D40B4A" w:rsidP="00D40B4A">
      <w:pPr>
        <w:pStyle w:val="ListParagraph"/>
        <w:numPr>
          <w:ilvl w:val="0"/>
          <w:numId w:val="19"/>
        </w:numPr>
        <w:spacing w:after="60"/>
        <w:ind w:left="1080"/>
        <w:rPr>
          <w:ins w:id="74" w:author="jcioffi" w:date="2011-06-15T12:01:00Z"/>
          <w:rFonts w:ascii="Arial" w:hAnsi="Arial" w:cs="Arial"/>
          <w:sz w:val="20"/>
        </w:rPr>
        <w:pPrChange w:id="75" w:author="jcioffi" w:date="2011-06-15T12:01:00Z">
          <w:pPr>
            <w:pStyle w:val="ListParagraph"/>
            <w:numPr>
              <w:numId w:val="10"/>
            </w:numPr>
            <w:spacing w:after="60"/>
            <w:ind w:hanging="360"/>
          </w:pPr>
        </w:pPrChange>
      </w:pPr>
      <w:ins w:id="76" w:author="jcioffi" w:date="2011-06-15T12:01:00Z">
        <w:r>
          <w:rPr>
            <w:rFonts w:ascii="Arial" w:hAnsi="Arial" w:cs="Arial"/>
            <w:sz w:val="20"/>
          </w:rPr>
          <w:t>Yes</w:t>
        </w:r>
      </w:ins>
    </w:p>
    <w:p w:rsidR="00D40B4A" w:rsidRPr="00D40B4A" w:rsidRDefault="00D40B4A" w:rsidP="00D40B4A">
      <w:pPr>
        <w:pStyle w:val="ListParagraph"/>
        <w:numPr>
          <w:ilvl w:val="0"/>
          <w:numId w:val="19"/>
        </w:numPr>
        <w:spacing w:after="60"/>
        <w:ind w:left="1080"/>
        <w:rPr>
          <w:ins w:id="77" w:author="jcioffi" w:date="2011-06-15T11:51:00Z"/>
          <w:rFonts w:ascii="Arial" w:hAnsi="Arial" w:cs="Arial"/>
          <w:sz w:val="20"/>
          <w:rPrChange w:id="78" w:author="jcioffi" w:date="2011-06-15T12:01:00Z">
            <w:rPr>
              <w:ins w:id="79" w:author="jcioffi" w:date="2011-06-15T11:51:00Z"/>
            </w:rPr>
          </w:rPrChange>
        </w:rPr>
        <w:pPrChange w:id="80" w:author="jcioffi" w:date="2011-06-15T12:01:00Z">
          <w:pPr>
            <w:pStyle w:val="ListParagraph"/>
            <w:numPr>
              <w:numId w:val="10"/>
            </w:numPr>
            <w:spacing w:after="60"/>
            <w:ind w:hanging="360"/>
          </w:pPr>
        </w:pPrChange>
      </w:pPr>
      <w:ins w:id="81" w:author="jcioffi" w:date="2011-06-15T12:01:00Z">
        <w:r>
          <w:rPr>
            <w:rFonts w:ascii="Arial" w:hAnsi="Arial" w:cs="Arial"/>
            <w:sz w:val="20"/>
          </w:rPr>
          <w:t>No</w:t>
        </w:r>
      </w:ins>
    </w:p>
    <w:p w:rsidR="008B3366" w:rsidRPr="008B3366" w:rsidDel="00FF1433" w:rsidRDefault="008B3366" w:rsidP="008B3366">
      <w:pPr>
        <w:spacing w:after="60"/>
        <w:rPr>
          <w:del w:id="82" w:author="jcioffi" w:date="2011-06-15T12:01:00Z"/>
          <w:rFonts w:ascii="Arial" w:hAnsi="Arial" w:cs="Arial"/>
          <w:sz w:val="20"/>
          <w:rPrChange w:id="83" w:author="jcioffi" w:date="2011-06-15T11:51:00Z">
            <w:rPr>
              <w:del w:id="84" w:author="jcioffi" w:date="2011-06-15T12:01:00Z"/>
            </w:rPr>
          </w:rPrChange>
        </w:rPr>
        <w:pPrChange w:id="85" w:author="jcioffi" w:date="2011-06-15T11:51:00Z">
          <w:pPr>
            <w:pStyle w:val="ListParagraph"/>
            <w:numPr>
              <w:numId w:val="10"/>
            </w:numPr>
            <w:spacing w:after="60"/>
            <w:ind w:hanging="360"/>
          </w:pPr>
        </w:pPrChange>
      </w:pPr>
    </w:p>
    <w:p w:rsidR="00D32A0D" w:rsidRDefault="00D32A0D" w:rsidP="00D32A0D">
      <w:pPr>
        <w:pStyle w:val="Heading3"/>
        <w:keepNext w:val="0"/>
        <w:pBdr>
          <w:top w:val="single" w:sz="12" w:space="2" w:color="auto"/>
        </w:pBdr>
        <w:tabs>
          <w:tab w:val="left" w:pos="5112"/>
        </w:tabs>
        <w:rPr>
          <w:rFonts w:cs="Arial"/>
        </w:rPr>
      </w:pPr>
      <w:r>
        <w:rPr>
          <w:rFonts w:cs="Arial"/>
        </w:rPr>
        <w:t>Other Staff</w:t>
      </w:r>
      <w:r w:rsidR="005C33F4">
        <w:rPr>
          <w:rFonts w:cs="Arial"/>
        </w:rPr>
        <w:t xml:space="preserve"> – Loan Specialist</w:t>
      </w:r>
    </w:p>
    <w:p w:rsidR="00D32A0D" w:rsidRPr="008F17C0" w:rsidRDefault="00D32A0D" w:rsidP="008F17C0">
      <w:pPr>
        <w:pStyle w:val="ListParagraph"/>
        <w:numPr>
          <w:ilvl w:val="0"/>
          <w:numId w:val="17"/>
        </w:numPr>
        <w:ind w:left="360"/>
        <w:rPr>
          <w:rFonts w:ascii="Arial" w:hAnsi="Arial" w:cs="Arial"/>
          <w:sz w:val="20"/>
          <w:rPrChange w:id="86" w:author="jcioffi" w:date="2011-06-15T13:09:00Z">
            <w:rPr/>
          </w:rPrChange>
        </w:rPr>
        <w:pPrChange w:id="87" w:author="jcioffi" w:date="2011-06-15T13:10:00Z">
          <w:pPr/>
        </w:pPrChange>
      </w:pPr>
      <w:r w:rsidRPr="008F17C0">
        <w:rPr>
          <w:rFonts w:ascii="Arial" w:hAnsi="Arial" w:cs="Arial"/>
          <w:sz w:val="20"/>
          <w:rPrChange w:id="88" w:author="jcioffi" w:date="2011-06-15T13:09:00Z">
            <w:rPr/>
          </w:rPrChange>
        </w:rPr>
        <w:t>Have you had contact with a</w:t>
      </w:r>
      <w:r w:rsidR="005C33F4" w:rsidRPr="008F17C0">
        <w:rPr>
          <w:rFonts w:ascii="Arial" w:hAnsi="Arial" w:cs="Arial"/>
          <w:sz w:val="20"/>
          <w:rPrChange w:id="89" w:author="jcioffi" w:date="2011-06-15T13:09:00Z">
            <w:rPr/>
          </w:rPrChange>
        </w:rPr>
        <w:t>n RUS</w:t>
      </w:r>
      <w:r w:rsidRPr="008F17C0">
        <w:rPr>
          <w:rFonts w:ascii="Arial" w:hAnsi="Arial" w:cs="Arial"/>
          <w:sz w:val="20"/>
          <w:rPrChange w:id="90" w:author="jcioffi" w:date="2011-06-15T13:09:00Z">
            <w:rPr/>
          </w:rPrChange>
        </w:rPr>
        <w:t xml:space="preserve"> loan specialist in the past year?</w:t>
      </w:r>
    </w:p>
    <w:p w:rsidR="00D32A0D" w:rsidRDefault="00D32A0D" w:rsidP="00941F24">
      <w:pPr>
        <w:numPr>
          <w:ilvl w:val="0"/>
          <w:numId w:val="7"/>
        </w:numPr>
        <w:rPr>
          <w:rFonts w:ascii="Arial" w:hAnsi="Arial" w:cs="Arial"/>
          <w:sz w:val="20"/>
        </w:rPr>
      </w:pPr>
      <w:r>
        <w:rPr>
          <w:rFonts w:ascii="Arial" w:hAnsi="Arial" w:cs="Arial"/>
          <w:sz w:val="20"/>
        </w:rPr>
        <w:t>Yes (CONTINUE)</w:t>
      </w:r>
    </w:p>
    <w:p w:rsidR="00D32A0D" w:rsidRDefault="00D32A0D" w:rsidP="00941F24">
      <w:pPr>
        <w:numPr>
          <w:ilvl w:val="0"/>
          <w:numId w:val="7"/>
        </w:numPr>
        <w:rPr>
          <w:rFonts w:ascii="Arial" w:hAnsi="Arial" w:cs="Arial"/>
          <w:sz w:val="20"/>
        </w:rPr>
      </w:pPr>
      <w:r>
        <w:rPr>
          <w:rFonts w:ascii="Arial" w:hAnsi="Arial" w:cs="Arial"/>
          <w:sz w:val="20"/>
        </w:rPr>
        <w:t xml:space="preserve">No (SKIP TO </w:t>
      </w:r>
      <w:del w:id="91" w:author="jcioffi" w:date="2011-06-15T13:22:00Z">
        <w:r w:rsidDel="002C6997">
          <w:rPr>
            <w:rFonts w:ascii="Arial" w:hAnsi="Arial" w:cs="Arial"/>
            <w:sz w:val="20"/>
          </w:rPr>
          <w:delText>NEXT SECTION</w:delText>
        </w:r>
      </w:del>
      <w:ins w:id="92" w:author="jcioffi" w:date="2011-06-15T13:22:00Z">
        <w:r w:rsidR="002C6997">
          <w:rPr>
            <w:rFonts w:ascii="Arial" w:hAnsi="Arial" w:cs="Arial"/>
            <w:sz w:val="20"/>
          </w:rPr>
          <w:t>Q17</w:t>
        </w:r>
      </w:ins>
      <w:r>
        <w:rPr>
          <w:rFonts w:ascii="Arial" w:hAnsi="Arial" w:cs="Arial"/>
          <w:sz w:val="20"/>
        </w:rPr>
        <w:t>)</w:t>
      </w:r>
    </w:p>
    <w:p w:rsidR="00D32A0D" w:rsidRPr="002C6997" w:rsidRDefault="00D32A0D" w:rsidP="002C6997">
      <w:pPr>
        <w:numPr>
          <w:ilvl w:val="0"/>
          <w:numId w:val="7"/>
        </w:numPr>
        <w:rPr>
          <w:rFonts w:ascii="Arial" w:hAnsi="Arial" w:cs="Arial"/>
          <w:sz w:val="20"/>
          <w:rPrChange w:id="93" w:author="jcioffi" w:date="2011-06-15T13:22:00Z">
            <w:rPr>
              <w:rFonts w:ascii="Arial" w:hAnsi="Arial" w:cs="Arial"/>
              <w:sz w:val="20"/>
            </w:rPr>
          </w:rPrChange>
        </w:rPr>
        <w:pPrChange w:id="94" w:author="jcioffi" w:date="2011-06-15T13:22:00Z">
          <w:pPr>
            <w:numPr>
              <w:numId w:val="7"/>
            </w:numPr>
            <w:tabs>
              <w:tab w:val="num" w:pos="1080"/>
            </w:tabs>
            <w:ind w:left="1080" w:hanging="360"/>
          </w:pPr>
        </w:pPrChange>
      </w:pPr>
      <w:r>
        <w:rPr>
          <w:rFonts w:ascii="Arial" w:hAnsi="Arial" w:cs="Arial"/>
          <w:sz w:val="20"/>
        </w:rPr>
        <w:t xml:space="preserve">Don’t Know </w:t>
      </w:r>
      <w:ins w:id="95" w:author="jcioffi" w:date="2011-06-15T13:22:00Z">
        <w:r w:rsidR="002C6997">
          <w:rPr>
            <w:rFonts w:ascii="Arial" w:hAnsi="Arial" w:cs="Arial"/>
            <w:sz w:val="20"/>
          </w:rPr>
          <w:t xml:space="preserve"> (SKIP TO Q17)</w:t>
        </w:r>
      </w:ins>
      <w:del w:id="96" w:author="jcioffi" w:date="2011-06-15T13:22:00Z">
        <w:r w:rsidRPr="002C6997" w:rsidDel="002C6997">
          <w:rPr>
            <w:rFonts w:ascii="Arial" w:hAnsi="Arial" w:cs="Arial"/>
            <w:sz w:val="20"/>
            <w:rPrChange w:id="97" w:author="jcioffi" w:date="2011-06-15T13:22:00Z">
              <w:rPr>
                <w:rFonts w:ascii="Arial" w:hAnsi="Arial" w:cs="Arial"/>
                <w:sz w:val="20"/>
              </w:rPr>
            </w:rPrChange>
          </w:rPr>
          <w:delText>(SKIP TO NEXT SECTION)</w:delText>
        </w:r>
      </w:del>
    </w:p>
    <w:p w:rsidR="00D32A0D" w:rsidRDefault="00D32A0D" w:rsidP="00D32A0D">
      <w:pPr>
        <w:rPr>
          <w:rFonts w:ascii="Arial" w:hAnsi="Arial" w:cs="Arial"/>
          <w:sz w:val="20"/>
        </w:rPr>
      </w:pPr>
    </w:p>
    <w:p w:rsidR="00D32A0D" w:rsidRDefault="00D32A0D" w:rsidP="008F17C0">
      <w:pPr>
        <w:pStyle w:val="BodyText"/>
        <w:pPrChange w:id="98" w:author="jcioffi" w:date="2011-06-15T13:10:00Z">
          <w:pPr>
            <w:pStyle w:val="BodyText"/>
          </w:pPr>
        </w:pPrChange>
      </w:pPr>
      <w:r>
        <w:t xml:space="preserve">Thinking about the customer service that you received from </w:t>
      </w:r>
      <w:r w:rsidR="00FD7729">
        <w:t xml:space="preserve">the </w:t>
      </w:r>
      <w:r>
        <w:t>RUS</w:t>
      </w:r>
      <w:r w:rsidR="00FD7729">
        <w:t xml:space="preserve"> loan specialist</w:t>
      </w:r>
      <w:r>
        <w:t xml:space="preserve">, please rate </w:t>
      </w:r>
      <w:r w:rsidR="00FD7729">
        <w:t xml:space="preserve">them </w:t>
      </w:r>
      <w:r>
        <w:t>on the following using a scale from “1” to “10” where “1” means “poor” and “10” means “excellent.” If a particular question does not apply please select N/A.</w:t>
      </w:r>
    </w:p>
    <w:p w:rsidR="00D32A0D" w:rsidRDefault="00D32A0D" w:rsidP="00D32A0D">
      <w:pPr>
        <w:spacing w:after="60"/>
        <w:rPr>
          <w:rFonts w:ascii="Arial" w:hAnsi="Arial" w:cs="Arial"/>
          <w:sz w:val="20"/>
        </w:rPr>
      </w:pPr>
    </w:p>
    <w:p w:rsidR="00D32A0D" w:rsidRPr="00CB0D03" w:rsidRDefault="00D32A0D" w:rsidP="00CB0D03">
      <w:pPr>
        <w:pStyle w:val="ListParagraph"/>
        <w:numPr>
          <w:ilvl w:val="0"/>
          <w:numId w:val="17"/>
        </w:numPr>
        <w:tabs>
          <w:tab w:val="left" w:pos="450"/>
        </w:tabs>
        <w:spacing w:after="60"/>
        <w:ind w:left="360" w:hanging="270"/>
        <w:rPr>
          <w:rFonts w:ascii="Arial" w:hAnsi="Arial" w:cs="Arial"/>
          <w:sz w:val="20"/>
          <w:rPrChange w:id="99" w:author="jcioffi" w:date="2011-06-15T13:10:00Z">
            <w:rPr/>
          </w:rPrChange>
        </w:rPr>
        <w:pPrChange w:id="100" w:author="jcioffi" w:date="2011-06-15T13:11:00Z">
          <w:pPr>
            <w:pStyle w:val="ListParagraph"/>
            <w:numPr>
              <w:numId w:val="11"/>
            </w:numPr>
            <w:spacing w:after="60"/>
            <w:ind w:hanging="360"/>
          </w:pPr>
        </w:pPrChange>
      </w:pPr>
      <w:r w:rsidRPr="00CB0D03">
        <w:rPr>
          <w:rFonts w:ascii="Arial" w:hAnsi="Arial" w:cs="Arial"/>
          <w:sz w:val="20"/>
          <w:rPrChange w:id="101" w:author="jcioffi" w:date="2011-06-15T13:10:00Z">
            <w:rPr/>
          </w:rPrChange>
        </w:rPr>
        <w:t xml:space="preserve">Courtesy and professionalism of the </w:t>
      </w:r>
      <w:r w:rsidR="00FD7729" w:rsidRPr="00CB0D03">
        <w:rPr>
          <w:rFonts w:ascii="Arial" w:hAnsi="Arial" w:cs="Arial"/>
          <w:sz w:val="20"/>
          <w:rPrChange w:id="102" w:author="jcioffi" w:date="2011-06-15T13:10:00Z">
            <w:rPr/>
          </w:rPrChange>
        </w:rPr>
        <w:t>loan specialist</w:t>
      </w:r>
    </w:p>
    <w:p w:rsidR="000932DC" w:rsidRDefault="00D32A0D" w:rsidP="00CB0D03">
      <w:pPr>
        <w:pStyle w:val="ListParagraph"/>
        <w:numPr>
          <w:ilvl w:val="0"/>
          <w:numId w:val="17"/>
        </w:numPr>
        <w:tabs>
          <w:tab w:val="left" w:pos="450"/>
        </w:tabs>
        <w:spacing w:after="60"/>
        <w:ind w:left="360" w:hanging="270"/>
        <w:rPr>
          <w:rFonts w:ascii="Arial" w:hAnsi="Arial" w:cs="Arial"/>
          <w:sz w:val="20"/>
        </w:rPr>
        <w:pPrChange w:id="103" w:author="jcioffi" w:date="2011-06-15T13:10:00Z">
          <w:pPr>
            <w:pStyle w:val="ListParagraph"/>
            <w:numPr>
              <w:numId w:val="11"/>
            </w:numPr>
            <w:spacing w:after="60"/>
            <w:ind w:hanging="360"/>
          </w:pPr>
        </w:pPrChange>
      </w:pPr>
      <w:r w:rsidRPr="00FD7729">
        <w:rPr>
          <w:rFonts w:ascii="Arial" w:hAnsi="Arial" w:cs="Arial"/>
          <w:sz w:val="20"/>
        </w:rPr>
        <w:t>Ability to answer your questions</w:t>
      </w:r>
    </w:p>
    <w:p w:rsidR="00D32A0D" w:rsidRPr="00FD7729" w:rsidRDefault="000932DC" w:rsidP="00CB0D03">
      <w:pPr>
        <w:pStyle w:val="ListParagraph"/>
        <w:numPr>
          <w:ilvl w:val="0"/>
          <w:numId w:val="17"/>
        </w:numPr>
        <w:tabs>
          <w:tab w:val="left" w:pos="450"/>
        </w:tabs>
        <w:spacing w:after="60"/>
        <w:ind w:left="360" w:hanging="270"/>
        <w:rPr>
          <w:rFonts w:ascii="Arial" w:hAnsi="Arial" w:cs="Arial"/>
          <w:sz w:val="20"/>
        </w:rPr>
        <w:pPrChange w:id="104" w:author="jcioffi" w:date="2011-06-15T13:10:00Z">
          <w:pPr>
            <w:pStyle w:val="ListParagraph"/>
            <w:numPr>
              <w:numId w:val="11"/>
            </w:numPr>
            <w:spacing w:after="60"/>
            <w:ind w:hanging="360"/>
          </w:pPr>
        </w:pPrChange>
      </w:pPr>
      <w:r>
        <w:rPr>
          <w:rFonts w:ascii="Arial" w:hAnsi="Arial" w:cs="Arial"/>
          <w:sz w:val="20"/>
        </w:rPr>
        <w:t>Technical knowledge of the loan specialist with regard to regulations and requirements</w:t>
      </w:r>
      <w:r w:rsidR="00D32A0D" w:rsidRPr="00FD7729">
        <w:rPr>
          <w:rFonts w:ascii="Arial" w:hAnsi="Arial" w:cs="Arial"/>
          <w:sz w:val="20"/>
        </w:rPr>
        <w:t xml:space="preserve"> </w:t>
      </w:r>
      <w:r w:rsidR="003C5861">
        <w:rPr>
          <w:rFonts w:ascii="Arial" w:hAnsi="Arial" w:cs="Arial"/>
          <w:sz w:val="20"/>
        </w:rPr>
        <w:t xml:space="preserve"> </w:t>
      </w:r>
    </w:p>
    <w:p w:rsidR="00D32A0D" w:rsidRPr="00FD7729" w:rsidRDefault="00D32A0D" w:rsidP="00CB0D03">
      <w:pPr>
        <w:pStyle w:val="ListParagraph"/>
        <w:numPr>
          <w:ilvl w:val="0"/>
          <w:numId w:val="17"/>
        </w:numPr>
        <w:tabs>
          <w:tab w:val="left" w:pos="450"/>
        </w:tabs>
        <w:spacing w:after="60"/>
        <w:ind w:left="360" w:hanging="270"/>
        <w:rPr>
          <w:rFonts w:ascii="Arial" w:hAnsi="Arial" w:cs="Arial"/>
          <w:sz w:val="20"/>
        </w:rPr>
        <w:pPrChange w:id="105" w:author="jcioffi" w:date="2011-06-15T13:10:00Z">
          <w:pPr>
            <w:pStyle w:val="ListParagraph"/>
            <w:numPr>
              <w:numId w:val="11"/>
            </w:numPr>
            <w:spacing w:after="60"/>
            <w:ind w:hanging="360"/>
          </w:pPr>
        </w:pPrChange>
      </w:pPr>
      <w:r w:rsidRPr="00FD7729">
        <w:rPr>
          <w:rFonts w:ascii="Arial" w:hAnsi="Arial" w:cs="Arial"/>
          <w:sz w:val="20"/>
        </w:rPr>
        <w:t>Timeliness in responding to your question or request and providing follow up</w:t>
      </w:r>
    </w:p>
    <w:p w:rsidR="005C33F4" w:rsidRDefault="005C33F4" w:rsidP="005C33F4">
      <w:pPr>
        <w:pStyle w:val="Heading3"/>
        <w:keepNext w:val="0"/>
        <w:pBdr>
          <w:top w:val="single" w:sz="12" w:space="2" w:color="auto"/>
        </w:pBdr>
        <w:tabs>
          <w:tab w:val="left" w:pos="5112"/>
        </w:tabs>
        <w:rPr>
          <w:rFonts w:cs="Arial"/>
        </w:rPr>
      </w:pPr>
      <w:r>
        <w:rPr>
          <w:rFonts w:cs="Arial"/>
        </w:rPr>
        <w:t>Other Staff – Engineer</w:t>
      </w:r>
    </w:p>
    <w:p w:rsidR="00D32A0D" w:rsidRPr="00CB0D03" w:rsidRDefault="00D32A0D" w:rsidP="00CB0D03">
      <w:pPr>
        <w:pStyle w:val="ListParagraph"/>
        <w:numPr>
          <w:ilvl w:val="0"/>
          <w:numId w:val="17"/>
        </w:numPr>
        <w:ind w:left="450"/>
        <w:rPr>
          <w:rFonts w:ascii="Arial" w:hAnsi="Arial" w:cs="Arial"/>
          <w:sz w:val="20"/>
          <w:rPrChange w:id="106" w:author="jcioffi" w:date="2011-06-15T13:11:00Z">
            <w:rPr/>
          </w:rPrChange>
        </w:rPr>
        <w:pPrChange w:id="107" w:author="jcioffi" w:date="2011-06-15T13:12:00Z">
          <w:pPr/>
        </w:pPrChange>
      </w:pPr>
      <w:r w:rsidRPr="00CB0D03">
        <w:rPr>
          <w:rFonts w:ascii="Arial" w:hAnsi="Arial" w:cs="Arial"/>
          <w:sz w:val="20"/>
          <w:rPrChange w:id="108" w:author="jcioffi" w:date="2011-06-15T13:11:00Z">
            <w:rPr/>
          </w:rPrChange>
        </w:rPr>
        <w:t>Have you had contact with an</w:t>
      </w:r>
      <w:r w:rsidR="005C33F4" w:rsidRPr="00CB0D03">
        <w:rPr>
          <w:rFonts w:ascii="Arial" w:hAnsi="Arial" w:cs="Arial"/>
          <w:sz w:val="20"/>
          <w:rPrChange w:id="109" w:author="jcioffi" w:date="2011-06-15T13:11:00Z">
            <w:rPr/>
          </w:rPrChange>
        </w:rPr>
        <w:t xml:space="preserve"> RUS</w:t>
      </w:r>
      <w:r w:rsidRPr="00CB0D03">
        <w:rPr>
          <w:rFonts w:ascii="Arial" w:hAnsi="Arial" w:cs="Arial"/>
          <w:sz w:val="20"/>
          <w:rPrChange w:id="110" w:author="jcioffi" w:date="2011-06-15T13:11:00Z">
            <w:rPr/>
          </w:rPrChange>
        </w:rPr>
        <w:t xml:space="preserve"> engineer in the past year?</w:t>
      </w:r>
    </w:p>
    <w:p w:rsidR="00D32A0D" w:rsidRDefault="00D32A0D" w:rsidP="00941F24">
      <w:pPr>
        <w:numPr>
          <w:ilvl w:val="0"/>
          <w:numId w:val="8"/>
        </w:numPr>
        <w:rPr>
          <w:rFonts w:ascii="Arial" w:hAnsi="Arial" w:cs="Arial"/>
          <w:sz w:val="20"/>
        </w:rPr>
      </w:pPr>
      <w:r>
        <w:rPr>
          <w:rFonts w:ascii="Arial" w:hAnsi="Arial" w:cs="Arial"/>
          <w:sz w:val="20"/>
        </w:rPr>
        <w:t>Yes (CONTINUE)</w:t>
      </w:r>
    </w:p>
    <w:p w:rsidR="00D32A0D" w:rsidRDefault="00D32A0D" w:rsidP="00941F24">
      <w:pPr>
        <w:numPr>
          <w:ilvl w:val="0"/>
          <w:numId w:val="8"/>
        </w:numPr>
        <w:rPr>
          <w:rFonts w:ascii="Arial" w:hAnsi="Arial" w:cs="Arial"/>
          <w:sz w:val="20"/>
        </w:rPr>
      </w:pPr>
      <w:r>
        <w:rPr>
          <w:rFonts w:ascii="Arial" w:hAnsi="Arial" w:cs="Arial"/>
          <w:sz w:val="20"/>
        </w:rPr>
        <w:t>No (</w:t>
      </w:r>
      <w:del w:id="111" w:author="jcioffi" w:date="2011-06-15T13:22:00Z">
        <w:r w:rsidDel="002C6997">
          <w:rPr>
            <w:rFonts w:ascii="Arial" w:hAnsi="Arial" w:cs="Arial"/>
            <w:sz w:val="20"/>
          </w:rPr>
          <w:delText>SKIP TO NEXT SECTION</w:delText>
        </w:r>
      </w:del>
      <w:ins w:id="112" w:author="jcioffi" w:date="2011-06-15T13:22:00Z">
        <w:r w:rsidR="002C6997">
          <w:rPr>
            <w:rFonts w:ascii="Arial" w:hAnsi="Arial" w:cs="Arial"/>
            <w:sz w:val="20"/>
          </w:rPr>
          <w:t>SKIP TO Q22</w:t>
        </w:r>
      </w:ins>
      <w:r>
        <w:rPr>
          <w:rFonts w:ascii="Arial" w:hAnsi="Arial" w:cs="Arial"/>
          <w:sz w:val="20"/>
        </w:rPr>
        <w:t>)</w:t>
      </w:r>
    </w:p>
    <w:p w:rsidR="00D32A0D" w:rsidRDefault="00D32A0D" w:rsidP="00941F24">
      <w:pPr>
        <w:numPr>
          <w:ilvl w:val="0"/>
          <w:numId w:val="8"/>
        </w:numPr>
        <w:rPr>
          <w:rFonts w:ascii="Arial" w:hAnsi="Arial" w:cs="Arial"/>
          <w:sz w:val="20"/>
        </w:rPr>
      </w:pPr>
      <w:r>
        <w:rPr>
          <w:rFonts w:ascii="Arial" w:hAnsi="Arial" w:cs="Arial"/>
          <w:sz w:val="20"/>
        </w:rPr>
        <w:t xml:space="preserve">Don’t Know </w:t>
      </w:r>
      <w:ins w:id="113" w:author="jcioffi" w:date="2011-06-15T13:22:00Z">
        <w:r w:rsidR="002C6997">
          <w:rPr>
            <w:rFonts w:ascii="Arial" w:hAnsi="Arial" w:cs="Arial"/>
            <w:sz w:val="20"/>
          </w:rPr>
          <w:t>(SKIP TO Q22)</w:t>
        </w:r>
      </w:ins>
      <w:del w:id="114" w:author="jcioffi" w:date="2011-06-15T13:22:00Z">
        <w:r w:rsidDel="002C6997">
          <w:rPr>
            <w:rFonts w:ascii="Arial" w:hAnsi="Arial" w:cs="Arial"/>
            <w:sz w:val="20"/>
          </w:rPr>
          <w:delText>(SKIP TO NEXT SECTION)</w:delText>
        </w:r>
      </w:del>
    </w:p>
    <w:p w:rsidR="00D32A0D" w:rsidRDefault="00D32A0D" w:rsidP="00D32A0D">
      <w:pPr>
        <w:rPr>
          <w:rFonts w:ascii="Arial" w:hAnsi="Arial" w:cs="Arial"/>
          <w:sz w:val="20"/>
        </w:rPr>
      </w:pPr>
    </w:p>
    <w:p w:rsidR="00D32A0D" w:rsidRDefault="00D32A0D" w:rsidP="00D32A0D">
      <w:pPr>
        <w:pStyle w:val="BodyText"/>
      </w:pPr>
      <w:r>
        <w:t>Thinking about the customer service that you received from RUS, please rate the representative on the following using a scale from “1” to “10” where “1” means “poor” and “10” means “excellent.” If a particular question does not apply please select N/A.</w:t>
      </w:r>
    </w:p>
    <w:p w:rsidR="00D32A0D" w:rsidRDefault="00D32A0D" w:rsidP="00D32A0D">
      <w:pPr>
        <w:spacing w:after="60"/>
        <w:rPr>
          <w:rFonts w:ascii="Arial" w:hAnsi="Arial" w:cs="Arial"/>
          <w:sz w:val="20"/>
        </w:rPr>
      </w:pPr>
    </w:p>
    <w:p w:rsidR="00D32A0D" w:rsidRPr="005C33F4" w:rsidRDefault="00D32A0D" w:rsidP="00CB0D03">
      <w:pPr>
        <w:pStyle w:val="ListParagraph"/>
        <w:numPr>
          <w:ilvl w:val="0"/>
          <w:numId w:val="17"/>
        </w:numPr>
        <w:spacing w:after="60"/>
        <w:ind w:left="450"/>
        <w:rPr>
          <w:rFonts w:ascii="Arial" w:hAnsi="Arial" w:cs="Arial"/>
          <w:sz w:val="20"/>
        </w:rPr>
        <w:pPrChange w:id="115" w:author="jcioffi" w:date="2011-06-15T13:12:00Z">
          <w:pPr>
            <w:pStyle w:val="ListParagraph"/>
            <w:numPr>
              <w:numId w:val="12"/>
            </w:numPr>
            <w:spacing w:after="60"/>
            <w:ind w:hanging="360"/>
          </w:pPr>
        </w:pPrChange>
      </w:pPr>
      <w:r w:rsidRPr="005C33F4">
        <w:rPr>
          <w:rFonts w:ascii="Arial" w:hAnsi="Arial" w:cs="Arial"/>
          <w:sz w:val="20"/>
        </w:rPr>
        <w:t xml:space="preserve">Courtesy and professionalism of the </w:t>
      </w:r>
      <w:r w:rsidR="005C33F4" w:rsidRPr="005C33F4">
        <w:rPr>
          <w:rFonts w:ascii="Arial" w:hAnsi="Arial" w:cs="Arial"/>
          <w:sz w:val="20"/>
        </w:rPr>
        <w:t>engineer</w:t>
      </w:r>
    </w:p>
    <w:p w:rsidR="00D32A0D" w:rsidRPr="005C33F4" w:rsidRDefault="005C33F4" w:rsidP="00CB0D03">
      <w:pPr>
        <w:pStyle w:val="ListParagraph"/>
        <w:numPr>
          <w:ilvl w:val="0"/>
          <w:numId w:val="17"/>
        </w:numPr>
        <w:spacing w:after="60"/>
        <w:ind w:left="450"/>
        <w:rPr>
          <w:rFonts w:ascii="Arial" w:hAnsi="Arial" w:cs="Arial"/>
          <w:sz w:val="20"/>
        </w:rPr>
        <w:pPrChange w:id="116" w:author="jcioffi" w:date="2011-06-15T13:12:00Z">
          <w:pPr>
            <w:pStyle w:val="ListParagraph"/>
            <w:numPr>
              <w:numId w:val="12"/>
            </w:numPr>
            <w:spacing w:after="60"/>
            <w:ind w:hanging="360"/>
          </w:pPr>
        </w:pPrChange>
      </w:pPr>
      <w:r>
        <w:rPr>
          <w:rFonts w:ascii="Arial" w:hAnsi="Arial" w:cs="Arial"/>
          <w:sz w:val="20"/>
        </w:rPr>
        <w:t>Technical knowledge of engineer</w:t>
      </w:r>
      <w:r w:rsidR="000932DC">
        <w:rPr>
          <w:rFonts w:ascii="Arial" w:hAnsi="Arial" w:cs="Arial"/>
          <w:sz w:val="20"/>
        </w:rPr>
        <w:t xml:space="preserve"> with regard to regulations and requirements</w:t>
      </w:r>
    </w:p>
    <w:p w:rsidR="00D32A0D" w:rsidRPr="005C33F4" w:rsidRDefault="00D32A0D" w:rsidP="00CB0D03">
      <w:pPr>
        <w:pStyle w:val="ListParagraph"/>
        <w:numPr>
          <w:ilvl w:val="0"/>
          <w:numId w:val="17"/>
        </w:numPr>
        <w:spacing w:after="60"/>
        <w:ind w:left="450"/>
        <w:rPr>
          <w:rFonts w:ascii="Arial" w:hAnsi="Arial" w:cs="Arial"/>
          <w:sz w:val="20"/>
        </w:rPr>
        <w:pPrChange w:id="117" w:author="jcioffi" w:date="2011-06-15T13:12:00Z">
          <w:pPr>
            <w:pStyle w:val="ListParagraph"/>
            <w:numPr>
              <w:numId w:val="12"/>
            </w:numPr>
            <w:spacing w:after="60"/>
            <w:ind w:hanging="360"/>
          </w:pPr>
        </w:pPrChange>
      </w:pPr>
      <w:r w:rsidRPr="005C33F4">
        <w:rPr>
          <w:rFonts w:ascii="Arial" w:hAnsi="Arial" w:cs="Arial"/>
          <w:sz w:val="20"/>
        </w:rPr>
        <w:t xml:space="preserve">Ability to answer your questions </w:t>
      </w:r>
    </w:p>
    <w:p w:rsidR="00D32A0D" w:rsidRPr="005C33F4" w:rsidRDefault="00D32A0D" w:rsidP="00CB0D03">
      <w:pPr>
        <w:pStyle w:val="ListParagraph"/>
        <w:numPr>
          <w:ilvl w:val="0"/>
          <w:numId w:val="17"/>
        </w:numPr>
        <w:spacing w:after="60"/>
        <w:ind w:left="450"/>
        <w:rPr>
          <w:rFonts w:ascii="Arial" w:hAnsi="Arial" w:cs="Arial"/>
          <w:sz w:val="20"/>
        </w:rPr>
        <w:pPrChange w:id="118" w:author="jcioffi" w:date="2011-06-15T13:12:00Z">
          <w:pPr>
            <w:pStyle w:val="ListParagraph"/>
            <w:numPr>
              <w:numId w:val="12"/>
            </w:numPr>
            <w:spacing w:after="60"/>
            <w:ind w:hanging="360"/>
          </w:pPr>
        </w:pPrChange>
      </w:pPr>
      <w:r w:rsidRPr="005C33F4">
        <w:rPr>
          <w:rFonts w:ascii="Arial" w:hAnsi="Arial" w:cs="Arial"/>
          <w:sz w:val="20"/>
        </w:rPr>
        <w:t>Timeliness in responding to your question or request and providing follow up</w:t>
      </w:r>
    </w:p>
    <w:p w:rsidR="00247B28" w:rsidRDefault="00247B28" w:rsidP="00247B28">
      <w:pPr>
        <w:pStyle w:val="Heading3"/>
        <w:keepNext w:val="0"/>
        <w:pBdr>
          <w:top w:val="single" w:sz="12" w:space="2" w:color="auto"/>
        </w:pBdr>
        <w:tabs>
          <w:tab w:val="left" w:pos="5112"/>
        </w:tabs>
        <w:rPr>
          <w:rFonts w:eastAsia="Arial Unicode MS" w:cs="Arial"/>
          <w:color w:val="FF0000"/>
        </w:rPr>
      </w:pPr>
      <w:r>
        <w:rPr>
          <w:rFonts w:cs="Arial"/>
        </w:rPr>
        <w:t>Application/Loan Processes</w:t>
      </w:r>
    </w:p>
    <w:p w:rsidR="00247B28" w:rsidRPr="009E107B" w:rsidRDefault="00247B28" w:rsidP="00247B28">
      <w:pPr>
        <w:pStyle w:val="Heading4"/>
        <w:rPr>
          <w:b w:val="0"/>
          <w:bCs w:val="0"/>
        </w:rPr>
      </w:pPr>
      <w:r w:rsidRPr="009E107B">
        <w:rPr>
          <w:b w:val="0"/>
        </w:rPr>
        <w:t xml:space="preserve">Think about the loan application process for </w:t>
      </w:r>
      <w:r w:rsidR="0055578C">
        <w:rPr>
          <w:b w:val="0"/>
        </w:rPr>
        <w:t xml:space="preserve">the </w:t>
      </w:r>
      <w:r w:rsidR="00871404" w:rsidRPr="00871404">
        <w:rPr>
          <w:b w:val="0"/>
        </w:rPr>
        <w:t>Rural Electrification Loan</w:t>
      </w:r>
      <w:r w:rsidR="00871404">
        <w:rPr>
          <w:b w:val="0"/>
        </w:rPr>
        <w:t xml:space="preserve"> </w:t>
      </w:r>
      <w:r w:rsidR="0055578C">
        <w:rPr>
          <w:b w:val="0"/>
        </w:rPr>
        <w:t>program</w:t>
      </w:r>
      <w:r w:rsidRPr="009E107B">
        <w:rPr>
          <w:b w:val="0"/>
        </w:rPr>
        <w:t>, please use a scale from “1” to “10” where “1” means “poor” and “10” means “excellent” to rate the loan application process on the following:</w:t>
      </w:r>
    </w:p>
    <w:p w:rsidR="00247B28" w:rsidRDefault="00247B28" w:rsidP="00070805">
      <w:pPr>
        <w:tabs>
          <w:tab w:val="left" w:pos="450"/>
        </w:tabs>
        <w:rPr>
          <w:rFonts w:ascii="Arial" w:hAnsi="Arial" w:cs="Arial"/>
          <w:b/>
          <w:bCs/>
          <w:color w:val="000000"/>
          <w:sz w:val="20"/>
        </w:rPr>
      </w:pPr>
    </w:p>
    <w:p w:rsidR="00247B28" w:rsidRPr="003733BD" w:rsidRDefault="00247B28" w:rsidP="00070805">
      <w:pPr>
        <w:pStyle w:val="ListParagraph"/>
        <w:numPr>
          <w:ilvl w:val="0"/>
          <w:numId w:val="17"/>
        </w:numPr>
        <w:tabs>
          <w:tab w:val="left" w:pos="450"/>
        </w:tabs>
        <w:ind w:left="360" w:hanging="270"/>
        <w:rPr>
          <w:rFonts w:ascii="Arial" w:hAnsi="Arial" w:cs="Arial"/>
          <w:sz w:val="20"/>
        </w:rPr>
        <w:pPrChange w:id="119" w:author="jcioffi" w:date="2011-06-15T13:13:00Z">
          <w:pPr>
            <w:pStyle w:val="ListParagraph"/>
            <w:numPr>
              <w:numId w:val="13"/>
            </w:numPr>
            <w:ind w:hanging="360"/>
          </w:pPr>
        </w:pPrChange>
      </w:pPr>
      <w:r w:rsidRPr="003733BD">
        <w:rPr>
          <w:rFonts w:ascii="Arial" w:hAnsi="Arial" w:cs="Arial"/>
          <w:sz w:val="20"/>
        </w:rPr>
        <w:t>Ease of submitting application</w:t>
      </w:r>
      <w:r w:rsidR="00E86E31">
        <w:rPr>
          <w:rFonts w:ascii="Arial" w:hAnsi="Arial" w:cs="Arial"/>
          <w:sz w:val="20"/>
        </w:rPr>
        <w:t xml:space="preserve"> and supporting paperwork</w:t>
      </w:r>
      <w:r w:rsidR="0055578C" w:rsidRPr="003733BD">
        <w:rPr>
          <w:rFonts w:ascii="Arial" w:hAnsi="Arial" w:cs="Arial"/>
          <w:sz w:val="20"/>
        </w:rPr>
        <w:t xml:space="preserve"> </w:t>
      </w:r>
    </w:p>
    <w:p w:rsidR="00247B28" w:rsidRPr="003733BD" w:rsidRDefault="00247B28" w:rsidP="00070805">
      <w:pPr>
        <w:pStyle w:val="ListParagraph"/>
        <w:numPr>
          <w:ilvl w:val="0"/>
          <w:numId w:val="17"/>
        </w:numPr>
        <w:tabs>
          <w:tab w:val="left" w:pos="450"/>
        </w:tabs>
        <w:spacing w:after="60"/>
        <w:ind w:left="360" w:hanging="270"/>
        <w:rPr>
          <w:rFonts w:ascii="Arial" w:hAnsi="Arial" w:cs="Arial"/>
          <w:bCs/>
          <w:sz w:val="20"/>
        </w:rPr>
        <w:pPrChange w:id="120" w:author="jcioffi" w:date="2011-06-15T13:13:00Z">
          <w:pPr>
            <w:pStyle w:val="ListParagraph"/>
            <w:numPr>
              <w:numId w:val="13"/>
            </w:numPr>
            <w:spacing w:after="60"/>
            <w:ind w:hanging="360"/>
          </w:pPr>
        </w:pPrChange>
      </w:pPr>
      <w:r w:rsidRPr="003733BD">
        <w:rPr>
          <w:rFonts w:ascii="Arial" w:hAnsi="Arial" w:cs="Arial"/>
          <w:sz w:val="20"/>
        </w:rPr>
        <w:t>Responsiveness/communication regarding the status of your application</w:t>
      </w:r>
    </w:p>
    <w:p w:rsidR="00247B28" w:rsidRPr="003733BD" w:rsidRDefault="00247B28" w:rsidP="00070805">
      <w:pPr>
        <w:pStyle w:val="ListParagraph"/>
        <w:numPr>
          <w:ilvl w:val="0"/>
          <w:numId w:val="17"/>
        </w:numPr>
        <w:tabs>
          <w:tab w:val="left" w:pos="450"/>
        </w:tabs>
        <w:spacing w:after="60"/>
        <w:ind w:left="360" w:hanging="270"/>
        <w:rPr>
          <w:rFonts w:ascii="Arial" w:hAnsi="Arial" w:cs="Arial"/>
          <w:sz w:val="20"/>
        </w:rPr>
        <w:pPrChange w:id="121" w:author="jcioffi" w:date="2011-06-15T13:13:00Z">
          <w:pPr>
            <w:pStyle w:val="ListParagraph"/>
            <w:numPr>
              <w:numId w:val="13"/>
            </w:numPr>
            <w:spacing w:after="60"/>
            <w:ind w:hanging="360"/>
          </w:pPr>
        </w:pPrChange>
      </w:pPr>
      <w:r w:rsidRPr="003733BD">
        <w:rPr>
          <w:rFonts w:ascii="Arial" w:hAnsi="Arial" w:cs="Arial"/>
          <w:bCs/>
          <w:sz w:val="20"/>
        </w:rPr>
        <w:t>Timeliness of decision</w:t>
      </w:r>
    </w:p>
    <w:p w:rsidR="00E86E31" w:rsidRPr="00E86E31" w:rsidRDefault="00E86E31" w:rsidP="00E86E31">
      <w:pPr>
        <w:spacing w:after="60"/>
        <w:rPr>
          <w:rFonts w:ascii="Arial" w:hAnsi="Arial" w:cs="Arial"/>
          <w:bCs/>
          <w:sz w:val="20"/>
        </w:rPr>
      </w:pPr>
    </w:p>
    <w:p w:rsidR="00E86E31" w:rsidRPr="004C3B57" w:rsidRDefault="00E86E31" w:rsidP="004C3B57">
      <w:pPr>
        <w:pStyle w:val="ListParagraph"/>
        <w:numPr>
          <w:ilvl w:val="0"/>
          <w:numId w:val="17"/>
        </w:numPr>
        <w:ind w:left="450"/>
        <w:rPr>
          <w:rFonts w:ascii="Arial" w:hAnsi="Arial" w:cs="Arial"/>
          <w:sz w:val="20"/>
          <w:rPrChange w:id="122" w:author="jcioffi" w:date="2011-06-15T13:14:00Z">
            <w:rPr/>
          </w:rPrChange>
        </w:rPr>
        <w:pPrChange w:id="123" w:author="jcioffi" w:date="2011-06-15T13:14:00Z">
          <w:pPr/>
        </w:pPrChange>
      </w:pPr>
      <w:r w:rsidRPr="004C3B57">
        <w:rPr>
          <w:rFonts w:ascii="Arial" w:hAnsi="Arial" w:cs="Arial"/>
          <w:sz w:val="20"/>
          <w:rPrChange w:id="124" w:author="jcioffi" w:date="2011-06-15T13:14:00Z">
            <w:rPr/>
          </w:rPrChange>
        </w:rPr>
        <w:t>How burdensome was the supporting paperwork you had to submit (financials, construction plan, etc.)? Please use a scale from “1” to “10”, where “1” is “very burdensome” and “10” is “not very burdensome.”</w:t>
      </w:r>
    </w:p>
    <w:p w:rsidR="00247B28" w:rsidRDefault="00247B28" w:rsidP="00247B28">
      <w:pPr>
        <w:rPr>
          <w:rFonts w:ascii="Arial" w:hAnsi="Arial" w:cs="Arial"/>
          <w:sz w:val="20"/>
        </w:rPr>
      </w:pPr>
    </w:p>
    <w:p w:rsidR="00247B28" w:rsidRPr="004C3B57" w:rsidRDefault="00247B28" w:rsidP="004C3B57">
      <w:pPr>
        <w:pStyle w:val="ListParagraph"/>
        <w:numPr>
          <w:ilvl w:val="0"/>
          <w:numId w:val="17"/>
        </w:numPr>
        <w:ind w:left="450"/>
        <w:rPr>
          <w:rFonts w:ascii="Arial" w:hAnsi="Arial" w:cs="Arial"/>
          <w:bCs/>
          <w:sz w:val="20"/>
          <w:rPrChange w:id="125" w:author="jcioffi" w:date="2011-06-15T13:14:00Z">
            <w:rPr/>
          </w:rPrChange>
        </w:rPr>
        <w:pPrChange w:id="126" w:author="jcioffi" w:date="2011-06-15T13:14:00Z">
          <w:pPr/>
        </w:pPrChange>
      </w:pPr>
      <w:r w:rsidRPr="004C3B57">
        <w:rPr>
          <w:rFonts w:ascii="Arial" w:hAnsi="Arial" w:cs="Arial"/>
          <w:bCs/>
          <w:sz w:val="20"/>
          <w:rPrChange w:id="127" w:author="jcioffi" w:date="2011-06-15T13:14:00Z">
            <w:rPr/>
          </w:rPrChange>
        </w:rPr>
        <w:t xml:space="preserve">Did the </w:t>
      </w:r>
      <w:r w:rsidR="00944C77" w:rsidRPr="004C3B57">
        <w:rPr>
          <w:rFonts w:ascii="Arial" w:hAnsi="Arial" w:cs="Arial"/>
          <w:bCs/>
          <w:sz w:val="20"/>
          <w:rPrChange w:id="128" w:author="jcioffi" w:date="2011-06-15T13:14:00Z">
            <w:rPr/>
          </w:rPrChange>
        </w:rPr>
        <w:t>RUS</w:t>
      </w:r>
      <w:r w:rsidRPr="004C3B57">
        <w:rPr>
          <w:rFonts w:ascii="Arial" w:hAnsi="Arial" w:cs="Arial"/>
          <w:bCs/>
          <w:sz w:val="20"/>
          <w:rPrChange w:id="129" w:author="jcioffi" w:date="2011-06-15T13:14:00Z">
            <w:rPr/>
          </w:rPrChange>
        </w:rPr>
        <w:t xml:space="preserve"> office communicate with you timely on what items are needed on your application?</w:t>
      </w:r>
    </w:p>
    <w:p w:rsidR="00247B28" w:rsidRDefault="00247B28" w:rsidP="00941F24">
      <w:pPr>
        <w:numPr>
          <w:ilvl w:val="0"/>
          <w:numId w:val="5"/>
        </w:numPr>
        <w:rPr>
          <w:rFonts w:ascii="Arial" w:hAnsi="Arial" w:cs="Arial"/>
          <w:bCs/>
          <w:sz w:val="20"/>
        </w:rPr>
      </w:pPr>
      <w:r>
        <w:rPr>
          <w:rFonts w:ascii="Arial" w:hAnsi="Arial" w:cs="Arial"/>
          <w:bCs/>
          <w:sz w:val="20"/>
        </w:rPr>
        <w:t>Yes</w:t>
      </w:r>
    </w:p>
    <w:p w:rsidR="00247B28" w:rsidRDefault="00247B28" w:rsidP="00941F24">
      <w:pPr>
        <w:numPr>
          <w:ilvl w:val="0"/>
          <w:numId w:val="5"/>
        </w:numPr>
        <w:rPr>
          <w:rFonts w:ascii="Arial" w:hAnsi="Arial" w:cs="Arial"/>
          <w:sz w:val="20"/>
        </w:rPr>
      </w:pPr>
      <w:r>
        <w:rPr>
          <w:rFonts w:ascii="Arial" w:hAnsi="Arial" w:cs="Arial"/>
          <w:bCs/>
          <w:sz w:val="20"/>
        </w:rPr>
        <w:t>No</w:t>
      </w:r>
    </w:p>
    <w:p w:rsidR="00247B28" w:rsidRPr="007B20AF" w:rsidRDefault="00247B28" w:rsidP="00941F24">
      <w:pPr>
        <w:numPr>
          <w:ilvl w:val="0"/>
          <w:numId w:val="5"/>
        </w:numPr>
        <w:rPr>
          <w:rFonts w:ascii="Arial" w:hAnsi="Arial" w:cs="Arial"/>
          <w:sz w:val="20"/>
        </w:rPr>
      </w:pPr>
      <w:r>
        <w:rPr>
          <w:rFonts w:ascii="Arial" w:hAnsi="Arial" w:cs="Arial"/>
          <w:bCs/>
          <w:sz w:val="20"/>
        </w:rPr>
        <w:lastRenderedPageBreak/>
        <w:t>Don’t Know</w:t>
      </w:r>
    </w:p>
    <w:p w:rsidR="00247B28" w:rsidDel="004C3B57" w:rsidRDefault="00247B28" w:rsidP="00247B28">
      <w:pPr>
        <w:rPr>
          <w:del w:id="130" w:author="jcioffi" w:date="2011-06-15T13:14:00Z"/>
          <w:rFonts w:ascii="Arial" w:hAnsi="Arial" w:cs="Arial"/>
          <w:sz w:val="20"/>
        </w:rPr>
      </w:pPr>
    </w:p>
    <w:p w:rsidR="00247B28" w:rsidDel="004C3B57" w:rsidRDefault="00247B28">
      <w:pPr>
        <w:spacing w:after="60"/>
        <w:rPr>
          <w:del w:id="131" w:author="jcioffi" w:date="2011-06-15T13:14:00Z"/>
          <w:rFonts w:ascii="Arial" w:hAnsi="Arial" w:cs="Arial"/>
          <w:sz w:val="20"/>
        </w:rPr>
      </w:pPr>
    </w:p>
    <w:p w:rsidR="0088629B" w:rsidRDefault="00382A5A">
      <w:pPr>
        <w:pStyle w:val="Heading3"/>
        <w:keepNext w:val="0"/>
        <w:pBdr>
          <w:top w:val="single" w:sz="12" w:space="2" w:color="auto"/>
        </w:pBdr>
        <w:tabs>
          <w:tab w:val="left" w:pos="5112"/>
        </w:tabs>
        <w:rPr>
          <w:rFonts w:eastAsia="Arial Unicode MS" w:cs="Arial"/>
          <w:color w:val="FF0000"/>
        </w:rPr>
      </w:pPr>
      <w:r>
        <w:rPr>
          <w:rFonts w:cs="Arial"/>
        </w:rPr>
        <w:t xml:space="preserve">Information/Communications </w:t>
      </w:r>
      <w:r>
        <w:rPr>
          <w:rFonts w:cs="Arial"/>
          <w:color w:val="FF0000"/>
        </w:rPr>
        <w:t xml:space="preserve"> </w:t>
      </w:r>
    </w:p>
    <w:p w:rsidR="0088629B" w:rsidRDefault="00382A5A">
      <w:pPr>
        <w:pStyle w:val="BodyTextIndent"/>
        <w:ind w:left="0"/>
      </w:pPr>
      <w:r>
        <w:t xml:space="preserve">Thinking about the information that you receive or access concerning </w:t>
      </w:r>
      <w:r w:rsidR="00A471A0">
        <w:t xml:space="preserve">the </w:t>
      </w:r>
      <w:r w:rsidR="00871404">
        <w:t>Rural Electrification Loan</w:t>
      </w:r>
      <w:r w:rsidR="00A471A0">
        <w:t xml:space="preserve"> program</w:t>
      </w:r>
      <w:r>
        <w:t xml:space="preserve"> from USDA Rural Development, please use a scale from “1” to “10” where “1” means “poor” and “10” means “excellent” to rate the information on the following. If a particular question does not apply please select N/A.</w:t>
      </w:r>
    </w:p>
    <w:p w:rsidR="0088629B" w:rsidRDefault="0088629B">
      <w:pPr>
        <w:spacing w:after="60"/>
        <w:rPr>
          <w:rFonts w:ascii="Arial" w:hAnsi="Arial" w:cs="Arial"/>
          <w:sz w:val="20"/>
        </w:rPr>
      </w:pPr>
    </w:p>
    <w:p w:rsidR="0088629B" w:rsidRPr="007B20AF" w:rsidRDefault="00382A5A" w:rsidP="00CB310E">
      <w:pPr>
        <w:pStyle w:val="ListParagraph"/>
        <w:numPr>
          <w:ilvl w:val="0"/>
          <w:numId w:val="17"/>
        </w:numPr>
        <w:spacing w:after="60"/>
        <w:ind w:left="450"/>
        <w:rPr>
          <w:rFonts w:ascii="Arial" w:hAnsi="Arial" w:cs="Arial"/>
          <w:sz w:val="20"/>
        </w:rPr>
        <w:pPrChange w:id="132" w:author="jcioffi" w:date="2011-06-15T13:16:00Z">
          <w:pPr>
            <w:pStyle w:val="ListParagraph"/>
            <w:numPr>
              <w:numId w:val="14"/>
            </w:numPr>
            <w:spacing w:after="60"/>
            <w:ind w:hanging="360"/>
          </w:pPr>
        </w:pPrChange>
      </w:pPr>
      <w:r w:rsidRPr="007B20AF">
        <w:rPr>
          <w:rFonts w:ascii="Arial" w:hAnsi="Arial" w:cs="Arial"/>
          <w:sz w:val="20"/>
        </w:rPr>
        <w:t>Ease of accessing</w:t>
      </w:r>
      <w:ins w:id="133" w:author="jim.elliott" w:date="2011-06-15T09:32:00Z">
        <w:r w:rsidR="00AD6258">
          <w:rPr>
            <w:rFonts w:ascii="Arial" w:hAnsi="Arial" w:cs="Arial"/>
            <w:sz w:val="20"/>
          </w:rPr>
          <w:t xml:space="preserve"> </w:t>
        </w:r>
      </w:ins>
      <w:r w:rsidR="00AD6258">
        <w:rPr>
          <w:rFonts w:ascii="Arial" w:hAnsi="Arial" w:cs="Arial"/>
          <w:sz w:val="20"/>
        </w:rPr>
        <w:t xml:space="preserve">outstanding debt </w:t>
      </w:r>
      <w:r w:rsidRPr="007B20AF">
        <w:rPr>
          <w:rFonts w:ascii="Arial" w:hAnsi="Arial" w:cs="Arial"/>
          <w:sz w:val="20"/>
        </w:rPr>
        <w:t xml:space="preserve">information from </w:t>
      </w:r>
      <w:r w:rsidR="0055578C" w:rsidRPr="007B20AF">
        <w:rPr>
          <w:rFonts w:ascii="Arial" w:hAnsi="Arial" w:cs="Arial"/>
          <w:sz w:val="20"/>
        </w:rPr>
        <w:t>RUS</w:t>
      </w:r>
    </w:p>
    <w:p w:rsidR="0088629B" w:rsidRDefault="00382A5A" w:rsidP="00CB310E">
      <w:pPr>
        <w:pStyle w:val="Q1"/>
        <w:numPr>
          <w:ilvl w:val="0"/>
          <w:numId w:val="17"/>
        </w:numPr>
        <w:spacing w:after="60"/>
        <w:ind w:left="450"/>
        <w:rPr>
          <w:rFonts w:ascii="Arial" w:hAnsi="Arial" w:cs="Arial"/>
          <w:szCs w:val="24"/>
        </w:rPr>
        <w:pPrChange w:id="134" w:author="jcioffi" w:date="2011-06-15T13:16:00Z">
          <w:pPr>
            <w:pStyle w:val="Q1"/>
            <w:numPr>
              <w:numId w:val="14"/>
            </w:numPr>
            <w:spacing w:after="60"/>
            <w:ind w:hanging="360"/>
          </w:pPr>
        </w:pPrChange>
      </w:pPr>
      <w:r>
        <w:rPr>
          <w:rFonts w:ascii="Arial" w:hAnsi="Arial" w:cs="Arial"/>
          <w:szCs w:val="24"/>
        </w:rPr>
        <w:t xml:space="preserve">Clarity and ease of understanding information from </w:t>
      </w:r>
      <w:r w:rsidR="0055578C">
        <w:rPr>
          <w:rFonts w:ascii="Arial" w:hAnsi="Arial" w:cs="Arial"/>
          <w:szCs w:val="24"/>
        </w:rPr>
        <w:t>RUS</w:t>
      </w:r>
      <w:r>
        <w:rPr>
          <w:rFonts w:ascii="Arial" w:hAnsi="Arial" w:cs="Arial"/>
          <w:szCs w:val="24"/>
        </w:rPr>
        <w:t xml:space="preserve"> about the loans program </w:t>
      </w:r>
    </w:p>
    <w:p w:rsidR="007B20AF" w:rsidRDefault="0055578C" w:rsidP="00CB310E">
      <w:pPr>
        <w:pStyle w:val="Q1"/>
        <w:numPr>
          <w:ilvl w:val="0"/>
          <w:numId w:val="17"/>
        </w:numPr>
        <w:spacing w:after="60"/>
        <w:ind w:left="450"/>
        <w:rPr>
          <w:rFonts w:ascii="Arial" w:hAnsi="Arial" w:cs="Arial"/>
          <w:szCs w:val="24"/>
        </w:rPr>
        <w:pPrChange w:id="135" w:author="jcioffi" w:date="2011-06-15T13:16:00Z">
          <w:pPr>
            <w:pStyle w:val="Q1"/>
            <w:numPr>
              <w:numId w:val="14"/>
            </w:numPr>
            <w:spacing w:after="60"/>
            <w:ind w:hanging="360"/>
          </w:pPr>
        </w:pPrChange>
      </w:pPr>
      <w:r>
        <w:rPr>
          <w:rFonts w:ascii="Arial" w:hAnsi="Arial" w:cs="Arial"/>
          <w:szCs w:val="24"/>
        </w:rPr>
        <w:t>Timeliness of getting decision from RUS</w:t>
      </w:r>
      <w:r w:rsidR="00AD6258">
        <w:rPr>
          <w:rFonts w:ascii="Arial" w:hAnsi="Arial" w:cs="Arial"/>
          <w:szCs w:val="24"/>
        </w:rPr>
        <w:t xml:space="preserve"> on non-loan related matters</w:t>
      </w:r>
    </w:p>
    <w:p w:rsidR="007B20AF" w:rsidRPr="00AD6258" w:rsidRDefault="007B20AF" w:rsidP="00CB310E">
      <w:pPr>
        <w:pStyle w:val="Q1"/>
        <w:numPr>
          <w:ilvl w:val="0"/>
          <w:numId w:val="17"/>
        </w:numPr>
        <w:spacing w:after="60"/>
        <w:ind w:left="450"/>
        <w:rPr>
          <w:ins w:id="136" w:author="jim.elliott" w:date="2011-06-15T09:33:00Z"/>
          <w:rFonts w:ascii="Arial" w:hAnsi="Arial" w:cs="Arial"/>
          <w:szCs w:val="24"/>
        </w:rPr>
        <w:pPrChange w:id="137" w:author="jcioffi" w:date="2011-06-15T13:16:00Z">
          <w:pPr>
            <w:pStyle w:val="Q1"/>
            <w:numPr>
              <w:numId w:val="14"/>
            </w:numPr>
            <w:spacing w:after="60"/>
            <w:ind w:hanging="360"/>
          </w:pPr>
        </w:pPrChange>
      </w:pPr>
      <w:r w:rsidRPr="007B20AF">
        <w:rPr>
          <w:rFonts w:ascii="Arial" w:hAnsi="Arial" w:cs="Arial"/>
        </w:rPr>
        <w:t xml:space="preserve">What I/T enhancements can be made </w:t>
      </w:r>
      <w:r>
        <w:rPr>
          <w:rFonts w:ascii="Arial" w:hAnsi="Arial" w:cs="Arial"/>
        </w:rPr>
        <w:t>to</w:t>
      </w:r>
      <w:r w:rsidRPr="007B20AF">
        <w:rPr>
          <w:rFonts w:ascii="Arial" w:hAnsi="Arial" w:cs="Arial"/>
        </w:rPr>
        <w:t xml:space="preserve"> how information is reported?</w:t>
      </w:r>
      <w:ins w:id="138" w:author="jcioffi" w:date="2011-06-15T13:16:00Z">
        <w:r w:rsidR="00CB310E">
          <w:rPr>
            <w:rFonts w:ascii="Arial" w:hAnsi="Arial" w:cs="Arial"/>
          </w:rPr>
          <w:t xml:space="preserve"> (Open end)</w:t>
        </w:r>
      </w:ins>
    </w:p>
    <w:p w:rsidR="00AD6258" w:rsidRPr="00AD6258" w:rsidRDefault="00AD6258" w:rsidP="00CB310E">
      <w:pPr>
        <w:pStyle w:val="Q1"/>
        <w:numPr>
          <w:ilvl w:val="0"/>
          <w:numId w:val="17"/>
        </w:numPr>
        <w:spacing w:after="60"/>
        <w:ind w:left="450"/>
        <w:rPr>
          <w:rFonts w:ascii="Arial" w:hAnsi="Arial" w:cs="Arial"/>
          <w:szCs w:val="24"/>
        </w:rPr>
        <w:pPrChange w:id="139" w:author="jcioffi" w:date="2011-06-15T13:16:00Z">
          <w:pPr>
            <w:pStyle w:val="Q1"/>
            <w:numPr>
              <w:numId w:val="14"/>
            </w:numPr>
            <w:spacing w:after="60"/>
            <w:ind w:hanging="360"/>
          </w:pPr>
        </w:pPrChange>
      </w:pPr>
      <w:r>
        <w:rPr>
          <w:rFonts w:ascii="Arial" w:hAnsi="Arial" w:cs="Arial"/>
        </w:rPr>
        <w:t>What I/T enhancements can be made in providing borrower debt information?</w:t>
      </w:r>
      <w:ins w:id="140" w:author="jcioffi" w:date="2011-06-15T13:16:00Z">
        <w:r w:rsidR="00CB310E" w:rsidRPr="00CB310E">
          <w:rPr>
            <w:rFonts w:ascii="Arial" w:hAnsi="Arial" w:cs="Arial"/>
          </w:rPr>
          <w:t xml:space="preserve"> </w:t>
        </w:r>
        <w:r w:rsidR="00CB310E">
          <w:rPr>
            <w:rFonts w:ascii="Arial" w:hAnsi="Arial" w:cs="Arial"/>
          </w:rPr>
          <w:t>(Open end)</w:t>
        </w:r>
      </w:ins>
    </w:p>
    <w:p w:rsidR="00AD6258" w:rsidRPr="007B20AF" w:rsidRDefault="00AD6258" w:rsidP="00CB310E">
      <w:pPr>
        <w:pStyle w:val="Q1"/>
        <w:numPr>
          <w:ilvl w:val="0"/>
          <w:numId w:val="17"/>
        </w:numPr>
        <w:spacing w:after="60"/>
        <w:ind w:left="450"/>
        <w:rPr>
          <w:rFonts w:ascii="Arial" w:hAnsi="Arial" w:cs="Arial"/>
          <w:szCs w:val="24"/>
        </w:rPr>
        <w:pPrChange w:id="141" w:author="jcioffi" w:date="2011-06-15T13:16:00Z">
          <w:pPr>
            <w:pStyle w:val="Q1"/>
            <w:numPr>
              <w:numId w:val="14"/>
            </w:numPr>
            <w:spacing w:after="60"/>
            <w:ind w:hanging="360"/>
          </w:pPr>
        </w:pPrChange>
      </w:pPr>
      <w:r>
        <w:rPr>
          <w:rFonts w:ascii="Arial" w:hAnsi="Arial" w:cs="Arial"/>
        </w:rPr>
        <w:t>What I/T enhancements can be made to enhance communications with RUS?</w:t>
      </w:r>
      <w:ins w:id="142" w:author="jcioffi" w:date="2011-06-15T13:16:00Z">
        <w:r w:rsidR="00CB310E">
          <w:rPr>
            <w:rFonts w:ascii="Arial" w:hAnsi="Arial" w:cs="Arial"/>
          </w:rPr>
          <w:t xml:space="preserve"> </w:t>
        </w:r>
        <w:r w:rsidR="00CB310E">
          <w:rPr>
            <w:rFonts w:ascii="Arial" w:hAnsi="Arial" w:cs="Arial"/>
          </w:rPr>
          <w:t>(Open end)</w:t>
        </w:r>
      </w:ins>
    </w:p>
    <w:p w:rsidR="007B20AF" w:rsidDel="00846AB7" w:rsidRDefault="007B20AF" w:rsidP="0055578C">
      <w:pPr>
        <w:spacing w:after="60"/>
        <w:rPr>
          <w:del w:id="143" w:author="jcioffi" w:date="2011-06-15T13:21:00Z"/>
          <w:rFonts w:ascii="Arial" w:hAnsi="Arial" w:cs="Arial"/>
          <w:sz w:val="20"/>
        </w:rPr>
      </w:pPr>
    </w:p>
    <w:p w:rsidR="0055578C" w:rsidRDefault="00D32A0D" w:rsidP="0055578C">
      <w:pPr>
        <w:pStyle w:val="Heading3"/>
        <w:keepNext w:val="0"/>
        <w:pBdr>
          <w:top w:val="single" w:sz="12" w:space="2" w:color="auto"/>
        </w:pBdr>
        <w:tabs>
          <w:tab w:val="left" w:pos="5112"/>
        </w:tabs>
        <w:rPr>
          <w:rFonts w:eastAsia="Arial Unicode MS" w:cs="Arial"/>
          <w:color w:val="FF0000"/>
        </w:rPr>
      </w:pPr>
      <w:r>
        <w:rPr>
          <w:rFonts w:cs="Arial"/>
        </w:rPr>
        <w:t>Funding</w:t>
      </w:r>
    </w:p>
    <w:p w:rsidR="00A471A0" w:rsidRDefault="00A471A0" w:rsidP="00A471A0">
      <w:pPr>
        <w:pStyle w:val="BodyTextIndent"/>
        <w:ind w:left="0"/>
      </w:pPr>
      <w:r>
        <w:t>Thinking about the funding process after you were approved</w:t>
      </w:r>
      <w:r w:rsidR="00871404">
        <w:t xml:space="preserve"> for a</w:t>
      </w:r>
      <w:r w:rsidR="00871404" w:rsidRPr="00871404">
        <w:t xml:space="preserve"> </w:t>
      </w:r>
      <w:r w:rsidR="00871404">
        <w:t>Rural Electrification Loan</w:t>
      </w:r>
      <w:r>
        <w:t>, please use a scale from “1” to “10” where “1” means “poor” and “10” means “excellent” to rate the following. If a particular question does not apply please select N/A.</w:t>
      </w:r>
    </w:p>
    <w:p w:rsidR="0055578C" w:rsidRDefault="0055578C">
      <w:pPr>
        <w:pStyle w:val="Q1"/>
        <w:spacing w:after="60"/>
        <w:rPr>
          <w:rFonts w:ascii="Arial" w:hAnsi="Arial" w:cs="Arial"/>
          <w:szCs w:val="24"/>
        </w:rPr>
      </w:pPr>
    </w:p>
    <w:p w:rsidR="0055578C" w:rsidRDefault="00D32A0D" w:rsidP="00EF08D5">
      <w:pPr>
        <w:pStyle w:val="Q1"/>
        <w:numPr>
          <w:ilvl w:val="0"/>
          <w:numId w:val="17"/>
        </w:numPr>
        <w:spacing w:after="60"/>
        <w:ind w:left="450"/>
        <w:rPr>
          <w:rFonts w:ascii="Arial" w:hAnsi="Arial" w:cs="Arial"/>
          <w:szCs w:val="24"/>
        </w:rPr>
        <w:pPrChange w:id="144" w:author="jcioffi" w:date="2011-06-15T13:17:00Z">
          <w:pPr>
            <w:pStyle w:val="Q1"/>
            <w:numPr>
              <w:numId w:val="15"/>
            </w:numPr>
            <w:spacing w:after="60"/>
            <w:ind w:hanging="360"/>
          </w:pPr>
        </w:pPrChange>
      </w:pPr>
      <w:r>
        <w:rPr>
          <w:rFonts w:ascii="Arial" w:hAnsi="Arial" w:cs="Arial"/>
          <w:szCs w:val="24"/>
        </w:rPr>
        <w:t xml:space="preserve">After receiving approval, timeliness of receiving loan documents and paperwork </w:t>
      </w:r>
    </w:p>
    <w:p w:rsidR="00D32A0D" w:rsidRDefault="00D32A0D" w:rsidP="00EF08D5">
      <w:pPr>
        <w:pStyle w:val="Q1"/>
        <w:numPr>
          <w:ilvl w:val="0"/>
          <w:numId w:val="17"/>
        </w:numPr>
        <w:spacing w:after="60"/>
        <w:ind w:left="450"/>
        <w:rPr>
          <w:rFonts w:ascii="Arial" w:hAnsi="Arial" w:cs="Arial"/>
          <w:szCs w:val="24"/>
        </w:rPr>
        <w:pPrChange w:id="145" w:author="jcioffi" w:date="2011-06-15T13:17:00Z">
          <w:pPr>
            <w:pStyle w:val="Q1"/>
            <w:numPr>
              <w:numId w:val="15"/>
            </w:numPr>
            <w:spacing w:after="60"/>
            <w:ind w:hanging="360"/>
          </w:pPr>
        </w:pPrChange>
      </w:pPr>
      <w:r>
        <w:rPr>
          <w:rFonts w:ascii="Arial" w:hAnsi="Arial" w:cs="Arial"/>
          <w:szCs w:val="24"/>
        </w:rPr>
        <w:t xml:space="preserve">Ease of filling out paperwork for funding (e.g. </w:t>
      </w:r>
      <w:r w:rsidR="00AD6258">
        <w:rPr>
          <w:rFonts w:ascii="Arial" w:hAnsi="Arial" w:cs="Arial"/>
          <w:szCs w:val="24"/>
        </w:rPr>
        <w:t>Inventory of Work Orders, Advance Request Form</w:t>
      </w:r>
      <w:r>
        <w:rPr>
          <w:rFonts w:ascii="Arial" w:hAnsi="Arial" w:cs="Arial"/>
          <w:szCs w:val="24"/>
        </w:rPr>
        <w:t>)</w:t>
      </w:r>
    </w:p>
    <w:p w:rsidR="00AD6258" w:rsidRDefault="00AD6258" w:rsidP="00EF08D5">
      <w:pPr>
        <w:pStyle w:val="Q1"/>
        <w:numPr>
          <w:ilvl w:val="0"/>
          <w:numId w:val="17"/>
        </w:numPr>
        <w:spacing w:after="60"/>
        <w:ind w:left="450"/>
        <w:rPr>
          <w:rFonts w:ascii="Arial" w:hAnsi="Arial" w:cs="Arial"/>
          <w:szCs w:val="24"/>
        </w:rPr>
        <w:pPrChange w:id="146" w:author="jcioffi" w:date="2011-06-15T13:17:00Z">
          <w:pPr>
            <w:pStyle w:val="Q1"/>
            <w:numPr>
              <w:numId w:val="15"/>
            </w:numPr>
            <w:spacing w:after="60"/>
            <w:ind w:hanging="360"/>
          </w:pPr>
        </w:pPrChange>
      </w:pPr>
      <w:r>
        <w:rPr>
          <w:rFonts w:ascii="Arial" w:hAnsi="Arial" w:cs="Arial"/>
          <w:szCs w:val="24"/>
        </w:rPr>
        <w:t>What I/T enhancements can be made to the post loan approval process?</w:t>
      </w:r>
    </w:p>
    <w:p w:rsidR="00D32A0D" w:rsidRDefault="00D32A0D" w:rsidP="00EF08D5">
      <w:pPr>
        <w:pStyle w:val="Q1"/>
        <w:numPr>
          <w:ilvl w:val="0"/>
          <w:numId w:val="17"/>
        </w:numPr>
        <w:spacing w:after="60"/>
        <w:ind w:left="450"/>
        <w:rPr>
          <w:rFonts w:ascii="Arial" w:hAnsi="Arial" w:cs="Arial"/>
          <w:szCs w:val="24"/>
        </w:rPr>
        <w:pPrChange w:id="147" w:author="jcioffi" w:date="2011-06-15T13:17:00Z">
          <w:pPr>
            <w:pStyle w:val="Q1"/>
            <w:numPr>
              <w:numId w:val="15"/>
            </w:numPr>
            <w:spacing w:after="60"/>
            <w:ind w:hanging="360"/>
          </w:pPr>
        </w:pPrChange>
      </w:pPr>
      <w:r>
        <w:rPr>
          <w:rFonts w:ascii="Arial" w:hAnsi="Arial" w:cs="Arial"/>
          <w:szCs w:val="24"/>
        </w:rPr>
        <w:t>Timeliness of reimbursement</w:t>
      </w:r>
    </w:p>
    <w:p w:rsidR="0055578C" w:rsidDel="00EF08D5" w:rsidRDefault="0055578C">
      <w:pPr>
        <w:pStyle w:val="Q1"/>
        <w:spacing w:after="60"/>
        <w:rPr>
          <w:del w:id="148" w:author="jcioffi" w:date="2011-06-15T13:17:00Z"/>
          <w:rFonts w:ascii="Arial" w:hAnsi="Arial" w:cs="Arial"/>
          <w:szCs w:val="24"/>
        </w:rPr>
      </w:pPr>
    </w:p>
    <w:p w:rsidR="0088629B" w:rsidRDefault="00382A5A">
      <w:pPr>
        <w:pStyle w:val="Heading3"/>
        <w:keepNext w:val="0"/>
        <w:pBdr>
          <w:top w:val="single" w:sz="12" w:space="2" w:color="auto"/>
        </w:pBdr>
        <w:tabs>
          <w:tab w:val="left" w:pos="5112"/>
        </w:tabs>
        <w:rPr>
          <w:rFonts w:cs="Arial"/>
        </w:rPr>
      </w:pPr>
      <w:r>
        <w:rPr>
          <w:rFonts w:cs="Arial"/>
        </w:rPr>
        <w:t>ACSI</w:t>
      </w:r>
    </w:p>
    <w:p w:rsidR="0088629B" w:rsidRPr="00597506" w:rsidRDefault="00382A5A" w:rsidP="00597506">
      <w:pPr>
        <w:pStyle w:val="ListParagraph"/>
        <w:numPr>
          <w:ilvl w:val="0"/>
          <w:numId w:val="17"/>
        </w:numPr>
        <w:tabs>
          <w:tab w:val="left" w:pos="450"/>
        </w:tabs>
        <w:ind w:left="450"/>
        <w:rPr>
          <w:rFonts w:ascii="Arial" w:hAnsi="Arial" w:cs="Arial"/>
          <w:sz w:val="20"/>
          <w:rPrChange w:id="149" w:author="jcioffi" w:date="2011-06-15T13:17:00Z">
            <w:rPr/>
          </w:rPrChange>
        </w:rPr>
        <w:pPrChange w:id="150" w:author="jcioffi" w:date="2011-06-15T13:17:00Z">
          <w:pPr/>
        </w:pPrChange>
      </w:pPr>
      <w:r w:rsidRPr="00597506">
        <w:rPr>
          <w:rFonts w:ascii="Arial" w:hAnsi="Arial" w:cs="Arial"/>
          <w:sz w:val="20"/>
          <w:rPrChange w:id="151" w:author="jcioffi" w:date="2011-06-15T13:17:00Z">
            <w:rPr/>
          </w:rPrChange>
        </w:rPr>
        <w:t xml:space="preserve">Overall, how satisfied are you with </w:t>
      </w:r>
      <w:r w:rsidR="009435E3" w:rsidRPr="00597506">
        <w:rPr>
          <w:rFonts w:ascii="Arial" w:hAnsi="Arial" w:cs="Arial"/>
          <w:sz w:val="20"/>
          <w:rPrChange w:id="152" w:author="jcioffi" w:date="2011-06-15T13:17:00Z">
            <w:rPr/>
          </w:rPrChange>
        </w:rPr>
        <w:t xml:space="preserve">the </w:t>
      </w:r>
      <w:r w:rsidR="00871404" w:rsidRPr="00597506">
        <w:rPr>
          <w:rFonts w:ascii="Arial" w:hAnsi="Arial" w:cs="Arial"/>
          <w:sz w:val="20"/>
          <w:rPrChange w:id="153" w:author="jcioffi" w:date="2011-06-15T13:17:00Z">
            <w:rPr/>
          </w:rPrChange>
        </w:rPr>
        <w:t>Rural Electrification Loan</w:t>
      </w:r>
      <w:r w:rsidR="009435E3" w:rsidRPr="00597506">
        <w:rPr>
          <w:rFonts w:ascii="Arial" w:hAnsi="Arial" w:cs="Arial"/>
          <w:sz w:val="20"/>
          <w:rPrChange w:id="154" w:author="jcioffi" w:date="2011-06-15T13:17:00Z">
            <w:rPr/>
          </w:rPrChange>
        </w:rPr>
        <w:t xml:space="preserve"> program from </w:t>
      </w:r>
      <w:r w:rsidRPr="00597506">
        <w:rPr>
          <w:rFonts w:ascii="Arial" w:hAnsi="Arial" w:cs="Arial"/>
          <w:sz w:val="20"/>
          <w:rPrChange w:id="155" w:author="jcioffi" w:date="2011-06-15T13:17:00Z">
            <w:rPr/>
          </w:rPrChange>
        </w:rPr>
        <w:t xml:space="preserve">USDA Rural Development? Please use a scale from 1 to 10, where 1 is </w:t>
      </w:r>
      <w:r w:rsidRPr="00597506">
        <w:rPr>
          <w:rFonts w:ascii="Arial" w:hAnsi="Arial" w:cs="Arial"/>
          <w:i/>
          <w:iCs/>
          <w:sz w:val="20"/>
          <w:rPrChange w:id="156" w:author="jcioffi" w:date="2011-06-15T13:17:00Z">
            <w:rPr>
              <w:i/>
              <w:iCs/>
            </w:rPr>
          </w:rPrChange>
        </w:rPr>
        <w:t>very dissatisfied</w:t>
      </w:r>
      <w:r w:rsidRPr="00597506">
        <w:rPr>
          <w:rFonts w:ascii="Arial" w:hAnsi="Arial" w:cs="Arial"/>
          <w:sz w:val="20"/>
          <w:rPrChange w:id="157" w:author="jcioffi" w:date="2011-06-15T13:17:00Z">
            <w:rPr/>
          </w:rPrChange>
        </w:rPr>
        <w:t xml:space="preserve"> and 10 is </w:t>
      </w:r>
      <w:r w:rsidRPr="00597506">
        <w:rPr>
          <w:rFonts w:ascii="Arial" w:hAnsi="Arial" w:cs="Arial"/>
          <w:i/>
          <w:iCs/>
          <w:sz w:val="20"/>
          <w:rPrChange w:id="158" w:author="jcioffi" w:date="2011-06-15T13:17:00Z">
            <w:rPr>
              <w:i/>
              <w:iCs/>
            </w:rPr>
          </w:rPrChange>
        </w:rPr>
        <w:t>very satisfied</w:t>
      </w:r>
      <w:r w:rsidRPr="00597506">
        <w:rPr>
          <w:rFonts w:ascii="Arial" w:hAnsi="Arial" w:cs="Arial"/>
          <w:sz w:val="20"/>
          <w:rPrChange w:id="159" w:author="jcioffi" w:date="2011-06-15T13:17:00Z">
            <w:rPr/>
          </w:rPrChange>
        </w:rPr>
        <w:t>?</w:t>
      </w:r>
    </w:p>
    <w:p w:rsidR="009E107B" w:rsidRDefault="009E107B" w:rsidP="00597506">
      <w:pPr>
        <w:ind w:left="360" w:hanging="270"/>
        <w:rPr>
          <w:rFonts w:ascii="Arial" w:hAnsi="Arial" w:cs="Arial"/>
          <w:sz w:val="20"/>
        </w:rPr>
      </w:pPr>
    </w:p>
    <w:p w:rsidR="0088629B" w:rsidRPr="00597506" w:rsidRDefault="00382A5A" w:rsidP="00597506">
      <w:pPr>
        <w:pStyle w:val="ListParagraph"/>
        <w:numPr>
          <w:ilvl w:val="0"/>
          <w:numId w:val="17"/>
        </w:numPr>
        <w:ind w:left="450"/>
        <w:rPr>
          <w:rFonts w:ascii="Arial" w:hAnsi="Arial" w:cs="Arial"/>
          <w:sz w:val="20"/>
          <w:rPrChange w:id="160" w:author="jcioffi" w:date="2011-06-15T13:17:00Z">
            <w:rPr/>
          </w:rPrChange>
        </w:rPr>
        <w:pPrChange w:id="161" w:author="jcioffi" w:date="2011-06-15T13:18:00Z">
          <w:pPr/>
        </w:pPrChange>
      </w:pPr>
      <w:r w:rsidRPr="00597506">
        <w:rPr>
          <w:rFonts w:ascii="Arial" w:hAnsi="Arial" w:cs="Arial"/>
          <w:sz w:val="20"/>
          <w:rPrChange w:id="162" w:author="jcioffi" w:date="2011-06-15T13:17:00Z">
            <w:rPr/>
          </w:rPrChange>
        </w:rPr>
        <w:t xml:space="preserve">How well </w:t>
      </w:r>
      <w:r w:rsidR="009435E3" w:rsidRPr="00597506">
        <w:rPr>
          <w:rFonts w:ascii="Arial" w:hAnsi="Arial" w:cs="Arial"/>
          <w:sz w:val="20"/>
          <w:rPrChange w:id="163" w:author="jcioffi" w:date="2011-06-15T13:17:00Z">
            <w:rPr/>
          </w:rPrChange>
        </w:rPr>
        <w:t xml:space="preserve">does the </w:t>
      </w:r>
      <w:r w:rsidR="00871404" w:rsidRPr="00597506">
        <w:rPr>
          <w:rFonts w:ascii="Arial" w:hAnsi="Arial" w:cs="Arial"/>
          <w:sz w:val="20"/>
          <w:rPrChange w:id="164" w:author="jcioffi" w:date="2011-06-15T13:17:00Z">
            <w:rPr/>
          </w:rPrChange>
        </w:rPr>
        <w:t>Rural Electrification Loan</w:t>
      </w:r>
      <w:r w:rsidR="009435E3" w:rsidRPr="00597506">
        <w:rPr>
          <w:rFonts w:ascii="Arial" w:hAnsi="Arial" w:cs="Arial"/>
          <w:sz w:val="20"/>
          <w:rPrChange w:id="165" w:author="jcioffi" w:date="2011-06-15T13:17:00Z">
            <w:rPr/>
          </w:rPrChange>
        </w:rPr>
        <w:t xml:space="preserve"> program </w:t>
      </w:r>
      <w:r w:rsidRPr="00597506">
        <w:rPr>
          <w:rFonts w:ascii="Arial" w:hAnsi="Arial" w:cs="Arial"/>
          <w:sz w:val="20"/>
          <w:rPrChange w:id="166" w:author="jcioffi" w:date="2011-06-15T13:17:00Z">
            <w:rPr/>
          </w:rPrChange>
        </w:rPr>
        <w:t xml:space="preserve">from USDA Rural Development meet your expectations? Please use a scale from 1 to 10, where 1 means </w:t>
      </w:r>
      <w:r w:rsidRPr="00597506">
        <w:rPr>
          <w:rFonts w:ascii="Arial" w:hAnsi="Arial" w:cs="Arial"/>
          <w:i/>
          <w:iCs/>
          <w:sz w:val="20"/>
          <w:rPrChange w:id="167" w:author="jcioffi" w:date="2011-06-15T13:17:00Z">
            <w:rPr>
              <w:i/>
              <w:iCs/>
            </w:rPr>
          </w:rPrChange>
        </w:rPr>
        <w:t>falls short of expectations</w:t>
      </w:r>
      <w:r w:rsidRPr="00597506">
        <w:rPr>
          <w:rFonts w:ascii="Arial" w:hAnsi="Arial" w:cs="Arial"/>
          <w:sz w:val="20"/>
          <w:rPrChange w:id="168" w:author="jcioffi" w:date="2011-06-15T13:17:00Z">
            <w:rPr/>
          </w:rPrChange>
        </w:rPr>
        <w:t xml:space="preserve"> and 10 means </w:t>
      </w:r>
      <w:r w:rsidRPr="00597506">
        <w:rPr>
          <w:rFonts w:ascii="Arial" w:hAnsi="Arial" w:cs="Arial"/>
          <w:i/>
          <w:iCs/>
          <w:sz w:val="20"/>
          <w:rPrChange w:id="169" w:author="jcioffi" w:date="2011-06-15T13:17:00Z">
            <w:rPr>
              <w:i/>
              <w:iCs/>
            </w:rPr>
          </w:rPrChange>
        </w:rPr>
        <w:t>exceeds expectations</w:t>
      </w:r>
      <w:r w:rsidRPr="00597506">
        <w:rPr>
          <w:rFonts w:ascii="Arial" w:hAnsi="Arial" w:cs="Arial"/>
          <w:sz w:val="20"/>
          <w:rPrChange w:id="170" w:author="jcioffi" w:date="2011-06-15T13:17:00Z">
            <w:rPr/>
          </w:rPrChange>
        </w:rPr>
        <w:t>.</w:t>
      </w:r>
    </w:p>
    <w:p w:rsidR="0088629B" w:rsidRDefault="0088629B" w:rsidP="00597506">
      <w:pPr>
        <w:ind w:left="360" w:hanging="270"/>
        <w:rPr>
          <w:rFonts w:ascii="Arial" w:hAnsi="Arial" w:cs="Arial"/>
          <w:sz w:val="20"/>
        </w:rPr>
      </w:pPr>
    </w:p>
    <w:p w:rsidR="0088629B" w:rsidRDefault="00382A5A" w:rsidP="00597506">
      <w:pPr>
        <w:pStyle w:val="ListParagraph"/>
        <w:numPr>
          <w:ilvl w:val="0"/>
          <w:numId w:val="17"/>
        </w:numPr>
        <w:ind w:left="450"/>
        <w:rPr>
          <w:ins w:id="171" w:author="jcioffi" w:date="2011-06-15T13:21:00Z"/>
          <w:rFonts w:ascii="Arial" w:hAnsi="Arial" w:cs="Arial"/>
          <w:sz w:val="20"/>
        </w:rPr>
        <w:pPrChange w:id="172" w:author="jcioffi" w:date="2011-06-15T13:19:00Z">
          <w:pPr/>
        </w:pPrChange>
      </w:pPr>
      <w:r w:rsidRPr="00597506">
        <w:rPr>
          <w:rFonts w:ascii="Arial" w:hAnsi="Arial" w:cs="Arial"/>
          <w:sz w:val="20"/>
          <w:rPrChange w:id="173" w:author="jcioffi" w:date="2011-06-15T13:19:00Z">
            <w:rPr/>
          </w:rPrChange>
        </w:rPr>
        <w:t xml:space="preserve">How does </w:t>
      </w:r>
      <w:r w:rsidR="009435E3" w:rsidRPr="00597506">
        <w:rPr>
          <w:rFonts w:ascii="Arial" w:hAnsi="Arial" w:cs="Arial"/>
          <w:sz w:val="20"/>
          <w:rPrChange w:id="174" w:author="jcioffi" w:date="2011-06-15T13:19:00Z">
            <w:rPr/>
          </w:rPrChange>
        </w:rPr>
        <w:t>the</w:t>
      </w:r>
      <w:r w:rsidR="00871404" w:rsidRPr="00597506">
        <w:rPr>
          <w:rFonts w:ascii="Arial" w:hAnsi="Arial" w:cs="Arial"/>
          <w:sz w:val="20"/>
          <w:rPrChange w:id="175" w:author="jcioffi" w:date="2011-06-15T13:19:00Z">
            <w:rPr/>
          </w:rPrChange>
        </w:rPr>
        <w:t xml:space="preserve"> Rural Electrification Loan </w:t>
      </w:r>
      <w:r w:rsidR="009435E3" w:rsidRPr="00597506">
        <w:rPr>
          <w:rFonts w:ascii="Arial" w:hAnsi="Arial" w:cs="Arial"/>
          <w:sz w:val="20"/>
          <w:rPrChange w:id="176" w:author="jcioffi" w:date="2011-06-15T13:19:00Z">
            <w:rPr/>
          </w:rPrChange>
        </w:rPr>
        <w:t xml:space="preserve">program from </w:t>
      </w:r>
      <w:r w:rsidRPr="00597506">
        <w:rPr>
          <w:rFonts w:ascii="Arial" w:hAnsi="Arial" w:cs="Arial"/>
          <w:sz w:val="20"/>
          <w:rPrChange w:id="177" w:author="jcioffi" w:date="2011-06-15T13:19:00Z">
            <w:rPr/>
          </w:rPrChange>
        </w:rPr>
        <w:t xml:space="preserve">USDA Rural Development compare to the ideal </w:t>
      </w:r>
      <w:r w:rsidR="009435E3" w:rsidRPr="00597506">
        <w:rPr>
          <w:rFonts w:ascii="Arial" w:hAnsi="Arial" w:cs="Arial"/>
          <w:sz w:val="20"/>
          <w:rPrChange w:id="178" w:author="jcioffi" w:date="2011-06-15T13:19:00Z">
            <w:rPr/>
          </w:rPrChange>
        </w:rPr>
        <w:t>program</w:t>
      </w:r>
      <w:r w:rsidRPr="00597506">
        <w:rPr>
          <w:rFonts w:ascii="Arial" w:hAnsi="Arial" w:cs="Arial"/>
          <w:sz w:val="20"/>
          <w:rPrChange w:id="179" w:author="jcioffi" w:date="2011-06-15T13:19:00Z">
            <w:rPr/>
          </w:rPrChange>
        </w:rPr>
        <w:t xml:space="preserve"> or organization that promotes economic opportunity and improvement of the quality of life for in rural Americans? Please use a scale from 1 to 10, where 1 means </w:t>
      </w:r>
      <w:r w:rsidRPr="00597506">
        <w:rPr>
          <w:rFonts w:ascii="Arial" w:hAnsi="Arial" w:cs="Arial"/>
          <w:i/>
          <w:iCs/>
          <w:sz w:val="20"/>
          <w:rPrChange w:id="180" w:author="jcioffi" w:date="2011-06-15T13:19:00Z">
            <w:rPr>
              <w:i/>
              <w:iCs/>
            </w:rPr>
          </w:rPrChange>
        </w:rPr>
        <w:t xml:space="preserve">not very close to the ideal </w:t>
      </w:r>
      <w:r w:rsidRPr="00597506">
        <w:rPr>
          <w:rFonts w:ascii="Arial" w:hAnsi="Arial" w:cs="Arial"/>
          <w:sz w:val="20"/>
          <w:rPrChange w:id="181" w:author="jcioffi" w:date="2011-06-15T13:19:00Z">
            <w:rPr/>
          </w:rPrChange>
        </w:rPr>
        <w:t xml:space="preserve">and 10 means </w:t>
      </w:r>
      <w:r w:rsidRPr="00597506">
        <w:rPr>
          <w:rFonts w:ascii="Arial" w:hAnsi="Arial" w:cs="Arial"/>
          <w:i/>
          <w:iCs/>
          <w:sz w:val="20"/>
          <w:rPrChange w:id="182" w:author="jcioffi" w:date="2011-06-15T13:19:00Z">
            <w:rPr>
              <w:i/>
              <w:iCs/>
            </w:rPr>
          </w:rPrChange>
        </w:rPr>
        <w:t>very close to the ideal</w:t>
      </w:r>
      <w:r w:rsidRPr="00597506">
        <w:rPr>
          <w:rFonts w:ascii="Arial" w:hAnsi="Arial" w:cs="Arial"/>
          <w:sz w:val="20"/>
          <w:rPrChange w:id="183" w:author="jcioffi" w:date="2011-06-15T13:19:00Z">
            <w:rPr/>
          </w:rPrChange>
        </w:rPr>
        <w:t>.</w:t>
      </w:r>
    </w:p>
    <w:p w:rsidR="00846AB7" w:rsidRPr="00846AB7" w:rsidRDefault="00846AB7" w:rsidP="00846AB7">
      <w:pPr>
        <w:pStyle w:val="ListParagraph"/>
        <w:rPr>
          <w:ins w:id="184" w:author="jcioffi" w:date="2011-06-15T13:21:00Z"/>
          <w:rFonts w:ascii="Arial" w:hAnsi="Arial" w:cs="Arial"/>
          <w:sz w:val="20"/>
          <w:rPrChange w:id="185" w:author="jcioffi" w:date="2011-06-15T13:21:00Z">
            <w:rPr>
              <w:ins w:id="186" w:author="jcioffi" w:date="2011-06-15T13:21:00Z"/>
            </w:rPr>
          </w:rPrChange>
        </w:rPr>
        <w:pPrChange w:id="187" w:author="jcioffi" w:date="2011-06-15T13:21:00Z">
          <w:pPr>
            <w:pStyle w:val="ListParagraph"/>
            <w:numPr>
              <w:numId w:val="17"/>
            </w:numPr>
            <w:ind w:left="450" w:hanging="360"/>
          </w:pPr>
        </w:pPrChange>
      </w:pPr>
    </w:p>
    <w:p w:rsidR="00846AB7" w:rsidRPr="00846AB7" w:rsidRDefault="00846AB7" w:rsidP="00846AB7">
      <w:pPr>
        <w:rPr>
          <w:rFonts w:ascii="Arial" w:hAnsi="Arial" w:cs="Arial"/>
          <w:sz w:val="20"/>
          <w:rPrChange w:id="188" w:author="jcioffi" w:date="2011-06-15T13:21:00Z">
            <w:rPr/>
          </w:rPrChange>
        </w:rPr>
        <w:pPrChange w:id="189" w:author="jcioffi" w:date="2011-06-15T13:21:00Z">
          <w:pPr/>
        </w:pPrChange>
      </w:pPr>
    </w:p>
    <w:p w:rsidR="0088629B" w:rsidRPr="009E107B" w:rsidRDefault="00382A5A" w:rsidP="009E107B">
      <w:pPr>
        <w:pStyle w:val="Heading3"/>
        <w:keepNext w:val="0"/>
        <w:pBdr>
          <w:top w:val="single" w:sz="12" w:space="2" w:color="auto"/>
        </w:pBdr>
        <w:tabs>
          <w:tab w:val="left" w:pos="5112"/>
        </w:tabs>
        <w:rPr>
          <w:rFonts w:cs="Arial"/>
        </w:rPr>
      </w:pPr>
      <w:r>
        <w:rPr>
          <w:rFonts w:cs="Arial"/>
        </w:rPr>
        <w:t>Outcomes</w:t>
      </w:r>
    </w:p>
    <w:p w:rsidR="0088629B" w:rsidRPr="00597506" w:rsidRDefault="00382A5A" w:rsidP="00597506">
      <w:pPr>
        <w:pStyle w:val="ListParagraph"/>
        <w:numPr>
          <w:ilvl w:val="0"/>
          <w:numId w:val="17"/>
        </w:numPr>
        <w:ind w:left="450"/>
        <w:rPr>
          <w:rFonts w:ascii="Arial" w:hAnsi="Arial" w:cs="Arial"/>
          <w:sz w:val="20"/>
          <w:rPrChange w:id="190" w:author="jcioffi" w:date="2011-06-15T13:19:00Z">
            <w:rPr/>
          </w:rPrChange>
        </w:rPr>
        <w:pPrChange w:id="191" w:author="jcioffi" w:date="2011-06-15T13:19:00Z">
          <w:pPr/>
        </w:pPrChange>
      </w:pPr>
      <w:r w:rsidRPr="00597506">
        <w:rPr>
          <w:rFonts w:ascii="Arial" w:hAnsi="Arial" w:cs="Arial"/>
          <w:sz w:val="20"/>
          <w:rPrChange w:id="192" w:author="jcioffi" w:date="2011-06-15T13:19:00Z">
            <w:rPr/>
          </w:rPrChange>
        </w:rPr>
        <w:t xml:space="preserve">Using a 10-point scale where “1” means “Not very likely” and “10” means “Very likely”, please rate the how likely are you to recommend </w:t>
      </w:r>
      <w:r w:rsidR="009435E3" w:rsidRPr="00597506">
        <w:rPr>
          <w:rFonts w:ascii="Arial" w:hAnsi="Arial" w:cs="Arial"/>
          <w:sz w:val="20"/>
          <w:rPrChange w:id="193" w:author="jcioffi" w:date="2011-06-15T13:19:00Z">
            <w:rPr/>
          </w:rPrChange>
        </w:rPr>
        <w:t xml:space="preserve">the </w:t>
      </w:r>
      <w:r w:rsidR="00871404" w:rsidRPr="00597506">
        <w:rPr>
          <w:rFonts w:ascii="Arial" w:hAnsi="Arial" w:cs="Arial"/>
          <w:sz w:val="20"/>
          <w:rPrChange w:id="194" w:author="jcioffi" w:date="2011-06-15T13:19:00Z">
            <w:rPr/>
          </w:rPrChange>
        </w:rPr>
        <w:t>Rural Electrification Loan</w:t>
      </w:r>
      <w:r w:rsidR="009435E3" w:rsidRPr="00597506">
        <w:rPr>
          <w:rFonts w:ascii="Arial" w:hAnsi="Arial" w:cs="Arial"/>
          <w:sz w:val="20"/>
          <w:rPrChange w:id="195" w:author="jcioffi" w:date="2011-06-15T13:19:00Z">
            <w:rPr/>
          </w:rPrChange>
        </w:rPr>
        <w:t xml:space="preserve"> program</w:t>
      </w:r>
      <w:r w:rsidRPr="00597506">
        <w:rPr>
          <w:rFonts w:ascii="Arial" w:hAnsi="Arial" w:cs="Arial"/>
          <w:sz w:val="20"/>
          <w:rPrChange w:id="196" w:author="jcioffi" w:date="2011-06-15T13:19:00Z">
            <w:rPr/>
          </w:rPrChange>
        </w:rPr>
        <w:t xml:space="preserve"> from the USDA Rural Development to others, if you were asked?</w:t>
      </w:r>
    </w:p>
    <w:p w:rsidR="0088629B" w:rsidRDefault="0088629B">
      <w:pPr>
        <w:rPr>
          <w:rFonts w:ascii="Arial" w:hAnsi="Arial" w:cs="Arial"/>
          <w:sz w:val="20"/>
        </w:rPr>
      </w:pPr>
    </w:p>
    <w:p w:rsidR="0088629B" w:rsidRPr="00597506" w:rsidRDefault="00382A5A" w:rsidP="00597506">
      <w:pPr>
        <w:pStyle w:val="ListParagraph"/>
        <w:numPr>
          <w:ilvl w:val="0"/>
          <w:numId w:val="17"/>
        </w:numPr>
        <w:ind w:left="450"/>
        <w:rPr>
          <w:rFonts w:ascii="Arial" w:hAnsi="Arial" w:cs="Arial"/>
          <w:sz w:val="20"/>
          <w:rPrChange w:id="197" w:author="jcioffi" w:date="2011-06-15T13:19:00Z">
            <w:rPr/>
          </w:rPrChange>
        </w:rPr>
        <w:pPrChange w:id="198" w:author="jcioffi" w:date="2011-06-15T13:19:00Z">
          <w:pPr/>
        </w:pPrChange>
      </w:pPr>
      <w:r w:rsidRPr="00597506">
        <w:rPr>
          <w:rFonts w:ascii="Arial" w:hAnsi="Arial" w:cs="Arial"/>
          <w:sz w:val="20"/>
          <w:rPrChange w:id="199" w:author="jcioffi" w:date="2011-06-15T13:19:00Z">
            <w:rPr/>
          </w:rPrChange>
        </w:rPr>
        <w:t>Do you plan to apply to the</w:t>
      </w:r>
      <w:r w:rsidR="00871404" w:rsidRPr="00597506">
        <w:rPr>
          <w:rFonts w:ascii="Arial" w:hAnsi="Arial" w:cs="Arial"/>
          <w:sz w:val="20"/>
          <w:rPrChange w:id="200" w:author="jcioffi" w:date="2011-06-15T13:19:00Z">
            <w:rPr/>
          </w:rPrChange>
        </w:rPr>
        <w:t xml:space="preserve"> Rural Electrification Loan </w:t>
      </w:r>
      <w:r w:rsidRPr="00597506">
        <w:rPr>
          <w:rFonts w:ascii="Arial" w:hAnsi="Arial" w:cs="Arial"/>
          <w:sz w:val="20"/>
          <w:rPrChange w:id="201" w:author="jcioffi" w:date="2011-06-15T13:19:00Z">
            <w:rPr/>
          </w:rPrChange>
        </w:rPr>
        <w:t>program again in the future?</w:t>
      </w:r>
    </w:p>
    <w:p w:rsidR="0088629B" w:rsidRDefault="00382A5A" w:rsidP="00941F24">
      <w:pPr>
        <w:numPr>
          <w:ilvl w:val="0"/>
          <w:numId w:val="4"/>
        </w:numPr>
        <w:rPr>
          <w:rFonts w:ascii="Arial" w:hAnsi="Arial" w:cs="Arial"/>
          <w:sz w:val="20"/>
        </w:rPr>
      </w:pPr>
      <w:r>
        <w:rPr>
          <w:rFonts w:ascii="Arial" w:hAnsi="Arial" w:cs="Arial"/>
          <w:sz w:val="20"/>
        </w:rPr>
        <w:t xml:space="preserve">Yes (SKIP TO </w:t>
      </w:r>
      <w:del w:id="202" w:author="jcioffi" w:date="2011-06-15T13:23:00Z">
        <w:r w:rsidDel="005049E2">
          <w:rPr>
            <w:rFonts w:ascii="Arial" w:hAnsi="Arial" w:cs="Arial"/>
            <w:sz w:val="20"/>
          </w:rPr>
          <w:delText>NEXT SECTION</w:delText>
        </w:r>
      </w:del>
      <w:ins w:id="203" w:author="jcioffi" w:date="2011-06-15T13:23:00Z">
        <w:r w:rsidR="005049E2">
          <w:rPr>
            <w:rFonts w:ascii="Arial" w:hAnsi="Arial" w:cs="Arial"/>
            <w:sz w:val="20"/>
          </w:rPr>
          <w:t>Q43</w:t>
        </w:r>
      </w:ins>
      <w:r>
        <w:rPr>
          <w:rFonts w:ascii="Arial" w:hAnsi="Arial" w:cs="Arial"/>
          <w:sz w:val="20"/>
        </w:rPr>
        <w:t>)</w:t>
      </w:r>
    </w:p>
    <w:p w:rsidR="0088629B" w:rsidRDefault="009E107B" w:rsidP="00941F24">
      <w:pPr>
        <w:numPr>
          <w:ilvl w:val="0"/>
          <w:numId w:val="4"/>
        </w:numPr>
        <w:rPr>
          <w:rFonts w:ascii="Arial" w:hAnsi="Arial" w:cs="Arial"/>
          <w:sz w:val="20"/>
        </w:rPr>
      </w:pPr>
      <w:r>
        <w:rPr>
          <w:rFonts w:ascii="Arial" w:hAnsi="Arial" w:cs="Arial"/>
          <w:sz w:val="20"/>
        </w:rPr>
        <w:t>No (</w:t>
      </w:r>
      <w:r w:rsidR="00382A5A">
        <w:rPr>
          <w:rFonts w:ascii="Arial" w:hAnsi="Arial" w:cs="Arial"/>
          <w:sz w:val="20"/>
        </w:rPr>
        <w:t>CONTINUE</w:t>
      </w:r>
      <w:ins w:id="204" w:author="jcioffi" w:date="2011-06-15T13:23:00Z">
        <w:r w:rsidR="005049E2">
          <w:rPr>
            <w:rFonts w:ascii="Arial" w:hAnsi="Arial" w:cs="Arial"/>
            <w:sz w:val="20"/>
          </w:rPr>
          <w:t xml:space="preserve"> TO Q42</w:t>
        </w:r>
      </w:ins>
      <w:r w:rsidR="00382A5A">
        <w:rPr>
          <w:rFonts w:ascii="Arial" w:hAnsi="Arial" w:cs="Arial"/>
          <w:sz w:val="20"/>
        </w:rPr>
        <w:t>)</w:t>
      </w:r>
    </w:p>
    <w:p w:rsidR="005049E2" w:rsidRDefault="00382A5A" w:rsidP="005049E2">
      <w:pPr>
        <w:numPr>
          <w:ilvl w:val="0"/>
          <w:numId w:val="4"/>
        </w:numPr>
        <w:rPr>
          <w:ins w:id="205" w:author="jcioffi" w:date="2011-06-15T13:23:00Z"/>
          <w:rFonts w:ascii="Arial" w:hAnsi="Arial" w:cs="Arial"/>
          <w:sz w:val="20"/>
        </w:rPr>
      </w:pPr>
      <w:r>
        <w:rPr>
          <w:rFonts w:ascii="Arial" w:hAnsi="Arial" w:cs="Arial"/>
          <w:sz w:val="20"/>
        </w:rPr>
        <w:t xml:space="preserve">Don’t Know </w:t>
      </w:r>
      <w:ins w:id="206" w:author="jcioffi" w:date="2011-06-15T13:23:00Z">
        <w:r w:rsidR="005049E2">
          <w:rPr>
            <w:rFonts w:ascii="Arial" w:hAnsi="Arial" w:cs="Arial"/>
            <w:sz w:val="20"/>
          </w:rPr>
          <w:t xml:space="preserve"> (SKIP TO Q43)</w:t>
        </w:r>
      </w:ins>
    </w:p>
    <w:p w:rsidR="0088629B" w:rsidDel="005049E2" w:rsidRDefault="00382A5A" w:rsidP="00941F24">
      <w:pPr>
        <w:numPr>
          <w:ilvl w:val="0"/>
          <w:numId w:val="4"/>
        </w:numPr>
        <w:rPr>
          <w:del w:id="207" w:author="jcioffi" w:date="2011-06-15T13:23:00Z"/>
          <w:rFonts w:ascii="Arial" w:hAnsi="Arial" w:cs="Arial"/>
          <w:sz w:val="20"/>
        </w:rPr>
      </w:pPr>
      <w:del w:id="208" w:author="jcioffi" w:date="2011-06-15T13:23:00Z">
        <w:r w:rsidDel="005049E2">
          <w:rPr>
            <w:rFonts w:ascii="Arial" w:hAnsi="Arial" w:cs="Arial"/>
            <w:sz w:val="20"/>
          </w:rPr>
          <w:delText>(SKIP TO NEXT SECTION)</w:delText>
        </w:r>
      </w:del>
    </w:p>
    <w:p w:rsidR="0088629B" w:rsidRPr="005049E2" w:rsidDel="00597506" w:rsidRDefault="0088629B" w:rsidP="005049E2">
      <w:pPr>
        <w:numPr>
          <w:ilvl w:val="0"/>
          <w:numId w:val="4"/>
        </w:numPr>
        <w:rPr>
          <w:del w:id="209" w:author="jcioffi" w:date="2011-06-15T13:20:00Z"/>
          <w:rFonts w:ascii="Arial" w:hAnsi="Arial" w:cs="Arial"/>
          <w:sz w:val="20"/>
        </w:rPr>
      </w:pPr>
    </w:p>
    <w:p w:rsidR="00597506" w:rsidRPr="005049E2" w:rsidRDefault="00597506">
      <w:pPr>
        <w:rPr>
          <w:ins w:id="210" w:author="jcioffi" w:date="2011-06-15T13:20:00Z"/>
          <w:rFonts w:ascii="Arial" w:hAnsi="Arial" w:cs="Arial"/>
          <w:sz w:val="20"/>
        </w:rPr>
      </w:pPr>
    </w:p>
    <w:p w:rsidR="0088629B" w:rsidRPr="00597506" w:rsidRDefault="00382A5A" w:rsidP="00597506">
      <w:pPr>
        <w:pStyle w:val="ListParagraph"/>
        <w:numPr>
          <w:ilvl w:val="0"/>
          <w:numId w:val="17"/>
        </w:numPr>
        <w:ind w:left="450"/>
        <w:rPr>
          <w:rFonts w:ascii="Arial" w:hAnsi="Arial" w:cs="Arial"/>
          <w:sz w:val="20"/>
          <w:rPrChange w:id="211" w:author="jcioffi" w:date="2011-06-15T13:20:00Z">
            <w:rPr/>
          </w:rPrChange>
        </w:rPr>
        <w:pPrChange w:id="212" w:author="jcioffi" w:date="2011-06-15T13:20:00Z">
          <w:pPr/>
        </w:pPrChange>
      </w:pPr>
      <w:del w:id="213" w:author="jcioffi" w:date="2011-06-15T13:26:00Z">
        <w:r w:rsidRPr="005049E2" w:rsidDel="005C5734">
          <w:rPr>
            <w:rFonts w:ascii="Arial" w:hAnsi="Arial" w:cs="Arial"/>
            <w:sz w:val="20"/>
            <w:rPrChange w:id="214" w:author="jcioffi" w:date="2011-06-15T13:20:00Z">
              <w:rPr/>
            </w:rPrChange>
          </w:rPr>
          <w:delText>(IF NO)</w:delText>
        </w:r>
        <w:r w:rsidR="009E107B" w:rsidRPr="005049E2" w:rsidDel="005C5734">
          <w:rPr>
            <w:rFonts w:ascii="Arial" w:hAnsi="Arial" w:cs="Arial"/>
            <w:sz w:val="20"/>
            <w:rPrChange w:id="215" w:author="jcioffi" w:date="2011-06-15T13:20:00Z">
              <w:rPr/>
            </w:rPrChange>
          </w:rPr>
          <w:delText xml:space="preserve"> </w:delText>
        </w:r>
      </w:del>
      <w:r w:rsidRPr="005049E2">
        <w:rPr>
          <w:rFonts w:ascii="Arial" w:hAnsi="Arial" w:cs="Arial"/>
          <w:sz w:val="20"/>
          <w:rPrChange w:id="216" w:author="jcioffi" w:date="2011-06-15T13:20:00Z">
            <w:rPr/>
          </w:rPrChange>
        </w:rPr>
        <w:t>Wh</w:t>
      </w:r>
      <w:r w:rsidRPr="00597506">
        <w:rPr>
          <w:rFonts w:ascii="Arial" w:hAnsi="Arial" w:cs="Arial"/>
          <w:sz w:val="20"/>
          <w:rPrChange w:id="217" w:author="jcioffi" w:date="2011-06-15T13:20:00Z">
            <w:rPr/>
          </w:rPrChange>
        </w:rPr>
        <w:t>y would you choose not to apply again in the future?</w:t>
      </w:r>
    </w:p>
    <w:p w:rsidR="0088629B" w:rsidRDefault="00382A5A">
      <w:pPr>
        <w:pStyle w:val="Heading3"/>
        <w:keepNext w:val="0"/>
        <w:pBdr>
          <w:top w:val="single" w:sz="12" w:space="2" w:color="auto"/>
        </w:pBdr>
        <w:tabs>
          <w:tab w:val="left" w:pos="5112"/>
        </w:tabs>
        <w:rPr>
          <w:rFonts w:cs="Arial"/>
        </w:rPr>
      </w:pPr>
      <w:r>
        <w:rPr>
          <w:rFonts w:cs="Arial"/>
        </w:rPr>
        <w:t>Open End</w:t>
      </w:r>
    </w:p>
    <w:p w:rsidR="00DE056B" w:rsidRDefault="00DE056B" w:rsidP="00597506">
      <w:pPr>
        <w:pStyle w:val="Q1"/>
        <w:numPr>
          <w:ilvl w:val="0"/>
          <w:numId w:val="17"/>
        </w:numPr>
        <w:tabs>
          <w:tab w:val="left" w:pos="450"/>
        </w:tabs>
        <w:spacing w:after="120"/>
        <w:ind w:left="450"/>
        <w:rPr>
          <w:rFonts w:ascii="Arial" w:hAnsi="Arial" w:cs="Arial"/>
        </w:rPr>
        <w:pPrChange w:id="218" w:author="jcioffi" w:date="2011-06-15T13:20:00Z">
          <w:pPr>
            <w:pStyle w:val="Q1"/>
            <w:spacing w:after="120"/>
          </w:pPr>
        </w:pPrChange>
      </w:pPr>
      <w:r>
        <w:rPr>
          <w:rFonts w:ascii="Arial" w:hAnsi="Arial" w:cs="Arial"/>
        </w:rPr>
        <w:t>What is the one thing with which you are most dissatisfied?</w:t>
      </w:r>
    </w:p>
    <w:p w:rsidR="00185009" w:rsidRDefault="00185009" w:rsidP="00597506">
      <w:pPr>
        <w:pStyle w:val="Q1"/>
        <w:numPr>
          <w:ilvl w:val="0"/>
          <w:numId w:val="17"/>
        </w:numPr>
        <w:tabs>
          <w:tab w:val="left" w:pos="450"/>
        </w:tabs>
        <w:spacing w:after="120"/>
        <w:ind w:left="450"/>
        <w:rPr>
          <w:rFonts w:ascii="Arial" w:hAnsi="Arial" w:cs="Arial"/>
        </w:rPr>
        <w:pPrChange w:id="219" w:author="jcioffi" w:date="2011-06-15T13:20:00Z">
          <w:pPr>
            <w:pStyle w:val="Q1"/>
            <w:spacing w:after="120"/>
          </w:pPr>
        </w:pPrChange>
      </w:pPr>
      <w:r>
        <w:rPr>
          <w:rFonts w:ascii="Arial" w:hAnsi="Arial" w:cs="Arial"/>
        </w:rPr>
        <w:t>Which processes</w:t>
      </w:r>
      <w:r w:rsidR="00175DDB">
        <w:rPr>
          <w:rFonts w:ascii="Arial" w:hAnsi="Arial" w:cs="Arial"/>
        </w:rPr>
        <w:t xml:space="preserve"> and/or requirements</w:t>
      </w:r>
      <w:r>
        <w:rPr>
          <w:rFonts w:ascii="Arial" w:hAnsi="Arial" w:cs="Arial"/>
        </w:rPr>
        <w:t xml:space="preserve">, if any, within </w:t>
      </w:r>
      <w:r w:rsidR="00A4764F">
        <w:rPr>
          <w:rFonts w:ascii="Arial" w:hAnsi="Arial" w:cs="Arial"/>
        </w:rPr>
        <w:t>the Rural Utilities Service (</w:t>
      </w:r>
      <w:r>
        <w:rPr>
          <w:rFonts w:ascii="Arial" w:hAnsi="Arial" w:cs="Arial"/>
        </w:rPr>
        <w:t>RUS</w:t>
      </w:r>
      <w:r w:rsidR="00A4764F">
        <w:rPr>
          <w:rFonts w:ascii="Arial" w:hAnsi="Arial" w:cs="Arial"/>
        </w:rPr>
        <w:t>)</w:t>
      </w:r>
      <w:r>
        <w:rPr>
          <w:rFonts w:ascii="Arial" w:hAnsi="Arial" w:cs="Arial"/>
        </w:rPr>
        <w:t xml:space="preserve"> program should be </w:t>
      </w:r>
      <w:ins w:id="220" w:author="jim.elliott" w:date="2011-06-15T09:39:00Z">
        <w:r w:rsidR="00175DDB">
          <w:rPr>
            <w:rFonts w:ascii="Arial" w:hAnsi="Arial" w:cs="Arial"/>
          </w:rPr>
          <w:t>(</w:t>
        </w:r>
      </w:ins>
      <w:r w:rsidR="00175DDB">
        <w:rPr>
          <w:rFonts w:ascii="Arial" w:hAnsi="Arial" w:cs="Arial"/>
        </w:rPr>
        <w:t xml:space="preserve">1) </w:t>
      </w:r>
      <w:r>
        <w:rPr>
          <w:rFonts w:ascii="Arial" w:hAnsi="Arial" w:cs="Arial"/>
        </w:rPr>
        <w:t>eliminated</w:t>
      </w:r>
      <w:r w:rsidR="00175DDB">
        <w:rPr>
          <w:rFonts w:ascii="Arial" w:hAnsi="Arial" w:cs="Arial"/>
        </w:rPr>
        <w:t>; (2) simplified; or (3) streamlined</w:t>
      </w:r>
      <w:r>
        <w:rPr>
          <w:rFonts w:ascii="Arial" w:hAnsi="Arial" w:cs="Arial"/>
        </w:rPr>
        <w:t>?</w:t>
      </w:r>
    </w:p>
    <w:p w:rsidR="00382A5A" w:rsidRDefault="00382A5A" w:rsidP="00597506">
      <w:pPr>
        <w:pStyle w:val="Q1"/>
        <w:numPr>
          <w:ilvl w:val="0"/>
          <w:numId w:val="17"/>
        </w:numPr>
        <w:tabs>
          <w:tab w:val="left" w:pos="450"/>
        </w:tabs>
        <w:spacing w:after="120"/>
        <w:ind w:left="450"/>
        <w:rPr>
          <w:rFonts w:ascii="Arial" w:hAnsi="Arial" w:cs="Arial"/>
        </w:rPr>
        <w:pPrChange w:id="221" w:author="jcioffi" w:date="2011-06-15T13:20:00Z">
          <w:pPr>
            <w:pStyle w:val="Q1"/>
            <w:spacing w:after="120"/>
          </w:pPr>
        </w:pPrChange>
      </w:pPr>
      <w:r>
        <w:rPr>
          <w:rFonts w:ascii="Arial" w:hAnsi="Arial" w:cs="Arial"/>
        </w:rPr>
        <w:t xml:space="preserve">Please share any other comments that you have about </w:t>
      </w:r>
      <w:r w:rsidR="00871404">
        <w:rPr>
          <w:rFonts w:ascii="Arial" w:hAnsi="Arial" w:cs="Arial"/>
        </w:rPr>
        <w:t>the</w:t>
      </w:r>
      <w:r w:rsidR="00871404" w:rsidRPr="00871404">
        <w:rPr>
          <w:rFonts w:ascii="Arial" w:hAnsi="Arial" w:cs="Arial"/>
        </w:rPr>
        <w:t xml:space="preserve"> </w:t>
      </w:r>
      <w:r w:rsidR="00871404">
        <w:rPr>
          <w:rFonts w:ascii="Arial" w:hAnsi="Arial" w:cs="Arial"/>
        </w:rPr>
        <w:t>Rural Utilities Service (RUS)</w:t>
      </w:r>
      <w:r>
        <w:rPr>
          <w:rFonts w:ascii="Arial" w:hAnsi="Arial" w:cs="Arial"/>
        </w:rPr>
        <w:t>.</w:t>
      </w:r>
    </w:p>
    <w:sectPr w:rsidR="00382A5A" w:rsidSect="0088629B">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jim.elliott" w:date="2011-06-15T11:50:00Z" w:initials="j">
    <w:p w:rsidR="00C73655" w:rsidRDefault="00C73655">
      <w:pPr>
        <w:pStyle w:val="CommentText"/>
      </w:pPr>
      <w:r>
        <w:rPr>
          <w:rStyle w:val="CommentReference"/>
        </w:rPr>
        <w:annotationRef/>
      </w:r>
      <w:r>
        <w:t>Would like to include the following as part of this section:</w:t>
      </w:r>
    </w:p>
    <w:p w:rsidR="00C73655" w:rsidRDefault="00C73655">
      <w:pPr>
        <w:pStyle w:val="CommentText"/>
      </w:pPr>
    </w:p>
    <w:p w:rsidR="00C73655" w:rsidRDefault="00C7365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CAB" w:rsidRDefault="00DE1CAB">
      <w:r>
        <w:separator/>
      </w:r>
    </w:p>
  </w:endnote>
  <w:endnote w:type="continuationSeparator" w:id="0">
    <w:p w:rsidR="00DE1CAB" w:rsidRDefault="00DE1C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197977">
    <w:pPr>
      <w:pStyle w:val="Footer"/>
      <w:framePr w:wrap="around" w:vAnchor="text" w:hAnchor="margin" w:xAlign="center" w:y="1"/>
      <w:rPr>
        <w:rStyle w:val="PageNumber"/>
      </w:rPr>
    </w:pPr>
    <w:r>
      <w:rPr>
        <w:rStyle w:val="PageNumber"/>
      </w:rPr>
      <w:fldChar w:fldCharType="begin"/>
    </w:r>
    <w:r w:rsidR="00382A5A">
      <w:rPr>
        <w:rStyle w:val="PageNumber"/>
      </w:rPr>
      <w:instrText xml:space="preserve">PAGE  </w:instrText>
    </w:r>
    <w:r>
      <w:rPr>
        <w:rStyle w:val="PageNumber"/>
      </w:rPr>
      <w:fldChar w:fldCharType="end"/>
    </w:r>
  </w:p>
  <w:p w:rsidR="0088629B" w:rsidRDefault="008862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197977">
    <w:pPr>
      <w:pStyle w:val="Footer"/>
      <w:framePr w:wrap="around" w:vAnchor="text" w:hAnchor="margin" w:xAlign="center" w:y="1"/>
      <w:rPr>
        <w:rStyle w:val="PageNumber"/>
      </w:rPr>
    </w:pPr>
    <w:r>
      <w:rPr>
        <w:rStyle w:val="PageNumber"/>
      </w:rPr>
      <w:fldChar w:fldCharType="begin"/>
    </w:r>
    <w:r w:rsidR="00382A5A">
      <w:rPr>
        <w:rStyle w:val="PageNumber"/>
      </w:rPr>
      <w:instrText xml:space="preserve">PAGE  </w:instrText>
    </w:r>
    <w:r>
      <w:rPr>
        <w:rStyle w:val="PageNumber"/>
      </w:rPr>
      <w:fldChar w:fldCharType="separate"/>
    </w:r>
    <w:r w:rsidR="0049276B">
      <w:rPr>
        <w:rStyle w:val="PageNumber"/>
        <w:noProof/>
      </w:rPr>
      <w:t>4</w:t>
    </w:r>
    <w:r>
      <w:rPr>
        <w:rStyle w:val="PageNumber"/>
      </w:rPr>
      <w:fldChar w:fldCharType="end"/>
    </w:r>
  </w:p>
  <w:p w:rsidR="0088629B" w:rsidRDefault="0088629B">
    <w:pPr>
      <w:pStyle w:val="Footer"/>
      <w:framePr w:wrap="around" w:vAnchor="text" w:hAnchor="page" w:x="6121" w:y="5"/>
      <w:jc w:val="center"/>
      <w:rPr>
        <w:rStyle w:val="PageNumber"/>
        <w:rFonts w:ascii="Arial" w:hAnsi="Arial" w:cs="Arial"/>
        <w:sz w:val="16"/>
        <w:szCs w:val="16"/>
      </w:rPr>
    </w:pPr>
  </w:p>
  <w:p w:rsidR="0088629B" w:rsidRPr="009B63A0" w:rsidRDefault="009E107B">
    <w:pPr>
      <w:pStyle w:val="Footer"/>
      <w:ind w:right="360"/>
      <w:rPr>
        <w:rFonts w:ascii="Arial Narrow" w:hAnsi="Arial Narrow"/>
        <w:sz w:val="20"/>
        <w:szCs w:val="20"/>
        <w:rPrChange w:id="228" w:author="jcioffi" w:date="2011-06-15T11:55:00Z">
          <w:rPr>
            <w:rFonts w:ascii="Arial Narrow" w:hAnsi="Arial Narrow"/>
            <w:sz w:val="16"/>
            <w:szCs w:val="16"/>
          </w:rPr>
        </w:rPrChange>
      </w:rPr>
    </w:pPr>
    <w:del w:id="229" w:author="jcioffi" w:date="2011-06-15T11:53:00Z">
      <w:r w:rsidRPr="009B63A0" w:rsidDel="008B3366">
        <w:rPr>
          <w:rFonts w:ascii="Arial Narrow" w:hAnsi="Arial Narrow"/>
          <w:sz w:val="20"/>
          <w:szCs w:val="20"/>
          <w:rPrChange w:id="230" w:author="jcioffi" w:date="2011-06-15T11:55:00Z">
            <w:rPr>
              <w:rFonts w:ascii="Arial Narrow" w:hAnsi="Arial Narrow"/>
              <w:sz w:val="16"/>
              <w:szCs w:val="16"/>
            </w:rPr>
          </w:rPrChange>
        </w:rPr>
        <w:delText xml:space="preserve">May </w:delText>
      </w:r>
    </w:del>
    <w:ins w:id="231" w:author="jcioffi" w:date="2011-06-15T11:53:00Z">
      <w:r w:rsidR="008B3366" w:rsidRPr="009B63A0">
        <w:rPr>
          <w:rFonts w:ascii="Arial Narrow" w:hAnsi="Arial Narrow"/>
          <w:sz w:val="20"/>
          <w:szCs w:val="20"/>
          <w:rPrChange w:id="232" w:author="jcioffi" w:date="2011-06-15T11:55:00Z">
            <w:rPr>
              <w:rFonts w:ascii="Arial Narrow" w:hAnsi="Arial Narrow"/>
              <w:sz w:val="16"/>
              <w:szCs w:val="16"/>
            </w:rPr>
          </w:rPrChange>
        </w:rPr>
        <w:t>June</w:t>
      </w:r>
      <w:r w:rsidR="008B3366" w:rsidRPr="009B63A0">
        <w:rPr>
          <w:rFonts w:ascii="Arial Narrow" w:hAnsi="Arial Narrow"/>
          <w:sz w:val="20"/>
          <w:szCs w:val="20"/>
          <w:rPrChange w:id="233" w:author="jcioffi" w:date="2011-06-15T11:55:00Z">
            <w:rPr>
              <w:rFonts w:ascii="Arial Narrow" w:hAnsi="Arial Narrow"/>
              <w:sz w:val="16"/>
              <w:szCs w:val="16"/>
            </w:rPr>
          </w:rPrChange>
        </w:rPr>
        <w:t xml:space="preserve"> </w:t>
      </w:r>
    </w:ins>
    <w:r w:rsidRPr="009B63A0">
      <w:rPr>
        <w:rFonts w:ascii="Arial Narrow" w:hAnsi="Arial Narrow"/>
        <w:sz w:val="20"/>
        <w:szCs w:val="20"/>
        <w:rPrChange w:id="234" w:author="jcioffi" w:date="2011-06-15T11:55:00Z">
          <w:rPr>
            <w:rFonts w:ascii="Arial Narrow" w:hAnsi="Arial Narrow"/>
            <w:sz w:val="16"/>
            <w:szCs w:val="16"/>
          </w:rPr>
        </w:rPrChange>
      </w:rPr>
      <w:t>2011</w:t>
    </w:r>
    <w:r w:rsidR="00382A5A" w:rsidRPr="009B63A0">
      <w:rPr>
        <w:rFonts w:ascii="Arial Narrow" w:hAnsi="Arial Narrow"/>
        <w:sz w:val="20"/>
        <w:szCs w:val="20"/>
        <w:rPrChange w:id="235" w:author="jcioffi" w:date="2011-06-15T11:55:00Z">
          <w:rPr>
            <w:rFonts w:ascii="Arial Narrow" w:hAnsi="Arial Narrow"/>
            <w:sz w:val="16"/>
            <w:szCs w:val="16"/>
          </w:rPr>
        </w:rPrChange>
      </w:rPr>
      <w:t xml:space="preserve"> </w:t>
    </w:r>
    <w:r w:rsidR="00382A5A" w:rsidRPr="009B63A0">
      <w:rPr>
        <w:rFonts w:ascii="Arial Narrow" w:hAnsi="Arial Narrow"/>
        <w:sz w:val="20"/>
        <w:szCs w:val="20"/>
        <w:rPrChange w:id="236" w:author="jcioffi" w:date="2011-06-15T11:55:00Z">
          <w:rPr>
            <w:rFonts w:ascii="Arial Narrow" w:hAnsi="Arial Narrow"/>
            <w:sz w:val="16"/>
            <w:szCs w:val="16"/>
          </w:rPr>
        </w:rPrChange>
      </w:rPr>
      <w:tab/>
    </w:r>
    <w:r w:rsidR="00382A5A" w:rsidRPr="009B63A0">
      <w:rPr>
        <w:rFonts w:ascii="Arial Narrow" w:hAnsi="Arial Narrow"/>
        <w:sz w:val="20"/>
        <w:szCs w:val="20"/>
        <w:rPrChange w:id="237" w:author="jcioffi" w:date="2011-06-15T11:55:00Z">
          <w:rPr>
            <w:rFonts w:ascii="Arial Narrow" w:hAnsi="Arial Narrow"/>
            <w:sz w:val="16"/>
            <w:szCs w:val="16"/>
          </w:rPr>
        </w:rPrChange>
      </w:rPr>
      <w:tab/>
    </w:r>
    <w:del w:id="238" w:author="jcioffi" w:date="2011-06-15T11:53:00Z">
      <w:r w:rsidRPr="009B63A0" w:rsidDel="008B3366">
        <w:rPr>
          <w:rFonts w:ascii="Arial Narrow" w:hAnsi="Arial Narrow"/>
          <w:sz w:val="20"/>
          <w:szCs w:val="20"/>
          <w:rPrChange w:id="239" w:author="jcioffi" w:date="2011-06-15T11:55:00Z">
            <w:rPr>
              <w:rFonts w:ascii="Arial Narrow" w:hAnsi="Arial Narrow"/>
              <w:sz w:val="16"/>
              <w:szCs w:val="16"/>
            </w:rPr>
          </w:rPrChange>
        </w:rPr>
        <w:delText>First Draft</w:delText>
      </w:r>
    </w:del>
    <w:ins w:id="240" w:author="jcioffi" w:date="2011-06-15T11:53:00Z">
      <w:r w:rsidR="008B3366" w:rsidRPr="009B63A0">
        <w:rPr>
          <w:rFonts w:ascii="Arial Narrow" w:hAnsi="Arial Narrow"/>
          <w:sz w:val="20"/>
          <w:szCs w:val="20"/>
          <w:rPrChange w:id="241" w:author="jcioffi" w:date="2011-06-15T11:55:00Z">
            <w:rPr>
              <w:rFonts w:ascii="Arial Narrow" w:hAnsi="Arial Narrow"/>
              <w:sz w:val="16"/>
              <w:szCs w:val="16"/>
            </w:rPr>
          </w:rPrChange>
        </w:rPr>
        <w:t>Final Version</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CAB" w:rsidRDefault="00DE1CAB">
      <w:r>
        <w:separator/>
      </w:r>
    </w:p>
  </w:footnote>
  <w:footnote w:type="continuationSeparator" w:id="0">
    <w:p w:rsidR="00DE1CAB" w:rsidRDefault="00DE1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Pr="009B63A0" w:rsidRDefault="00382A5A">
    <w:pPr>
      <w:pStyle w:val="Header"/>
      <w:rPr>
        <w:rFonts w:ascii="Arial Narrow" w:hAnsi="Arial Narrow"/>
        <w:sz w:val="20"/>
        <w:szCs w:val="20"/>
        <w:rPrChange w:id="222" w:author="jcioffi" w:date="2011-06-15T11:55:00Z">
          <w:rPr>
            <w:rFonts w:ascii="Arial Narrow" w:hAnsi="Arial Narrow"/>
            <w:sz w:val="18"/>
          </w:rPr>
        </w:rPrChange>
      </w:rPr>
    </w:pPr>
    <w:r w:rsidRPr="009B63A0">
      <w:rPr>
        <w:rFonts w:ascii="Arial Narrow" w:hAnsi="Arial Narrow"/>
        <w:sz w:val="20"/>
        <w:szCs w:val="20"/>
        <w:rPrChange w:id="223" w:author="jcioffi" w:date="2011-06-15T11:55:00Z">
          <w:rPr>
            <w:rFonts w:ascii="Arial Narrow" w:hAnsi="Arial Narrow"/>
            <w:sz w:val="18"/>
          </w:rPr>
        </w:rPrChange>
      </w:rPr>
      <w:t>USDA Rural Development</w:t>
    </w:r>
    <w:r w:rsidRPr="009B63A0">
      <w:rPr>
        <w:rFonts w:ascii="Arial Narrow" w:hAnsi="Arial Narrow"/>
        <w:sz w:val="20"/>
        <w:szCs w:val="20"/>
        <w:rPrChange w:id="224" w:author="jcioffi" w:date="2011-06-15T11:55:00Z">
          <w:rPr>
            <w:rFonts w:ascii="Arial Narrow" w:hAnsi="Arial Narrow"/>
            <w:sz w:val="18"/>
          </w:rPr>
        </w:rPrChange>
      </w:rPr>
      <w:tab/>
    </w:r>
    <w:r w:rsidRPr="009B63A0">
      <w:rPr>
        <w:rFonts w:ascii="Arial Narrow" w:hAnsi="Arial Narrow"/>
        <w:sz w:val="20"/>
        <w:szCs w:val="20"/>
        <w:rPrChange w:id="225" w:author="jcioffi" w:date="2011-06-15T11:55:00Z">
          <w:rPr>
            <w:rFonts w:ascii="Arial Narrow" w:hAnsi="Arial Narrow"/>
            <w:sz w:val="18"/>
          </w:rPr>
        </w:rPrChange>
      </w:rPr>
      <w:tab/>
    </w:r>
    <w:r w:rsidR="009E107B" w:rsidRPr="009B63A0">
      <w:rPr>
        <w:rFonts w:ascii="Arial Narrow" w:hAnsi="Arial Narrow"/>
        <w:sz w:val="20"/>
        <w:szCs w:val="20"/>
        <w:rPrChange w:id="226" w:author="jcioffi" w:date="2011-06-15T11:55:00Z">
          <w:rPr>
            <w:rFonts w:ascii="Arial Narrow" w:hAnsi="Arial Narrow"/>
            <w:sz w:val="18"/>
          </w:rPr>
        </w:rPrChange>
      </w:rPr>
      <w:t xml:space="preserve">RUS </w:t>
    </w:r>
    <w:r w:rsidRPr="009B63A0">
      <w:rPr>
        <w:rFonts w:ascii="Arial Narrow" w:hAnsi="Arial Narrow"/>
        <w:sz w:val="20"/>
        <w:szCs w:val="20"/>
        <w:rPrChange w:id="227" w:author="jcioffi" w:date="2011-06-15T11:55:00Z">
          <w:rPr>
            <w:rFonts w:ascii="Arial Narrow" w:hAnsi="Arial Narrow"/>
            <w:sz w:val="18"/>
          </w:rPr>
        </w:rPrChange>
      </w:rPr>
      <w:t xml:space="preserve">Customer Satisfaction Questionnaire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AB2"/>
    <w:multiLevelType w:val="hybridMultilevel"/>
    <w:tmpl w:val="5EF43884"/>
    <w:lvl w:ilvl="0" w:tplc="A93A83C0">
      <w:start w:val="1"/>
      <w:numFmt w:val="decimal"/>
      <w:lvlText w:val="%1."/>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23A4"/>
    <w:multiLevelType w:val="hybridMultilevel"/>
    <w:tmpl w:val="F2C87DA4"/>
    <w:lvl w:ilvl="0" w:tplc="A93A83C0">
      <w:start w:val="1"/>
      <w:numFmt w:val="decimal"/>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D769E"/>
    <w:multiLevelType w:val="hybridMultilevel"/>
    <w:tmpl w:val="AFBADDD2"/>
    <w:lvl w:ilvl="0" w:tplc="A93A83C0">
      <w:start w:val="1"/>
      <w:numFmt w:val="decimal"/>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C33FE"/>
    <w:multiLevelType w:val="hybridMultilevel"/>
    <w:tmpl w:val="B672E1F6"/>
    <w:lvl w:ilvl="0" w:tplc="A93A83C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E702E"/>
    <w:multiLevelType w:val="hybridMultilevel"/>
    <w:tmpl w:val="50A67EDE"/>
    <w:lvl w:ilvl="0" w:tplc="6EF65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E61A32"/>
    <w:multiLevelType w:val="hybridMultilevel"/>
    <w:tmpl w:val="32AEB7DC"/>
    <w:lvl w:ilvl="0" w:tplc="A93A83C0">
      <w:start w:val="1"/>
      <w:numFmt w:val="decimal"/>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94C6A"/>
    <w:multiLevelType w:val="hybridMultilevel"/>
    <w:tmpl w:val="887091B4"/>
    <w:lvl w:ilvl="0" w:tplc="A93A83C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A41A4"/>
    <w:multiLevelType w:val="hybridMultilevel"/>
    <w:tmpl w:val="D234C4E2"/>
    <w:lvl w:ilvl="0" w:tplc="A93A83C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A6035"/>
    <w:multiLevelType w:val="hybridMultilevel"/>
    <w:tmpl w:val="3DA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E22C6"/>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A15B74"/>
    <w:multiLevelType w:val="hybridMultilevel"/>
    <w:tmpl w:val="545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C1CC3"/>
    <w:multiLevelType w:val="hybridMultilevel"/>
    <w:tmpl w:val="641C0B0C"/>
    <w:lvl w:ilvl="0" w:tplc="9E4441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FE2AED"/>
    <w:multiLevelType w:val="hybridMultilevel"/>
    <w:tmpl w:val="06DC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26C08"/>
    <w:multiLevelType w:val="hybridMultilevel"/>
    <w:tmpl w:val="5CB4D51C"/>
    <w:lvl w:ilvl="0" w:tplc="AE4C2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8B39BF"/>
    <w:multiLevelType w:val="hybridMultilevel"/>
    <w:tmpl w:val="2C1E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A4C92"/>
    <w:multiLevelType w:val="hybridMultilevel"/>
    <w:tmpl w:val="794001BC"/>
    <w:lvl w:ilvl="0" w:tplc="28DCD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017DA1"/>
    <w:multiLevelType w:val="hybridMultilevel"/>
    <w:tmpl w:val="E836F566"/>
    <w:lvl w:ilvl="0" w:tplc="AE4C2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EF51AB0"/>
    <w:multiLevelType w:val="hybridMultilevel"/>
    <w:tmpl w:val="FDDA3444"/>
    <w:lvl w:ilvl="0" w:tplc="A93A83C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403BC"/>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6D5E5C"/>
    <w:multiLevelType w:val="hybridMultilevel"/>
    <w:tmpl w:val="5866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B4786C"/>
    <w:multiLevelType w:val="hybridMultilevel"/>
    <w:tmpl w:val="3E56EEA4"/>
    <w:lvl w:ilvl="0" w:tplc="A93A83C0">
      <w:start w:val="1"/>
      <w:numFmt w:val="decimal"/>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915A5"/>
    <w:multiLevelType w:val="hybridMultilevel"/>
    <w:tmpl w:val="010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8A3D64"/>
    <w:multiLevelType w:val="hybridMultilevel"/>
    <w:tmpl w:val="CCD238B0"/>
    <w:lvl w:ilvl="0" w:tplc="A93A83C0">
      <w:start w:val="1"/>
      <w:numFmt w:val="decimal"/>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7E6B0F"/>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6A4388"/>
    <w:multiLevelType w:val="hybridMultilevel"/>
    <w:tmpl w:val="1284A5D0"/>
    <w:lvl w:ilvl="0" w:tplc="235609B6">
      <w:start w:val="1"/>
      <w:numFmt w:val="decimal"/>
      <w:pStyle w:val="QUESTIONTEX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EC069F0"/>
    <w:multiLevelType w:val="hybridMultilevel"/>
    <w:tmpl w:val="C99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14"/>
  </w:num>
  <w:num w:numId="10">
    <w:abstractNumId w:val="8"/>
  </w:num>
  <w:num w:numId="11">
    <w:abstractNumId w:val="10"/>
  </w:num>
  <w:num w:numId="12">
    <w:abstractNumId w:val="12"/>
  </w:num>
  <w:num w:numId="13">
    <w:abstractNumId w:val="19"/>
  </w:num>
  <w:num w:numId="14">
    <w:abstractNumId w:val="25"/>
  </w:num>
  <w:num w:numId="15">
    <w:abstractNumId w:val="21"/>
  </w:num>
  <w:num w:numId="16">
    <w:abstractNumId w:val="4"/>
  </w:num>
  <w:num w:numId="17">
    <w:abstractNumId w:val="0"/>
  </w:num>
  <w:num w:numId="18">
    <w:abstractNumId w:val="22"/>
  </w:num>
  <w:num w:numId="19">
    <w:abstractNumId w:val="11"/>
  </w:num>
  <w:num w:numId="20">
    <w:abstractNumId w:val="20"/>
  </w:num>
  <w:num w:numId="21">
    <w:abstractNumId w:val="2"/>
  </w:num>
  <w:num w:numId="22">
    <w:abstractNumId w:val="5"/>
  </w:num>
  <w:num w:numId="23">
    <w:abstractNumId w:val="1"/>
  </w:num>
  <w:num w:numId="24">
    <w:abstractNumId w:val="6"/>
  </w:num>
  <w:num w:numId="25">
    <w:abstractNumId w:val="7"/>
  </w:num>
  <w:num w:numId="26">
    <w:abstractNumId w:val="17"/>
  </w:num>
  <w:num w:numId="2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comments="0" w:insDel="0" w:formatting="0" w:inkAnnotations="0"/>
  <w:trackRevisions/>
  <w:defaultTabStop w:val="720"/>
  <w:noPunctuationKerning/>
  <w:characterSpacingControl w:val="doNotCompress"/>
  <w:footnotePr>
    <w:footnote w:id="-1"/>
    <w:footnote w:id="0"/>
  </w:footnotePr>
  <w:endnotePr>
    <w:endnote w:id="-1"/>
    <w:endnote w:id="0"/>
  </w:endnotePr>
  <w:compat/>
  <w:rsids>
    <w:rsidRoot w:val="00951C40"/>
    <w:rsid w:val="00070805"/>
    <w:rsid w:val="000932DC"/>
    <w:rsid w:val="00175DDB"/>
    <w:rsid w:val="00185009"/>
    <w:rsid w:val="00197977"/>
    <w:rsid w:val="00247B28"/>
    <w:rsid w:val="00296518"/>
    <w:rsid w:val="002C6997"/>
    <w:rsid w:val="003733BD"/>
    <w:rsid w:val="00382A5A"/>
    <w:rsid w:val="003C5861"/>
    <w:rsid w:val="00441F61"/>
    <w:rsid w:val="0049276B"/>
    <w:rsid w:val="004C3B57"/>
    <w:rsid w:val="005049E2"/>
    <w:rsid w:val="0055578C"/>
    <w:rsid w:val="00597506"/>
    <w:rsid w:val="005C33F4"/>
    <w:rsid w:val="005C5734"/>
    <w:rsid w:val="006816BB"/>
    <w:rsid w:val="007755F2"/>
    <w:rsid w:val="007B20AF"/>
    <w:rsid w:val="008300A1"/>
    <w:rsid w:val="00846AB7"/>
    <w:rsid w:val="00871404"/>
    <w:rsid w:val="0088629B"/>
    <w:rsid w:val="008B3366"/>
    <w:rsid w:val="008D0DF5"/>
    <w:rsid w:val="008F17C0"/>
    <w:rsid w:val="00922777"/>
    <w:rsid w:val="00941F24"/>
    <w:rsid w:val="009435E3"/>
    <w:rsid w:val="00944C77"/>
    <w:rsid w:val="00951C40"/>
    <w:rsid w:val="009B63A0"/>
    <w:rsid w:val="009C508B"/>
    <w:rsid w:val="009E107B"/>
    <w:rsid w:val="009E15B4"/>
    <w:rsid w:val="009F1690"/>
    <w:rsid w:val="00A471A0"/>
    <w:rsid w:val="00A4764F"/>
    <w:rsid w:val="00AD6258"/>
    <w:rsid w:val="00AE3AE3"/>
    <w:rsid w:val="00B3475D"/>
    <w:rsid w:val="00B71BE8"/>
    <w:rsid w:val="00BD0BD4"/>
    <w:rsid w:val="00BE66EF"/>
    <w:rsid w:val="00C727A5"/>
    <w:rsid w:val="00C73655"/>
    <w:rsid w:val="00C855D9"/>
    <w:rsid w:val="00CA0325"/>
    <w:rsid w:val="00CB0D03"/>
    <w:rsid w:val="00CB310E"/>
    <w:rsid w:val="00D301D5"/>
    <w:rsid w:val="00D32A0D"/>
    <w:rsid w:val="00D40B4A"/>
    <w:rsid w:val="00DB3E2A"/>
    <w:rsid w:val="00DE056B"/>
    <w:rsid w:val="00DE1CAB"/>
    <w:rsid w:val="00E21F26"/>
    <w:rsid w:val="00E23F11"/>
    <w:rsid w:val="00E54BC8"/>
    <w:rsid w:val="00E7556A"/>
    <w:rsid w:val="00E86E31"/>
    <w:rsid w:val="00EF08D5"/>
    <w:rsid w:val="00F02205"/>
    <w:rsid w:val="00F378AD"/>
    <w:rsid w:val="00F6507D"/>
    <w:rsid w:val="00FD26BC"/>
    <w:rsid w:val="00FD7729"/>
    <w:rsid w:val="00FE13E0"/>
    <w:rsid w:val="00FE6AB3"/>
    <w:rsid w:val="00FF1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B"/>
    <w:rPr>
      <w:sz w:val="24"/>
      <w:szCs w:val="24"/>
    </w:rPr>
  </w:style>
  <w:style w:type="paragraph" w:styleId="Heading1">
    <w:name w:val="heading 1"/>
    <w:basedOn w:val="Normal"/>
    <w:next w:val="Normal"/>
    <w:qFormat/>
    <w:rsid w:val="0088629B"/>
    <w:pPr>
      <w:keepNext/>
      <w:outlineLvl w:val="0"/>
    </w:pPr>
    <w:rPr>
      <w:rFonts w:ascii="Arial" w:hAnsi="Arial" w:cs="Arial"/>
      <w:b/>
      <w:bCs/>
      <w:sz w:val="20"/>
    </w:rPr>
  </w:style>
  <w:style w:type="paragraph" w:styleId="Heading2">
    <w:name w:val="heading 2"/>
    <w:basedOn w:val="Normal"/>
    <w:next w:val="Normal"/>
    <w:qFormat/>
    <w:rsid w:val="0088629B"/>
    <w:pPr>
      <w:keepNext/>
      <w:ind w:firstLine="720"/>
      <w:outlineLvl w:val="1"/>
    </w:pPr>
    <w:rPr>
      <w:szCs w:val="20"/>
      <w:u w:val="single"/>
    </w:rPr>
  </w:style>
  <w:style w:type="paragraph" w:styleId="Heading3">
    <w:name w:val="heading 3"/>
    <w:basedOn w:val="Normal"/>
    <w:next w:val="Normal"/>
    <w:qFormat/>
    <w:rsid w:val="0088629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88629B"/>
    <w:pPr>
      <w:keepNext/>
      <w:outlineLvl w:val="3"/>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8629B"/>
    <w:rPr>
      <w:color w:val="0000FF"/>
      <w:u w:val="single"/>
    </w:rPr>
  </w:style>
  <w:style w:type="paragraph" w:styleId="Title">
    <w:name w:val="Title"/>
    <w:basedOn w:val="Normal"/>
    <w:qFormat/>
    <w:rsid w:val="0088629B"/>
    <w:pPr>
      <w:jc w:val="center"/>
    </w:pPr>
    <w:rPr>
      <w:rFonts w:ascii="Arial Black" w:hAnsi="Arial Black"/>
      <w:b/>
      <w:sz w:val="28"/>
      <w:szCs w:val="20"/>
    </w:rPr>
  </w:style>
  <w:style w:type="paragraph" w:styleId="Header">
    <w:name w:val="header"/>
    <w:basedOn w:val="Normal"/>
    <w:semiHidden/>
    <w:rsid w:val="0088629B"/>
    <w:pPr>
      <w:tabs>
        <w:tab w:val="center" w:pos="4320"/>
        <w:tab w:val="right" w:pos="8640"/>
      </w:tabs>
    </w:pPr>
  </w:style>
  <w:style w:type="character" w:styleId="FollowedHyperlink">
    <w:name w:val="FollowedHyperlink"/>
    <w:basedOn w:val="DefaultParagraphFont"/>
    <w:semiHidden/>
    <w:rsid w:val="0088629B"/>
    <w:rPr>
      <w:color w:val="800080"/>
      <w:u w:val="single"/>
    </w:rPr>
  </w:style>
  <w:style w:type="paragraph" w:customStyle="1" w:styleId="Q1">
    <w:name w:val="Q1"/>
    <w:basedOn w:val="Normal"/>
    <w:rsid w:val="0088629B"/>
    <w:pPr>
      <w:spacing w:after="100"/>
      <w:ind w:left="720" w:hanging="720"/>
    </w:pPr>
    <w:rPr>
      <w:sz w:val="20"/>
      <w:szCs w:val="20"/>
    </w:rPr>
  </w:style>
  <w:style w:type="paragraph" w:styleId="Footer">
    <w:name w:val="footer"/>
    <w:basedOn w:val="Normal"/>
    <w:semiHidden/>
    <w:rsid w:val="0088629B"/>
    <w:pPr>
      <w:tabs>
        <w:tab w:val="center" w:pos="4320"/>
        <w:tab w:val="right" w:pos="8640"/>
      </w:tabs>
    </w:pPr>
  </w:style>
  <w:style w:type="character" w:styleId="PageNumber">
    <w:name w:val="page number"/>
    <w:basedOn w:val="DefaultParagraphFont"/>
    <w:semiHidden/>
    <w:rsid w:val="0088629B"/>
  </w:style>
  <w:style w:type="paragraph" w:styleId="BodyTextIndent">
    <w:name w:val="Body Text Indent"/>
    <w:basedOn w:val="Normal"/>
    <w:semiHidden/>
    <w:rsid w:val="0088629B"/>
    <w:pPr>
      <w:ind w:left="360"/>
    </w:pPr>
    <w:rPr>
      <w:rFonts w:ascii="Arial" w:hAnsi="Arial" w:cs="Arial"/>
      <w:sz w:val="20"/>
    </w:rPr>
  </w:style>
  <w:style w:type="paragraph" w:customStyle="1" w:styleId="QUESTIONTEXT">
    <w:name w:val="QUESTION TEXT"/>
    <w:basedOn w:val="Normal"/>
    <w:rsid w:val="0088629B"/>
    <w:pPr>
      <w:numPr>
        <w:numId w:val="1"/>
      </w:numPr>
      <w:tabs>
        <w:tab w:val="left" w:pos="720"/>
      </w:tabs>
      <w:ind w:left="1440"/>
    </w:pPr>
    <w:rPr>
      <w:rFonts w:ascii="Arial" w:hAnsi="Arial"/>
      <w:sz w:val="20"/>
      <w:szCs w:val="20"/>
    </w:rPr>
  </w:style>
  <w:style w:type="paragraph" w:styleId="BodyText">
    <w:name w:val="Body Text"/>
    <w:basedOn w:val="Normal"/>
    <w:semiHidden/>
    <w:rsid w:val="0088629B"/>
    <w:rPr>
      <w:rFonts w:ascii="Arial" w:hAnsi="Arial" w:cs="Arial"/>
      <w:sz w:val="20"/>
    </w:rPr>
  </w:style>
  <w:style w:type="paragraph" w:styleId="BodyText2">
    <w:name w:val="Body Text 2"/>
    <w:basedOn w:val="Normal"/>
    <w:semiHidden/>
    <w:rsid w:val="0088629B"/>
    <w:pPr>
      <w:widowControl w:val="0"/>
      <w:tabs>
        <w:tab w:val="left" w:pos="0"/>
      </w:tabs>
      <w:autoSpaceDE w:val="0"/>
      <w:autoSpaceDN w:val="0"/>
      <w:adjustRightInd w:val="0"/>
    </w:pPr>
    <w:rPr>
      <w:color w:val="000000"/>
    </w:rPr>
  </w:style>
  <w:style w:type="paragraph" w:styleId="BalloonText">
    <w:name w:val="Balloon Text"/>
    <w:basedOn w:val="Normal"/>
    <w:semiHidden/>
    <w:rsid w:val="0088629B"/>
    <w:rPr>
      <w:rFonts w:ascii="Tahoma" w:hAnsi="Tahoma" w:cs="Tahoma"/>
      <w:sz w:val="16"/>
      <w:szCs w:val="16"/>
    </w:rPr>
  </w:style>
  <w:style w:type="paragraph" w:styleId="ListParagraph">
    <w:name w:val="List Paragraph"/>
    <w:basedOn w:val="Normal"/>
    <w:uiPriority w:val="34"/>
    <w:qFormat/>
    <w:rsid w:val="00B3475D"/>
    <w:pPr>
      <w:ind w:left="720"/>
      <w:contextualSpacing/>
    </w:pPr>
  </w:style>
  <w:style w:type="character" w:styleId="CommentReference">
    <w:name w:val="annotation reference"/>
    <w:basedOn w:val="DefaultParagraphFont"/>
    <w:uiPriority w:val="99"/>
    <w:semiHidden/>
    <w:unhideWhenUsed/>
    <w:rsid w:val="000932DC"/>
    <w:rPr>
      <w:sz w:val="16"/>
      <w:szCs w:val="16"/>
    </w:rPr>
  </w:style>
  <w:style w:type="paragraph" w:styleId="CommentText">
    <w:name w:val="annotation text"/>
    <w:basedOn w:val="Normal"/>
    <w:link w:val="CommentTextChar"/>
    <w:uiPriority w:val="99"/>
    <w:semiHidden/>
    <w:unhideWhenUsed/>
    <w:rsid w:val="000932DC"/>
    <w:rPr>
      <w:sz w:val="20"/>
      <w:szCs w:val="20"/>
    </w:rPr>
  </w:style>
  <w:style w:type="character" w:customStyle="1" w:styleId="CommentTextChar">
    <w:name w:val="Comment Text Char"/>
    <w:basedOn w:val="DefaultParagraphFont"/>
    <w:link w:val="CommentText"/>
    <w:uiPriority w:val="99"/>
    <w:semiHidden/>
    <w:rsid w:val="000932DC"/>
  </w:style>
  <w:style w:type="paragraph" w:styleId="CommentSubject">
    <w:name w:val="annotation subject"/>
    <w:basedOn w:val="CommentText"/>
    <w:next w:val="CommentText"/>
    <w:link w:val="CommentSubjectChar"/>
    <w:uiPriority w:val="99"/>
    <w:semiHidden/>
    <w:unhideWhenUsed/>
    <w:rsid w:val="000932DC"/>
    <w:rPr>
      <w:b/>
      <w:bCs/>
    </w:rPr>
  </w:style>
  <w:style w:type="character" w:customStyle="1" w:styleId="CommentSubjectChar">
    <w:name w:val="Comment Subject Char"/>
    <w:basedOn w:val="CommentTextChar"/>
    <w:link w:val="CommentSubject"/>
    <w:uiPriority w:val="99"/>
    <w:semiHidden/>
    <w:rsid w:val="000932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How do you use the market news (select all that apply)</vt:lpstr>
    </vt:vector>
  </TitlesOfParts>
  <Company>CFI</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you use the market news (select all that apply)</dc:title>
  <dc:subject/>
  <dc:creator>Jcioffi</dc:creator>
  <cp:keywords/>
  <dc:description/>
  <cp:lastModifiedBy>jcioffi</cp:lastModifiedBy>
  <cp:revision>2</cp:revision>
  <cp:lastPrinted>2011-06-15T15:41:00Z</cp:lastPrinted>
  <dcterms:created xsi:type="dcterms:W3CDTF">2011-06-15T17:27:00Z</dcterms:created>
  <dcterms:modified xsi:type="dcterms:W3CDTF">2011-06-15T17:27:00Z</dcterms:modified>
</cp:coreProperties>
</file>