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6E" w:rsidRPr="00376AC3" w:rsidRDefault="00C0726E">
      <w:pPr>
        <w:pStyle w:val="BodyText"/>
        <w:tabs>
          <w:tab w:val="left" w:pos="9360"/>
        </w:tabs>
      </w:pPr>
      <w:bookmarkStart w:id="0" w:name="_Ref466688292"/>
      <w:bookmarkEnd w:id="0"/>
      <w:r w:rsidRPr="00376AC3">
        <w:t>Health Resources and Services Administration Bureau of Clinician Recruitment Service</w:t>
      </w:r>
    </w:p>
    <w:p w:rsidR="00C0726E" w:rsidRPr="00376AC3" w:rsidRDefault="00C0726E">
      <w:pPr>
        <w:pStyle w:val="Heading4"/>
        <w:tabs>
          <w:tab w:val="left" w:pos="9360"/>
        </w:tabs>
        <w:rPr>
          <w:b w:val="0"/>
          <w:bCs w:val="0"/>
        </w:rPr>
      </w:pPr>
      <w:r w:rsidRPr="00376AC3">
        <w:rPr>
          <w:b w:val="0"/>
          <w:bCs w:val="0"/>
        </w:rPr>
        <w:t xml:space="preserve">National Health Service Corps </w:t>
      </w:r>
    </w:p>
    <w:p w:rsidR="00C0726E" w:rsidRPr="00376AC3" w:rsidRDefault="00C0726E">
      <w:pPr>
        <w:pStyle w:val="Heading4"/>
        <w:tabs>
          <w:tab w:val="left" w:pos="9360"/>
        </w:tabs>
        <w:rPr>
          <w:b w:val="0"/>
          <w:bCs w:val="0"/>
        </w:rPr>
      </w:pPr>
      <w:r w:rsidRPr="00376AC3">
        <w:rPr>
          <w:b w:val="0"/>
          <w:bCs w:val="0"/>
        </w:rPr>
        <w:t>Participant Satisfaction Survey</w:t>
      </w:r>
    </w:p>
    <w:p w:rsidR="00376AC3" w:rsidRPr="00376AC3" w:rsidRDefault="00376AC3" w:rsidP="00376AC3"/>
    <w:p w:rsidR="00C0726E" w:rsidRPr="00376AC3" w:rsidRDefault="00C0726E">
      <w:pPr>
        <w:keepLines/>
        <w:tabs>
          <w:tab w:val="left" w:pos="9360"/>
        </w:tabs>
        <w:jc w:val="center"/>
        <w:rPr>
          <w:rFonts w:ascii="Arial Black" w:hAnsi="Arial Black" w:cs="Arial Black"/>
          <w:sz w:val="22"/>
          <w:szCs w:val="22"/>
        </w:rPr>
      </w:pPr>
    </w:p>
    <w:p w:rsidR="00C0726E" w:rsidRPr="00376AC3" w:rsidRDefault="00C0726E">
      <w:pPr>
        <w:pStyle w:val="Inteviewer"/>
        <w:keepLines/>
        <w:tabs>
          <w:tab w:val="left" w:pos="9360"/>
        </w:tabs>
        <w:rPr>
          <w:rFonts w:ascii="Times New Roman" w:hAnsi="Times New Roman" w:cs="Times New Roman"/>
        </w:rPr>
      </w:pPr>
      <w:proofErr w:type="gramStart"/>
      <w:r w:rsidRPr="00376AC3">
        <w:rPr>
          <w:rFonts w:ascii="Times New Roman" w:hAnsi="Times New Roman" w:cs="Times New Roman"/>
        </w:rPr>
        <w:t>Survey to be administered via the Web.</w:t>
      </w:r>
      <w:proofErr w:type="gramEnd"/>
      <w:r w:rsidRPr="00376AC3">
        <w:rPr>
          <w:rFonts w:ascii="Times New Roman" w:hAnsi="Times New Roman" w:cs="Times New Roman"/>
        </w:rPr>
        <w:t xml:space="preserve">  Instructions and headings in BOLD and question numbers will not be seen by the respondents.  </w:t>
      </w:r>
    </w:p>
    <w:p w:rsidR="00C0726E" w:rsidRPr="00376AC3" w:rsidRDefault="00C0726E">
      <w:pPr>
        <w:pStyle w:val="Heading3"/>
        <w:keepNext w:val="0"/>
        <w:keepLines/>
        <w:tabs>
          <w:tab w:val="left" w:pos="9360"/>
        </w:tabs>
      </w:pPr>
      <w:bookmarkStart w:id="1" w:name="_Ref467569674"/>
      <w:bookmarkStart w:id="2" w:name="_Ref479472162"/>
      <w:r w:rsidRPr="00376AC3">
        <w:t xml:space="preserve">Survey Introduction </w:t>
      </w:r>
    </w:p>
    <w:p w:rsidR="00C0726E" w:rsidRPr="00376AC3" w:rsidRDefault="00C0726E">
      <w:pPr>
        <w:pStyle w:val="BodyText3"/>
        <w:tabs>
          <w:tab w:val="left" w:pos="9360"/>
        </w:tabs>
        <w:rPr>
          <w:sz w:val="24"/>
          <w:szCs w:val="24"/>
        </w:rPr>
      </w:pPr>
      <w:r w:rsidRPr="00376AC3">
        <w:t xml:space="preserve">The National Health Service Corps (NHSC) is committed to continuous performance improvement.  </w:t>
      </w:r>
      <w:r w:rsidRPr="00376AC3">
        <w:rPr>
          <w:sz w:val="24"/>
          <w:szCs w:val="24"/>
        </w:rPr>
        <w:t>As part of this effort, we are requesting feedback on your experiences with the NHSC.</w:t>
      </w:r>
    </w:p>
    <w:p w:rsidR="00C0726E" w:rsidRPr="00376AC3" w:rsidRDefault="00C0726E">
      <w:pPr>
        <w:pStyle w:val="BodyText3"/>
        <w:tabs>
          <w:tab w:val="left" w:pos="9360"/>
        </w:tabs>
        <w:rPr>
          <w:b/>
          <w:bCs/>
        </w:rPr>
      </w:pPr>
    </w:p>
    <w:p w:rsidR="00C0726E" w:rsidRPr="00376AC3" w:rsidRDefault="00C0726E">
      <w:pPr>
        <w:pStyle w:val="BodyText3"/>
        <w:tabs>
          <w:tab w:val="left" w:pos="9360"/>
        </w:tabs>
      </w:pPr>
      <w:r w:rsidRPr="00376AC3">
        <w:t xml:space="preserve">The survey is hosted via a secure server and your responses will remain </w:t>
      </w:r>
      <w:r w:rsidRPr="00376AC3">
        <w:rPr>
          <w:b/>
          <w:bCs/>
        </w:rPr>
        <w:t>strictly confidential and anonymous</w:t>
      </w:r>
      <w:r w:rsidRPr="00376AC3">
        <w:t>.  This survey is authorized by Office of Management and Budget Control No. 1090-0007.</w:t>
      </w:r>
    </w:p>
    <w:p w:rsidR="00C0726E" w:rsidRPr="00376AC3" w:rsidRDefault="00C0726E">
      <w:pPr>
        <w:pStyle w:val="BodyText3"/>
        <w:tabs>
          <w:tab w:val="left" w:pos="9360"/>
        </w:tabs>
      </w:pPr>
    </w:p>
    <w:p w:rsidR="00C0726E" w:rsidRPr="00376AC3" w:rsidRDefault="00C0726E">
      <w:pPr>
        <w:pStyle w:val="BodyText3"/>
        <w:tabs>
          <w:tab w:val="left" w:pos="9360"/>
        </w:tabs>
      </w:pPr>
      <w:r w:rsidRPr="00376AC3">
        <w:t xml:space="preserve">The survey will take approximately </w:t>
      </w:r>
      <w:r w:rsidR="00CA182D" w:rsidRPr="00376AC3">
        <w:t>1</w:t>
      </w:r>
      <w:r w:rsidR="00CA182D">
        <w:t>5</w:t>
      </w:r>
      <w:r w:rsidRPr="00376AC3">
        <w:t xml:space="preserve">minutes to complete.  Thank you in advance for completing the survey.  </w:t>
      </w:r>
    </w:p>
    <w:p w:rsidR="00C0726E" w:rsidRPr="00376AC3" w:rsidRDefault="00C0726E">
      <w:pPr>
        <w:pStyle w:val="BodyText3"/>
        <w:tabs>
          <w:tab w:val="left" w:pos="9360"/>
        </w:tabs>
      </w:pPr>
    </w:p>
    <w:p w:rsidR="00C0726E" w:rsidRPr="00376AC3" w:rsidRDefault="00C0726E">
      <w:pPr>
        <w:tabs>
          <w:tab w:val="left" w:pos="9360"/>
        </w:tabs>
        <w:rPr>
          <w:sz w:val="22"/>
          <w:szCs w:val="22"/>
        </w:rPr>
      </w:pPr>
      <w:r w:rsidRPr="00376AC3">
        <w:rPr>
          <w:sz w:val="22"/>
          <w:szCs w:val="22"/>
        </w:rPr>
        <w:t>Please click on the “Next” button below to begin.</w:t>
      </w:r>
    </w:p>
    <w:p w:rsidR="005503F1" w:rsidRDefault="005503F1">
      <w:pPr>
        <w:tabs>
          <w:tab w:val="left" w:pos="9360"/>
        </w:tabs>
        <w:rPr>
          <w:sz w:val="22"/>
          <w:szCs w:val="22"/>
        </w:rPr>
      </w:pPr>
    </w:p>
    <w:p w:rsidR="005503F1" w:rsidRPr="004C2613" w:rsidRDefault="005503F1" w:rsidP="004C2613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>
        <w:t xml:space="preserve">Introduction </w:t>
      </w:r>
    </w:p>
    <w:p w:rsidR="005503F1" w:rsidRPr="00376AC3" w:rsidRDefault="005503F1" w:rsidP="00A37128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  <w:pPrChange w:id="3" w:author="tcrowley" w:date="2012-05-11T13:04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>
        <w:rPr>
          <w:sz w:val="22"/>
          <w:szCs w:val="22"/>
        </w:rPr>
        <w:t>INTRO1</w:t>
      </w:r>
      <w:ins w:id="4" w:author="tcrowley" w:date="2012-05-11T13:03:00Z">
        <w:r w:rsidR="00A37128">
          <w:rPr>
            <w:sz w:val="22"/>
            <w:szCs w:val="22"/>
          </w:rPr>
          <w:t>.</w:t>
        </w:r>
      </w:ins>
      <w:ins w:id="5" w:author="tcrowley" w:date="2012-05-11T13:04:00Z">
        <w:r w:rsidR="00A37128">
          <w:rPr>
            <w:sz w:val="22"/>
            <w:szCs w:val="22"/>
          </w:rPr>
          <w:tab/>
        </w:r>
      </w:ins>
      <w:del w:id="6" w:author="tcrowley" w:date="2012-05-11T13:04:00Z">
        <w:r w:rsidDel="00A37128">
          <w:rPr>
            <w:sz w:val="22"/>
            <w:szCs w:val="22"/>
          </w:rPr>
          <w:delText xml:space="preserve">     </w:delText>
        </w:r>
      </w:del>
      <w:r w:rsidRPr="00376AC3">
        <w:rPr>
          <w:sz w:val="22"/>
          <w:szCs w:val="22"/>
        </w:rPr>
        <w:t>Which of the following best describes you?  (Select one)</w:t>
      </w:r>
    </w:p>
    <w:p w:rsidR="00AF4ADA" w:rsidRDefault="005503F1" w:rsidP="00A37128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7" w:author="tcrowley" w:date="2012-05-11T13:01:00Z">
          <w:pPr>
            <w:pStyle w:val="Header"/>
            <w:keepLines/>
            <w:numPr>
              <w:numId w:val="16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NHSC  scholar/student</w:t>
      </w:r>
    </w:p>
    <w:p w:rsidR="00AF4ADA" w:rsidRDefault="005503F1" w:rsidP="00A37128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8" w:author="tcrowley" w:date="2012-05-11T13:01:00Z">
          <w:pPr>
            <w:pStyle w:val="Header"/>
            <w:keepLines/>
            <w:numPr>
              <w:numId w:val="16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NHSC loan repayment clinician</w:t>
      </w:r>
    </w:p>
    <w:p w:rsidR="00AF4ADA" w:rsidRDefault="005503F1" w:rsidP="00A37128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9" w:author="tcrowley" w:date="2012-05-11T13:01:00Z">
          <w:pPr>
            <w:pStyle w:val="Header"/>
            <w:keepLines/>
            <w:numPr>
              <w:numId w:val="16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 xml:space="preserve">None of the </w:t>
      </w:r>
      <w:r w:rsidRPr="00F26C6F">
        <w:rPr>
          <w:sz w:val="22"/>
          <w:szCs w:val="22"/>
        </w:rPr>
        <w:t xml:space="preserve">above  </w:t>
      </w:r>
      <w:r w:rsidRPr="00F26C6F">
        <w:rPr>
          <w:b/>
          <w:sz w:val="22"/>
          <w:szCs w:val="22"/>
        </w:rPr>
        <w:t>(TERMINATE)</w:t>
      </w:r>
    </w:p>
    <w:p w:rsidR="005503F1" w:rsidRPr="00376AC3" w:rsidRDefault="005503F1" w:rsidP="005503F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5503F1" w:rsidRPr="00376AC3" w:rsidRDefault="005503F1" w:rsidP="00A37128">
      <w:pPr>
        <w:pStyle w:val="Header"/>
        <w:keepLines/>
        <w:tabs>
          <w:tab w:val="clear" w:pos="4320"/>
          <w:tab w:val="clear" w:pos="8640"/>
          <w:tab w:val="left" w:pos="117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0" w:author="tcrowley" w:date="2012-05-11T13:04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>
        <w:rPr>
          <w:sz w:val="22"/>
          <w:szCs w:val="22"/>
        </w:rPr>
        <w:t>INTRO2</w:t>
      </w:r>
      <w:ins w:id="11" w:author="tcrowley" w:date="2012-05-11T13:03:00Z">
        <w:r w:rsidR="00A37128">
          <w:rPr>
            <w:sz w:val="22"/>
            <w:szCs w:val="22"/>
          </w:rPr>
          <w:t>.</w:t>
        </w:r>
      </w:ins>
      <w:r>
        <w:rPr>
          <w:sz w:val="22"/>
          <w:szCs w:val="22"/>
        </w:rPr>
        <w:t xml:space="preserve"> </w:t>
      </w:r>
      <w:ins w:id="12" w:author="tcrowley" w:date="2012-05-11T13:04:00Z">
        <w:r w:rsidR="00A37128">
          <w:rPr>
            <w:sz w:val="22"/>
            <w:szCs w:val="22"/>
          </w:rPr>
          <w:tab/>
        </w:r>
      </w:ins>
      <w:r w:rsidRPr="00376AC3">
        <w:rPr>
          <w:sz w:val="22"/>
          <w:szCs w:val="22"/>
        </w:rPr>
        <w:t>Are you a…  (Select one)</w:t>
      </w:r>
    </w:p>
    <w:p w:rsidR="003A2597" w:rsidRPr="00AA4317" w:rsidRDefault="003A2597" w:rsidP="00A37128">
      <w:pPr>
        <w:pStyle w:val="Inteviewer"/>
        <w:keepLines/>
        <w:numPr>
          <w:ilvl w:val="0"/>
          <w:numId w:val="47"/>
        </w:numPr>
        <w:tabs>
          <w:tab w:val="clear" w:pos="2160"/>
          <w:tab w:val="left" w:pos="-3330"/>
          <w:tab w:val="num" w:pos="-3060"/>
          <w:tab w:val="left" w:pos="-1890"/>
          <w:tab w:val="num" w:pos="-1800"/>
          <w:tab w:val="left" w:pos="0"/>
          <w:tab w:val="left" w:pos="9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  <w:pPrChange w:id="13" w:author="tcrowley" w:date="2012-05-11T13:02:00Z">
          <w:pPr>
            <w:pStyle w:val="Inteviewer"/>
            <w:keepLines/>
            <w:numPr>
              <w:numId w:val="47"/>
            </w:numPr>
            <w:tabs>
              <w:tab w:val="left" w:pos="0"/>
              <w:tab w:val="left" w:pos="90"/>
              <w:tab w:val="left" w:pos="1980"/>
              <w:tab w:val="num" w:pos="2160"/>
            </w:tabs>
            <w:spacing w:after="120"/>
            <w:ind w:left="2160" w:firstLine="540"/>
          </w:pPr>
        </w:pPrChange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Primary Care -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Physician (MD, DO)</w:t>
      </w:r>
    </w:p>
    <w:p w:rsidR="003A2597" w:rsidRPr="00AA4317" w:rsidRDefault="003A2597" w:rsidP="00A37128">
      <w:pPr>
        <w:pStyle w:val="Inteviewer"/>
        <w:keepLines/>
        <w:numPr>
          <w:ilvl w:val="0"/>
          <w:numId w:val="47"/>
        </w:numPr>
        <w:tabs>
          <w:tab w:val="clear" w:pos="2160"/>
          <w:tab w:val="left" w:pos="-3330"/>
          <w:tab w:val="num" w:pos="-1800"/>
          <w:tab w:val="left" w:pos="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del w:id="14" w:author="tcrowley" w:date="2012-05-11T13:02:00Z">
        <w:r w:rsidDel="00A37128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   </w:delText>
        </w:r>
      </w:del>
      <w:r>
        <w:rPr>
          <w:rFonts w:ascii="Times New Roman" w:hAnsi="Times New Roman" w:cs="Times New Roman"/>
          <w:b w:val="0"/>
          <w:bCs w:val="0"/>
          <w:sz w:val="22"/>
          <w:szCs w:val="22"/>
        </w:rPr>
        <w:t>Primary Care - Physician Assistant</w:t>
      </w:r>
    </w:p>
    <w:p w:rsidR="003A2597" w:rsidRPr="00AA4317" w:rsidRDefault="003A2597" w:rsidP="00A37128">
      <w:pPr>
        <w:pStyle w:val="Inteviewer"/>
        <w:keepLines/>
        <w:numPr>
          <w:ilvl w:val="0"/>
          <w:numId w:val="47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  <w:pPrChange w:id="15" w:author="tcrowley" w:date="2012-05-11T13:02:00Z">
          <w:pPr>
            <w:pStyle w:val="Inteviewer"/>
            <w:keepLines/>
            <w:numPr>
              <w:numId w:val="47"/>
            </w:numPr>
            <w:tabs>
              <w:tab w:val="left" w:pos="0"/>
              <w:tab w:val="left" w:pos="1800"/>
              <w:tab w:val="left" w:pos="2160"/>
              <w:tab w:val="left" w:pos="3600"/>
              <w:tab w:val="left" w:pos="9360"/>
            </w:tabs>
            <w:spacing w:after="120"/>
            <w:ind w:left="2340" w:hanging="360"/>
          </w:pPr>
        </w:pPrChange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Primary Care - Nurse Practitioner</w:t>
      </w:r>
    </w:p>
    <w:p w:rsidR="003A2597" w:rsidRPr="00AA4317" w:rsidRDefault="003A2597" w:rsidP="00A37128">
      <w:pPr>
        <w:pStyle w:val="Inteviewer"/>
        <w:keepLines/>
        <w:numPr>
          <w:ilvl w:val="0"/>
          <w:numId w:val="47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Primary Care - Certified Nurse Midwife</w:t>
      </w:r>
    </w:p>
    <w:p w:rsidR="003A2597" w:rsidRPr="00AA4317" w:rsidRDefault="003A2597" w:rsidP="00A37128">
      <w:pPr>
        <w:pStyle w:val="Inteviewer"/>
        <w:keepLines/>
        <w:numPr>
          <w:ilvl w:val="0"/>
          <w:numId w:val="47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Primary Care - Psychiatric Nurse Specialist</w:t>
      </w:r>
    </w:p>
    <w:p w:rsidR="003A2597" w:rsidRDefault="003A2597" w:rsidP="00A37128">
      <w:pPr>
        <w:pStyle w:val="Inteviewer"/>
        <w:keepLines/>
        <w:numPr>
          <w:ilvl w:val="0"/>
          <w:numId w:val="47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Oral Health - Dentist (DDS, DMD)</w:t>
      </w:r>
    </w:p>
    <w:p w:rsidR="003A2597" w:rsidRDefault="003A2597" w:rsidP="00A37128">
      <w:pPr>
        <w:pStyle w:val="Inteviewer"/>
        <w:keepLines/>
        <w:numPr>
          <w:ilvl w:val="0"/>
          <w:numId w:val="47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Oral Health - Dental Hygienist</w:t>
      </w:r>
    </w:p>
    <w:p w:rsidR="003A2597" w:rsidRDefault="003A2597" w:rsidP="00A37128">
      <w:pPr>
        <w:pStyle w:val="Inteviewer"/>
        <w:keepLines/>
        <w:numPr>
          <w:ilvl w:val="0"/>
          <w:numId w:val="47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Mental/Behavioral Health - Health Service Clinical Psychologist </w:t>
      </w:r>
    </w:p>
    <w:p w:rsidR="003A2597" w:rsidRDefault="003A2597" w:rsidP="00A37128">
      <w:pPr>
        <w:pStyle w:val="Inteviewer"/>
        <w:keepLines/>
        <w:numPr>
          <w:ilvl w:val="0"/>
          <w:numId w:val="47"/>
        </w:numPr>
        <w:tabs>
          <w:tab w:val="clear" w:pos="2160"/>
          <w:tab w:val="left" w:pos="-2970"/>
          <w:tab w:val="left" w:pos="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Mental/Behavioral Health – Licensed Clinical Social Worker</w:t>
      </w:r>
    </w:p>
    <w:p w:rsidR="003A2597" w:rsidRDefault="003A2597" w:rsidP="00A37128">
      <w:pPr>
        <w:pStyle w:val="Inteviewer"/>
        <w:keepLines/>
        <w:numPr>
          <w:ilvl w:val="0"/>
          <w:numId w:val="47"/>
        </w:numPr>
        <w:tabs>
          <w:tab w:val="clear" w:pos="2160"/>
          <w:tab w:val="left" w:pos="-2970"/>
          <w:tab w:val="left" w:pos="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Mental/Behavioral Health - Licensed Professional Counselor</w:t>
      </w:r>
    </w:p>
    <w:p w:rsidR="003A2597" w:rsidRPr="00AA4317" w:rsidRDefault="003A2597" w:rsidP="00A37128">
      <w:pPr>
        <w:pStyle w:val="Inteviewer"/>
        <w:keepLines/>
        <w:numPr>
          <w:ilvl w:val="0"/>
          <w:numId w:val="47"/>
        </w:numPr>
        <w:tabs>
          <w:tab w:val="clear" w:pos="2160"/>
          <w:tab w:val="left" w:pos="-2970"/>
          <w:tab w:val="left" w:pos="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Mental/Behavioral Health - Marriage and Family Therapist</w:t>
      </w:r>
    </w:p>
    <w:p w:rsidR="00C0726E" w:rsidRPr="00F454CF" w:rsidRDefault="0003558D" w:rsidP="00F454CF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bookmarkStart w:id="16" w:name="_Ref466688725"/>
      <w:bookmarkStart w:id="17" w:name="_Ref479472120"/>
      <w:bookmarkEnd w:id="1"/>
      <w:bookmarkEnd w:id="2"/>
      <w:r w:rsidRPr="005503F1">
        <w:t>Retention</w:t>
      </w:r>
    </w:p>
    <w:p w:rsidR="00425433" w:rsidRPr="00A37128" w:rsidRDefault="00F454CF" w:rsidP="00A37128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  <w:pPrChange w:id="18" w:author="tcrowley" w:date="2012-05-11T13:04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>
        <w:rPr>
          <w:sz w:val="22"/>
          <w:szCs w:val="22"/>
        </w:rPr>
        <w:t>RET</w:t>
      </w:r>
      <w:r w:rsidR="00376AC3">
        <w:rPr>
          <w:sz w:val="22"/>
          <w:szCs w:val="22"/>
        </w:rPr>
        <w:t>1</w:t>
      </w:r>
      <w:ins w:id="19" w:author="tcrowley" w:date="2012-05-11T13:04:00Z">
        <w:r w:rsidR="00A37128">
          <w:rPr>
            <w:sz w:val="22"/>
            <w:szCs w:val="22"/>
          </w:rPr>
          <w:t>.</w:t>
        </w:r>
        <w:r w:rsidR="00A37128">
          <w:rPr>
            <w:sz w:val="22"/>
            <w:szCs w:val="22"/>
          </w:rPr>
          <w:tab/>
        </w:r>
      </w:ins>
      <w:r w:rsidR="00CA5504">
        <w:rPr>
          <w:sz w:val="22"/>
          <w:szCs w:val="22"/>
        </w:rPr>
        <w:t>Did</w:t>
      </w:r>
      <w:r w:rsidR="00425433" w:rsidRPr="00376AC3">
        <w:rPr>
          <w:sz w:val="22"/>
          <w:szCs w:val="22"/>
        </w:rPr>
        <w:t xml:space="preserve"> you </w:t>
      </w:r>
      <w:r w:rsidR="00CA5504" w:rsidRPr="00A37128">
        <w:rPr>
          <w:sz w:val="22"/>
          <w:szCs w:val="22"/>
        </w:rPr>
        <w:t>complete</w:t>
      </w:r>
      <w:r w:rsidR="00425433" w:rsidRPr="00A37128">
        <w:rPr>
          <w:sz w:val="22"/>
          <w:szCs w:val="22"/>
        </w:rPr>
        <w:t xml:space="preserve"> your service obligation </w:t>
      </w:r>
      <w:r w:rsidR="0003558D" w:rsidRPr="00A37128">
        <w:rPr>
          <w:sz w:val="22"/>
          <w:szCs w:val="22"/>
        </w:rPr>
        <w:t>prior to October 1, 20</w:t>
      </w:r>
      <w:r w:rsidR="004D474B" w:rsidRPr="00A37128">
        <w:rPr>
          <w:sz w:val="22"/>
          <w:szCs w:val="22"/>
        </w:rPr>
        <w:t>1</w:t>
      </w:r>
      <w:r w:rsidR="003A2597" w:rsidRPr="00A37128">
        <w:rPr>
          <w:sz w:val="22"/>
          <w:szCs w:val="22"/>
        </w:rPr>
        <w:t>1</w:t>
      </w:r>
      <w:r w:rsidR="00425433" w:rsidRPr="00A37128">
        <w:rPr>
          <w:sz w:val="22"/>
          <w:szCs w:val="22"/>
        </w:rPr>
        <w:t>?</w:t>
      </w:r>
    </w:p>
    <w:p w:rsidR="00AF4ADA" w:rsidRDefault="00425433" w:rsidP="00A37128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  <w:pPrChange w:id="20" w:author="tcrowley" w:date="2012-05-11T13:03:00Z">
          <w:pPr>
            <w:pStyle w:val="Header"/>
            <w:keepLines/>
            <w:numPr>
              <w:numId w:val="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 xml:space="preserve">Yes </w:t>
      </w:r>
      <w:r w:rsidR="00376AC3" w:rsidRPr="005503F1">
        <w:rPr>
          <w:b/>
          <w:sz w:val="22"/>
          <w:szCs w:val="22"/>
        </w:rPr>
        <w:t>(</w:t>
      </w:r>
      <w:r w:rsidR="00CA5504" w:rsidRPr="005503F1">
        <w:rPr>
          <w:b/>
          <w:sz w:val="22"/>
          <w:szCs w:val="22"/>
        </w:rPr>
        <w:t xml:space="preserve">Will be defined as Group 2 </w:t>
      </w:r>
      <w:r w:rsidR="003F0BF2" w:rsidRPr="005503F1">
        <w:rPr>
          <w:b/>
          <w:sz w:val="22"/>
          <w:szCs w:val="22"/>
        </w:rPr>
        <w:t>–not actively serving</w:t>
      </w:r>
      <w:r w:rsidR="00376AC3" w:rsidRPr="005503F1">
        <w:rPr>
          <w:b/>
          <w:sz w:val="22"/>
          <w:szCs w:val="22"/>
        </w:rPr>
        <w:t>)</w:t>
      </w:r>
      <w:r w:rsidR="00F454CF" w:rsidRPr="005503F1">
        <w:rPr>
          <w:b/>
          <w:sz w:val="22"/>
          <w:szCs w:val="22"/>
        </w:rPr>
        <w:t xml:space="preserve">  (CONTINUE WITH Retention</w:t>
      </w:r>
      <w:r w:rsidR="003F0BF2" w:rsidRPr="005503F1">
        <w:rPr>
          <w:b/>
          <w:sz w:val="22"/>
          <w:szCs w:val="22"/>
        </w:rPr>
        <w:t xml:space="preserve"> Qs)</w:t>
      </w:r>
    </w:p>
    <w:p w:rsidR="00AF4ADA" w:rsidRDefault="00425433" w:rsidP="00A37128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  <w:pPrChange w:id="21" w:author="tcrowley" w:date="2012-05-11T13:03:00Z">
          <w:pPr>
            <w:pStyle w:val="Header"/>
            <w:keepLines/>
            <w:numPr>
              <w:numId w:val="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No</w:t>
      </w:r>
      <w:r w:rsidR="00376AC3" w:rsidRPr="005503F1">
        <w:rPr>
          <w:b/>
          <w:sz w:val="22"/>
          <w:szCs w:val="22"/>
        </w:rPr>
        <w:t>(</w:t>
      </w:r>
      <w:r w:rsidR="003F0BF2" w:rsidRPr="005503F1">
        <w:rPr>
          <w:b/>
          <w:sz w:val="22"/>
          <w:szCs w:val="22"/>
        </w:rPr>
        <w:t>Will be defined as Group 1 – current and actively serving</w:t>
      </w:r>
      <w:r w:rsidR="00376AC3" w:rsidRPr="005503F1">
        <w:rPr>
          <w:b/>
          <w:sz w:val="22"/>
          <w:szCs w:val="22"/>
        </w:rPr>
        <w:t>)</w:t>
      </w:r>
      <w:r w:rsidR="003F0BF2" w:rsidRPr="005503F1">
        <w:rPr>
          <w:b/>
          <w:sz w:val="22"/>
          <w:szCs w:val="22"/>
        </w:rPr>
        <w:t xml:space="preserve">  (SKIP TO </w:t>
      </w:r>
      <w:r w:rsidR="006670B9" w:rsidRPr="005503F1">
        <w:rPr>
          <w:b/>
          <w:sz w:val="22"/>
          <w:szCs w:val="22"/>
        </w:rPr>
        <w:t>RET1</w:t>
      </w:r>
      <w:r w:rsidR="001268F7">
        <w:rPr>
          <w:b/>
          <w:sz w:val="22"/>
          <w:szCs w:val="22"/>
        </w:rPr>
        <w:t>9</w:t>
      </w:r>
      <w:r w:rsidR="003F0BF2" w:rsidRPr="005503F1">
        <w:rPr>
          <w:b/>
          <w:sz w:val="22"/>
          <w:szCs w:val="22"/>
        </w:rPr>
        <w:t>)</w:t>
      </w:r>
    </w:p>
    <w:p w:rsidR="00CA5504" w:rsidRPr="005503F1" w:rsidRDefault="00CA5504" w:rsidP="00CA550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b/>
          <w:sz w:val="22"/>
          <w:szCs w:val="22"/>
        </w:rPr>
      </w:pPr>
    </w:p>
    <w:p w:rsidR="00425433" w:rsidRPr="005503F1" w:rsidRDefault="00F454CF" w:rsidP="00A37128">
      <w:pPr>
        <w:pStyle w:val="Header"/>
        <w:keepLines/>
        <w:tabs>
          <w:tab w:val="clear" w:pos="4320"/>
          <w:tab w:val="clear" w:pos="8640"/>
          <w:tab w:val="left" w:pos="117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2" w:author="tcrowley" w:date="2012-05-11T13:04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proofErr w:type="gramStart"/>
      <w:r w:rsidRPr="005503F1">
        <w:rPr>
          <w:sz w:val="22"/>
          <w:szCs w:val="22"/>
        </w:rPr>
        <w:t>RET</w:t>
      </w:r>
      <w:r w:rsidR="00376AC3" w:rsidRPr="005503F1">
        <w:rPr>
          <w:sz w:val="22"/>
          <w:szCs w:val="22"/>
        </w:rPr>
        <w:t xml:space="preserve">2 </w:t>
      </w:r>
      <w:ins w:id="23" w:author="tcrowley" w:date="2012-05-11T13:04:00Z">
        <w:r w:rsidR="00A37128">
          <w:rPr>
            <w:sz w:val="22"/>
            <w:szCs w:val="22"/>
          </w:rPr>
          <w:t>.</w:t>
        </w:r>
        <w:r w:rsidR="00A37128">
          <w:rPr>
            <w:sz w:val="22"/>
            <w:szCs w:val="22"/>
          </w:rPr>
          <w:tab/>
        </w:r>
      </w:ins>
      <w:proofErr w:type="gramEnd"/>
      <w:del w:id="24" w:author="tcrowley" w:date="2012-05-11T13:04:00Z">
        <w:r w:rsidR="00376AC3" w:rsidRPr="005503F1" w:rsidDel="00A37128">
          <w:rPr>
            <w:sz w:val="22"/>
            <w:szCs w:val="22"/>
          </w:rPr>
          <w:delText xml:space="preserve">  </w:delText>
        </w:r>
      </w:del>
      <w:r w:rsidR="00376AC3" w:rsidRPr="005503F1">
        <w:rPr>
          <w:sz w:val="22"/>
          <w:szCs w:val="22"/>
        </w:rPr>
        <w:t>On what date did you complete your service obligation with the NHSC?</w:t>
      </w:r>
    </w:p>
    <w:p w:rsidR="00376AC3" w:rsidRPr="005503F1" w:rsidRDefault="00376AC3" w:rsidP="00376A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ab/>
      </w:r>
      <w:r w:rsidRPr="005503F1">
        <w:rPr>
          <w:b/>
          <w:sz w:val="22"/>
          <w:szCs w:val="22"/>
        </w:rPr>
        <w:t>[NOTE: Drop down box for month and year selection]</w:t>
      </w:r>
    </w:p>
    <w:p w:rsidR="00425433" w:rsidRPr="005503F1" w:rsidRDefault="0042543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376AC3" w:rsidRPr="005503F1" w:rsidRDefault="00F454CF" w:rsidP="00A37128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  <w:pPrChange w:id="25" w:author="tcrowley" w:date="2012-05-11T13:08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 w:rsidRPr="005503F1">
        <w:rPr>
          <w:sz w:val="22"/>
          <w:szCs w:val="22"/>
        </w:rPr>
        <w:t>RET</w:t>
      </w:r>
      <w:r w:rsidR="00376AC3" w:rsidRPr="005503F1">
        <w:rPr>
          <w:sz w:val="22"/>
          <w:szCs w:val="22"/>
        </w:rPr>
        <w:t>3</w:t>
      </w:r>
      <w:ins w:id="26" w:author="tcrowley" w:date="2012-05-11T13:04:00Z">
        <w:r w:rsidR="00A37128">
          <w:rPr>
            <w:sz w:val="22"/>
            <w:szCs w:val="22"/>
          </w:rPr>
          <w:t>.</w:t>
        </w:r>
      </w:ins>
      <w:del w:id="27" w:author="tcrowley" w:date="2012-05-11T13:04:00Z">
        <w:r w:rsidR="00376AC3" w:rsidRPr="005503F1" w:rsidDel="00A37128">
          <w:rPr>
            <w:sz w:val="22"/>
            <w:szCs w:val="22"/>
          </w:rPr>
          <w:delText xml:space="preserve"> </w:delText>
        </w:r>
      </w:del>
      <w:del w:id="28" w:author="tcrowley" w:date="2012-05-11T13:05:00Z">
        <w:r w:rsidR="00376AC3" w:rsidRPr="005503F1" w:rsidDel="00A37128">
          <w:rPr>
            <w:sz w:val="22"/>
            <w:szCs w:val="22"/>
          </w:rPr>
          <w:delText xml:space="preserve">  </w:delText>
        </w:r>
      </w:del>
      <w:ins w:id="29" w:author="tcrowley" w:date="2012-05-11T13:05:00Z">
        <w:r w:rsidR="00A37128">
          <w:rPr>
            <w:sz w:val="22"/>
            <w:szCs w:val="22"/>
          </w:rPr>
          <w:tab/>
        </w:r>
      </w:ins>
      <w:r w:rsidR="00376AC3" w:rsidRPr="005503F1">
        <w:rPr>
          <w:sz w:val="22"/>
          <w:szCs w:val="22"/>
        </w:rPr>
        <w:t xml:space="preserve">Are you still providing direct patient care at the NHSC site where you fulfilled your </w:t>
      </w:r>
      <w:proofErr w:type="spellStart"/>
      <w:r w:rsidR="00376AC3" w:rsidRPr="005503F1">
        <w:rPr>
          <w:sz w:val="22"/>
          <w:szCs w:val="22"/>
        </w:rPr>
        <w:t>NHSCservice</w:t>
      </w:r>
      <w:proofErr w:type="spellEnd"/>
      <w:r w:rsidR="00376AC3" w:rsidRPr="005503F1">
        <w:rPr>
          <w:sz w:val="22"/>
          <w:szCs w:val="22"/>
        </w:rPr>
        <w:t xml:space="preserve"> obligation?</w:t>
      </w:r>
    </w:p>
    <w:p w:rsidR="00296618" w:rsidRPr="00A37128" w:rsidRDefault="00376AC3" w:rsidP="00A37128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30" w:author="tcrowley" w:date="2012-05-11T13:05:00Z">
            <w:rPr>
              <w:b/>
              <w:sz w:val="22"/>
              <w:szCs w:val="22"/>
            </w:rPr>
          </w:rPrChange>
        </w:rPr>
        <w:pPrChange w:id="31" w:author="tcrowley" w:date="2012-05-11T13:05:00Z">
          <w:pPr>
            <w:pStyle w:val="Header"/>
            <w:keepLines/>
            <w:numPr>
              <w:numId w:val="2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t xml:space="preserve">Yes </w:t>
      </w:r>
    </w:p>
    <w:p w:rsidR="00296618" w:rsidRDefault="00376AC3" w:rsidP="00A37128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  <w:pPrChange w:id="32" w:author="tcrowley" w:date="2012-05-11T13:05:00Z">
          <w:pPr>
            <w:pStyle w:val="Header"/>
            <w:keepLines/>
            <w:numPr>
              <w:numId w:val="2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t>N</w:t>
      </w:r>
      <w:r w:rsidRPr="005503F1">
        <w:rPr>
          <w:sz w:val="22"/>
          <w:szCs w:val="22"/>
        </w:rPr>
        <w:t xml:space="preserve">o </w:t>
      </w:r>
      <w:r w:rsidR="006D52C0">
        <w:rPr>
          <w:sz w:val="22"/>
          <w:szCs w:val="22"/>
        </w:rPr>
        <w:t>(Skip to RET</w:t>
      </w:r>
      <w:r w:rsidR="00A403DE">
        <w:rPr>
          <w:sz w:val="22"/>
          <w:szCs w:val="22"/>
        </w:rPr>
        <w:t>6</w:t>
      </w:r>
      <w:r w:rsidR="006D52C0">
        <w:rPr>
          <w:sz w:val="22"/>
          <w:szCs w:val="22"/>
        </w:rPr>
        <w:t>)</w:t>
      </w:r>
    </w:p>
    <w:p w:rsidR="006D52C0" w:rsidRDefault="006D52C0" w:rsidP="006D52C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A403DE" w:rsidRDefault="00A403DE" w:rsidP="00A37128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  <w:pPrChange w:id="33" w:author="tcrowley" w:date="2012-05-11T13:05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>
        <w:rPr>
          <w:sz w:val="22"/>
          <w:szCs w:val="22"/>
        </w:rPr>
        <w:t>RET4.</w:t>
      </w:r>
      <w:ins w:id="34" w:author="tcrowley" w:date="2012-05-11T13:05:00Z">
        <w:r w:rsidR="00A37128">
          <w:rPr>
            <w:sz w:val="22"/>
            <w:szCs w:val="22"/>
          </w:rPr>
          <w:tab/>
        </w:r>
      </w:ins>
      <w:del w:id="35" w:author="tcrowley" w:date="2012-05-11T13:05:00Z">
        <w:r w:rsidDel="00A37128">
          <w:rPr>
            <w:sz w:val="22"/>
            <w:szCs w:val="22"/>
          </w:rPr>
          <w:delText xml:space="preserve"> </w:delText>
        </w:r>
      </w:del>
      <w:r>
        <w:rPr>
          <w:sz w:val="22"/>
          <w:szCs w:val="22"/>
        </w:rPr>
        <w:t xml:space="preserve">How did you become aware of the job your currently hold? </w:t>
      </w:r>
    </w:p>
    <w:p w:rsidR="00A403DE" w:rsidRDefault="00A403DE" w:rsidP="00A37128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NHSC Job Opportunities Web Site</w:t>
      </w:r>
    </w:p>
    <w:p w:rsidR="00A403DE" w:rsidRDefault="00A403DE" w:rsidP="00A37128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Internet Search</w:t>
      </w:r>
    </w:p>
    <w:p w:rsidR="00A403DE" w:rsidRDefault="00A403DE" w:rsidP="00A37128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Outside Recruiter</w:t>
      </w:r>
    </w:p>
    <w:p w:rsidR="00A403DE" w:rsidRDefault="00197385" w:rsidP="00A37128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Current e</w:t>
      </w:r>
      <w:r w:rsidR="00A403DE">
        <w:rPr>
          <w:sz w:val="22"/>
          <w:szCs w:val="22"/>
        </w:rPr>
        <w:t>mployee</w:t>
      </w:r>
      <w:r w:rsidR="00A403DE" w:rsidRPr="00351286">
        <w:rPr>
          <w:sz w:val="22"/>
          <w:szCs w:val="22"/>
        </w:rPr>
        <w:t xml:space="preserve"> at the site</w:t>
      </w:r>
    </w:p>
    <w:p w:rsidR="00A403DE" w:rsidRDefault="00A403DE" w:rsidP="00A37128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Friend o</w:t>
      </w:r>
      <w:r w:rsidR="00F10260">
        <w:rPr>
          <w:sz w:val="22"/>
          <w:szCs w:val="22"/>
        </w:rPr>
        <w:t>r</w:t>
      </w:r>
      <w:r>
        <w:rPr>
          <w:sz w:val="22"/>
          <w:szCs w:val="22"/>
        </w:rPr>
        <w:t xml:space="preserve"> family member</w:t>
      </w:r>
    </w:p>
    <w:p w:rsidR="00A403DE" w:rsidRDefault="00A403DE" w:rsidP="00A37128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School or clinical rotation/residency program</w:t>
      </w:r>
    </w:p>
    <w:p w:rsidR="00A403DE" w:rsidRDefault="00A403DE" w:rsidP="00A37128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State recruitment web site</w:t>
      </w:r>
    </w:p>
    <w:p w:rsidR="00A403DE" w:rsidRPr="00351286" w:rsidRDefault="00A403DE" w:rsidP="0056412D">
      <w:pPr>
        <w:pStyle w:val="PlainText"/>
        <w:numPr>
          <w:ilvl w:val="0"/>
          <w:numId w:val="44"/>
        </w:numPr>
        <w:spacing w:before="120"/>
        <w:ind w:left="2347"/>
        <w:rPr>
          <w:rFonts w:ascii="Times New Roman" w:hAnsi="Times New Roman" w:cs="Times New Roman"/>
        </w:rPr>
        <w:pPrChange w:id="36" w:author="tcrowley" w:date="2012-05-11T13:41:00Z">
          <w:pPr>
            <w:pStyle w:val="PlainText"/>
            <w:numPr>
              <w:numId w:val="44"/>
            </w:numPr>
            <w:ind w:left="2340" w:hanging="360"/>
          </w:pPr>
        </w:pPrChange>
      </w:pPr>
      <w:r>
        <w:rPr>
          <w:rFonts w:ascii="Times New Roman" w:hAnsi="Times New Roman" w:cs="Times New Roman"/>
        </w:rPr>
        <w:t>NHSC</w:t>
      </w:r>
      <w:r w:rsidRPr="00351286">
        <w:rPr>
          <w:rFonts w:ascii="Times New Roman" w:hAnsi="Times New Roman" w:cs="Times New Roman"/>
        </w:rPr>
        <w:t xml:space="preserve"> Regional Office </w:t>
      </w:r>
    </w:p>
    <w:p w:rsidR="00A403DE" w:rsidRDefault="00A403DE" w:rsidP="00A37128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State Primary Care Office</w:t>
      </w:r>
    </w:p>
    <w:p w:rsidR="00A403DE" w:rsidRDefault="00A403DE" w:rsidP="00A37128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State Primary Care Association</w:t>
      </w:r>
    </w:p>
    <w:p w:rsidR="00A403DE" w:rsidRPr="00351286" w:rsidRDefault="00A403DE" w:rsidP="00A37128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A403DE" w:rsidRDefault="00A403DE" w:rsidP="006D52C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6D52C0" w:rsidRPr="005503F1" w:rsidRDefault="006D52C0" w:rsidP="00A37128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  <w:pPrChange w:id="37" w:author="tcrowley" w:date="2012-05-11T13:06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 w:rsidRPr="005503F1">
        <w:rPr>
          <w:sz w:val="22"/>
          <w:szCs w:val="22"/>
        </w:rPr>
        <w:t>RET</w:t>
      </w:r>
      <w:r w:rsidR="00A403DE">
        <w:rPr>
          <w:sz w:val="22"/>
          <w:szCs w:val="22"/>
        </w:rPr>
        <w:t>5</w:t>
      </w:r>
      <w:ins w:id="38" w:author="tcrowley" w:date="2012-05-11T13:06:00Z">
        <w:r w:rsidR="00A37128">
          <w:rPr>
            <w:sz w:val="22"/>
            <w:szCs w:val="22"/>
          </w:rPr>
          <w:t>.</w:t>
        </w:r>
      </w:ins>
      <w:del w:id="39" w:author="tcrowley" w:date="2012-05-11T13:06:00Z">
        <w:r w:rsidRPr="005503F1" w:rsidDel="00A37128">
          <w:rPr>
            <w:sz w:val="22"/>
            <w:szCs w:val="22"/>
          </w:rPr>
          <w:delText xml:space="preserve">   </w:delText>
        </w:r>
      </w:del>
      <w:ins w:id="40" w:author="tcrowley" w:date="2012-05-11T13:06:00Z">
        <w:r w:rsidR="00A37128">
          <w:rPr>
            <w:sz w:val="22"/>
            <w:szCs w:val="22"/>
          </w:rPr>
          <w:tab/>
        </w:r>
      </w:ins>
      <w:r w:rsidRPr="005503F1">
        <w:rPr>
          <w:sz w:val="22"/>
          <w:szCs w:val="22"/>
        </w:rPr>
        <w:t>How long do you plan to remain at this site?</w:t>
      </w:r>
    </w:p>
    <w:p w:rsidR="00296618" w:rsidRPr="00A37128" w:rsidRDefault="006D52C0" w:rsidP="00A37128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41" w:author="tcrowley" w:date="2012-05-11T13:06:00Z">
            <w:rPr>
              <w:b/>
              <w:sz w:val="22"/>
              <w:szCs w:val="22"/>
            </w:rPr>
          </w:rPrChange>
        </w:rPr>
        <w:pPrChange w:id="42" w:author="tcrowley" w:date="2012-05-11T13:06:00Z">
          <w:pPr>
            <w:pStyle w:val="Header"/>
            <w:keepLines/>
            <w:numPr>
              <w:numId w:val="40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t>1-3 months</w:t>
      </w:r>
    </w:p>
    <w:p w:rsidR="00296618" w:rsidRPr="00A37128" w:rsidRDefault="006D52C0" w:rsidP="00A37128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43" w:author="tcrowley" w:date="2012-05-11T13:06:00Z">
            <w:rPr>
              <w:b/>
              <w:sz w:val="22"/>
              <w:szCs w:val="22"/>
            </w:rPr>
          </w:rPrChange>
        </w:rPr>
        <w:pPrChange w:id="44" w:author="tcrowley" w:date="2012-05-11T13:06:00Z">
          <w:pPr>
            <w:pStyle w:val="Header"/>
            <w:keepLines/>
            <w:numPr>
              <w:numId w:val="40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t>3-6 months</w:t>
      </w:r>
    </w:p>
    <w:p w:rsidR="00296618" w:rsidRPr="00A37128" w:rsidRDefault="006D52C0" w:rsidP="00A37128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45" w:author="tcrowley" w:date="2012-05-11T13:06:00Z">
            <w:rPr>
              <w:b/>
              <w:sz w:val="22"/>
              <w:szCs w:val="22"/>
            </w:rPr>
          </w:rPrChange>
        </w:rPr>
        <w:pPrChange w:id="46" w:author="tcrowley" w:date="2012-05-11T13:06:00Z">
          <w:pPr>
            <w:pStyle w:val="Header"/>
            <w:keepLines/>
            <w:numPr>
              <w:numId w:val="40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lastRenderedPageBreak/>
        <w:t>6 months to 1 year</w:t>
      </w:r>
    </w:p>
    <w:p w:rsidR="00296618" w:rsidRPr="00A37128" w:rsidRDefault="006D52C0" w:rsidP="00A37128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47" w:author="tcrowley" w:date="2012-05-11T13:06:00Z">
            <w:rPr>
              <w:b/>
              <w:sz w:val="22"/>
              <w:szCs w:val="22"/>
            </w:rPr>
          </w:rPrChange>
        </w:rPr>
        <w:pPrChange w:id="48" w:author="tcrowley" w:date="2012-05-11T13:06:00Z">
          <w:pPr>
            <w:pStyle w:val="Header"/>
            <w:keepLines/>
            <w:numPr>
              <w:numId w:val="40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t>1 year to 2 years</w:t>
      </w:r>
    </w:p>
    <w:p w:rsidR="00296618" w:rsidRPr="00A37128" w:rsidRDefault="006D52C0" w:rsidP="00A37128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49" w:author="tcrowley" w:date="2012-05-11T13:06:00Z">
            <w:rPr>
              <w:b/>
              <w:sz w:val="22"/>
              <w:szCs w:val="22"/>
            </w:rPr>
          </w:rPrChange>
        </w:rPr>
        <w:pPrChange w:id="50" w:author="tcrowley" w:date="2012-05-11T13:06:00Z">
          <w:pPr>
            <w:pStyle w:val="Header"/>
            <w:keepLines/>
            <w:numPr>
              <w:numId w:val="40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t>2-5 years</w:t>
      </w:r>
    </w:p>
    <w:p w:rsidR="00296618" w:rsidRPr="00A37128" w:rsidRDefault="006D52C0" w:rsidP="00A37128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51" w:author="tcrowley" w:date="2012-05-11T13:06:00Z">
            <w:rPr>
              <w:b/>
              <w:sz w:val="22"/>
              <w:szCs w:val="22"/>
            </w:rPr>
          </w:rPrChange>
        </w:rPr>
        <w:pPrChange w:id="52" w:author="tcrowley" w:date="2012-05-11T13:06:00Z">
          <w:pPr>
            <w:pStyle w:val="Header"/>
            <w:keepLines/>
            <w:numPr>
              <w:numId w:val="40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t>More than 5 years</w:t>
      </w:r>
    </w:p>
    <w:p w:rsidR="009624DD" w:rsidRPr="00A37128" w:rsidRDefault="009624D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9624DD" w:rsidRDefault="009624DD" w:rsidP="00A37128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  <w:pPrChange w:id="53" w:author="tcrowley" w:date="2012-05-11T13:07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>
        <w:rPr>
          <w:sz w:val="22"/>
          <w:szCs w:val="22"/>
        </w:rPr>
        <w:t>RET</w:t>
      </w:r>
      <w:r w:rsidR="00A403DE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ins w:id="54" w:author="tcrowley" w:date="2012-05-11T13:06:00Z">
        <w:r w:rsidR="00A37128">
          <w:rPr>
            <w:sz w:val="22"/>
            <w:szCs w:val="22"/>
          </w:rPr>
          <w:tab/>
        </w:r>
      </w:ins>
      <w:r>
        <w:rPr>
          <w:sz w:val="22"/>
          <w:szCs w:val="22"/>
        </w:rPr>
        <w:t xml:space="preserve">How long were you at your site before you </w:t>
      </w:r>
      <w:r w:rsidR="003A2597">
        <w:rPr>
          <w:sz w:val="22"/>
          <w:szCs w:val="22"/>
        </w:rPr>
        <w:t>applied for</w:t>
      </w:r>
      <w:ins w:id="55" w:author="tcrowley" w:date="2012-05-11T13:07:00Z">
        <w:r w:rsidR="00A37128">
          <w:rPr>
            <w:sz w:val="22"/>
            <w:szCs w:val="22"/>
          </w:rPr>
          <w:t xml:space="preserve"> </w:t>
        </w:r>
      </w:ins>
      <w:r w:rsidR="003A2597">
        <w:rPr>
          <w:sz w:val="22"/>
          <w:szCs w:val="22"/>
        </w:rPr>
        <w:t xml:space="preserve">NHSC </w:t>
      </w:r>
      <w:r>
        <w:rPr>
          <w:sz w:val="22"/>
          <w:szCs w:val="22"/>
        </w:rPr>
        <w:t xml:space="preserve">loan repayment? </w:t>
      </w:r>
    </w:p>
    <w:p w:rsidR="00296618" w:rsidRPr="00A37128" w:rsidRDefault="009624DD" w:rsidP="00A37128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56" w:author="tcrowley" w:date="2012-05-11T13:07:00Z">
            <w:rPr>
              <w:b/>
              <w:sz w:val="22"/>
              <w:szCs w:val="22"/>
            </w:rPr>
          </w:rPrChange>
        </w:rPr>
        <w:pPrChange w:id="57" w:author="tcrowley" w:date="2012-05-11T13:07:00Z">
          <w:pPr>
            <w:pStyle w:val="Header"/>
            <w:keepLines/>
            <w:numPr>
              <w:numId w:val="2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1-</w:t>
      </w:r>
      <w:r w:rsidRPr="00A37128">
        <w:rPr>
          <w:sz w:val="22"/>
          <w:szCs w:val="22"/>
        </w:rPr>
        <w:t>3 months</w:t>
      </w:r>
    </w:p>
    <w:p w:rsidR="00296618" w:rsidRPr="00A37128" w:rsidRDefault="009624DD" w:rsidP="00A37128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58" w:author="tcrowley" w:date="2012-05-11T13:07:00Z">
            <w:rPr>
              <w:b/>
              <w:sz w:val="22"/>
              <w:szCs w:val="22"/>
            </w:rPr>
          </w:rPrChange>
        </w:rPr>
        <w:pPrChange w:id="59" w:author="tcrowley" w:date="2012-05-11T13:07:00Z">
          <w:pPr>
            <w:pStyle w:val="Header"/>
            <w:keepLines/>
            <w:numPr>
              <w:numId w:val="2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t>3-6 months</w:t>
      </w:r>
    </w:p>
    <w:p w:rsidR="00296618" w:rsidRPr="00A37128" w:rsidRDefault="009624DD" w:rsidP="00A37128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60" w:author="tcrowley" w:date="2012-05-11T13:07:00Z">
            <w:rPr>
              <w:b/>
              <w:sz w:val="22"/>
              <w:szCs w:val="22"/>
            </w:rPr>
          </w:rPrChange>
        </w:rPr>
        <w:pPrChange w:id="61" w:author="tcrowley" w:date="2012-05-11T13:07:00Z">
          <w:pPr>
            <w:pStyle w:val="Header"/>
            <w:keepLines/>
            <w:numPr>
              <w:numId w:val="2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t>6 months to 1 year</w:t>
      </w:r>
    </w:p>
    <w:p w:rsidR="00296618" w:rsidRPr="00A37128" w:rsidRDefault="009624DD" w:rsidP="00A37128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62" w:author="tcrowley" w:date="2012-05-11T13:07:00Z">
            <w:rPr>
              <w:b/>
              <w:sz w:val="22"/>
              <w:szCs w:val="22"/>
            </w:rPr>
          </w:rPrChange>
        </w:rPr>
        <w:pPrChange w:id="63" w:author="tcrowley" w:date="2012-05-11T13:07:00Z">
          <w:pPr>
            <w:pStyle w:val="Header"/>
            <w:keepLines/>
            <w:numPr>
              <w:numId w:val="2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t>1 year to 2 years</w:t>
      </w:r>
    </w:p>
    <w:p w:rsidR="00296618" w:rsidRPr="00A37128" w:rsidRDefault="009624DD" w:rsidP="00A37128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64" w:author="tcrowley" w:date="2012-05-11T13:07:00Z">
            <w:rPr>
              <w:b/>
              <w:sz w:val="22"/>
              <w:szCs w:val="22"/>
            </w:rPr>
          </w:rPrChange>
        </w:rPr>
        <w:pPrChange w:id="65" w:author="tcrowley" w:date="2012-05-11T13:07:00Z">
          <w:pPr>
            <w:pStyle w:val="Header"/>
            <w:keepLines/>
            <w:numPr>
              <w:numId w:val="2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t>2-5 years</w:t>
      </w:r>
    </w:p>
    <w:p w:rsidR="00296618" w:rsidRPr="00A37128" w:rsidRDefault="009624DD" w:rsidP="00A37128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66" w:author="tcrowley" w:date="2012-05-11T13:07:00Z">
            <w:rPr>
              <w:b/>
              <w:sz w:val="22"/>
              <w:szCs w:val="22"/>
            </w:rPr>
          </w:rPrChange>
        </w:rPr>
        <w:pPrChange w:id="67" w:author="tcrowley" w:date="2012-05-11T13:07:00Z">
          <w:pPr>
            <w:pStyle w:val="Header"/>
            <w:keepLines/>
            <w:numPr>
              <w:numId w:val="2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t>More than 5 years</w:t>
      </w:r>
    </w:p>
    <w:p w:rsidR="009624DD" w:rsidRPr="00A37128" w:rsidRDefault="009624D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282DEC" w:rsidRPr="00A37128" w:rsidRDefault="00282DEC" w:rsidP="00A37128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ind w:left="1170" w:hanging="1260"/>
        <w:rPr>
          <w:sz w:val="22"/>
          <w:szCs w:val="22"/>
        </w:rPr>
        <w:pPrChange w:id="68" w:author="tcrowley" w:date="2012-05-11T13:09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>
        <w:rPr>
          <w:sz w:val="22"/>
          <w:szCs w:val="22"/>
        </w:rPr>
        <w:t>RET 7.</w:t>
      </w:r>
      <w:ins w:id="69" w:author="tcrowley" w:date="2012-05-11T13:08:00Z">
        <w:r w:rsidR="00A37128">
          <w:rPr>
            <w:sz w:val="22"/>
            <w:szCs w:val="22"/>
          </w:rPr>
          <w:tab/>
        </w:r>
      </w:ins>
      <w:del w:id="70" w:author="tcrowley" w:date="2012-05-11T13:08:00Z">
        <w:r w:rsidDel="00A37128">
          <w:rPr>
            <w:sz w:val="22"/>
            <w:szCs w:val="22"/>
          </w:rPr>
          <w:delText xml:space="preserve"> </w:delText>
        </w:r>
      </w:del>
      <w:r>
        <w:rPr>
          <w:sz w:val="22"/>
          <w:szCs w:val="22"/>
        </w:rPr>
        <w:t xml:space="preserve">Did the </w:t>
      </w:r>
      <w:r w:rsidR="000A37F5">
        <w:rPr>
          <w:sz w:val="22"/>
          <w:szCs w:val="22"/>
        </w:rPr>
        <w:t xml:space="preserve">opportunity to apply for </w:t>
      </w:r>
      <w:r w:rsidR="00197385">
        <w:rPr>
          <w:sz w:val="22"/>
          <w:szCs w:val="22"/>
        </w:rPr>
        <w:t>NHSC loan repayment</w:t>
      </w:r>
      <w:r>
        <w:rPr>
          <w:sz w:val="22"/>
          <w:szCs w:val="22"/>
        </w:rPr>
        <w:t xml:space="preserve"> influence your decision to </w:t>
      </w:r>
      <w:r w:rsidR="00B959CC" w:rsidRPr="00B959CC">
        <w:rPr>
          <w:sz w:val="22"/>
          <w:szCs w:val="22"/>
          <w:u w:val="single"/>
        </w:rPr>
        <w:t>choose</w:t>
      </w:r>
      <w:r>
        <w:rPr>
          <w:sz w:val="22"/>
          <w:szCs w:val="22"/>
        </w:rPr>
        <w:t xml:space="preserve"> your site? </w:t>
      </w:r>
    </w:p>
    <w:p w:rsidR="00282DEC" w:rsidRPr="00A37128" w:rsidRDefault="00282DEC" w:rsidP="00A37128">
      <w:pPr>
        <w:pStyle w:val="Header"/>
        <w:keepLines/>
        <w:numPr>
          <w:ilvl w:val="0"/>
          <w:numId w:val="6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71" w:author="tcrowley" w:date="2012-05-11T13:07:00Z">
            <w:rPr>
              <w:b/>
              <w:sz w:val="22"/>
              <w:szCs w:val="22"/>
            </w:rPr>
          </w:rPrChange>
        </w:rPr>
        <w:pPrChange w:id="72" w:author="tcrowley" w:date="2012-05-11T13:08:00Z">
          <w:pPr>
            <w:pStyle w:val="Header"/>
            <w:keepLines/>
            <w:numPr>
              <w:numId w:val="3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t>Yes</w:t>
      </w:r>
    </w:p>
    <w:p w:rsidR="00282DEC" w:rsidRPr="00A37128" w:rsidRDefault="00282DEC" w:rsidP="00A37128">
      <w:pPr>
        <w:pStyle w:val="Header"/>
        <w:keepLines/>
        <w:numPr>
          <w:ilvl w:val="0"/>
          <w:numId w:val="6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73" w:author="tcrowley" w:date="2012-05-11T13:07:00Z">
            <w:rPr>
              <w:b/>
              <w:sz w:val="22"/>
              <w:szCs w:val="22"/>
            </w:rPr>
          </w:rPrChange>
        </w:rPr>
        <w:pPrChange w:id="74" w:author="tcrowley" w:date="2012-05-11T13:08:00Z">
          <w:pPr>
            <w:pStyle w:val="Header"/>
            <w:keepLines/>
            <w:numPr>
              <w:numId w:val="3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37128">
        <w:rPr>
          <w:sz w:val="22"/>
          <w:szCs w:val="22"/>
        </w:rPr>
        <w:t>No</w:t>
      </w:r>
    </w:p>
    <w:p w:rsidR="00282DEC" w:rsidRPr="00A37128" w:rsidRDefault="00282DE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1828DF" w:rsidRDefault="001828DF" w:rsidP="00A3712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>
        <w:rPr>
          <w:sz w:val="22"/>
          <w:szCs w:val="22"/>
        </w:rPr>
        <w:t>RET</w:t>
      </w:r>
      <w:r w:rsidR="00A713FC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ins w:id="75" w:author="tcrowley" w:date="2012-05-11T13:09:00Z">
        <w:r w:rsidR="00A37128">
          <w:rPr>
            <w:sz w:val="22"/>
            <w:szCs w:val="22"/>
          </w:rPr>
          <w:tab/>
        </w:r>
      </w:ins>
      <w:r w:rsidR="006A44A9" w:rsidRPr="005503F1">
        <w:rPr>
          <w:b/>
          <w:sz w:val="22"/>
          <w:szCs w:val="22"/>
        </w:rPr>
        <w:t>[ONLY IF RET3=</w:t>
      </w:r>
      <w:r w:rsidR="006A44A9">
        <w:rPr>
          <w:b/>
          <w:sz w:val="22"/>
          <w:szCs w:val="22"/>
        </w:rPr>
        <w:t>YES</w:t>
      </w:r>
      <w:r w:rsidR="006A44A9" w:rsidRPr="005503F1">
        <w:rPr>
          <w:b/>
          <w:sz w:val="22"/>
          <w:szCs w:val="22"/>
        </w:rPr>
        <w:t>]</w:t>
      </w:r>
      <w:r>
        <w:rPr>
          <w:sz w:val="22"/>
          <w:szCs w:val="22"/>
        </w:rPr>
        <w:t>What influence</w:t>
      </w:r>
      <w:r w:rsidR="00A713FC">
        <w:rPr>
          <w:sz w:val="22"/>
          <w:szCs w:val="22"/>
        </w:rPr>
        <w:t>d</w:t>
      </w:r>
      <w:r>
        <w:rPr>
          <w:sz w:val="22"/>
          <w:szCs w:val="22"/>
        </w:rPr>
        <w:t xml:space="preserve"> you</w:t>
      </w:r>
      <w:r w:rsidR="00FE5AB6">
        <w:rPr>
          <w:sz w:val="22"/>
          <w:szCs w:val="22"/>
        </w:rPr>
        <w:t>r</w:t>
      </w:r>
      <w:r>
        <w:rPr>
          <w:sz w:val="22"/>
          <w:szCs w:val="22"/>
        </w:rPr>
        <w:t xml:space="preserve"> decision to remain at the site? </w:t>
      </w:r>
      <w:r w:rsidR="00AE2568">
        <w:rPr>
          <w:sz w:val="22"/>
          <w:szCs w:val="22"/>
        </w:rPr>
        <w:t>[Select all that apply.]</w:t>
      </w:r>
    </w:p>
    <w:p w:rsidR="00293AC8" w:rsidRPr="004E1740" w:rsidRDefault="00293AC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76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S</w:t>
      </w:r>
      <w:r w:rsidRPr="004E1740">
        <w:rPr>
          <w:sz w:val="22"/>
          <w:szCs w:val="22"/>
        </w:rPr>
        <w:t>alary</w:t>
      </w:r>
    </w:p>
    <w:p w:rsidR="00293AC8" w:rsidRDefault="00293AC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77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Opportunities for advancement</w:t>
      </w:r>
    </w:p>
    <w:p w:rsidR="00293AC8" w:rsidRDefault="00293AC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78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D</w:t>
      </w:r>
      <w:r w:rsidRPr="005503F1">
        <w:rPr>
          <w:sz w:val="22"/>
          <w:szCs w:val="22"/>
        </w:rPr>
        <w:t>istance learning opportunities</w:t>
      </w:r>
    </w:p>
    <w:p w:rsidR="00293AC8" w:rsidRDefault="00293AC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79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R</w:t>
      </w:r>
      <w:r w:rsidRPr="005503F1">
        <w:rPr>
          <w:sz w:val="22"/>
          <w:szCs w:val="22"/>
        </w:rPr>
        <w:t>esources to help me do my job well</w:t>
      </w:r>
    </w:p>
    <w:p w:rsidR="00293AC8" w:rsidRDefault="00293AC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80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E</w:t>
      </w:r>
      <w:r w:rsidRPr="005503F1">
        <w:rPr>
          <w:sz w:val="22"/>
          <w:szCs w:val="22"/>
        </w:rPr>
        <w:t>xperience at site</w:t>
      </w:r>
    </w:p>
    <w:p w:rsidR="00293AC8" w:rsidRDefault="00293AC8" w:rsidP="00A37128">
      <w:pPr>
        <w:pStyle w:val="CommentText"/>
        <w:keepLines/>
        <w:numPr>
          <w:ilvl w:val="0"/>
          <w:numId w:val="68"/>
        </w:numPr>
        <w:tabs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81" w:author="tcrowley" w:date="2012-05-11T13:09:00Z">
          <w:pPr>
            <w:pStyle w:val="CommentText"/>
            <w:keepLines/>
            <w:numPr>
              <w:numId w:val="29"/>
            </w:numPr>
            <w:tabs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</w:rPr>
        <w:t>Site operation/direction closely aligned with personal goals</w:t>
      </w:r>
    </w:p>
    <w:p w:rsidR="00F626C8" w:rsidRDefault="00F626C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82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Tele-medicine</w:t>
      </w:r>
    </w:p>
    <w:p w:rsidR="00293AC8" w:rsidRDefault="00293AC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83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B</w:t>
      </w:r>
      <w:r w:rsidRPr="005503F1">
        <w:rPr>
          <w:sz w:val="22"/>
          <w:szCs w:val="22"/>
        </w:rPr>
        <w:t>alanced schedule/hours</w:t>
      </w:r>
    </w:p>
    <w:p w:rsidR="00F626C8" w:rsidRDefault="00F626C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84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C</w:t>
      </w:r>
      <w:r w:rsidRPr="005503F1">
        <w:rPr>
          <w:sz w:val="22"/>
          <w:szCs w:val="22"/>
        </w:rPr>
        <w:t>ommunity support</w:t>
      </w:r>
    </w:p>
    <w:p w:rsidR="00F626C8" w:rsidRDefault="00F626C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85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School district</w:t>
      </w:r>
    </w:p>
    <w:p w:rsidR="00293AC8" w:rsidRDefault="00293AC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86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Spouse employment opportunities</w:t>
      </w:r>
    </w:p>
    <w:p w:rsidR="00293AC8" w:rsidRDefault="00293AC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87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F</w:t>
      </w:r>
      <w:r w:rsidRPr="005503F1">
        <w:rPr>
          <w:sz w:val="22"/>
          <w:szCs w:val="22"/>
        </w:rPr>
        <w:t>amily wanted to stay in community</w:t>
      </w:r>
    </w:p>
    <w:p w:rsidR="00F626C8" w:rsidRDefault="00293AC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88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Close to extended family/parents and siblings</w:t>
      </w:r>
    </w:p>
    <w:p w:rsidR="00F626C8" w:rsidRDefault="00F626C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ins w:id="89" w:author="tcrowley" w:date="2012-05-11T13:10:00Z"/>
          <w:sz w:val="22"/>
          <w:szCs w:val="22"/>
        </w:rPr>
        <w:pPrChange w:id="90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Cost of living</w:t>
      </w:r>
    </w:p>
    <w:p w:rsidR="00A37128" w:rsidRDefault="00A3712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ins w:id="91" w:author="tcrowley" w:date="2012-05-11T13:09:00Z"/>
          <w:sz w:val="22"/>
          <w:szCs w:val="22"/>
        </w:rPr>
        <w:pPrChange w:id="92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ins w:id="93" w:author="tcrowley" w:date="2012-05-11T13:10:00Z">
        <w:r>
          <w:rPr>
            <w:sz w:val="22"/>
            <w:szCs w:val="22"/>
          </w:rPr>
          <w:t>Other, please specify</w:t>
        </w:r>
      </w:ins>
    </w:p>
    <w:p w:rsidR="00A37128" w:rsidDel="00A37128" w:rsidRDefault="00A37128" w:rsidP="00A37128">
      <w:pPr>
        <w:pStyle w:val="Header"/>
        <w:keepLines/>
        <w:numPr>
          <w:ilvl w:val="0"/>
          <w:numId w:val="6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del w:id="94" w:author="tcrowley" w:date="2012-05-11T13:10:00Z"/>
          <w:sz w:val="22"/>
          <w:szCs w:val="22"/>
        </w:rPr>
        <w:pPrChange w:id="95" w:author="tcrowley" w:date="2012-05-11T13:09:00Z">
          <w:pPr>
            <w:pStyle w:val="Header"/>
            <w:keepLines/>
            <w:numPr>
              <w:numId w:val="2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</w:p>
    <w:p w:rsidR="00293AC8" w:rsidRPr="00A37128" w:rsidDel="00A37128" w:rsidRDefault="00293AC8" w:rsidP="00293AC8">
      <w:pPr>
        <w:pStyle w:val="Header"/>
        <w:keepLines/>
        <w:numPr>
          <w:ilvl w:val="0"/>
          <w:numId w:val="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del w:id="96" w:author="tcrowley" w:date="2012-05-11T13:10:00Z"/>
          <w:sz w:val="22"/>
          <w:szCs w:val="22"/>
        </w:rPr>
      </w:pPr>
      <w:del w:id="97" w:author="tcrowley" w:date="2012-05-11T13:10:00Z">
        <w:r w:rsidRPr="00A37128" w:rsidDel="00A37128">
          <w:rPr>
            <w:sz w:val="22"/>
            <w:szCs w:val="22"/>
          </w:rPr>
          <w:delText xml:space="preserve">Other, please specify </w:delText>
        </w:r>
      </w:del>
    </w:p>
    <w:p w:rsidR="001828DF" w:rsidRPr="00A37128" w:rsidRDefault="001828D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1F61A4" w:rsidRDefault="001F61A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CA5504" w:rsidRPr="005503F1" w:rsidRDefault="001F61A4" w:rsidP="00A37128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  <w:pPrChange w:id="98" w:author="tcrowley" w:date="2012-05-11T13:11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 w:rsidRPr="005503F1">
        <w:rPr>
          <w:sz w:val="22"/>
          <w:szCs w:val="22"/>
        </w:rPr>
        <w:t>RET</w:t>
      </w:r>
      <w:r w:rsidR="00A713FC">
        <w:rPr>
          <w:sz w:val="22"/>
          <w:szCs w:val="22"/>
        </w:rPr>
        <w:t>9.</w:t>
      </w:r>
      <w:ins w:id="99" w:author="tcrowley" w:date="2012-05-11T13:10:00Z">
        <w:r w:rsidR="00A37128">
          <w:rPr>
            <w:sz w:val="22"/>
            <w:szCs w:val="22"/>
          </w:rPr>
          <w:tab/>
        </w:r>
      </w:ins>
      <w:r w:rsidR="00CA5504" w:rsidRPr="005503F1">
        <w:rPr>
          <w:b/>
          <w:sz w:val="22"/>
          <w:szCs w:val="22"/>
        </w:rPr>
        <w:t xml:space="preserve">[ONLY IF </w:t>
      </w:r>
      <w:r w:rsidR="00F454CF" w:rsidRPr="005503F1">
        <w:rPr>
          <w:b/>
          <w:sz w:val="22"/>
          <w:szCs w:val="22"/>
        </w:rPr>
        <w:t>RET</w:t>
      </w:r>
      <w:r w:rsidR="00CA5504" w:rsidRPr="005503F1">
        <w:rPr>
          <w:b/>
          <w:sz w:val="22"/>
          <w:szCs w:val="22"/>
        </w:rPr>
        <w:t>3=NO]</w:t>
      </w:r>
      <w:r w:rsidR="00CA5504" w:rsidRPr="005503F1">
        <w:rPr>
          <w:sz w:val="22"/>
          <w:szCs w:val="22"/>
        </w:rPr>
        <w:t xml:space="preserve"> For what reasons have you decided to leave this site?</w:t>
      </w:r>
      <w:r w:rsidR="007335BD">
        <w:rPr>
          <w:sz w:val="22"/>
          <w:szCs w:val="22"/>
        </w:rPr>
        <w:t xml:space="preserve"> Rank the following with 1 </w:t>
      </w:r>
      <w:r w:rsidR="00BF6FE4">
        <w:rPr>
          <w:sz w:val="22"/>
          <w:szCs w:val="22"/>
        </w:rPr>
        <w:t xml:space="preserve">as being the </w:t>
      </w:r>
      <w:r w:rsidR="004F1A8F">
        <w:rPr>
          <w:sz w:val="22"/>
          <w:szCs w:val="22"/>
        </w:rPr>
        <w:t xml:space="preserve">most important and </w:t>
      </w:r>
      <w:r>
        <w:rPr>
          <w:sz w:val="22"/>
          <w:szCs w:val="22"/>
        </w:rPr>
        <w:t>1</w:t>
      </w:r>
      <w:r w:rsidR="00F10260">
        <w:rPr>
          <w:sz w:val="22"/>
          <w:szCs w:val="22"/>
        </w:rPr>
        <w:t>1</w:t>
      </w:r>
      <w:r w:rsidR="004F1A8F">
        <w:rPr>
          <w:sz w:val="22"/>
          <w:szCs w:val="22"/>
        </w:rPr>
        <w:t xml:space="preserve"> being least. </w:t>
      </w:r>
    </w:p>
    <w:p w:rsidR="00296618" w:rsidRPr="00AD30E3" w:rsidRDefault="005503F1" w:rsidP="00A37128">
      <w:pPr>
        <w:pStyle w:val="Header"/>
        <w:keepLines/>
        <w:numPr>
          <w:ilvl w:val="0"/>
          <w:numId w:val="6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00" w:author="tcrowley" w:date="2012-05-11T13:10:00Z">
          <w:pPr>
            <w:pStyle w:val="Header"/>
            <w:keepLines/>
            <w:numPr>
              <w:numId w:val="2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Financial considerations</w:t>
      </w:r>
    </w:p>
    <w:p w:rsidR="00AD30E3" w:rsidRDefault="00AD30E3" w:rsidP="00A37128">
      <w:pPr>
        <w:pStyle w:val="Header"/>
        <w:keepLines/>
        <w:numPr>
          <w:ilvl w:val="0"/>
          <w:numId w:val="6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  <w:pPrChange w:id="101" w:author="tcrowley" w:date="2012-05-11T13:10:00Z">
          <w:pPr>
            <w:pStyle w:val="Header"/>
            <w:keepLines/>
            <w:numPr>
              <w:numId w:val="2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Lack of opportunity for advancement</w:t>
      </w:r>
    </w:p>
    <w:p w:rsidR="00296618" w:rsidRDefault="005503F1" w:rsidP="00A37128">
      <w:pPr>
        <w:pStyle w:val="Header"/>
        <w:keepLines/>
        <w:numPr>
          <w:ilvl w:val="0"/>
          <w:numId w:val="6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02" w:author="tcrowley" w:date="2012-05-11T13:10:00Z">
          <w:pPr>
            <w:pStyle w:val="Header"/>
            <w:keepLines/>
            <w:numPr>
              <w:numId w:val="2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Lack of distance learning opportunities</w:t>
      </w:r>
    </w:p>
    <w:p w:rsidR="00AD30E3" w:rsidRDefault="00AD30E3" w:rsidP="00A37128">
      <w:pPr>
        <w:pStyle w:val="Header"/>
        <w:keepLines/>
        <w:numPr>
          <w:ilvl w:val="0"/>
          <w:numId w:val="6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03" w:author="tcrowley" w:date="2012-05-11T13:10:00Z">
          <w:pPr>
            <w:pStyle w:val="Header"/>
            <w:keepLines/>
            <w:numPr>
              <w:numId w:val="2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Lack of resources to do my job well</w:t>
      </w:r>
    </w:p>
    <w:p w:rsidR="00AA6926" w:rsidRDefault="00AA6926" w:rsidP="00A37128">
      <w:pPr>
        <w:pStyle w:val="Header"/>
        <w:keepLines/>
        <w:numPr>
          <w:ilvl w:val="0"/>
          <w:numId w:val="6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04" w:author="tcrowley" w:date="2012-05-11T13:10:00Z">
          <w:pPr>
            <w:pStyle w:val="Header"/>
            <w:keepLines/>
            <w:numPr>
              <w:numId w:val="2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Site operation/direction did not align with personal goals</w:t>
      </w:r>
    </w:p>
    <w:p w:rsidR="00AD30E3" w:rsidRDefault="00AD30E3" w:rsidP="00A37128">
      <w:pPr>
        <w:pStyle w:val="Header"/>
        <w:keepLines/>
        <w:numPr>
          <w:ilvl w:val="0"/>
          <w:numId w:val="6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05" w:author="tcrowley" w:date="2012-05-11T13:10:00Z">
          <w:pPr>
            <w:pStyle w:val="Header"/>
            <w:keepLines/>
            <w:numPr>
              <w:numId w:val="2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Problems with employer/site</w:t>
      </w:r>
    </w:p>
    <w:p w:rsidR="00296618" w:rsidRDefault="00AD30E3" w:rsidP="00A37128">
      <w:pPr>
        <w:pStyle w:val="Header"/>
        <w:keepLines/>
        <w:numPr>
          <w:ilvl w:val="0"/>
          <w:numId w:val="6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06" w:author="tcrowley" w:date="2012-05-11T13:10:00Z">
          <w:pPr>
            <w:pStyle w:val="Header"/>
            <w:keepLines/>
            <w:numPr>
              <w:numId w:val="2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Didn’t like the community</w:t>
      </w:r>
      <w:r>
        <w:rPr>
          <w:sz w:val="22"/>
          <w:szCs w:val="22"/>
        </w:rPr>
        <w:t xml:space="preserve"> and/or lifestyle</w:t>
      </w:r>
    </w:p>
    <w:p w:rsidR="00296618" w:rsidRDefault="005503F1" w:rsidP="00A37128">
      <w:pPr>
        <w:pStyle w:val="Header"/>
        <w:keepLines/>
        <w:numPr>
          <w:ilvl w:val="0"/>
          <w:numId w:val="6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07" w:author="tcrowley" w:date="2012-05-11T13:10:00Z">
          <w:pPr>
            <w:pStyle w:val="Header"/>
            <w:keepLines/>
            <w:numPr>
              <w:numId w:val="2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Long hours/no balance of personal and professional life</w:t>
      </w:r>
    </w:p>
    <w:p w:rsidR="00296618" w:rsidRDefault="00DB00EC" w:rsidP="00A37128">
      <w:pPr>
        <w:pStyle w:val="Header"/>
        <w:keepLines/>
        <w:numPr>
          <w:ilvl w:val="0"/>
          <w:numId w:val="6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08" w:author="tcrowley" w:date="2012-05-11T13:10:00Z">
          <w:pPr>
            <w:pStyle w:val="Header"/>
            <w:keepLines/>
            <w:numPr>
              <w:numId w:val="2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F</w:t>
      </w:r>
      <w:r w:rsidR="005503F1" w:rsidRPr="005503F1">
        <w:rPr>
          <w:sz w:val="22"/>
          <w:szCs w:val="22"/>
        </w:rPr>
        <w:t>amily considerations</w:t>
      </w:r>
    </w:p>
    <w:p w:rsidR="00E500CF" w:rsidRDefault="005503F1" w:rsidP="00A37128">
      <w:pPr>
        <w:pStyle w:val="Header"/>
        <w:keepLines/>
        <w:numPr>
          <w:ilvl w:val="0"/>
          <w:numId w:val="6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09" w:author="tcrowley" w:date="2012-05-11T13:10:00Z">
          <w:pPr>
            <w:pStyle w:val="Header"/>
            <w:keepLines/>
            <w:numPr>
              <w:numId w:val="2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Change of career</w:t>
      </w:r>
    </w:p>
    <w:p w:rsidR="005503F1" w:rsidRPr="005503F1" w:rsidRDefault="005503F1" w:rsidP="00A37128">
      <w:pPr>
        <w:pStyle w:val="Header"/>
        <w:keepLines/>
        <w:numPr>
          <w:ilvl w:val="0"/>
          <w:numId w:val="6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10" w:author="tcrowley" w:date="2012-05-11T13:10:00Z">
          <w:pPr>
            <w:pStyle w:val="Header"/>
            <w:keepLines/>
            <w:numPr>
              <w:numId w:val="2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 xml:space="preserve">Other, please specify </w:t>
      </w:r>
    </w:p>
    <w:p w:rsidR="00CA5504" w:rsidRPr="00CA5504" w:rsidRDefault="00CA5504" w:rsidP="00CA550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b/>
          <w:color w:val="FF0000"/>
          <w:sz w:val="22"/>
          <w:szCs w:val="22"/>
        </w:rPr>
      </w:pPr>
    </w:p>
    <w:p w:rsidR="00993F71" w:rsidRPr="00993F71" w:rsidRDefault="00993F71" w:rsidP="00AE0A9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  <w:pPrChange w:id="111" w:author="tcrowley" w:date="2012-05-11T13:11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 w:rsidRPr="001268F7">
        <w:rPr>
          <w:sz w:val="22"/>
          <w:szCs w:val="22"/>
        </w:rPr>
        <w:t>RET1</w:t>
      </w:r>
      <w:r w:rsidR="00A713FC">
        <w:rPr>
          <w:sz w:val="22"/>
          <w:szCs w:val="22"/>
        </w:rPr>
        <w:t>0</w:t>
      </w:r>
      <w:r w:rsidRPr="001268F7">
        <w:rPr>
          <w:sz w:val="22"/>
          <w:szCs w:val="22"/>
        </w:rPr>
        <w:t xml:space="preserve">. </w:t>
      </w:r>
      <w:ins w:id="112" w:author="tcrowley" w:date="2012-05-11T13:11:00Z">
        <w:r w:rsidR="00AE0A9C">
          <w:rPr>
            <w:sz w:val="22"/>
            <w:szCs w:val="22"/>
          </w:rPr>
          <w:tab/>
        </w:r>
      </w:ins>
      <w:r w:rsidRPr="001268F7">
        <w:rPr>
          <w:b/>
          <w:sz w:val="22"/>
          <w:szCs w:val="22"/>
        </w:rPr>
        <w:t>[If RET</w:t>
      </w:r>
      <w:r w:rsidR="00A713FC">
        <w:rPr>
          <w:b/>
          <w:sz w:val="22"/>
          <w:szCs w:val="22"/>
        </w:rPr>
        <w:t>9</w:t>
      </w:r>
      <w:r w:rsidRPr="001268F7">
        <w:rPr>
          <w:b/>
          <w:sz w:val="22"/>
          <w:szCs w:val="22"/>
        </w:rPr>
        <w:t>=6]</w:t>
      </w:r>
      <w:r w:rsidRPr="001268F7">
        <w:rPr>
          <w:sz w:val="22"/>
          <w:szCs w:val="22"/>
        </w:rPr>
        <w:t xml:space="preserve"> Please describe the problem you were having with your employer or at the site. (Capture open-end response)</w:t>
      </w:r>
    </w:p>
    <w:p w:rsidR="00993F71" w:rsidRDefault="00993F71" w:rsidP="00CA550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CA5504" w:rsidRPr="00AE0A9C" w:rsidRDefault="00F454CF" w:rsidP="00AE0A9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  <w:pPrChange w:id="113" w:author="tcrowley" w:date="2012-05-11T13:12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 w:rsidRPr="005503F1">
        <w:rPr>
          <w:sz w:val="22"/>
          <w:szCs w:val="22"/>
        </w:rPr>
        <w:t>RET</w:t>
      </w:r>
      <w:r w:rsidR="001828DF">
        <w:rPr>
          <w:sz w:val="22"/>
          <w:szCs w:val="22"/>
        </w:rPr>
        <w:t>1</w:t>
      </w:r>
      <w:r w:rsidR="00A713FC">
        <w:rPr>
          <w:sz w:val="22"/>
          <w:szCs w:val="22"/>
        </w:rPr>
        <w:t>1</w:t>
      </w:r>
      <w:ins w:id="114" w:author="tcrowley" w:date="2012-05-11T13:12:00Z">
        <w:r w:rsidR="00AE0A9C">
          <w:rPr>
            <w:sz w:val="22"/>
            <w:szCs w:val="22"/>
          </w:rPr>
          <w:t>.</w:t>
        </w:r>
        <w:r w:rsidR="00AE0A9C">
          <w:rPr>
            <w:sz w:val="22"/>
            <w:szCs w:val="22"/>
          </w:rPr>
          <w:tab/>
        </w:r>
      </w:ins>
      <w:r w:rsidR="00CA5504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CA5504" w:rsidRPr="005503F1">
        <w:rPr>
          <w:b/>
          <w:sz w:val="22"/>
          <w:szCs w:val="22"/>
        </w:rPr>
        <w:t>3=NO]</w:t>
      </w:r>
      <w:r w:rsidR="00CA5504" w:rsidRPr="005503F1">
        <w:rPr>
          <w:sz w:val="22"/>
          <w:szCs w:val="22"/>
        </w:rPr>
        <w:t xml:space="preserve">   Have you chosen to provide direct patient care in any NHSC-approved site </w:t>
      </w:r>
      <w:r w:rsidR="00CA5504" w:rsidRPr="00AE0A9C">
        <w:rPr>
          <w:sz w:val="22"/>
          <w:szCs w:val="22"/>
        </w:rPr>
        <w:t>after fulfilling your service obligation</w:t>
      </w:r>
      <w:r w:rsidR="003F0BF2" w:rsidRPr="00AE0A9C">
        <w:rPr>
          <w:sz w:val="22"/>
          <w:szCs w:val="22"/>
        </w:rPr>
        <w:t xml:space="preserve"> with the NHSC program</w:t>
      </w:r>
      <w:r w:rsidR="00CA5504" w:rsidRPr="00AE0A9C">
        <w:rPr>
          <w:sz w:val="22"/>
          <w:szCs w:val="22"/>
        </w:rPr>
        <w:t>?</w:t>
      </w:r>
    </w:p>
    <w:p w:rsidR="00296618" w:rsidRPr="00AE0A9C" w:rsidRDefault="00CA5504" w:rsidP="00AE0A9C">
      <w:pPr>
        <w:pStyle w:val="Header"/>
        <w:keepLines/>
        <w:numPr>
          <w:ilvl w:val="0"/>
          <w:numId w:val="7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115" w:author="tcrowley" w:date="2012-05-11T13:12:00Z">
            <w:rPr>
              <w:b/>
              <w:sz w:val="22"/>
              <w:szCs w:val="22"/>
            </w:rPr>
          </w:rPrChange>
        </w:rPr>
        <w:pPrChange w:id="116" w:author="tcrowley" w:date="2012-05-11T13:12:00Z">
          <w:pPr>
            <w:pStyle w:val="Header"/>
            <w:keepLines/>
            <w:numPr>
              <w:numId w:val="24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E0A9C">
        <w:rPr>
          <w:sz w:val="22"/>
          <w:szCs w:val="22"/>
        </w:rPr>
        <w:t>Yes</w:t>
      </w:r>
      <w:ins w:id="117" w:author="tcrowley" w:date="2012-05-11T13:11:00Z">
        <w:r w:rsidR="00AE0A9C" w:rsidRPr="00AE0A9C">
          <w:rPr>
            <w:sz w:val="22"/>
            <w:szCs w:val="22"/>
          </w:rPr>
          <w:t xml:space="preserve"> </w:t>
        </w:r>
      </w:ins>
      <w:r w:rsidR="003F0BF2" w:rsidRPr="00AE0A9C">
        <w:rPr>
          <w:sz w:val="22"/>
          <w:szCs w:val="22"/>
          <w:rPrChange w:id="118" w:author="tcrowley" w:date="2012-05-11T13:12:00Z">
            <w:rPr>
              <w:b/>
              <w:sz w:val="22"/>
              <w:szCs w:val="22"/>
            </w:rPr>
          </w:rPrChange>
        </w:rPr>
        <w:t xml:space="preserve">(Continue to </w:t>
      </w:r>
      <w:r w:rsidR="001F61A4" w:rsidRPr="00AE0A9C">
        <w:rPr>
          <w:sz w:val="22"/>
          <w:szCs w:val="22"/>
          <w:rPrChange w:id="119" w:author="tcrowley" w:date="2012-05-11T13:12:00Z">
            <w:rPr>
              <w:b/>
              <w:sz w:val="22"/>
              <w:szCs w:val="22"/>
            </w:rPr>
          </w:rPrChange>
        </w:rPr>
        <w:t>RET1</w:t>
      </w:r>
      <w:r w:rsidR="00A713FC" w:rsidRPr="00AE0A9C">
        <w:rPr>
          <w:sz w:val="22"/>
          <w:szCs w:val="22"/>
          <w:rPrChange w:id="120" w:author="tcrowley" w:date="2012-05-11T13:12:00Z">
            <w:rPr>
              <w:b/>
              <w:sz w:val="22"/>
              <w:szCs w:val="22"/>
            </w:rPr>
          </w:rPrChange>
        </w:rPr>
        <w:t>2</w:t>
      </w:r>
      <w:r w:rsidR="003F0BF2" w:rsidRPr="00AE0A9C">
        <w:rPr>
          <w:sz w:val="22"/>
          <w:szCs w:val="22"/>
          <w:rPrChange w:id="121" w:author="tcrowley" w:date="2012-05-11T13:12:00Z">
            <w:rPr>
              <w:b/>
              <w:sz w:val="22"/>
              <w:szCs w:val="22"/>
            </w:rPr>
          </w:rPrChange>
        </w:rPr>
        <w:t>)</w:t>
      </w:r>
    </w:p>
    <w:p w:rsidR="00296618" w:rsidRPr="00AE0A9C" w:rsidRDefault="00CA5504" w:rsidP="00AE0A9C">
      <w:pPr>
        <w:pStyle w:val="Header"/>
        <w:keepLines/>
        <w:numPr>
          <w:ilvl w:val="0"/>
          <w:numId w:val="7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122" w:author="tcrowley" w:date="2012-05-11T13:12:00Z">
            <w:rPr>
              <w:b/>
              <w:sz w:val="22"/>
              <w:szCs w:val="22"/>
            </w:rPr>
          </w:rPrChange>
        </w:rPr>
        <w:pPrChange w:id="123" w:author="tcrowley" w:date="2012-05-11T13:12:00Z">
          <w:pPr>
            <w:pStyle w:val="Header"/>
            <w:keepLines/>
            <w:numPr>
              <w:numId w:val="24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E0A9C">
        <w:rPr>
          <w:sz w:val="22"/>
          <w:szCs w:val="22"/>
        </w:rPr>
        <w:t>No</w:t>
      </w:r>
      <w:ins w:id="124" w:author="tcrowley" w:date="2012-05-11T13:11:00Z">
        <w:r w:rsidR="00AE0A9C" w:rsidRPr="00AE0A9C">
          <w:rPr>
            <w:sz w:val="22"/>
            <w:szCs w:val="22"/>
          </w:rPr>
          <w:t xml:space="preserve"> </w:t>
        </w:r>
      </w:ins>
      <w:r w:rsidR="003F0BF2" w:rsidRPr="00AE0A9C">
        <w:rPr>
          <w:sz w:val="22"/>
          <w:szCs w:val="22"/>
          <w:rPrChange w:id="125" w:author="tcrowley" w:date="2012-05-11T13:12:00Z">
            <w:rPr>
              <w:b/>
              <w:sz w:val="22"/>
              <w:szCs w:val="22"/>
            </w:rPr>
          </w:rPrChange>
        </w:rPr>
        <w:t xml:space="preserve">(Skip to </w:t>
      </w:r>
      <w:r w:rsidR="00F454CF" w:rsidRPr="00AE0A9C">
        <w:rPr>
          <w:sz w:val="22"/>
          <w:szCs w:val="22"/>
          <w:rPrChange w:id="126" w:author="tcrowley" w:date="2012-05-11T13:12:00Z">
            <w:rPr>
              <w:b/>
              <w:sz w:val="22"/>
              <w:szCs w:val="22"/>
            </w:rPr>
          </w:rPrChange>
        </w:rPr>
        <w:t>RET</w:t>
      </w:r>
      <w:r w:rsidR="006D52C0" w:rsidRPr="00AE0A9C">
        <w:rPr>
          <w:sz w:val="22"/>
          <w:szCs w:val="22"/>
          <w:rPrChange w:id="127" w:author="tcrowley" w:date="2012-05-11T13:12:00Z">
            <w:rPr>
              <w:b/>
              <w:sz w:val="22"/>
              <w:szCs w:val="22"/>
            </w:rPr>
          </w:rPrChange>
        </w:rPr>
        <w:t>1</w:t>
      </w:r>
      <w:r w:rsidR="00A713FC" w:rsidRPr="00AE0A9C">
        <w:rPr>
          <w:sz w:val="22"/>
          <w:szCs w:val="22"/>
          <w:rPrChange w:id="128" w:author="tcrowley" w:date="2012-05-11T13:12:00Z">
            <w:rPr>
              <w:b/>
              <w:sz w:val="22"/>
              <w:szCs w:val="22"/>
            </w:rPr>
          </w:rPrChange>
        </w:rPr>
        <w:t>3</w:t>
      </w:r>
      <w:r w:rsidR="003F0BF2" w:rsidRPr="00AE0A9C">
        <w:rPr>
          <w:sz w:val="22"/>
          <w:szCs w:val="22"/>
          <w:rPrChange w:id="129" w:author="tcrowley" w:date="2012-05-11T13:12:00Z">
            <w:rPr>
              <w:b/>
              <w:sz w:val="22"/>
              <w:szCs w:val="22"/>
            </w:rPr>
          </w:rPrChange>
        </w:rPr>
        <w:t>)</w:t>
      </w:r>
    </w:p>
    <w:p w:rsidR="00CA5504" w:rsidRPr="00AE0A9C" w:rsidRDefault="00CA5504" w:rsidP="003F0BF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  <w:rPrChange w:id="130" w:author="tcrowley" w:date="2012-05-11T13:12:00Z">
            <w:rPr>
              <w:b/>
              <w:sz w:val="22"/>
              <w:szCs w:val="22"/>
            </w:rPr>
          </w:rPrChange>
        </w:rPr>
      </w:pPr>
    </w:p>
    <w:p w:rsidR="00CA5504" w:rsidRPr="005503F1" w:rsidRDefault="00F454CF" w:rsidP="00AE0A9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b/>
          <w:sz w:val="22"/>
          <w:szCs w:val="22"/>
        </w:rPr>
        <w:pPrChange w:id="131" w:author="tcrowley" w:date="2012-05-11T13:12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 w:rsidRPr="005503F1">
        <w:rPr>
          <w:sz w:val="22"/>
          <w:szCs w:val="22"/>
        </w:rPr>
        <w:t>RET</w:t>
      </w:r>
      <w:r w:rsidR="001828DF">
        <w:rPr>
          <w:sz w:val="22"/>
          <w:szCs w:val="22"/>
        </w:rPr>
        <w:t>1</w:t>
      </w:r>
      <w:r w:rsidR="00A713FC">
        <w:rPr>
          <w:sz w:val="22"/>
          <w:szCs w:val="22"/>
        </w:rPr>
        <w:t>2</w:t>
      </w:r>
      <w:ins w:id="132" w:author="tcrowley" w:date="2012-05-11T13:12:00Z">
        <w:r w:rsidR="00AE0A9C">
          <w:rPr>
            <w:sz w:val="22"/>
            <w:szCs w:val="22"/>
          </w:rPr>
          <w:t>.</w:t>
        </w:r>
        <w:r w:rsidR="00AE0A9C">
          <w:rPr>
            <w:sz w:val="22"/>
            <w:szCs w:val="22"/>
          </w:rPr>
          <w:tab/>
        </w:r>
      </w:ins>
      <w:r w:rsidR="00CA5504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6D52C0">
        <w:rPr>
          <w:b/>
          <w:sz w:val="22"/>
          <w:szCs w:val="22"/>
        </w:rPr>
        <w:t>1</w:t>
      </w:r>
      <w:r w:rsidR="00A713FC">
        <w:rPr>
          <w:b/>
          <w:sz w:val="22"/>
          <w:szCs w:val="22"/>
        </w:rPr>
        <w:t>1</w:t>
      </w:r>
      <w:r w:rsidR="00CA5504" w:rsidRPr="005503F1">
        <w:rPr>
          <w:b/>
          <w:sz w:val="22"/>
          <w:szCs w:val="22"/>
        </w:rPr>
        <w:t>=YES]</w:t>
      </w:r>
      <w:ins w:id="133" w:author="tcrowley" w:date="2012-05-11T13:13:00Z">
        <w:r w:rsidR="00AE0A9C">
          <w:rPr>
            <w:b/>
            <w:sz w:val="22"/>
            <w:szCs w:val="22"/>
          </w:rPr>
          <w:t xml:space="preserve">  </w:t>
        </w:r>
      </w:ins>
      <w:r w:rsidR="00CA5504" w:rsidRPr="005503F1">
        <w:rPr>
          <w:sz w:val="22"/>
          <w:szCs w:val="22"/>
        </w:rPr>
        <w:t>How long have you been practicing at your current NHSC-approved site?</w:t>
      </w:r>
    </w:p>
    <w:p w:rsidR="00296618" w:rsidRPr="004E1740" w:rsidRDefault="00CA5504">
      <w:pPr>
        <w:pStyle w:val="Header"/>
        <w:keepLines/>
        <w:numPr>
          <w:ilvl w:val="0"/>
          <w:numId w:val="2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E1740">
        <w:rPr>
          <w:sz w:val="22"/>
          <w:szCs w:val="22"/>
        </w:rPr>
        <w:t>1-3 months</w:t>
      </w:r>
    </w:p>
    <w:p w:rsidR="00296618" w:rsidRPr="004E1740" w:rsidRDefault="00CA5504" w:rsidP="00AE0A9C">
      <w:pPr>
        <w:pStyle w:val="Header"/>
        <w:keepLines/>
        <w:numPr>
          <w:ilvl w:val="0"/>
          <w:numId w:val="7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34" w:author="tcrowley" w:date="2012-05-11T13:12:00Z">
          <w:pPr>
            <w:pStyle w:val="Header"/>
            <w:keepLines/>
            <w:numPr>
              <w:numId w:val="2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3-6 months</w:t>
      </w:r>
    </w:p>
    <w:p w:rsidR="00296618" w:rsidRPr="004E1740" w:rsidRDefault="00CA5504" w:rsidP="00AE0A9C">
      <w:pPr>
        <w:pStyle w:val="Header"/>
        <w:keepLines/>
        <w:numPr>
          <w:ilvl w:val="0"/>
          <w:numId w:val="7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35" w:author="tcrowley" w:date="2012-05-11T13:12:00Z">
          <w:pPr>
            <w:pStyle w:val="Header"/>
            <w:keepLines/>
            <w:numPr>
              <w:numId w:val="2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6 months to 1 year</w:t>
      </w:r>
    </w:p>
    <w:p w:rsidR="00296618" w:rsidRPr="004E1740" w:rsidRDefault="00CA5504" w:rsidP="00AE0A9C">
      <w:pPr>
        <w:pStyle w:val="Header"/>
        <w:keepLines/>
        <w:numPr>
          <w:ilvl w:val="0"/>
          <w:numId w:val="7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36" w:author="tcrowley" w:date="2012-05-11T13:12:00Z">
          <w:pPr>
            <w:pStyle w:val="Header"/>
            <w:keepLines/>
            <w:numPr>
              <w:numId w:val="2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1 year to 2 years</w:t>
      </w:r>
    </w:p>
    <w:p w:rsidR="00296618" w:rsidRPr="004E1740" w:rsidRDefault="00897E18" w:rsidP="00AE0A9C">
      <w:pPr>
        <w:pStyle w:val="Header"/>
        <w:keepLines/>
        <w:numPr>
          <w:ilvl w:val="0"/>
          <w:numId w:val="7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37" w:author="tcrowley" w:date="2012-05-11T13:12:00Z">
          <w:pPr>
            <w:pStyle w:val="Header"/>
            <w:keepLines/>
            <w:numPr>
              <w:numId w:val="2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2</w:t>
      </w:r>
      <w:r w:rsidR="004D474B" w:rsidRPr="004E1740">
        <w:rPr>
          <w:sz w:val="22"/>
          <w:szCs w:val="22"/>
        </w:rPr>
        <w:t>-5</w:t>
      </w:r>
      <w:r w:rsidRPr="004E1740">
        <w:rPr>
          <w:sz w:val="22"/>
          <w:szCs w:val="22"/>
        </w:rPr>
        <w:t xml:space="preserve"> years</w:t>
      </w:r>
    </w:p>
    <w:p w:rsidR="00296618" w:rsidRPr="004E1740" w:rsidRDefault="004D474B" w:rsidP="00AE0A9C">
      <w:pPr>
        <w:pStyle w:val="Header"/>
        <w:keepLines/>
        <w:numPr>
          <w:ilvl w:val="0"/>
          <w:numId w:val="7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38" w:author="tcrowley" w:date="2012-05-11T13:12:00Z">
          <w:pPr>
            <w:pStyle w:val="Header"/>
            <w:keepLines/>
            <w:numPr>
              <w:numId w:val="2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More than 5 years</w:t>
      </w:r>
    </w:p>
    <w:p w:rsidR="00376AC3" w:rsidRPr="005503F1" w:rsidRDefault="00376A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5E7BD8" w:rsidRPr="00AE0A9C" w:rsidRDefault="00F454CF" w:rsidP="00AE0A9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  <w:pPrChange w:id="139" w:author="tcrowley" w:date="2012-05-11T13:13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 w:rsidRPr="005503F1">
        <w:rPr>
          <w:sz w:val="22"/>
          <w:szCs w:val="22"/>
        </w:rPr>
        <w:t>RET</w:t>
      </w:r>
      <w:r w:rsidR="001828DF">
        <w:rPr>
          <w:sz w:val="22"/>
          <w:szCs w:val="22"/>
        </w:rPr>
        <w:t>1</w:t>
      </w:r>
      <w:r w:rsidR="00A713FC">
        <w:rPr>
          <w:sz w:val="22"/>
          <w:szCs w:val="22"/>
        </w:rPr>
        <w:t>3</w:t>
      </w:r>
      <w:ins w:id="140" w:author="tcrowley" w:date="2012-05-11T13:13:00Z">
        <w:r w:rsidR="00AE0A9C">
          <w:rPr>
            <w:sz w:val="22"/>
            <w:szCs w:val="22"/>
          </w:rPr>
          <w:t>.</w:t>
        </w:r>
        <w:r w:rsidR="00AE0A9C">
          <w:rPr>
            <w:sz w:val="22"/>
            <w:szCs w:val="22"/>
          </w:rPr>
          <w:tab/>
        </w:r>
      </w:ins>
      <w:r w:rsidR="005E7BD8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6D52C0">
        <w:rPr>
          <w:b/>
          <w:sz w:val="22"/>
          <w:szCs w:val="22"/>
        </w:rPr>
        <w:t>1</w:t>
      </w:r>
      <w:r w:rsidR="00A713FC">
        <w:rPr>
          <w:b/>
          <w:sz w:val="22"/>
          <w:szCs w:val="22"/>
        </w:rPr>
        <w:t>1</w:t>
      </w:r>
      <w:r w:rsidR="005E7BD8" w:rsidRPr="005503F1">
        <w:rPr>
          <w:b/>
          <w:sz w:val="22"/>
          <w:szCs w:val="22"/>
        </w:rPr>
        <w:t>=NO]</w:t>
      </w:r>
      <w:r w:rsidR="005E7BD8" w:rsidRPr="005503F1">
        <w:rPr>
          <w:sz w:val="22"/>
          <w:szCs w:val="22"/>
        </w:rPr>
        <w:t xml:space="preserve">   Have you chosen to provide direct patient care in any health professional </w:t>
      </w:r>
      <w:r w:rsidR="005E7BD8" w:rsidRPr="00AE0A9C">
        <w:rPr>
          <w:sz w:val="22"/>
          <w:szCs w:val="22"/>
        </w:rPr>
        <w:t>shortage designation area after fulfilling your NHSC service obligation?</w:t>
      </w:r>
    </w:p>
    <w:p w:rsidR="00296618" w:rsidRPr="00AE0A9C" w:rsidRDefault="005E7BD8" w:rsidP="00AE0A9C">
      <w:pPr>
        <w:pStyle w:val="Header"/>
        <w:keepLines/>
        <w:numPr>
          <w:ilvl w:val="0"/>
          <w:numId w:val="7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141" w:author="tcrowley" w:date="2012-05-11T13:13:00Z">
            <w:rPr>
              <w:b/>
              <w:sz w:val="22"/>
              <w:szCs w:val="22"/>
            </w:rPr>
          </w:rPrChange>
        </w:rPr>
        <w:pPrChange w:id="142" w:author="tcrowley" w:date="2012-05-11T13:13:00Z">
          <w:pPr>
            <w:pStyle w:val="Header"/>
            <w:keepLines/>
            <w:numPr>
              <w:numId w:val="26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E0A9C">
        <w:rPr>
          <w:sz w:val="22"/>
          <w:szCs w:val="22"/>
        </w:rPr>
        <w:t xml:space="preserve">Yes  </w:t>
      </w:r>
      <w:r w:rsidR="00435B0D" w:rsidRPr="00AE0A9C">
        <w:rPr>
          <w:sz w:val="22"/>
          <w:szCs w:val="22"/>
          <w:rPrChange w:id="143" w:author="tcrowley" w:date="2012-05-11T13:13:00Z">
            <w:rPr>
              <w:b/>
              <w:sz w:val="22"/>
              <w:szCs w:val="22"/>
            </w:rPr>
          </w:rPrChange>
        </w:rPr>
        <w:t xml:space="preserve">(Continue to </w:t>
      </w:r>
      <w:r w:rsidR="001F61A4" w:rsidRPr="00AE0A9C">
        <w:rPr>
          <w:sz w:val="22"/>
          <w:szCs w:val="22"/>
          <w:rPrChange w:id="144" w:author="tcrowley" w:date="2012-05-11T13:13:00Z">
            <w:rPr>
              <w:b/>
              <w:sz w:val="22"/>
              <w:szCs w:val="22"/>
            </w:rPr>
          </w:rPrChange>
        </w:rPr>
        <w:t>RET1</w:t>
      </w:r>
      <w:r w:rsidR="00A713FC" w:rsidRPr="00AE0A9C">
        <w:rPr>
          <w:sz w:val="22"/>
          <w:szCs w:val="22"/>
          <w:rPrChange w:id="145" w:author="tcrowley" w:date="2012-05-11T13:13:00Z">
            <w:rPr>
              <w:b/>
              <w:sz w:val="22"/>
              <w:szCs w:val="22"/>
            </w:rPr>
          </w:rPrChange>
        </w:rPr>
        <w:t>4</w:t>
      </w:r>
      <w:r w:rsidRPr="00AE0A9C">
        <w:rPr>
          <w:sz w:val="22"/>
          <w:szCs w:val="22"/>
          <w:rPrChange w:id="146" w:author="tcrowley" w:date="2012-05-11T13:13:00Z">
            <w:rPr>
              <w:b/>
              <w:sz w:val="22"/>
              <w:szCs w:val="22"/>
            </w:rPr>
          </w:rPrChange>
        </w:rPr>
        <w:t>)</w:t>
      </w:r>
    </w:p>
    <w:p w:rsidR="00296618" w:rsidRPr="00AE0A9C" w:rsidRDefault="005E7BD8" w:rsidP="00AE0A9C">
      <w:pPr>
        <w:pStyle w:val="Header"/>
        <w:keepLines/>
        <w:numPr>
          <w:ilvl w:val="0"/>
          <w:numId w:val="7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  <w:rPrChange w:id="147" w:author="tcrowley" w:date="2012-05-11T13:13:00Z">
            <w:rPr>
              <w:b/>
              <w:sz w:val="22"/>
              <w:szCs w:val="22"/>
            </w:rPr>
          </w:rPrChange>
        </w:rPr>
        <w:pPrChange w:id="148" w:author="tcrowley" w:date="2012-05-11T13:13:00Z">
          <w:pPr>
            <w:pStyle w:val="Header"/>
            <w:keepLines/>
            <w:numPr>
              <w:numId w:val="26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E0A9C">
        <w:rPr>
          <w:sz w:val="22"/>
          <w:szCs w:val="22"/>
        </w:rPr>
        <w:t xml:space="preserve">No  </w:t>
      </w:r>
      <w:r w:rsidRPr="00AE0A9C">
        <w:rPr>
          <w:sz w:val="22"/>
          <w:szCs w:val="22"/>
          <w:rPrChange w:id="149" w:author="tcrowley" w:date="2012-05-11T13:13:00Z">
            <w:rPr>
              <w:b/>
              <w:sz w:val="22"/>
              <w:szCs w:val="22"/>
            </w:rPr>
          </w:rPrChange>
        </w:rPr>
        <w:t xml:space="preserve">(Skip to </w:t>
      </w:r>
      <w:r w:rsidR="001F61A4" w:rsidRPr="00AE0A9C">
        <w:rPr>
          <w:sz w:val="22"/>
          <w:szCs w:val="22"/>
          <w:rPrChange w:id="150" w:author="tcrowley" w:date="2012-05-11T13:13:00Z">
            <w:rPr>
              <w:b/>
              <w:sz w:val="22"/>
              <w:szCs w:val="22"/>
            </w:rPr>
          </w:rPrChange>
        </w:rPr>
        <w:t>RET1</w:t>
      </w:r>
      <w:r w:rsidR="00A713FC" w:rsidRPr="00AE0A9C">
        <w:rPr>
          <w:sz w:val="22"/>
          <w:szCs w:val="22"/>
          <w:rPrChange w:id="151" w:author="tcrowley" w:date="2012-05-11T13:13:00Z">
            <w:rPr>
              <w:b/>
              <w:sz w:val="22"/>
              <w:szCs w:val="22"/>
            </w:rPr>
          </w:rPrChange>
        </w:rPr>
        <w:t>5</w:t>
      </w:r>
      <w:r w:rsidRPr="00AE0A9C">
        <w:rPr>
          <w:sz w:val="22"/>
          <w:szCs w:val="22"/>
          <w:rPrChange w:id="152" w:author="tcrowley" w:date="2012-05-11T13:13:00Z">
            <w:rPr>
              <w:b/>
              <w:sz w:val="22"/>
              <w:szCs w:val="22"/>
            </w:rPr>
          </w:rPrChange>
        </w:rPr>
        <w:t>)</w:t>
      </w:r>
    </w:p>
    <w:p w:rsidR="006670B9" w:rsidRPr="00AE0A9C" w:rsidRDefault="006670B9" w:rsidP="006670B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  <w:rPrChange w:id="153" w:author="tcrowley" w:date="2012-05-11T13:13:00Z">
            <w:rPr>
              <w:b/>
              <w:sz w:val="22"/>
              <w:szCs w:val="22"/>
            </w:rPr>
          </w:rPrChange>
        </w:rPr>
      </w:pPr>
    </w:p>
    <w:p w:rsidR="00435B0D" w:rsidRPr="005503F1" w:rsidRDefault="00FB2597" w:rsidP="00AE0A9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b/>
          <w:sz w:val="22"/>
          <w:szCs w:val="22"/>
        </w:rPr>
        <w:pPrChange w:id="154" w:author="tcrowley" w:date="2012-05-11T13:13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 w:rsidRPr="005503F1">
        <w:rPr>
          <w:sz w:val="22"/>
          <w:szCs w:val="22"/>
        </w:rPr>
        <w:t>RET</w:t>
      </w:r>
      <w:r w:rsidR="001828DF">
        <w:rPr>
          <w:sz w:val="22"/>
          <w:szCs w:val="22"/>
        </w:rPr>
        <w:t>1</w:t>
      </w:r>
      <w:r w:rsidR="00A713FC">
        <w:rPr>
          <w:sz w:val="22"/>
          <w:szCs w:val="22"/>
        </w:rPr>
        <w:t>4</w:t>
      </w:r>
      <w:ins w:id="155" w:author="tcrowley" w:date="2012-05-11T13:13:00Z">
        <w:r w:rsidR="00AE0A9C">
          <w:rPr>
            <w:sz w:val="22"/>
            <w:szCs w:val="22"/>
          </w:rPr>
          <w:t>.</w:t>
        </w:r>
        <w:r w:rsidR="00AE0A9C">
          <w:rPr>
            <w:sz w:val="22"/>
            <w:szCs w:val="22"/>
          </w:rPr>
          <w:tab/>
        </w:r>
      </w:ins>
      <w:r w:rsidR="00435B0D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6D52C0">
        <w:rPr>
          <w:b/>
          <w:sz w:val="22"/>
          <w:szCs w:val="22"/>
        </w:rPr>
        <w:t>1</w:t>
      </w:r>
      <w:r w:rsidR="00A713FC">
        <w:rPr>
          <w:b/>
          <w:sz w:val="22"/>
          <w:szCs w:val="22"/>
        </w:rPr>
        <w:t>3</w:t>
      </w:r>
      <w:r w:rsidR="00435B0D" w:rsidRPr="005503F1">
        <w:rPr>
          <w:b/>
          <w:sz w:val="22"/>
          <w:szCs w:val="22"/>
        </w:rPr>
        <w:t>=YES]</w:t>
      </w:r>
      <w:r w:rsidR="00435B0D" w:rsidRPr="005503F1">
        <w:rPr>
          <w:sz w:val="22"/>
          <w:szCs w:val="22"/>
        </w:rPr>
        <w:t xml:space="preserve"> How long have you been practicing at your current health professional </w:t>
      </w:r>
      <w:r w:rsidR="006D4234">
        <w:rPr>
          <w:sz w:val="22"/>
          <w:szCs w:val="22"/>
        </w:rPr>
        <w:t xml:space="preserve">shortage </w:t>
      </w:r>
      <w:r w:rsidR="00435B0D" w:rsidRPr="005503F1">
        <w:rPr>
          <w:sz w:val="22"/>
          <w:szCs w:val="22"/>
        </w:rPr>
        <w:t>designation area site?</w:t>
      </w:r>
    </w:p>
    <w:p w:rsidR="00296618" w:rsidRDefault="00435B0D" w:rsidP="00AE0A9C">
      <w:pPr>
        <w:pStyle w:val="Header"/>
        <w:keepLines/>
        <w:numPr>
          <w:ilvl w:val="0"/>
          <w:numId w:val="7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56" w:author="tcrowley" w:date="2012-05-11T13:13:00Z">
          <w:pPr>
            <w:pStyle w:val="Header"/>
            <w:keepLines/>
            <w:numPr>
              <w:numId w:val="2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1F61A4">
        <w:rPr>
          <w:sz w:val="22"/>
          <w:szCs w:val="22"/>
        </w:rPr>
        <w:t>1-3 months</w:t>
      </w:r>
    </w:p>
    <w:p w:rsidR="00296618" w:rsidRDefault="00435B0D" w:rsidP="00AE0A9C">
      <w:pPr>
        <w:pStyle w:val="Header"/>
        <w:keepLines/>
        <w:numPr>
          <w:ilvl w:val="0"/>
          <w:numId w:val="7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57" w:author="tcrowley" w:date="2012-05-11T13:13:00Z">
          <w:pPr>
            <w:pStyle w:val="Header"/>
            <w:keepLines/>
            <w:numPr>
              <w:numId w:val="2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1F61A4">
        <w:rPr>
          <w:sz w:val="22"/>
          <w:szCs w:val="22"/>
        </w:rPr>
        <w:t>3-6 months</w:t>
      </w:r>
    </w:p>
    <w:p w:rsidR="00296618" w:rsidRDefault="00435B0D" w:rsidP="00AE0A9C">
      <w:pPr>
        <w:pStyle w:val="Header"/>
        <w:keepLines/>
        <w:numPr>
          <w:ilvl w:val="0"/>
          <w:numId w:val="7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58" w:author="tcrowley" w:date="2012-05-11T13:13:00Z">
          <w:pPr>
            <w:pStyle w:val="Header"/>
            <w:keepLines/>
            <w:numPr>
              <w:numId w:val="2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1F61A4">
        <w:rPr>
          <w:sz w:val="22"/>
          <w:szCs w:val="22"/>
        </w:rPr>
        <w:t>6 months to 1 year</w:t>
      </w:r>
    </w:p>
    <w:p w:rsidR="00296618" w:rsidRDefault="00435B0D" w:rsidP="00AE0A9C">
      <w:pPr>
        <w:pStyle w:val="Header"/>
        <w:keepLines/>
        <w:numPr>
          <w:ilvl w:val="0"/>
          <w:numId w:val="7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59" w:author="tcrowley" w:date="2012-05-11T13:13:00Z">
          <w:pPr>
            <w:pStyle w:val="Header"/>
            <w:keepLines/>
            <w:numPr>
              <w:numId w:val="2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1F61A4">
        <w:rPr>
          <w:sz w:val="22"/>
          <w:szCs w:val="22"/>
        </w:rPr>
        <w:t>1 year to 2 years</w:t>
      </w:r>
    </w:p>
    <w:p w:rsidR="00296618" w:rsidRDefault="00435B0D" w:rsidP="00AE0A9C">
      <w:pPr>
        <w:pStyle w:val="Header"/>
        <w:keepLines/>
        <w:numPr>
          <w:ilvl w:val="0"/>
          <w:numId w:val="7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60" w:author="tcrowley" w:date="2012-05-11T13:13:00Z">
          <w:pPr>
            <w:pStyle w:val="Header"/>
            <w:keepLines/>
            <w:numPr>
              <w:numId w:val="2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1F61A4">
        <w:rPr>
          <w:sz w:val="22"/>
          <w:szCs w:val="22"/>
        </w:rPr>
        <w:t>2</w:t>
      </w:r>
      <w:r w:rsidR="004D474B" w:rsidRPr="001F61A4">
        <w:rPr>
          <w:sz w:val="22"/>
          <w:szCs w:val="22"/>
        </w:rPr>
        <w:t>-5</w:t>
      </w:r>
      <w:r w:rsidRPr="001F61A4">
        <w:rPr>
          <w:sz w:val="22"/>
          <w:szCs w:val="22"/>
        </w:rPr>
        <w:t xml:space="preserve"> years</w:t>
      </w:r>
    </w:p>
    <w:p w:rsidR="00296618" w:rsidRDefault="004D474B" w:rsidP="00AE0A9C">
      <w:pPr>
        <w:pStyle w:val="Header"/>
        <w:keepLines/>
        <w:numPr>
          <w:ilvl w:val="0"/>
          <w:numId w:val="7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61" w:author="tcrowley" w:date="2012-05-11T13:13:00Z">
          <w:pPr>
            <w:pStyle w:val="Header"/>
            <w:keepLines/>
            <w:numPr>
              <w:numId w:val="2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1F61A4">
        <w:rPr>
          <w:sz w:val="22"/>
          <w:szCs w:val="22"/>
        </w:rPr>
        <w:t>More than 5 years</w:t>
      </w:r>
    </w:p>
    <w:p w:rsidR="00FB2597" w:rsidRPr="00376AC3" w:rsidRDefault="00FB2597" w:rsidP="00FB259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b/>
          <w:color w:val="FF0000"/>
          <w:sz w:val="22"/>
          <w:szCs w:val="22"/>
        </w:rPr>
      </w:pPr>
    </w:p>
    <w:p w:rsidR="00435B0D" w:rsidRPr="005503F1" w:rsidRDefault="00FB2597" w:rsidP="00AE0A9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  <w:pPrChange w:id="162" w:author="tcrowley" w:date="2012-05-11T13:14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 w:rsidRPr="005503F1">
        <w:rPr>
          <w:sz w:val="22"/>
          <w:szCs w:val="22"/>
        </w:rPr>
        <w:t>RET</w:t>
      </w:r>
      <w:r w:rsidR="00435B0D" w:rsidRPr="005503F1">
        <w:rPr>
          <w:sz w:val="22"/>
          <w:szCs w:val="22"/>
        </w:rPr>
        <w:t>1</w:t>
      </w:r>
      <w:r w:rsidR="00A713FC">
        <w:rPr>
          <w:sz w:val="22"/>
          <w:szCs w:val="22"/>
        </w:rPr>
        <w:t>5</w:t>
      </w:r>
      <w:ins w:id="163" w:author="tcrowley" w:date="2012-05-11T13:14:00Z">
        <w:r w:rsidR="00AE0A9C">
          <w:rPr>
            <w:sz w:val="22"/>
            <w:szCs w:val="22"/>
          </w:rPr>
          <w:t>.</w:t>
        </w:r>
        <w:r w:rsidR="00AE0A9C">
          <w:rPr>
            <w:sz w:val="22"/>
            <w:szCs w:val="22"/>
          </w:rPr>
          <w:tab/>
        </w:r>
      </w:ins>
      <w:r w:rsidR="00435B0D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6D52C0">
        <w:rPr>
          <w:b/>
          <w:sz w:val="22"/>
          <w:szCs w:val="22"/>
        </w:rPr>
        <w:t>1</w:t>
      </w:r>
      <w:r w:rsidR="00A713FC">
        <w:rPr>
          <w:b/>
          <w:sz w:val="22"/>
          <w:szCs w:val="22"/>
        </w:rPr>
        <w:t>3</w:t>
      </w:r>
      <w:r w:rsidR="00435B0D" w:rsidRPr="005503F1">
        <w:rPr>
          <w:b/>
          <w:sz w:val="22"/>
          <w:szCs w:val="22"/>
        </w:rPr>
        <w:t>=NO]</w:t>
      </w:r>
      <w:r w:rsidR="00435B0D" w:rsidRPr="005503F1">
        <w:rPr>
          <w:sz w:val="22"/>
          <w:szCs w:val="22"/>
        </w:rPr>
        <w:t xml:space="preserve">   For what reasons did you not remain practicing in a health professional shortage area?  (Select all that apply)</w:t>
      </w:r>
    </w:p>
    <w:p w:rsidR="0067705F" w:rsidRPr="00AE0A9C" w:rsidRDefault="0067705F" w:rsidP="00AE0A9C">
      <w:pPr>
        <w:pStyle w:val="Header"/>
        <w:keepLines/>
        <w:numPr>
          <w:ilvl w:val="0"/>
          <w:numId w:val="7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  <w:pPrChange w:id="164" w:author="tcrowley" w:date="2012-05-11T13:14:00Z">
          <w:pPr>
            <w:pStyle w:val="Header"/>
            <w:keepLines/>
            <w:numPr>
              <w:numId w:val="5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E0A9C">
        <w:rPr>
          <w:sz w:val="22"/>
          <w:szCs w:val="22"/>
        </w:rPr>
        <w:t>Financial considerations</w:t>
      </w:r>
    </w:p>
    <w:p w:rsidR="0067705F" w:rsidRPr="00AE0A9C" w:rsidRDefault="0067705F" w:rsidP="00AE0A9C">
      <w:pPr>
        <w:pStyle w:val="Header"/>
        <w:keepLines/>
        <w:numPr>
          <w:ilvl w:val="0"/>
          <w:numId w:val="7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  <w:rPrChange w:id="165" w:author="tcrowley" w:date="2012-05-11T13:15:00Z">
            <w:rPr>
              <w:b/>
              <w:sz w:val="22"/>
              <w:szCs w:val="22"/>
            </w:rPr>
          </w:rPrChange>
        </w:rPr>
        <w:pPrChange w:id="166" w:author="tcrowley" w:date="2012-05-11T13:14:00Z">
          <w:pPr>
            <w:pStyle w:val="Header"/>
            <w:keepLines/>
            <w:numPr>
              <w:numId w:val="5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E0A9C">
        <w:rPr>
          <w:sz w:val="22"/>
          <w:szCs w:val="22"/>
        </w:rPr>
        <w:t>Lack of opportunity for advancement</w:t>
      </w:r>
    </w:p>
    <w:p w:rsidR="0067705F" w:rsidRDefault="0067705F" w:rsidP="00AE0A9C">
      <w:pPr>
        <w:pStyle w:val="Header"/>
        <w:keepLines/>
        <w:numPr>
          <w:ilvl w:val="0"/>
          <w:numId w:val="7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  <w:pPrChange w:id="167" w:author="tcrowley" w:date="2012-05-11T13:14:00Z">
          <w:pPr>
            <w:pStyle w:val="Header"/>
            <w:keepLines/>
            <w:numPr>
              <w:numId w:val="5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AE0A9C">
        <w:rPr>
          <w:sz w:val="22"/>
          <w:szCs w:val="22"/>
        </w:rPr>
        <w:t>Lack</w:t>
      </w:r>
      <w:r w:rsidRPr="005503F1">
        <w:rPr>
          <w:sz w:val="22"/>
          <w:szCs w:val="22"/>
        </w:rPr>
        <w:t xml:space="preserve"> of distance learning opportunities</w:t>
      </w:r>
    </w:p>
    <w:p w:rsidR="0067705F" w:rsidRDefault="0067705F" w:rsidP="00AE0A9C">
      <w:pPr>
        <w:pStyle w:val="Header"/>
        <w:keepLines/>
        <w:numPr>
          <w:ilvl w:val="0"/>
          <w:numId w:val="7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  <w:pPrChange w:id="168" w:author="tcrowley" w:date="2012-05-11T13:14:00Z">
          <w:pPr>
            <w:pStyle w:val="Header"/>
            <w:keepLines/>
            <w:numPr>
              <w:numId w:val="5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Lack of resources to do my job well</w:t>
      </w:r>
    </w:p>
    <w:p w:rsidR="0067705F" w:rsidRDefault="0067705F" w:rsidP="00AE0A9C">
      <w:pPr>
        <w:pStyle w:val="Header"/>
        <w:keepLines/>
        <w:numPr>
          <w:ilvl w:val="0"/>
          <w:numId w:val="7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  <w:pPrChange w:id="169" w:author="tcrowley" w:date="2012-05-11T13:14:00Z">
          <w:pPr>
            <w:pStyle w:val="Header"/>
            <w:keepLines/>
            <w:numPr>
              <w:numId w:val="5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Site operation/direction did not align with personal goals</w:t>
      </w:r>
    </w:p>
    <w:p w:rsidR="0067705F" w:rsidRDefault="0067705F" w:rsidP="00AE0A9C">
      <w:pPr>
        <w:pStyle w:val="Header"/>
        <w:keepLines/>
        <w:numPr>
          <w:ilvl w:val="0"/>
          <w:numId w:val="7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  <w:pPrChange w:id="170" w:author="tcrowley" w:date="2012-05-11T13:14:00Z">
          <w:pPr>
            <w:pStyle w:val="Header"/>
            <w:keepLines/>
            <w:numPr>
              <w:numId w:val="5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Problems with employer/site</w:t>
      </w:r>
    </w:p>
    <w:p w:rsidR="0067705F" w:rsidRDefault="0067705F" w:rsidP="00AE0A9C">
      <w:pPr>
        <w:pStyle w:val="Header"/>
        <w:keepLines/>
        <w:numPr>
          <w:ilvl w:val="0"/>
          <w:numId w:val="7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  <w:pPrChange w:id="171" w:author="tcrowley" w:date="2012-05-11T13:14:00Z">
          <w:pPr>
            <w:pStyle w:val="Header"/>
            <w:keepLines/>
            <w:numPr>
              <w:numId w:val="5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Didn’t like the community</w:t>
      </w:r>
      <w:r>
        <w:rPr>
          <w:sz w:val="22"/>
          <w:szCs w:val="22"/>
        </w:rPr>
        <w:t xml:space="preserve"> and/or lifestyle</w:t>
      </w:r>
    </w:p>
    <w:p w:rsidR="0067705F" w:rsidRDefault="0067705F" w:rsidP="00AE0A9C">
      <w:pPr>
        <w:pStyle w:val="Header"/>
        <w:keepLines/>
        <w:numPr>
          <w:ilvl w:val="0"/>
          <w:numId w:val="7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  <w:pPrChange w:id="172" w:author="tcrowley" w:date="2012-05-11T13:14:00Z">
          <w:pPr>
            <w:pStyle w:val="Header"/>
            <w:keepLines/>
            <w:numPr>
              <w:numId w:val="5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Long hours/no balance of personal and professional life</w:t>
      </w:r>
    </w:p>
    <w:p w:rsidR="0067705F" w:rsidRDefault="0067705F" w:rsidP="00AE0A9C">
      <w:pPr>
        <w:pStyle w:val="Header"/>
        <w:keepLines/>
        <w:numPr>
          <w:ilvl w:val="0"/>
          <w:numId w:val="7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  <w:pPrChange w:id="173" w:author="tcrowley" w:date="2012-05-11T13:14:00Z">
          <w:pPr>
            <w:pStyle w:val="Header"/>
            <w:keepLines/>
            <w:numPr>
              <w:numId w:val="5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F</w:t>
      </w:r>
      <w:r w:rsidRPr="005503F1">
        <w:rPr>
          <w:sz w:val="22"/>
          <w:szCs w:val="22"/>
        </w:rPr>
        <w:t>amily considerations</w:t>
      </w:r>
    </w:p>
    <w:p w:rsidR="0067705F" w:rsidRDefault="0067705F" w:rsidP="00AE0A9C">
      <w:pPr>
        <w:pStyle w:val="Header"/>
        <w:keepLines/>
        <w:numPr>
          <w:ilvl w:val="0"/>
          <w:numId w:val="7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ins w:id="174" w:author="tcrowley" w:date="2012-05-11T13:14:00Z"/>
          <w:sz w:val="22"/>
          <w:szCs w:val="22"/>
        </w:rPr>
        <w:pPrChange w:id="175" w:author="tcrowley" w:date="2012-05-11T13:14:00Z">
          <w:pPr>
            <w:pStyle w:val="Header"/>
            <w:keepLines/>
            <w:numPr>
              <w:numId w:val="5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Change of career</w:t>
      </w:r>
      <w:ins w:id="176" w:author="tcrowley" w:date="2012-05-11T13:14:00Z">
        <w:r w:rsidR="00AE0A9C">
          <w:rPr>
            <w:sz w:val="22"/>
            <w:szCs w:val="22"/>
          </w:rPr>
          <w:t xml:space="preserve"> </w:t>
        </w:r>
      </w:ins>
    </w:p>
    <w:p w:rsidR="00AE0A9C" w:rsidRDefault="00AE0A9C" w:rsidP="00AE0A9C">
      <w:pPr>
        <w:pStyle w:val="Header"/>
        <w:keepLines/>
        <w:numPr>
          <w:ilvl w:val="0"/>
          <w:numId w:val="7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ins w:id="177" w:author="tcrowley" w:date="2012-05-11T13:14:00Z"/>
          <w:sz w:val="22"/>
          <w:szCs w:val="22"/>
        </w:rPr>
        <w:pPrChange w:id="178" w:author="tcrowley" w:date="2012-05-11T13:14:00Z">
          <w:pPr>
            <w:pStyle w:val="Header"/>
            <w:keepLines/>
            <w:numPr>
              <w:numId w:val="5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ins w:id="179" w:author="tcrowley" w:date="2012-05-11T13:15:00Z">
        <w:r>
          <w:rPr>
            <w:sz w:val="22"/>
            <w:szCs w:val="22"/>
          </w:rPr>
          <w:t>Other, please specify</w:t>
        </w:r>
      </w:ins>
    </w:p>
    <w:p w:rsidR="00AE0A9C" w:rsidRPr="0067705F" w:rsidDel="00AE0A9C" w:rsidRDefault="00AE0A9C" w:rsidP="00AE0A9C">
      <w:pPr>
        <w:pStyle w:val="Header"/>
        <w:keepLines/>
        <w:numPr>
          <w:ilvl w:val="0"/>
          <w:numId w:val="7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del w:id="180" w:author="tcrowley" w:date="2012-05-11T13:14:00Z"/>
          <w:sz w:val="22"/>
          <w:szCs w:val="22"/>
        </w:rPr>
        <w:pPrChange w:id="181" w:author="tcrowley" w:date="2012-05-11T13:14:00Z">
          <w:pPr>
            <w:pStyle w:val="Header"/>
            <w:keepLines/>
            <w:numPr>
              <w:numId w:val="5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</w:p>
    <w:p w:rsidR="0067705F" w:rsidRPr="00AE0A9C" w:rsidDel="00AE0A9C" w:rsidRDefault="00773BC4" w:rsidP="00AE0A9C">
      <w:pPr>
        <w:pStyle w:val="Header"/>
        <w:keepLines/>
        <w:numPr>
          <w:ilvl w:val="2"/>
          <w:numId w:val="74"/>
        </w:numPr>
        <w:tabs>
          <w:tab w:val="clear" w:pos="4320"/>
          <w:tab w:val="clear" w:pos="8640"/>
          <w:tab w:val="left" w:pos="1440"/>
          <w:tab w:val="left" w:pos="2430"/>
          <w:tab w:val="left" w:pos="9360"/>
          <w:tab w:val="right" w:pos="9738"/>
        </w:tabs>
        <w:spacing w:before="120"/>
        <w:rPr>
          <w:del w:id="182" w:author="tcrowley" w:date="2012-05-11T13:15:00Z"/>
          <w:sz w:val="22"/>
          <w:szCs w:val="22"/>
        </w:rPr>
        <w:pPrChange w:id="183" w:author="tcrowley" w:date="2012-05-11T13:14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2430"/>
              <w:tab w:val="right" w:pos="9738"/>
            </w:tabs>
            <w:spacing w:before="120"/>
            <w:ind w:left="1980"/>
          </w:pPr>
        </w:pPrChange>
      </w:pPr>
      <w:del w:id="184" w:author="tcrowley" w:date="2012-05-11T13:14:00Z">
        <w:r w:rsidRPr="00AE0A9C" w:rsidDel="00AE0A9C">
          <w:rPr>
            <w:sz w:val="22"/>
            <w:szCs w:val="22"/>
          </w:rPr>
          <w:delText xml:space="preserve">11 </w:delText>
        </w:r>
      </w:del>
      <w:del w:id="185" w:author="tcrowley" w:date="2012-05-11T13:15:00Z">
        <w:r w:rsidRPr="00AE0A9C" w:rsidDel="00AE0A9C">
          <w:rPr>
            <w:sz w:val="22"/>
            <w:szCs w:val="22"/>
          </w:rPr>
          <w:delText>Other</w:delText>
        </w:r>
        <w:r w:rsidR="0067705F" w:rsidRPr="00AE0A9C" w:rsidDel="00AE0A9C">
          <w:rPr>
            <w:sz w:val="22"/>
            <w:szCs w:val="22"/>
          </w:rPr>
          <w:delText xml:space="preserve">, please specify </w:delText>
        </w:r>
      </w:del>
    </w:p>
    <w:p w:rsidR="000D62C8" w:rsidRPr="00AE0A9C" w:rsidRDefault="000D62C8" w:rsidP="000D62C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594C26" w:rsidRPr="00594C26" w:rsidRDefault="00594C26" w:rsidP="00AE0A9C">
      <w:pPr>
        <w:pStyle w:val="Header"/>
        <w:keepLines/>
        <w:tabs>
          <w:tab w:val="clear" w:pos="4320"/>
          <w:tab w:val="clear" w:pos="8640"/>
          <w:tab w:val="left" w:pos="-1800"/>
          <w:tab w:val="left" w:pos="1440"/>
          <w:tab w:val="left" w:pos="2430"/>
          <w:tab w:val="right" w:pos="9738"/>
        </w:tabs>
        <w:spacing w:before="120"/>
        <w:ind w:left="1170" w:hanging="1170"/>
        <w:jc w:val="both"/>
        <w:rPr>
          <w:sz w:val="22"/>
          <w:szCs w:val="22"/>
        </w:rPr>
        <w:pPrChange w:id="186" w:author="tcrowley" w:date="2012-05-11T13:15:00Z">
          <w:pPr>
            <w:pStyle w:val="Header"/>
            <w:keepLines/>
            <w:tabs>
              <w:tab w:val="clear" w:pos="4320"/>
              <w:tab w:val="clear" w:pos="8640"/>
              <w:tab w:val="left" w:pos="-1800"/>
              <w:tab w:val="left" w:pos="1440"/>
              <w:tab w:val="left" w:pos="2430"/>
              <w:tab w:val="right" w:pos="9738"/>
            </w:tabs>
            <w:spacing w:before="120"/>
            <w:ind w:left="990" w:hanging="990"/>
            <w:jc w:val="both"/>
          </w:pPr>
        </w:pPrChange>
      </w:pPr>
      <w:r w:rsidRPr="00AE0A9C">
        <w:rPr>
          <w:sz w:val="22"/>
          <w:szCs w:val="22"/>
        </w:rPr>
        <w:t>R</w:t>
      </w:r>
      <w:r w:rsidRPr="001268F7">
        <w:rPr>
          <w:sz w:val="22"/>
          <w:szCs w:val="22"/>
        </w:rPr>
        <w:t>ET1</w:t>
      </w:r>
      <w:r w:rsidR="00A713FC">
        <w:rPr>
          <w:sz w:val="22"/>
          <w:szCs w:val="22"/>
        </w:rPr>
        <w:t>6</w:t>
      </w:r>
      <w:r w:rsidRPr="001268F7">
        <w:rPr>
          <w:sz w:val="22"/>
          <w:szCs w:val="22"/>
        </w:rPr>
        <w:t xml:space="preserve">. </w:t>
      </w:r>
      <w:ins w:id="187" w:author="tcrowley" w:date="2012-05-11T13:15:00Z">
        <w:r w:rsidR="00AE0A9C">
          <w:rPr>
            <w:sz w:val="22"/>
            <w:szCs w:val="22"/>
          </w:rPr>
          <w:tab/>
        </w:r>
      </w:ins>
      <w:r w:rsidRPr="001268F7">
        <w:rPr>
          <w:b/>
          <w:sz w:val="22"/>
          <w:szCs w:val="22"/>
        </w:rPr>
        <w:t>[If RET1</w:t>
      </w:r>
      <w:r w:rsidR="00A713FC">
        <w:rPr>
          <w:b/>
          <w:sz w:val="22"/>
          <w:szCs w:val="22"/>
        </w:rPr>
        <w:t>5</w:t>
      </w:r>
      <w:r w:rsidRPr="001268F7">
        <w:rPr>
          <w:b/>
          <w:sz w:val="22"/>
          <w:szCs w:val="22"/>
        </w:rPr>
        <w:t>=6]</w:t>
      </w:r>
      <w:r w:rsidRPr="001268F7">
        <w:rPr>
          <w:sz w:val="22"/>
          <w:szCs w:val="22"/>
        </w:rPr>
        <w:t xml:space="preserve"> Please describe the problem you were having with your employer or at the site. (Capture open-end response)</w:t>
      </w:r>
    </w:p>
    <w:p w:rsidR="00594C26" w:rsidRPr="00594C26" w:rsidRDefault="00594C26" w:rsidP="0033260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332602" w:rsidRPr="005503F1" w:rsidRDefault="00FB2597" w:rsidP="00AE0A9C">
      <w:pPr>
        <w:pStyle w:val="Header"/>
        <w:keepLines/>
        <w:tabs>
          <w:tab w:val="clear" w:pos="4320"/>
          <w:tab w:val="clear" w:pos="8640"/>
          <w:tab w:val="left" w:pos="-270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  <w:pPrChange w:id="188" w:author="tcrowley" w:date="2012-05-11T13:16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 w:rsidRPr="00070907">
        <w:rPr>
          <w:sz w:val="22"/>
          <w:szCs w:val="22"/>
        </w:rPr>
        <w:t>RET</w:t>
      </w:r>
      <w:r w:rsidR="00EA5628">
        <w:rPr>
          <w:sz w:val="22"/>
          <w:szCs w:val="22"/>
        </w:rPr>
        <w:t>1</w:t>
      </w:r>
      <w:r w:rsidR="00A713FC">
        <w:rPr>
          <w:sz w:val="22"/>
          <w:szCs w:val="22"/>
        </w:rPr>
        <w:t>7</w:t>
      </w:r>
      <w:ins w:id="189" w:author="tcrowley" w:date="2012-05-11T13:16:00Z">
        <w:r w:rsidR="00AE0A9C">
          <w:rPr>
            <w:sz w:val="22"/>
            <w:szCs w:val="22"/>
          </w:rPr>
          <w:t>.</w:t>
        </w:r>
        <w:r w:rsidR="00AE0A9C">
          <w:rPr>
            <w:sz w:val="22"/>
            <w:szCs w:val="22"/>
          </w:rPr>
          <w:tab/>
        </w:r>
      </w:ins>
      <w:r w:rsidR="00EA5628">
        <w:rPr>
          <w:b/>
          <w:sz w:val="22"/>
          <w:szCs w:val="22"/>
        </w:rPr>
        <w:t>[ONLY IF RET1</w:t>
      </w:r>
      <w:r w:rsidR="00A713FC">
        <w:rPr>
          <w:b/>
          <w:sz w:val="22"/>
          <w:szCs w:val="22"/>
        </w:rPr>
        <w:t>3</w:t>
      </w:r>
      <w:r w:rsidR="00EA5628">
        <w:rPr>
          <w:b/>
          <w:sz w:val="22"/>
          <w:szCs w:val="22"/>
        </w:rPr>
        <w:t>=NO]</w:t>
      </w:r>
      <w:r w:rsidR="00EA5628">
        <w:rPr>
          <w:sz w:val="22"/>
          <w:szCs w:val="22"/>
        </w:rPr>
        <w:t xml:space="preserve">   What would</w:t>
      </w:r>
      <w:r w:rsidR="00332602" w:rsidRPr="005503F1">
        <w:rPr>
          <w:sz w:val="22"/>
          <w:szCs w:val="22"/>
        </w:rPr>
        <w:t xml:space="preserve"> have increased your likelihood of providing direct patient care in a health professional shortage area?  (Select all that apply)</w:t>
      </w:r>
    </w:p>
    <w:p w:rsidR="00296618" w:rsidRPr="004E1740" w:rsidRDefault="00332602" w:rsidP="00AE0A9C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90" w:author="tcrowley" w:date="2012-05-11T13:16:00Z">
          <w:pPr>
            <w:pStyle w:val="Header"/>
            <w:keepLines/>
            <w:numPr>
              <w:numId w:val="5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Better salary</w:t>
      </w:r>
    </w:p>
    <w:p w:rsidR="003242F4" w:rsidRDefault="003242F4" w:rsidP="00AE0A9C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91" w:author="tcrowley" w:date="2012-05-11T13:16:00Z">
          <w:pPr>
            <w:pStyle w:val="Header"/>
            <w:keepLines/>
            <w:numPr>
              <w:numId w:val="5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Better opportunities for advancement</w:t>
      </w:r>
    </w:p>
    <w:p w:rsidR="003242F4" w:rsidRDefault="003242F4" w:rsidP="00AE0A9C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92" w:author="tcrowley" w:date="2012-05-11T13:16:00Z">
          <w:pPr>
            <w:pStyle w:val="Header"/>
            <w:keepLines/>
            <w:numPr>
              <w:numId w:val="5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Better d</w:t>
      </w:r>
      <w:r w:rsidRPr="005503F1">
        <w:rPr>
          <w:sz w:val="22"/>
          <w:szCs w:val="22"/>
        </w:rPr>
        <w:t>istance learning opportunities</w:t>
      </w:r>
    </w:p>
    <w:p w:rsidR="003242F4" w:rsidRDefault="003242F4" w:rsidP="00AE0A9C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93" w:author="tcrowley" w:date="2012-05-11T13:16:00Z">
          <w:pPr>
            <w:pStyle w:val="Header"/>
            <w:keepLines/>
            <w:numPr>
              <w:numId w:val="5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Greater resources to help me do my job well</w:t>
      </w:r>
    </w:p>
    <w:p w:rsidR="00296618" w:rsidRDefault="00332602" w:rsidP="00AE0A9C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94" w:author="tcrowley" w:date="2012-05-11T13:16:00Z">
          <w:pPr>
            <w:pStyle w:val="Header"/>
            <w:keepLines/>
            <w:numPr>
              <w:numId w:val="5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Better experience at site</w:t>
      </w:r>
    </w:p>
    <w:p w:rsidR="00296618" w:rsidRDefault="00202A08" w:rsidP="00AE0A9C">
      <w:pPr>
        <w:pStyle w:val="CommentText"/>
        <w:keepLines/>
        <w:numPr>
          <w:ilvl w:val="0"/>
          <w:numId w:val="75"/>
        </w:numPr>
        <w:tabs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95" w:author="tcrowley" w:date="2012-05-11T13:16:00Z">
          <w:pPr>
            <w:pStyle w:val="CommentText"/>
            <w:keepLines/>
            <w:numPr>
              <w:numId w:val="53"/>
            </w:numPr>
            <w:tabs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</w:rPr>
        <w:t xml:space="preserve">Site operation/direction </w:t>
      </w:r>
      <w:r w:rsidR="003242F4">
        <w:rPr>
          <w:sz w:val="22"/>
        </w:rPr>
        <w:t xml:space="preserve">more </w:t>
      </w:r>
      <w:r>
        <w:rPr>
          <w:sz w:val="22"/>
        </w:rPr>
        <w:t>closely aligned with personal goals</w:t>
      </w:r>
    </w:p>
    <w:p w:rsidR="0067705F" w:rsidRDefault="0067705F" w:rsidP="00AE0A9C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96" w:author="tcrowley" w:date="2012-05-11T13:16:00Z">
          <w:pPr>
            <w:pStyle w:val="Header"/>
            <w:keepLines/>
            <w:numPr>
              <w:numId w:val="5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Tele-medicine</w:t>
      </w:r>
    </w:p>
    <w:p w:rsidR="0067705F" w:rsidRDefault="0067705F" w:rsidP="00AE0A9C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97" w:author="tcrowley" w:date="2012-05-11T13:16:00Z">
          <w:pPr>
            <w:pStyle w:val="Header"/>
            <w:keepLines/>
            <w:numPr>
              <w:numId w:val="5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More balanced schedule/hours</w:t>
      </w:r>
    </w:p>
    <w:p w:rsidR="00296618" w:rsidRDefault="00332602" w:rsidP="00AE0A9C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98" w:author="tcrowley" w:date="2012-05-11T13:16:00Z">
          <w:pPr>
            <w:pStyle w:val="Header"/>
            <w:keepLines/>
            <w:numPr>
              <w:numId w:val="5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Better community support</w:t>
      </w:r>
    </w:p>
    <w:p w:rsidR="0067705F" w:rsidRDefault="0067705F" w:rsidP="00AE0A9C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199" w:author="tcrowley" w:date="2012-05-11T13:16:00Z">
          <w:pPr>
            <w:pStyle w:val="Header"/>
            <w:keepLines/>
            <w:numPr>
              <w:numId w:val="5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School district</w:t>
      </w:r>
    </w:p>
    <w:p w:rsidR="00296618" w:rsidRDefault="00332602" w:rsidP="00AE0A9C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00" w:author="tcrowley" w:date="2012-05-11T13:16:00Z">
          <w:pPr>
            <w:pStyle w:val="Header"/>
            <w:keepLines/>
            <w:numPr>
              <w:numId w:val="5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Spouse employment opportunities</w:t>
      </w:r>
    </w:p>
    <w:p w:rsidR="00296618" w:rsidRDefault="003242F4" w:rsidP="00AE0A9C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01" w:author="tcrowley" w:date="2012-05-11T13:16:00Z">
          <w:pPr>
            <w:pStyle w:val="Header"/>
            <w:keepLines/>
            <w:numPr>
              <w:numId w:val="5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If f</w:t>
      </w:r>
      <w:r w:rsidR="00332602" w:rsidRPr="005503F1">
        <w:rPr>
          <w:sz w:val="22"/>
          <w:szCs w:val="22"/>
        </w:rPr>
        <w:t>amily wanted to stay in community</w:t>
      </w:r>
    </w:p>
    <w:p w:rsidR="0067705F" w:rsidRDefault="00332602" w:rsidP="00AE0A9C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02" w:author="tcrowley" w:date="2012-05-11T13:16:00Z">
          <w:pPr>
            <w:pStyle w:val="Header"/>
            <w:keepLines/>
            <w:numPr>
              <w:numId w:val="5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Closer to extended family/parents and siblings</w:t>
      </w:r>
    </w:p>
    <w:p w:rsidR="0067705F" w:rsidRDefault="0067705F" w:rsidP="00AE0A9C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03" w:author="tcrowley" w:date="2012-05-11T13:16:00Z">
          <w:pPr>
            <w:pStyle w:val="Header"/>
            <w:keepLines/>
            <w:numPr>
              <w:numId w:val="5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Cost of living</w:t>
      </w:r>
    </w:p>
    <w:p w:rsidR="0067705F" w:rsidRDefault="0067705F" w:rsidP="00AE0A9C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04" w:author="tcrowley" w:date="2012-05-11T13:16:00Z">
          <w:pPr>
            <w:pStyle w:val="Header"/>
            <w:keepLines/>
            <w:numPr>
              <w:numId w:val="5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 xml:space="preserve">Other, please specify </w:t>
      </w:r>
    </w:p>
    <w:p w:rsidR="00296618" w:rsidRDefault="00296618" w:rsidP="0067705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5E7BD8" w:rsidRPr="005503F1" w:rsidDel="00AE0A9C" w:rsidRDefault="005E7BD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del w:id="205" w:author="tcrowley" w:date="2012-05-11T13:20:00Z"/>
          <w:sz w:val="22"/>
          <w:szCs w:val="22"/>
        </w:rPr>
      </w:pPr>
    </w:p>
    <w:p w:rsidR="004C2613" w:rsidRPr="00F26C6F" w:rsidRDefault="006670B9" w:rsidP="00AE0A9C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ind w:left="1170" w:hanging="1170"/>
        <w:rPr>
          <w:sz w:val="22"/>
          <w:szCs w:val="22"/>
        </w:rPr>
        <w:pPrChange w:id="206" w:author="tcrowley" w:date="2012-05-11T13:17:00Z">
          <w:pPr>
            <w:pStyle w:val="Header"/>
            <w:keepLines/>
            <w:tabs>
              <w:tab w:val="clear" w:pos="4320"/>
              <w:tab w:val="clear" w:pos="8640"/>
              <w:tab w:val="left" w:pos="9360"/>
              <w:tab w:val="right" w:pos="9738"/>
            </w:tabs>
            <w:spacing w:after="120"/>
          </w:pPr>
        </w:pPrChange>
      </w:pPr>
      <w:r w:rsidRPr="00F26C6F">
        <w:rPr>
          <w:sz w:val="22"/>
          <w:szCs w:val="22"/>
        </w:rPr>
        <w:t>RET1</w:t>
      </w:r>
      <w:r w:rsidR="00A713FC">
        <w:rPr>
          <w:sz w:val="22"/>
          <w:szCs w:val="22"/>
        </w:rPr>
        <w:t>8</w:t>
      </w:r>
      <w:ins w:id="207" w:author="tcrowley" w:date="2012-05-11T13:17:00Z">
        <w:r w:rsidR="00AE0A9C">
          <w:rPr>
            <w:sz w:val="22"/>
            <w:szCs w:val="22"/>
          </w:rPr>
          <w:t>.</w:t>
        </w:r>
      </w:ins>
      <w:ins w:id="208" w:author="tcrowley" w:date="2012-05-11T13:16:00Z">
        <w:r w:rsidR="00AE0A9C">
          <w:rPr>
            <w:sz w:val="22"/>
            <w:szCs w:val="22"/>
          </w:rPr>
          <w:tab/>
        </w:r>
      </w:ins>
      <w:r w:rsidR="004C2613" w:rsidRPr="00F26C6F">
        <w:rPr>
          <w:b/>
          <w:sz w:val="22"/>
          <w:szCs w:val="22"/>
        </w:rPr>
        <w:t xml:space="preserve">[ASK ONLY OF GROUP 1 RESPONDENTS]   </w:t>
      </w:r>
      <w:r w:rsidR="004C2613" w:rsidRPr="00F26C6F">
        <w:rPr>
          <w:sz w:val="22"/>
          <w:szCs w:val="22"/>
        </w:rPr>
        <w:t xml:space="preserve">Do you plan to remain at your current site </w:t>
      </w:r>
      <w:r w:rsidR="004C2613" w:rsidRPr="00F26C6F">
        <w:rPr>
          <w:i/>
          <w:iCs/>
          <w:sz w:val="22"/>
          <w:szCs w:val="22"/>
          <w:u w:val="single"/>
        </w:rPr>
        <w:t>after</w:t>
      </w:r>
      <w:r w:rsidR="004C2613" w:rsidRPr="00F26C6F">
        <w:rPr>
          <w:sz w:val="22"/>
          <w:szCs w:val="22"/>
        </w:rPr>
        <w:t xml:space="preserve"> you have fulfilled your NHSC service obligation? </w:t>
      </w:r>
    </w:p>
    <w:p w:rsidR="00296618" w:rsidRPr="004E1740" w:rsidRDefault="004C2613" w:rsidP="00AE0A9C">
      <w:pPr>
        <w:pStyle w:val="Header"/>
        <w:keepLines/>
        <w:numPr>
          <w:ilvl w:val="0"/>
          <w:numId w:val="7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09" w:author="tcrowley" w:date="2012-05-11T13:17:00Z">
          <w:pPr>
            <w:pStyle w:val="Header"/>
            <w:keepLines/>
            <w:numPr>
              <w:numId w:val="3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 xml:space="preserve">Yes  </w:t>
      </w:r>
    </w:p>
    <w:p w:rsidR="00296618" w:rsidRPr="004E1740" w:rsidRDefault="004C2613" w:rsidP="00AE0A9C">
      <w:pPr>
        <w:pStyle w:val="Header"/>
        <w:keepLines/>
        <w:numPr>
          <w:ilvl w:val="0"/>
          <w:numId w:val="7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 w:after="120"/>
        <w:rPr>
          <w:sz w:val="22"/>
          <w:szCs w:val="22"/>
        </w:rPr>
        <w:pPrChange w:id="210" w:author="tcrowley" w:date="2012-05-11T13:17:00Z">
          <w:pPr>
            <w:pStyle w:val="Header"/>
            <w:keepLines/>
            <w:numPr>
              <w:numId w:val="3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 w:after="120"/>
            <w:ind w:left="2340" w:hanging="360"/>
          </w:pPr>
        </w:pPrChange>
      </w:pPr>
      <w:r w:rsidRPr="004E1740">
        <w:rPr>
          <w:sz w:val="22"/>
          <w:szCs w:val="22"/>
        </w:rPr>
        <w:t xml:space="preserve">No  </w:t>
      </w:r>
    </w:p>
    <w:p w:rsidR="00AE0A9C" w:rsidRDefault="00AE0A9C" w:rsidP="00AE0A9C">
      <w:pPr>
        <w:pStyle w:val="Header"/>
        <w:keepLines/>
        <w:tabs>
          <w:tab w:val="clear" w:pos="4320"/>
          <w:tab w:val="clear" w:pos="8640"/>
          <w:tab w:val="left" w:pos="-3510"/>
          <w:tab w:val="left" w:pos="-2520"/>
          <w:tab w:val="left" w:pos="1440"/>
          <w:tab w:val="left" w:pos="9360"/>
          <w:tab w:val="right" w:pos="9738"/>
        </w:tabs>
        <w:spacing w:before="120"/>
        <w:ind w:left="1170" w:hanging="1170"/>
        <w:rPr>
          <w:ins w:id="211" w:author="tcrowley" w:date="2012-05-11T13:20:00Z"/>
          <w:sz w:val="22"/>
          <w:szCs w:val="22"/>
        </w:rPr>
        <w:pPrChange w:id="212" w:author="tcrowley" w:date="2012-05-11T13:17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</w:p>
    <w:p w:rsidR="004C2613" w:rsidRPr="00F26C6F" w:rsidRDefault="00771BC4" w:rsidP="00AE0A9C">
      <w:pPr>
        <w:pStyle w:val="Header"/>
        <w:keepLines/>
        <w:tabs>
          <w:tab w:val="clear" w:pos="4320"/>
          <w:tab w:val="clear" w:pos="8640"/>
          <w:tab w:val="left" w:pos="-3510"/>
          <w:tab w:val="left" w:pos="-252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  <w:pPrChange w:id="213" w:author="tcrowley" w:date="2012-05-11T13:17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>
        <w:rPr>
          <w:sz w:val="22"/>
          <w:szCs w:val="22"/>
        </w:rPr>
        <w:t>RET</w:t>
      </w:r>
      <w:r w:rsidR="00A713FC">
        <w:rPr>
          <w:sz w:val="22"/>
          <w:szCs w:val="22"/>
        </w:rPr>
        <w:t>19</w:t>
      </w:r>
      <w:ins w:id="214" w:author="tcrowley" w:date="2012-05-11T13:17:00Z">
        <w:r w:rsidR="00AE0A9C">
          <w:rPr>
            <w:sz w:val="22"/>
            <w:szCs w:val="22"/>
          </w:rPr>
          <w:t>.</w:t>
        </w:r>
        <w:r w:rsidR="00AE0A9C">
          <w:rPr>
            <w:sz w:val="22"/>
            <w:szCs w:val="22"/>
          </w:rPr>
          <w:tab/>
        </w:r>
      </w:ins>
      <w:r w:rsidR="00BE65EC" w:rsidRPr="005503F1">
        <w:rPr>
          <w:b/>
          <w:sz w:val="22"/>
          <w:szCs w:val="22"/>
        </w:rPr>
        <w:t>[ONLY IF RET</w:t>
      </w:r>
      <w:r w:rsidR="00BE65EC">
        <w:rPr>
          <w:b/>
          <w:sz w:val="22"/>
          <w:szCs w:val="22"/>
        </w:rPr>
        <w:t>18</w:t>
      </w:r>
      <w:r w:rsidR="00BE65EC" w:rsidRPr="005503F1">
        <w:rPr>
          <w:b/>
          <w:sz w:val="22"/>
          <w:szCs w:val="22"/>
        </w:rPr>
        <w:t>=</w:t>
      </w:r>
      <w:r w:rsidR="00BE65EC">
        <w:rPr>
          <w:b/>
          <w:sz w:val="22"/>
          <w:szCs w:val="22"/>
        </w:rPr>
        <w:t>YES</w:t>
      </w:r>
      <w:r w:rsidR="00BE65EC" w:rsidRPr="005503F1">
        <w:rPr>
          <w:b/>
          <w:sz w:val="22"/>
          <w:szCs w:val="22"/>
        </w:rPr>
        <w:t>]</w:t>
      </w:r>
      <w:r w:rsidR="004C2613" w:rsidRPr="00F26C6F">
        <w:rPr>
          <w:b/>
          <w:sz w:val="22"/>
          <w:szCs w:val="22"/>
        </w:rPr>
        <w:t xml:space="preserve">[ASK ONLY OF GROUP 1 RESPONDENTS]   </w:t>
      </w:r>
      <w:r w:rsidR="004C2613" w:rsidRPr="00F26C6F">
        <w:rPr>
          <w:sz w:val="22"/>
          <w:szCs w:val="22"/>
        </w:rPr>
        <w:t>How long do you plan to remain at this site</w:t>
      </w:r>
      <w:ins w:id="215" w:author="tcrowley" w:date="2012-05-11T13:17:00Z">
        <w:r w:rsidR="00AE0A9C">
          <w:rPr>
            <w:sz w:val="22"/>
            <w:szCs w:val="22"/>
          </w:rPr>
          <w:t xml:space="preserve"> </w:t>
        </w:r>
      </w:ins>
      <w:r w:rsidR="00293AC8" w:rsidRPr="00F26C6F">
        <w:rPr>
          <w:i/>
          <w:iCs/>
          <w:sz w:val="22"/>
          <w:szCs w:val="22"/>
          <w:u w:val="single"/>
        </w:rPr>
        <w:t>after</w:t>
      </w:r>
      <w:r w:rsidR="00293AC8" w:rsidRPr="00F26C6F">
        <w:rPr>
          <w:sz w:val="22"/>
          <w:szCs w:val="22"/>
        </w:rPr>
        <w:t xml:space="preserve"> you have fulfilled your NHSC service obligation? </w:t>
      </w:r>
    </w:p>
    <w:p w:rsidR="00296618" w:rsidRPr="004E1740" w:rsidRDefault="00293AC8" w:rsidP="00AE0A9C">
      <w:pPr>
        <w:pStyle w:val="Header"/>
        <w:keepLines/>
        <w:numPr>
          <w:ilvl w:val="0"/>
          <w:numId w:val="7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16" w:author="tcrowley" w:date="2012-05-11T13:17:00Z">
          <w:pPr>
            <w:pStyle w:val="Header"/>
            <w:keepLines/>
            <w:numPr>
              <w:numId w:val="3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1</w:t>
      </w:r>
      <w:r w:rsidR="004C2613" w:rsidRPr="004E1740">
        <w:rPr>
          <w:sz w:val="22"/>
          <w:szCs w:val="22"/>
        </w:rPr>
        <w:t>-6 months</w:t>
      </w:r>
    </w:p>
    <w:p w:rsidR="00296618" w:rsidRPr="004E1740" w:rsidRDefault="004C2613" w:rsidP="00AE0A9C">
      <w:pPr>
        <w:pStyle w:val="Header"/>
        <w:keepLines/>
        <w:numPr>
          <w:ilvl w:val="0"/>
          <w:numId w:val="7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17" w:author="tcrowley" w:date="2012-05-11T13:17:00Z">
          <w:pPr>
            <w:pStyle w:val="Header"/>
            <w:keepLines/>
            <w:numPr>
              <w:numId w:val="3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6 months to 1 year</w:t>
      </w:r>
    </w:p>
    <w:p w:rsidR="00296618" w:rsidRPr="004E1740" w:rsidRDefault="004C2613" w:rsidP="00AE0A9C">
      <w:pPr>
        <w:pStyle w:val="Header"/>
        <w:keepLines/>
        <w:numPr>
          <w:ilvl w:val="0"/>
          <w:numId w:val="7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18" w:author="tcrowley" w:date="2012-05-11T13:17:00Z">
          <w:pPr>
            <w:pStyle w:val="Header"/>
            <w:keepLines/>
            <w:numPr>
              <w:numId w:val="3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1 year to 2 years</w:t>
      </w:r>
    </w:p>
    <w:p w:rsidR="00296618" w:rsidRPr="004E1740" w:rsidRDefault="004C2613" w:rsidP="00AE0A9C">
      <w:pPr>
        <w:pStyle w:val="Header"/>
        <w:keepLines/>
        <w:numPr>
          <w:ilvl w:val="0"/>
          <w:numId w:val="7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19" w:author="tcrowley" w:date="2012-05-11T13:17:00Z">
          <w:pPr>
            <w:pStyle w:val="Header"/>
            <w:keepLines/>
            <w:numPr>
              <w:numId w:val="3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2-5 years</w:t>
      </w:r>
    </w:p>
    <w:p w:rsidR="00296618" w:rsidRPr="004E1740" w:rsidRDefault="004C2613" w:rsidP="00AE0A9C">
      <w:pPr>
        <w:pStyle w:val="Header"/>
        <w:keepLines/>
        <w:numPr>
          <w:ilvl w:val="0"/>
          <w:numId w:val="7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20" w:author="tcrowley" w:date="2012-05-11T13:17:00Z">
          <w:pPr>
            <w:pStyle w:val="Header"/>
            <w:keepLines/>
            <w:numPr>
              <w:numId w:val="33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More than 5 years</w:t>
      </w:r>
    </w:p>
    <w:p w:rsidR="004E1740" w:rsidRDefault="004E1740" w:rsidP="001828D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1828DF" w:rsidRDefault="00771BC4" w:rsidP="00AE0A9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  <w:pPrChange w:id="221" w:author="tcrowley" w:date="2012-05-11T13:17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>
        <w:rPr>
          <w:sz w:val="22"/>
          <w:szCs w:val="22"/>
        </w:rPr>
        <w:t>RET2</w:t>
      </w:r>
      <w:r w:rsidR="00A713FC">
        <w:rPr>
          <w:sz w:val="22"/>
          <w:szCs w:val="22"/>
        </w:rPr>
        <w:t>0</w:t>
      </w:r>
      <w:r w:rsidR="001828DF">
        <w:rPr>
          <w:sz w:val="22"/>
          <w:szCs w:val="22"/>
        </w:rPr>
        <w:t xml:space="preserve">. </w:t>
      </w:r>
      <w:ins w:id="222" w:author="tcrowley" w:date="2012-05-11T13:18:00Z">
        <w:r w:rsidR="00AE0A9C">
          <w:rPr>
            <w:sz w:val="22"/>
            <w:szCs w:val="22"/>
          </w:rPr>
          <w:tab/>
        </w:r>
      </w:ins>
      <w:r w:rsidR="00C025FB" w:rsidRPr="005503F1">
        <w:rPr>
          <w:b/>
          <w:sz w:val="22"/>
          <w:szCs w:val="22"/>
        </w:rPr>
        <w:t>[ASK ONLY OF GROUP 1 RESPONDENTS]</w:t>
      </w:r>
      <w:ins w:id="223" w:author="tcrowley" w:date="2012-05-11T13:17:00Z">
        <w:r w:rsidR="00AE0A9C">
          <w:rPr>
            <w:b/>
            <w:sz w:val="22"/>
            <w:szCs w:val="22"/>
          </w:rPr>
          <w:t xml:space="preserve"> </w:t>
        </w:r>
      </w:ins>
      <w:r w:rsidR="001828DF">
        <w:rPr>
          <w:sz w:val="22"/>
          <w:szCs w:val="22"/>
        </w:rPr>
        <w:t xml:space="preserve">How long were you at your site before you </w:t>
      </w:r>
      <w:r w:rsidR="0067705F">
        <w:rPr>
          <w:sz w:val="22"/>
          <w:szCs w:val="22"/>
        </w:rPr>
        <w:t xml:space="preserve">applied </w:t>
      </w:r>
      <w:r w:rsidR="00293AC8">
        <w:rPr>
          <w:sz w:val="22"/>
          <w:szCs w:val="22"/>
        </w:rPr>
        <w:t xml:space="preserve">to the </w:t>
      </w:r>
      <w:proofErr w:type="spellStart"/>
      <w:r w:rsidR="00293AC8">
        <w:rPr>
          <w:sz w:val="22"/>
          <w:szCs w:val="22"/>
        </w:rPr>
        <w:t>NHSCL</w:t>
      </w:r>
      <w:r w:rsidR="001828DF">
        <w:rPr>
          <w:sz w:val="22"/>
          <w:szCs w:val="22"/>
        </w:rPr>
        <w:t>oan</w:t>
      </w:r>
      <w:proofErr w:type="spellEnd"/>
      <w:r w:rsidR="001828DF">
        <w:rPr>
          <w:sz w:val="22"/>
          <w:szCs w:val="22"/>
        </w:rPr>
        <w:t xml:space="preserve"> </w:t>
      </w:r>
      <w:r w:rsidR="00293AC8">
        <w:rPr>
          <w:sz w:val="22"/>
          <w:szCs w:val="22"/>
        </w:rPr>
        <w:t>R</w:t>
      </w:r>
      <w:r w:rsidR="001828DF">
        <w:rPr>
          <w:sz w:val="22"/>
          <w:szCs w:val="22"/>
        </w:rPr>
        <w:t>epayment</w:t>
      </w:r>
      <w:r w:rsidR="00293AC8">
        <w:rPr>
          <w:sz w:val="22"/>
          <w:szCs w:val="22"/>
        </w:rPr>
        <w:t xml:space="preserve"> Program</w:t>
      </w:r>
      <w:r w:rsidR="001828DF">
        <w:rPr>
          <w:sz w:val="22"/>
          <w:szCs w:val="22"/>
        </w:rPr>
        <w:t xml:space="preserve">? </w:t>
      </w:r>
    </w:p>
    <w:p w:rsidR="004E1740" w:rsidRPr="004E1740" w:rsidRDefault="004E1740" w:rsidP="00AE0A9C">
      <w:pPr>
        <w:pStyle w:val="Header"/>
        <w:keepLines/>
        <w:numPr>
          <w:ilvl w:val="0"/>
          <w:numId w:val="7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24" w:author="tcrowley" w:date="2012-05-11T13:18:00Z">
          <w:pPr>
            <w:pStyle w:val="Header"/>
            <w:keepLines/>
            <w:numPr>
              <w:numId w:val="4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1-3 months</w:t>
      </w:r>
    </w:p>
    <w:p w:rsidR="004E1740" w:rsidRPr="004E1740" w:rsidRDefault="004E1740" w:rsidP="00AE0A9C">
      <w:pPr>
        <w:pStyle w:val="Header"/>
        <w:keepLines/>
        <w:numPr>
          <w:ilvl w:val="0"/>
          <w:numId w:val="7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25" w:author="tcrowley" w:date="2012-05-11T13:18:00Z">
          <w:pPr>
            <w:pStyle w:val="Header"/>
            <w:keepLines/>
            <w:numPr>
              <w:numId w:val="4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3-6 months</w:t>
      </w:r>
    </w:p>
    <w:p w:rsidR="004E1740" w:rsidRPr="004E1740" w:rsidRDefault="004E1740" w:rsidP="00AE0A9C">
      <w:pPr>
        <w:pStyle w:val="Header"/>
        <w:keepLines/>
        <w:numPr>
          <w:ilvl w:val="0"/>
          <w:numId w:val="7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26" w:author="tcrowley" w:date="2012-05-11T13:18:00Z">
          <w:pPr>
            <w:pStyle w:val="Header"/>
            <w:keepLines/>
            <w:numPr>
              <w:numId w:val="4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6 months to 1 year</w:t>
      </w:r>
    </w:p>
    <w:p w:rsidR="004E1740" w:rsidRPr="004E1740" w:rsidRDefault="004E1740" w:rsidP="00AE0A9C">
      <w:pPr>
        <w:pStyle w:val="Header"/>
        <w:keepLines/>
        <w:numPr>
          <w:ilvl w:val="0"/>
          <w:numId w:val="7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27" w:author="tcrowley" w:date="2012-05-11T13:18:00Z">
          <w:pPr>
            <w:pStyle w:val="Header"/>
            <w:keepLines/>
            <w:numPr>
              <w:numId w:val="4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1 year to 2 years</w:t>
      </w:r>
    </w:p>
    <w:p w:rsidR="004E1740" w:rsidRPr="004E1740" w:rsidRDefault="004E1740" w:rsidP="00AE0A9C">
      <w:pPr>
        <w:pStyle w:val="Header"/>
        <w:keepLines/>
        <w:numPr>
          <w:ilvl w:val="0"/>
          <w:numId w:val="7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28" w:author="tcrowley" w:date="2012-05-11T13:18:00Z">
          <w:pPr>
            <w:pStyle w:val="Header"/>
            <w:keepLines/>
            <w:numPr>
              <w:numId w:val="4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2-5 years</w:t>
      </w:r>
    </w:p>
    <w:p w:rsidR="004E1740" w:rsidRPr="004E1740" w:rsidRDefault="004E1740" w:rsidP="00AE0A9C">
      <w:pPr>
        <w:pStyle w:val="Header"/>
        <w:keepLines/>
        <w:numPr>
          <w:ilvl w:val="0"/>
          <w:numId w:val="7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29" w:author="tcrowley" w:date="2012-05-11T13:18:00Z">
          <w:pPr>
            <w:pStyle w:val="Header"/>
            <w:keepLines/>
            <w:numPr>
              <w:numId w:val="4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4E1740">
        <w:rPr>
          <w:sz w:val="22"/>
          <w:szCs w:val="22"/>
        </w:rPr>
        <w:t>More than 5 years</w:t>
      </w:r>
    </w:p>
    <w:p w:rsidR="001828DF" w:rsidRDefault="001828DF" w:rsidP="001828D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1828DF" w:rsidRDefault="006D52C0" w:rsidP="00AE0A9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  <w:pPrChange w:id="230" w:author="tcrowley" w:date="2012-05-11T13:18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>
        <w:rPr>
          <w:sz w:val="22"/>
          <w:szCs w:val="22"/>
        </w:rPr>
        <w:t>RET</w:t>
      </w:r>
      <w:r w:rsidR="00771BC4">
        <w:rPr>
          <w:sz w:val="22"/>
          <w:szCs w:val="22"/>
        </w:rPr>
        <w:t>2</w:t>
      </w:r>
      <w:r w:rsidR="00A713FC">
        <w:rPr>
          <w:sz w:val="22"/>
          <w:szCs w:val="22"/>
        </w:rPr>
        <w:t>1</w:t>
      </w:r>
      <w:r w:rsidR="001828DF">
        <w:rPr>
          <w:sz w:val="22"/>
          <w:szCs w:val="22"/>
        </w:rPr>
        <w:t xml:space="preserve">. </w:t>
      </w:r>
      <w:ins w:id="231" w:author="tcrowley" w:date="2012-05-11T13:18:00Z">
        <w:r w:rsidR="00AE0A9C">
          <w:rPr>
            <w:sz w:val="22"/>
            <w:szCs w:val="22"/>
          </w:rPr>
          <w:tab/>
        </w:r>
      </w:ins>
      <w:r w:rsidR="00C025FB" w:rsidRPr="005503F1">
        <w:rPr>
          <w:b/>
          <w:sz w:val="22"/>
          <w:szCs w:val="22"/>
        </w:rPr>
        <w:t>[ASK ONLY OF GROUP 1 RESPONDENTS]</w:t>
      </w:r>
      <w:ins w:id="232" w:author="tcrowley" w:date="2012-05-11T13:19:00Z">
        <w:r w:rsidR="00AE0A9C">
          <w:rPr>
            <w:b/>
            <w:sz w:val="22"/>
            <w:szCs w:val="22"/>
          </w:rPr>
          <w:t xml:space="preserve"> </w:t>
        </w:r>
      </w:ins>
      <w:r w:rsidR="001828DF">
        <w:rPr>
          <w:sz w:val="22"/>
          <w:szCs w:val="22"/>
        </w:rPr>
        <w:t xml:space="preserve">Did </w:t>
      </w:r>
      <w:r w:rsidR="00293AC8">
        <w:rPr>
          <w:sz w:val="22"/>
          <w:szCs w:val="22"/>
        </w:rPr>
        <w:t xml:space="preserve">the </w:t>
      </w:r>
      <w:r w:rsidR="000A37F5">
        <w:rPr>
          <w:sz w:val="22"/>
          <w:szCs w:val="22"/>
        </w:rPr>
        <w:t xml:space="preserve">opportunity to apply to the NHSC Loan Repayment Program </w:t>
      </w:r>
      <w:r w:rsidR="001828DF">
        <w:rPr>
          <w:sz w:val="22"/>
          <w:szCs w:val="22"/>
        </w:rPr>
        <w:t xml:space="preserve">influence your decision to </w:t>
      </w:r>
      <w:r w:rsidR="0060649D">
        <w:rPr>
          <w:sz w:val="22"/>
          <w:szCs w:val="22"/>
        </w:rPr>
        <w:t>choose your</w:t>
      </w:r>
      <w:r w:rsidR="001828DF">
        <w:rPr>
          <w:sz w:val="22"/>
          <w:szCs w:val="22"/>
        </w:rPr>
        <w:t xml:space="preserve"> site? </w:t>
      </w:r>
    </w:p>
    <w:p w:rsidR="004E1740" w:rsidRDefault="004E1740" w:rsidP="00AE0A9C">
      <w:pPr>
        <w:pStyle w:val="Header"/>
        <w:keepLines/>
        <w:numPr>
          <w:ilvl w:val="0"/>
          <w:numId w:val="7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  <w:pPrChange w:id="233" w:author="tcrowley" w:date="2012-05-11T13:18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  <w:ind w:left="1980"/>
          </w:pPr>
        </w:pPrChange>
      </w:pPr>
      <w:del w:id="234" w:author="tcrowley" w:date="2012-05-11T13:18:00Z">
        <w:r w:rsidDel="00AE0A9C">
          <w:rPr>
            <w:sz w:val="22"/>
            <w:szCs w:val="22"/>
          </w:rPr>
          <w:delText xml:space="preserve">1 </w:delText>
        </w:r>
      </w:del>
      <w:r w:rsidRPr="00F26C6F">
        <w:rPr>
          <w:sz w:val="22"/>
          <w:szCs w:val="22"/>
        </w:rPr>
        <w:t xml:space="preserve">Yes  </w:t>
      </w:r>
    </w:p>
    <w:p w:rsidR="004E1740" w:rsidRDefault="004E1740" w:rsidP="00AE0A9C">
      <w:pPr>
        <w:pStyle w:val="Header"/>
        <w:keepLines/>
        <w:numPr>
          <w:ilvl w:val="0"/>
          <w:numId w:val="7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  <w:pPrChange w:id="235" w:author="tcrowley" w:date="2012-05-11T13:18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  <w:ind w:left="1980"/>
          </w:pPr>
        </w:pPrChange>
      </w:pPr>
      <w:del w:id="236" w:author="tcrowley" w:date="2012-05-11T13:18:00Z">
        <w:r w:rsidDel="00AE0A9C">
          <w:rPr>
            <w:sz w:val="22"/>
            <w:szCs w:val="22"/>
          </w:rPr>
          <w:delText xml:space="preserve">2 </w:delText>
        </w:r>
      </w:del>
      <w:r w:rsidRPr="00F26C6F">
        <w:rPr>
          <w:sz w:val="22"/>
          <w:szCs w:val="22"/>
        </w:rPr>
        <w:t xml:space="preserve">No  </w:t>
      </w:r>
    </w:p>
    <w:p w:rsidR="001828DF" w:rsidRDefault="001828DF" w:rsidP="001828D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1828DF" w:rsidRDefault="006D52C0" w:rsidP="00AE0A9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  <w:pPrChange w:id="237" w:author="tcrowley" w:date="2012-05-11T13:19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>
        <w:rPr>
          <w:sz w:val="22"/>
          <w:szCs w:val="22"/>
        </w:rPr>
        <w:t>RET2</w:t>
      </w:r>
      <w:r w:rsidR="00A713FC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ins w:id="238" w:author="tcrowley" w:date="2012-05-11T13:19:00Z">
        <w:r w:rsidR="00AE0A9C">
          <w:rPr>
            <w:sz w:val="22"/>
            <w:szCs w:val="22"/>
          </w:rPr>
          <w:tab/>
        </w:r>
      </w:ins>
      <w:r>
        <w:rPr>
          <w:sz w:val="22"/>
          <w:szCs w:val="22"/>
        </w:rPr>
        <w:t xml:space="preserve">(If </w:t>
      </w:r>
      <w:del w:id="239" w:author="tcrowley" w:date="2012-05-11T13:20:00Z">
        <w:r w:rsidDel="00AE0A9C">
          <w:rPr>
            <w:sz w:val="22"/>
            <w:szCs w:val="22"/>
          </w:rPr>
          <w:delText>RET</w:delText>
        </w:r>
        <w:r w:rsidR="00282DEC" w:rsidDel="00AE0A9C">
          <w:rPr>
            <w:sz w:val="22"/>
            <w:szCs w:val="22"/>
          </w:rPr>
          <w:delText>2</w:delText>
        </w:r>
        <w:r w:rsidR="002F4F1C" w:rsidDel="00AE0A9C">
          <w:rPr>
            <w:sz w:val="22"/>
            <w:szCs w:val="22"/>
          </w:rPr>
          <w:delText>1</w:delText>
        </w:r>
      </w:del>
      <w:ins w:id="240" w:author="tcrowley" w:date="2012-05-11T13:20:00Z">
        <w:r w:rsidR="00AE0A9C">
          <w:rPr>
            <w:sz w:val="22"/>
            <w:szCs w:val="22"/>
          </w:rPr>
          <w:t>RET18</w:t>
        </w:r>
      </w:ins>
      <w:r w:rsidR="001828DF">
        <w:rPr>
          <w:sz w:val="22"/>
          <w:szCs w:val="22"/>
        </w:rPr>
        <w:t>=</w:t>
      </w:r>
      <w:del w:id="241" w:author="tcrowley" w:date="2012-05-11T13:20:00Z">
        <w:r w:rsidR="001828DF" w:rsidDel="00AE0A9C">
          <w:rPr>
            <w:sz w:val="22"/>
            <w:szCs w:val="22"/>
          </w:rPr>
          <w:delText>2</w:delText>
        </w:r>
      </w:del>
      <w:ins w:id="242" w:author="tcrowley" w:date="2012-05-11T13:22:00Z">
        <w:r w:rsidR="0013652D">
          <w:rPr>
            <w:sz w:val="22"/>
            <w:szCs w:val="22"/>
          </w:rPr>
          <w:t>YES)</w:t>
        </w:r>
      </w:ins>
      <w:del w:id="243" w:author="tcrowley" w:date="2012-05-11T13:22:00Z">
        <w:r w:rsidR="001828DF" w:rsidDel="0013652D">
          <w:rPr>
            <w:sz w:val="22"/>
            <w:szCs w:val="22"/>
          </w:rPr>
          <w:delText>)</w:delText>
        </w:r>
      </w:del>
      <w:r w:rsidR="001828DF">
        <w:rPr>
          <w:sz w:val="22"/>
          <w:szCs w:val="22"/>
        </w:rPr>
        <w:t xml:space="preserve"> </w:t>
      </w:r>
      <w:r w:rsidR="00C025FB" w:rsidRPr="005503F1">
        <w:rPr>
          <w:b/>
          <w:sz w:val="22"/>
          <w:szCs w:val="22"/>
        </w:rPr>
        <w:t>[ASK ONLY OF GROUP 1 RESPONDENTS]</w:t>
      </w:r>
      <w:r w:rsidR="001828DF" w:rsidRPr="00243117">
        <w:rPr>
          <w:sz w:val="22"/>
          <w:szCs w:val="22"/>
        </w:rPr>
        <w:t xml:space="preserve">What </w:t>
      </w:r>
      <w:r w:rsidR="004529D8" w:rsidRPr="00243117">
        <w:rPr>
          <w:sz w:val="22"/>
          <w:szCs w:val="22"/>
        </w:rPr>
        <w:t xml:space="preserve">most </w:t>
      </w:r>
      <w:r w:rsidR="001828DF" w:rsidRPr="00243117">
        <w:rPr>
          <w:sz w:val="22"/>
          <w:szCs w:val="22"/>
        </w:rPr>
        <w:t>influence</w:t>
      </w:r>
      <w:r w:rsidR="004529D8" w:rsidRPr="00243117">
        <w:rPr>
          <w:sz w:val="22"/>
          <w:szCs w:val="22"/>
        </w:rPr>
        <w:t>d</w:t>
      </w:r>
      <w:r w:rsidR="001828DF" w:rsidRPr="00243117">
        <w:rPr>
          <w:sz w:val="22"/>
          <w:szCs w:val="22"/>
        </w:rPr>
        <w:t xml:space="preserve"> your decision to remain at the site?</w:t>
      </w:r>
      <w:ins w:id="244" w:author="tcrowley" w:date="2012-05-11T13:19:00Z">
        <w:r w:rsidR="00AE0A9C">
          <w:rPr>
            <w:sz w:val="22"/>
            <w:szCs w:val="22"/>
          </w:rPr>
          <w:t xml:space="preserve"> </w:t>
        </w:r>
      </w:ins>
      <w:r w:rsidR="00C03F03">
        <w:rPr>
          <w:sz w:val="22"/>
          <w:szCs w:val="22"/>
        </w:rPr>
        <w:t xml:space="preserve">[Select all that </w:t>
      </w:r>
      <w:commentRangeStart w:id="245"/>
      <w:commentRangeStart w:id="246"/>
      <w:r w:rsidR="00C03F03">
        <w:rPr>
          <w:sz w:val="22"/>
          <w:szCs w:val="22"/>
        </w:rPr>
        <w:t>apply</w:t>
      </w:r>
      <w:commentRangeEnd w:id="245"/>
      <w:r w:rsidR="002241EF">
        <w:rPr>
          <w:rStyle w:val="CommentReference"/>
        </w:rPr>
        <w:commentReference w:id="245"/>
      </w:r>
      <w:commentRangeEnd w:id="246"/>
      <w:r w:rsidR="000A37F5">
        <w:rPr>
          <w:rStyle w:val="CommentReference"/>
        </w:rPr>
        <w:commentReference w:id="246"/>
      </w:r>
      <w:r w:rsidR="00C03F03">
        <w:rPr>
          <w:sz w:val="22"/>
          <w:szCs w:val="22"/>
        </w:rPr>
        <w:t>.]</w:t>
      </w:r>
    </w:p>
    <w:p w:rsidR="00E2563B" w:rsidRPr="004E1740" w:rsidRDefault="00E2563B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47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S</w:t>
      </w:r>
      <w:r w:rsidRPr="004E1740">
        <w:rPr>
          <w:sz w:val="22"/>
          <w:szCs w:val="22"/>
        </w:rPr>
        <w:t>alary</w:t>
      </w:r>
    </w:p>
    <w:p w:rsidR="00E2563B" w:rsidRDefault="00E2563B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48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Opportunities for advancement</w:t>
      </w:r>
    </w:p>
    <w:p w:rsidR="00E2563B" w:rsidRDefault="00E2563B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49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D</w:t>
      </w:r>
      <w:r w:rsidRPr="005503F1">
        <w:rPr>
          <w:sz w:val="22"/>
          <w:szCs w:val="22"/>
        </w:rPr>
        <w:t>istance learning opportunities</w:t>
      </w:r>
    </w:p>
    <w:p w:rsidR="00E2563B" w:rsidRDefault="00E2563B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50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R</w:t>
      </w:r>
      <w:r w:rsidRPr="005503F1">
        <w:rPr>
          <w:sz w:val="22"/>
          <w:szCs w:val="22"/>
        </w:rPr>
        <w:t>esources to help me do my job well</w:t>
      </w:r>
    </w:p>
    <w:p w:rsidR="00E2563B" w:rsidRDefault="00E2563B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51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E</w:t>
      </w:r>
      <w:r w:rsidRPr="005503F1">
        <w:rPr>
          <w:sz w:val="22"/>
          <w:szCs w:val="22"/>
        </w:rPr>
        <w:t>xperience at site</w:t>
      </w:r>
    </w:p>
    <w:p w:rsidR="00E2563B" w:rsidRDefault="00E2563B" w:rsidP="00AE0A9C">
      <w:pPr>
        <w:pStyle w:val="CommentText"/>
        <w:keepLines/>
        <w:numPr>
          <w:ilvl w:val="0"/>
          <w:numId w:val="80"/>
        </w:numPr>
        <w:tabs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52" w:author="tcrowley" w:date="2012-05-11T13:19:00Z">
          <w:pPr>
            <w:pStyle w:val="CommentText"/>
            <w:keepLines/>
            <w:numPr>
              <w:numId w:val="49"/>
            </w:numPr>
            <w:tabs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</w:rPr>
        <w:t>Site operation/direction closely aligned with personal goals</w:t>
      </w:r>
    </w:p>
    <w:p w:rsidR="00E2563B" w:rsidRDefault="00E2563B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53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Tele-medicine</w:t>
      </w:r>
    </w:p>
    <w:p w:rsidR="00E2563B" w:rsidRDefault="00E2563B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54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B</w:t>
      </w:r>
      <w:r w:rsidRPr="005503F1">
        <w:rPr>
          <w:sz w:val="22"/>
          <w:szCs w:val="22"/>
        </w:rPr>
        <w:t>alanced schedule/hours</w:t>
      </w:r>
    </w:p>
    <w:p w:rsidR="00E2563B" w:rsidRDefault="00E2563B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55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C</w:t>
      </w:r>
      <w:r w:rsidRPr="005503F1">
        <w:rPr>
          <w:sz w:val="22"/>
          <w:szCs w:val="22"/>
        </w:rPr>
        <w:t>ommunity support</w:t>
      </w:r>
    </w:p>
    <w:p w:rsidR="00E2563B" w:rsidRDefault="00E2563B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56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School district</w:t>
      </w:r>
    </w:p>
    <w:p w:rsidR="00E2563B" w:rsidRDefault="00E2563B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57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Spouse employment opportunities</w:t>
      </w:r>
    </w:p>
    <w:p w:rsidR="00E2563B" w:rsidRDefault="00E2563B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58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F</w:t>
      </w:r>
      <w:r w:rsidRPr="005503F1">
        <w:rPr>
          <w:sz w:val="22"/>
          <w:szCs w:val="22"/>
        </w:rPr>
        <w:t>amily wanted to stay in community</w:t>
      </w:r>
    </w:p>
    <w:p w:rsidR="00E2563B" w:rsidRDefault="00E2563B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59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Close to extended family/parents and siblings</w:t>
      </w:r>
    </w:p>
    <w:p w:rsidR="00E2563B" w:rsidRDefault="00E2563B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60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Cost of living</w:t>
      </w:r>
    </w:p>
    <w:p w:rsidR="00137DD6" w:rsidRDefault="00137DD6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61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Availability of loan repayment financial support</w:t>
      </w:r>
    </w:p>
    <w:p w:rsidR="00E2563B" w:rsidRDefault="00E2563B" w:rsidP="00AE0A9C">
      <w:pPr>
        <w:pStyle w:val="Header"/>
        <w:keepLines/>
        <w:numPr>
          <w:ilvl w:val="0"/>
          <w:numId w:val="8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62" w:author="tcrowley" w:date="2012-05-11T13:19:00Z">
          <w:pPr>
            <w:pStyle w:val="Header"/>
            <w:keepLines/>
            <w:numPr>
              <w:numId w:val="4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 xml:space="preserve">Other, please specify </w:t>
      </w:r>
    </w:p>
    <w:p w:rsidR="00E2563B" w:rsidRDefault="00E2563B" w:rsidP="00E2563B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E2563B" w:rsidDel="0013652D" w:rsidRDefault="00E2563B" w:rsidP="001828D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del w:id="263" w:author="tcrowley" w:date="2012-05-11T13:23:00Z"/>
          <w:sz w:val="22"/>
          <w:szCs w:val="22"/>
        </w:rPr>
      </w:pPr>
    </w:p>
    <w:p w:rsidR="001828DF" w:rsidDel="0013652D" w:rsidRDefault="001828DF" w:rsidP="006670B9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del w:id="264" w:author="tcrowley" w:date="2012-05-11T13:23:00Z"/>
          <w:sz w:val="22"/>
          <w:szCs w:val="22"/>
        </w:rPr>
      </w:pPr>
    </w:p>
    <w:p w:rsidR="001F61A4" w:rsidRDefault="001F61A4" w:rsidP="0013652D">
      <w:pPr>
        <w:pStyle w:val="Header"/>
        <w:keepLines/>
        <w:tabs>
          <w:tab w:val="clear" w:pos="4320"/>
          <w:tab w:val="clear" w:pos="8640"/>
          <w:tab w:val="left" w:pos="-3330"/>
          <w:tab w:val="left" w:pos="1440"/>
          <w:tab w:val="left" w:pos="9360"/>
          <w:tab w:val="right" w:pos="9738"/>
        </w:tabs>
        <w:spacing w:before="120"/>
        <w:ind w:left="1170" w:hanging="990"/>
        <w:rPr>
          <w:sz w:val="22"/>
          <w:szCs w:val="22"/>
        </w:rPr>
        <w:pPrChange w:id="265" w:author="tcrowley" w:date="2012-05-11T13:23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>
        <w:rPr>
          <w:sz w:val="22"/>
          <w:szCs w:val="22"/>
        </w:rPr>
        <w:t>RET2</w:t>
      </w:r>
      <w:r w:rsidR="00A713FC">
        <w:rPr>
          <w:sz w:val="22"/>
          <w:szCs w:val="22"/>
        </w:rPr>
        <w:t>3</w:t>
      </w:r>
      <w:ins w:id="266" w:author="tcrowley" w:date="2012-05-11T13:23:00Z">
        <w:r w:rsidR="0013652D">
          <w:rPr>
            <w:sz w:val="22"/>
            <w:szCs w:val="22"/>
          </w:rPr>
          <w:t>.</w:t>
        </w:r>
        <w:r w:rsidR="0013652D">
          <w:rPr>
            <w:sz w:val="22"/>
            <w:szCs w:val="22"/>
          </w:rPr>
          <w:tab/>
        </w:r>
      </w:ins>
      <w:r w:rsidR="00C025FB" w:rsidRPr="005503F1">
        <w:rPr>
          <w:b/>
          <w:sz w:val="22"/>
          <w:szCs w:val="22"/>
        </w:rPr>
        <w:t>[ASK ONLY OF GROUP 1 RESPONDENTS]</w:t>
      </w:r>
      <w:ins w:id="267" w:author="tcrowley" w:date="2012-05-11T13:26:00Z">
        <w:r w:rsidR="0013652D">
          <w:rPr>
            <w:b/>
            <w:sz w:val="22"/>
            <w:szCs w:val="22"/>
          </w:rPr>
          <w:t xml:space="preserve"> </w:t>
        </w:r>
      </w:ins>
      <w:r>
        <w:rPr>
          <w:sz w:val="22"/>
          <w:szCs w:val="22"/>
        </w:rPr>
        <w:t xml:space="preserve">How did you become aware of the job you currently hold? </w:t>
      </w:r>
    </w:p>
    <w:p w:rsidR="00E2563B" w:rsidRDefault="00E2563B" w:rsidP="0013652D">
      <w:pPr>
        <w:pStyle w:val="Header"/>
        <w:keepLines/>
        <w:numPr>
          <w:ilvl w:val="0"/>
          <w:numId w:val="50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>
        <w:rPr>
          <w:sz w:val="22"/>
          <w:szCs w:val="22"/>
        </w:rPr>
        <w:t>NHSC Job Opportunities Web Site</w:t>
      </w:r>
    </w:p>
    <w:p w:rsidR="00E2563B" w:rsidRDefault="00E2563B" w:rsidP="0013652D">
      <w:pPr>
        <w:pStyle w:val="Header"/>
        <w:keepLines/>
        <w:numPr>
          <w:ilvl w:val="0"/>
          <w:numId w:val="50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>
        <w:rPr>
          <w:sz w:val="22"/>
          <w:szCs w:val="22"/>
        </w:rPr>
        <w:t>Internet Search</w:t>
      </w:r>
    </w:p>
    <w:p w:rsidR="00E2563B" w:rsidRDefault="00E2563B" w:rsidP="0013652D">
      <w:pPr>
        <w:pStyle w:val="Header"/>
        <w:keepLines/>
        <w:numPr>
          <w:ilvl w:val="0"/>
          <w:numId w:val="50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>
        <w:rPr>
          <w:sz w:val="22"/>
          <w:szCs w:val="22"/>
        </w:rPr>
        <w:t>Outside Recruiter</w:t>
      </w:r>
    </w:p>
    <w:p w:rsidR="00E2563B" w:rsidRDefault="00E2563B" w:rsidP="0013652D">
      <w:pPr>
        <w:pStyle w:val="Header"/>
        <w:keepLines/>
        <w:numPr>
          <w:ilvl w:val="0"/>
          <w:numId w:val="50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>
        <w:rPr>
          <w:sz w:val="22"/>
          <w:szCs w:val="22"/>
        </w:rPr>
        <w:t>Employee</w:t>
      </w:r>
      <w:r w:rsidRPr="00351286">
        <w:rPr>
          <w:sz w:val="22"/>
          <w:szCs w:val="22"/>
        </w:rPr>
        <w:t xml:space="preserve"> at the site</w:t>
      </w:r>
    </w:p>
    <w:p w:rsidR="00E2563B" w:rsidRDefault="00E2563B" w:rsidP="0013652D">
      <w:pPr>
        <w:pStyle w:val="Header"/>
        <w:keepLines/>
        <w:numPr>
          <w:ilvl w:val="0"/>
          <w:numId w:val="50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>
        <w:rPr>
          <w:sz w:val="22"/>
          <w:szCs w:val="22"/>
        </w:rPr>
        <w:t>Friend of family member</w:t>
      </w:r>
    </w:p>
    <w:p w:rsidR="00E2563B" w:rsidRDefault="00E2563B" w:rsidP="0013652D">
      <w:pPr>
        <w:pStyle w:val="Header"/>
        <w:keepLines/>
        <w:numPr>
          <w:ilvl w:val="0"/>
          <w:numId w:val="50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>
        <w:rPr>
          <w:sz w:val="22"/>
          <w:szCs w:val="22"/>
        </w:rPr>
        <w:t>School or clinical rotation/residency program</w:t>
      </w:r>
    </w:p>
    <w:p w:rsidR="00E2563B" w:rsidRDefault="00E2563B" w:rsidP="0013652D">
      <w:pPr>
        <w:pStyle w:val="Header"/>
        <w:keepLines/>
        <w:numPr>
          <w:ilvl w:val="0"/>
          <w:numId w:val="50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ins w:id="268" w:author="tcrowley" w:date="2012-05-11T13:24:00Z"/>
          <w:sz w:val="22"/>
          <w:szCs w:val="22"/>
        </w:rPr>
      </w:pPr>
      <w:r>
        <w:rPr>
          <w:sz w:val="22"/>
          <w:szCs w:val="22"/>
        </w:rPr>
        <w:t>State recruitment web site</w:t>
      </w:r>
    </w:p>
    <w:p w:rsidR="0013652D" w:rsidRDefault="0013652D" w:rsidP="0013652D">
      <w:pPr>
        <w:pStyle w:val="Header"/>
        <w:keepLines/>
        <w:numPr>
          <w:ilvl w:val="0"/>
          <w:numId w:val="50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ins w:id="269" w:author="tcrowley" w:date="2012-05-11T13:25:00Z">
        <w:r w:rsidRPr="0013652D">
          <w:rPr>
            <w:sz w:val="22"/>
            <w:szCs w:val="22"/>
          </w:rPr>
          <w:t>NHSC Regional Office</w:t>
        </w:r>
      </w:ins>
    </w:p>
    <w:p w:rsidR="00E2563B" w:rsidRPr="00351286" w:rsidDel="0013652D" w:rsidRDefault="00E2563B" w:rsidP="0013652D">
      <w:pPr>
        <w:pStyle w:val="PlainText"/>
        <w:numPr>
          <w:ilvl w:val="0"/>
          <w:numId w:val="50"/>
        </w:numPr>
        <w:tabs>
          <w:tab w:val="left" w:pos="-3510"/>
          <w:tab w:val="left" w:pos="0"/>
          <w:tab w:val="left" w:pos="2340"/>
        </w:tabs>
        <w:ind w:left="2250" w:hanging="270"/>
        <w:rPr>
          <w:del w:id="270" w:author="tcrowley" w:date="2012-05-11T13:24:00Z"/>
          <w:rFonts w:ascii="Times New Roman" w:hAnsi="Times New Roman" w:cs="Times New Roman"/>
        </w:rPr>
      </w:pPr>
      <w:del w:id="271" w:author="tcrowley" w:date="2012-05-11T13:24:00Z">
        <w:r w:rsidDel="0013652D">
          <w:rPr>
            <w:rFonts w:ascii="Times New Roman" w:hAnsi="Times New Roman" w:cs="Times New Roman"/>
          </w:rPr>
          <w:delText>NHSC</w:delText>
        </w:r>
        <w:r w:rsidRPr="00351286" w:rsidDel="0013652D">
          <w:rPr>
            <w:rFonts w:ascii="Times New Roman" w:hAnsi="Times New Roman" w:cs="Times New Roman"/>
          </w:rPr>
          <w:delText xml:space="preserve"> Regional Office </w:delText>
        </w:r>
      </w:del>
    </w:p>
    <w:p w:rsidR="00E2563B" w:rsidRDefault="00E2563B" w:rsidP="0013652D">
      <w:pPr>
        <w:pStyle w:val="Header"/>
        <w:keepLines/>
        <w:numPr>
          <w:ilvl w:val="0"/>
          <w:numId w:val="5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State Primary Care Office</w:t>
      </w:r>
    </w:p>
    <w:p w:rsidR="00E2563B" w:rsidRDefault="00E2563B" w:rsidP="0013652D">
      <w:pPr>
        <w:pStyle w:val="Header"/>
        <w:keepLines/>
        <w:numPr>
          <w:ilvl w:val="0"/>
          <w:numId w:val="5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State Primary Care Association</w:t>
      </w:r>
    </w:p>
    <w:p w:rsidR="00E2563B" w:rsidRPr="00351286" w:rsidRDefault="00E2563B" w:rsidP="0013652D">
      <w:pPr>
        <w:pStyle w:val="Header"/>
        <w:keepLines/>
        <w:numPr>
          <w:ilvl w:val="0"/>
          <w:numId w:val="5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E2563B" w:rsidRDefault="00E2563B" w:rsidP="00E2563B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1F61A4" w:rsidDel="0013652D" w:rsidRDefault="001F61A4" w:rsidP="006670B9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del w:id="272" w:author="tcrowley" w:date="2012-05-11T13:25:00Z"/>
          <w:sz w:val="22"/>
          <w:szCs w:val="22"/>
        </w:rPr>
      </w:pPr>
    </w:p>
    <w:p w:rsidR="006670B9" w:rsidRPr="00376AC3" w:rsidRDefault="004C2613" w:rsidP="0013652D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ind w:left="1170" w:hanging="1170"/>
        <w:rPr>
          <w:sz w:val="22"/>
          <w:szCs w:val="22"/>
        </w:rPr>
        <w:pPrChange w:id="273" w:author="tcrowley" w:date="2012-05-11T13:26:00Z">
          <w:pPr>
            <w:pStyle w:val="Header"/>
            <w:keepLines/>
            <w:tabs>
              <w:tab w:val="clear" w:pos="4320"/>
              <w:tab w:val="clear" w:pos="8640"/>
              <w:tab w:val="left" w:pos="9360"/>
              <w:tab w:val="right" w:pos="9738"/>
            </w:tabs>
            <w:spacing w:after="120"/>
          </w:pPr>
        </w:pPrChange>
      </w:pPr>
      <w:r w:rsidRPr="004C2613">
        <w:rPr>
          <w:sz w:val="22"/>
          <w:szCs w:val="22"/>
        </w:rPr>
        <w:t>RET</w:t>
      </w:r>
      <w:r w:rsidR="006D52C0">
        <w:rPr>
          <w:sz w:val="22"/>
          <w:szCs w:val="22"/>
        </w:rPr>
        <w:t>2</w:t>
      </w:r>
      <w:r w:rsidR="00A713FC">
        <w:rPr>
          <w:sz w:val="22"/>
          <w:szCs w:val="22"/>
        </w:rPr>
        <w:t>4</w:t>
      </w:r>
      <w:ins w:id="274" w:author="tcrowley" w:date="2012-05-11T13:25:00Z">
        <w:r w:rsidR="0013652D">
          <w:rPr>
            <w:sz w:val="22"/>
            <w:szCs w:val="22"/>
          </w:rPr>
          <w:t>.</w:t>
        </w:r>
        <w:r w:rsidR="0013652D">
          <w:rPr>
            <w:sz w:val="22"/>
            <w:szCs w:val="22"/>
          </w:rPr>
          <w:tab/>
        </w:r>
      </w:ins>
      <w:r w:rsidR="00991CC6" w:rsidRPr="005503F1">
        <w:rPr>
          <w:b/>
          <w:sz w:val="22"/>
          <w:szCs w:val="22"/>
        </w:rPr>
        <w:t>[ASK ONLY OF GROUP 1 RESPONDENTS]</w:t>
      </w:r>
      <w:ins w:id="275" w:author="tcrowley" w:date="2012-05-11T14:18:00Z">
        <w:r w:rsidR="00090695">
          <w:rPr>
            <w:b/>
            <w:sz w:val="22"/>
            <w:szCs w:val="22"/>
          </w:rPr>
          <w:t xml:space="preserve"> </w:t>
        </w:r>
      </w:ins>
      <w:r w:rsidR="006670B9" w:rsidRPr="005503F1">
        <w:rPr>
          <w:sz w:val="22"/>
          <w:szCs w:val="22"/>
        </w:rPr>
        <w:t>Which of the following have</w:t>
      </w:r>
      <w:ins w:id="276" w:author="tcrowley" w:date="2012-05-11T13:26:00Z">
        <w:r w:rsidR="0013652D">
          <w:rPr>
            <w:sz w:val="22"/>
            <w:szCs w:val="22"/>
          </w:rPr>
          <w:t xml:space="preserve"> </w:t>
        </w:r>
      </w:ins>
      <w:r w:rsidR="006670B9" w:rsidRPr="005503F1">
        <w:rPr>
          <w:sz w:val="22"/>
          <w:szCs w:val="22"/>
        </w:rPr>
        <w:t xml:space="preserve">the </w:t>
      </w:r>
      <w:r w:rsidR="006670B9" w:rsidRPr="005503F1">
        <w:rPr>
          <w:sz w:val="22"/>
          <w:szCs w:val="22"/>
          <w:u w:val="single"/>
        </w:rPr>
        <w:t>strongest</w:t>
      </w:r>
      <w:ins w:id="277" w:author="tcrowley" w:date="2012-05-11T13:26:00Z">
        <w:r w:rsidR="0013652D">
          <w:rPr>
            <w:sz w:val="22"/>
            <w:szCs w:val="22"/>
            <w:u w:val="single"/>
          </w:rPr>
          <w:t xml:space="preserve"> </w:t>
        </w:r>
      </w:ins>
      <w:r w:rsidR="006670B9" w:rsidRPr="00376AC3">
        <w:rPr>
          <w:sz w:val="22"/>
          <w:szCs w:val="22"/>
        </w:rPr>
        <w:t>influence on your decision whether to continue to provide health services in health professional shortage areas after your service obligation is complete</w:t>
      </w:r>
      <w:r w:rsidR="006670B9" w:rsidRPr="005503F1">
        <w:rPr>
          <w:sz w:val="22"/>
          <w:szCs w:val="22"/>
        </w:rPr>
        <w:t>? (Select all that apply)</w:t>
      </w:r>
    </w:p>
    <w:p w:rsidR="00322467" w:rsidRDefault="00322467" w:rsidP="0013652D">
      <w:pPr>
        <w:pStyle w:val="Header"/>
        <w:keepLines/>
        <w:numPr>
          <w:ilvl w:val="0"/>
          <w:numId w:val="8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78" w:author="tcrowley" w:date="2012-05-11T13:26:00Z">
          <w:pPr>
            <w:pStyle w:val="Header"/>
            <w:keepLines/>
            <w:numPr>
              <w:numId w:val="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Relationship with current employer</w:t>
      </w:r>
    </w:p>
    <w:p w:rsidR="00322467" w:rsidRDefault="00322467" w:rsidP="0013652D">
      <w:pPr>
        <w:pStyle w:val="Header"/>
        <w:keepLines/>
        <w:numPr>
          <w:ilvl w:val="0"/>
          <w:numId w:val="8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79" w:author="tcrowley" w:date="2012-05-11T13:26:00Z">
          <w:pPr>
            <w:pStyle w:val="Header"/>
            <w:keepLines/>
            <w:numPr>
              <w:numId w:val="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Commitment to underserved communities</w:t>
      </w:r>
    </w:p>
    <w:p w:rsidR="00322467" w:rsidRDefault="00322467" w:rsidP="0013652D">
      <w:pPr>
        <w:pStyle w:val="Header"/>
        <w:keepLines/>
        <w:numPr>
          <w:ilvl w:val="0"/>
          <w:numId w:val="8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80" w:author="tcrowley" w:date="2012-05-11T13:26:00Z">
          <w:pPr>
            <w:pStyle w:val="Header"/>
            <w:keepLines/>
            <w:numPr>
              <w:numId w:val="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Current site experience</w:t>
      </w:r>
    </w:p>
    <w:p w:rsidR="00A47239" w:rsidRDefault="00A47239" w:rsidP="0013652D">
      <w:pPr>
        <w:pStyle w:val="Header"/>
        <w:keepLines/>
        <w:numPr>
          <w:ilvl w:val="0"/>
          <w:numId w:val="8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81" w:author="tcrowley" w:date="2012-05-11T13:26:00Z">
          <w:pPr>
            <w:pStyle w:val="Header"/>
            <w:keepLines/>
            <w:numPr>
              <w:numId w:val="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Becoming part of the community; able to put down “roots”</w:t>
      </w:r>
    </w:p>
    <w:p w:rsidR="00A47239" w:rsidRDefault="00A47239" w:rsidP="0013652D">
      <w:pPr>
        <w:pStyle w:val="Header"/>
        <w:keepLines/>
        <w:numPr>
          <w:ilvl w:val="0"/>
          <w:numId w:val="8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82" w:author="tcrowley" w:date="2012-05-11T13:26:00Z">
          <w:pPr>
            <w:pStyle w:val="Header"/>
            <w:keepLines/>
            <w:numPr>
              <w:numId w:val="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Corps membership benefits</w:t>
      </w:r>
    </w:p>
    <w:p w:rsidR="00A47239" w:rsidRDefault="00A47239" w:rsidP="0013652D">
      <w:pPr>
        <w:pStyle w:val="Header"/>
        <w:keepLines/>
        <w:numPr>
          <w:ilvl w:val="0"/>
          <w:numId w:val="8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83" w:author="tcrowley" w:date="2012-05-11T13:26:00Z">
          <w:pPr>
            <w:pStyle w:val="Header"/>
            <w:keepLines/>
            <w:numPr>
              <w:numId w:val="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Sense of community within NHSC</w:t>
      </w:r>
    </w:p>
    <w:p w:rsidR="00AF4ADA" w:rsidRDefault="006670B9" w:rsidP="0013652D">
      <w:pPr>
        <w:pStyle w:val="Header"/>
        <w:keepLines/>
        <w:numPr>
          <w:ilvl w:val="0"/>
          <w:numId w:val="8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84" w:author="tcrowley" w:date="2012-05-11T13:26:00Z">
          <w:pPr>
            <w:pStyle w:val="Header"/>
            <w:keepLines/>
            <w:numPr>
              <w:numId w:val="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 xml:space="preserve">Experience with NHSC </w:t>
      </w:r>
    </w:p>
    <w:p w:rsidR="00AF4ADA" w:rsidRDefault="006670B9" w:rsidP="0013652D">
      <w:pPr>
        <w:pStyle w:val="Header"/>
        <w:keepLines/>
        <w:numPr>
          <w:ilvl w:val="0"/>
          <w:numId w:val="8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85" w:author="tcrowley" w:date="2012-05-11T13:26:00Z">
          <w:pPr>
            <w:pStyle w:val="Header"/>
            <w:keepLines/>
            <w:numPr>
              <w:numId w:val="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Salary</w:t>
      </w:r>
    </w:p>
    <w:p w:rsidR="00AF4ADA" w:rsidRDefault="006670B9" w:rsidP="0013652D">
      <w:pPr>
        <w:pStyle w:val="Header"/>
        <w:keepLines/>
        <w:numPr>
          <w:ilvl w:val="0"/>
          <w:numId w:val="8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86" w:author="tcrowley" w:date="2012-05-11T13:26:00Z">
          <w:pPr>
            <w:pStyle w:val="Header"/>
            <w:keepLines/>
            <w:numPr>
              <w:numId w:val="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Other (please specify)</w:t>
      </w:r>
    </w:p>
    <w:p w:rsidR="006670B9" w:rsidRPr="00376AC3" w:rsidRDefault="006670B9" w:rsidP="006670B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6670B9" w:rsidRPr="00376AC3" w:rsidRDefault="00991CC6" w:rsidP="0013652D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ind w:left="1170" w:hanging="1170"/>
        <w:rPr>
          <w:sz w:val="22"/>
          <w:szCs w:val="22"/>
        </w:rPr>
        <w:pPrChange w:id="287" w:author="tcrowley" w:date="2012-05-11T13:26:00Z">
          <w:pPr>
            <w:pStyle w:val="Header"/>
            <w:keepLines/>
            <w:tabs>
              <w:tab w:val="clear" w:pos="4320"/>
              <w:tab w:val="clear" w:pos="8640"/>
              <w:tab w:val="left" w:pos="9360"/>
              <w:tab w:val="right" w:pos="9738"/>
            </w:tabs>
            <w:spacing w:after="120"/>
          </w:pPr>
        </w:pPrChange>
      </w:pPr>
      <w:r w:rsidRPr="005503F1">
        <w:rPr>
          <w:bCs/>
          <w:sz w:val="22"/>
          <w:szCs w:val="22"/>
        </w:rPr>
        <w:t>RET</w:t>
      </w:r>
      <w:r w:rsidR="006D52C0">
        <w:rPr>
          <w:bCs/>
          <w:sz w:val="22"/>
          <w:szCs w:val="22"/>
        </w:rPr>
        <w:t>2</w:t>
      </w:r>
      <w:r w:rsidR="00272AD5">
        <w:rPr>
          <w:bCs/>
          <w:sz w:val="22"/>
          <w:szCs w:val="22"/>
        </w:rPr>
        <w:t>5</w:t>
      </w:r>
      <w:ins w:id="288" w:author="tcrowley" w:date="2012-05-11T13:26:00Z">
        <w:r w:rsidR="0013652D">
          <w:rPr>
            <w:bCs/>
            <w:sz w:val="22"/>
            <w:szCs w:val="22"/>
          </w:rPr>
          <w:t>.</w:t>
        </w:r>
      </w:ins>
      <w:ins w:id="289" w:author="tcrowley" w:date="2012-05-11T13:27:00Z">
        <w:r w:rsidR="0013652D">
          <w:rPr>
            <w:bCs/>
            <w:sz w:val="22"/>
            <w:szCs w:val="22"/>
          </w:rPr>
          <w:tab/>
        </w:r>
      </w:ins>
      <w:r w:rsidRPr="005503F1">
        <w:rPr>
          <w:b/>
          <w:sz w:val="22"/>
          <w:szCs w:val="22"/>
        </w:rPr>
        <w:t>[ASK ONLY OF GROUP 1 RESPONDENTS]</w:t>
      </w:r>
      <w:ins w:id="290" w:author="tcrowley" w:date="2012-05-11T14:19:00Z">
        <w:r w:rsidR="00090695">
          <w:rPr>
            <w:b/>
            <w:sz w:val="22"/>
            <w:szCs w:val="22"/>
          </w:rPr>
          <w:t xml:space="preserve"> </w:t>
        </w:r>
      </w:ins>
      <w:r w:rsidR="006670B9" w:rsidRPr="005503F1">
        <w:rPr>
          <w:sz w:val="22"/>
          <w:szCs w:val="22"/>
        </w:rPr>
        <w:t>Please</w:t>
      </w:r>
      <w:r w:rsidR="006670B9" w:rsidRPr="00376AC3">
        <w:rPr>
          <w:sz w:val="22"/>
          <w:szCs w:val="22"/>
        </w:rPr>
        <w:t xml:space="preserve"> rank the following factors in order of their likelihood to influence you to continue providing </w:t>
      </w:r>
      <w:del w:id="291" w:author="tcrowley" w:date="2012-05-11T13:27:00Z">
        <w:r w:rsidR="006670B9" w:rsidRPr="00376AC3" w:rsidDel="0013652D">
          <w:rPr>
            <w:sz w:val="22"/>
            <w:szCs w:val="22"/>
          </w:rPr>
          <w:delText xml:space="preserve"> </w:delText>
        </w:r>
      </w:del>
      <w:r w:rsidR="006670B9" w:rsidRPr="00376AC3">
        <w:rPr>
          <w:sz w:val="22"/>
          <w:szCs w:val="22"/>
        </w:rPr>
        <w:t>health services in health professional shortage areas after your service obligation is complete.  (Ra</w:t>
      </w:r>
      <w:r w:rsidR="004C2613">
        <w:rPr>
          <w:sz w:val="22"/>
          <w:szCs w:val="22"/>
        </w:rPr>
        <w:t xml:space="preserve">nk in order: 1=Most influence, </w:t>
      </w:r>
      <w:r w:rsidR="00F855ED" w:rsidRPr="00376AC3">
        <w:rPr>
          <w:sz w:val="22"/>
          <w:szCs w:val="22"/>
        </w:rPr>
        <w:t>1</w:t>
      </w:r>
      <w:r w:rsidR="00F855ED">
        <w:rPr>
          <w:sz w:val="22"/>
          <w:szCs w:val="22"/>
        </w:rPr>
        <w:t>0</w:t>
      </w:r>
      <w:r w:rsidR="006670B9" w:rsidRPr="00376AC3">
        <w:rPr>
          <w:sz w:val="22"/>
          <w:szCs w:val="22"/>
        </w:rPr>
        <w:t>=Least influence)</w:t>
      </w:r>
    </w:p>
    <w:p w:rsidR="00AF4ADA" w:rsidRDefault="006670B9" w:rsidP="0013652D">
      <w:pPr>
        <w:pStyle w:val="Header"/>
        <w:keepLines/>
        <w:numPr>
          <w:ilvl w:val="0"/>
          <w:numId w:val="8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92" w:author="tcrowley" w:date="2012-05-11T13:27:00Z">
          <w:pPr>
            <w:pStyle w:val="Header"/>
            <w:keepLines/>
            <w:numPr>
              <w:numId w:val="1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Training and continuing education credits</w:t>
      </w:r>
    </w:p>
    <w:p w:rsidR="00AF4ADA" w:rsidRDefault="006670B9" w:rsidP="0013652D">
      <w:pPr>
        <w:pStyle w:val="Header"/>
        <w:keepLines/>
        <w:numPr>
          <w:ilvl w:val="0"/>
          <w:numId w:val="8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93" w:author="tcrowley" w:date="2012-05-11T13:27:00Z">
          <w:pPr>
            <w:pStyle w:val="Header"/>
            <w:keepLines/>
            <w:numPr>
              <w:numId w:val="1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Corps membership benefits</w:t>
      </w:r>
    </w:p>
    <w:p w:rsidR="00AF4ADA" w:rsidRDefault="006670B9" w:rsidP="0013652D">
      <w:pPr>
        <w:pStyle w:val="Header"/>
        <w:keepLines/>
        <w:numPr>
          <w:ilvl w:val="0"/>
          <w:numId w:val="8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94" w:author="tcrowley" w:date="2012-05-11T13:27:00Z">
          <w:pPr>
            <w:pStyle w:val="Header"/>
            <w:keepLines/>
            <w:numPr>
              <w:numId w:val="1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Sense of community within NHSC</w:t>
      </w:r>
    </w:p>
    <w:p w:rsidR="00A05D47" w:rsidRDefault="00A05D47" w:rsidP="0013652D">
      <w:pPr>
        <w:pStyle w:val="Header"/>
        <w:keepLines/>
        <w:numPr>
          <w:ilvl w:val="0"/>
          <w:numId w:val="8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95" w:author="tcrowley" w:date="2012-05-11T13:27:00Z">
          <w:pPr>
            <w:pStyle w:val="Header"/>
            <w:keepLines/>
            <w:numPr>
              <w:numId w:val="1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Proactive and regular contact f</w:t>
      </w:r>
      <w:r w:rsidRPr="00376AC3">
        <w:rPr>
          <w:sz w:val="22"/>
          <w:szCs w:val="22"/>
        </w:rPr>
        <w:t>r</w:t>
      </w:r>
      <w:r>
        <w:rPr>
          <w:sz w:val="22"/>
          <w:szCs w:val="22"/>
        </w:rPr>
        <w:t>o</w:t>
      </w:r>
      <w:r w:rsidRPr="00376AC3">
        <w:rPr>
          <w:sz w:val="22"/>
          <w:szCs w:val="22"/>
        </w:rPr>
        <w:t xml:space="preserve">m the Corps </w:t>
      </w:r>
    </w:p>
    <w:p w:rsidR="00A05D47" w:rsidRDefault="00A05D47" w:rsidP="0013652D">
      <w:pPr>
        <w:pStyle w:val="Header"/>
        <w:keepLines/>
        <w:numPr>
          <w:ilvl w:val="0"/>
          <w:numId w:val="8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96" w:author="tcrowley" w:date="2012-05-11T13:27:00Z">
          <w:pPr>
            <w:pStyle w:val="Header"/>
            <w:keepLines/>
            <w:numPr>
              <w:numId w:val="1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Current site experience</w:t>
      </w:r>
    </w:p>
    <w:p w:rsidR="00A05D47" w:rsidRDefault="00A05D47" w:rsidP="0013652D">
      <w:pPr>
        <w:pStyle w:val="Header"/>
        <w:keepLines/>
        <w:numPr>
          <w:ilvl w:val="0"/>
          <w:numId w:val="8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97" w:author="tcrowley" w:date="2012-05-11T13:27:00Z">
          <w:pPr>
            <w:pStyle w:val="Header"/>
            <w:keepLines/>
            <w:numPr>
              <w:numId w:val="1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Relationship with current employer</w:t>
      </w:r>
    </w:p>
    <w:p w:rsidR="00AF4ADA" w:rsidRDefault="006670B9" w:rsidP="0013652D">
      <w:pPr>
        <w:pStyle w:val="Header"/>
        <w:keepLines/>
        <w:numPr>
          <w:ilvl w:val="0"/>
          <w:numId w:val="8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98" w:author="tcrowley" w:date="2012-05-11T13:27:00Z">
          <w:pPr>
            <w:pStyle w:val="Header"/>
            <w:keepLines/>
            <w:numPr>
              <w:numId w:val="1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Mentoring</w:t>
      </w:r>
    </w:p>
    <w:p w:rsidR="00AF4ADA" w:rsidRDefault="006670B9" w:rsidP="0013652D">
      <w:pPr>
        <w:pStyle w:val="Header"/>
        <w:keepLines/>
        <w:numPr>
          <w:ilvl w:val="0"/>
          <w:numId w:val="8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299" w:author="tcrowley" w:date="2012-05-11T13:27:00Z">
          <w:pPr>
            <w:pStyle w:val="Header"/>
            <w:keepLines/>
            <w:numPr>
              <w:numId w:val="1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Commitment to underserved communities</w:t>
      </w:r>
    </w:p>
    <w:p w:rsidR="00AF4ADA" w:rsidRDefault="0003558D" w:rsidP="0013652D">
      <w:pPr>
        <w:pStyle w:val="Header"/>
        <w:keepLines/>
        <w:numPr>
          <w:ilvl w:val="0"/>
          <w:numId w:val="8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300" w:author="tcrowley" w:date="2012-05-11T13:27:00Z">
          <w:pPr>
            <w:pStyle w:val="Header"/>
            <w:keepLines/>
            <w:numPr>
              <w:numId w:val="1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Becoming part of the community; able to put down “roots”</w:t>
      </w:r>
    </w:p>
    <w:p w:rsidR="00AF4ADA" w:rsidRDefault="006670B9" w:rsidP="0013652D">
      <w:pPr>
        <w:pStyle w:val="Header"/>
        <w:keepLines/>
        <w:numPr>
          <w:ilvl w:val="0"/>
          <w:numId w:val="8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ins w:id="301" w:author="tcrowley" w:date="2012-05-11T13:27:00Z"/>
          <w:sz w:val="22"/>
          <w:szCs w:val="22"/>
        </w:rPr>
        <w:pPrChange w:id="302" w:author="tcrowley" w:date="2012-05-11T13:27:00Z">
          <w:pPr>
            <w:pStyle w:val="Header"/>
            <w:keepLines/>
            <w:numPr>
              <w:numId w:val="1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Other (please specify)</w:t>
      </w:r>
    </w:p>
    <w:p w:rsidR="0013652D" w:rsidRDefault="0013652D" w:rsidP="0013652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ins w:id="303" w:author="tcrowley" w:date="2012-05-11T13:27:00Z"/>
          <w:sz w:val="22"/>
          <w:szCs w:val="22"/>
        </w:rPr>
        <w:pPrChange w:id="304" w:author="tcrowley" w:date="2012-05-11T13:27:00Z">
          <w:pPr>
            <w:pStyle w:val="Header"/>
            <w:keepLines/>
            <w:numPr>
              <w:numId w:val="1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</w:p>
    <w:p w:rsidR="0013652D" w:rsidRDefault="0013652D" w:rsidP="0013652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ins w:id="305" w:author="tcrowley" w:date="2012-05-11T13:27:00Z"/>
          <w:sz w:val="22"/>
          <w:szCs w:val="22"/>
        </w:rPr>
        <w:pPrChange w:id="306" w:author="tcrowley" w:date="2012-05-11T13:27:00Z">
          <w:pPr>
            <w:pStyle w:val="Header"/>
            <w:keepLines/>
            <w:numPr>
              <w:numId w:val="1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</w:p>
    <w:p w:rsidR="0013652D" w:rsidRDefault="0013652D" w:rsidP="0013652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ins w:id="307" w:author="tcrowley" w:date="2012-05-11T13:27:00Z"/>
          <w:sz w:val="22"/>
          <w:szCs w:val="22"/>
        </w:rPr>
        <w:pPrChange w:id="308" w:author="tcrowley" w:date="2012-05-11T13:27:00Z">
          <w:pPr>
            <w:pStyle w:val="Header"/>
            <w:keepLines/>
            <w:numPr>
              <w:numId w:val="1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</w:p>
    <w:p w:rsidR="0013652D" w:rsidRDefault="0013652D" w:rsidP="0013652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309" w:author="tcrowley" w:date="2012-05-11T13:27:00Z">
          <w:pPr>
            <w:pStyle w:val="Header"/>
            <w:keepLines/>
            <w:numPr>
              <w:numId w:val="1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</w:p>
    <w:p w:rsidR="00C0726E" w:rsidRPr="005503F1" w:rsidRDefault="00C0726E" w:rsidP="004A3C76">
      <w:pPr>
        <w:pStyle w:val="Heading3"/>
        <w:keepNext w:val="0"/>
        <w:keepLines/>
        <w:tabs>
          <w:tab w:val="left" w:pos="9360"/>
        </w:tabs>
      </w:pPr>
      <w:r w:rsidRPr="005503F1">
        <w:t>Recruitment</w:t>
      </w:r>
      <w:r w:rsidR="00FE4F13" w:rsidRPr="005503F1">
        <w:t xml:space="preserve"> [ASK OF ALL REPSONDENTS]</w:t>
      </w:r>
    </w:p>
    <w:p w:rsidR="00AF4ADA" w:rsidRDefault="00C0726E" w:rsidP="0013652D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080" w:hanging="1080"/>
        <w:rPr>
          <w:sz w:val="22"/>
          <w:szCs w:val="22"/>
        </w:rPr>
        <w:pPrChange w:id="310" w:author="tcrowley" w:date="2012-05-11T13:29:00Z">
          <w:pPr>
            <w:pStyle w:val="Header"/>
            <w:keepLines/>
            <w:numPr>
              <w:numId w:val="4"/>
            </w:numPr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  <w:ind w:left="870" w:hanging="360"/>
          </w:pPr>
        </w:pPrChange>
      </w:pPr>
      <w:r w:rsidRPr="005503F1">
        <w:rPr>
          <w:sz w:val="22"/>
          <w:szCs w:val="22"/>
        </w:rPr>
        <w:t xml:space="preserve">How did you </w:t>
      </w:r>
      <w:r w:rsidR="000D62C8" w:rsidRPr="005503F1">
        <w:rPr>
          <w:sz w:val="22"/>
          <w:szCs w:val="22"/>
        </w:rPr>
        <w:t xml:space="preserve">first </w:t>
      </w:r>
      <w:r w:rsidRPr="005503F1">
        <w:rPr>
          <w:sz w:val="22"/>
          <w:szCs w:val="22"/>
        </w:rPr>
        <w:t xml:space="preserve">hear about the </w:t>
      </w:r>
      <w:r w:rsidR="000D62C8" w:rsidRPr="005503F1">
        <w:rPr>
          <w:sz w:val="22"/>
          <w:szCs w:val="22"/>
        </w:rPr>
        <w:t>NHSC</w:t>
      </w:r>
      <w:r w:rsidRPr="005503F1">
        <w:rPr>
          <w:sz w:val="22"/>
          <w:szCs w:val="22"/>
        </w:rPr>
        <w:t xml:space="preserve"> program?</w:t>
      </w:r>
      <w:r w:rsidR="000D62C8" w:rsidRPr="005503F1">
        <w:rPr>
          <w:sz w:val="22"/>
          <w:szCs w:val="22"/>
        </w:rPr>
        <w:t xml:space="preserve">  (Select one)</w:t>
      </w:r>
    </w:p>
    <w:p w:rsidR="00A47239" w:rsidRDefault="00A47239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11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Site Administrator or Site Staff</w:t>
      </w:r>
    </w:p>
    <w:p w:rsidR="00A47239" w:rsidRDefault="00A47239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12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F</w:t>
      </w:r>
      <w:r w:rsidRPr="005503F1">
        <w:rPr>
          <w:sz w:val="22"/>
          <w:szCs w:val="22"/>
        </w:rPr>
        <w:t>aculty of your training programs</w:t>
      </w:r>
    </w:p>
    <w:p w:rsidR="00A47239" w:rsidRDefault="00A47239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13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Colleague</w:t>
      </w:r>
    </w:p>
    <w:p w:rsidR="00A47239" w:rsidRDefault="00A47239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14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Current employer</w:t>
      </w:r>
    </w:p>
    <w:p w:rsidR="00A47239" w:rsidRDefault="00A47239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15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Family member or friend</w:t>
      </w:r>
    </w:p>
    <w:p w:rsidR="009C777F" w:rsidRDefault="009C777F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16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Outside Recruiter</w:t>
      </w:r>
    </w:p>
    <w:p w:rsidR="00A47239" w:rsidRDefault="00A47239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17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Current NHSC Member</w:t>
      </w:r>
    </w:p>
    <w:p w:rsidR="00A47239" w:rsidRDefault="00A47239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18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NHSC alumnus</w:t>
      </w:r>
    </w:p>
    <w:p w:rsidR="00A47239" w:rsidRDefault="00A47239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19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Internet search</w:t>
      </w:r>
    </w:p>
    <w:p w:rsidR="00AF4ADA" w:rsidRPr="00A05D47" w:rsidRDefault="00A47239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20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NHSC Website</w:t>
      </w:r>
      <w:r w:rsidR="00C0726E" w:rsidRPr="00A05D47">
        <w:rPr>
          <w:sz w:val="22"/>
          <w:szCs w:val="22"/>
        </w:rPr>
        <w:tab/>
      </w:r>
    </w:p>
    <w:p w:rsidR="00AF4ADA" w:rsidRDefault="00C0726E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21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NHSC Literature</w:t>
      </w:r>
    </w:p>
    <w:p w:rsidR="00A47239" w:rsidRDefault="00A47239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22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Professional Association</w:t>
      </w:r>
    </w:p>
    <w:p w:rsidR="00AF4ADA" w:rsidRDefault="00BB19B6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23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Primary Care Office (PCO)</w:t>
      </w:r>
    </w:p>
    <w:p w:rsidR="00AF4ADA" w:rsidRDefault="00BB19B6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24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Primary Care Association (PCA)</w:t>
      </w:r>
    </w:p>
    <w:p w:rsidR="00AF4ADA" w:rsidRDefault="00A47239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25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 xml:space="preserve">NHSC </w:t>
      </w:r>
      <w:r w:rsidR="00BB19B6">
        <w:rPr>
          <w:sz w:val="22"/>
          <w:szCs w:val="22"/>
        </w:rPr>
        <w:t>Regional Office</w:t>
      </w:r>
    </w:p>
    <w:p w:rsidR="00AF4ADA" w:rsidRDefault="00BB19B6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26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 xml:space="preserve">Social Media (e.g.,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>, etc.)</w:t>
      </w:r>
    </w:p>
    <w:p w:rsidR="00AF4ADA" w:rsidRDefault="000D62C8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327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E</w:t>
      </w:r>
      <w:r w:rsidR="0059135A" w:rsidRPr="005503F1">
        <w:rPr>
          <w:sz w:val="22"/>
          <w:szCs w:val="22"/>
        </w:rPr>
        <w:t>xhibit</w:t>
      </w:r>
      <w:r w:rsidRPr="005503F1">
        <w:rPr>
          <w:sz w:val="22"/>
          <w:szCs w:val="22"/>
        </w:rPr>
        <w:t xml:space="preserve"> at a professional meeting</w:t>
      </w:r>
    </w:p>
    <w:p w:rsidR="00AF4ADA" w:rsidRDefault="00C0726E" w:rsidP="0013652D">
      <w:pPr>
        <w:pStyle w:val="Header"/>
        <w:keepLines/>
        <w:numPr>
          <w:ilvl w:val="0"/>
          <w:numId w:val="8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ins w:id="328" w:author="tcrowley" w:date="2012-05-11T13:29:00Z"/>
          <w:sz w:val="22"/>
          <w:szCs w:val="22"/>
        </w:rPr>
        <w:pPrChange w:id="329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Other (please specify)</w:t>
      </w:r>
    </w:p>
    <w:p w:rsidR="0013652D" w:rsidRDefault="0013652D" w:rsidP="0013652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  <w:pPrChange w:id="330" w:author="tcrowley" w:date="2012-05-11T13:29:00Z">
          <w:pPr>
            <w:pStyle w:val="Header"/>
            <w:keepLines/>
            <w:numPr>
              <w:numId w:val="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</w:p>
    <w:p w:rsidR="0087791C" w:rsidRPr="000C4AE0" w:rsidRDefault="0087791C" w:rsidP="0087791C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>
        <w:t xml:space="preserve">Customer Service </w:t>
      </w:r>
      <w:proofErr w:type="gramStart"/>
      <w:r>
        <w:t>Portal</w:t>
      </w:r>
      <w:r w:rsidR="009736E5" w:rsidRPr="005503F1">
        <w:t>[</w:t>
      </w:r>
      <w:proofErr w:type="gramEnd"/>
      <w:r w:rsidR="009736E5" w:rsidRPr="005503F1">
        <w:t>ASK OF ALL REPSONDENTS]</w:t>
      </w:r>
    </w:p>
    <w:p w:rsidR="0087791C" w:rsidRDefault="0087791C" w:rsidP="00316B7C">
      <w:pPr>
        <w:pStyle w:val="Inteviewer"/>
        <w:keepLines/>
        <w:numPr>
          <w:ilvl w:val="0"/>
          <w:numId w:val="88"/>
        </w:numPr>
        <w:tabs>
          <w:tab w:val="left" w:pos="1170"/>
          <w:tab w:val="left" w:pos="2880"/>
          <w:tab w:val="left" w:pos="3600"/>
          <w:tab w:val="left" w:pos="9360"/>
        </w:tabs>
        <w:spacing w:after="120"/>
        <w:ind w:hanging="870"/>
        <w:rPr>
          <w:rFonts w:ascii="Times New Roman" w:hAnsi="Times New Roman" w:cs="Times New Roman"/>
          <w:b w:val="0"/>
          <w:bCs w:val="0"/>
          <w:sz w:val="22"/>
          <w:szCs w:val="22"/>
        </w:rPr>
        <w:pPrChange w:id="331" w:author="tcrowley" w:date="2012-05-11T13:36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332" w:author="tcrowley" w:date="2012-05-11T13:31:00Z">
        <w:r w:rsidDel="0013652D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Q2.1       </w:delText>
        </w:r>
      </w:del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Have you </w:t>
      </w:r>
      <w:r w:rsidR="009736E5">
        <w:rPr>
          <w:rFonts w:ascii="Times New Roman" w:hAnsi="Times New Roman" w:cs="Times New Roman"/>
          <w:b w:val="0"/>
          <w:bCs w:val="0"/>
          <w:sz w:val="22"/>
          <w:szCs w:val="22"/>
        </w:rPr>
        <w:t>used the Customer Service Portal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? </w:t>
      </w:r>
    </w:p>
    <w:p w:rsidR="0087791C" w:rsidRDefault="0087791C" w:rsidP="0013652D">
      <w:pPr>
        <w:pStyle w:val="Inteviewer"/>
        <w:keepLines/>
        <w:numPr>
          <w:ilvl w:val="0"/>
          <w:numId w:val="85"/>
        </w:numPr>
        <w:tabs>
          <w:tab w:val="clear" w:pos="1260"/>
          <w:tab w:val="left" w:pos="0"/>
          <w:tab w:val="left" w:pos="1800"/>
          <w:tab w:val="left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  <w:pPrChange w:id="333" w:author="tcrowley" w:date="2012-05-11T13:30:00Z">
          <w:pPr>
            <w:pStyle w:val="Inteviewer"/>
            <w:keepLines/>
            <w:numPr>
              <w:numId w:val="36"/>
            </w:numPr>
            <w:tabs>
              <w:tab w:val="left" w:pos="0"/>
              <w:tab w:val="num" w:pos="1260"/>
              <w:tab w:val="left" w:pos="1800"/>
              <w:tab w:val="left" w:pos="2160"/>
              <w:tab w:val="left" w:pos="3600"/>
              <w:tab w:val="left" w:pos="9360"/>
            </w:tabs>
            <w:spacing w:after="120"/>
            <w:ind w:left="1260" w:firstLine="540"/>
          </w:pPr>
        </w:pPrChange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87791C" w:rsidRDefault="0087791C" w:rsidP="0013652D">
      <w:pPr>
        <w:pStyle w:val="Inteviewer"/>
        <w:keepLines/>
        <w:numPr>
          <w:ilvl w:val="0"/>
          <w:numId w:val="85"/>
        </w:numPr>
        <w:tabs>
          <w:tab w:val="clear" w:pos="1260"/>
          <w:tab w:val="left" w:pos="0"/>
          <w:tab w:val="left" w:pos="1800"/>
          <w:tab w:val="left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  <w:pPrChange w:id="334" w:author="tcrowley" w:date="2012-05-11T13:30:00Z">
          <w:pPr>
            <w:pStyle w:val="Inteviewer"/>
            <w:keepLines/>
            <w:numPr>
              <w:numId w:val="36"/>
            </w:numPr>
            <w:tabs>
              <w:tab w:val="left" w:pos="0"/>
              <w:tab w:val="num" w:pos="1260"/>
              <w:tab w:val="left" w:pos="1800"/>
              <w:tab w:val="left" w:pos="2160"/>
              <w:tab w:val="left" w:pos="3600"/>
              <w:tab w:val="left" w:pos="9360"/>
            </w:tabs>
            <w:spacing w:after="120"/>
            <w:ind w:left="1260" w:firstLine="540"/>
          </w:pPr>
        </w:pPrChange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No (Skip to Q</w:t>
      </w:r>
      <w:r w:rsidR="009736E5">
        <w:rPr>
          <w:rFonts w:ascii="Times New Roman" w:hAnsi="Times New Roman" w:cs="Times New Roman"/>
          <w:b w:val="0"/>
          <w:bCs w:val="0"/>
          <w:sz w:val="22"/>
          <w:szCs w:val="22"/>
        </w:rPr>
        <w:t>3</w:t>
      </w:r>
      <w:ins w:id="335" w:author="tcrowley" w:date="2012-05-11T14:20:00Z">
        <w:r w:rsidR="00090695">
          <w:rPr>
            <w:rFonts w:ascii="Times New Roman" w:hAnsi="Times New Roman" w:cs="Times New Roman"/>
            <w:b w:val="0"/>
            <w:bCs w:val="0"/>
            <w:sz w:val="22"/>
            <w:szCs w:val="22"/>
          </w:rPr>
          <w:softHyphen/>
        </w:r>
      </w:ins>
      <w:del w:id="336" w:author="tcrowley" w:date="2012-05-11T14:20:00Z">
        <w:r w:rsidDel="00090695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.</w:delText>
        </w:r>
      </w:del>
      <w:ins w:id="337" w:author="tcrowley" w:date="2012-05-11T14:20:00Z">
        <w:r w:rsidR="00090695">
          <w:rPr>
            <w:rFonts w:ascii="Times New Roman" w:hAnsi="Times New Roman" w:cs="Times New Roman"/>
            <w:b w:val="0"/>
            <w:bCs w:val="0"/>
            <w:sz w:val="22"/>
            <w:szCs w:val="22"/>
          </w:rPr>
          <w:softHyphen/>
          <w:t>_</w:t>
        </w:r>
      </w:ins>
      <w:r w:rsidR="009736E5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13652D" w:rsidRDefault="0013652D" w:rsidP="00137DD6">
      <w:pPr>
        <w:pStyle w:val="Q1"/>
        <w:keepLines/>
        <w:tabs>
          <w:tab w:val="left" w:pos="9360"/>
        </w:tabs>
        <w:spacing w:after="120"/>
        <w:rPr>
          <w:ins w:id="338" w:author="tcrowley" w:date="2012-05-11T13:30:00Z"/>
          <w:sz w:val="22"/>
          <w:szCs w:val="22"/>
        </w:rPr>
      </w:pPr>
    </w:p>
    <w:p w:rsidR="0087791C" w:rsidRDefault="00137DD6" w:rsidP="00316B7C">
      <w:pPr>
        <w:pStyle w:val="Q1"/>
        <w:keepLines/>
        <w:numPr>
          <w:ilvl w:val="0"/>
          <w:numId w:val="88"/>
        </w:numPr>
        <w:tabs>
          <w:tab w:val="left" w:pos="9360"/>
        </w:tabs>
        <w:spacing w:after="120"/>
        <w:ind w:left="900" w:hanging="870"/>
        <w:rPr>
          <w:sz w:val="22"/>
          <w:szCs w:val="22"/>
        </w:rPr>
        <w:pPrChange w:id="339" w:author="tcrowley" w:date="2012-05-11T13:36:00Z">
          <w:pPr>
            <w:pStyle w:val="Q1"/>
            <w:keepLines/>
            <w:tabs>
              <w:tab w:val="left" w:pos="9360"/>
            </w:tabs>
            <w:spacing w:after="120"/>
          </w:pPr>
        </w:pPrChange>
      </w:pPr>
      <w:del w:id="340" w:author="tcrowley" w:date="2012-05-11T13:31:00Z">
        <w:r w:rsidDel="0013652D">
          <w:rPr>
            <w:sz w:val="22"/>
            <w:szCs w:val="22"/>
          </w:rPr>
          <w:delText>Q2.2</w:delText>
        </w:r>
        <w:r w:rsidDel="0013652D">
          <w:rPr>
            <w:sz w:val="22"/>
            <w:szCs w:val="22"/>
          </w:rPr>
          <w:tab/>
        </w:r>
      </w:del>
      <w:r>
        <w:rPr>
          <w:sz w:val="22"/>
          <w:szCs w:val="22"/>
        </w:rPr>
        <w:t>What additional feature, if any, would you like to see added to the Customer Service Portal? (Capture open-ended response)</w:t>
      </w:r>
    </w:p>
    <w:p w:rsidR="0013652D" w:rsidRDefault="0013652D" w:rsidP="009736E5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ins w:id="341" w:author="tcrowley" w:date="2012-05-11T13:31:00Z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9736E5" w:rsidRPr="005503F1" w:rsidRDefault="009736E5" w:rsidP="009736E5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think about your experiences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using the Customer Service Portal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Using a scale from 1 to 10, where 1 means </w:t>
      </w:r>
      <w:r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Poor 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, please rate</w:t>
      </w:r>
      <w:r w:rsidR="00137DD6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bookmarkStart w:id="342" w:name="_GoBack"/>
      <w:bookmarkEnd w:id="342"/>
    </w:p>
    <w:p w:rsidR="009736E5" w:rsidRPr="00043D7D" w:rsidRDefault="009736E5" w:rsidP="00316B7C">
      <w:pPr>
        <w:pStyle w:val="Inteviewer"/>
        <w:keepLines/>
        <w:numPr>
          <w:ilvl w:val="0"/>
          <w:numId w:val="8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hanging="870"/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pPrChange w:id="343" w:author="tcrowley" w:date="2012-05-11T13:36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344" w:author="tcrowley" w:date="2012-05-11T13:36:00Z">
        <w:r w:rsidRPr="00043D7D" w:rsidDel="00316B7C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Q</w:delText>
        </w:r>
        <w:r w:rsidDel="00316B7C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2</w:delText>
        </w:r>
        <w:r w:rsidRPr="00043D7D" w:rsidDel="00316B7C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_</w:delText>
        </w:r>
        <w:r w:rsidR="00137DD6" w:rsidDel="00316B7C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3</w:delText>
        </w:r>
        <w:r w:rsidRPr="00043D7D" w:rsidDel="00316B7C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 xml:space="preserve">   </w:delText>
        </w:r>
      </w:del>
      <w:r w:rsidRPr="00043D7D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>The ease of navigation</w:t>
      </w:r>
    </w:p>
    <w:p w:rsidR="009736E5" w:rsidRDefault="009736E5" w:rsidP="00316B7C">
      <w:pPr>
        <w:pStyle w:val="Inteviewer"/>
        <w:keepLines/>
        <w:numPr>
          <w:ilvl w:val="0"/>
          <w:numId w:val="8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hanging="870"/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pPrChange w:id="345" w:author="tcrowley" w:date="2012-05-11T13:36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346" w:author="tcrowley" w:date="2012-05-11T13:36:00Z">
        <w:r w:rsidRPr="00043D7D" w:rsidDel="00316B7C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Q</w:delText>
        </w:r>
        <w:r w:rsidDel="00316B7C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2</w:delText>
        </w:r>
        <w:r w:rsidRPr="00043D7D" w:rsidDel="00316B7C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_</w:delText>
        </w:r>
        <w:r w:rsidR="00137DD6" w:rsidDel="00316B7C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4</w:delText>
        </w:r>
        <w:r w:rsidRPr="00043D7D" w:rsidDel="00316B7C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 xml:space="preserve">   </w:delText>
        </w:r>
      </w:del>
      <w:r w:rsidRPr="00043D7D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>Ability to find the information needed</w:t>
      </w:r>
    </w:p>
    <w:p w:rsidR="00EE3A9B" w:rsidRPr="00043D7D" w:rsidRDefault="00EE3A9B" w:rsidP="00316B7C">
      <w:pPr>
        <w:pStyle w:val="Q1"/>
        <w:keepLines/>
        <w:numPr>
          <w:ilvl w:val="0"/>
          <w:numId w:val="88"/>
        </w:numPr>
        <w:tabs>
          <w:tab w:val="left" w:pos="9360"/>
        </w:tabs>
        <w:spacing w:after="120"/>
        <w:ind w:hanging="870"/>
        <w:rPr>
          <w:sz w:val="22"/>
          <w:szCs w:val="22"/>
          <w:highlight w:val="yellow"/>
        </w:rPr>
        <w:pPrChange w:id="347" w:author="tcrowley" w:date="2012-05-11T13:36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348" w:author="tcrowley" w:date="2012-05-11T13:37:00Z">
        <w:r w:rsidDel="00316B7C">
          <w:rPr>
            <w:sz w:val="22"/>
            <w:szCs w:val="22"/>
            <w:highlight w:val="yellow"/>
          </w:rPr>
          <w:delText>Q2_</w:delText>
        </w:r>
      </w:del>
      <w:del w:id="349" w:author="tcrowley" w:date="2012-05-11T13:36:00Z">
        <w:r w:rsidR="00137DD6" w:rsidDel="00316B7C">
          <w:rPr>
            <w:sz w:val="22"/>
            <w:szCs w:val="22"/>
            <w:highlight w:val="yellow"/>
          </w:rPr>
          <w:delText>5</w:delText>
        </w:r>
      </w:del>
      <w:r w:rsidRPr="00043D7D">
        <w:rPr>
          <w:sz w:val="22"/>
          <w:szCs w:val="22"/>
          <w:highlight w:val="yellow"/>
        </w:rPr>
        <w:t xml:space="preserve">Your ease of understanding the information communicated </w:t>
      </w:r>
    </w:p>
    <w:p w:rsidR="00EE3A9B" w:rsidRDefault="00EE3A9B" w:rsidP="00316B7C">
      <w:pPr>
        <w:pStyle w:val="Q1"/>
        <w:keepLines/>
        <w:numPr>
          <w:ilvl w:val="0"/>
          <w:numId w:val="88"/>
        </w:numPr>
        <w:tabs>
          <w:tab w:val="left" w:pos="9360"/>
        </w:tabs>
        <w:spacing w:after="120"/>
        <w:ind w:hanging="870"/>
        <w:rPr>
          <w:sz w:val="22"/>
          <w:szCs w:val="22"/>
          <w:highlight w:val="yellow"/>
        </w:rPr>
        <w:pPrChange w:id="350" w:author="tcrowley" w:date="2012-05-11T13:36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351" w:author="tcrowley" w:date="2012-05-11T13:37:00Z">
        <w:r w:rsidRPr="00043D7D" w:rsidDel="00316B7C">
          <w:rPr>
            <w:sz w:val="22"/>
            <w:szCs w:val="22"/>
            <w:highlight w:val="yellow"/>
          </w:rPr>
          <w:delText>Q</w:delText>
        </w:r>
        <w:r w:rsidDel="00316B7C">
          <w:rPr>
            <w:sz w:val="22"/>
            <w:szCs w:val="22"/>
            <w:highlight w:val="yellow"/>
          </w:rPr>
          <w:delText>2_</w:delText>
        </w:r>
        <w:r w:rsidR="00137DD6" w:rsidDel="00316B7C">
          <w:rPr>
            <w:sz w:val="22"/>
            <w:szCs w:val="22"/>
            <w:highlight w:val="yellow"/>
          </w:rPr>
          <w:delText>6</w:delText>
        </w:r>
        <w:r w:rsidRPr="00043D7D" w:rsidDel="00316B7C">
          <w:rPr>
            <w:sz w:val="22"/>
            <w:szCs w:val="22"/>
            <w:highlight w:val="yellow"/>
          </w:rPr>
          <w:delText xml:space="preserve">   </w:delText>
        </w:r>
      </w:del>
      <w:r w:rsidRPr="00043D7D">
        <w:rPr>
          <w:sz w:val="22"/>
          <w:szCs w:val="22"/>
          <w:highlight w:val="yellow"/>
        </w:rPr>
        <w:t>The organization of the information provided</w:t>
      </w:r>
    </w:p>
    <w:p w:rsidR="001E120D" w:rsidRPr="00043D7D" w:rsidRDefault="001E120D" w:rsidP="00316B7C">
      <w:pPr>
        <w:pStyle w:val="Q1"/>
        <w:keepLines/>
        <w:numPr>
          <w:ilvl w:val="0"/>
          <w:numId w:val="88"/>
        </w:numPr>
        <w:tabs>
          <w:tab w:val="left" w:pos="9360"/>
        </w:tabs>
        <w:spacing w:after="120"/>
        <w:ind w:hanging="870"/>
        <w:rPr>
          <w:sz w:val="22"/>
          <w:szCs w:val="22"/>
          <w:highlight w:val="yellow"/>
        </w:rPr>
        <w:pPrChange w:id="352" w:author="tcrowley" w:date="2012-05-11T13:36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353" w:author="tcrowley" w:date="2012-05-11T13:37:00Z">
        <w:r w:rsidDel="00316B7C">
          <w:rPr>
            <w:sz w:val="22"/>
            <w:szCs w:val="22"/>
            <w:highlight w:val="yellow"/>
          </w:rPr>
          <w:delText>Q2_</w:delText>
        </w:r>
        <w:r w:rsidR="00137DD6" w:rsidDel="00316B7C">
          <w:rPr>
            <w:sz w:val="22"/>
            <w:szCs w:val="22"/>
            <w:highlight w:val="yellow"/>
          </w:rPr>
          <w:delText>7</w:delText>
        </w:r>
        <w:r w:rsidDel="00316B7C">
          <w:rPr>
            <w:sz w:val="22"/>
            <w:szCs w:val="22"/>
            <w:highlight w:val="yellow"/>
          </w:rPr>
          <w:delText xml:space="preserve"> </w:delText>
        </w:r>
      </w:del>
      <w:r>
        <w:rPr>
          <w:sz w:val="22"/>
          <w:szCs w:val="22"/>
          <w:highlight w:val="yellow"/>
        </w:rPr>
        <w:t xml:space="preserve">The usefulness of conducting business </w:t>
      </w:r>
      <w:r w:rsidR="00C03F03">
        <w:rPr>
          <w:sz w:val="22"/>
          <w:szCs w:val="22"/>
          <w:highlight w:val="yellow"/>
        </w:rPr>
        <w:t xml:space="preserve">through </w:t>
      </w:r>
      <w:r>
        <w:rPr>
          <w:sz w:val="22"/>
          <w:szCs w:val="22"/>
          <w:highlight w:val="yellow"/>
        </w:rPr>
        <w:t xml:space="preserve">the NHSC </w:t>
      </w:r>
      <w:r w:rsidR="00C03F03">
        <w:rPr>
          <w:sz w:val="22"/>
          <w:szCs w:val="22"/>
          <w:highlight w:val="yellow"/>
        </w:rPr>
        <w:t>Portal</w:t>
      </w:r>
    </w:p>
    <w:p w:rsidR="0087791C" w:rsidRDefault="0087791C" w:rsidP="0087791C">
      <w:pPr>
        <w:pStyle w:val="Q1"/>
        <w:keepLines/>
        <w:tabs>
          <w:tab w:val="left" w:pos="9360"/>
        </w:tabs>
        <w:spacing w:after="120"/>
        <w:ind w:left="-90" w:firstLine="90"/>
        <w:jc w:val="both"/>
        <w:rPr>
          <w:sz w:val="22"/>
          <w:szCs w:val="22"/>
        </w:rPr>
      </w:pPr>
    </w:p>
    <w:p w:rsidR="00C0726E" w:rsidRPr="005503F1" w:rsidRDefault="00C0726E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C0726E" w:rsidRPr="005503F1" w:rsidRDefault="00C0726E" w:rsidP="0024739C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5503F1">
        <w:t>Information/</w:t>
      </w:r>
      <w:proofErr w:type="gramStart"/>
      <w:r w:rsidRPr="005503F1">
        <w:t>Communication</w:t>
      </w:r>
      <w:r w:rsidR="00243E73" w:rsidRPr="005503F1">
        <w:t>[</w:t>
      </w:r>
      <w:proofErr w:type="gramEnd"/>
      <w:r w:rsidR="00243E73" w:rsidRPr="005503F1">
        <w:t>ASK OF ALL REPSONDENTS]</w:t>
      </w:r>
    </w:p>
    <w:p w:rsidR="00234B32" w:rsidRDefault="00773BC4" w:rsidP="00316B7C">
      <w:pPr>
        <w:pStyle w:val="Q1"/>
        <w:keepLines/>
        <w:numPr>
          <w:ilvl w:val="0"/>
          <w:numId w:val="35"/>
        </w:numPr>
        <w:tabs>
          <w:tab w:val="left" w:pos="2340"/>
          <w:tab w:val="left" w:pos="4680"/>
        </w:tabs>
        <w:spacing w:after="120"/>
        <w:ind w:left="900" w:hanging="900"/>
        <w:rPr>
          <w:sz w:val="22"/>
          <w:szCs w:val="22"/>
        </w:rPr>
        <w:pPrChange w:id="354" w:author="tcrowley" w:date="2012-05-11T13:38:00Z">
          <w:pPr>
            <w:pStyle w:val="Q1"/>
            <w:keepLines/>
            <w:tabs>
              <w:tab w:val="left" w:pos="2340"/>
              <w:tab w:val="left" w:pos="4680"/>
            </w:tabs>
            <w:spacing w:after="120"/>
            <w:ind w:left="0" w:firstLine="0"/>
          </w:pPr>
        </w:pPrChange>
      </w:pPr>
      <w:del w:id="355" w:author="tcrowley" w:date="2012-05-11T13:37:00Z">
        <w:r w:rsidDel="00316B7C">
          <w:rPr>
            <w:sz w:val="22"/>
            <w:szCs w:val="22"/>
          </w:rPr>
          <w:delText>Q</w:delText>
        </w:r>
        <w:r w:rsidR="00574FDA" w:rsidDel="00316B7C">
          <w:rPr>
            <w:sz w:val="22"/>
            <w:szCs w:val="22"/>
          </w:rPr>
          <w:delText>3</w:delText>
        </w:r>
        <w:r w:rsidDel="00316B7C">
          <w:rPr>
            <w:sz w:val="22"/>
            <w:szCs w:val="22"/>
          </w:rPr>
          <w:delText xml:space="preserve">.1 </w:delText>
        </w:r>
      </w:del>
      <w:r>
        <w:rPr>
          <w:sz w:val="22"/>
          <w:szCs w:val="22"/>
        </w:rPr>
        <w:t>Which</w:t>
      </w:r>
      <w:r w:rsidR="006C4BDC">
        <w:rPr>
          <w:sz w:val="22"/>
          <w:szCs w:val="22"/>
        </w:rPr>
        <w:t xml:space="preserve"> of the following types of </w:t>
      </w:r>
      <w:r w:rsidR="00C76E71">
        <w:rPr>
          <w:sz w:val="22"/>
          <w:szCs w:val="22"/>
        </w:rPr>
        <w:t xml:space="preserve">NHSC </w:t>
      </w:r>
      <w:r w:rsidR="00A60371">
        <w:rPr>
          <w:sz w:val="22"/>
          <w:szCs w:val="22"/>
        </w:rPr>
        <w:t>communications were</w:t>
      </w:r>
      <w:r w:rsidR="006D52C0">
        <w:rPr>
          <w:sz w:val="22"/>
          <w:szCs w:val="22"/>
        </w:rPr>
        <w:t xml:space="preserve"> most beneficial in keeping you up to date in the last 12 months</w:t>
      </w:r>
      <w:r w:rsidR="00234B32">
        <w:rPr>
          <w:sz w:val="22"/>
          <w:szCs w:val="22"/>
        </w:rPr>
        <w:t xml:space="preserve">?  Select all that apply. </w:t>
      </w:r>
    </w:p>
    <w:p w:rsidR="00296618" w:rsidRDefault="00FB6B12" w:rsidP="00316B7C">
      <w:pPr>
        <w:pStyle w:val="Q1"/>
        <w:keepLines/>
        <w:numPr>
          <w:ilvl w:val="0"/>
          <w:numId w:val="90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  <w:pPrChange w:id="356" w:author="tcrowley" w:date="2012-05-11T13:38:00Z">
          <w:pPr>
            <w:pStyle w:val="Q1"/>
            <w:keepLines/>
            <w:numPr>
              <w:numId w:val="35"/>
            </w:numPr>
            <w:tabs>
              <w:tab w:val="left" w:pos="2340"/>
              <w:tab w:val="left" w:pos="4680"/>
            </w:tabs>
            <w:spacing w:after="120"/>
            <w:ind w:left="2340" w:firstLine="1260"/>
          </w:pPr>
        </w:pPrChange>
      </w:pPr>
      <w:r>
        <w:rPr>
          <w:sz w:val="22"/>
          <w:szCs w:val="22"/>
        </w:rPr>
        <w:t>Electronic Newsletters</w:t>
      </w:r>
    </w:p>
    <w:p w:rsidR="00296618" w:rsidRDefault="00FB6B12" w:rsidP="00316B7C">
      <w:pPr>
        <w:pStyle w:val="Q1"/>
        <w:keepLines/>
        <w:numPr>
          <w:ilvl w:val="0"/>
          <w:numId w:val="90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  <w:pPrChange w:id="357" w:author="tcrowley" w:date="2012-05-11T13:38:00Z">
          <w:pPr>
            <w:pStyle w:val="Q1"/>
            <w:keepLines/>
            <w:numPr>
              <w:numId w:val="35"/>
            </w:numPr>
            <w:tabs>
              <w:tab w:val="left" w:pos="2340"/>
              <w:tab w:val="left" w:pos="4680"/>
            </w:tabs>
            <w:spacing w:after="120"/>
            <w:ind w:left="2340" w:firstLine="1260"/>
          </w:pPr>
        </w:pPrChange>
      </w:pPr>
      <w:r>
        <w:rPr>
          <w:sz w:val="22"/>
          <w:szCs w:val="22"/>
        </w:rPr>
        <w:t xml:space="preserve">Email </w:t>
      </w:r>
    </w:p>
    <w:p w:rsidR="00296618" w:rsidRDefault="00FD1141" w:rsidP="00316B7C">
      <w:pPr>
        <w:pStyle w:val="Q1"/>
        <w:keepLines/>
        <w:numPr>
          <w:ilvl w:val="0"/>
          <w:numId w:val="90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  <w:pPrChange w:id="358" w:author="tcrowley" w:date="2012-05-11T13:38:00Z">
          <w:pPr>
            <w:pStyle w:val="Q1"/>
            <w:keepLines/>
            <w:numPr>
              <w:numId w:val="35"/>
            </w:numPr>
            <w:tabs>
              <w:tab w:val="left" w:pos="2340"/>
              <w:tab w:val="left" w:pos="4680"/>
            </w:tabs>
            <w:spacing w:after="120"/>
            <w:ind w:left="2340" w:firstLine="1260"/>
          </w:pPr>
        </w:pPrChange>
      </w:pPr>
      <w:r>
        <w:rPr>
          <w:sz w:val="22"/>
          <w:szCs w:val="22"/>
        </w:rPr>
        <w:t>Customer Service Portal</w:t>
      </w:r>
    </w:p>
    <w:p w:rsidR="00296618" w:rsidRDefault="00FB6B12" w:rsidP="00316B7C">
      <w:pPr>
        <w:pStyle w:val="Q1"/>
        <w:keepLines/>
        <w:numPr>
          <w:ilvl w:val="0"/>
          <w:numId w:val="90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  <w:pPrChange w:id="359" w:author="tcrowley" w:date="2012-05-11T13:38:00Z">
          <w:pPr>
            <w:pStyle w:val="Q1"/>
            <w:keepLines/>
            <w:numPr>
              <w:numId w:val="35"/>
            </w:numPr>
            <w:tabs>
              <w:tab w:val="left" w:pos="2340"/>
              <w:tab w:val="left" w:pos="4680"/>
            </w:tabs>
            <w:spacing w:after="120"/>
            <w:ind w:left="2340" w:firstLine="1260"/>
          </w:pPr>
        </w:pPrChange>
      </w:pPr>
      <w:r>
        <w:rPr>
          <w:sz w:val="22"/>
          <w:szCs w:val="22"/>
        </w:rPr>
        <w:t xml:space="preserve">Website </w:t>
      </w:r>
    </w:p>
    <w:p w:rsidR="00296618" w:rsidRDefault="00FB6B12" w:rsidP="00316B7C">
      <w:pPr>
        <w:pStyle w:val="Q1"/>
        <w:keepLines/>
        <w:numPr>
          <w:ilvl w:val="0"/>
          <w:numId w:val="90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  <w:pPrChange w:id="360" w:author="tcrowley" w:date="2012-05-11T13:38:00Z">
          <w:pPr>
            <w:pStyle w:val="Q1"/>
            <w:keepLines/>
            <w:numPr>
              <w:numId w:val="35"/>
            </w:numPr>
            <w:tabs>
              <w:tab w:val="left" w:pos="2340"/>
              <w:tab w:val="left" w:pos="4680"/>
            </w:tabs>
            <w:spacing w:after="120"/>
            <w:ind w:left="2340" w:firstLine="1260"/>
          </w:pPr>
        </w:pPrChange>
      </w:pPr>
      <w:r>
        <w:rPr>
          <w:sz w:val="22"/>
          <w:szCs w:val="22"/>
        </w:rPr>
        <w:t>Group Conference Calls</w:t>
      </w:r>
    </w:p>
    <w:p w:rsidR="00296618" w:rsidRDefault="00FB6B12" w:rsidP="00316B7C">
      <w:pPr>
        <w:pStyle w:val="Q1"/>
        <w:keepLines/>
        <w:numPr>
          <w:ilvl w:val="0"/>
          <w:numId w:val="90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  <w:pPrChange w:id="361" w:author="tcrowley" w:date="2012-05-11T13:38:00Z">
          <w:pPr>
            <w:pStyle w:val="Q1"/>
            <w:keepLines/>
            <w:numPr>
              <w:numId w:val="35"/>
            </w:numPr>
            <w:tabs>
              <w:tab w:val="left" w:pos="2340"/>
              <w:tab w:val="left" w:pos="4680"/>
            </w:tabs>
            <w:spacing w:after="120"/>
            <w:ind w:left="2340" w:firstLine="1260"/>
          </w:pPr>
        </w:pPrChange>
      </w:pPr>
      <w:r>
        <w:rPr>
          <w:sz w:val="22"/>
          <w:szCs w:val="22"/>
        </w:rPr>
        <w:t>Webinars</w:t>
      </w:r>
    </w:p>
    <w:p w:rsidR="00296618" w:rsidRDefault="00FB6B12" w:rsidP="00316B7C">
      <w:pPr>
        <w:pStyle w:val="Q1"/>
        <w:keepLines/>
        <w:numPr>
          <w:ilvl w:val="0"/>
          <w:numId w:val="90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  <w:pPrChange w:id="362" w:author="tcrowley" w:date="2012-05-11T13:38:00Z">
          <w:pPr>
            <w:pStyle w:val="Q1"/>
            <w:keepLines/>
            <w:numPr>
              <w:numId w:val="35"/>
            </w:numPr>
            <w:tabs>
              <w:tab w:val="left" w:pos="2340"/>
              <w:tab w:val="left" w:pos="4680"/>
            </w:tabs>
            <w:spacing w:after="120"/>
            <w:ind w:left="2340" w:firstLine="1260"/>
          </w:pPr>
        </w:pPrChange>
      </w:pPr>
      <w:proofErr w:type="spellStart"/>
      <w:r>
        <w:rPr>
          <w:sz w:val="22"/>
          <w:szCs w:val="22"/>
        </w:rPr>
        <w:t>Facebook</w:t>
      </w:r>
      <w:proofErr w:type="spellEnd"/>
      <w:r w:rsidR="00FD1141">
        <w:rPr>
          <w:sz w:val="22"/>
          <w:szCs w:val="22"/>
        </w:rPr>
        <w:t>/Twitter</w:t>
      </w:r>
    </w:p>
    <w:p w:rsidR="00F10260" w:rsidRDefault="00F10260" w:rsidP="00316B7C">
      <w:pPr>
        <w:pStyle w:val="Q1"/>
        <w:keepLines/>
        <w:numPr>
          <w:ilvl w:val="0"/>
          <w:numId w:val="90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  <w:pPrChange w:id="363" w:author="tcrowley" w:date="2012-05-11T13:38:00Z">
          <w:pPr>
            <w:pStyle w:val="Q1"/>
            <w:keepLines/>
            <w:numPr>
              <w:numId w:val="35"/>
            </w:numPr>
            <w:tabs>
              <w:tab w:val="left" w:pos="2340"/>
              <w:tab w:val="left" w:pos="4680"/>
            </w:tabs>
            <w:spacing w:after="120"/>
            <w:ind w:left="2340" w:firstLine="1260"/>
          </w:pPr>
        </w:pPrChange>
      </w:pPr>
      <w:r>
        <w:rPr>
          <w:sz w:val="22"/>
          <w:szCs w:val="22"/>
        </w:rPr>
        <w:t>Text messaging</w:t>
      </w:r>
    </w:p>
    <w:p w:rsidR="00296618" w:rsidRDefault="00FB6B12" w:rsidP="00316B7C">
      <w:pPr>
        <w:pStyle w:val="Q1"/>
        <w:keepLines/>
        <w:numPr>
          <w:ilvl w:val="0"/>
          <w:numId w:val="90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  <w:pPrChange w:id="364" w:author="tcrowley" w:date="2012-05-11T13:38:00Z">
          <w:pPr>
            <w:pStyle w:val="Q1"/>
            <w:keepLines/>
            <w:numPr>
              <w:numId w:val="35"/>
            </w:numPr>
            <w:tabs>
              <w:tab w:val="left" w:pos="2340"/>
              <w:tab w:val="left" w:pos="4680"/>
            </w:tabs>
            <w:spacing w:after="120"/>
            <w:ind w:left="2340" w:firstLine="1260"/>
          </w:pPr>
        </w:pPrChange>
      </w:pPr>
      <w:r>
        <w:rPr>
          <w:sz w:val="22"/>
          <w:szCs w:val="22"/>
        </w:rPr>
        <w:t>Other, please specify</w:t>
      </w:r>
    </w:p>
    <w:p w:rsidR="00FB6B12" w:rsidRPr="005503F1" w:rsidRDefault="00FB6B12" w:rsidP="00234B32">
      <w:pPr>
        <w:pStyle w:val="Q1"/>
        <w:keepLines/>
        <w:tabs>
          <w:tab w:val="left" w:pos="9360"/>
        </w:tabs>
        <w:spacing w:after="120"/>
        <w:ind w:left="0" w:firstLine="0"/>
        <w:rPr>
          <w:b/>
          <w:bCs/>
          <w:sz w:val="22"/>
          <w:szCs w:val="22"/>
        </w:rPr>
      </w:pPr>
    </w:p>
    <w:p w:rsidR="00C0726E" w:rsidRPr="005503F1" w:rsidRDefault="00C0726E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think about </w:t>
      </w:r>
      <w:r w:rsidR="00234B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these 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communications you </w:t>
      </w:r>
      <w:r w:rsidR="00FA4BD6">
        <w:rPr>
          <w:rFonts w:ascii="Times New Roman" w:hAnsi="Times New Roman" w:cs="Times New Roman"/>
          <w:b w:val="0"/>
          <w:bCs w:val="0"/>
          <w:sz w:val="22"/>
          <w:szCs w:val="22"/>
        </w:rPr>
        <w:t>received</w:t>
      </w:r>
      <w:r w:rsidR="00234B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from the NHSC in the last 12 months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Using a scale from 1 to 10, where 1 means </w:t>
      </w:r>
      <w:r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Poor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and 10 means </w:t>
      </w:r>
      <w:r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, please rate…</w:t>
      </w:r>
    </w:p>
    <w:p w:rsidR="00C0726E" w:rsidRPr="00043D7D" w:rsidRDefault="00234B32" w:rsidP="0056412D">
      <w:pPr>
        <w:pStyle w:val="Q1"/>
        <w:keepLines/>
        <w:numPr>
          <w:ilvl w:val="0"/>
          <w:numId w:val="35"/>
        </w:numPr>
        <w:tabs>
          <w:tab w:val="left" w:pos="9360"/>
        </w:tabs>
        <w:spacing w:after="120"/>
        <w:ind w:left="990" w:hanging="990"/>
        <w:rPr>
          <w:sz w:val="22"/>
          <w:szCs w:val="22"/>
          <w:highlight w:val="yellow"/>
        </w:rPr>
        <w:pPrChange w:id="365" w:author="tcrowley" w:date="2012-05-11T13:39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366" w:author="tcrowley" w:date="2012-05-11T13:39:00Z">
        <w:r w:rsidRPr="00043D7D" w:rsidDel="00316B7C">
          <w:rPr>
            <w:sz w:val="22"/>
            <w:szCs w:val="22"/>
            <w:highlight w:val="yellow"/>
          </w:rPr>
          <w:delText>Q</w:delText>
        </w:r>
        <w:r w:rsidR="00574FDA" w:rsidDel="00316B7C">
          <w:rPr>
            <w:sz w:val="22"/>
            <w:szCs w:val="22"/>
            <w:highlight w:val="yellow"/>
          </w:rPr>
          <w:delText>3</w:delText>
        </w:r>
        <w:r w:rsidRPr="00043D7D" w:rsidDel="00316B7C">
          <w:rPr>
            <w:sz w:val="22"/>
            <w:szCs w:val="22"/>
            <w:highlight w:val="yellow"/>
          </w:rPr>
          <w:delText>.</w:delText>
        </w:r>
        <w:r w:rsidR="00180A17" w:rsidRPr="00043D7D" w:rsidDel="00316B7C">
          <w:rPr>
            <w:sz w:val="22"/>
            <w:szCs w:val="22"/>
            <w:highlight w:val="yellow"/>
          </w:rPr>
          <w:delText>2</w:delText>
        </w:r>
      </w:del>
      <w:r w:rsidR="00C0726E" w:rsidRPr="00043D7D">
        <w:rPr>
          <w:sz w:val="22"/>
          <w:szCs w:val="22"/>
          <w:highlight w:val="yellow"/>
        </w:rPr>
        <w:t>The timeliness of the communications</w:t>
      </w:r>
    </w:p>
    <w:p w:rsidR="00234B32" w:rsidRPr="00043D7D" w:rsidRDefault="00234B32" w:rsidP="0056412D">
      <w:pPr>
        <w:pStyle w:val="Q1"/>
        <w:keepLines/>
        <w:numPr>
          <w:ilvl w:val="0"/>
          <w:numId w:val="35"/>
        </w:numPr>
        <w:tabs>
          <w:tab w:val="left" w:pos="9360"/>
        </w:tabs>
        <w:spacing w:after="120"/>
        <w:ind w:left="990" w:hanging="990"/>
        <w:rPr>
          <w:sz w:val="22"/>
          <w:szCs w:val="22"/>
          <w:highlight w:val="yellow"/>
        </w:rPr>
        <w:pPrChange w:id="367" w:author="tcrowley" w:date="2012-05-11T13:39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368" w:author="tcrowley" w:date="2012-05-11T13:39:00Z">
        <w:r w:rsidRPr="00043D7D" w:rsidDel="00316B7C">
          <w:rPr>
            <w:sz w:val="22"/>
            <w:szCs w:val="22"/>
            <w:highlight w:val="yellow"/>
          </w:rPr>
          <w:delText>Q</w:delText>
        </w:r>
        <w:r w:rsidR="00574FDA" w:rsidDel="00316B7C">
          <w:rPr>
            <w:sz w:val="22"/>
            <w:szCs w:val="22"/>
            <w:highlight w:val="yellow"/>
          </w:rPr>
          <w:delText>3</w:delText>
        </w:r>
        <w:r w:rsidRPr="00043D7D" w:rsidDel="00316B7C">
          <w:rPr>
            <w:sz w:val="22"/>
            <w:szCs w:val="22"/>
            <w:highlight w:val="yellow"/>
          </w:rPr>
          <w:delText>.</w:delText>
        </w:r>
        <w:r w:rsidR="00180A17" w:rsidRPr="00043D7D" w:rsidDel="00316B7C">
          <w:rPr>
            <w:sz w:val="22"/>
            <w:szCs w:val="22"/>
            <w:highlight w:val="yellow"/>
          </w:rPr>
          <w:delText>3</w:delText>
        </w:r>
        <w:r w:rsidRPr="00043D7D" w:rsidDel="00316B7C">
          <w:rPr>
            <w:sz w:val="22"/>
            <w:szCs w:val="22"/>
            <w:highlight w:val="yellow"/>
          </w:rPr>
          <w:delText xml:space="preserve">   </w:delText>
        </w:r>
      </w:del>
      <w:r w:rsidRPr="00043D7D">
        <w:rPr>
          <w:sz w:val="22"/>
          <w:szCs w:val="22"/>
          <w:highlight w:val="yellow"/>
        </w:rPr>
        <w:t>The relevance of the information provided to your inquiry</w:t>
      </w:r>
    </w:p>
    <w:p w:rsidR="00234B32" w:rsidRPr="00043D7D" w:rsidRDefault="00234B32" w:rsidP="0056412D">
      <w:pPr>
        <w:pStyle w:val="Q1"/>
        <w:keepLines/>
        <w:numPr>
          <w:ilvl w:val="0"/>
          <w:numId w:val="35"/>
        </w:numPr>
        <w:tabs>
          <w:tab w:val="left" w:pos="9360"/>
        </w:tabs>
        <w:spacing w:after="120"/>
        <w:ind w:left="990" w:hanging="990"/>
        <w:rPr>
          <w:sz w:val="22"/>
          <w:szCs w:val="22"/>
          <w:highlight w:val="yellow"/>
        </w:rPr>
        <w:pPrChange w:id="369" w:author="tcrowley" w:date="2012-05-11T13:39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370" w:author="tcrowley" w:date="2012-05-11T13:39:00Z">
        <w:r w:rsidRPr="00043D7D" w:rsidDel="00316B7C">
          <w:rPr>
            <w:sz w:val="22"/>
            <w:szCs w:val="22"/>
            <w:highlight w:val="yellow"/>
          </w:rPr>
          <w:delText>Q</w:delText>
        </w:r>
        <w:r w:rsidR="00574FDA" w:rsidDel="00316B7C">
          <w:rPr>
            <w:sz w:val="22"/>
            <w:szCs w:val="22"/>
            <w:highlight w:val="yellow"/>
          </w:rPr>
          <w:delText>3</w:delText>
        </w:r>
        <w:r w:rsidRPr="00043D7D" w:rsidDel="00316B7C">
          <w:rPr>
            <w:sz w:val="22"/>
            <w:szCs w:val="22"/>
            <w:highlight w:val="yellow"/>
          </w:rPr>
          <w:delText>.</w:delText>
        </w:r>
        <w:r w:rsidR="00180A17" w:rsidRPr="00043D7D" w:rsidDel="00316B7C">
          <w:rPr>
            <w:sz w:val="22"/>
            <w:szCs w:val="22"/>
            <w:highlight w:val="yellow"/>
          </w:rPr>
          <w:delText>4</w:delText>
        </w:r>
        <w:r w:rsidRPr="00043D7D" w:rsidDel="00316B7C">
          <w:rPr>
            <w:sz w:val="22"/>
            <w:szCs w:val="22"/>
            <w:highlight w:val="yellow"/>
          </w:rPr>
          <w:delText xml:space="preserve">   </w:delText>
        </w:r>
      </w:del>
      <w:r w:rsidRPr="00043D7D">
        <w:rPr>
          <w:sz w:val="22"/>
          <w:szCs w:val="22"/>
          <w:highlight w:val="yellow"/>
        </w:rPr>
        <w:t>Received enough detail to meet your needs</w:t>
      </w:r>
    </w:p>
    <w:p w:rsidR="00234B32" w:rsidRPr="00043D7D" w:rsidRDefault="00234B32" w:rsidP="0056412D">
      <w:pPr>
        <w:pStyle w:val="Q1"/>
        <w:keepLines/>
        <w:numPr>
          <w:ilvl w:val="0"/>
          <w:numId w:val="35"/>
        </w:numPr>
        <w:tabs>
          <w:tab w:val="left" w:pos="9360"/>
        </w:tabs>
        <w:spacing w:after="120"/>
        <w:ind w:left="990" w:hanging="990"/>
        <w:rPr>
          <w:sz w:val="22"/>
          <w:szCs w:val="22"/>
          <w:highlight w:val="yellow"/>
        </w:rPr>
        <w:pPrChange w:id="371" w:author="tcrowley" w:date="2012-05-11T13:39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372" w:author="tcrowley" w:date="2012-05-11T13:39:00Z">
        <w:r w:rsidRPr="00043D7D" w:rsidDel="00316B7C">
          <w:rPr>
            <w:sz w:val="22"/>
            <w:szCs w:val="22"/>
            <w:highlight w:val="yellow"/>
          </w:rPr>
          <w:delText>Q</w:delText>
        </w:r>
        <w:r w:rsidR="00574FDA" w:rsidDel="00316B7C">
          <w:rPr>
            <w:sz w:val="22"/>
            <w:szCs w:val="22"/>
            <w:highlight w:val="yellow"/>
          </w:rPr>
          <w:delText>3</w:delText>
        </w:r>
        <w:r w:rsidRPr="00043D7D" w:rsidDel="00316B7C">
          <w:rPr>
            <w:sz w:val="22"/>
            <w:szCs w:val="22"/>
            <w:highlight w:val="yellow"/>
          </w:rPr>
          <w:delText>.</w:delText>
        </w:r>
        <w:r w:rsidR="00180A17" w:rsidRPr="00043D7D" w:rsidDel="00316B7C">
          <w:rPr>
            <w:sz w:val="22"/>
            <w:szCs w:val="22"/>
            <w:highlight w:val="yellow"/>
          </w:rPr>
          <w:delText>5</w:delText>
        </w:r>
        <w:r w:rsidRPr="00043D7D" w:rsidDel="00316B7C">
          <w:rPr>
            <w:sz w:val="22"/>
            <w:szCs w:val="22"/>
            <w:highlight w:val="yellow"/>
          </w:rPr>
          <w:delText xml:space="preserve">   </w:delText>
        </w:r>
      </w:del>
      <w:r w:rsidRPr="00043D7D">
        <w:rPr>
          <w:sz w:val="22"/>
          <w:szCs w:val="22"/>
          <w:highlight w:val="yellow"/>
        </w:rPr>
        <w:t xml:space="preserve">Your ease of understanding the information communicated </w:t>
      </w:r>
    </w:p>
    <w:p w:rsidR="00234B32" w:rsidRPr="00043D7D" w:rsidRDefault="00234B32" w:rsidP="0056412D">
      <w:pPr>
        <w:pStyle w:val="Q1"/>
        <w:keepLines/>
        <w:numPr>
          <w:ilvl w:val="0"/>
          <w:numId w:val="35"/>
        </w:numPr>
        <w:tabs>
          <w:tab w:val="left" w:pos="9360"/>
        </w:tabs>
        <w:spacing w:after="120"/>
        <w:ind w:left="990" w:hanging="990"/>
        <w:rPr>
          <w:sz w:val="22"/>
          <w:szCs w:val="22"/>
          <w:highlight w:val="yellow"/>
        </w:rPr>
        <w:pPrChange w:id="373" w:author="tcrowley" w:date="2012-05-11T13:39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374" w:author="tcrowley" w:date="2012-05-11T13:39:00Z">
        <w:r w:rsidRPr="00043D7D" w:rsidDel="00316B7C">
          <w:rPr>
            <w:sz w:val="22"/>
            <w:szCs w:val="22"/>
            <w:highlight w:val="yellow"/>
          </w:rPr>
          <w:delText>Q</w:delText>
        </w:r>
        <w:r w:rsidR="00574FDA" w:rsidDel="00316B7C">
          <w:rPr>
            <w:sz w:val="22"/>
            <w:szCs w:val="22"/>
            <w:highlight w:val="yellow"/>
          </w:rPr>
          <w:delText>3</w:delText>
        </w:r>
        <w:r w:rsidRPr="00043D7D" w:rsidDel="00316B7C">
          <w:rPr>
            <w:sz w:val="22"/>
            <w:szCs w:val="22"/>
            <w:highlight w:val="yellow"/>
          </w:rPr>
          <w:delText>.</w:delText>
        </w:r>
        <w:r w:rsidR="00180A17" w:rsidRPr="00043D7D" w:rsidDel="00316B7C">
          <w:rPr>
            <w:sz w:val="22"/>
            <w:szCs w:val="22"/>
            <w:highlight w:val="yellow"/>
          </w:rPr>
          <w:delText>6</w:delText>
        </w:r>
        <w:r w:rsidRPr="00043D7D" w:rsidDel="00316B7C">
          <w:rPr>
            <w:sz w:val="22"/>
            <w:szCs w:val="22"/>
            <w:highlight w:val="yellow"/>
          </w:rPr>
          <w:delText xml:space="preserve">   </w:delText>
        </w:r>
      </w:del>
      <w:r w:rsidRPr="00043D7D">
        <w:rPr>
          <w:sz w:val="22"/>
          <w:szCs w:val="22"/>
          <w:highlight w:val="yellow"/>
        </w:rPr>
        <w:t>The organization of the information provided</w:t>
      </w:r>
    </w:p>
    <w:p w:rsidR="00234B32" w:rsidRPr="00043D7D" w:rsidRDefault="00234B32" w:rsidP="0056412D">
      <w:pPr>
        <w:pStyle w:val="Q1"/>
        <w:keepLines/>
        <w:numPr>
          <w:ilvl w:val="0"/>
          <w:numId w:val="35"/>
        </w:numPr>
        <w:tabs>
          <w:tab w:val="left" w:pos="9360"/>
        </w:tabs>
        <w:spacing w:after="120"/>
        <w:ind w:left="990" w:hanging="990"/>
        <w:rPr>
          <w:sz w:val="22"/>
          <w:szCs w:val="22"/>
          <w:highlight w:val="yellow"/>
        </w:rPr>
        <w:pPrChange w:id="375" w:author="tcrowley" w:date="2012-05-11T13:39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376" w:author="tcrowley" w:date="2012-05-11T13:39:00Z">
        <w:r w:rsidRPr="00043D7D" w:rsidDel="00316B7C">
          <w:rPr>
            <w:sz w:val="22"/>
            <w:szCs w:val="22"/>
            <w:highlight w:val="yellow"/>
          </w:rPr>
          <w:delText>Q</w:delText>
        </w:r>
        <w:r w:rsidR="00574FDA" w:rsidDel="00316B7C">
          <w:rPr>
            <w:sz w:val="22"/>
            <w:szCs w:val="22"/>
            <w:highlight w:val="yellow"/>
          </w:rPr>
          <w:delText>3</w:delText>
        </w:r>
        <w:r w:rsidRPr="00043D7D" w:rsidDel="00316B7C">
          <w:rPr>
            <w:sz w:val="22"/>
            <w:szCs w:val="22"/>
            <w:highlight w:val="yellow"/>
          </w:rPr>
          <w:delText>.</w:delText>
        </w:r>
        <w:r w:rsidR="00180A17" w:rsidRPr="00043D7D" w:rsidDel="00316B7C">
          <w:rPr>
            <w:sz w:val="22"/>
            <w:szCs w:val="22"/>
            <w:highlight w:val="yellow"/>
          </w:rPr>
          <w:delText>7</w:delText>
        </w:r>
        <w:r w:rsidRPr="00043D7D" w:rsidDel="00316B7C">
          <w:rPr>
            <w:sz w:val="22"/>
            <w:szCs w:val="22"/>
            <w:highlight w:val="yellow"/>
          </w:rPr>
          <w:delText xml:space="preserve">   </w:delText>
        </w:r>
      </w:del>
      <w:r w:rsidRPr="00043D7D">
        <w:rPr>
          <w:sz w:val="22"/>
          <w:szCs w:val="22"/>
          <w:highlight w:val="yellow"/>
        </w:rPr>
        <w:t>The helpfulness of information in guiding your decision-making</w:t>
      </w:r>
    </w:p>
    <w:p w:rsidR="00234B32" w:rsidRDefault="00234B32" w:rsidP="0056412D">
      <w:pPr>
        <w:pStyle w:val="Q1"/>
        <w:keepLines/>
        <w:numPr>
          <w:ilvl w:val="0"/>
          <w:numId w:val="35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  <w:pPrChange w:id="377" w:author="tcrowley" w:date="2012-05-11T13:39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378" w:author="tcrowley" w:date="2012-05-11T13:39:00Z">
        <w:r w:rsidRPr="00043D7D" w:rsidDel="00316B7C">
          <w:rPr>
            <w:sz w:val="22"/>
            <w:szCs w:val="22"/>
            <w:highlight w:val="yellow"/>
          </w:rPr>
          <w:delText>Q</w:delText>
        </w:r>
        <w:r w:rsidR="00574FDA" w:rsidDel="00316B7C">
          <w:rPr>
            <w:sz w:val="22"/>
            <w:szCs w:val="22"/>
            <w:highlight w:val="yellow"/>
          </w:rPr>
          <w:delText>3</w:delText>
        </w:r>
        <w:r w:rsidRPr="00043D7D" w:rsidDel="00316B7C">
          <w:rPr>
            <w:sz w:val="22"/>
            <w:szCs w:val="22"/>
            <w:highlight w:val="yellow"/>
          </w:rPr>
          <w:delText>.</w:delText>
        </w:r>
        <w:r w:rsidR="00180A17" w:rsidRPr="00043D7D" w:rsidDel="00316B7C">
          <w:rPr>
            <w:sz w:val="22"/>
            <w:szCs w:val="22"/>
            <w:highlight w:val="yellow"/>
          </w:rPr>
          <w:delText>8</w:delText>
        </w:r>
        <w:r w:rsidRPr="00043D7D" w:rsidDel="00316B7C">
          <w:rPr>
            <w:sz w:val="22"/>
            <w:szCs w:val="22"/>
            <w:highlight w:val="yellow"/>
          </w:rPr>
          <w:delText xml:space="preserve">   </w:delText>
        </w:r>
      </w:del>
      <w:r w:rsidRPr="00043D7D">
        <w:rPr>
          <w:sz w:val="22"/>
          <w:szCs w:val="22"/>
          <w:highlight w:val="yellow"/>
        </w:rPr>
        <w:t xml:space="preserve">The frequency of </w:t>
      </w:r>
      <w:r w:rsidR="002B363D" w:rsidRPr="00043D7D">
        <w:rPr>
          <w:sz w:val="22"/>
          <w:szCs w:val="22"/>
          <w:highlight w:val="yellow"/>
        </w:rPr>
        <w:t>receiving information</w:t>
      </w:r>
    </w:p>
    <w:p w:rsidR="00234B32" w:rsidRPr="005503F1" w:rsidRDefault="00234B32" w:rsidP="00234B32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FB6B12" w:rsidRDefault="00773BC4" w:rsidP="00316B7C">
      <w:pPr>
        <w:pStyle w:val="Q1"/>
        <w:keepLines/>
        <w:numPr>
          <w:ilvl w:val="0"/>
          <w:numId w:val="35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  <w:pPrChange w:id="379" w:author="tcrowley" w:date="2012-05-11T13:41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380" w:author="tcrowley" w:date="2012-05-11T13:39:00Z">
        <w:r w:rsidDel="00316B7C">
          <w:rPr>
            <w:sz w:val="22"/>
            <w:szCs w:val="22"/>
          </w:rPr>
          <w:delText>Q</w:delText>
        </w:r>
        <w:r w:rsidR="00574FDA" w:rsidDel="00316B7C">
          <w:rPr>
            <w:sz w:val="22"/>
            <w:szCs w:val="22"/>
          </w:rPr>
          <w:delText>3</w:delText>
        </w:r>
        <w:r w:rsidDel="00316B7C">
          <w:rPr>
            <w:sz w:val="22"/>
            <w:szCs w:val="22"/>
          </w:rPr>
          <w:delText xml:space="preserve">.9 </w:delText>
        </w:r>
      </w:del>
      <w:r>
        <w:rPr>
          <w:sz w:val="22"/>
          <w:szCs w:val="22"/>
        </w:rPr>
        <w:t>Ideally</w:t>
      </w:r>
      <w:r w:rsidR="008F394D">
        <w:rPr>
          <w:sz w:val="22"/>
          <w:szCs w:val="22"/>
        </w:rPr>
        <w:t xml:space="preserve">, </w:t>
      </w:r>
      <w:r w:rsidR="00234B32" w:rsidRPr="005503F1">
        <w:rPr>
          <w:sz w:val="22"/>
          <w:szCs w:val="22"/>
        </w:rPr>
        <w:t>how would you like to receive future communications from the NHSC?  (Select all that apply</w:t>
      </w:r>
      <w:r w:rsidR="00FB6B12">
        <w:rPr>
          <w:sz w:val="22"/>
          <w:szCs w:val="22"/>
        </w:rPr>
        <w:t>)</w:t>
      </w:r>
    </w:p>
    <w:p w:rsidR="00296618" w:rsidRDefault="00FB6B12" w:rsidP="00316B7C">
      <w:pPr>
        <w:pStyle w:val="Q1"/>
        <w:keepLines/>
        <w:numPr>
          <w:ilvl w:val="0"/>
          <w:numId w:val="92"/>
        </w:numPr>
        <w:tabs>
          <w:tab w:val="clear" w:pos="1440"/>
          <w:tab w:val="num" w:pos="2340"/>
          <w:tab w:val="left" w:pos="9360"/>
        </w:tabs>
        <w:spacing w:after="120"/>
        <w:ind w:left="2340"/>
        <w:rPr>
          <w:bCs/>
          <w:sz w:val="22"/>
          <w:szCs w:val="22"/>
        </w:rPr>
        <w:pPrChange w:id="381" w:author="tcrowley" w:date="2012-05-11T13:40:00Z">
          <w:pPr>
            <w:pStyle w:val="Q1"/>
            <w:keepLines/>
            <w:numPr>
              <w:numId w:val="34"/>
            </w:numPr>
            <w:tabs>
              <w:tab w:val="num" w:pos="2250"/>
              <w:tab w:val="left" w:pos="9360"/>
            </w:tabs>
            <w:spacing w:after="120"/>
            <w:ind w:left="1440" w:firstLine="540"/>
          </w:pPr>
        </w:pPrChange>
      </w:pPr>
      <w:r w:rsidRPr="00FB6B12">
        <w:rPr>
          <w:bCs/>
          <w:sz w:val="22"/>
          <w:szCs w:val="22"/>
        </w:rPr>
        <w:t>Electronic Newsletters</w:t>
      </w:r>
    </w:p>
    <w:p w:rsidR="00C40276" w:rsidRDefault="00C40276" w:rsidP="00316B7C">
      <w:pPr>
        <w:pStyle w:val="Q1"/>
        <w:keepLines/>
        <w:numPr>
          <w:ilvl w:val="0"/>
          <w:numId w:val="92"/>
        </w:numPr>
        <w:tabs>
          <w:tab w:val="clear" w:pos="1440"/>
          <w:tab w:val="num" w:pos="2340"/>
          <w:tab w:val="left" w:pos="9360"/>
        </w:tabs>
        <w:spacing w:after="120"/>
        <w:ind w:left="2340"/>
        <w:rPr>
          <w:bCs/>
          <w:sz w:val="22"/>
          <w:szCs w:val="22"/>
        </w:rPr>
        <w:pPrChange w:id="382" w:author="tcrowley" w:date="2012-05-11T13:40:00Z">
          <w:pPr>
            <w:pStyle w:val="Q1"/>
            <w:keepLines/>
            <w:numPr>
              <w:numId w:val="34"/>
            </w:numPr>
            <w:tabs>
              <w:tab w:val="num" w:pos="2250"/>
              <w:tab w:val="left" w:pos="9360"/>
            </w:tabs>
            <w:spacing w:after="120"/>
            <w:ind w:left="1440" w:firstLine="540"/>
          </w:pPr>
        </w:pPrChange>
      </w:pPr>
      <w:r w:rsidRPr="00FB6B12">
        <w:rPr>
          <w:bCs/>
          <w:sz w:val="22"/>
          <w:szCs w:val="22"/>
        </w:rPr>
        <w:t xml:space="preserve">Email </w:t>
      </w:r>
    </w:p>
    <w:p w:rsidR="00296618" w:rsidRDefault="00C40276" w:rsidP="00316B7C">
      <w:pPr>
        <w:pStyle w:val="Q1"/>
        <w:keepLines/>
        <w:numPr>
          <w:ilvl w:val="0"/>
          <w:numId w:val="92"/>
        </w:numPr>
        <w:tabs>
          <w:tab w:val="clear" w:pos="1440"/>
          <w:tab w:val="num" w:pos="2340"/>
          <w:tab w:val="left" w:pos="9360"/>
        </w:tabs>
        <w:spacing w:after="120"/>
        <w:ind w:left="2340"/>
        <w:rPr>
          <w:bCs/>
          <w:sz w:val="22"/>
          <w:szCs w:val="22"/>
        </w:rPr>
        <w:pPrChange w:id="383" w:author="tcrowley" w:date="2012-05-11T13:40:00Z">
          <w:pPr>
            <w:pStyle w:val="Q1"/>
            <w:keepLines/>
            <w:numPr>
              <w:numId w:val="34"/>
            </w:numPr>
            <w:tabs>
              <w:tab w:val="num" w:pos="2250"/>
              <w:tab w:val="left" w:pos="9360"/>
            </w:tabs>
            <w:spacing w:after="120"/>
            <w:ind w:left="1440" w:firstLine="540"/>
          </w:pPr>
        </w:pPrChange>
      </w:pPr>
      <w:r>
        <w:rPr>
          <w:bCs/>
          <w:sz w:val="22"/>
          <w:szCs w:val="22"/>
        </w:rPr>
        <w:t>C</w:t>
      </w:r>
      <w:r w:rsidR="00FB6B12" w:rsidRPr="00FB6B12">
        <w:rPr>
          <w:bCs/>
          <w:sz w:val="22"/>
          <w:szCs w:val="22"/>
        </w:rPr>
        <w:t xml:space="preserve">ustomer </w:t>
      </w:r>
      <w:r>
        <w:rPr>
          <w:bCs/>
          <w:sz w:val="22"/>
          <w:szCs w:val="22"/>
        </w:rPr>
        <w:t>S</w:t>
      </w:r>
      <w:r w:rsidR="00FB6B12" w:rsidRPr="00FB6B12">
        <w:rPr>
          <w:bCs/>
          <w:sz w:val="22"/>
          <w:szCs w:val="22"/>
        </w:rPr>
        <w:t xml:space="preserve">ervice </w:t>
      </w:r>
      <w:r>
        <w:rPr>
          <w:bCs/>
          <w:sz w:val="22"/>
          <w:szCs w:val="22"/>
        </w:rPr>
        <w:t>P</w:t>
      </w:r>
      <w:r w:rsidR="00FB6B12" w:rsidRPr="00FB6B12">
        <w:rPr>
          <w:bCs/>
          <w:sz w:val="22"/>
          <w:szCs w:val="22"/>
        </w:rPr>
        <w:t>ortal</w:t>
      </w:r>
    </w:p>
    <w:p w:rsidR="00296618" w:rsidRPr="008F394D" w:rsidRDefault="00FB6B12" w:rsidP="00316B7C">
      <w:pPr>
        <w:pStyle w:val="Q1"/>
        <w:keepLines/>
        <w:numPr>
          <w:ilvl w:val="0"/>
          <w:numId w:val="92"/>
        </w:numPr>
        <w:tabs>
          <w:tab w:val="clear" w:pos="1440"/>
          <w:tab w:val="num" w:pos="2340"/>
          <w:tab w:val="left" w:pos="9360"/>
        </w:tabs>
        <w:spacing w:after="120"/>
        <w:ind w:left="2340"/>
        <w:rPr>
          <w:bCs/>
          <w:sz w:val="22"/>
          <w:szCs w:val="22"/>
        </w:rPr>
        <w:pPrChange w:id="384" w:author="tcrowley" w:date="2012-05-11T13:40:00Z">
          <w:pPr>
            <w:pStyle w:val="Q1"/>
            <w:keepLines/>
            <w:numPr>
              <w:numId w:val="34"/>
            </w:numPr>
            <w:tabs>
              <w:tab w:val="num" w:pos="2250"/>
              <w:tab w:val="left" w:pos="9360"/>
            </w:tabs>
            <w:spacing w:after="120"/>
            <w:ind w:left="1440" w:firstLine="540"/>
          </w:pPr>
        </w:pPrChange>
      </w:pPr>
      <w:r w:rsidRPr="008F394D">
        <w:rPr>
          <w:bCs/>
          <w:sz w:val="22"/>
          <w:szCs w:val="22"/>
        </w:rPr>
        <w:t xml:space="preserve">Website </w:t>
      </w:r>
    </w:p>
    <w:p w:rsidR="00296618" w:rsidRDefault="00FB6B12" w:rsidP="00316B7C">
      <w:pPr>
        <w:pStyle w:val="Q1"/>
        <w:keepLines/>
        <w:numPr>
          <w:ilvl w:val="0"/>
          <w:numId w:val="92"/>
        </w:numPr>
        <w:tabs>
          <w:tab w:val="clear" w:pos="1440"/>
          <w:tab w:val="num" w:pos="2340"/>
          <w:tab w:val="left" w:pos="9360"/>
        </w:tabs>
        <w:spacing w:after="120"/>
        <w:ind w:left="2340"/>
        <w:rPr>
          <w:bCs/>
          <w:sz w:val="22"/>
          <w:szCs w:val="22"/>
        </w:rPr>
        <w:pPrChange w:id="385" w:author="tcrowley" w:date="2012-05-11T13:40:00Z">
          <w:pPr>
            <w:pStyle w:val="Q1"/>
            <w:keepLines/>
            <w:numPr>
              <w:numId w:val="34"/>
            </w:numPr>
            <w:tabs>
              <w:tab w:val="num" w:pos="2250"/>
              <w:tab w:val="left" w:pos="9360"/>
            </w:tabs>
            <w:spacing w:after="120"/>
            <w:ind w:left="1440" w:firstLine="540"/>
          </w:pPr>
        </w:pPrChange>
      </w:pPr>
      <w:r w:rsidRPr="00FB6B12">
        <w:rPr>
          <w:bCs/>
          <w:sz w:val="22"/>
          <w:szCs w:val="22"/>
        </w:rPr>
        <w:t>Group Conference Calls</w:t>
      </w:r>
    </w:p>
    <w:p w:rsidR="00296618" w:rsidRDefault="00FB6B12" w:rsidP="00316B7C">
      <w:pPr>
        <w:pStyle w:val="Q1"/>
        <w:keepLines/>
        <w:numPr>
          <w:ilvl w:val="0"/>
          <w:numId w:val="92"/>
        </w:numPr>
        <w:tabs>
          <w:tab w:val="clear" w:pos="1440"/>
          <w:tab w:val="num" w:pos="2340"/>
          <w:tab w:val="left" w:pos="9360"/>
        </w:tabs>
        <w:spacing w:after="120"/>
        <w:ind w:left="2340"/>
        <w:rPr>
          <w:bCs/>
          <w:sz w:val="22"/>
          <w:szCs w:val="22"/>
        </w:rPr>
        <w:pPrChange w:id="386" w:author="tcrowley" w:date="2012-05-11T13:40:00Z">
          <w:pPr>
            <w:pStyle w:val="Q1"/>
            <w:keepLines/>
            <w:numPr>
              <w:numId w:val="34"/>
            </w:numPr>
            <w:tabs>
              <w:tab w:val="num" w:pos="2250"/>
              <w:tab w:val="left" w:pos="9360"/>
            </w:tabs>
            <w:spacing w:after="120"/>
            <w:ind w:left="1440" w:firstLine="540"/>
          </w:pPr>
        </w:pPrChange>
      </w:pPr>
      <w:r w:rsidRPr="00FB6B12">
        <w:rPr>
          <w:bCs/>
          <w:sz w:val="22"/>
          <w:szCs w:val="22"/>
        </w:rPr>
        <w:t>Webinars</w:t>
      </w:r>
    </w:p>
    <w:p w:rsidR="00296618" w:rsidRDefault="00FB6B12" w:rsidP="00316B7C">
      <w:pPr>
        <w:pStyle w:val="Q1"/>
        <w:keepLines/>
        <w:numPr>
          <w:ilvl w:val="0"/>
          <w:numId w:val="92"/>
        </w:numPr>
        <w:tabs>
          <w:tab w:val="clear" w:pos="1440"/>
          <w:tab w:val="num" w:pos="2340"/>
          <w:tab w:val="left" w:pos="9360"/>
        </w:tabs>
        <w:spacing w:after="120"/>
        <w:ind w:left="2340"/>
        <w:rPr>
          <w:bCs/>
          <w:sz w:val="22"/>
          <w:szCs w:val="22"/>
        </w:rPr>
        <w:pPrChange w:id="387" w:author="tcrowley" w:date="2012-05-11T13:40:00Z">
          <w:pPr>
            <w:pStyle w:val="Q1"/>
            <w:keepLines/>
            <w:numPr>
              <w:numId w:val="34"/>
            </w:numPr>
            <w:tabs>
              <w:tab w:val="num" w:pos="2250"/>
              <w:tab w:val="left" w:pos="9360"/>
            </w:tabs>
            <w:spacing w:after="120"/>
            <w:ind w:left="1440" w:firstLine="540"/>
          </w:pPr>
        </w:pPrChange>
      </w:pPr>
      <w:proofErr w:type="spellStart"/>
      <w:r w:rsidRPr="00FB6B12">
        <w:rPr>
          <w:bCs/>
          <w:sz w:val="22"/>
          <w:szCs w:val="22"/>
        </w:rPr>
        <w:t>Facebook</w:t>
      </w:r>
      <w:proofErr w:type="spellEnd"/>
      <w:r w:rsidR="00C40276">
        <w:rPr>
          <w:bCs/>
          <w:sz w:val="22"/>
          <w:szCs w:val="22"/>
        </w:rPr>
        <w:t>/Twitter</w:t>
      </w:r>
    </w:p>
    <w:p w:rsidR="00F10260" w:rsidRDefault="00F10260" w:rsidP="00316B7C">
      <w:pPr>
        <w:pStyle w:val="Q1"/>
        <w:keepLines/>
        <w:numPr>
          <w:ilvl w:val="0"/>
          <w:numId w:val="92"/>
        </w:numPr>
        <w:tabs>
          <w:tab w:val="clear" w:pos="1440"/>
          <w:tab w:val="num" w:pos="2340"/>
          <w:tab w:val="left" w:pos="9360"/>
        </w:tabs>
        <w:spacing w:after="120"/>
        <w:ind w:left="2340"/>
        <w:rPr>
          <w:bCs/>
          <w:sz w:val="22"/>
          <w:szCs w:val="22"/>
        </w:rPr>
        <w:pPrChange w:id="388" w:author="tcrowley" w:date="2012-05-11T13:40:00Z">
          <w:pPr>
            <w:pStyle w:val="Q1"/>
            <w:keepLines/>
            <w:numPr>
              <w:numId w:val="34"/>
            </w:numPr>
            <w:tabs>
              <w:tab w:val="num" w:pos="2250"/>
              <w:tab w:val="left" w:pos="9360"/>
            </w:tabs>
            <w:spacing w:after="120"/>
            <w:ind w:left="1440" w:firstLine="540"/>
          </w:pPr>
        </w:pPrChange>
      </w:pPr>
      <w:r>
        <w:rPr>
          <w:bCs/>
          <w:sz w:val="22"/>
          <w:szCs w:val="22"/>
        </w:rPr>
        <w:t>Text Messaging</w:t>
      </w:r>
    </w:p>
    <w:p w:rsidR="00296618" w:rsidRDefault="00FB6B12" w:rsidP="00316B7C">
      <w:pPr>
        <w:pStyle w:val="Q1"/>
        <w:keepLines/>
        <w:numPr>
          <w:ilvl w:val="0"/>
          <w:numId w:val="92"/>
        </w:numPr>
        <w:tabs>
          <w:tab w:val="clear" w:pos="1440"/>
          <w:tab w:val="num" w:pos="2340"/>
          <w:tab w:val="left" w:pos="9360"/>
        </w:tabs>
        <w:spacing w:after="120"/>
        <w:ind w:left="2340"/>
        <w:rPr>
          <w:bCs/>
          <w:sz w:val="22"/>
          <w:szCs w:val="22"/>
        </w:rPr>
        <w:pPrChange w:id="389" w:author="tcrowley" w:date="2012-05-11T13:40:00Z">
          <w:pPr>
            <w:pStyle w:val="Q1"/>
            <w:keepLines/>
            <w:numPr>
              <w:numId w:val="34"/>
            </w:numPr>
            <w:tabs>
              <w:tab w:val="num" w:pos="2250"/>
              <w:tab w:val="left" w:pos="9360"/>
            </w:tabs>
            <w:spacing w:after="120"/>
            <w:ind w:left="1440" w:firstLine="540"/>
          </w:pPr>
        </w:pPrChange>
      </w:pPr>
      <w:r w:rsidRPr="00FB6B12">
        <w:rPr>
          <w:bCs/>
          <w:sz w:val="22"/>
          <w:szCs w:val="22"/>
        </w:rPr>
        <w:t>Other, please specify</w:t>
      </w:r>
    </w:p>
    <w:p w:rsidR="00234B32" w:rsidRPr="00234B32" w:rsidRDefault="00234B32" w:rsidP="00234B32">
      <w:pPr>
        <w:pStyle w:val="Q1"/>
        <w:keepLines/>
        <w:tabs>
          <w:tab w:val="left" w:pos="9360"/>
        </w:tabs>
        <w:spacing w:after="120"/>
        <w:ind w:left="1440" w:firstLine="0"/>
        <w:rPr>
          <w:sz w:val="22"/>
          <w:szCs w:val="22"/>
        </w:rPr>
      </w:pPr>
    </w:p>
    <w:p w:rsidR="00C0726E" w:rsidRPr="00376AC3" w:rsidRDefault="007D0035" w:rsidP="00316B7C">
      <w:pPr>
        <w:pStyle w:val="Q1"/>
        <w:keepLines/>
        <w:numPr>
          <w:ilvl w:val="0"/>
          <w:numId w:val="35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  <w:pPrChange w:id="390" w:author="tcrowley" w:date="2012-05-11T13:41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391" w:author="tcrowley" w:date="2012-05-11T13:40:00Z">
        <w:r w:rsidDel="00316B7C">
          <w:rPr>
            <w:sz w:val="22"/>
            <w:szCs w:val="22"/>
          </w:rPr>
          <w:delText>Q</w:delText>
        </w:r>
        <w:r w:rsidR="00574FDA" w:rsidDel="00316B7C">
          <w:rPr>
            <w:sz w:val="22"/>
            <w:szCs w:val="22"/>
          </w:rPr>
          <w:delText>3</w:delText>
        </w:r>
        <w:r w:rsidR="00EB2B5C" w:rsidDel="00316B7C">
          <w:rPr>
            <w:sz w:val="22"/>
            <w:szCs w:val="22"/>
          </w:rPr>
          <w:delText>_</w:delText>
        </w:r>
        <w:r w:rsidR="00180A17" w:rsidDel="00316B7C">
          <w:rPr>
            <w:sz w:val="22"/>
            <w:szCs w:val="22"/>
          </w:rPr>
          <w:delText>10</w:delText>
        </w:r>
      </w:del>
      <w:r w:rsidR="00EB2B5C">
        <w:rPr>
          <w:sz w:val="22"/>
          <w:szCs w:val="22"/>
        </w:rPr>
        <w:t>H</w:t>
      </w:r>
      <w:r w:rsidR="00C0726E" w:rsidRPr="00376AC3">
        <w:rPr>
          <w:sz w:val="22"/>
          <w:szCs w:val="22"/>
        </w:rPr>
        <w:t>ow often would you like to receive communications from the NHSC?</w:t>
      </w:r>
    </w:p>
    <w:p w:rsidR="00AF4ADA" w:rsidRDefault="00C0726E" w:rsidP="00316B7C">
      <w:pPr>
        <w:pStyle w:val="Q1"/>
        <w:keepLines/>
        <w:numPr>
          <w:ilvl w:val="2"/>
          <w:numId w:val="94"/>
        </w:numPr>
        <w:tabs>
          <w:tab w:val="clear" w:pos="2160"/>
          <w:tab w:val="num" w:pos="-3060"/>
          <w:tab w:val="left" w:pos="9360"/>
        </w:tabs>
        <w:spacing w:after="120"/>
        <w:ind w:left="2340" w:hanging="360"/>
        <w:rPr>
          <w:sz w:val="22"/>
          <w:szCs w:val="22"/>
        </w:rPr>
        <w:pPrChange w:id="392" w:author="tcrowley" w:date="2012-05-11T13:41:00Z">
          <w:pPr>
            <w:pStyle w:val="Q1"/>
            <w:keepLines/>
            <w:numPr>
              <w:ilvl w:val="2"/>
              <w:numId w:val="6"/>
            </w:numPr>
            <w:tabs>
              <w:tab w:val="num" w:pos="2160"/>
              <w:tab w:val="left" w:pos="9360"/>
            </w:tabs>
            <w:spacing w:after="120"/>
            <w:ind w:left="2160" w:hanging="180"/>
          </w:pPr>
        </w:pPrChange>
      </w:pPr>
      <w:r w:rsidRPr="00376AC3">
        <w:rPr>
          <w:sz w:val="22"/>
          <w:szCs w:val="22"/>
        </w:rPr>
        <w:t xml:space="preserve">More </w:t>
      </w:r>
      <w:r w:rsidR="00F855ED">
        <w:rPr>
          <w:sz w:val="22"/>
          <w:szCs w:val="22"/>
        </w:rPr>
        <w:t xml:space="preserve">often </w:t>
      </w:r>
      <w:r w:rsidRPr="00376AC3">
        <w:rPr>
          <w:sz w:val="22"/>
          <w:szCs w:val="22"/>
        </w:rPr>
        <w:t>than once per month</w:t>
      </w:r>
    </w:p>
    <w:p w:rsidR="00AF4ADA" w:rsidRDefault="00C0726E" w:rsidP="00316B7C">
      <w:pPr>
        <w:pStyle w:val="Q1"/>
        <w:keepLines/>
        <w:numPr>
          <w:ilvl w:val="2"/>
          <w:numId w:val="94"/>
        </w:numPr>
        <w:tabs>
          <w:tab w:val="clear" w:pos="2160"/>
          <w:tab w:val="num" w:pos="-3060"/>
          <w:tab w:val="left" w:pos="9360"/>
        </w:tabs>
        <w:spacing w:after="120"/>
        <w:ind w:left="2340" w:hanging="360"/>
        <w:rPr>
          <w:sz w:val="22"/>
          <w:szCs w:val="22"/>
        </w:rPr>
        <w:pPrChange w:id="393" w:author="tcrowley" w:date="2012-05-11T13:41:00Z">
          <w:pPr>
            <w:pStyle w:val="Q1"/>
            <w:keepLines/>
            <w:numPr>
              <w:ilvl w:val="2"/>
              <w:numId w:val="6"/>
            </w:numPr>
            <w:tabs>
              <w:tab w:val="num" w:pos="2160"/>
              <w:tab w:val="left" w:pos="9360"/>
            </w:tabs>
            <w:spacing w:after="120"/>
            <w:ind w:left="2160" w:hanging="180"/>
          </w:pPr>
        </w:pPrChange>
      </w:pPr>
      <w:r w:rsidRPr="00376AC3">
        <w:rPr>
          <w:sz w:val="22"/>
          <w:szCs w:val="22"/>
        </w:rPr>
        <w:t>Monthly</w:t>
      </w:r>
    </w:p>
    <w:p w:rsidR="00AF4ADA" w:rsidRDefault="00C0726E" w:rsidP="00316B7C">
      <w:pPr>
        <w:pStyle w:val="Q1"/>
        <w:keepLines/>
        <w:numPr>
          <w:ilvl w:val="2"/>
          <w:numId w:val="94"/>
        </w:numPr>
        <w:tabs>
          <w:tab w:val="clear" w:pos="2160"/>
          <w:tab w:val="num" w:pos="-3060"/>
          <w:tab w:val="left" w:pos="9360"/>
        </w:tabs>
        <w:spacing w:after="120"/>
        <w:ind w:left="2340" w:hanging="360"/>
        <w:rPr>
          <w:sz w:val="22"/>
          <w:szCs w:val="22"/>
        </w:rPr>
        <w:pPrChange w:id="394" w:author="tcrowley" w:date="2012-05-11T13:41:00Z">
          <w:pPr>
            <w:pStyle w:val="Q1"/>
            <w:keepLines/>
            <w:numPr>
              <w:ilvl w:val="2"/>
              <w:numId w:val="6"/>
            </w:numPr>
            <w:tabs>
              <w:tab w:val="num" w:pos="2160"/>
              <w:tab w:val="left" w:pos="9360"/>
            </w:tabs>
            <w:spacing w:after="120"/>
            <w:ind w:left="2160" w:hanging="180"/>
          </w:pPr>
        </w:pPrChange>
      </w:pPr>
      <w:r w:rsidRPr="00376AC3">
        <w:rPr>
          <w:sz w:val="22"/>
          <w:szCs w:val="22"/>
        </w:rPr>
        <w:t>Quarterly</w:t>
      </w:r>
    </w:p>
    <w:p w:rsidR="00AF4ADA" w:rsidRDefault="00C0726E" w:rsidP="00316B7C">
      <w:pPr>
        <w:pStyle w:val="Q1"/>
        <w:keepLines/>
        <w:numPr>
          <w:ilvl w:val="2"/>
          <w:numId w:val="94"/>
        </w:numPr>
        <w:tabs>
          <w:tab w:val="clear" w:pos="2160"/>
          <w:tab w:val="num" w:pos="-3060"/>
          <w:tab w:val="left" w:pos="9360"/>
        </w:tabs>
        <w:spacing w:after="120"/>
        <w:ind w:left="2340" w:hanging="360"/>
        <w:rPr>
          <w:sz w:val="22"/>
          <w:szCs w:val="22"/>
        </w:rPr>
        <w:pPrChange w:id="395" w:author="tcrowley" w:date="2012-05-11T13:41:00Z">
          <w:pPr>
            <w:pStyle w:val="Q1"/>
            <w:keepLines/>
            <w:numPr>
              <w:ilvl w:val="2"/>
              <w:numId w:val="6"/>
            </w:numPr>
            <w:tabs>
              <w:tab w:val="num" w:pos="2160"/>
              <w:tab w:val="left" w:pos="9360"/>
            </w:tabs>
            <w:spacing w:after="120"/>
            <w:ind w:left="2160" w:hanging="180"/>
          </w:pPr>
        </w:pPrChange>
      </w:pPr>
      <w:r w:rsidRPr="00376AC3">
        <w:rPr>
          <w:sz w:val="22"/>
          <w:szCs w:val="22"/>
        </w:rPr>
        <w:t>Twice per year</w:t>
      </w:r>
    </w:p>
    <w:p w:rsidR="00AF4ADA" w:rsidRDefault="00C0726E" w:rsidP="00316B7C">
      <w:pPr>
        <w:pStyle w:val="Q1"/>
        <w:keepLines/>
        <w:numPr>
          <w:ilvl w:val="2"/>
          <w:numId w:val="94"/>
        </w:numPr>
        <w:tabs>
          <w:tab w:val="clear" w:pos="2160"/>
          <w:tab w:val="num" w:pos="-3060"/>
          <w:tab w:val="left" w:pos="9360"/>
        </w:tabs>
        <w:spacing w:after="120"/>
        <w:ind w:left="2340" w:hanging="360"/>
        <w:rPr>
          <w:sz w:val="22"/>
          <w:szCs w:val="22"/>
        </w:rPr>
        <w:pPrChange w:id="396" w:author="tcrowley" w:date="2012-05-11T13:41:00Z">
          <w:pPr>
            <w:pStyle w:val="Q1"/>
            <w:keepLines/>
            <w:numPr>
              <w:ilvl w:val="2"/>
              <w:numId w:val="6"/>
            </w:numPr>
            <w:tabs>
              <w:tab w:val="num" w:pos="2160"/>
              <w:tab w:val="left" w:pos="9360"/>
            </w:tabs>
            <w:spacing w:after="120"/>
            <w:ind w:left="2160" w:hanging="180"/>
          </w:pPr>
        </w:pPrChange>
      </w:pPr>
      <w:r w:rsidRPr="00376AC3">
        <w:rPr>
          <w:sz w:val="22"/>
          <w:szCs w:val="22"/>
        </w:rPr>
        <w:t>Yearly or less often</w:t>
      </w:r>
    </w:p>
    <w:p w:rsidR="00C0726E" w:rsidRPr="00376AC3" w:rsidRDefault="00C0726E" w:rsidP="00ED4669">
      <w:pPr>
        <w:pStyle w:val="Q1"/>
        <w:keepLines/>
        <w:tabs>
          <w:tab w:val="left" w:pos="9360"/>
        </w:tabs>
        <w:spacing w:after="120"/>
        <w:ind w:left="2160" w:firstLine="0"/>
        <w:rPr>
          <w:sz w:val="22"/>
          <w:szCs w:val="22"/>
        </w:rPr>
      </w:pPr>
    </w:p>
    <w:p w:rsidR="00C0726E" w:rsidRPr="005503F1" w:rsidRDefault="00C0726E" w:rsidP="0024739C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376AC3">
        <w:t xml:space="preserve">NHSC </w:t>
      </w:r>
      <w:proofErr w:type="gramStart"/>
      <w:r w:rsidRPr="005503F1">
        <w:t>Website</w:t>
      </w:r>
      <w:r w:rsidR="00FE4F13" w:rsidRPr="005503F1">
        <w:t>[</w:t>
      </w:r>
      <w:proofErr w:type="gramEnd"/>
      <w:r w:rsidR="00FE4F13" w:rsidRPr="005503F1">
        <w:t>ASK OF ALL REPSONDENTS]</w:t>
      </w:r>
    </w:p>
    <w:p w:rsidR="00C0726E" w:rsidRPr="005503F1" w:rsidRDefault="007D0035" w:rsidP="0056412D">
      <w:pPr>
        <w:pStyle w:val="Inteviewer"/>
        <w:keepLines/>
        <w:numPr>
          <w:ilvl w:val="0"/>
          <w:numId w:val="95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  <w:pPrChange w:id="397" w:author="tcrowley" w:date="2012-05-11T13:43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398" w:author="tcrowley" w:date="2012-05-11T14:20:00Z">
        <w:r w:rsidRPr="005503F1" w:rsidDel="00090695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Q</w:delText>
        </w:r>
        <w:r w:rsidR="00574FDA" w:rsidDel="00090695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4</w:delText>
        </w:r>
        <w:r w:rsidR="00C0726E" w:rsidRPr="005503F1" w:rsidDel="00090695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_1   </w:delText>
        </w:r>
      </w:del>
      <w:r w:rsidR="00C0726E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Have you visited the NHSC website </w:t>
      </w:r>
      <w:r w:rsidR="00C40276">
        <w:rPr>
          <w:rFonts w:ascii="Times New Roman" w:hAnsi="Times New Roman" w:cs="Times New Roman"/>
          <w:b w:val="0"/>
          <w:bCs w:val="0"/>
          <w:sz w:val="22"/>
          <w:szCs w:val="22"/>
        </w:rPr>
        <w:t>within the last six months</w:t>
      </w:r>
      <w:r w:rsidR="00C0726E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?</w:t>
      </w:r>
    </w:p>
    <w:p w:rsidR="00AF4ADA" w:rsidRDefault="00C0726E" w:rsidP="0056412D">
      <w:pPr>
        <w:pStyle w:val="Header"/>
        <w:keepLines/>
        <w:numPr>
          <w:ilvl w:val="0"/>
          <w:numId w:val="9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399" w:author="tcrowley" w:date="2012-05-11T13:43:00Z">
          <w:pPr>
            <w:pStyle w:val="Header"/>
            <w:keepLines/>
            <w:numPr>
              <w:numId w:val="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 xml:space="preserve">Yes  </w:t>
      </w:r>
    </w:p>
    <w:p w:rsidR="00AF4ADA" w:rsidRDefault="00C0726E" w:rsidP="0056412D">
      <w:pPr>
        <w:pStyle w:val="Header"/>
        <w:keepLines/>
        <w:numPr>
          <w:ilvl w:val="0"/>
          <w:numId w:val="9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00" w:author="tcrowley" w:date="2012-05-11T13:43:00Z">
          <w:pPr>
            <w:pStyle w:val="Header"/>
            <w:keepLines/>
            <w:numPr>
              <w:numId w:val="2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 xml:space="preserve">No  </w:t>
      </w:r>
      <w:r w:rsidR="007D0035" w:rsidRPr="005503F1">
        <w:rPr>
          <w:b/>
          <w:bCs/>
          <w:sz w:val="22"/>
          <w:szCs w:val="22"/>
        </w:rPr>
        <w:t>(skip to Q</w:t>
      </w:r>
      <w:r w:rsidR="00574FDA">
        <w:rPr>
          <w:b/>
          <w:bCs/>
          <w:sz w:val="22"/>
          <w:szCs w:val="22"/>
        </w:rPr>
        <w:t>5</w:t>
      </w:r>
      <w:ins w:id="401" w:author="tcrowley" w:date="2012-05-11T13:44:00Z">
        <w:r w:rsidR="00D022EE">
          <w:rPr>
            <w:b/>
            <w:bCs/>
            <w:sz w:val="22"/>
            <w:szCs w:val="22"/>
          </w:rPr>
          <w:t>_</w:t>
        </w:r>
      </w:ins>
      <w:del w:id="402" w:author="tcrowley" w:date="2012-05-11T13:43:00Z">
        <w:r w:rsidRPr="005503F1" w:rsidDel="0056412D">
          <w:rPr>
            <w:b/>
            <w:bCs/>
            <w:sz w:val="22"/>
            <w:szCs w:val="22"/>
          </w:rPr>
          <w:delText>_</w:delText>
        </w:r>
      </w:del>
      <w:r w:rsidRPr="005503F1">
        <w:rPr>
          <w:b/>
          <w:bCs/>
          <w:sz w:val="22"/>
          <w:szCs w:val="22"/>
        </w:rPr>
        <w:t>1)</w:t>
      </w:r>
    </w:p>
    <w:p w:rsidR="00C0726E" w:rsidRPr="005503F1" w:rsidRDefault="00C0726E" w:rsidP="006E3A0F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5503F1" w:rsidRDefault="00C0726E" w:rsidP="00360D2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think about your experiences while visiting the NHSC website.  Using a scale from 1 to 10, where 1 means </w:t>
      </w:r>
      <w:r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Poor 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, please rate…</w:t>
      </w:r>
    </w:p>
    <w:p w:rsidR="00C0726E" w:rsidRPr="00043D7D" w:rsidRDefault="007D0035" w:rsidP="00D022EE">
      <w:pPr>
        <w:pStyle w:val="Inteviewer"/>
        <w:keepLines/>
        <w:numPr>
          <w:ilvl w:val="0"/>
          <w:numId w:val="95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pPrChange w:id="403" w:author="tcrowley" w:date="2012-05-11T13:43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404" w:author="tcrowley" w:date="2012-05-11T13:43:00Z">
        <w:r w:rsidRPr="00043D7D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Q</w:delText>
        </w:r>
        <w:r w:rsidR="00574FDA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4</w:delText>
        </w:r>
        <w:r w:rsidR="00C0726E" w:rsidRPr="00043D7D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 xml:space="preserve">_2   </w:delText>
        </w:r>
      </w:del>
      <w:r w:rsidR="00C0726E" w:rsidRPr="00043D7D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>The ease of navigation</w:t>
      </w:r>
    </w:p>
    <w:p w:rsidR="00C0726E" w:rsidRPr="00043D7D" w:rsidRDefault="007D0035" w:rsidP="00D022EE">
      <w:pPr>
        <w:pStyle w:val="Inteviewer"/>
        <w:keepLines/>
        <w:numPr>
          <w:ilvl w:val="0"/>
          <w:numId w:val="95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pPrChange w:id="405" w:author="tcrowley" w:date="2012-05-11T13:43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406" w:author="tcrowley" w:date="2012-05-11T13:44:00Z">
        <w:r w:rsidRPr="00043D7D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Q</w:delText>
        </w:r>
        <w:r w:rsidR="00574FDA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4</w:delText>
        </w:r>
        <w:r w:rsidR="00C0726E" w:rsidRPr="00043D7D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 xml:space="preserve">_3   </w:delText>
        </w:r>
      </w:del>
      <w:r w:rsidR="00C40276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 xml:space="preserve">The </w:t>
      </w:r>
      <w:r w:rsidR="00C03F03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 xml:space="preserve">usefulness of the </w:t>
      </w:r>
      <w:r w:rsidR="00C40276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>information provided</w:t>
      </w:r>
    </w:p>
    <w:p w:rsidR="00C0726E" w:rsidRPr="00043D7D" w:rsidRDefault="007D0035" w:rsidP="00D022EE">
      <w:pPr>
        <w:pStyle w:val="Inteviewer"/>
        <w:keepLines/>
        <w:numPr>
          <w:ilvl w:val="0"/>
          <w:numId w:val="95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pPrChange w:id="407" w:author="tcrowley" w:date="2012-05-11T13:43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408" w:author="tcrowley" w:date="2012-05-11T13:44:00Z">
        <w:r w:rsidRPr="00043D7D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Q</w:delText>
        </w:r>
        <w:r w:rsidR="00574FDA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4</w:delText>
        </w:r>
        <w:r w:rsidR="00C0726E" w:rsidRPr="00043D7D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 xml:space="preserve">_4   </w:delText>
        </w:r>
      </w:del>
      <w:r w:rsidR="00C0726E" w:rsidRPr="00043D7D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>The relevance of search results</w:t>
      </w:r>
    </w:p>
    <w:p w:rsidR="00C0726E" w:rsidRPr="005503F1" w:rsidRDefault="007D0035" w:rsidP="00D022EE">
      <w:pPr>
        <w:pStyle w:val="Inteviewer"/>
        <w:keepLines/>
        <w:numPr>
          <w:ilvl w:val="0"/>
          <w:numId w:val="95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  <w:pPrChange w:id="409" w:author="tcrowley" w:date="2012-05-11T13:43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410" w:author="tcrowley" w:date="2012-05-11T13:44:00Z">
        <w:r w:rsidRPr="00043D7D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Q</w:delText>
        </w:r>
        <w:r w:rsidR="00574FDA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4</w:delText>
        </w:r>
        <w:r w:rsidR="00C0726E" w:rsidRPr="00043D7D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 xml:space="preserve">_5   </w:delText>
        </w:r>
      </w:del>
      <w:r w:rsidR="00C0726E" w:rsidRPr="00043D7D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>Ability to find the information needed</w:t>
      </w:r>
    </w:p>
    <w:p w:rsidR="00610E2E" w:rsidRPr="005503F1" w:rsidRDefault="00610E2E" w:rsidP="00D33A1D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5503F1" w:rsidRDefault="00C0726E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5503F1">
        <w:t xml:space="preserve">Customer </w:t>
      </w:r>
      <w:proofErr w:type="gramStart"/>
      <w:r w:rsidRPr="005503F1">
        <w:t>Service</w:t>
      </w:r>
      <w:r w:rsidR="0035736C" w:rsidRPr="005503F1">
        <w:rPr>
          <w:b/>
        </w:rPr>
        <w:t>[</w:t>
      </w:r>
      <w:proofErr w:type="gramEnd"/>
      <w:r w:rsidR="0035736C" w:rsidRPr="005503F1">
        <w:rPr>
          <w:b/>
        </w:rPr>
        <w:t>This section asked only of Group 1 respondents]</w:t>
      </w:r>
    </w:p>
    <w:p w:rsidR="00C0726E" w:rsidRPr="00376AC3" w:rsidRDefault="007B7FE8" w:rsidP="00D022EE">
      <w:pPr>
        <w:pStyle w:val="Inteviewer"/>
        <w:keepLines/>
        <w:numPr>
          <w:ilvl w:val="0"/>
          <w:numId w:val="9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  <w:pPrChange w:id="411" w:author="tcrowley" w:date="2012-05-11T13:44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412" w:author="tcrowley" w:date="2012-05-11T13:44:00Z">
        <w:r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Q</w:delText>
        </w:r>
        <w:r w:rsidR="00574FDA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5</w:delText>
        </w:r>
        <w:r w:rsidR="00C0726E" w:rsidRPr="00376AC3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_1    </w:delText>
        </w:r>
      </w:del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Have you contacted NHSC during the past 12 months?</w:t>
      </w:r>
    </w:p>
    <w:p w:rsidR="00AF4ADA" w:rsidRDefault="00C0726E" w:rsidP="00D022EE">
      <w:pPr>
        <w:pStyle w:val="Header"/>
        <w:keepLines/>
        <w:numPr>
          <w:ilvl w:val="0"/>
          <w:numId w:val="9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13" w:author="tcrowley" w:date="2012-05-11T13:44:00Z">
          <w:pPr>
            <w:pStyle w:val="Header"/>
            <w:keepLines/>
            <w:numPr>
              <w:numId w:val="14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r w:rsidRPr="00376AC3">
        <w:rPr>
          <w:sz w:val="22"/>
          <w:szCs w:val="22"/>
        </w:rPr>
        <w:t xml:space="preserve">Yes  </w:t>
      </w:r>
    </w:p>
    <w:p w:rsidR="00AF4ADA" w:rsidRDefault="00C0726E" w:rsidP="00D022EE">
      <w:pPr>
        <w:pStyle w:val="Header"/>
        <w:keepLines/>
        <w:numPr>
          <w:ilvl w:val="0"/>
          <w:numId w:val="9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14" w:author="tcrowley" w:date="2012-05-11T13:44:00Z">
          <w:pPr>
            <w:pStyle w:val="Header"/>
            <w:keepLines/>
            <w:numPr>
              <w:numId w:val="14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r w:rsidRPr="00376AC3">
        <w:rPr>
          <w:sz w:val="22"/>
          <w:szCs w:val="22"/>
        </w:rPr>
        <w:t xml:space="preserve">No  </w:t>
      </w:r>
      <w:r w:rsidRPr="00376AC3">
        <w:rPr>
          <w:b/>
          <w:bCs/>
          <w:sz w:val="22"/>
          <w:szCs w:val="22"/>
        </w:rPr>
        <w:t>(skip to Q</w:t>
      </w:r>
      <w:r w:rsidR="00574FDA">
        <w:rPr>
          <w:b/>
          <w:bCs/>
          <w:sz w:val="22"/>
          <w:szCs w:val="22"/>
        </w:rPr>
        <w:t>6</w:t>
      </w:r>
      <w:r w:rsidRPr="00376AC3">
        <w:rPr>
          <w:b/>
          <w:bCs/>
          <w:sz w:val="22"/>
          <w:szCs w:val="22"/>
        </w:rPr>
        <w:t>_1)</w:t>
      </w:r>
    </w:p>
    <w:p w:rsidR="00C0726E" w:rsidRPr="00376AC3" w:rsidRDefault="00C0726E" w:rsidP="004339E6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376AC3" w:rsidRDefault="007B7FE8" w:rsidP="00D022EE">
      <w:pPr>
        <w:pStyle w:val="Inteviewer"/>
        <w:keepLines/>
        <w:numPr>
          <w:ilvl w:val="0"/>
          <w:numId w:val="9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  <w:pPrChange w:id="415" w:author="tcrowley" w:date="2012-05-11T13:45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416" w:author="tcrowley" w:date="2012-05-11T13:44:00Z">
        <w:r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Q</w:delText>
        </w:r>
        <w:r w:rsidR="00574FDA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5</w:delText>
        </w:r>
        <w:r w:rsidR="00C0726E" w:rsidRPr="00376AC3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_2   </w:delText>
        </w:r>
      </w:del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In the past 12 months, how have you contacted the NHSC? (Select all that apply)</w:t>
      </w:r>
    </w:p>
    <w:p w:rsidR="00AF4ADA" w:rsidRDefault="00C0726E" w:rsidP="00D022EE">
      <w:pPr>
        <w:pStyle w:val="Header"/>
        <w:keepLines/>
        <w:numPr>
          <w:ilvl w:val="0"/>
          <w:numId w:val="10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17" w:author="tcrowley" w:date="2012-05-11T13:45:00Z">
          <w:pPr>
            <w:pStyle w:val="Header"/>
            <w:keepLines/>
            <w:numPr>
              <w:numId w:val="13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r w:rsidRPr="00376AC3">
        <w:rPr>
          <w:sz w:val="22"/>
          <w:szCs w:val="22"/>
        </w:rPr>
        <w:t xml:space="preserve">Telephone </w:t>
      </w:r>
    </w:p>
    <w:p w:rsidR="00AF4ADA" w:rsidRDefault="00C0726E" w:rsidP="00D022EE">
      <w:pPr>
        <w:pStyle w:val="Header"/>
        <w:keepLines/>
        <w:numPr>
          <w:ilvl w:val="0"/>
          <w:numId w:val="10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18" w:author="tcrowley" w:date="2012-05-11T13:45:00Z">
          <w:pPr>
            <w:pStyle w:val="Header"/>
            <w:keepLines/>
            <w:numPr>
              <w:numId w:val="13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r w:rsidRPr="00376AC3">
        <w:rPr>
          <w:sz w:val="22"/>
          <w:szCs w:val="22"/>
        </w:rPr>
        <w:t>E-mail</w:t>
      </w:r>
    </w:p>
    <w:p w:rsidR="00AF4ADA" w:rsidRDefault="00C0726E" w:rsidP="00D022EE">
      <w:pPr>
        <w:pStyle w:val="Header"/>
        <w:keepLines/>
        <w:numPr>
          <w:ilvl w:val="0"/>
          <w:numId w:val="10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19" w:author="tcrowley" w:date="2012-05-11T13:45:00Z">
          <w:pPr>
            <w:pStyle w:val="Header"/>
            <w:keepLines/>
            <w:numPr>
              <w:numId w:val="13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r w:rsidRPr="00376AC3">
        <w:rPr>
          <w:sz w:val="22"/>
          <w:szCs w:val="22"/>
        </w:rPr>
        <w:t>E-fax</w:t>
      </w:r>
    </w:p>
    <w:p w:rsidR="00AF4ADA" w:rsidRDefault="00C40276" w:rsidP="00D022EE">
      <w:pPr>
        <w:pStyle w:val="Header"/>
        <w:keepLines/>
        <w:numPr>
          <w:ilvl w:val="0"/>
          <w:numId w:val="10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20" w:author="tcrowley" w:date="2012-05-11T13:45:00Z">
          <w:pPr>
            <w:pStyle w:val="Header"/>
            <w:keepLines/>
            <w:numPr>
              <w:numId w:val="13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r>
        <w:rPr>
          <w:sz w:val="22"/>
          <w:szCs w:val="22"/>
        </w:rPr>
        <w:t>Customer Service Portal</w:t>
      </w:r>
    </w:p>
    <w:p w:rsidR="00AF4ADA" w:rsidRDefault="00C0726E" w:rsidP="00D022EE">
      <w:pPr>
        <w:pStyle w:val="Header"/>
        <w:keepLines/>
        <w:numPr>
          <w:ilvl w:val="0"/>
          <w:numId w:val="10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21" w:author="tcrowley" w:date="2012-05-11T13:45:00Z">
          <w:pPr>
            <w:pStyle w:val="Header"/>
            <w:keepLines/>
            <w:numPr>
              <w:numId w:val="13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r w:rsidRPr="00376AC3">
        <w:rPr>
          <w:sz w:val="22"/>
          <w:szCs w:val="22"/>
        </w:rPr>
        <w:t>In person at a conference</w:t>
      </w:r>
    </w:p>
    <w:p w:rsidR="00AF4ADA" w:rsidRDefault="00401DE8" w:rsidP="00D022EE">
      <w:pPr>
        <w:pStyle w:val="Header"/>
        <w:keepLines/>
        <w:numPr>
          <w:ilvl w:val="0"/>
          <w:numId w:val="10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22" w:author="tcrowley" w:date="2012-05-11T13:45:00Z">
          <w:pPr>
            <w:pStyle w:val="Header"/>
            <w:keepLines/>
            <w:numPr>
              <w:numId w:val="13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proofErr w:type="spellStart"/>
      <w:r>
        <w:rPr>
          <w:sz w:val="22"/>
          <w:szCs w:val="22"/>
        </w:rPr>
        <w:t>Facebook</w:t>
      </w:r>
      <w:proofErr w:type="spellEnd"/>
    </w:p>
    <w:p w:rsidR="004E1740" w:rsidRDefault="004E1740" w:rsidP="00D022EE">
      <w:pPr>
        <w:pStyle w:val="Header"/>
        <w:keepLines/>
        <w:numPr>
          <w:ilvl w:val="0"/>
          <w:numId w:val="10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23" w:author="tcrowley" w:date="2012-05-11T13:45:00Z">
          <w:pPr>
            <w:pStyle w:val="Header"/>
            <w:keepLines/>
            <w:numPr>
              <w:numId w:val="13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r>
        <w:rPr>
          <w:sz w:val="22"/>
          <w:szCs w:val="22"/>
        </w:rPr>
        <w:t>Other, please specify</w:t>
      </w:r>
    </w:p>
    <w:p w:rsidR="000B30B3" w:rsidRDefault="000B30B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</w:p>
    <w:p w:rsidR="00BA591F" w:rsidRDefault="00BA591F" w:rsidP="00D022EE">
      <w:pPr>
        <w:pStyle w:val="Q1"/>
        <w:keepLines/>
        <w:numPr>
          <w:ilvl w:val="0"/>
          <w:numId w:val="98"/>
        </w:numPr>
        <w:tabs>
          <w:tab w:val="left" w:pos="-3510"/>
        </w:tabs>
        <w:spacing w:after="120"/>
        <w:ind w:left="990" w:hanging="990"/>
        <w:rPr>
          <w:sz w:val="22"/>
          <w:szCs w:val="22"/>
        </w:rPr>
        <w:pPrChange w:id="424" w:author="tcrowley" w:date="2012-05-11T13:46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425" w:author="tcrowley" w:date="2012-05-11T13:45:00Z">
        <w:r w:rsidDel="00D022EE">
          <w:rPr>
            <w:sz w:val="22"/>
            <w:szCs w:val="22"/>
          </w:rPr>
          <w:delText>Q</w:delText>
        </w:r>
        <w:r w:rsidR="00574FDA" w:rsidDel="00D022EE">
          <w:rPr>
            <w:sz w:val="22"/>
            <w:szCs w:val="22"/>
          </w:rPr>
          <w:delText>5_</w:delText>
        </w:r>
        <w:r w:rsidDel="00D022EE">
          <w:rPr>
            <w:sz w:val="22"/>
            <w:szCs w:val="22"/>
          </w:rPr>
          <w:delText>3</w:delText>
        </w:r>
      </w:del>
      <w:del w:id="426" w:author="tcrowley" w:date="2012-05-11T13:46:00Z">
        <w:r w:rsidDel="00D022EE">
          <w:rPr>
            <w:sz w:val="22"/>
            <w:szCs w:val="22"/>
          </w:rPr>
          <w:delText xml:space="preserve"> </w:delText>
        </w:r>
      </w:del>
      <w:r>
        <w:rPr>
          <w:b/>
          <w:sz w:val="22"/>
          <w:szCs w:val="22"/>
        </w:rPr>
        <w:t>(</w:t>
      </w:r>
      <w:ins w:id="427" w:author="tcrowley" w:date="2012-05-11T14:21:00Z">
        <w:r w:rsidR="00090695">
          <w:rPr>
            <w:b/>
            <w:sz w:val="22"/>
            <w:szCs w:val="22"/>
          </w:rPr>
          <w:t>Ask i</w:t>
        </w:r>
      </w:ins>
      <w:del w:id="428" w:author="tcrowley" w:date="2012-05-11T14:21:00Z">
        <w:r w:rsidDel="00090695">
          <w:rPr>
            <w:b/>
            <w:sz w:val="22"/>
            <w:szCs w:val="22"/>
          </w:rPr>
          <w:delText>I</w:delText>
        </w:r>
      </w:del>
      <w:r>
        <w:rPr>
          <w:b/>
          <w:sz w:val="22"/>
          <w:szCs w:val="22"/>
        </w:rPr>
        <w:t xml:space="preserve">f </w:t>
      </w:r>
      <w:r w:rsidR="007A7AED">
        <w:rPr>
          <w:b/>
          <w:sz w:val="22"/>
          <w:szCs w:val="22"/>
        </w:rPr>
        <w:t>Q5</w:t>
      </w:r>
      <w:r>
        <w:rPr>
          <w:b/>
          <w:sz w:val="22"/>
          <w:szCs w:val="22"/>
        </w:rPr>
        <w:t>.2</w:t>
      </w:r>
      <w:r w:rsidRPr="00E17AB7">
        <w:rPr>
          <w:b/>
          <w:sz w:val="22"/>
          <w:szCs w:val="22"/>
        </w:rPr>
        <w:t xml:space="preserve"> = 1)</w:t>
      </w:r>
      <w:ins w:id="429" w:author="tcrowley" w:date="2012-05-11T13:46:00Z">
        <w:r w:rsidR="00D022EE">
          <w:rPr>
            <w:b/>
            <w:sz w:val="22"/>
            <w:szCs w:val="22"/>
          </w:rPr>
          <w:t xml:space="preserve"> </w:t>
        </w:r>
      </w:ins>
      <w:r>
        <w:rPr>
          <w:sz w:val="22"/>
          <w:szCs w:val="22"/>
        </w:rPr>
        <w:t xml:space="preserve">Who did you contact by telephone? (Select all that apply) </w:t>
      </w:r>
    </w:p>
    <w:p w:rsidR="00AF4ADA" w:rsidRDefault="00BA591F" w:rsidP="00D022EE">
      <w:pPr>
        <w:pStyle w:val="Q1"/>
        <w:keepLines/>
        <w:numPr>
          <w:ilvl w:val="3"/>
          <w:numId w:val="13"/>
        </w:numPr>
        <w:tabs>
          <w:tab w:val="clear" w:pos="2700"/>
          <w:tab w:val="num" w:pos="1800"/>
          <w:tab w:val="left" w:pos="9360"/>
        </w:tabs>
        <w:spacing w:after="120"/>
        <w:ind w:left="2160"/>
        <w:rPr>
          <w:sz w:val="22"/>
          <w:szCs w:val="22"/>
        </w:rPr>
      </w:pPr>
      <w:r>
        <w:rPr>
          <w:sz w:val="22"/>
          <w:szCs w:val="22"/>
        </w:rPr>
        <w:t>Regional Office</w:t>
      </w:r>
    </w:p>
    <w:p w:rsidR="00AF4ADA" w:rsidRDefault="00BA591F" w:rsidP="00D022EE">
      <w:pPr>
        <w:pStyle w:val="Q1"/>
        <w:keepLines/>
        <w:numPr>
          <w:ilvl w:val="3"/>
          <w:numId w:val="13"/>
        </w:numPr>
        <w:tabs>
          <w:tab w:val="clear" w:pos="2700"/>
          <w:tab w:val="num" w:pos="1800"/>
          <w:tab w:val="left" w:pos="9360"/>
        </w:tabs>
        <w:spacing w:after="120"/>
        <w:ind w:left="2160"/>
        <w:rPr>
          <w:sz w:val="22"/>
          <w:szCs w:val="22"/>
        </w:rPr>
      </w:pPr>
      <w:r>
        <w:rPr>
          <w:sz w:val="22"/>
          <w:szCs w:val="22"/>
        </w:rPr>
        <w:t>Call Center</w:t>
      </w:r>
    </w:p>
    <w:p w:rsidR="00AF4ADA" w:rsidRDefault="00C40276" w:rsidP="00D022EE">
      <w:pPr>
        <w:pStyle w:val="Q1"/>
        <w:keepLines/>
        <w:numPr>
          <w:ilvl w:val="3"/>
          <w:numId w:val="13"/>
        </w:numPr>
        <w:tabs>
          <w:tab w:val="clear" w:pos="2700"/>
          <w:tab w:val="num" w:pos="1800"/>
          <w:tab w:val="left" w:pos="9360"/>
        </w:tabs>
        <w:spacing w:after="120"/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Representative </w:t>
      </w:r>
      <w:r w:rsidR="00BA591F">
        <w:rPr>
          <w:sz w:val="22"/>
          <w:szCs w:val="22"/>
        </w:rPr>
        <w:t>at headquarters</w:t>
      </w:r>
    </w:p>
    <w:p w:rsidR="00C0726E" w:rsidRPr="00376AC3" w:rsidRDefault="00C0726E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376AC3" w:rsidRDefault="007B7FE8" w:rsidP="00D022EE">
      <w:pPr>
        <w:pStyle w:val="Inteviewer"/>
        <w:keepLines/>
        <w:numPr>
          <w:ilvl w:val="0"/>
          <w:numId w:val="98"/>
        </w:numPr>
        <w:tabs>
          <w:tab w:val="left" w:pos="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  <w:pPrChange w:id="430" w:author="tcrowley" w:date="2012-05-11T13:46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431" w:author="tcrowley" w:date="2012-05-11T13:46:00Z">
        <w:r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Q</w:delText>
        </w:r>
        <w:r w:rsidR="00574FDA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5</w:delText>
        </w:r>
        <w:r w:rsidR="00212A9D" w:rsidRPr="00376AC3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_</w:delText>
        </w:r>
        <w:r w:rsidR="00180A17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4</w:delText>
        </w:r>
        <w:r w:rsidR="00C0726E" w:rsidRPr="00376AC3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   </w:delText>
        </w:r>
      </w:del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What was your reason for your most recent contact with the NHSC?</w:t>
      </w:r>
    </w:p>
    <w:p w:rsidR="00AF4ADA" w:rsidRDefault="00C0726E" w:rsidP="00D022EE">
      <w:pPr>
        <w:pStyle w:val="Header"/>
        <w:keepLines/>
        <w:numPr>
          <w:ilvl w:val="0"/>
          <w:numId w:val="10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32" w:author="tcrowley" w:date="2012-05-11T13:46:00Z">
          <w:pPr>
            <w:pStyle w:val="Header"/>
            <w:keepLines/>
            <w:numPr>
              <w:numId w:val="12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r w:rsidRPr="00376AC3">
        <w:rPr>
          <w:sz w:val="22"/>
          <w:szCs w:val="22"/>
        </w:rPr>
        <w:t>Information request</w:t>
      </w:r>
    </w:p>
    <w:p w:rsidR="00AF4ADA" w:rsidRDefault="00C0726E" w:rsidP="00D022EE">
      <w:pPr>
        <w:pStyle w:val="Header"/>
        <w:keepLines/>
        <w:numPr>
          <w:ilvl w:val="0"/>
          <w:numId w:val="10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33" w:author="tcrowley" w:date="2012-05-11T13:46:00Z">
          <w:pPr>
            <w:pStyle w:val="Header"/>
            <w:keepLines/>
            <w:numPr>
              <w:numId w:val="12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r w:rsidRPr="00376AC3">
        <w:rPr>
          <w:sz w:val="22"/>
          <w:szCs w:val="22"/>
        </w:rPr>
        <w:t>Application question</w:t>
      </w:r>
    </w:p>
    <w:p w:rsidR="00AF4ADA" w:rsidRDefault="00C0726E" w:rsidP="00D022EE">
      <w:pPr>
        <w:pStyle w:val="Header"/>
        <w:keepLines/>
        <w:numPr>
          <w:ilvl w:val="0"/>
          <w:numId w:val="10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34" w:author="tcrowley" w:date="2012-05-11T13:46:00Z">
          <w:pPr>
            <w:pStyle w:val="Header"/>
            <w:keepLines/>
            <w:numPr>
              <w:numId w:val="12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r w:rsidRPr="00376AC3">
        <w:rPr>
          <w:sz w:val="22"/>
          <w:szCs w:val="22"/>
        </w:rPr>
        <w:t>Question about placement</w:t>
      </w:r>
    </w:p>
    <w:p w:rsidR="00AF4ADA" w:rsidRDefault="00C0726E" w:rsidP="00D022EE">
      <w:pPr>
        <w:pStyle w:val="Header"/>
        <w:keepLines/>
        <w:numPr>
          <w:ilvl w:val="0"/>
          <w:numId w:val="10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35" w:author="tcrowley" w:date="2012-05-11T13:46:00Z">
          <w:pPr>
            <w:pStyle w:val="Header"/>
            <w:keepLines/>
            <w:numPr>
              <w:numId w:val="12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r w:rsidRPr="00376AC3">
        <w:rPr>
          <w:sz w:val="22"/>
          <w:szCs w:val="22"/>
        </w:rPr>
        <w:t>Request for site change</w:t>
      </w:r>
    </w:p>
    <w:p w:rsidR="00AF4ADA" w:rsidRDefault="00C0726E" w:rsidP="00D022EE">
      <w:pPr>
        <w:pStyle w:val="Header"/>
        <w:keepLines/>
        <w:numPr>
          <w:ilvl w:val="0"/>
          <w:numId w:val="10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36" w:author="tcrowley" w:date="2012-05-11T13:46:00Z">
          <w:pPr>
            <w:pStyle w:val="Header"/>
            <w:keepLines/>
            <w:numPr>
              <w:numId w:val="12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r w:rsidRPr="00376AC3">
        <w:rPr>
          <w:sz w:val="22"/>
          <w:szCs w:val="22"/>
        </w:rPr>
        <w:t>Request for technical assistance</w:t>
      </w:r>
    </w:p>
    <w:p w:rsidR="00AF4ADA" w:rsidRDefault="00C0726E" w:rsidP="00D022EE">
      <w:pPr>
        <w:pStyle w:val="Header"/>
        <w:keepLines/>
        <w:numPr>
          <w:ilvl w:val="0"/>
          <w:numId w:val="10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437" w:author="tcrowley" w:date="2012-05-11T13:46:00Z">
          <w:pPr>
            <w:pStyle w:val="Header"/>
            <w:keepLines/>
            <w:numPr>
              <w:numId w:val="12"/>
            </w:numPr>
            <w:tabs>
              <w:tab w:val="clear" w:pos="4320"/>
              <w:tab w:val="clear" w:pos="8640"/>
              <w:tab w:val="left" w:pos="1440"/>
              <w:tab w:val="num" w:pos="2160"/>
              <w:tab w:val="left" w:pos="9360"/>
              <w:tab w:val="right" w:pos="9738"/>
            </w:tabs>
            <w:spacing w:before="120"/>
            <w:ind w:left="2160" w:hanging="360"/>
          </w:pPr>
        </w:pPrChange>
      </w:pPr>
      <w:r w:rsidRPr="00376AC3">
        <w:rPr>
          <w:sz w:val="22"/>
          <w:szCs w:val="22"/>
        </w:rPr>
        <w:t>Other (please specify)</w:t>
      </w:r>
    </w:p>
    <w:p w:rsidR="00C0726E" w:rsidRPr="00376AC3" w:rsidRDefault="00C0726E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376AC3" w:rsidRDefault="007B7FE8" w:rsidP="00D022EE">
      <w:pPr>
        <w:pStyle w:val="Inteviewer"/>
        <w:keepLines/>
        <w:numPr>
          <w:ilvl w:val="0"/>
          <w:numId w:val="9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  <w:pPrChange w:id="438" w:author="tcrowley" w:date="2012-05-11T13:47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439" w:author="tcrowley" w:date="2012-05-11T13:46:00Z">
        <w:r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Q</w:delText>
        </w:r>
        <w:r w:rsidR="00574FDA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5</w:delText>
        </w:r>
        <w:r w:rsidR="00212A9D" w:rsidRPr="00376AC3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_</w:delText>
        </w:r>
        <w:r w:rsidR="00180A17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5</w:delText>
        </w:r>
        <w:r w:rsidR="00C0726E" w:rsidRPr="00376AC3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   </w:delText>
        </w:r>
      </w:del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Approximately how long did it take for the NHSC to </w:t>
      </w:r>
      <w:r w:rsidR="00FD00B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first 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respond </w:t>
      </w:r>
      <w:proofErr w:type="spellStart"/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to</w:t>
      </w:r>
      <w:proofErr w:type="gramStart"/>
      <w:r w:rsidR="009745C0">
        <w:rPr>
          <w:rFonts w:ascii="Times New Roman" w:hAnsi="Times New Roman" w:cs="Times New Roman"/>
          <w:b w:val="0"/>
          <w:bCs w:val="0"/>
          <w:sz w:val="22"/>
          <w:szCs w:val="22"/>
        </w:rPr>
        <w:t>,or</w:t>
      </w:r>
      <w:proofErr w:type="spellEnd"/>
      <w:proofErr w:type="gramEnd"/>
      <w:r w:rsidR="009745C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acknowledge, 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your initial contact?</w:t>
      </w:r>
    </w:p>
    <w:p w:rsidR="00AF4ADA" w:rsidRDefault="00C0726E" w:rsidP="00D022EE">
      <w:pPr>
        <w:pStyle w:val="Inteviewer"/>
        <w:keepLines/>
        <w:numPr>
          <w:ilvl w:val="0"/>
          <w:numId w:val="10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40" w:author="tcrowley" w:date="2012-05-11T13:47:00Z">
          <w:pPr>
            <w:pStyle w:val="Inteviewer"/>
            <w:keepLines/>
            <w:numPr>
              <w:numId w:val="10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Within </w:t>
      </w:r>
      <w:r w:rsidR="00FD00BC">
        <w:rPr>
          <w:rFonts w:ascii="Times New Roman" w:hAnsi="Times New Roman" w:cs="Times New Roman"/>
          <w:b w:val="0"/>
          <w:bCs w:val="0"/>
          <w:sz w:val="22"/>
          <w:szCs w:val="22"/>
        </w:rPr>
        <w:t>24 hours</w:t>
      </w:r>
    </w:p>
    <w:p w:rsidR="00AF4ADA" w:rsidRDefault="00FD00BC" w:rsidP="00D022EE">
      <w:pPr>
        <w:pStyle w:val="Inteviewer"/>
        <w:keepLines/>
        <w:numPr>
          <w:ilvl w:val="0"/>
          <w:numId w:val="10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41" w:author="tcrowley" w:date="2012-05-11T13:47:00Z">
          <w:pPr>
            <w:pStyle w:val="Inteviewer"/>
            <w:keepLines/>
            <w:numPr>
              <w:numId w:val="10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Within 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48 hours</w:t>
      </w:r>
    </w:p>
    <w:p w:rsidR="00AF4ADA" w:rsidRDefault="00C0726E" w:rsidP="00D022EE">
      <w:pPr>
        <w:pStyle w:val="Inteviewer"/>
        <w:keepLines/>
        <w:numPr>
          <w:ilvl w:val="0"/>
          <w:numId w:val="10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42" w:author="tcrowley" w:date="2012-05-11T13:47:00Z">
          <w:pPr>
            <w:pStyle w:val="Inteviewer"/>
            <w:keepLines/>
            <w:numPr>
              <w:numId w:val="10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Within 3-4 days</w:t>
      </w:r>
    </w:p>
    <w:p w:rsidR="00AF4ADA" w:rsidRDefault="00C0726E" w:rsidP="00D022EE">
      <w:pPr>
        <w:pStyle w:val="Inteviewer"/>
        <w:keepLines/>
        <w:numPr>
          <w:ilvl w:val="0"/>
          <w:numId w:val="10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43" w:author="tcrowley" w:date="2012-05-11T13:47:00Z">
          <w:pPr>
            <w:pStyle w:val="Inteviewer"/>
            <w:keepLines/>
            <w:numPr>
              <w:numId w:val="10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Within 1 week</w:t>
      </w:r>
    </w:p>
    <w:p w:rsidR="00AF4ADA" w:rsidRDefault="00C0726E" w:rsidP="00D022EE">
      <w:pPr>
        <w:pStyle w:val="Inteviewer"/>
        <w:keepLines/>
        <w:numPr>
          <w:ilvl w:val="0"/>
          <w:numId w:val="10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44" w:author="tcrowley" w:date="2012-05-11T13:47:00Z">
          <w:pPr>
            <w:pStyle w:val="Inteviewer"/>
            <w:keepLines/>
            <w:numPr>
              <w:numId w:val="10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Within 1 month</w:t>
      </w:r>
    </w:p>
    <w:p w:rsidR="00AF4ADA" w:rsidRDefault="00C0726E" w:rsidP="00D022EE">
      <w:pPr>
        <w:pStyle w:val="Inteviewer"/>
        <w:keepLines/>
        <w:numPr>
          <w:ilvl w:val="0"/>
          <w:numId w:val="10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45" w:author="tcrowley" w:date="2012-05-11T13:47:00Z">
          <w:pPr>
            <w:pStyle w:val="Inteviewer"/>
            <w:keepLines/>
            <w:numPr>
              <w:numId w:val="10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Within </w:t>
      </w:r>
      <w:r w:rsidR="00FD00BC">
        <w:rPr>
          <w:rFonts w:ascii="Times New Roman" w:hAnsi="Times New Roman" w:cs="Times New Roman"/>
          <w:b w:val="0"/>
          <w:bCs w:val="0"/>
          <w:sz w:val="22"/>
          <w:szCs w:val="22"/>
        </w:rPr>
        <w:t>a few</w:t>
      </w: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months</w:t>
      </w:r>
    </w:p>
    <w:p w:rsidR="00AF4ADA" w:rsidRDefault="00C0726E" w:rsidP="00D022EE">
      <w:pPr>
        <w:pStyle w:val="Inteviewer"/>
        <w:keepLines/>
        <w:numPr>
          <w:ilvl w:val="0"/>
          <w:numId w:val="10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46" w:author="tcrowley" w:date="2012-05-11T13:47:00Z">
          <w:pPr>
            <w:pStyle w:val="Inteviewer"/>
            <w:keepLines/>
            <w:numPr>
              <w:numId w:val="10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They have never responded to my initial contact</w:t>
      </w:r>
    </w:p>
    <w:p w:rsidR="00FD00BC" w:rsidRPr="005503F1" w:rsidRDefault="00FD00BC" w:rsidP="00FD00BC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ind w:left="21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D00BC" w:rsidRPr="005503F1" w:rsidRDefault="00FD00BC" w:rsidP="00D022EE">
      <w:pPr>
        <w:pStyle w:val="Inteviewer"/>
        <w:keepLines/>
        <w:numPr>
          <w:ilvl w:val="0"/>
          <w:numId w:val="98"/>
        </w:numPr>
        <w:tabs>
          <w:tab w:val="left" w:pos="0"/>
          <w:tab w:val="left" w:pos="3600"/>
          <w:tab w:val="left" w:pos="9360"/>
        </w:tabs>
        <w:spacing w:after="120"/>
        <w:ind w:left="990" w:hanging="1080"/>
        <w:rPr>
          <w:rFonts w:ascii="Times New Roman" w:hAnsi="Times New Roman" w:cs="Times New Roman"/>
          <w:b w:val="0"/>
          <w:bCs w:val="0"/>
          <w:sz w:val="22"/>
          <w:szCs w:val="22"/>
        </w:rPr>
        <w:pPrChange w:id="447" w:author="tcrowley" w:date="2012-05-11T13:47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448" w:author="tcrowley" w:date="2012-05-11T13:47:00Z">
        <w:r w:rsidRPr="005503F1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Q</w:delText>
        </w:r>
        <w:r w:rsidR="00574FDA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5</w:delText>
        </w:r>
        <w:r w:rsidRPr="005503F1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_</w:delText>
        </w:r>
        <w:r w:rsidR="00180A17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6</w:delText>
        </w:r>
        <w:r w:rsidRPr="005503F1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   </w:delText>
        </w:r>
      </w:del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Ideally, how long should the NHSC have taken to </w:t>
      </w:r>
      <w:r w:rsidR="009745C0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first 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respond to</w:t>
      </w:r>
      <w:r w:rsidR="009745C0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, or acknowledge,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your</w:t>
      </w:r>
      <w:r w:rsidR="009745C0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initial contact?</w:t>
      </w:r>
    </w:p>
    <w:p w:rsidR="00296618" w:rsidRDefault="009745C0" w:rsidP="00D022EE">
      <w:pPr>
        <w:pStyle w:val="Inteviewer"/>
        <w:keepLines/>
        <w:numPr>
          <w:ilvl w:val="0"/>
          <w:numId w:val="103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49" w:author="tcrowley" w:date="2012-05-11T13:47:00Z">
          <w:pPr>
            <w:pStyle w:val="Inteviewer"/>
            <w:keepLines/>
            <w:numPr>
              <w:numId w:val="30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24 hours</w:t>
      </w:r>
    </w:p>
    <w:p w:rsidR="00296618" w:rsidRDefault="009745C0" w:rsidP="00D022EE">
      <w:pPr>
        <w:pStyle w:val="Inteviewer"/>
        <w:keepLines/>
        <w:numPr>
          <w:ilvl w:val="0"/>
          <w:numId w:val="103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50" w:author="tcrowley" w:date="2012-05-11T13:47:00Z">
          <w:pPr>
            <w:pStyle w:val="Inteviewer"/>
            <w:keepLines/>
            <w:numPr>
              <w:numId w:val="30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48 hours</w:t>
      </w:r>
    </w:p>
    <w:p w:rsidR="00296618" w:rsidRDefault="009745C0" w:rsidP="00D022EE">
      <w:pPr>
        <w:pStyle w:val="Inteviewer"/>
        <w:keepLines/>
        <w:numPr>
          <w:ilvl w:val="0"/>
          <w:numId w:val="103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51" w:author="tcrowley" w:date="2012-05-11T13:47:00Z">
          <w:pPr>
            <w:pStyle w:val="Inteviewer"/>
            <w:keepLines/>
            <w:numPr>
              <w:numId w:val="30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3-4 days</w:t>
      </w:r>
    </w:p>
    <w:p w:rsidR="00296618" w:rsidRDefault="009745C0" w:rsidP="00D022EE">
      <w:pPr>
        <w:pStyle w:val="Inteviewer"/>
        <w:keepLines/>
        <w:numPr>
          <w:ilvl w:val="0"/>
          <w:numId w:val="103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52" w:author="tcrowley" w:date="2012-05-11T13:47:00Z">
          <w:pPr>
            <w:pStyle w:val="Inteviewer"/>
            <w:keepLines/>
            <w:numPr>
              <w:numId w:val="30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1 week</w:t>
      </w:r>
    </w:p>
    <w:p w:rsidR="00296618" w:rsidRDefault="009745C0" w:rsidP="00D022EE">
      <w:pPr>
        <w:pStyle w:val="Inteviewer"/>
        <w:keepLines/>
        <w:numPr>
          <w:ilvl w:val="0"/>
          <w:numId w:val="103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53" w:author="tcrowley" w:date="2012-05-11T13:47:00Z">
          <w:pPr>
            <w:pStyle w:val="Inteviewer"/>
            <w:keepLines/>
            <w:numPr>
              <w:numId w:val="30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than1 month</w:t>
      </w:r>
    </w:p>
    <w:p w:rsidR="008244BB" w:rsidDel="00D022EE" w:rsidRDefault="008244BB" w:rsidP="008244BB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del w:id="454" w:author="tcrowley" w:date="2012-05-11T13:50:00Z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9817F6" w:rsidRPr="00376AC3" w:rsidRDefault="009817F6" w:rsidP="00D022EE">
      <w:pPr>
        <w:pStyle w:val="Q1"/>
        <w:keepLines/>
        <w:numPr>
          <w:ilvl w:val="0"/>
          <w:numId w:val="98"/>
        </w:numPr>
        <w:tabs>
          <w:tab w:val="left" w:pos="9360"/>
        </w:tabs>
        <w:spacing w:after="120"/>
        <w:ind w:left="900" w:hanging="900"/>
        <w:rPr>
          <w:sz w:val="22"/>
          <w:szCs w:val="22"/>
        </w:rPr>
        <w:pPrChange w:id="455" w:author="tcrowley" w:date="2012-05-11T13:48:00Z">
          <w:pPr>
            <w:pStyle w:val="Q1"/>
            <w:keepLines/>
            <w:tabs>
              <w:tab w:val="left" w:pos="9360"/>
            </w:tabs>
            <w:spacing w:after="120"/>
          </w:pPr>
        </w:pPrChange>
      </w:pPr>
      <w:del w:id="456" w:author="tcrowley" w:date="2012-05-11T13:47:00Z">
        <w:r w:rsidDel="00D022EE">
          <w:rPr>
            <w:sz w:val="22"/>
            <w:szCs w:val="22"/>
          </w:rPr>
          <w:delText>Q</w:delText>
        </w:r>
        <w:r w:rsidR="00574FDA" w:rsidDel="00D022EE">
          <w:rPr>
            <w:sz w:val="22"/>
            <w:szCs w:val="22"/>
          </w:rPr>
          <w:delText>5</w:delText>
        </w:r>
        <w:r w:rsidDel="00D022EE">
          <w:rPr>
            <w:sz w:val="22"/>
            <w:szCs w:val="22"/>
          </w:rPr>
          <w:delText>_</w:delText>
        </w:r>
        <w:r w:rsidR="00180A17" w:rsidDel="00D022EE">
          <w:rPr>
            <w:sz w:val="22"/>
            <w:szCs w:val="22"/>
          </w:rPr>
          <w:delText>7</w:delText>
        </w:r>
        <w:r w:rsidRPr="00376AC3" w:rsidDel="00D022EE">
          <w:rPr>
            <w:sz w:val="22"/>
            <w:szCs w:val="22"/>
          </w:rPr>
          <w:delText xml:space="preserve">   </w:delText>
        </w:r>
      </w:del>
      <w:r w:rsidRPr="00376AC3">
        <w:rPr>
          <w:sz w:val="22"/>
          <w:szCs w:val="22"/>
        </w:rPr>
        <w:t>Was the NHSC representative able to resolve your issue?</w:t>
      </w:r>
    </w:p>
    <w:p w:rsidR="00AF4ADA" w:rsidRDefault="009817F6" w:rsidP="00D022EE">
      <w:pPr>
        <w:pStyle w:val="Header"/>
        <w:keepLines/>
        <w:numPr>
          <w:ilvl w:val="2"/>
          <w:numId w:val="10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hanging="360"/>
        <w:pPrChange w:id="457" w:author="tcrowley" w:date="2012-05-11T13:48:00Z">
          <w:pPr>
            <w:pStyle w:val="Header"/>
            <w:keepLines/>
            <w:numPr>
              <w:ilvl w:val="2"/>
              <w:numId w:val="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 xml:space="preserve">Yes  </w:t>
      </w:r>
    </w:p>
    <w:p w:rsidR="00AF4ADA" w:rsidRDefault="009817F6" w:rsidP="00D022EE">
      <w:pPr>
        <w:pStyle w:val="Header"/>
        <w:keepLines/>
        <w:numPr>
          <w:ilvl w:val="2"/>
          <w:numId w:val="10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hanging="360"/>
        <w:pPrChange w:id="458" w:author="tcrowley" w:date="2012-05-11T13:48:00Z">
          <w:pPr>
            <w:pStyle w:val="Header"/>
            <w:keepLines/>
            <w:numPr>
              <w:ilvl w:val="2"/>
              <w:numId w:val="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 xml:space="preserve">No  </w:t>
      </w:r>
      <w:r w:rsidR="00E60EE0">
        <w:rPr>
          <w:b/>
          <w:bCs/>
          <w:sz w:val="22"/>
          <w:szCs w:val="22"/>
        </w:rPr>
        <w:t>(skip to Q</w:t>
      </w:r>
      <w:r w:rsidR="00E75BBE">
        <w:rPr>
          <w:b/>
          <w:bCs/>
          <w:sz w:val="22"/>
          <w:szCs w:val="22"/>
        </w:rPr>
        <w:t>5</w:t>
      </w:r>
      <w:r w:rsidR="00E60EE0">
        <w:rPr>
          <w:b/>
          <w:bCs/>
          <w:sz w:val="22"/>
          <w:szCs w:val="22"/>
        </w:rPr>
        <w:t>_</w:t>
      </w:r>
      <w:r w:rsidR="00E75BBE">
        <w:rPr>
          <w:b/>
          <w:bCs/>
          <w:sz w:val="22"/>
          <w:szCs w:val="22"/>
        </w:rPr>
        <w:t>8</w:t>
      </w:r>
      <w:r w:rsidR="00E60EE0" w:rsidRPr="009817F6">
        <w:rPr>
          <w:b/>
          <w:bCs/>
          <w:sz w:val="22"/>
          <w:szCs w:val="22"/>
        </w:rPr>
        <w:t>)</w:t>
      </w:r>
    </w:p>
    <w:p w:rsidR="009817F6" w:rsidRDefault="009817F6" w:rsidP="00D022EE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ind w:left="900" w:hanging="90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75BBE" w:rsidRDefault="00E75BBE" w:rsidP="00D022EE">
      <w:pPr>
        <w:pStyle w:val="Q1"/>
        <w:keepLines/>
        <w:numPr>
          <w:ilvl w:val="0"/>
          <w:numId w:val="98"/>
        </w:numPr>
        <w:tabs>
          <w:tab w:val="left" w:pos="9360"/>
        </w:tabs>
        <w:spacing w:after="120"/>
        <w:ind w:left="900" w:hanging="900"/>
        <w:rPr>
          <w:sz w:val="22"/>
          <w:szCs w:val="22"/>
        </w:rPr>
        <w:pPrChange w:id="459" w:author="tcrowley" w:date="2012-05-11T13:48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460" w:author="tcrowley" w:date="2012-05-11T13:48:00Z">
        <w:r w:rsidDel="00D022EE">
          <w:rPr>
            <w:sz w:val="22"/>
            <w:szCs w:val="22"/>
          </w:rPr>
          <w:delText xml:space="preserve">Q5_8  </w:delText>
        </w:r>
      </w:del>
      <w:r>
        <w:rPr>
          <w:sz w:val="22"/>
          <w:szCs w:val="22"/>
        </w:rPr>
        <w:t xml:space="preserve">What was the issue you had called about? (Capture Open Ended Response) </w:t>
      </w:r>
    </w:p>
    <w:p w:rsidR="00E75BBE" w:rsidRDefault="00E75BBE" w:rsidP="00D022EE">
      <w:pPr>
        <w:pStyle w:val="Q1"/>
        <w:keepLines/>
        <w:tabs>
          <w:tab w:val="left" w:pos="9360"/>
        </w:tabs>
        <w:spacing w:after="120"/>
        <w:ind w:left="900" w:hanging="900"/>
        <w:rPr>
          <w:sz w:val="22"/>
          <w:szCs w:val="22"/>
        </w:rPr>
      </w:pPr>
    </w:p>
    <w:p w:rsidR="008244BB" w:rsidRDefault="009817F6" w:rsidP="00D022EE">
      <w:pPr>
        <w:pStyle w:val="Q1"/>
        <w:keepLines/>
        <w:numPr>
          <w:ilvl w:val="0"/>
          <w:numId w:val="98"/>
        </w:numPr>
        <w:tabs>
          <w:tab w:val="left" w:pos="9360"/>
        </w:tabs>
        <w:spacing w:after="120"/>
        <w:ind w:left="900" w:hanging="900"/>
        <w:rPr>
          <w:sz w:val="22"/>
          <w:szCs w:val="22"/>
        </w:rPr>
        <w:pPrChange w:id="461" w:author="tcrowley" w:date="2012-05-11T13:48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462" w:author="tcrowley" w:date="2012-05-11T13:48:00Z">
        <w:r w:rsidDel="00D022EE">
          <w:rPr>
            <w:sz w:val="22"/>
            <w:szCs w:val="22"/>
          </w:rPr>
          <w:delText>Q</w:delText>
        </w:r>
        <w:r w:rsidR="00574FDA" w:rsidDel="00D022EE">
          <w:rPr>
            <w:sz w:val="22"/>
            <w:szCs w:val="22"/>
          </w:rPr>
          <w:delText>5_</w:delText>
        </w:r>
        <w:r w:rsidR="00E75BBE" w:rsidDel="00D022EE">
          <w:rPr>
            <w:sz w:val="22"/>
            <w:szCs w:val="22"/>
          </w:rPr>
          <w:delText>9</w:delText>
        </w:r>
        <w:r w:rsidR="008244BB" w:rsidDel="00D022EE">
          <w:rPr>
            <w:sz w:val="22"/>
            <w:szCs w:val="22"/>
          </w:rPr>
          <w:delText xml:space="preserve">  </w:delText>
        </w:r>
      </w:del>
      <w:r w:rsidR="008244BB">
        <w:rPr>
          <w:sz w:val="22"/>
          <w:szCs w:val="22"/>
        </w:rPr>
        <w:t>How long did it take for the NHSC to resolve your issue/situation (Ask only if Q</w:t>
      </w:r>
      <w:r w:rsidR="00E75BBE">
        <w:rPr>
          <w:sz w:val="22"/>
          <w:szCs w:val="22"/>
        </w:rPr>
        <w:t>5</w:t>
      </w:r>
      <w:r w:rsidR="008244BB">
        <w:rPr>
          <w:sz w:val="22"/>
          <w:szCs w:val="22"/>
        </w:rPr>
        <w:t>_</w:t>
      </w:r>
      <w:r w:rsidR="00A9144E">
        <w:rPr>
          <w:sz w:val="22"/>
          <w:szCs w:val="22"/>
        </w:rPr>
        <w:t>7</w:t>
      </w:r>
      <w:r w:rsidR="008244BB">
        <w:rPr>
          <w:sz w:val="22"/>
          <w:szCs w:val="22"/>
        </w:rPr>
        <w:t xml:space="preserve">=1)? </w:t>
      </w:r>
    </w:p>
    <w:p w:rsidR="00AF4ADA" w:rsidRDefault="008244BB" w:rsidP="00D022EE">
      <w:pPr>
        <w:pStyle w:val="Q1"/>
        <w:keepLines/>
        <w:numPr>
          <w:ilvl w:val="2"/>
          <w:numId w:val="106"/>
        </w:numPr>
        <w:spacing w:after="120"/>
        <w:ind w:hanging="360"/>
        <w:rPr>
          <w:sz w:val="22"/>
          <w:szCs w:val="22"/>
        </w:rPr>
        <w:pPrChange w:id="463" w:author="tcrowley" w:date="2012-05-11T13:48:00Z">
          <w:pPr>
            <w:pStyle w:val="Q1"/>
            <w:keepLines/>
            <w:numPr>
              <w:ilvl w:val="2"/>
              <w:numId w:val="6"/>
            </w:numPr>
            <w:tabs>
              <w:tab w:val="num" w:pos="1800"/>
            </w:tabs>
            <w:spacing w:after="120"/>
            <w:ind w:left="2160" w:hanging="360"/>
          </w:pPr>
        </w:pPrChange>
      </w:pPr>
      <w:r>
        <w:rPr>
          <w:sz w:val="22"/>
          <w:szCs w:val="22"/>
        </w:rPr>
        <w:t>Within 24 hours</w:t>
      </w:r>
    </w:p>
    <w:p w:rsidR="00AF4ADA" w:rsidRDefault="008244BB" w:rsidP="00D022EE">
      <w:pPr>
        <w:pStyle w:val="Q1"/>
        <w:keepLines/>
        <w:numPr>
          <w:ilvl w:val="2"/>
          <w:numId w:val="106"/>
        </w:numPr>
        <w:spacing w:after="120"/>
        <w:ind w:hanging="360"/>
        <w:rPr>
          <w:sz w:val="22"/>
          <w:szCs w:val="22"/>
        </w:rPr>
        <w:pPrChange w:id="464" w:author="tcrowley" w:date="2012-05-11T13:48:00Z">
          <w:pPr>
            <w:pStyle w:val="Q1"/>
            <w:keepLines/>
            <w:numPr>
              <w:ilvl w:val="2"/>
              <w:numId w:val="6"/>
            </w:numPr>
            <w:tabs>
              <w:tab w:val="num" w:pos="1800"/>
            </w:tabs>
            <w:spacing w:after="120"/>
            <w:ind w:left="2160" w:hanging="360"/>
          </w:pPr>
        </w:pPrChange>
      </w:pPr>
      <w:r>
        <w:rPr>
          <w:sz w:val="22"/>
          <w:szCs w:val="22"/>
        </w:rPr>
        <w:t>Within 48 hours</w:t>
      </w:r>
    </w:p>
    <w:p w:rsidR="00AF4ADA" w:rsidRDefault="008244BB" w:rsidP="00D022EE">
      <w:pPr>
        <w:pStyle w:val="Q1"/>
        <w:keepLines/>
        <w:numPr>
          <w:ilvl w:val="2"/>
          <w:numId w:val="106"/>
        </w:numPr>
        <w:spacing w:after="120"/>
        <w:ind w:hanging="360"/>
        <w:rPr>
          <w:sz w:val="22"/>
          <w:szCs w:val="22"/>
        </w:rPr>
        <w:pPrChange w:id="465" w:author="tcrowley" w:date="2012-05-11T13:48:00Z">
          <w:pPr>
            <w:pStyle w:val="Q1"/>
            <w:keepLines/>
            <w:numPr>
              <w:ilvl w:val="2"/>
              <w:numId w:val="6"/>
            </w:numPr>
            <w:tabs>
              <w:tab w:val="num" w:pos="1800"/>
            </w:tabs>
            <w:spacing w:after="120"/>
            <w:ind w:left="2160" w:hanging="360"/>
          </w:pPr>
        </w:pPrChange>
      </w:pPr>
      <w:r>
        <w:rPr>
          <w:sz w:val="22"/>
          <w:szCs w:val="22"/>
        </w:rPr>
        <w:t>Within 3-4 days</w:t>
      </w:r>
    </w:p>
    <w:p w:rsidR="00AF4ADA" w:rsidRDefault="008244BB" w:rsidP="00D022EE">
      <w:pPr>
        <w:pStyle w:val="Q1"/>
        <w:keepLines/>
        <w:numPr>
          <w:ilvl w:val="2"/>
          <w:numId w:val="106"/>
        </w:numPr>
        <w:spacing w:after="120"/>
        <w:ind w:hanging="360"/>
        <w:rPr>
          <w:sz w:val="22"/>
          <w:szCs w:val="22"/>
        </w:rPr>
        <w:pPrChange w:id="466" w:author="tcrowley" w:date="2012-05-11T13:48:00Z">
          <w:pPr>
            <w:pStyle w:val="Q1"/>
            <w:keepLines/>
            <w:numPr>
              <w:ilvl w:val="2"/>
              <w:numId w:val="6"/>
            </w:numPr>
            <w:tabs>
              <w:tab w:val="num" w:pos="1800"/>
            </w:tabs>
            <w:spacing w:after="120"/>
            <w:ind w:left="2160" w:hanging="360"/>
          </w:pPr>
        </w:pPrChange>
      </w:pPr>
      <w:r>
        <w:rPr>
          <w:sz w:val="22"/>
          <w:szCs w:val="22"/>
        </w:rPr>
        <w:t>Within 1 week</w:t>
      </w:r>
    </w:p>
    <w:p w:rsidR="00AF4ADA" w:rsidRDefault="008244BB" w:rsidP="00D022EE">
      <w:pPr>
        <w:pStyle w:val="Q1"/>
        <w:keepLines/>
        <w:numPr>
          <w:ilvl w:val="2"/>
          <w:numId w:val="106"/>
        </w:numPr>
        <w:spacing w:after="120"/>
        <w:ind w:hanging="360"/>
        <w:rPr>
          <w:sz w:val="22"/>
          <w:szCs w:val="22"/>
        </w:rPr>
        <w:pPrChange w:id="467" w:author="tcrowley" w:date="2012-05-11T13:48:00Z">
          <w:pPr>
            <w:pStyle w:val="Q1"/>
            <w:keepLines/>
            <w:numPr>
              <w:ilvl w:val="2"/>
              <w:numId w:val="6"/>
            </w:numPr>
            <w:tabs>
              <w:tab w:val="num" w:pos="1800"/>
            </w:tabs>
            <w:spacing w:after="120"/>
            <w:ind w:left="2160" w:hanging="360"/>
          </w:pPr>
        </w:pPrChange>
      </w:pPr>
      <w:r>
        <w:rPr>
          <w:sz w:val="22"/>
          <w:szCs w:val="22"/>
        </w:rPr>
        <w:t>Within 1 month</w:t>
      </w:r>
    </w:p>
    <w:p w:rsidR="00AF4ADA" w:rsidRDefault="008244BB" w:rsidP="00D022EE">
      <w:pPr>
        <w:pStyle w:val="Q1"/>
        <w:keepLines/>
        <w:numPr>
          <w:ilvl w:val="2"/>
          <w:numId w:val="106"/>
        </w:numPr>
        <w:spacing w:after="120"/>
        <w:ind w:hanging="360"/>
        <w:rPr>
          <w:sz w:val="22"/>
          <w:szCs w:val="22"/>
        </w:rPr>
        <w:pPrChange w:id="468" w:author="tcrowley" w:date="2012-05-11T13:48:00Z">
          <w:pPr>
            <w:pStyle w:val="Q1"/>
            <w:keepLines/>
            <w:numPr>
              <w:ilvl w:val="2"/>
              <w:numId w:val="6"/>
            </w:numPr>
            <w:tabs>
              <w:tab w:val="num" w:pos="1800"/>
            </w:tabs>
            <w:spacing w:after="120"/>
            <w:ind w:left="2160" w:hanging="360"/>
          </w:pPr>
        </w:pPrChange>
      </w:pPr>
      <w:r>
        <w:rPr>
          <w:sz w:val="22"/>
          <w:szCs w:val="22"/>
        </w:rPr>
        <w:t>Within a few months</w:t>
      </w:r>
    </w:p>
    <w:p w:rsidR="008244BB" w:rsidRDefault="008244BB" w:rsidP="00D022EE">
      <w:pPr>
        <w:pStyle w:val="Q1"/>
        <w:keepLines/>
        <w:tabs>
          <w:tab w:val="left" w:pos="9360"/>
        </w:tabs>
        <w:spacing w:after="120"/>
        <w:ind w:left="900" w:hanging="900"/>
        <w:rPr>
          <w:sz w:val="22"/>
          <w:szCs w:val="22"/>
        </w:rPr>
      </w:pPr>
    </w:p>
    <w:p w:rsidR="008244BB" w:rsidRDefault="009817F6" w:rsidP="00D022EE">
      <w:pPr>
        <w:pStyle w:val="Q1"/>
        <w:keepLines/>
        <w:numPr>
          <w:ilvl w:val="0"/>
          <w:numId w:val="98"/>
        </w:numPr>
        <w:tabs>
          <w:tab w:val="left" w:pos="9360"/>
        </w:tabs>
        <w:spacing w:after="120"/>
        <w:ind w:left="900" w:hanging="900"/>
        <w:rPr>
          <w:sz w:val="22"/>
          <w:szCs w:val="22"/>
        </w:rPr>
        <w:pPrChange w:id="469" w:author="tcrowley" w:date="2012-05-11T13:48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470" w:author="tcrowley" w:date="2012-05-11T13:48:00Z">
        <w:r w:rsidDel="00D022EE">
          <w:rPr>
            <w:sz w:val="22"/>
            <w:szCs w:val="22"/>
          </w:rPr>
          <w:delText>Q</w:delText>
        </w:r>
        <w:r w:rsidR="00574FDA" w:rsidDel="00D022EE">
          <w:rPr>
            <w:sz w:val="22"/>
            <w:szCs w:val="22"/>
          </w:rPr>
          <w:delText>5_</w:delText>
        </w:r>
        <w:r w:rsidR="00E75BBE" w:rsidDel="00D022EE">
          <w:rPr>
            <w:sz w:val="22"/>
            <w:szCs w:val="22"/>
          </w:rPr>
          <w:delText>10</w:delText>
        </w:r>
        <w:r w:rsidR="008244BB" w:rsidDel="00D022EE">
          <w:rPr>
            <w:sz w:val="22"/>
            <w:szCs w:val="22"/>
          </w:rPr>
          <w:delText xml:space="preserve">   </w:delText>
        </w:r>
      </w:del>
      <w:r w:rsidR="008244BB">
        <w:rPr>
          <w:sz w:val="22"/>
          <w:szCs w:val="22"/>
        </w:rPr>
        <w:t xml:space="preserve">Ideally, what is your expectation for how long it should have taken the NHSC to resolve your issue/situation? </w:t>
      </w:r>
    </w:p>
    <w:p w:rsidR="00296618" w:rsidRDefault="008244BB" w:rsidP="00D022EE">
      <w:pPr>
        <w:pStyle w:val="Inteviewer"/>
        <w:keepLines/>
        <w:numPr>
          <w:ilvl w:val="0"/>
          <w:numId w:val="107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71" w:author="tcrowley" w:date="2012-05-11T13:49:00Z">
          <w:pPr>
            <w:pStyle w:val="Inteviewer"/>
            <w:keepLines/>
            <w:numPr>
              <w:numId w:val="38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24 hours</w:t>
      </w:r>
    </w:p>
    <w:p w:rsidR="00296618" w:rsidRDefault="008244BB" w:rsidP="00D022EE">
      <w:pPr>
        <w:pStyle w:val="Inteviewer"/>
        <w:keepLines/>
        <w:numPr>
          <w:ilvl w:val="0"/>
          <w:numId w:val="107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72" w:author="tcrowley" w:date="2012-05-11T13:49:00Z">
          <w:pPr>
            <w:pStyle w:val="Inteviewer"/>
            <w:keepLines/>
            <w:numPr>
              <w:numId w:val="38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48 hours</w:t>
      </w:r>
    </w:p>
    <w:p w:rsidR="00296618" w:rsidRDefault="008244BB" w:rsidP="00D022EE">
      <w:pPr>
        <w:pStyle w:val="Inteviewer"/>
        <w:keepLines/>
        <w:numPr>
          <w:ilvl w:val="0"/>
          <w:numId w:val="107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73" w:author="tcrowley" w:date="2012-05-11T13:49:00Z">
          <w:pPr>
            <w:pStyle w:val="Inteviewer"/>
            <w:keepLines/>
            <w:numPr>
              <w:numId w:val="38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3-4 days</w:t>
      </w:r>
    </w:p>
    <w:p w:rsidR="00296618" w:rsidRDefault="008244BB" w:rsidP="00D022EE">
      <w:pPr>
        <w:pStyle w:val="Inteviewer"/>
        <w:keepLines/>
        <w:numPr>
          <w:ilvl w:val="0"/>
          <w:numId w:val="107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74" w:author="tcrowley" w:date="2012-05-11T13:49:00Z">
          <w:pPr>
            <w:pStyle w:val="Inteviewer"/>
            <w:keepLines/>
            <w:numPr>
              <w:numId w:val="38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1 week</w:t>
      </w:r>
    </w:p>
    <w:p w:rsidR="00296618" w:rsidRDefault="008244BB" w:rsidP="00D022EE">
      <w:pPr>
        <w:pStyle w:val="Inteviewer"/>
        <w:keepLines/>
        <w:numPr>
          <w:ilvl w:val="0"/>
          <w:numId w:val="107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  <w:pPrChange w:id="475" w:author="tcrowley" w:date="2012-05-11T13:49:00Z">
          <w:pPr>
            <w:pStyle w:val="Inteviewer"/>
            <w:keepLines/>
            <w:numPr>
              <w:numId w:val="38"/>
            </w:numPr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  <w:ind w:left="2160" w:hanging="360"/>
          </w:pPr>
        </w:pPrChange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than1 month</w:t>
      </w:r>
    </w:p>
    <w:p w:rsidR="008244BB" w:rsidRPr="005503F1" w:rsidRDefault="008244BB" w:rsidP="008244BB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376AC3" w:rsidRDefault="00C0726E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think about your experiences with NHSC customer service during the past year.  Using a scale from 1 to 10, where 1 means </w:t>
      </w:r>
      <w:r w:rsidRPr="00376AC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Poor </w:t>
      </w: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Pr="00376AC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, please rate…</w:t>
      </w:r>
    </w:p>
    <w:bookmarkEnd w:id="16"/>
    <w:bookmarkEnd w:id="17"/>
    <w:p w:rsidR="00C0726E" w:rsidRPr="00043D7D" w:rsidRDefault="007B7FE8" w:rsidP="00D022EE">
      <w:pPr>
        <w:pStyle w:val="Q1"/>
        <w:keepLines/>
        <w:numPr>
          <w:ilvl w:val="0"/>
          <w:numId w:val="98"/>
        </w:numPr>
        <w:tabs>
          <w:tab w:val="left" w:pos="9360"/>
        </w:tabs>
        <w:spacing w:after="120"/>
        <w:ind w:left="900" w:hanging="900"/>
        <w:rPr>
          <w:sz w:val="22"/>
          <w:szCs w:val="22"/>
          <w:highlight w:val="yellow"/>
        </w:rPr>
        <w:pPrChange w:id="476" w:author="tcrowley" w:date="2012-05-11T13:50:00Z">
          <w:pPr>
            <w:pStyle w:val="Q1"/>
            <w:keepLines/>
            <w:tabs>
              <w:tab w:val="left" w:pos="9360"/>
            </w:tabs>
            <w:spacing w:after="120"/>
          </w:pPr>
        </w:pPrChange>
      </w:pPr>
      <w:del w:id="477" w:author="tcrowley" w:date="2012-05-11T13:49:00Z">
        <w:r w:rsidRPr="00043D7D" w:rsidDel="00D022EE">
          <w:rPr>
            <w:sz w:val="22"/>
            <w:szCs w:val="22"/>
            <w:highlight w:val="yellow"/>
          </w:rPr>
          <w:delText>Q</w:delText>
        </w:r>
        <w:r w:rsidR="00574FDA" w:rsidDel="00D022EE">
          <w:rPr>
            <w:sz w:val="22"/>
            <w:szCs w:val="22"/>
            <w:highlight w:val="yellow"/>
          </w:rPr>
          <w:delText>5</w:delText>
        </w:r>
        <w:r w:rsidR="009745C0" w:rsidRPr="00043D7D" w:rsidDel="00D022EE">
          <w:rPr>
            <w:sz w:val="22"/>
            <w:szCs w:val="22"/>
            <w:highlight w:val="yellow"/>
          </w:rPr>
          <w:delText>_</w:delText>
        </w:r>
        <w:r w:rsidR="00180A17" w:rsidRPr="00043D7D" w:rsidDel="00D022EE">
          <w:rPr>
            <w:sz w:val="22"/>
            <w:szCs w:val="22"/>
            <w:highlight w:val="yellow"/>
          </w:rPr>
          <w:delText>1</w:delText>
        </w:r>
        <w:r w:rsidR="00E75BBE" w:rsidDel="00D022EE">
          <w:rPr>
            <w:sz w:val="22"/>
            <w:szCs w:val="22"/>
            <w:highlight w:val="yellow"/>
          </w:rPr>
          <w:delText>1</w:delText>
        </w:r>
        <w:r w:rsidR="00C0726E" w:rsidRPr="00043D7D" w:rsidDel="00D022EE">
          <w:rPr>
            <w:sz w:val="22"/>
            <w:szCs w:val="22"/>
            <w:highlight w:val="yellow"/>
          </w:rPr>
          <w:delText xml:space="preserve">   </w:delText>
        </w:r>
      </w:del>
      <w:r w:rsidR="00C0726E" w:rsidRPr="00043D7D">
        <w:rPr>
          <w:sz w:val="22"/>
          <w:szCs w:val="22"/>
          <w:highlight w:val="yellow"/>
        </w:rPr>
        <w:t>Ease of reaching a NHSC representative</w:t>
      </w:r>
    </w:p>
    <w:p w:rsidR="00C0726E" w:rsidRPr="00043D7D" w:rsidRDefault="007B7FE8" w:rsidP="00D022EE">
      <w:pPr>
        <w:pStyle w:val="Q1"/>
        <w:keepLines/>
        <w:numPr>
          <w:ilvl w:val="0"/>
          <w:numId w:val="98"/>
        </w:numPr>
        <w:tabs>
          <w:tab w:val="left" w:pos="9360"/>
        </w:tabs>
        <w:spacing w:after="120"/>
        <w:ind w:left="900" w:hanging="900"/>
        <w:rPr>
          <w:sz w:val="22"/>
          <w:szCs w:val="22"/>
          <w:highlight w:val="yellow"/>
        </w:rPr>
        <w:pPrChange w:id="478" w:author="tcrowley" w:date="2012-05-11T13:50:00Z">
          <w:pPr>
            <w:pStyle w:val="Q1"/>
            <w:keepLines/>
            <w:tabs>
              <w:tab w:val="left" w:pos="9360"/>
            </w:tabs>
            <w:spacing w:after="120"/>
          </w:pPr>
        </w:pPrChange>
      </w:pPr>
      <w:del w:id="479" w:author="tcrowley" w:date="2012-05-11T13:49:00Z">
        <w:r w:rsidRPr="00043D7D" w:rsidDel="00D022EE">
          <w:rPr>
            <w:sz w:val="22"/>
            <w:szCs w:val="22"/>
            <w:highlight w:val="yellow"/>
          </w:rPr>
          <w:delText>Q</w:delText>
        </w:r>
        <w:r w:rsidR="00574FDA" w:rsidDel="00D022EE">
          <w:rPr>
            <w:sz w:val="22"/>
            <w:szCs w:val="22"/>
            <w:highlight w:val="yellow"/>
          </w:rPr>
          <w:delText>5</w:delText>
        </w:r>
        <w:r w:rsidR="009745C0" w:rsidRPr="00043D7D" w:rsidDel="00D022EE">
          <w:rPr>
            <w:sz w:val="22"/>
            <w:szCs w:val="22"/>
            <w:highlight w:val="yellow"/>
          </w:rPr>
          <w:delText>_</w:delText>
        </w:r>
        <w:r w:rsidR="009817F6" w:rsidRPr="00043D7D" w:rsidDel="00D022EE">
          <w:rPr>
            <w:sz w:val="22"/>
            <w:szCs w:val="22"/>
            <w:highlight w:val="yellow"/>
          </w:rPr>
          <w:delText>1</w:delText>
        </w:r>
        <w:r w:rsidR="00E75BBE" w:rsidDel="00D022EE">
          <w:rPr>
            <w:sz w:val="22"/>
            <w:szCs w:val="22"/>
            <w:highlight w:val="yellow"/>
          </w:rPr>
          <w:delText>2</w:delText>
        </w:r>
        <w:r w:rsidR="00C0726E" w:rsidRPr="00043D7D" w:rsidDel="00D022EE">
          <w:rPr>
            <w:sz w:val="22"/>
            <w:szCs w:val="22"/>
            <w:highlight w:val="yellow"/>
          </w:rPr>
          <w:delText xml:space="preserve">   </w:delText>
        </w:r>
      </w:del>
      <w:r w:rsidR="00C0726E" w:rsidRPr="00043D7D">
        <w:rPr>
          <w:sz w:val="22"/>
          <w:szCs w:val="22"/>
          <w:highlight w:val="yellow"/>
        </w:rPr>
        <w:t>Courteousness of the NHSC representative</w:t>
      </w:r>
    </w:p>
    <w:p w:rsidR="00C0726E" w:rsidRPr="00043D7D" w:rsidRDefault="007B7FE8" w:rsidP="00D022EE">
      <w:pPr>
        <w:pStyle w:val="Q1"/>
        <w:keepLines/>
        <w:numPr>
          <w:ilvl w:val="0"/>
          <w:numId w:val="98"/>
        </w:numPr>
        <w:tabs>
          <w:tab w:val="left" w:pos="9360"/>
        </w:tabs>
        <w:spacing w:after="120"/>
        <w:ind w:left="900" w:hanging="900"/>
        <w:rPr>
          <w:sz w:val="22"/>
          <w:szCs w:val="22"/>
          <w:highlight w:val="yellow"/>
        </w:rPr>
        <w:pPrChange w:id="480" w:author="tcrowley" w:date="2012-05-11T13:50:00Z">
          <w:pPr>
            <w:pStyle w:val="Q1"/>
            <w:keepLines/>
            <w:tabs>
              <w:tab w:val="left" w:pos="9360"/>
            </w:tabs>
            <w:spacing w:after="120"/>
          </w:pPr>
        </w:pPrChange>
      </w:pPr>
      <w:del w:id="481" w:author="tcrowley" w:date="2012-05-11T13:49:00Z">
        <w:r w:rsidRPr="00043D7D" w:rsidDel="00D022EE">
          <w:rPr>
            <w:sz w:val="22"/>
            <w:szCs w:val="22"/>
            <w:highlight w:val="yellow"/>
          </w:rPr>
          <w:delText>Q</w:delText>
        </w:r>
        <w:r w:rsidR="00574FDA" w:rsidDel="00D022EE">
          <w:rPr>
            <w:sz w:val="22"/>
            <w:szCs w:val="22"/>
            <w:highlight w:val="yellow"/>
          </w:rPr>
          <w:delText>5</w:delText>
        </w:r>
        <w:r w:rsidR="009745C0" w:rsidRPr="00043D7D" w:rsidDel="00D022EE">
          <w:rPr>
            <w:sz w:val="22"/>
            <w:szCs w:val="22"/>
            <w:highlight w:val="yellow"/>
          </w:rPr>
          <w:delText>_</w:delText>
        </w:r>
        <w:r w:rsidR="008244BB" w:rsidRPr="00043D7D" w:rsidDel="00D022EE">
          <w:rPr>
            <w:sz w:val="22"/>
            <w:szCs w:val="22"/>
            <w:highlight w:val="yellow"/>
          </w:rPr>
          <w:delText>1</w:delText>
        </w:r>
        <w:r w:rsidR="00E75BBE" w:rsidDel="00D022EE">
          <w:rPr>
            <w:sz w:val="22"/>
            <w:szCs w:val="22"/>
            <w:highlight w:val="yellow"/>
          </w:rPr>
          <w:delText>3</w:delText>
        </w:r>
        <w:r w:rsidR="00C0726E" w:rsidRPr="00043D7D" w:rsidDel="00D022EE">
          <w:rPr>
            <w:sz w:val="22"/>
            <w:szCs w:val="22"/>
            <w:highlight w:val="yellow"/>
          </w:rPr>
          <w:delText xml:space="preserve">   </w:delText>
        </w:r>
      </w:del>
      <w:r w:rsidR="00C0726E" w:rsidRPr="00043D7D">
        <w:rPr>
          <w:sz w:val="22"/>
          <w:szCs w:val="22"/>
          <w:highlight w:val="yellow"/>
        </w:rPr>
        <w:t>Knowledge of the NHSC representative</w:t>
      </w:r>
    </w:p>
    <w:p w:rsidR="00C0726E" w:rsidRPr="00043D7D" w:rsidRDefault="007B7FE8" w:rsidP="00D022EE">
      <w:pPr>
        <w:pStyle w:val="Q1"/>
        <w:keepLines/>
        <w:numPr>
          <w:ilvl w:val="0"/>
          <w:numId w:val="98"/>
        </w:numPr>
        <w:tabs>
          <w:tab w:val="left" w:pos="9360"/>
        </w:tabs>
        <w:spacing w:after="120"/>
        <w:ind w:left="900" w:hanging="900"/>
        <w:rPr>
          <w:sz w:val="22"/>
          <w:szCs w:val="22"/>
          <w:highlight w:val="yellow"/>
        </w:rPr>
        <w:pPrChange w:id="482" w:author="tcrowley" w:date="2012-05-11T13:50:00Z">
          <w:pPr>
            <w:pStyle w:val="Q1"/>
            <w:keepLines/>
            <w:tabs>
              <w:tab w:val="left" w:pos="9360"/>
            </w:tabs>
            <w:spacing w:after="120"/>
          </w:pPr>
        </w:pPrChange>
      </w:pPr>
      <w:del w:id="483" w:author="tcrowley" w:date="2012-05-11T13:49:00Z">
        <w:r w:rsidRPr="00043D7D" w:rsidDel="00D022EE">
          <w:rPr>
            <w:sz w:val="22"/>
            <w:szCs w:val="22"/>
            <w:highlight w:val="yellow"/>
          </w:rPr>
          <w:delText>Q</w:delText>
        </w:r>
        <w:r w:rsidR="00574FDA" w:rsidDel="00D022EE">
          <w:rPr>
            <w:sz w:val="22"/>
            <w:szCs w:val="22"/>
            <w:highlight w:val="yellow"/>
          </w:rPr>
          <w:delText>5</w:delText>
        </w:r>
        <w:r w:rsidR="009745C0" w:rsidRPr="00043D7D" w:rsidDel="00D022EE">
          <w:rPr>
            <w:sz w:val="22"/>
            <w:szCs w:val="22"/>
            <w:highlight w:val="yellow"/>
          </w:rPr>
          <w:delText>_</w:delText>
        </w:r>
        <w:r w:rsidR="008244BB" w:rsidRPr="00043D7D" w:rsidDel="00D022EE">
          <w:rPr>
            <w:sz w:val="22"/>
            <w:szCs w:val="22"/>
            <w:highlight w:val="yellow"/>
          </w:rPr>
          <w:delText>1</w:delText>
        </w:r>
        <w:r w:rsidR="00E75BBE" w:rsidDel="00D022EE">
          <w:rPr>
            <w:sz w:val="22"/>
            <w:szCs w:val="22"/>
            <w:highlight w:val="yellow"/>
          </w:rPr>
          <w:delText>4</w:delText>
        </w:r>
        <w:r w:rsidR="00C0726E" w:rsidRPr="00043D7D" w:rsidDel="00D022EE">
          <w:rPr>
            <w:sz w:val="22"/>
            <w:szCs w:val="22"/>
            <w:highlight w:val="yellow"/>
          </w:rPr>
          <w:delText xml:space="preserve">   </w:delText>
        </w:r>
      </w:del>
      <w:r w:rsidR="00C0726E" w:rsidRPr="00043D7D">
        <w:rPr>
          <w:sz w:val="22"/>
          <w:szCs w:val="22"/>
          <w:highlight w:val="yellow"/>
        </w:rPr>
        <w:t>Timeliness of the representative’s response to your inquiry or concern</w:t>
      </w:r>
    </w:p>
    <w:p w:rsidR="00C0726E" w:rsidRPr="00043D7D" w:rsidRDefault="007B7FE8" w:rsidP="00D022EE">
      <w:pPr>
        <w:pStyle w:val="Q1"/>
        <w:keepLines/>
        <w:numPr>
          <w:ilvl w:val="0"/>
          <w:numId w:val="98"/>
        </w:numPr>
        <w:tabs>
          <w:tab w:val="left" w:pos="9360"/>
        </w:tabs>
        <w:spacing w:after="120"/>
        <w:ind w:left="900" w:hanging="900"/>
        <w:rPr>
          <w:sz w:val="22"/>
          <w:szCs w:val="22"/>
          <w:highlight w:val="yellow"/>
        </w:rPr>
        <w:pPrChange w:id="484" w:author="tcrowley" w:date="2012-05-11T13:50:00Z">
          <w:pPr>
            <w:pStyle w:val="Q1"/>
            <w:keepLines/>
            <w:tabs>
              <w:tab w:val="left" w:pos="9360"/>
            </w:tabs>
            <w:spacing w:after="120"/>
          </w:pPr>
        </w:pPrChange>
      </w:pPr>
      <w:del w:id="485" w:author="tcrowley" w:date="2012-05-11T13:49:00Z">
        <w:r w:rsidRPr="00043D7D" w:rsidDel="00D022EE">
          <w:rPr>
            <w:sz w:val="22"/>
            <w:szCs w:val="22"/>
            <w:highlight w:val="yellow"/>
          </w:rPr>
          <w:delText>Q</w:delText>
        </w:r>
        <w:r w:rsidR="00574FDA" w:rsidDel="00D022EE">
          <w:rPr>
            <w:sz w:val="22"/>
            <w:szCs w:val="22"/>
            <w:highlight w:val="yellow"/>
          </w:rPr>
          <w:delText>5</w:delText>
        </w:r>
        <w:r w:rsidR="009745C0" w:rsidRPr="00043D7D" w:rsidDel="00D022EE">
          <w:rPr>
            <w:sz w:val="22"/>
            <w:szCs w:val="22"/>
            <w:highlight w:val="yellow"/>
          </w:rPr>
          <w:delText>_1</w:delText>
        </w:r>
        <w:r w:rsidR="00E75BBE" w:rsidDel="00D022EE">
          <w:rPr>
            <w:sz w:val="22"/>
            <w:szCs w:val="22"/>
            <w:highlight w:val="yellow"/>
          </w:rPr>
          <w:delText>5</w:delText>
        </w:r>
        <w:r w:rsidR="00C0726E" w:rsidRPr="00043D7D" w:rsidDel="00D022EE">
          <w:rPr>
            <w:sz w:val="22"/>
            <w:szCs w:val="22"/>
            <w:highlight w:val="yellow"/>
          </w:rPr>
          <w:delText xml:space="preserve">   </w:delText>
        </w:r>
      </w:del>
      <w:r w:rsidR="00C0726E" w:rsidRPr="00043D7D">
        <w:rPr>
          <w:sz w:val="22"/>
          <w:szCs w:val="22"/>
          <w:highlight w:val="yellow"/>
        </w:rPr>
        <w:t>Relevance of the information provided by the NHSC representative</w:t>
      </w:r>
    </w:p>
    <w:p w:rsidR="00C0726E" w:rsidRPr="00376AC3" w:rsidRDefault="007B7FE8" w:rsidP="00D022EE">
      <w:pPr>
        <w:pStyle w:val="Q1"/>
        <w:keepLines/>
        <w:numPr>
          <w:ilvl w:val="0"/>
          <w:numId w:val="98"/>
        </w:numPr>
        <w:tabs>
          <w:tab w:val="left" w:pos="9360"/>
        </w:tabs>
        <w:spacing w:after="120"/>
        <w:ind w:left="900" w:hanging="900"/>
        <w:rPr>
          <w:sz w:val="22"/>
          <w:szCs w:val="22"/>
        </w:rPr>
        <w:pPrChange w:id="486" w:author="tcrowley" w:date="2012-05-11T13:50:00Z">
          <w:pPr>
            <w:pStyle w:val="Q1"/>
            <w:keepLines/>
            <w:tabs>
              <w:tab w:val="left" w:pos="9360"/>
            </w:tabs>
            <w:spacing w:after="120"/>
          </w:pPr>
        </w:pPrChange>
      </w:pPr>
      <w:del w:id="487" w:author="tcrowley" w:date="2012-05-11T13:49:00Z">
        <w:r w:rsidRPr="00043D7D" w:rsidDel="00D022EE">
          <w:rPr>
            <w:sz w:val="22"/>
            <w:szCs w:val="22"/>
            <w:highlight w:val="yellow"/>
          </w:rPr>
          <w:delText>Q</w:delText>
        </w:r>
        <w:r w:rsidR="00574FDA" w:rsidDel="00D022EE">
          <w:rPr>
            <w:sz w:val="22"/>
            <w:szCs w:val="22"/>
            <w:highlight w:val="yellow"/>
          </w:rPr>
          <w:delText>5</w:delText>
        </w:r>
        <w:r w:rsidR="009745C0" w:rsidRPr="00043D7D" w:rsidDel="00D022EE">
          <w:rPr>
            <w:sz w:val="22"/>
            <w:szCs w:val="22"/>
            <w:highlight w:val="yellow"/>
          </w:rPr>
          <w:delText>_1</w:delText>
        </w:r>
        <w:r w:rsidR="00E75BBE" w:rsidDel="00D022EE">
          <w:rPr>
            <w:sz w:val="22"/>
            <w:szCs w:val="22"/>
            <w:highlight w:val="yellow"/>
          </w:rPr>
          <w:delText>6</w:delText>
        </w:r>
        <w:r w:rsidR="00C0726E" w:rsidRPr="00043D7D" w:rsidDel="00D022EE">
          <w:rPr>
            <w:sz w:val="22"/>
            <w:szCs w:val="22"/>
            <w:highlight w:val="yellow"/>
          </w:rPr>
          <w:delText xml:space="preserve">   </w:delText>
        </w:r>
      </w:del>
      <w:r w:rsidR="00C0726E" w:rsidRPr="00043D7D">
        <w:rPr>
          <w:sz w:val="22"/>
          <w:szCs w:val="22"/>
          <w:highlight w:val="yellow"/>
        </w:rPr>
        <w:t>Level of service provided by the NHSC representative</w:t>
      </w:r>
    </w:p>
    <w:p w:rsidR="007501C3" w:rsidRPr="00376AC3" w:rsidRDefault="007501C3" w:rsidP="00D022EE">
      <w:pPr>
        <w:pStyle w:val="Q1"/>
        <w:keepLines/>
        <w:tabs>
          <w:tab w:val="left" w:pos="9360"/>
        </w:tabs>
        <w:spacing w:after="120"/>
        <w:ind w:left="900" w:hanging="900"/>
      </w:pPr>
    </w:p>
    <w:p w:rsidR="00C0726E" w:rsidRPr="00376AC3" w:rsidRDefault="007B7FE8" w:rsidP="00D022EE">
      <w:pPr>
        <w:pStyle w:val="Header"/>
        <w:keepLines/>
        <w:numPr>
          <w:ilvl w:val="0"/>
          <w:numId w:val="9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900" w:hanging="900"/>
        <w:pPrChange w:id="488" w:author="tcrowley" w:date="2012-05-11T13:50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del w:id="489" w:author="tcrowley" w:date="2012-05-11T13:49:00Z">
        <w:r w:rsidDel="00D022EE">
          <w:rPr>
            <w:sz w:val="22"/>
            <w:szCs w:val="22"/>
          </w:rPr>
          <w:delText>Q</w:delText>
        </w:r>
        <w:r w:rsidR="00574FDA" w:rsidDel="00D022EE">
          <w:rPr>
            <w:sz w:val="22"/>
            <w:szCs w:val="22"/>
          </w:rPr>
          <w:delText>5</w:delText>
        </w:r>
        <w:r w:rsidR="009745C0" w:rsidDel="00D022EE">
          <w:rPr>
            <w:sz w:val="22"/>
            <w:szCs w:val="22"/>
          </w:rPr>
          <w:delText>_1</w:delText>
        </w:r>
        <w:r w:rsidR="00E75BBE" w:rsidDel="00D022EE">
          <w:rPr>
            <w:sz w:val="22"/>
            <w:szCs w:val="22"/>
          </w:rPr>
          <w:delText>7</w:delText>
        </w:r>
      </w:del>
      <w:r w:rsidR="00180A17">
        <w:rPr>
          <w:sz w:val="22"/>
          <w:szCs w:val="22"/>
        </w:rPr>
        <w:t>(If Q</w:t>
      </w:r>
      <w:r w:rsidR="00574FDA">
        <w:rPr>
          <w:sz w:val="22"/>
          <w:szCs w:val="22"/>
        </w:rPr>
        <w:t>5</w:t>
      </w:r>
      <w:r w:rsidR="00180A17">
        <w:rPr>
          <w:sz w:val="22"/>
          <w:szCs w:val="22"/>
        </w:rPr>
        <w:t>_7</w:t>
      </w:r>
      <w:r w:rsidR="006D52C0">
        <w:rPr>
          <w:sz w:val="22"/>
          <w:szCs w:val="22"/>
        </w:rPr>
        <w:t xml:space="preserve">=No) </w:t>
      </w:r>
      <w:r w:rsidR="00C0726E" w:rsidRPr="00376AC3">
        <w:rPr>
          <w:sz w:val="22"/>
          <w:szCs w:val="22"/>
        </w:rPr>
        <w:t>If the NHSC representative was not able to resolve your issue, did they refer you elsewhere for further assistance?</w:t>
      </w:r>
    </w:p>
    <w:p w:rsidR="00AF4ADA" w:rsidRDefault="00C0726E" w:rsidP="00D022EE">
      <w:pPr>
        <w:pStyle w:val="Header"/>
        <w:keepLines/>
        <w:numPr>
          <w:ilvl w:val="2"/>
          <w:numId w:val="109"/>
        </w:numPr>
        <w:tabs>
          <w:tab w:val="clear" w:pos="2340"/>
          <w:tab w:val="clear" w:pos="4320"/>
          <w:tab w:val="clear" w:pos="8640"/>
          <w:tab w:val="num" w:pos="-2520"/>
          <w:tab w:val="left" w:pos="1440"/>
          <w:tab w:val="left" w:pos="9360"/>
          <w:tab w:val="right" w:pos="9738"/>
        </w:tabs>
        <w:spacing w:before="120"/>
        <w:ind w:left="2160"/>
        <w:pPrChange w:id="490" w:author="tcrowley" w:date="2012-05-11T13:50:00Z">
          <w:pPr>
            <w:pStyle w:val="Header"/>
            <w:keepLines/>
            <w:numPr>
              <w:ilvl w:val="2"/>
              <w:numId w:val="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 xml:space="preserve">Yes  </w:t>
      </w:r>
    </w:p>
    <w:p w:rsidR="00AF4ADA" w:rsidRDefault="00C0726E" w:rsidP="00D022EE">
      <w:pPr>
        <w:pStyle w:val="Header"/>
        <w:keepLines/>
        <w:numPr>
          <w:ilvl w:val="2"/>
          <w:numId w:val="109"/>
        </w:numPr>
        <w:tabs>
          <w:tab w:val="clear" w:pos="2340"/>
          <w:tab w:val="clear" w:pos="4320"/>
          <w:tab w:val="clear" w:pos="8640"/>
          <w:tab w:val="num" w:pos="-2520"/>
          <w:tab w:val="left" w:pos="1440"/>
          <w:tab w:val="left" w:pos="9360"/>
          <w:tab w:val="right" w:pos="9738"/>
        </w:tabs>
        <w:spacing w:before="120"/>
        <w:ind w:left="2160"/>
        <w:pPrChange w:id="491" w:author="tcrowley" w:date="2012-05-11T13:50:00Z">
          <w:pPr>
            <w:pStyle w:val="Header"/>
            <w:keepLines/>
            <w:numPr>
              <w:ilvl w:val="2"/>
              <w:numId w:val="7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376AC3">
        <w:rPr>
          <w:sz w:val="22"/>
          <w:szCs w:val="22"/>
        </w:rPr>
        <w:t>No</w:t>
      </w:r>
    </w:p>
    <w:p w:rsidR="006D52C0" w:rsidRPr="006D52C0" w:rsidRDefault="00180A17" w:rsidP="00090695">
      <w:pPr>
        <w:pStyle w:val="Header"/>
        <w:keepLines/>
        <w:numPr>
          <w:ilvl w:val="0"/>
          <w:numId w:val="98"/>
        </w:numPr>
        <w:tabs>
          <w:tab w:val="clear" w:pos="4320"/>
          <w:tab w:val="clear" w:pos="8640"/>
          <w:tab w:val="left" w:pos="1440"/>
          <w:tab w:val="left" w:pos="2250"/>
        </w:tabs>
        <w:spacing w:before="120"/>
        <w:ind w:left="990" w:hanging="990"/>
        <w:rPr>
          <w:sz w:val="22"/>
        </w:rPr>
        <w:pPrChange w:id="492" w:author="tcrowley" w:date="2012-05-11T14:22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2250"/>
            </w:tabs>
            <w:spacing w:before="120"/>
            <w:ind w:right="4230"/>
          </w:pPr>
        </w:pPrChange>
      </w:pPr>
      <w:del w:id="493" w:author="tcrowley" w:date="2012-05-11T13:50:00Z">
        <w:r w:rsidDel="00D022EE">
          <w:rPr>
            <w:sz w:val="22"/>
          </w:rPr>
          <w:delText>Q</w:delText>
        </w:r>
        <w:r w:rsidR="00574FDA" w:rsidDel="00D022EE">
          <w:rPr>
            <w:sz w:val="22"/>
          </w:rPr>
          <w:delText>5</w:delText>
        </w:r>
        <w:r w:rsidDel="00D022EE">
          <w:rPr>
            <w:sz w:val="22"/>
          </w:rPr>
          <w:delText>_1</w:delText>
        </w:r>
        <w:r w:rsidR="00E75BBE" w:rsidDel="00D022EE">
          <w:rPr>
            <w:sz w:val="22"/>
          </w:rPr>
          <w:delText>8</w:delText>
        </w:r>
        <w:r w:rsidR="006D52C0" w:rsidRPr="006D52C0" w:rsidDel="00D022EE">
          <w:rPr>
            <w:sz w:val="22"/>
          </w:rPr>
          <w:delText>.</w:delText>
        </w:r>
        <w:r w:rsidR="00E75BBE" w:rsidDel="00D022EE">
          <w:rPr>
            <w:sz w:val="22"/>
          </w:rPr>
          <w:delText>(</w:delText>
        </w:r>
      </w:del>
      <w:ins w:id="494" w:author="tcrowley" w:date="2012-05-11T13:50:00Z">
        <w:r w:rsidR="00D022EE">
          <w:rPr>
            <w:sz w:val="22"/>
          </w:rPr>
          <w:t>(</w:t>
        </w:r>
      </w:ins>
      <w:r w:rsidR="00E75BBE">
        <w:rPr>
          <w:sz w:val="22"/>
        </w:rPr>
        <w:t xml:space="preserve">If Q5_17=Yes) Where did the NHSC </w:t>
      </w:r>
      <w:ins w:id="495" w:author="tcrowley" w:date="2012-05-11T14:22:00Z">
        <w:r w:rsidR="00090695">
          <w:rPr>
            <w:sz w:val="22"/>
          </w:rPr>
          <w:t>r</w:t>
        </w:r>
      </w:ins>
      <w:del w:id="496" w:author="tcrowley" w:date="2012-05-11T14:22:00Z">
        <w:r w:rsidR="006D52C0" w:rsidDel="00090695">
          <w:rPr>
            <w:sz w:val="22"/>
          </w:rPr>
          <w:delText>r</w:delText>
        </w:r>
      </w:del>
      <w:r w:rsidR="006D52C0">
        <w:rPr>
          <w:sz w:val="22"/>
        </w:rPr>
        <w:t xml:space="preserve">epresentative refer you to? </w:t>
      </w:r>
      <w:r w:rsidR="00A60371">
        <w:rPr>
          <w:sz w:val="22"/>
        </w:rPr>
        <w:t>(Capture open-ended response)</w:t>
      </w:r>
    </w:p>
    <w:p w:rsidR="007501C3" w:rsidRPr="00E70D78" w:rsidRDefault="00A61BB3" w:rsidP="007501C3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E70D78">
        <w:t>Site Experience</w:t>
      </w:r>
      <w:ins w:id="497" w:author="tcrowley" w:date="2012-05-11T13:51:00Z">
        <w:r w:rsidR="00D022EE">
          <w:t xml:space="preserve"> </w:t>
        </w:r>
      </w:ins>
      <w:r w:rsidR="00FE4F13" w:rsidRPr="00E70D78">
        <w:t>[ASK OF ALL REPSONDENTS]</w:t>
      </w:r>
    </w:p>
    <w:p w:rsidR="00BB4AB2" w:rsidRPr="00043D7D" w:rsidRDefault="00F02C44" w:rsidP="00D022EE">
      <w:pPr>
        <w:pStyle w:val="Inteviewer"/>
        <w:keepLines/>
        <w:numPr>
          <w:ilvl w:val="0"/>
          <w:numId w:val="111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pPrChange w:id="498" w:author="tcrowley" w:date="2012-05-11T13:51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499" w:author="tcrowley" w:date="2012-05-11T13:51:00Z">
        <w:r w:rsidRPr="00043D7D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Q</w:delText>
        </w:r>
        <w:r w:rsidR="00574FDA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6</w:delText>
        </w:r>
        <w:r w:rsidR="00BB4AB2" w:rsidRPr="00043D7D" w:rsidDel="00D022EE">
          <w:rPr>
            <w:rFonts w:ascii="Times New Roman" w:hAnsi="Times New Roman" w:cs="Times New Roman"/>
            <w:b w:val="0"/>
            <w:bCs w:val="0"/>
            <w:sz w:val="22"/>
            <w:szCs w:val="22"/>
            <w:highlight w:val="yellow"/>
          </w:rPr>
          <w:delText>_1</w:delText>
        </w:r>
      </w:del>
      <w:r w:rsidR="00BB4AB2" w:rsidRPr="00043D7D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 xml:space="preserve">Using a scale from 1 to 10, where 1 means </w:t>
      </w:r>
      <w:r w:rsidR="00BB4AB2" w:rsidRPr="00043D7D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yellow"/>
        </w:rPr>
        <w:t xml:space="preserve">Poor </w:t>
      </w:r>
      <w:r w:rsidR="00BB4AB2" w:rsidRPr="00043D7D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 xml:space="preserve">and 10 means </w:t>
      </w:r>
      <w:r w:rsidR="00BB4AB2" w:rsidRPr="00043D7D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yellow"/>
        </w:rPr>
        <w:t>Excellent</w:t>
      </w:r>
      <w:r w:rsidR="00BB4AB2" w:rsidRPr="00043D7D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 xml:space="preserve">, please rate your overall experience at </w:t>
      </w:r>
      <w:r w:rsidR="001C6F80" w:rsidRPr="00043D7D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>the site where you have fulfilled/are fulfilling your service obligation with the NHSC</w:t>
      </w:r>
      <w:r w:rsidR="00BB4AB2" w:rsidRPr="00043D7D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>.</w:t>
      </w:r>
    </w:p>
    <w:p w:rsidR="00F10260" w:rsidRDefault="00F02C44" w:rsidP="00D022EE">
      <w:pPr>
        <w:pStyle w:val="Inteviewer"/>
        <w:keepLines/>
        <w:numPr>
          <w:ilvl w:val="0"/>
          <w:numId w:val="111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Cs w:val="0"/>
          <w:sz w:val="22"/>
          <w:szCs w:val="22"/>
        </w:rPr>
        <w:pPrChange w:id="500" w:author="tcrowley" w:date="2012-05-11T13:51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501" w:author="tcrowley" w:date="2012-05-11T13:51:00Z">
        <w:r w:rsidRPr="00043D7D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Q</w:delText>
        </w:r>
        <w:r w:rsidR="00574FDA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6</w:delText>
        </w:r>
        <w:r w:rsidR="00BB4AB2" w:rsidRPr="00043D7D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_2    </w:delText>
        </w:r>
      </w:del>
      <w:r w:rsidR="00BB4AB2" w:rsidRPr="00043D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explain the reason for the rating you provided of your overall experience </w:t>
      </w:r>
      <w:r w:rsidR="001C6F80" w:rsidRPr="00043D7D">
        <w:rPr>
          <w:rFonts w:ascii="Times New Roman" w:hAnsi="Times New Roman" w:cs="Times New Roman"/>
          <w:b w:val="0"/>
          <w:bCs w:val="0"/>
          <w:sz w:val="22"/>
          <w:szCs w:val="22"/>
        </w:rPr>
        <w:t>at the site where you have fulfilled/are fulfilling your service obligation with the NHSC</w:t>
      </w:r>
      <w:r w:rsidR="00BB4AB2" w:rsidRPr="00043D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</w:t>
      </w:r>
      <w:r w:rsidR="00BB4AB2" w:rsidRPr="00043D7D">
        <w:rPr>
          <w:rFonts w:ascii="Times New Roman" w:hAnsi="Times New Roman" w:cs="Times New Roman"/>
          <w:bCs w:val="0"/>
          <w:sz w:val="22"/>
          <w:szCs w:val="22"/>
        </w:rPr>
        <w:t>(Capture open-ended response)</w:t>
      </w:r>
    </w:p>
    <w:p w:rsidR="008D7C61" w:rsidRPr="000C4AE0" w:rsidRDefault="008D7C61" w:rsidP="008D7C61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>
        <w:t>Regional Offices</w:t>
      </w:r>
    </w:p>
    <w:p w:rsidR="008D7C61" w:rsidRDefault="008D7C61" w:rsidP="00D022EE">
      <w:pPr>
        <w:pStyle w:val="Inteviewer"/>
        <w:keepLines/>
        <w:numPr>
          <w:ilvl w:val="0"/>
          <w:numId w:val="112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  <w:pPrChange w:id="502" w:author="tcrowley" w:date="2012-05-11T13:54:00Z">
          <w:pPr>
            <w:pStyle w:val="Inteviewer"/>
            <w:keepLines/>
            <w:tabs>
              <w:tab w:val="left" w:pos="0"/>
              <w:tab w:val="left" w:pos="2880"/>
              <w:tab w:val="left" w:pos="3600"/>
              <w:tab w:val="left" w:pos="9360"/>
            </w:tabs>
            <w:spacing w:after="120"/>
          </w:pPr>
        </w:pPrChange>
      </w:pPr>
      <w:del w:id="503" w:author="tcrowley" w:date="2012-05-11T13:52:00Z">
        <w:r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Q</w:delText>
        </w:r>
        <w:r w:rsidR="00574FDA"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7_</w:delText>
        </w:r>
        <w:r w:rsidDel="00D022E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1       </w:delText>
        </w:r>
      </w:del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Have you interacted with the </w:t>
      </w:r>
      <w:r w:rsidR="0093662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NHSC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Regional Offices in the past 12 months? </w:t>
      </w:r>
    </w:p>
    <w:p w:rsidR="00296618" w:rsidRDefault="008D7C61" w:rsidP="00D022EE">
      <w:pPr>
        <w:pStyle w:val="Inteviewer"/>
        <w:keepLines/>
        <w:numPr>
          <w:ilvl w:val="0"/>
          <w:numId w:val="113"/>
        </w:numPr>
        <w:tabs>
          <w:tab w:val="clear" w:pos="1260"/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left="2250" w:hanging="450"/>
        <w:rPr>
          <w:rFonts w:ascii="Times New Roman" w:hAnsi="Times New Roman" w:cs="Times New Roman"/>
          <w:b w:val="0"/>
          <w:bCs w:val="0"/>
          <w:sz w:val="22"/>
          <w:szCs w:val="22"/>
        </w:rPr>
        <w:pPrChange w:id="504" w:author="tcrowley" w:date="2012-05-11T13:52:00Z">
          <w:pPr>
            <w:pStyle w:val="Inteviewer"/>
            <w:keepLines/>
            <w:numPr>
              <w:numId w:val="36"/>
            </w:numPr>
            <w:tabs>
              <w:tab w:val="left" w:pos="0"/>
              <w:tab w:val="num" w:pos="1260"/>
              <w:tab w:val="left" w:pos="1800"/>
              <w:tab w:val="left" w:pos="2160"/>
              <w:tab w:val="left" w:pos="3600"/>
              <w:tab w:val="left" w:pos="9360"/>
            </w:tabs>
            <w:spacing w:after="120"/>
            <w:ind w:left="1260" w:firstLine="540"/>
          </w:pPr>
        </w:pPrChange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296618" w:rsidRDefault="008D7C61" w:rsidP="00D022EE">
      <w:pPr>
        <w:pStyle w:val="Inteviewer"/>
        <w:keepLines/>
        <w:numPr>
          <w:ilvl w:val="0"/>
          <w:numId w:val="113"/>
        </w:numPr>
        <w:tabs>
          <w:tab w:val="clear" w:pos="1260"/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left="2250" w:hanging="450"/>
        <w:rPr>
          <w:ins w:id="505" w:author="tcrowley" w:date="2012-05-11T14:02:00Z"/>
          <w:rFonts w:ascii="Times New Roman" w:hAnsi="Times New Roman" w:cs="Times New Roman"/>
          <w:b w:val="0"/>
          <w:bCs w:val="0"/>
          <w:sz w:val="22"/>
          <w:szCs w:val="22"/>
        </w:rPr>
        <w:pPrChange w:id="506" w:author="tcrowley" w:date="2012-05-11T13:52:00Z">
          <w:pPr>
            <w:pStyle w:val="Inteviewer"/>
            <w:keepLines/>
            <w:numPr>
              <w:numId w:val="36"/>
            </w:numPr>
            <w:tabs>
              <w:tab w:val="left" w:pos="0"/>
              <w:tab w:val="num" w:pos="1260"/>
              <w:tab w:val="left" w:pos="1800"/>
              <w:tab w:val="left" w:pos="2160"/>
              <w:tab w:val="left" w:pos="3600"/>
              <w:tab w:val="left" w:pos="9360"/>
            </w:tabs>
            <w:spacing w:after="120"/>
            <w:ind w:left="1260" w:firstLine="540"/>
          </w:pPr>
        </w:pPrChange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No (Skip to Q</w:t>
      </w:r>
      <w:r w:rsidR="00574FDA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60649D">
        <w:rPr>
          <w:rFonts w:ascii="Times New Roman" w:hAnsi="Times New Roman" w:cs="Times New Roman"/>
          <w:b w:val="0"/>
          <w:bCs w:val="0"/>
          <w:sz w:val="22"/>
          <w:szCs w:val="22"/>
        </w:rPr>
        <w:t>3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FC2888" w:rsidRDefault="00FC2888" w:rsidP="00FC2888">
      <w:pPr>
        <w:pStyle w:val="Inteviewer"/>
        <w:keepLines/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left="2250"/>
        <w:rPr>
          <w:rFonts w:ascii="Times New Roman" w:hAnsi="Times New Roman" w:cs="Times New Roman"/>
          <w:b w:val="0"/>
          <w:bCs w:val="0"/>
          <w:sz w:val="22"/>
          <w:szCs w:val="22"/>
        </w:rPr>
        <w:pPrChange w:id="507" w:author="tcrowley" w:date="2012-05-11T14:02:00Z">
          <w:pPr>
            <w:pStyle w:val="Inteviewer"/>
            <w:keepLines/>
            <w:numPr>
              <w:numId w:val="36"/>
            </w:numPr>
            <w:tabs>
              <w:tab w:val="left" w:pos="0"/>
              <w:tab w:val="num" w:pos="1260"/>
              <w:tab w:val="left" w:pos="1800"/>
              <w:tab w:val="left" w:pos="2160"/>
              <w:tab w:val="left" w:pos="3600"/>
              <w:tab w:val="left" w:pos="9360"/>
            </w:tabs>
            <w:spacing w:after="120"/>
            <w:ind w:left="1260" w:firstLine="540"/>
          </w:pPr>
        </w:pPrChange>
      </w:pPr>
    </w:p>
    <w:p w:rsidR="008D7C61" w:rsidDel="00D022EE" w:rsidRDefault="008D7C61" w:rsidP="00D022EE">
      <w:pPr>
        <w:pStyle w:val="Q1"/>
        <w:keepLines/>
        <w:tabs>
          <w:tab w:val="left" w:pos="9360"/>
        </w:tabs>
        <w:spacing w:after="120"/>
        <w:ind w:left="990" w:hanging="990"/>
        <w:rPr>
          <w:del w:id="508" w:author="tcrowley" w:date="2012-05-11T13:52:00Z"/>
          <w:sz w:val="22"/>
          <w:szCs w:val="22"/>
        </w:rPr>
        <w:pPrChange w:id="509" w:author="tcrowley" w:date="2012-05-11T13:54:00Z">
          <w:pPr>
            <w:pStyle w:val="Q1"/>
            <w:keepLines/>
            <w:tabs>
              <w:tab w:val="left" w:pos="9360"/>
            </w:tabs>
            <w:spacing w:after="120"/>
            <w:ind w:left="2160" w:firstLine="0"/>
          </w:pPr>
        </w:pPrChange>
      </w:pPr>
    </w:p>
    <w:p w:rsidR="008D7C61" w:rsidRDefault="008D7C61" w:rsidP="00D022EE">
      <w:pPr>
        <w:pStyle w:val="Q1"/>
        <w:keepLines/>
        <w:numPr>
          <w:ilvl w:val="0"/>
          <w:numId w:val="112"/>
        </w:numPr>
        <w:tabs>
          <w:tab w:val="left" w:pos="9360"/>
        </w:tabs>
        <w:spacing w:after="120"/>
        <w:ind w:left="990" w:hanging="990"/>
        <w:jc w:val="both"/>
        <w:rPr>
          <w:sz w:val="24"/>
          <w:szCs w:val="24"/>
        </w:rPr>
        <w:pPrChange w:id="510" w:author="tcrowley" w:date="2012-05-11T13:54:00Z">
          <w:pPr>
            <w:pStyle w:val="Q1"/>
            <w:keepLines/>
            <w:tabs>
              <w:tab w:val="left" w:pos="9360"/>
            </w:tabs>
            <w:spacing w:after="120"/>
            <w:ind w:left="-90" w:firstLine="90"/>
            <w:jc w:val="both"/>
          </w:pPr>
        </w:pPrChange>
      </w:pPr>
      <w:del w:id="511" w:author="tcrowley" w:date="2012-05-11T13:52:00Z">
        <w:r w:rsidDel="00D022EE">
          <w:rPr>
            <w:sz w:val="22"/>
            <w:szCs w:val="22"/>
          </w:rPr>
          <w:delText>Q</w:delText>
        </w:r>
        <w:r w:rsidR="00574FDA" w:rsidDel="00D022EE">
          <w:rPr>
            <w:sz w:val="22"/>
            <w:szCs w:val="22"/>
          </w:rPr>
          <w:delText>7</w:delText>
        </w:r>
        <w:r w:rsidDel="00D022EE">
          <w:rPr>
            <w:sz w:val="22"/>
            <w:szCs w:val="22"/>
          </w:rPr>
          <w:delText xml:space="preserve">.2     </w:delText>
        </w:r>
      </w:del>
      <w:r w:rsidRPr="000C4AE0">
        <w:rPr>
          <w:sz w:val="24"/>
          <w:szCs w:val="24"/>
        </w:rPr>
        <w:t xml:space="preserve">Using a scale from 1 to 10, where 1 means </w:t>
      </w:r>
      <w:r w:rsidRPr="000C4AE0">
        <w:rPr>
          <w:i/>
          <w:iCs/>
          <w:sz w:val="24"/>
          <w:szCs w:val="24"/>
        </w:rPr>
        <w:t>Poor</w:t>
      </w:r>
      <w:r w:rsidRPr="000C4AE0">
        <w:rPr>
          <w:sz w:val="24"/>
          <w:szCs w:val="24"/>
        </w:rPr>
        <w:t xml:space="preserve"> and 10 means </w:t>
      </w:r>
      <w:r w:rsidRPr="000C4AE0">
        <w:rPr>
          <w:i/>
          <w:iCs/>
          <w:sz w:val="24"/>
          <w:szCs w:val="24"/>
        </w:rPr>
        <w:t>Excellent</w:t>
      </w:r>
      <w:r w:rsidRPr="000C4AE0">
        <w:rPr>
          <w:sz w:val="24"/>
          <w:szCs w:val="24"/>
        </w:rPr>
        <w:t xml:space="preserve">, please rate the level of support </w:t>
      </w:r>
      <w:r>
        <w:rPr>
          <w:sz w:val="24"/>
          <w:szCs w:val="24"/>
        </w:rPr>
        <w:t xml:space="preserve">provided by the </w:t>
      </w:r>
      <w:r w:rsidR="0093662F">
        <w:rPr>
          <w:sz w:val="24"/>
          <w:szCs w:val="24"/>
        </w:rPr>
        <w:t xml:space="preserve">NHSC </w:t>
      </w:r>
      <w:r>
        <w:rPr>
          <w:sz w:val="24"/>
          <w:szCs w:val="24"/>
        </w:rPr>
        <w:t>Regional Offices</w:t>
      </w:r>
      <w:r w:rsidRPr="000C4AE0">
        <w:rPr>
          <w:sz w:val="24"/>
          <w:szCs w:val="24"/>
        </w:rPr>
        <w:t>.</w:t>
      </w:r>
    </w:p>
    <w:p w:rsidR="008D7C61" w:rsidRDefault="008D7C61" w:rsidP="008D7C61">
      <w:pPr>
        <w:pStyle w:val="Q1"/>
        <w:keepLines/>
        <w:tabs>
          <w:tab w:val="left" w:pos="9360"/>
        </w:tabs>
        <w:spacing w:after="120"/>
        <w:ind w:left="-90" w:firstLine="90"/>
        <w:jc w:val="both"/>
        <w:rPr>
          <w:sz w:val="22"/>
          <w:szCs w:val="22"/>
        </w:rPr>
      </w:pPr>
    </w:p>
    <w:p w:rsidR="00F27708" w:rsidRDefault="0060649D" w:rsidP="00D022EE">
      <w:pPr>
        <w:pStyle w:val="Q1"/>
        <w:keepLines/>
        <w:numPr>
          <w:ilvl w:val="0"/>
          <w:numId w:val="112"/>
        </w:numPr>
        <w:tabs>
          <w:tab w:val="left" w:pos="1260"/>
          <w:tab w:val="left" w:pos="1800"/>
        </w:tabs>
        <w:spacing w:after="120"/>
        <w:ind w:left="900" w:hanging="900"/>
        <w:jc w:val="both"/>
        <w:rPr>
          <w:sz w:val="22"/>
        </w:rPr>
        <w:pPrChange w:id="512" w:author="tcrowley" w:date="2012-05-11T13:54:00Z">
          <w:pPr>
            <w:pStyle w:val="Q1"/>
            <w:keepLines/>
            <w:tabs>
              <w:tab w:val="left" w:pos="1260"/>
              <w:tab w:val="left" w:pos="1800"/>
            </w:tabs>
            <w:spacing w:after="120"/>
            <w:jc w:val="both"/>
          </w:pPr>
        </w:pPrChange>
      </w:pPr>
      <w:del w:id="513" w:author="tcrowley" w:date="2012-05-11T13:54:00Z">
        <w:r w:rsidDel="00D022EE">
          <w:rPr>
            <w:sz w:val="22"/>
            <w:szCs w:val="22"/>
          </w:rPr>
          <w:delText>Q</w:delText>
        </w:r>
        <w:r w:rsidR="00574FDA" w:rsidDel="00D022EE">
          <w:rPr>
            <w:sz w:val="22"/>
            <w:szCs w:val="22"/>
          </w:rPr>
          <w:delText>7</w:delText>
        </w:r>
        <w:r w:rsidDel="00D022EE">
          <w:rPr>
            <w:sz w:val="22"/>
            <w:szCs w:val="22"/>
          </w:rPr>
          <w:delText>.3</w:delText>
        </w:r>
        <w:r w:rsidR="00F27708" w:rsidDel="00D022EE">
          <w:rPr>
            <w:sz w:val="22"/>
            <w:szCs w:val="22"/>
          </w:rPr>
          <w:delText xml:space="preserve">.    </w:delText>
        </w:r>
      </w:del>
      <w:r w:rsidR="00F27708" w:rsidRPr="00DD55C0">
        <w:rPr>
          <w:sz w:val="22"/>
        </w:rPr>
        <w:t>Are you aware the NHSC conducts site visits to NHSC-approved sites?</w:t>
      </w:r>
    </w:p>
    <w:p w:rsidR="00296618" w:rsidRDefault="00F27708" w:rsidP="00D022EE">
      <w:pPr>
        <w:pStyle w:val="Inteviewer"/>
        <w:keepLines/>
        <w:numPr>
          <w:ilvl w:val="0"/>
          <w:numId w:val="114"/>
        </w:numPr>
        <w:tabs>
          <w:tab w:val="clear" w:pos="1440"/>
          <w:tab w:val="left" w:pos="0"/>
          <w:tab w:val="left" w:pos="1800"/>
          <w:tab w:val="left" w:pos="2160"/>
          <w:tab w:val="num" w:pos="2250"/>
          <w:tab w:val="left" w:pos="3600"/>
          <w:tab w:val="left" w:pos="9360"/>
        </w:tabs>
        <w:spacing w:after="120"/>
        <w:ind w:left="2250" w:hanging="450"/>
        <w:rPr>
          <w:rFonts w:ascii="Times New Roman" w:hAnsi="Times New Roman" w:cs="Times New Roman"/>
          <w:b w:val="0"/>
          <w:bCs w:val="0"/>
          <w:sz w:val="22"/>
          <w:szCs w:val="22"/>
        </w:rPr>
        <w:pPrChange w:id="514" w:author="tcrowley" w:date="2012-05-11T13:54:00Z">
          <w:pPr>
            <w:pStyle w:val="Inteviewer"/>
            <w:keepLines/>
            <w:numPr>
              <w:numId w:val="42"/>
            </w:numPr>
            <w:tabs>
              <w:tab w:val="left" w:pos="0"/>
              <w:tab w:val="num" w:pos="1440"/>
              <w:tab w:val="left" w:pos="1800"/>
              <w:tab w:val="left" w:pos="2160"/>
              <w:tab w:val="left" w:pos="3600"/>
              <w:tab w:val="left" w:pos="9360"/>
            </w:tabs>
            <w:spacing w:after="120"/>
            <w:ind w:left="1440" w:firstLine="360"/>
          </w:pPr>
        </w:pPrChange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296618" w:rsidRDefault="00F27708" w:rsidP="00D022EE">
      <w:pPr>
        <w:pStyle w:val="Inteviewer"/>
        <w:keepLines/>
        <w:numPr>
          <w:ilvl w:val="0"/>
          <w:numId w:val="114"/>
        </w:numPr>
        <w:tabs>
          <w:tab w:val="clear" w:pos="1440"/>
          <w:tab w:val="left" w:pos="0"/>
          <w:tab w:val="left" w:pos="1800"/>
          <w:tab w:val="left" w:pos="2160"/>
          <w:tab w:val="num" w:pos="2250"/>
          <w:tab w:val="left" w:pos="3600"/>
          <w:tab w:val="left" w:pos="9360"/>
        </w:tabs>
        <w:spacing w:after="120"/>
        <w:ind w:left="2250" w:hanging="450"/>
        <w:rPr>
          <w:ins w:id="515" w:author="tcrowley" w:date="2012-05-11T14:02:00Z"/>
          <w:rFonts w:ascii="Times New Roman" w:hAnsi="Times New Roman" w:cs="Times New Roman"/>
          <w:b w:val="0"/>
          <w:bCs w:val="0"/>
          <w:sz w:val="22"/>
          <w:szCs w:val="22"/>
        </w:rPr>
        <w:pPrChange w:id="516" w:author="tcrowley" w:date="2012-05-11T13:54:00Z">
          <w:pPr>
            <w:pStyle w:val="Inteviewer"/>
            <w:keepLines/>
            <w:numPr>
              <w:numId w:val="42"/>
            </w:numPr>
            <w:tabs>
              <w:tab w:val="left" w:pos="0"/>
              <w:tab w:val="num" w:pos="1440"/>
              <w:tab w:val="left" w:pos="1800"/>
              <w:tab w:val="left" w:pos="2160"/>
              <w:tab w:val="left" w:pos="3600"/>
              <w:tab w:val="left" w:pos="9360"/>
            </w:tabs>
            <w:spacing w:after="120"/>
            <w:ind w:left="1440" w:firstLine="360"/>
          </w:pPr>
        </w:pPrChange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No </w:t>
      </w:r>
    </w:p>
    <w:p w:rsidR="00FC2888" w:rsidDel="00FC2888" w:rsidRDefault="00FC2888" w:rsidP="00FC2888">
      <w:pPr>
        <w:pStyle w:val="Inteviewer"/>
        <w:keepLines/>
        <w:tabs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left="2250"/>
        <w:rPr>
          <w:del w:id="517" w:author="tcrowley" w:date="2012-05-11T14:03:00Z"/>
          <w:rFonts w:ascii="Times New Roman" w:hAnsi="Times New Roman" w:cs="Times New Roman"/>
          <w:b w:val="0"/>
          <w:bCs w:val="0"/>
          <w:sz w:val="22"/>
          <w:szCs w:val="22"/>
        </w:rPr>
        <w:pPrChange w:id="518" w:author="tcrowley" w:date="2012-05-11T14:02:00Z">
          <w:pPr>
            <w:pStyle w:val="Inteviewer"/>
            <w:keepLines/>
            <w:numPr>
              <w:numId w:val="42"/>
            </w:numPr>
            <w:tabs>
              <w:tab w:val="left" w:pos="0"/>
              <w:tab w:val="num" w:pos="1440"/>
              <w:tab w:val="left" w:pos="1800"/>
              <w:tab w:val="left" w:pos="2160"/>
              <w:tab w:val="left" w:pos="3600"/>
              <w:tab w:val="left" w:pos="9360"/>
            </w:tabs>
            <w:spacing w:after="120"/>
            <w:ind w:left="1440" w:firstLine="360"/>
          </w:pPr>
        </w:pPrChange>
      </w:pPr>
    </w:p>
    <w:p w:rsidR="00F27708" w:rsidDel="00FC2888" w:rsidRDefault="00F27708" w:rsidP="00F27708">
      <w:pPr>
        <w:pStyle w:val="Q1"/>
        <w:keepLines/>
        <w:tabs>
          <w:tab w:val="left" w:pos="1260"/>
          <w:tab w:val="left" w:pos="1800"/>
        </w:tabs>
        <w:spacing w:after="120"/>
        <w:jc w:val="both"/>
        <w:rPr>
          <w:del w:id="519" w:author="tcrowley" w:date="2012-05-11T14:02:00Z"/>
          <w:sz w:val="28"/>
          <w:szCs w:val="22"/>
        </w:rPr>
      </w:pPr>
    </w:p>
    <w:p w:rsidR="00F27708" w:rsidRDefault="00F27708" w:rsidP="00FC2888">
      <w:pPr>
        <w:pStyle w:val="Q1"/>
        <w:keepLines/>
        <w:numPr>
          <w:ilvl w:val="0"/>
          <w:numId w:val="112"/>
        </w:numPr>
        <w:tabs>
          <w:tab w:val="left" w:pos="1260"/>
          <w:tab w:val="left" w:pos="1800"/>
        </w:tabs>
        <w:spacing w:after="120"/>
        <w:ind w:left="900" w:hanging="900"/>
        <w:jc w:val="both"/>
        <w:rPr>
          <w:sz w:val="22"/>
        </w:rPr>
        <w:pPrChange w:id="520" w:author="tcrowley" w:date="2012-05-11T13:56:00Z">
          <w:pPr>
            <w:pStyle w:val="Q1"/>
            <w:keepLines/>
            <w:tabs>
              <w:tab w:val="left" w:pos="1260"/>
              <w:tab w:val="left" w:pos="1800"/>
            </w:tabs>
            <w:spacing w:after="120"/>
            <w:jc w:val="both"/>
          </w:pPr>
        </w:pPrChange>
      </w:pPr>
      <w:del w:id="521" w:author="tcrowley" w:date="2012-05-11T13:56:00Z">
        <w:r w:rsidDel="00FC2888">
          <w:rPr>
            <w:sz w:val="22"/>
            <w:szCs w:val="22"/>
          </w:rPr>
          <w:delText>Q</w:delText>
        </w:r>
        <w:r w:rsidR="00574FDA" w:rsidDel="00FC2888">
          <w:rPr>
            <w:sz w:val="22"/>
            <w:szCs w:val="22"/>
          </w:rPr>
          <w:delText>7</w:delText>
        </w:r>
        <w:r w:rsidDel="00FC2888">
          <w:rPr>
            <w:sz w:val="22"/>
            <w:szCs w:val="22"/>
          </w:rPr>
          <w:delText>.</w:delText>
        </w:r>
        <w:r w:rsidR="0060649D" w:rsidDel="00FC2888">
          <w:rPr>
            <w:sz w:val="22"/>
            <w:szCs w:val="22"/>
          </w:rPr>
          <w:delText>4</w:delText>
        </w:r>
        <w:r w:rsidDel="00FC2888">
          <w:rPr>
            <w:sz w:val="22"/>
            <w:szCs w:val="22"/>
          </w:rPr>
          <w:delText xml:space="preserve">.     </w:delText>
        </w:r>
      </w:del>
      <w:r w:rsidRPr="00DD55C0">
        <w:rPr>
          <w:sz w:val="22"/>
        </w:rPr>
        <w:t>Has your site received a site visit?</w:t>
      </w:r>
    </w:p>
    <w:p w:rsidR="00296618" w:rsidRDefault="00F27708" w:rsidP="00FC2888">
      <w:pPr>
        <w:pStyle w:val="Inteviewer"/>
        <w:keepLines/>
        <w:numPr>
          <w:ilvl w:val="0"/>
          <w:numId w:val="116"/>
        </w:numPr>
        <w:tabs>
          <w:tab w:val="clear" w:pos="1440"/>
          <w:tab w:val="num" w:pos="-3330"/>
          <w:tab w:val="left" w:pos="0"/>
          <w:tab w:val="left" w:pos="2160"/>
          <w:tab w:val="left" w:pos="3600"/>
          <w:tab w:val="left" w:pos="9360"/>
        </w:tabs>
        <w:spacing w:after="120"/>
        <w:ind w:left="2250" w:hanging="450"/>
        <w:rPr>
          <w:rFonts w:ascii="Times New Roman" w:hAnsi="Times New Roman" w:cs="Times New Roman"/>
          <w:b w:val="0"/>
          <w:bCs w:val="0"/>
          <w:sz w:val="22"/>
          <w:szCs w:val="22"/>
        </w:rPr>
        <w:pPrChange w:id="522" w:author="tcrowley" w:date="2012-05-11T13:56:00Z">
          <w:pPr>
            <w:pStyle w:val="Inteviewer"/>
            <w:keepLines/>
            <w:numPr>
              <w:numId w:val="43"/>
            </w:numPr>
            <w:tabs>
              <w:tab w:val="left" w:pos="0"/>
              <w:tab w:val="num" w:pos="1800"/>
              <w:tab w:val="left" w:pos="2160"/>
              <w:tab w:val="left" w:pos="3600"/>
              <w:tab w:val="left" w:pos="9360"/>
            </w:tabs>
            <w:spacing w:after="120"/>
            <w:ind w:left="1440" w:firstLine="360"/>
          </w:pPr>
        </w:pPrChange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296618" w:rsidRDefault="00F27708" w:rsidP="00FC2888">
      <w:pPr>
        <w:pStyle w:val="Inteviewer"/>
        <w:keepLines/>
        <w:numPr>
          <w:ilvl w:val="0"/>
          <w:numId w:val="116"/>
        </w:numPr>
        <w:tabs>
          <w:tab w:val="clear" w:pos="1440"/>
          <w:tab w:val="num" w:pos="-3330"/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left="2250" w:hanging="450"/>
        <w:rPr>
          <w:rFonts w:ascii="Times New Roman" w:hAnsi="Times New Roman" w:cs="Times New Roman"/>
          <w:b w:val="0"/>
          <w:bCs w:val="0"/>
          <w:sz w:val="22"/>
          <w:szCs w:val="22"/>
        </w:rPr>
        <w:pPrChange w:id="523" w:author="tcrowley" w:date="2012-05-11T13:56:00Z">
          <w:pPr>
            <w:pStyle w:val="Inteviewer"/>
            <w:keepLines/>
            <w:numPr>
              <w:numId w:val="43"/>
            </w:numPr>
            <w:tabs>
              <w:tab w:val="left" w:pos="0"/>
              <w:tab w:val="num" w:pos="1440"/>
              <w:tab w:val="left" w:pos="1800"/>
              <w:tab w:val="left" w:pos="2160"/>
              <w:tab w:val="left" w:pos="3600"/>
              <w:tab w:val="left" w:pos="9360"/>
            </w:tabs>
            <w:spacing w:after="120"/>
            <w:ind w:left="1440" w:firstLine="360"/>
          </w:pPr>
        </w:pPrChange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No </w:t>
      </w:r>
    </w:p>
    <w:p w:rsidR="00296618" w:rsidRDefault="00F27708" w:rsidP="00FC2888">
      <w:pPr>
        <w:pStyle w:val="Inteviewer"/>
        <w:keepLines/>
        <w:numPr>
          <w:ilvl w:val="0"/>
          <w:numId w:val="116"/>
        </w:numPr>
        <w:tabs>
          <w:tab w:val="clear" w:pos="1440"/>
          <w:tab w:val="num" w:pos="-3330"/>
          <w:tab w:val="left" w:pos="0"/>
          <w:tab w:val="left" w:pos="1800"/>
          <w:tab w:val="left" w:pos="2160"/>
          <w:tab w:val="left" w:pos="3600"/>
          <w:tab w:val="left" w:pos="9360"/>
        </w:tabs>
        <w:spacing w:after="120"/>
        <w:ind w:left="2250" w:hanging="450"/>
        <w:rPr>
          <w:rFonts w:ascii="Times New Roman" w:hAnsi="Times New Roman" w:cs="Times New Roman"/>
          <w:b w:val="0"/>
          <w:bCs w:val="0"/>
          <w:sz w:val="22"/>
          <w:szCs w:val="22"/>
        </w:rPr>
        <w:pPrChange w:id="524" w:author="tcrowley" w:date="2012-05-11T13:56:00Z">
          <w:pPr>
            <w:pStyle w:val="Inteviewer"/>
            <w:keepLines/>
            <w:numPr>
              <w:numId w:val="43"/>
            </w:numPr>
            <w:tabs>
              <w:tab w:val="left" w:pos="0"/>
              <w:tab w:val="num" w:pos="1440"/>
              <w:tab w:val="left" w:pos="1800"/>
              <w:tab w:val="left" w:pos="2160"/>
              <w:tab w:val="left" w:pos="3600"/>
              <w:tab w:val="left" w:pos="9360"/>
            </w:tabs>
            <w:spacing w:after="120"/>
            <w:ind w:left="1440" w:firstLine="360"/>
          </w:pPr>
        </w:pPrChange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Don’t know</w:t>
      </w:r>
    </w:p>
    <w:p w:rsidR="008D7C61" w:rsidRPr="008D7C61" w:rsidRDefault="008D7C61" w:rsidP="00FC2888">
      <w:pPr>
        <w:pStyle w:val="Inteviewer"/>
        <w:keepLines/>
        <w:tabs>
          <w:tab w:val="left" w:pos="-2700"/>
          <w:tab w:val="left" w:pos="-1800"/>
          <w:tab w:val="left" w:pos="0"/>
          <w:tab w:val="left" w:pos="2160"/>
          <w:tab w:val="left" w:pos="3600"/>
        </w:tabs>
        <w:spacing w:after="120"/>
        <w:ind w:left="720" w:hanging="720"/>
        <w:rPr>
          <w:rFonts w:ascii="Times New Roman" w:hAnsi="Times New Roman" w:cs="Times New Roman"/>
          <w:b w:val="0"/>
          <w:bCs w:val="0"/>
          <w:sz w:val="22"/>
          <w:szCs w:val="22"/>
        </w:rPr>
        <w:pPrChange w:id="525" w:author="tcrowley" w:date="2012-05-11T14:02:00Z">
          <w:pPr>
            <w:pStyle w:val="Inteviewer"/>
            <w:keepLines/>
            <w:tabs>
              <w:tab w:val="left" w:pos="0"/>
              <w:tab w:val="left" w:pos="1800"/>
              <w:tab w:val="left" w:pos="2160"/>
              <w:tab w:val="left" w:pos="3600"/>
              <w:tab w:val="left" w:pos="9360"/>
            </w:tabs>
            <w:spacing w:after="120"/>
            <w:ind w:left="1800"/>
          </w:pPr>
        </w:pPrChange>
      </w:pPr>
    </w:p>
    <w:p w:rsidR="00C0726E" w:rsidRPr="00FC2888" w:rsidRDefault="00C0726E" w:rsidP="007760EB">
      <w:pPr>
        <w:pStyle w:val="Heading3"/>
        <w:keepNext w:val="0"/>
        <w:keepLines/>
        <w:tabs>
          <w:tab w:val="left" w:pos="9360"/>
        </w:tabs>
      </w:pPr>
      <w:r w:rsidRPr="00FC2888">
        <w:t xml:space="preserve">ACSI Benchmark Questions </w:t>
      </w:r>
      <w:r w:rsidR="00FE4F13" w:rsidRPr="00FC2888">
        <w:t>[ASK OF ALL REPSONDENTS]</w:t>
      </w:r>
    </w:p>
    <w:p w:rsidR="00C0726E" w:rsidRPr="00FC2888" w:rsidRDefault="00212A9D" w:rsidP="00FC2888">
      <w:pPr>
        <w:pStyle w:val="Q1"/>
        <w:keepLines/>
        <w:numPr>
          <w:ilvl w:val="0"/>
          <w:numId w:val="117"/>
        </w:numPr>
        <w:tabs>
          <w:tab w:val="left" w:pos="-1440"/>
        </w:tabs>
        <w:spacing w:after="120"/>
        <w:ind w:hanging="720"/>
        <w:rPr>
          <w:sz w:val="22"/>
          <w:szCs w:val="22"/>
          <w:rPrChange w:id="526" w:author="tcrowley" w:date="2012-05-11T14:01:00Z">
            <w:rPr>
              <w:sz w:val="22"/>
              <w:szCs w:val="22"/>
              <w:highlight w:val="red"/>
            </w:rPr>
          </w:rPrChange>
        </w:rPr>
        <w:pPrChange w:id="527" w:author="tcrowley" w:date="2012-05-11T14:01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528" w:author="tcrowley" w:date="2012-05-11T14:01:00Z">
        <w:r w:rsidRPr="00FC2888" w:rsidDel="00FC2888">
          <w:rPr>
            <w:sz w:val="22"/>
            <w:szCs w:val="22"/>
            <w:rPrChange w:id="529" w:author="tcrowley" w:date="2012-05-11T14:01:00Z">
              <w:rPr>
                <w:sz w:val="22"/>
                <w:szCs w:val="22"/>
                <w:highlight w:val="red"/>
              </w:rPr>
            </w:rPrChange>
          </w:rPr>
          <w:delText>Q</w:delText>
        </w:r>
        <w:r w:rsidR="00574FDA" w:rsidRPr="00FC2888" w:rsidDel="00FC2888">
          <w:rPr>
            <w:sz w:val="22"/>
            <w:szCs w:val="22"/>
            <w:rPrChange w:id="530" w:author="tcrowley" w:date="2012-05-11T14:01:00Z">
              <w:rPr>
                <w:sz w:val="22"/>
                <w:szCs w:val="22"/>
                <w:highlight w:val="red"/>
              </w:rPr>
            </w:rPrChange>
          </w:rPr>
          <w:delText>8</w:delText>
        </w:r>
        <w:r w:rsidR="00C0726E" w:rsidRPr="00FC2888" w:rsidDel="00FC2888">
          <w:rPr>
            <w:sz w:val="22"/>
            <w:szCs w:val="22"/>
            <w:rPrChange w:id="531" w:author="tcrowley" w:date="2012-05-11T14:01:00Z">
              <w:rPr>
                <w:sz w:val="22"/>
                <w:szCs w:val="22"/>
                <w:highlight w:val="red"/>
              </w:rPr>
            </w:rPrChange>
          </w:rPr>
          <w:delText xml:space="preserve">_1   </w:delText>
        </w:r>
      </w:del>
      <w:r w:rsidR="00C0726E" w:rsidRPr="00FC2888">
        <w:rPr>
          <w:sz w:val="22"/>
          <w:szCs w:val="22"/>
          <w:rPrChange w:id="532" w:author="tcrowley" w:date="2012-05-11T14:01:00Z">
            <w:rPr>
              <w:sz w:val="22"/>
              <w:szCs w:val="22"/>
              <w:highlight w:val="red"/>
            </w:rPr>
          </w:rPrChange>
        </w:rPr>
        <w:t xml:space="preserve">Please consider all of the experiences you have had with the NHSC program.  Using a 10-point scale on which 1 means </w:t>
      </w:r>
      <w:r w:rsidR="00C0726E" w:rsidRPr="00FC2888">
        <w:rPr>
          <w:i/>
          <w:iCs/>
          <w:sz w:val="22"/>
          <w:szCs w:val="22"/>
          <w:rPrChange w:id="533" w:author="tcrowley" w:date="2012-05-11T14:01:00Z">
            <w:rPr>
              <w:i/>
              <w:iCs/>
              <w:sz w:val="22"/>
              <w:szCs w:val="22"/>
              <w:highlight w:val="red"/>
            </w:rPr>
          </w:rPrChange>
        </w:rPr>
        <w:t>Very Dissatisfied</w:t>
      </w:r>
      <w:r w:rsidR="00C0726E" w:rsidRPr="00FC2888">
        <w:rPr>
          <w:sz w:val="22"/>
          <w:szCs w:val="22"/>
          <w:rPrChange w:id="534" w:author="tcrowley" w:date="2012-05-11T14:01:00Z">
            <w:rPr>
              <w:sz w:val="22"/>
              <w:szCs w:val="22"/>
              <w:highlight w:val="red"/>
            </w:rPr>
          </w:rPrChange>
        </w:rPr>
        <w:t xml:space="preserve"> and 10 means </w:t>
      </w:r>
      <w:r w:rsidR="00C0726E" w:rsidRPr="00FC2888">
        <w:rPr>
          <w:i/>
          <w:iCs/>
          <w:sz w:val="22"/>
          <w:szCs w:val="22"/>
          <w:rPrChange w:id="535" w:author="tcrowley" w:date="2012-05-11T14:01:00Z">
            <w:rPr>
              <w:i/>
              <w:iCs/>
              <w:sz w:val="22"/>
              <w:szCs w:val="22"/>
              <w:highlight w:val="red"/>
            </w:rPr>
          </w:rPrChange>
        </w:rPr>
        <w:t>Very Satisfied</w:t>
      </w:r>
      <w:r w:rsidR="00C0726E" w:rsidRPr="00FC2888">
        <w:rPr>
          <w:sz w:val="22"/>
          <w:szCs w:val="22"/>
          <w:rPrChange w:id="536" w:author="tcrowley" w:date="2012-05-11T14:01:00Z">
            <w:rPr>
              <w:sz w:val="22"/>
              <w:szCs w:val="22"/>
              <w:highlight w:val="red"/>
            </w:rPr>
          </w:rPrChange>
        </w:rPr>
        <w:t>, how satisfied are you with the NHSC program?</w:t>
      </w:r>
      <w:r w:rsidR="00C0726E" w:rsidRPr="00FC2888">
        <w:rPr>
          <w:b/>
          <w:bCs/>
          <w:sz w:val="22"/>
          <w:szCs w:val="22"/>
          <w:rPrChange w:id="537" w:author="tcrowley" w:date="2012-05-11T14:01:00Z">
            <w:rPr>
              <w:b/>
              <w:bCs/>
              <w:sz w:val="22"/>
              <w:szCs w:val="22"/>
              <w:highlight w:val="red"/>
            </w:rPr>
          </w:rPrChange>
        </w:rPr>
        <w:tab/>
      </w:r>
    </w:p>
    <w:p w:rsidR="00C0726E" w:rsidRPr="00FC2888" w:rsidRDefault="00212A9D" w:rsidP="00FC2888">
      <w:pPr>
        <w:pStyle w:val="Q1"/>
        <w:keepLines/>
        <w:numPr>
          <w:ilvl w:val="0"/>
          <w:numId w:val="117"/>
        </w:numPr>
        <w:tabs>
          <w:tab w:val="left" w:pos="9360"/>
        </w:tabs>
        <w:spacing w:after="120"/>
        <w:ind w:hanging="720"/>
        <w:rPr>
          <w:sz w:val="22"/>
          <w:szCs w:val="22"/>
          <w:rPrChange w:id="538" w:author="tcrowley" w:date="2012-05-11T14:01:00Z">
            <w:rPr>
              <w:sz w:val="22"/>
              <w:szCs w:val="22"/>
              <w:highlight w:val="red"/>
            </w:rPr>
          </w:rPrChange>
        </w:rPr>
        <w:pPrChange w:id="539" w:author="tcrowley" w:date="2012-05-11T14:01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540" w:author="tcrowley" w:date="2012-05-11T14:01:00Z">
        <w:r w:rsidRPr="00FC2888" w:rsidDel="00FC2888">
          <w:rPr>
            <w:sz w:val="22"/>
            <w:szCs w:val="22"/>
            <w:rPrChange w:id="541" w:author="tcrowley" w:date="2012-05-11T14:01:00Z">
              <w:rPr>
                <w:sz w:val="22"/>
                <w:szCs w:val="22"/>
                <w:highlight w:val="red"/>
              </w:rPr>
            </w:rPrChange>
          </w:rPr>
          <w:delText>Q</w:delText>
        </w:r>
        <w:r w:rsidR="00574FDA" w:rsidRPr="00FC2888" w:rsidDel="00FC2888">
          <w:rPr>
            <w:sz w:val="22"/>
            <w:szCs w:val="22"/>
            <w:rPrChange w:id="542" w:author="tcrowley" w:date="2012-05-11T14:01:00Z">
              <w:rPr>
                <w:sz w:val="22"/>
                <w:szCs w:val="22"/>
                <w:highlight w:val="red"/>
              </w:rPr>
            </w:rPrChange>
          </w:rPr>
          <w:delText>8</w:delText>
        </w:r>
        <w:r w:rsidR="00C0726E" w:rsidRPr="00FC2888" w:rsidDel="00FC2888">
          <w:rPr>
            <w:sz w:val="22"/>
            <w:szCs w:val="22"/>
            <w:rPrChange w:id="543" w:author="tcrowley" w:date="2012-05-11T14:01:00Z">
              <w:rPr>
                <w:sz w:val="22"/>
                <w:szCs w:val="22"/>
                <w:highlight w:val="red"/>
              </w:rPr>
            </w:rPrChange>
          </w:rPr>
          <w:delText xml:space="preserve">_2   </w:delText>
        </w:r>
      </w:del>
      <w:r w:rsidR="00C0726E" w:rsidRPr="00FC2888">
        <w:rPr>
          <w:sz w:val="22"/>
          <w:szCs w:val="22"/>
          <w:rPrChange w:id="544" w:author="tcrowley" w:date="2012-05-11T14:01:00Z">
            <w:rPr>
              <w:sz w:val="22"/>
              <w:szCs w:val="22"/>
              <w:highlight w:val="red"/>
            </w:rPr>
          </w:rPrChange>
        </w:rPr>
        <w:t xml:space="preserve">Using a 10-point scale on which 1 means </w:t>
      </w:r>
      <w:r w:rsidR="00C0726E" w:rsidRPr="00FC2888">
        <w:rPr>
          <w:i/>
          <w:iCs/>
          <w:sz w:val="22"/>
          <w:szCs w:val="22"/>
          <w:rPrChange w:id="545" w:author="tcrowley" w:date="2012-05-11T14:01:00Z">
            <w:rPr>
              <w:i/>
              <w:iCs/>
              <w:sz w:val="22"/>
              <w:szCs w:val="22"/>
              <w:highlight w:val="red"/>
            </w:rPr>
          </w:rPrChange>
        </w:rPr>
        <w:t>Falls Short of Your Expectations</w:t>
      </w:r>
      <w:r w:rsidR="00C0726E" w:rsidRPr="00FC2888">
        <w:rPr>
          <w:sz w:val="22"/>
          <w:szCs w:val="22"/>
          <w:rPrChange w:id="546" w:author="tcrowley" w:date="2012-05-11T14:01:00Z">
            <w:rPr>
              <w:sz w:val="22"/>
              <w:szCs w:val="22"/>
              <w:highlight w:val="red"/>
            </w:rPr>
          </w:rPrChange>
        </w:rPr>
        <w:t xml:space="preserve"> and 10 means </w:t>
      </w:r>
      <w:r w:rsidR="00C0726E" w:rsidRPr="00FC2888">
        <w:rPr>
          <w:i/>
          <w:iCs/>
          <w:sz w:val="22"/>
          <w:szCs w:val="22"/>
          <w:rPrChange w:id="547" w:author="tcrowley" w:date="2012-05-11T14:01:00Z">
            <w:rPr>
              <w:i/>
              <w:iCs/>
              <w:sz w:val="22"/>
              <w:szCs w:val="22"/>
              <w:highlight w:val="red"/>
            </w:rPr>
          </w:rPrChange>
        </w:rPr>
        <w:t>Exceeds Your Expectations</w:t>
      </w:r>
      <w:r w:rsidR="00C0726E" w:rsidRPr="00FC2888">
        <w:rPr>
          <w:sz w:val="22"/>
          <w:szCs w:val="22"/>
          <w:rPrChange w:id="548" w:author="tcrowley" w:date="2012-05-11T14:01:00Z">
            <w:rPr>
              <w:sz w:val="22"/>
              <w:szCs w:val="22"/>
              <w:highlight w:val="red"/>
            </w:rPr>
          </w:rPrChange>
        </w:rPr>
        <w:t xml:space="preserve">, to what extent has the NHSC </w:t>
      </w:r>
      <w:proofErr w:type="spellStart"/>
      <w:r w:rsidR="00C0726E" w:rsidRPr="00FC2888">
        <w:rPr>
          <w:sz w:val="22"/>
          <w:szCs w:val="22"/>
          <w:rPrChange w:id="549" w:author="tcrowley" w:date="2012-05-11T14:01:00Z">
            <w:rPr>
              <w:sz w:val="22"/>
              <w:szCs w:val="22"/>
              <w:highlight w:val="red"/>
            </w:rPr>
          </w:rPrChange>
        </w:rPr>
        <w:t>programfallen</w:t>
      </w:r>
      <w:proofErr w:type="spellEnd"/>
      <w:r w:rsidR="00C0726E" w:rsidRPr="00FC2888">
        <w:rPr>
          <w:sz w:val="22"/>
          <w:szCs w:val="22"/>
          <w:rPrChange w:id="550" w:author="tcrowley" w:date="2012-05-11T14:01:00Z">
            <w:rPr>
              <w:sz w:val="22"/>
              <w:szCs w:val="22"/>
              <w:highlight w:val="red"/>
            </w:rPr>
          </w:rPrChange>
        </w:rPr>
        <w:t xml:space="preserve"> short of or exceeded your expectations?</w:t>
      </w:r>
    </w:p>
    <w:p w:rsidR="00C0726E" w:rsidRPr="00E70D78" w:rsidRDefault="00212A9D" w:rsidP="00FC2888">
      <w:pPr>
        <w:pStyle w:val="BodyTextIndent2"/>
        <w:keepLines/>
        <w:numPr>
          <w:ilvl w:val="0"/>
          <w:numId w:val="117"/>
        </w:numPr>
        <w:tabs>
          <w:tab w:val="clear" w:pos="9576"/>
          <w:tab w:val="left" w:pos="9360"/>
        </w:tabs>
        <w:ind w:hanging="720"/>
        <w:rPr>
          <w:rFonts w:ascii="Times New Roman" w:hAnsi="Times New Roman" w:cs="Times New Roman"/>
          <w:sz w:val="22"/>
          <w:szCs w:val="22"/>
        </w:rPr>
        <w:pPrChange w:id="551" w:author="tcrowley" w:date="2012-05-11T14:02:00Z">
          <w:pPr>
            <w:pStyle w:val="BodyTextIndent2"/>
            <w:keepLines/>
            <w:tabs>
              <w:tab w:val="clear" w:pos="9576"/>
              <w:tab w:val="left" w:pos="2880"/>
              <w:tab w:val="left" w:pos="9360"/>
            </w:tabs>
            <w:ind w:left="0" w:firstLine="0"/>
          </w:pPr>
        </w:pPrChange>
      </w:pPr>
      <w:del w:id="552" w:author="tcrowley" w:date="2012-05-11T14:01:00Z">
        <w:r w:rsidRPr="00FC2888" w:rsidDel="00FC2888">
          <w:rPr>
            <w:rFonts w:ascii="Times New Roman" w:hAnsi="Times New Roman" w:cs="Times New Roman"/>
            <w:sz w:val="22"/>
            <w:szCs w:val="22"/>
            <w:rPrChange w:id="553" w:author="tcrowley" w:date="2012-05-11T14:01:00Z"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rPrChange>
          </w:rPr>
          <w:delText>Q</w:delText>
        </w:r>
        <w:r w:rsidR="00574FDA" w:rsidRPr="00FC2888" w:rsidDel="00FC2888">
          <w:rPr>
            <w:rFonts w:ascii="Times New Roman" w:hAnsi="Times New Roman" w:cs="Times New Roman"/>
            <w:sz w:val="22"/>
            <w:szCs w:val="22"/>
            <w:rPrChange w:id="554" w:author="tcrowley" w:date="2012-05-11T14:01:00Z"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rPrChange>
          </w:rPr>
          <w:delText>8</w:delText>
        </w:r>
        <w:r w:rsidR="00C0726E" w:rsidRPr="00FC2888" w:rsidDel="00FC2888">
          <w:rPr>
            <w:rFonts w:ascii="Times New Roman" w:hAnsi="Times New Roman" w:cs="Times New Roman"/>
            <w:sz w:val="22"/>
            <w:szCs w:val="22"/>
            <w:rPrChange w:id="555" w:author="tcrowley" w:date="2012-05-11T14:01:00Z"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rPrChange>
          </w:rPr>
          <w:delText xml:space="preserve">_3   </w:delText>
        </w:r>
      </w:del>
      <w:r w:rsidR="00C0726E" w:rsidRPr="00FC2888">
        <w:rPr>
          <w:rFonts w:ascii="Times New Roman" w:hAnsi="Times New Roman" w:cs="Times New Roman"/>
          <w:sz w:val="22"/>
          <w:szCs w:val="22"/>
          <w:rPrChange w:id="556" w:author="tcrowley" w:date="2012-05-11T14:01:00Z">
            <w:rPr>
              <w:rFonts w:ascii="Times New Roman" w:hAnsi="Times New Roman" w:cs="Times New Roman"/>
              <w:sz w:val="22"/>
              <w:szCs w:val="22"/>
              <w:highlight w:val="red"/>
            </w:rPr>
          </w:rPrChange>
        </w:rPr>
        <w:t xml:space="preserve">Imagine an ideal scholarship and loan repayment program.  How well do you think the NHSC compares with that ideal program?  Please use a 10-point scale on which 1 means </w:t>
      </w:r>
      <w:r w:rsidR="00C0726E" w:rsidRPr="00FC2888">
        <w:rPr>
          <w:rFonts w:ascii="Times New Roman" w:hAnsi="Times New Roman" w:cs="Times New Roman"/>
          <w:i/>
          <w:iCs/>
          <w:sz w:val="22"/>
          <w:szCs w:val="22"/>
          <w:rPrChange w:id="557" w:author="tcrowley" w:date="2012-05-11T14:01:00Z">
            <w:rPr>
              <w:rFonts w:ascii="Times New Roman" w:hAnsi="Times New Roman" w:cs="Times New Roman"/>
              <w:i/>
              <w:iCs/>
              <w:sz w:val="22"/>
              <w:szCs w:val="22"/>
              <w:highlight w:val="red"/>
            </w:rPr>
          </w:rPrChange>
        </w:rPr>
        <w:t xml:space="preserve">Not Very </w:t>
      </w:r>
      <w:proofErr w:type="gramStart"/>
      <w:r w:rsidR="00C0726E" w:rsidRPr="00FC2888">
        <w:rPr>
          <w:rFonts w:ascii="Times New Roman" w:hAnsi="Times New Roman" w:cs="Times New Roman"/>
          <w:i/>
          <w:iCs/>
          <w:sz w:val="22"/>
          <w:szCs w:val="22"/>
          <w:rPrChange w:id="558" w:author="tcrowley" w:date="2012-05-11T14:01:00Z">
            <w:rPr>
              <w:rFonts w:ascii="Times New Roman" w:hAnsi="Times New Roman" w:cs="Times New Roman"/>
              <w:i/>
              <w:iCs/>
              <w:sz w:val="22"/>
              <w:szCs w:val="22"/>
              <w:highlight w:val="red"/>
            </w:rPr>
          </w:rPrChange>
        </w:rPr>
        <w:t>Close</w:t>
      </w:r>
      <w:proofErr w:type="gramEnd"/>
      <w:r w:rsidR="00C0726E" w:rsidRPr="00FC2888">
        <w:rPr>
          <w:rFonts w:ascii="Times New Roman" w:hAnsi="Times New Roman" w:cs="Times New Roman"/>
          <w:i/>
          <w:iCs/>
          <w:sz w:val="22"/>
          <w:szCs w:val="22"/>
          <w:rPrChange w:id="559" w:author="tcrowley" w:date="2012-05-11T14:01:00Z">
            <w:rPr>
              <w:rFonts w:ascii="Times New Roman" w:hAnsi="Times New Roman" w:cs="Times New Roman"/>
              <w:i/>
              <w:iCs/>
              <w:sz w:val="22"/>
              <w:szCs w:val="22"/>
              <w:highlight w:val="red"/>
            </w:rPr>
          </w:rPrChange>
        </w:rPr>
        <w:t xml:space="preserve"> to Ideal</w:t>
      </w:r>
      <w:r w:rsidR="00C0726E" w:rsidRPr="00FC2888">
        <w:rPr>
          <w:rFonts w:ascii="Times New Roman" w:hAnsi="Times New Roman" w:cs="Times New Roman"/>
          <w:sz w:val="22"/>
          <w:szCs w:val="22"/>
          <w:rPrChange w:id="560" w:author="tcrowley" w:date="2012-05-11T14:01:00Z">
            <w:rPr>
              <w:rFonts w:ascii="Times New Roman" w:hAnsi="Times New Roman" w:cs="Times New Roman"/>
              <w:sz w:val="22"/>
              <w:szCs w:val="22"/>
              <w:highlight w:val="red"/>
            </w:rPr>
          </w:rPrChange>
        </w:rPr>
        <w:t xml:space="preserve">, and 10 means </w:t>
      </w:r>
      <w:r w:rsidR="00C0726E" w:rsidRPr="00FC2888">
        <w:rPr>
          <w:rFonts w:ascii="Times New Roman" w:hAnsi="Times New Roman" w:cs="Times New Roman"/>
          <w:i/>
          <w:iCs/>
          <w:sz w:val="22"/>
          <w:szCs w:val="22"/>
          <w:rPrChange w:id="561" w:author="tcrowley" w:date="2012-05-11T14:01:00Z">
            <w:rPr>
              <w:rFonts w:ascii="Times New Roman" w:hAnsi="Times New Roman" w:cs="Times New Roman"/>
              <w:i/>
              <w:iCs/>
              <w:sz w:val="22"/>
              <w:szCs w:val="22"/>
              <w:highlight w:val="red"/>
            </w:rPr>
          </w:rPrChange>
        </w:rPr>
        <w:t>Very Close to Ideal</w:t>
      </w:r>
      <w:r w:rsidR="00C0726E" w:rsidRPr="00FC2888">
        <w:rPr>
          <w:rFonts w:ascii="Times New Roman" w:hAnsi="Times New Roman" w:cs="Times New Roman"/>
          <w:sz w:val="22"/>
          <w:szCs w:val="22"/>
          <w:rPrChange w:id="562" w:author="tcrowley" w:date="2012-05-11T14:01:00Z">
            <w:rPr>
              <w:rFonts w:ascii="Times New Roman" w:hAnsi="Times New Roman" w:cs="Times New Roman"/>
              <w:sz w:val="22"/>
              <w:szCs w:val="22"/>
              <w:highlight w:val="red"/>
            </w:rPr>
          </w:rPrChange>
        </w:rPr>
        <w:t>.</w:t>
      </w:r>
      <w:r w:rsidR="00C0726E" w:rsidRPr="00E70D78">
        <w:rPr>
          <w:rFonts w:ascii="Times New Roman" w:hAnsi="Times New Roman" w:cs="Times New Roman"/>
          <w:sz w:val="22"/>
          <w:szCs w:val="22"/>
        </w:rPr>
        <w:tab/>
      </w:r>
    </w:p>
    <w:p w:rsidR="00840815" w:rsidRPr="00E70D78" w:rsidRDefault="00C0726E" w:rsidP="00EC3D8C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E70D78">
        <w:t xml:space="preserve"> Outcome Measures/</w:t>
      </w:r>
      <w:r w:rsidR="00773BC4" w:rsidRPr="00E70D78">
        <w:t>Retention</w:t>
      </w:r>
      <w:del w:id="563" w:author="tcrowley" w:date="2012-05-11T14:24:00Z">
        <w:r w:rsidR="00773BC4" w:rsidRPr="00E70D78" w:rsidDel="00090695">
          <w:delText xml:space="preserve"> [</w:delText>
        </w:r>
        <w:r w:rsidR="00FE4F13" w:rsidRPr="00E70D78" w:rsidDel="00090695">
          <w:delText>ASK OF ALL REPSONDENTS]</w:delText>
        </w:r>
      </w:del>
      <w:r w:rsidRPr="00E70D78">
        <w:tab/>
      </w:r>
    </w:p>
    <w:p w:rsidR="00FE4F13" w:rsidRPr="00043D7D" w:rsidRDefault="00450F19" w:rsidP="00515C58">
      <w:pPr>
        <w:pStyle w:val="Header"/>
        <w:keepLines/>
        <w:numPr>
          <w:ilvl w:val="0"/>
          <w:numId w:val="120"/>
        </w:numPr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after="120"/>
        <w:ind w:left="990" w:hanging="990"/>
        <w:rPr>
          <w:sz w:val="22"/>
          <w:szCs w:val="22"/>
          <w:highlight w:val="yellow"/>
        </w:rPr>
        <w:pPrChange w:id="564" w:author="tcrowley" w:date="2012-05-11T14:07:00Z">
          <w:pPr>
            <w:pStyle w:val="Header"/>
            <w:keepLines/>
            <w:tabs>
              <w:tab w:val="clear" w:pos="4320"/>
              <w:tab w:val="clear" w:pos="8640"/>
              <w:tab w:val="left" w:pos="9360"/>
              <w:tab w:val="right" w:pos="9738"/>
            </w:tabs>
            <w:spacing w:after="120"/>
          </w:pPr>
        </w:pPrChange>
      </w:pPr>
      <w:del w:id="565" w:author="tcrowley" w:date="2012-05-11T14:05:00Z">
        <w:r w:rsidRPr="00043D7D" w:rsidDel="00515C58">
          <w:rPr>
            <w:sz w:val="22"/>
            <w:szCs w:val="22"/>
            <w:highlight w:val="yellow"/>
          </w:rPr>
          <w:delText>Q</w:delText>
        </w:r>
        <w:r w:rsidR="00574FDA" w:rsidDel="00515C58">
          <w:rPr>
            <w:sz w:val="22"/>
            <w:szCs w:val="22"/>
            <w:highlight w:val="yellow"/>
          </w:rPr>
          <w:delText>9</w:delText>
        </w:r>
      </w:del>
      <w:r w:rsidR="00FE4F13" w:rsidRPr="00043D7D">
        <w:rPr>
          <w:b/>
          <w:sz w:val="22"/>
          <w:szCs w:val="22"/>
          <w:highlight w:val="yellow"/>
        </w:rPr>
        <w:t>[ASK ONLY OF GROUP 1]</w:t>
      </w:r>
      <w:r w:rsidR="00FE4F13" w:rsidRPr="00043D7D">
        <w:rPr>
          <w:sz w:val="22"/>
          <w:szCs w:val="22"/>
          <w:highlight w:val="yellow"/>
        </w:rPr>
        <w:t xml:space="preserve">  On a scale from 1 to 10 where 1 means </w:t>
      </w:r>
      <w:r w:rsidR="00FE4F13" w:rsidRPr="00043D7D">
        <w:rPr>
          <w:i/>
          <w:iCs/>
          <w:sz w:val="22"/>
          <w:szCs w:val="22"/>
          <w:highlight w:val="yellow"/>
        </w:rPr>
        <w:t>Not at All</w:t>
      </w:r>
      <w:ins w:id="566" w:author="tcrowley" w:date="2012-05-11T14:23:00Z">
        <w:r w:rsidR="00090695">
          <w:rPr>
            <w:i/>
            <w:iCs/>
            <w:sz w:val="22"/>
            <w:szCs w:val="22"/>
            <w:highlight w:val="yellow"/>
          </w:rPr>
          <w:t xml:space="preserve"> </w:t>
        </w:r>
      </w:ins>
      <w:r w:rsidR="00FE4F13" w:rsidRPr="00043D7D">
        <w:rPr>
          <w:i/>
          <w:iCs/>
          <w:sz w:val="22"/>
          <w:szCs w:val="22"/>
          <w:highlight w:val="yellow"/>
        </w:rPr>
        <w:t>Likely</w:t>
      </w:r>
      <w:r w:rsidR="00FE4F13" w:rsidRPr="00043D7D">
        <w:rPr>
          <w:sz w:val="22"/>
          <w:szCs w:val="22"/>
          <w:highlight w:val="yellow"/>
        </w:rPr>
        <w:t xml:space="preserve"> and 10 means </w:t>
      </w:r>
      <w:r w:rsidR="00FE4F13" w:rsidRPr="00043D7D">
        <w:rPr>
          <w:i/>
          <w:iCs/>
          <w:sz w:val="22"/>
          <w:szCs w:val="22"/>
          <w:highlight w:val="yellow"/>
        </w:rPr>
        <w:t xml:space="preserve">Very </w:t>
      </w:r>
      <w:proofErr w:type="gramStart"/>
      <w:r w:rsidR="00FE4F13" w:rsidRPr="00043D7D">
        <w:rPr>
          <w:i/>
          <w:iCs/>
          <w:sz w:val="22"/>
          <w:szCs w:val="22"/>
          <w:highlight w:val="yellow"/>
        </w:rPr>
        <w:t>Likely</w:t>
      </w:r>
      <w:proofErr w:type="gramEnd"/>
      <w:r w:rsidR="00FE4F13" w:rsidRPr="00043D7D">
        <w:rPr>
          <w:sz w:val="22"/>
          <w:szCs w:val="22"/>
          <w:highlight w:val="yellow"/>
        </w:rPr>
        <w:t xml:space="preserve">, how likely are you to remain </w:t>
      </w:r>
      <w:r w:rsidR="000A37F5">
        <w:rPr>
          <w:sz w:val="22"/>
          <w:szCs w:val="22"/>
          <w:highlight w:val="yellow"/>
        </w:rPr>
        <w:t xml:space="preserve">at your </w:t>
      </w:r>
      <w:r w:rsidR="00FE4F13" w:rsidRPr="00043D7D">
        <w:rPr>
          <w:sz w:val="22"/>
          <w:szCs w:val="22"/>
          <w:highlight w:val="yellow"/>
        </w:rPr>
        <w:t>National Health Service Corps</w:t>
      </w:r>
      <w:r w:rsidR="000A37F5">
        <w:rPr>
          <w:sz w:val="22"/>
          <w:szCs w:val="22"/>
          <w:highlight w:val="yellow"/>
        </w:rPr>
        <w:t xml:space="preserve"> site</w:t>
      </w:r>
      <w:r w:rsidR="00FE4F13" w:rsidRPr="00043D7D">
        <w:rPr>
          <w:sz w:val="22"/>
          <w:szCs w:val="22"/>
          <w:highlight w:val="yellow"/>
        </w:rPr>
        <w:t xml:space="preserve"> after your service obligation is complete?</w:t>
      </w:r>
    </w:p>
    <w:p w:rsidR="00515C58" w:rsidRPr="00515C58" w:rsidRDefault="00BA591F" w:rsidP="00515C58">
      <w:pPr>
        <w:pStyle w:val="Header"/>
        <w:keepLines/>
        <w:numPr>
          <w:ilvl w:val="0"/>
          <w:numId w:val="120"/>
        </w:numPr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after="120"/>
        <w:ind w:left="990" w:hanging="990"/>
        <w:rPr>
          <w:ins w:id="567" w:author="tcrowley" w:date="2012-05-11T14:08:00Z"/>
          <w:sz w:val="22"/>
          <w:szCs w:val="22"/>
          <w:rPrChange w:id="568" w:author="tcrowley" w:date="2012-05-11T14:08:00Z">
            <w:rPr>
              <w:ins w:id="569" w:author="tcrowley" w:date="2012-05-11T14:08:00Z"/>
              <w:sz w:val="22"/>
              <w:szCs w:val="22"/>
              <w:highlight w:val="yellow"/>
            </w:rPr>
          </w:rPrChange>
        </w:rPr>
        <w:pPrChange w:id="570" w:author="tcrowley" w:date="2012-05-11T14:08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571" w:author="tcrowley" w:date="2012-05-11T14:05:00Z">
        <w:r w:rsidRPr="00043D7D" w:rsidDel="00515C58">
          <w:rPr>
            <w:sz w:val="22"/>
            <w:szCs w:val="22"/>
            <w:highlight w:val="yellow"/>
          </w:rPr>
          <w:delText>Q</w:delText>
        </w:r>
        <w:r w:rsidR="00574FDA" w:rsidDel="00515C58">
          <w:rPr>
            <w:sz w:val="22"/>
            <w:szCs w:val="22"/>
            <w:highlight w:val="yellow"/>
          </w:rPr>
          <w:delText>10</w:delText>
        </w:r>
      </w:del>
      <w:r w:rsidR="00FE4F13" w:rsidRPr="00043D7D">
        <w:rPr>
          <w:b/>
          <w:sz w:val="22"/>
          <w:szCs w:val="22"/>
          <w:highlight w:val="yellow"/>
        </w:rPr>
        <w:t>[ASK ONLY OF GROUP 1]</w:t>
      </w:r>
      <w:ins w:id="572" w:author="tcrowley" w:date="2012-05-11T14:09:00Z">
        <w:r w:rsidR="007375DA">
          <w:rPr>
            <w:b/>
            <w:sz w:val="22"/>
            <w:szCs w:val="22"/>
            <w:highlight w:val="yellow"/>
          </w:rPr>
          <w:t xml:space="preserve"> </w:t>
        </w:r>
      </w:ins>
      <w:r w:rsidR="00C163FC" w:rsidRPr="00043D7D">
        <w:rPr>
          <w:sz w:val="22"/>
          <w:szCs w:val="22"/>
          <w:highlight w:val="yellow"/>
        </w:rPr>
        <w:t xml:space="preserve">On a scale from 1 to 10 where 1 means </w:t>
      </w:r>
      <w:r w:rsidR="00C163FC" w:rsidRPr="00043D7D">
        <w:rPr>
          <w:i/>
          <w:iCs/>
          <w:sz w:val="22"/>
          <w:szCs w:val="22"/>
          <w:highlight w:val="yellow"/>
        </w:rPr>
        <w:t>Not at All</w:t>
      </w:r>
      <w:ins w:id="573" w:author="tcrowley" w:date="2012-05-11T14:23:00Z">
        <w:r w:rsidR="00090695">
          <w:rPr>
            <w:i/>
            <w:iCs/>
            <w:sz w:val="22"/>
            <w:szCs w:val="22"/>
            <w:highlight w:val="yellow"/>
          </w:rPr>
          <w:t xml:space="preserve"> </w:t>
        </w:r>
      </w:ins>
      <w:r w:rsidR="00C163FC" w:rsidRPr="00043D7D">
        <w:rPr>
          <w:i/>
          <w:iCs/>
          <w:sz w:val="22"/>
          <w:szCs w:val="22"/>
          <w:highlight w:val="yellow"/>
        </w:rPr>
        <w:t>Likely</w:t>
      </w:r>
      <w:r w:rsidR="00C163FC" w:rsidRPr="00043D7D">
        <w:rPr>
          <w:sz w:val="22"/>
          <w:szCs w:val="22"/>
          <w:highlight w:val="yellow"/>
        </w:rPr>
        <w:t xml:space="preserve"> and 10 means </w:t>
      </w:r>
      <w:r w:rsidR="00C163FC" w:rsidRPr="00043D7D">
        <w:rPr>
          <w:i/>
          <w:iCs/>
          <w:sz w:val="22"/>
          <w:szCs w:val="22"/>
          <w:highlight w:val="yellow"/>
        </w:rPr>
        <w:t>Very Likely</w:t>
      </w:r>
      <w:r w:rsidR="00C163FC" w:rsidRPr="00043D7D">
        <w:rPr>
          <w:sz w:val="22"/>
          <w:szCs w:val="22"/>
          <w:highlight w:val="yellow"/>
        </w:rPr>
        <w:t>, how likely are you to continue to provide health services in health professional shortage areas after your service obligation is complet</w:t>
      </w:r>
      <w:ins w:id="574" w:author="tcrowley" w:date="2012-05-11T14:25:00Z">
        <w:r w:rsidR="00090695">
          <w:rPr>
            <w:sz w:val="22"/>
            <w:szCs w:val="22"/>
          </w:rPr>
          <w:t>ed</w:t>
        </w:r>
      </w:ins>
    </w:p>
    <w:p w:rsidR="00840815" w:rsidRPr="00E70D78" w:rsidDel="00515C58" w:rsidRDefault="00C163FC" w:rsidP="00515C58">
      <w:pPr>
        <w:pStyle w:val="Header"/>
        <w:keepLines/>
        <w:numPr>
          <w:ilvl w:val="0"/>
          <w:numId w:val="120"/>
        </w:numPr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after="120"/>
        <w:ind w:left="990" w:hanging="990"/>
        <w:rPr>
          <w:del w:id="575" w:author="tcrowley" w:date="2012-05-11T14:08:00Z"/>
          <w:sz w:val="22"/>
          <w:szCs w:val="22"/>
        </w:rPr>
        <w:pPrChange w:id="576" w:author="tcrowley" w:date="2012-05-11T14:07:00Z">
          <w:pPr>
            <w:pStyle w:val="Header"/>
            <w:keepLines/>
            <w:tabs>
              <w:tab w:val="clear" w:pos="4320"/>
              <w:tab w:val="clear" w:pos="8640"/>
              <w:tab w:val="left" w:pos="9360"/>
              <w:tab w:val="right" w:pos="9738"/>
            </w:tabs>
            <w:spacing w:after="120"/>
          </w:pPr>
        </w:pPrChange>
      </w:pPr>
      <w:del w:id="577" w:author="tcrowley" w:date="2012-05-11T14:08:00Z">
        <w:r w:rsidRPr="00043D7D" w:rsidDel="00515C58">
          <w:rPr>
            <w:sz w:val="22"/>
            <w:szCs w:val="22"/>
            <w:highlight w:val="yellow"/>
          </w:rPr>
          <w:delText>ed?</w:delText>
        </w:r>
      </w:del>
    </w:p>
    <w:p w:rsidR="00C74A88" w:rsidRPr="00515C58" w:rsidRDefault="00BA591F" w:rsidP="00515C58">
      <w:pPr>
        <w:pStyle w:val="Header"/>
        <w:keepLines/>
        <w:numPr>
          <w:ilvl w:val="0"/>
          <w:numId w:val="120"/>
        </w:numPr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after="120"/>
        <w:ind w:left="990" w:hanging="990"/>
        <w:rPr>
          <w:b/>
          <w:bCs/>
          <w:sz w:val="22"/>
          <w:szCs w:val="22"/>
          <w:rPrChange w:id="578" w:author="tcrowley" w:date="2012-05-11T14:08:00Z">
            <w:rPr>
              <w:b/>
              <w:bCs/>
            </w:rPr>
          </w:rPrChange>
        </w:rPr>
        <w:pPrChange w:id="579" w:author="tcrowley" w:date="2012-05-11T14:08:00Z">
          <w:pPr>
            <w:pStyle w:val="Q1"/>
            <w:keepLines/>
            <w:tabs>
              <w:tab w:val="left" w:pos="9360"/>
            </w:tabs>
            <w:spacing w:after="120"/>
            <w:ind w:left="0" w:firstLine="0"/>
          </w:pPr>
        </w:pPrChange>
      </w:pPr>
      <w:del w:id="580" w:author="tcrowley" w:date="2012-05-11T14:05:00Z">
        <w:r w:rsidRPr="00515C58" w:rsidDel="00515C58">
          <w:rPr>
            <w:sz w:val="22"/>
            <w:szCs w:val="22"/>
            <w:rPrChange w:id="581" w:author="tcrowley" w:date="2012-05-11T14:08:00Z">
              <w:rPr/>
            </w:rPrChange>
          </w:rPr>
          <w:delText>Q1</w:delText>
        </w:r>
        <w:r w:rsidR="00574FDA" w:rsidRPr="00515C58" w:rsidDel="00515C58">
          <w:rPr>
            <w:sz w:val="22"/>
            <w:szCs w:val="22"/>
            <w:rPrChange w:id="582" w:author="tcrowley" w:date="2012-05-11T14:08:00Z">
              <w:rPr/>
            </w:rPrChange>
          </w:rPr>
          <w:delText>1</w:delText>
        </w:r>
        <w:r w:rsidR="00840815" w:rsidRPr="00515C58" w:rsidDel="00515C58">
          <w:rPr>
            <w:sz w:val="22"/>
            <w:szCs w:val="22"/>
            <w:rPrChange w:id="583" w:author="tcrowley" w:date="2012-05-11T14:08:00Z">
              <w:rPr/>
            </w:rPrChange>
          </w:rPr>
          <w:tab/>
        </w:r>
      </w:del>
      <w:del w:id="584" w:author="tcrowley" w:date="2012-05-11T14:08:00Z">
        <w:r w:rsidR="00840815" w:rsidRPr="00515C58" w:rsidDel="00515C58">
          <w:rPr>
            <w:b/>
            <w:sz w:val="22"/>
            <w:szCs w:val="22"/>
            <w:rPrChange w:id="585" w:author="tcrowley" w:date="2012-05-11T14:08:00Z">
              <w:rPr>
                <w:b/>
              </w:rPr>
            </w:rPrChange>
          </w:rPr>
          <w:delText xml:space="preserve"> </w:delText>
        </w:r>
      </w:del>
      <w:r w:rsidR="00840815" w:rsidRPr="00515C58">
        <w:rPr>
          <w:b/>
          <w:sz w:val="22"/>
          <w:szCs w:val="22"/>
          <w:rPrChange w:id="586" w:author="tcrowley" w:date="2012-05-11T14:08:00Z">
            <w:rPr>
              <w:b/>
            </w:rPr>
          </w:rPrChange>
        </w:rPr>
        <w:t xml:space="preserve">(If </w:t>
      </w:r>
      <w:r w:rsidR="00040F90" w:rsidRPr="00515C58">
        <w:rPr>
          <w:b/>
          <w:sz w:val="22"/>
          <w:szCs w:val="22"/>
          <w:rPrChange w:id="587" w:author="tcrowley" w:date="2012-05-11T14:08:00Z">
            <w:rPr>
              <w:b/>
            </w:rPr>
          </w:rPrChange>
        </w:rPr>
        <w:t>Q</w:t>
      </w:r>
      <w:r w:rsidR="00574FDA" w:rsidRPr="00515C58">
        <w:rPr>
          <w:b/>
          <w:sz w:val="22"/>
          <w:szCs w:val="22"/>
          <w:rPrChange w:id="588" w:author="tcrowley" w:date="2012-05-11T14:08:00Z">
            <w:rPr>
              <w:b/>
            </w:rPr>
          </w:rPrChange>
        </w:rPr>
        <w:t>10</w:t>
      </w:r>
      <w:r w:rsidR="00C163FC" w:rsidRPr="00515C58">
        <w:rPr>
          <w:b/>
          <w:sz w:val="22"/>
          <w:szCs w:val="22"/>
          <w:rPrChange w:id="589" w:author="tcrowley" w:date="2012-05-11T14:08:00Z">
            <w:rPr>
              <w:b/>
            </w:rPr>
          </w:rPrChange>
        </w:rPr>
        <w:t>&gt;=7</w:t>
      </w:r>
      <w:r w:rsidR="00840815" w:rsidRPr="00515C58">
        <w:rPr>
          <w:b/>
          <w:sz w:val="22"/>
          <w:szCs w:val="22"/>
          <w:rPrChange w:id="590" w:author="tcrowley" w:date="2012-05-11T14:08:00Z">
            <w:rPr>
              <w:b/>
            </w:rPr>
          </w:rPrChange>
        </w:rPr>
        <w:t xml:space="preserve">) </w:t>
      </w:r>
      <w:r w:rsidR="00840815" w:rsidRPr="00515C58">
        <w:rPr>
          <w:sz w:val="22"/>
          <w:szCs w:val="22"/>
          <w:rPrChange w:id="591" w:author="tcrowley" w:date="2012-05-11T14:08:00Z">
            <w:rPr/>
          </w:rPrChange>
        </w:rPr>
        <w:t xml:space="preserve">What </w:t>
      </w:r>
      <w:r w:rsidR="00FE4F13" w:rsidRPr="00515C58">
        <w:rPr>
          <w:sz w:val="22"/>
          <w:szCs w:val="22"/>
          <w:rPrChange w:id="592" w:author="tcrowley" w:date="2012-05-11T14:08:00Z">
            <w:rPr/>
          </w:rPrChange>
        </w:rPr>
        <w:t>has contributed to the likelihood that you will</w:t>
      </w:r>
      <w:r w:rsidR="00840815" w:rsidRPr="00515C58">
        <w:rPr>
          <w:sz w:val="22"/>
          <w:szCs w:val="22"/>
          <w:rPrChange w:id="593" w:author="tcrowley" w:date="2012-05-11T14:08:00Z">
            <w:rPr/>
          </w:rPrChange>
        </w:rPr>
        <w:t xml:space="preserve"> continue </w:t>
      </w:r>
      <w:r w:rsidR="00FE4F13" w:rsidRPr="00515C58">
        <w:rPr>
          <w:sz w:val="22"/>
          <w:szCs w:val="22"/>
          <w:rPrChange w:id="594" w:author="tcrowley" w:date="2012-05-11T14:08:00Z">
            <w:rPr/>
          </w:rPrChange>
        </w:rPr>
        <w:t>to serve</w:t>
      </w:r>
      <w:r w:rsidR="00840815" w:rsidRPr="00515C58">
        <w:rPr>
          <w:sz w:val="22"/>
          <w:szCs w:val="22"/>
          <w:rPrChange w:id="595" w:author="tcrowley" w:date="2012-05-11T14:08:00Z">
            <w:rPr/>
          </w:rPrChange>
        </w:rPr>
        <w:t xml:space="preserve"> in a </w:t>
      </w:r>
      <w:r w:rsidR="00C163FC" w:rsidRPr="00515C58">
        <w:rPr>
          <w:sz w:val="22"/>
          <w:szCs w:val="22"/>
          <w:rPrChange w:id="596" w:author="tcrowley" w:date="2012-05-11T14:08:00Z">
            <w:rPr/>
          </w:rPrChange>
        </w:rPr>
        <w:t>h</w:t>
      </w:r>
      <w:r w:rsidR="00840815" w:rsidRPr="00515C58">
        <w:rPr>
          <w:sz w:val="22"/>
          <w:szCs w:val="22"/>
          <w:rPrChange w:id="597" w:author="tcrowley" w:date="2012-05-11T14:08:00Z">
            <w:rPr/>
          </w:rPrChange>
        </w:rPr>
        <w:t>ea</w:t>
      </w:r>
      <w:r w:rsidR="00C163FC" w:rsidRPr="00515C58">
        <w:rPr>
          <w:sz w:val="22"/>
          <w:szCs w:val="22"/>
          <w:rPrChange w:id="598" w:author="tcrowley" w:date="2012-05-11T14:08:00Z">
            <w:rPr/>
          </w:rPrChange>
        </w:rPr>
        <w:t>lth professional shortage a</w:t>
      </w:r>
      <w:r w:rsidR="00840815" w:rsidRPr="00515C58">
        <w:rPr>
          <w:sz w:val="22"/>
          <w:szCs w:val="22"/>
          <w:rPrChange w:id="599" w:author="tcrowley" w:date="2012-05-11T14:08:00Z">
            <w:rPr/>
          </w:rPrChange>
        </w:rPr>
        <w:t xml:space="preserve">rea after your service obligation is complete?  </w:t>
      </w:r>
      <w:r w:rsidR="000D3B3D" w:rsidRPr="00515C58">
        <w:rPr>
          <w:sz w:val="22"/>
          <w:szCs w:val="22"/>
          <w:rPrChange w:id="600" w:author="tcrowley" w:date="2012-05-11T14:08:00Z">
            <w:rPr/>
          </w:rPrChange>
        </w:rPr>
        <w:t>(Select all that apply)</w:t>
      </w:r>
    </w:p>
    <w:p w:rsidR="005955AC" w:rsidRPr="004E1740" w:rsidRDefault="005955AC" w:rsidP="007375DA">
      <w:pPr>
        <w:pStyle w:val="Header"/>
        <w:keepLines/>
        <w:numPr>
          <w:ilvl w:val="0"/>
          <w:numId w:val="1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01" w:author="tcrowley" w:date="2012-05-11T14:09:00Z">
          <w:pPr>
            <w:pStyle w:val="Header"/>
            <w:keepLines/>
            <w:numPr>
              <w:numId w:val="5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S</w:t>
      </w:r>
      <w:r w:rsidRPr="004E1740">
        <w:rPr>
          <w:sz w:val="22"/>
          <w:szCs w:val="22"/>
        </w:rPr>
        <w:t>alary</w:t>
      </w:r>
    </w:p>
    <w:p w:rsidR="005955AC" w:rsidRDefault="005955AC" w:rsidP="007375DA">
      <w:pPr>
        <w:pStyle w:val="Header"/>
        <w:keepLines/>
        <w:numPr>
          <w:ilvl w:val="0"/>
          <w:numId w:val="1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02" w:author="tcrowley" w:date="2012-05-11T14:09:00Z">
          <w:pPr>
            <w:pStyle w:val="Header"/>
            <w:keepLines/>
            <w:numPr>
              <w:numId w:val="5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Opportunities for advancement</w:t>
      </w:r>
    </w:p>
    <w:p w:rsidR="005955AC" w:rsidRDefault="005955AC" w:rsidP="007375DA">
      <w:pPr>
        <w:pStyle w:val="Header"/>
        <w:keepLines/>
        <w:numPr>
          <w:ilvl w:val="0"/>
          <w:numId w:val="1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03" w:author="tcrowley" w:date="2012-05-11T14:09:00Z">
          <w:pPr>
            <w:pStyle w:val="Header"/>
            <w:keepLines/>
            <w:numPr>
              <w:numId w:val="5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D</w:t>
      </w:r>
      <w:r w:rsidRPr="005503F1">
        <w:rPr>
          <w:sz w:val="22"/>
          <w:szCs w:val="22"/>
        </w:rPr>
        <w:t>istance learning opportunities</w:t>
      </w:r>
    </w:p>
    <w:p w:rsidR="005955AC" w:rsidRDefault="005955AC" w:rsidP="007375DA">
      <w:pPr>
        <w:pStyle w:val="Header"/>
        <w:keepLines/>
        <w:numPr>
          <w:ilvl w:val="0"/>
          <w:numId w:val="1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04" w:author="tcrowley" w:date="2012-05-11T14:09:00Z">
          <w:pPr>
            <w:pStyle w:val="Header"/>
            <w:keepLines/>
            <w:numPr>
              <w:numId w:val="5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R</w:t>
      </w:r>
      <w:r w:rsidRPr="005503F1">
        <w:rPr>
          <w:sz w:val="22"/>
          <w:szCs w:val="22"/>
        </w:rPr>
        <w:t>esources to help me do my job well</w:t>
      </w:r>
    </w:p>
    <w:p w:rsidR="005955AC" w:rsidRDefault="005955AC" w:rsidP="007375DA">
      <w:pPr>
        <w:pStyle w:val="Header"/>
        <w:keepLines/>
        <w:numPr>
          <w:ilvl w:val="0"/>
          <w:numId w:val="1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05" w:author="tcrowley" w:date="2012-05-11T14:09:00Z">
          <w:pPr>
            <w:pStyle w:val="Header"/>
            <w:keepLines/>
            <w:numPr>
              <w:numId w:val="5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E</w:t>
      </w:r>
      <w:r w:rsidRPr="005503F1">
        <w:rPr>
          <w:sz w:val="22"/>
          <w:szCs w:val="22"/>
        </w:rPr>
        <w:t>xperience at site</w:t>
      </w:r>
    </w:p>
    <w:p w:rsidR="005955AC" w:rsidRDefault="005955AC" w:rsidP="007375DA">
      <w:pPr>
        <w:pStyle w:val="CommentText"/>
        <w:keepLines/>
        <w:numPr>
          <w:ilvl w:val="0"/>
          <w:numId w:val="123"/>
        </w:numPr>
        <w:tabs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06" w:author="tcrowley" w:date="2012-05-11T14:09:00Z">
          <w:pPr>
            <w:pStyle w:val="CommentText"/>
            <w:keepLines/>
            <w:numPr>
              <w:numId w:val="58"/>
            </w:numPr>
            <w:tabs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</w:rPr>
        <w:t>Site operation/direction closely aligned with personal goals</w:t>
      </w:r>
    </w:p>
    <w:p w:rsidR="005955AC" w:rsidRDefault="005955AC" w:rsidP="007375DA">
      <w:pPr>
        <w:pStyle w:val="Header"/>
        <w:keepLines/>
        <w:numPr>
          <w:ilvl w:val="0"/>
          <w:numId w:val="1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07" w:author="tcrowley" w:date="2012-05-11T14:09:00Z">
          <w:pPr>
            <w:pStyle w:val="Header"/>
            <w:keepLines/>
            <w:numPr>
              <w:numId w:val="5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Tele-medicine</w:t>
      </w:r>
    </w:p>
    <w:p w:rsidR="005955AC" w:rsidRDefault="005955AC" w:rsidP="007375DA">
      <w:pPr>
        <w:pStyle w:val="Header"/>
        <w:keepLines/>
        <w:numPr>
          <w:ilvl w:val="0"/>
          <w:numId w:val="1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08" w:author="tcrowley" w:date="2012-05-11T14:09:00Z">
          <w:pPr>
            <w:pStyle w:val="Header"/>
            <w:keepLines/>
            <w:numPr>
              <w:numId w:val="5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B</w:t>
      </w:r>
      <w:r w:rsidRPr="005503F1">
        <w:rPr>
          <w:sz w:val="22"/>
          <w:szCs w:val="22"/>
        </w:rPr>
        <w:t>alanced schedule/hours</w:t>
      </w:r>
    </w:p>
    <w:p w:rsidR="005955AC" w:rsidRDefault="005955AC" w:rsidP="007375DA">
      <w:pPr>
        <w:pStyle w:val="Header"/>
        <w:keepLines/>
        <w:numPr>
          <w:ilvl w:val="0"/>
          <w:numId w:val="1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09" w:author="tcrowley" w:date="2012-05-11T14:09:00Z">
          <w:pPr>
            <w:pStyle w:val="Header"/>
            <w:keepLines/>
            <w:numPr>
              <w:numId w:val="5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C</w:t>
      </w:r>
      <w:r w:rsidRPr="005503F1">
        <w:rPr>
          <w:sz w:val="22"/>
          <w:szCs w:val="22"/>
        </w:rPr>
        <w:t>ommunity support</w:t>
      </w:r>
    </w:p>
    <w:p w:rsidR="005955AC" w:rsidRDefault="005955AC" w:rsidP="007375DA">
      <w:pPr>
        <w:pStyle w:val="Header"/>
        <w:keepLines/>
        <w:numPr>
          <w:ilvl w:val="0"/>
          <w:numId w:val="1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10" w:author="tcrowley" w:date="2012-05-11T14:09:00Z">
          <w:pPr>
            <w:pStyle w:val="Header"/>
            <w:keepLines/>
            <w:numPr>
              <w:numId w:val="5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School district</w:t>
      </w:r>
    </w:p>
    <w:p w:rsidR="005955AC" w:rsidRDefault="005955AC" w:rsidP="007375DA">
      <w:pPr>
        <w:pStyle w:val="Header"/>
        <w:keepLines/>
        <w:numPr>
          <w:ilvl w:val="0"/>
          <w:numId w:val="1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11" w:author="tcrowley" w:date="2012-05-11T14:09:00Z">
          <w:pPr>
            <w:pStyle w:val="Header"/>
            <w:keepLines/>
            <w:numPr>
              <w:numId w:val="5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Spouse employment opportunities</w:t>
      </w:r>
    </w:p>
    <w:p w:rsidR="005955AC" w:rsidRDefault="005955AC" w:rsidP="007375DA">
      <w:pPr>
        <w:pStyle w:val="Header"/>
        <w:keepLines/>
        <w:numPr>
          <w:ilvl w:val="0"/>
          <w:numId w:val="1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12" w:author="tcrowley" w:date="2012-05-11T14:09:00Z">
          <w:pPr>
            <w:pStyle w:val="Header"/>
            <w:keepLines/>
            <w:numPr>
              <w:numId w:val="5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F</w:t>
      </w:r>
      <w:r w:rsidRPr="005503F1">
        <w:rPr>
          <w:sz w:val="22"/>
          <w:szCs w:val="22"/>
        </w:rPr>
        <w:t>amily wanted to stay in community</w:t>
      </w:r>
    </w:p>
    <w:p w:rsidR="005955AC" w:rsidRDefault="005955AC" w:rsidP="007375DA">
      <w:pPr>
        <w:pStyle w:val="Header"/>
        <w:keepLines/>
        <w:numPr>
          <w:ilvl w:val="0"/>
          <w:numId w:val="1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13" w:author="tcrowley" w:date="2012-05-11T14:09:00Z">
          <w:pPr>
            <w:pStyle w:val="Header"/>
            <w:keepLines/>
            <w:numPr>
              <w:numId w:val="5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Close to extended family/parents and siblings</w:t>
      </w:r>
    </w:p>
    <w:p w:rsidR="005955AC" w:rsidRDefault="005955AC" w:rsidP="007375DA">
      <w:pPr>
        <w:pStyle w:val="Header"/>
        <w:keepLines/>
        <w:numPr>
          <w:ilvl w:val="0"/>
          <w:numId w:val="1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14" w:author="tcrowley" w:date="2012-05-11T14:09:00Z">
          <w:pPr>
            <w:pStyle w:val="Header"/>
            <w:keepLines/>
            <w:numPr>
              <w:numId w:val="5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Cost of living</w:t>
      </w:r>
    </w:p>
    <w:p w:rsidR="005955AC" w:rsidRDefault="005955AC" w:rsidP="007375DA">
      <w:pPr>
        <w:pStyle w:val="Header"/>
        <w:keepLines/>
        <w:numPr>
          <w:ilvl w:val="0"/>
          <w:numId w:val="1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15" w:author="tcrowley" w:date="2012-05-11T14:09:00Z">
          <w:pPr>
            <w:pStyle w:val="Header"/>
            <w:keepLines/>
            <w:numPr>
              <w:numId w:val="5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 xml:space="preserve">Other, please specify </w:t>
      </w:r>
    </w:p>
    <w:p w:rsidR="005955AC" w:rsidRPr="00E70D78" w:rsidRDefault="005955AC" w:rsidP="00C74A88">
      <w:pPr>
        <w:pStyle w:val="Q1"/>
        <w:keepLines/>
        <w:tabs>
          <w:tab w:val="left" w:pos="9360"/>
        </w:tabs>
        <w:spacing w:after="120"/>
        <w:rPr>
          <w:b/>
          <w:bCs/>
          <w:sz w:val="22"/>
          <w:szCs w:val="22"/>
        </w:rPr>
      </w:pPr>
    </w:p>
    <w:p w:rsidR="00450F19" w:rsidRDefault="00C74A88" w:rsidP="007375DA">
      <w:pPr>
        <w:pStyle w:val="Q1"/>
        <w:keepLines/>
        <w:numPr>
          <w:ilvl w:val="0"/>
          <w:numId w:val="127"/>
        </w:numPr>
        <w:tabs>
          <w:tab w:val="left" w:pos="9360"/>
        </w:tabs>
        <w:spacing w:after="120"/>
        <w:ind w:left="1170" w:hanging="1170"/>
        <w:rPr>
          <w:b/>
          <w:bCs/>
          <w:sz w:val="22"/>
          <w:szCs w:val="22"/>
        </w:rPr>
        <w:pPrChange w:id="616" w:author="tcrowley" w:date="2012-05-11T14:10:00Z">
          <w:pPr>
            <w:pStyle w:val="Q1"/>
            <w:keepLines/>
            <w:tabs>
              <w:tab w:val="left" w:pos="9360"/>
            </w:tabs>
            <w:spacing w:after="120"/>
          </w:pPr>
        </w:pPrChange>
      </w:pPr>
      <w:del w:id="617" w:author="tcrowley" w:date="2012-05-11T14:10:00Z">
        <w:r w:rsidRPr="00E70D78" w:rsidDel="007375DA">
          <w:rPr>
            <w:sz w:val="22"/>
            <w:szCs w:val="22"/>
          </w:rPr>
          <w:delText>Q</w:delText>
        </w:r>
        <w:r w:rsidR="00BA591F" w:rsidDel="007375DA">
          <w:rPr>
            <w:sz w:val="22"/>
            <w:szCs w:val="22"/>
          </w:rPr>
          <w:delText>1</w:delText>
        </w:r>
      </w:del>
      <w:del w:id="618" w:author="tcrowley" w:date="2012-05-11T14:09:00Z">
        <w:r w:rsidR="00574FDA" w:rsidDel="007375DA">
          <w:rPr>
            <w:sz w:val="22"/>
            <w:szCs w:val="22"/>
          </w:rPr>
          <w:delText>2</w:delText>
        </w:r>
        <w:r w:rsidR="00840815" w:rsidRPr="00E70D78" w:rsidDel="007375DA">
          <w:rPr>
            <w:sz w:val="22"/>
            <w:szCs w:val="22"/>
          </w:rPr>
          <w:tab/>
        </w:r>
      </w:del>
      <w:r w:rsidR="00C163FC" w:rsidRPr="00E70D78">
        <w:rPr>
          <w:b/>
          <w:sz w:val="22"/>
          <w:szCs w:val="22"/>
        </w:rPr>
        <w:t xml:space="preserve">(If </w:t>
      </w:r>
      <w:r w:rsidR="00040F90">
        <w:rPr>
          <w:b/>
          <w:sz w:val="22"/>
          <w:szCs w:val="22"/>
        </w:rPr>
        <w:t>Q</w:t>
      </w:r>
      <w:r w:rsidR="00574FDA">
        <w:rPr>
          <w:b/>
          <w:sz w:val="22"/>
          <w:szCs w:val="22"/>
        </w:rPr>
        <w:t>10</w:t>
      </w:r>
      <w:r w:rsidR="00C163FC" w:rsidRPr="00E70D78">
        <w:rPr>
          <w:b/>
          <w:sz w:val="22"/>
          <w:szCs w:val="22"/>
        </w:rPr>
        <w:t>&lt;7)</w:t>
      </w:r>
      <w:r w:rsidR="00840815" w:rsidRPr="00E70D78">
        <w:rPr>
          <w:sz w:val="22"/>
          <w:szCs w:val="22"/>
        </w:rPr>
        <w:t xml:space="preserve">   What would </w:t>
      </w:r>
      <w:r w:rsidR="00C163FC" w:rsidRPr="00E70D78">
        <w:rPr>
          <w:sz w:val="22"/>
          <w:szCs w:val="22"/>
        </w:rPr>
        <w:t>increase your likelihood</w:t>
      </w:r>
      <w:r w:rsidR="00840815" w:rsidRPr="00E70D78">
        <w:rPr>
          <w:sz w:val="22"/>
          <w:szCs w:val="22"/>
        </w:rPr>
        <w:t xml:space="preserve"> to continue </w:t>
      </w:r>
      <w:r w:rsidR="00EC3D8C" w:rsidRPr="00E70D78">
        <w:rPr>
          <w:sz w:val="22"/>
          <w:szCs w:val="22"/>
        </w:rPr>
        <w:t xml:space="preserve">to serve </w:t>
      </w:r>
      <w:r w:rsidR="00840815" w:rsidRPr="00E70D78">
        <w:rPr>
          <w:sz w:val="22"/>
          <w:szCs w:val="22"/>
        </w:rPr>
        <w:t xml:space="preserve">in a </w:t>
      </w:r>
      <w:r w:rsidR="00C163FC" w:rsidRPr="00E70D78">
        <w:rPr>
          <w:sz w:val="22"/>
          <w:szCs w:val="22"/>
        </w:rPr>
        <w:t>health professional shortage a</w:t>
      </w:r>
      <w:r w:rsidR="00840815" w:rsidRPr="00E70D78">
        <w:rPr>
          <w:sz w:val="22"/>
          <w:szCs w:val="22"/>
        </w:rPr>
        <w:t xml:space="preserve">rea after your service obligation is complete? </w:t>
      </w:r>
    </w:p>
    <w:p w:rsidR="005955AC" w:rsidRPr="004E1740" w:rsidRDefault="005955AC" w:rsidP="007375DA">
      <w:pPr>
        <w:pStyle w:val="Header"/>
        <w:keepLines/>
        <w:numPr>
          <w:ilvl w:val="0"/>
          <w:numId w:val="1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19" w:author="tcrowley" w:date="2012-05-11T14:11:00Z">
          <w:pPr>
            <w:pStyle w:val="Header"/>
            <w:keepLines/>
            <w:numPr>
              <w:numId w:val="5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S</w:t>
      </w:r>
      <w:r w:rsidRPr="004E1740">
        <w:rPr>
          <w:sz w:val="22"/>
          <w:szCs w:val="22"/>
        </w:rPr>
        <w:t>alary</w:t>
      </w:r>
    </w:p>
    <w:p w:rsidR="005955AC" w:rsidRDefault="005955AC" w:rsidP="007375DA">
      <w:pPr>
        <w:pStyle w:val="Header"/>
        <w:keepLines/>
        <w:numPr>
          <w:ilvl w:val="0"/>
          <w:numId w:val="1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20" w:author="tcrowley" w:date="2012-05-11T14:11:00Z">
          <w:pPr>
            <w:pStyle w:val="Header"/>
            <w:keepLines/>
            <w:numPr>
              <w:numId w:val="5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Opportunities for advancement</w:t>
      </w:r>
    </w:p>
    <w:p w:rsidR="005955AC" w:rsidRDefault="005955AC" w:rsidP="007375DA">
      <w:pPr>
        <w:pStyle w:val="Header"/>
        <w:keepLines/>
        <w:numPr>
          <w:ilvl w:val="0"/>
          <w:numId w:val="1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21" w:author="tcrowley" w:date="2012-05-11T14:11:00Z">
          <w:pPr>
            <w:pStyle w:val="Header"/>
            <w:keepLines/>
            <w:numPr>
              <w:numId w:val="5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D</w:t>
      </w:r>
      <w:r w:rsidRPr="005503F1">
        <w:rPr>
          <w:sz w:val="22"/>
          <w:szCs w:val="22"/>
        </w:rPr>
        <w:t>istance learning opportunities</w:t>
      </w:r>
    </w:p>
    <w:p w:rsidR="005955AC" w:rsidRDefault="005955AC" w:rsidP="007375DA">
      <w:pPr>
        <w:pStyle w:val="Header"/>
        <w:keepLines/>
        <w:numPr>
          <w:ilvl w:val="0"/>
          <w:numId w:val="1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22" w:author="tcrowley" w:date="2012-05-11T14:11:00Z">
          <w:pPr>
            <w:pStyle w:val="Header"/>
            <w:keepLines/>
            <w:numPr>
              <w:numId w:val="5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R</w:t>
      </w:r>
      <w:r w:rsidRPr="005503F1">
        <w:rPr>
          <w:sz w:val="22"/>
          <w:szCs w:val="22"/>
        </w:rPr>
        <w:t>esources to help me do my job well</w:t>
      </w:r>
    </w:p>
    <w:p w:rsidR="005955AC" w:rsidRDefault="005955AC" w:rsidP="007375DA">
      <w:pPr>
        <w:pStyle w:val="Header"/>
        <w:keepLines/>
        <w:numPr>
          <w:ilvl w:val="0"/>
          <w:numId w:val="1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23" w:author="tcrowley" w:date="2012-05-11T14:11:00Z">
          <w:pPr>
            <w:pStyle w:val="Header"/>
            <w:keepLines/>
            <w:numPr>
              <w:numId w:val="5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E</w:t>
      </w:r>
      <w:r w:rsidRPr="005503F1">
        <w:rPr>
          <w:sz w:val="22"/>
          <w:szCs w:val="22"/>
        </w:rPr>
        <w:t>xperience at site</w:t>
      </w:r>
    </w:p>
    <w:p w:rsidR="005955AC" w:rsidRDefault="005955AC" w:rsidP="007375DA">
      <w:pPr>
        <w:pStyle w:val="CommentText"/>
        <w:keepLines/>
        <w:numPr>
          <w:ilvl w:val="0"/>
          <w:numId w:val="129"/>
        </w:numPr>
        <w:tabs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24" w:author="tcrowley" w:date="2012-05-11T14:11:00Z">
          <w:pPr>
            <w:pStyle w:val="CommentText"/>
            <w:keepLines/>
            <w:numPr>
              <w:numId w:val="59"/>
            </w:numPr>
            <w:tabs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</w:rPr>
        <w:t>Site operation/direction closely aligned with personal goals</w:t>
      </w:r>
    </w:p>
    <w:p w:rsidR="005955AC" w:rsidRDefault="005955AC" w:rsidP="007375DA">
      <w:pPr>
        <w:pStyle w:val="Header"/>
        <w:keepLines/>
        <w:numPr>
          <w:ilvl w:val="0"/>
          <w:numId w:val="1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25" w:author="tcrowley" w:date="2012-05-11T14:11:00Z">
          <w:pPr>
            <w:pStyle w:val="Header"/>
            <w:keepLines/>
            <w:numPr>
              <w:numId w:val="5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Tele-medicine</w:t>
      </w:r>
    </w:p>
    <w:p w:rsidR="005955AC" w:rsidRDefault="005955AC" w:rsidP="007375DA">
      <w:pPr>
        <w:pStyle w:val="Header"/>
        <w:keepLines/>
        <w:numPr>
          <w:ilvl w:val="0"/>
          <w:numId w:val="1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26" w:author="tcrowley" w:date="2012-05-11T14:11:00Z">
          <w:pPr>
            <w:pStyle w:val="Header"/>
            <w:keepLines/>
            <w:numPr>
              <w:numId w:val="5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B</w:t>
      </w:r>
      <w:r w:rsidRPr="005503F1">
        <w:rPr>
          <w:sz w:val="22"/>
          <w:szCs w:val="22"/>
        </w:rPr>
        <w:t>alanced schedule/hours</w:t>
      </w:r>
    </w:p>
    <w:p w:rsidR="005955AC" w:rsidRDefault="005955AC" w:rsidP="007375DA">
      <w:pPr>
        <w:pStyle w:val="Header"/>
        <w:keepLines/>
        <w:numPr>
          <w:ilvl w:val="0"/>
          <w:numId w:val="1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27" w:author="tcrowley" w:date="2012-05-11T14:11:00Z">
          <w:pPr>
            <w:pStyle w:val="Header"/>
            <w:keepLines/>
            <w:numPr>
              <w:numId w:val="5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C</w:t>
      </w:r>
      <w:r w:rsidRPr="005503F1">
        <w:rPr>
          <w:sz w:val="22"/>
          <w:szCs w:val="22"/>
        </w:rPr>
        <w:t>ommunity support</w:t>
      </w:r>
    </w:p>
    <w:p w:rsidR="005955AC" w:rsidRDefault="005955AC" w:rsidP="007375DA">
      <w:pPr>
        <w:pStyle w:val="Header"/>
        <w:keepLines/>
        <w:numPr>
          <w:ilvl w:val="0"/>
          <w:numId w:val="1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28" w:author="tcrowley" w:date="2012-05-11T14:11:00Z">
          <w:pPr>
            <w:pStyle w:val="Header"/>
            <w:keepLines/>
            <w:numPr>
              <w:numId w:val="5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School district</w:t>
      </w:r>
    </w:p>
    <w:p w:rsidR="005955AC" w:rsidRDefault="005955AC" w:rsidP="007375DA">
      <w:pPr>
        <w:pStyle w:val="Header"/>
        <w:keepLines/>
        <w:numPr>
          <w:ilvl w:val="0"/>
          <w:numId w:val="1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29" w:author="tcrowley" w:date="2012-05-11T14:11:00Z">
          <w:pPr>
            <w:pStyle w:val="Header"/>
            <w:keepLines/>
            <w:numPr>
              <w:numId w:val="5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Spouse employment opportunities</w:t>
      </w:r>
    </w:p>
    <w:p w:rsidR="005955AC" w:rsidRDefault="005955AC" w:rsidP="007375DA">
      <w:pPr>
        <w:pStyle w:val="Header"/>
        <w:keepLines/>
        <w:numPr>
          <w:ilvl w:val="0"/>
          <w:numId w:val="1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30" w:author="tcrowley" w:date="2012-05-11T14:11:00Z">
          <w:pPr>
            <w:pStyle w:val="Header"/>
            <w:keepLines/>
            <w:numPr>
              <w:numId w:val="5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F</w:t>
      </w:r>
      <w:r w:rsidRPr="005503F1">
        <w:rPr>
          <w:sz w:val="22"/>
          <w:szCs w:val="22"/>
        </w:rPr>
        <w:t>amily wanted to stay in community</w:t>
      </w:r>
    </w:p>
    <w:p w:rsidR="005955AC" w:rsidRDefault="005955AC" w:rsidP="007375DA">
      <w:pPr>
        <w:pStyle w:val="Header"/>
        <w:keepLines/>
        <w:numPr>
          <w:ilvl w:val="0"/>
          <w:numId w:val="1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31" w:author="tcrowley" w:date="2012-05-11T14:11:00Z">
          <w:pPr>
            <w:pStyle w:val="Header"/>
            <w:keepLines/>
            <w:numPr>
              <w:numId w:val="5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Close to extended family/parents and siblings</w:t>
      </w:r>
    </w:p>
    <w:p w:rsidR="005955AC" w:rsidRDefault="005955AC" w:rsidP="007375DA">
      <w:pPr>
        <w:pStyle w:val="Header"/>
        <w:keepLines/>
        <w:numPr>
          <w:ilvl w:val="0"/>
          <w:numId w:val="1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32" w:author="tcrowley" w:date="2012-05-11T14:11:00Z">
          <w:pPr>
            <w:pStyle w:val="Header"/>
            <w:keepLines/>
            <w:numPr>
              <w:numId w:val="5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>Cost of living</w:t>
      </w:r>
    </w:p>
    <w:p w:rsidR="005955AC" w:rsidRDefault="005955AC" w:rsidP="007375DA">
      <w:pPr>
        <w:pStyle w:val="Header"/>
        <w:keepLines/>
        <w:numPr>
          <w:ilvl w:val="0"/>
          <w:numId w:val="12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33" w:author="tcrowley" w:date="2012-05-11T14:11:00Z">
          <w:pPr>
            <w:pStyle w:val="Header"/>
            <w:keepLines/>
            <w:numPr>
              <w:numId w:val="5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5503F1">
        <w:rPr>
          <w:sz w:val="22"/>
          <w:szCs w:val="22"/>
        </w:rPr>
        <w:t xml:space="preserve">Other, please specify </w:t>
      </w:r>
    </w:p>
    <w:p w:rsidR="005955AC" w:rsidRPr="00E70D78" w:rsidRDefault="005955AC" w:rsidP="00FE4F13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</w:p>
    <w:p w:rsidR="00FE4F13" w:rsidRPr="00043D7D" w:rsidRDefault="00BA591F" w:rsidP="007375DA">
      <w:pPr>
        <w:pStyle w:val="Header"/>
        <w:keepLines/>
        <w:numPr>
          <w:ilvl w:val="0"/>
          <w:numId w:val="132"/>
        </w:numPr>
        <w:tabs>
          <w:tab w:val="clear" w:pos="4320"/>
          <w:tab w:val="clear" w:pos="8640"/>
          <w:tab w:val="left" w:pos="9360"/>
          <w:tab w:val="right" w:pos="9738"/>
        </w:tabs>
        <w:spacing w:after="120"/>
        <w:ind w:left="1080" w:hanging="1080"/>
        <w:rPr>
          <w:sz w:val="22"/>
          <w:szCs w:val="22"/>
          <w:highlight w:val="yellow"/>
        </w:rPr>
        <w:pPrChange w:id="634" w:author="tcrowley" w:date="2012-05-11T14:12:00Z">
          <w:pPr>
            <w:pStyle w:val="Header"/>
            <w:keepLines/>
            <w:tabs>
              <w:tab w:val="clear" w:pos="4320"/>
              <w:tab w:val="clear" w:pos="8640"/>
              <w:tab w:val="left" w:pos="9360"/>
              <w:tab w:val="right" w:pos="9738"/>
            </w:tabs>
            <w:spacing w:after="120"/>
          </w:pPr>
        </w:pPrChange>
      </w:pPr>
      <w:del w:id="635" w:author="tcrowley" w:date="2012-05-11T14:11:00Z">
        <w:r w:rsidRPr="00043D7D" w:rsidDel="007375DA">
          <w:rPr>
            <w:sz w:val="22"/>
            <w:szCs w:val="22"/>
            <w:highlight w:val="yellow"/>
          </w:rPr>
          <w:delText>Q1</w:delText>
        </w:r>
        <w:r w:rsidR="00574FDA" w:rsidDel="007375DA">
          <w:rPr>
            <w:sz w:val="22"/>
            <w:szCs w:val="22"/>
            <w:highlight w:val="yellow"/>
          </w:rPr>
          <w:delText>3</w:delText>
        </w:r>
      </w:del>
      <w:r w:rsidR="00C0726E" w:rsidRPr="00043D7D">
        <w:rPr>
          <w:sz w:val="22"/>
          <w:szCs w:val="22"/>
          <w:highlight w:val="yellow"/>
        </w:rPr>
        <w:t xml:space="preserve">On a scale from 1 to 10 where 1 means </w:t>
      </w:r>
      <w:r w:rsidR="00C0726E" w:rsidRPr="00043D7D">
        <w:rPr>
          <w:i/>
          <w:iCs/>
          <w:sz w:val="22"/>
          <w:szCs w:val="22"/>
          <w:highlight w:val="yellow"/>
        </w:rPr>
        <w:t>Completely Disagree</w:t>
      </w:r>
      <w:r w:rsidR="00C0726E" w:rsidRPr="00043D7D">
        <w:rPr>
          <w:sz w:val="22"/>
          <w:szCs w:val="22"/>
          <w:highlight w:val="yellow"/>
        </w:rPr>
        <w:t xml:space="preserve"> and 10 means </w:t>
      </w:r>
      <w:r w:rsidR="00C0726E" w:rsidRPr="00043D7D">
        <w:rPr>
          <w:i/>
          <w:iCs/>
          <w:sz w:val="22"/>
          <w:szCs w:val="22"/>
          <w:highlight w:val="yellow"/>
        </w:rPr>
        <w:t>Completely Agree</w:t>
      </w:r>
      <w:r w:rsidR="00C0726E" w:rsidRPr="00043D7D">
        <w:rPr>
          <w:sz w:val="22"/>
          <w:szCs w:val="22"/>
          <w:highlight w:val="yellow"/>
        </w:rPr>
        <w:t>, to what extent do you agree that the National Health Service Corps is delivering a meaningful experience to its members?</w:t>
      </w:r>
    </w:p>
    <w:p w:rsidR="00FE4F13" w:rsidRPr="00E70D78" w:rsidRDefault="00FE4F13" w:rsidP="007375DA">
      <w:pPr>
        <w:pStyle w:val="Header"/>
        <w:keepLines/>
        <w:numPr>
          <w:ilvl w:val="0"/>
          <w:numId w:val="132"/>
        </w:numPr>
        <w:tabs>
          <w:tab w:val="clear" w:pos="4320"/>
          <w:tab w:val="clear" w:pos="8640"/>
          <w:tab w:val="left" w:pos="9360"/>
          <w:tab w:val="right" w:pos="9738"/>
        </w:tabs>
        <w:spacing w:after="120"/>
        <w:ind w:left="990" w:hanging="990"/>
        <w:rPr>
          <w:sz w:val="22"/>
          <w:szCs w:val="22"/>
        </w:rPr>
        <w:pPrChange w:id="636" w:author="tcrowley" w:date="2012-05-11T14:12:00Z">
          <w:pPr>
            <w:pStyle w:val="Header"/>
            <w:keepLines/>
            <w:tabs>
              <w:tab w:val="clear" w:pos="4320"/>
              <w:tab w:val="clear" w:pos="8640"/>
              <w:tab w:val="left" w:pos="9360"/>
              <w:tab w:val="right" w:pos="9738"/>
            </w:tabs>
            <w:spacing w:after="120"/>
          </w:pPr>
        </w:pPrChange>
      </w:pPr>
      <w:del w:id="637" w:author="tcrowley" w:date="2012-05-11T14:11:00Z">
        <w:r w:rsidRPr="00043D7D" w:rsidDel="007375DA">
          <w:rPr>
            <w:sz w:val="22"/>
            <w:szCs w:val="22"/>
            <w:highlight w:val="yellow"/>
          </w:rPr>
          <w:delText>Q1</w:delText>
        </w:r>
        <w:r w:rsidR="00574FDA" w:rsidDel="007375DA">
          <w:rPr>
            <w:sz w:val="22"/>
            <w:szCs w:val="22"/>
            <w:highlight w:val="yellow"/>
          </w:rPr>
          <w:delText>4</w:delText>
        </w:r>
        <w:r w:rsidRPr="00043D7D" w:rsidDel="007375DA">
          <w:rPr>
            <w:sz w:val="22"/>
            <w:szCs w:val="22"/>
            <w:highlight w:val="yellow"/>
          </w:rPr>
          <w:delText xml:space="preserve">    </w:delText>
        </w:r>
      </w:del>
      <w:r w:rsidRPr="00043D7D">
        <w:rPr>
          <w:sz w:val="22"/>
          <w:szCs w:val="22"/>
          <w:highlight w:val="yellow"/>
        </w:rPr>
        <w:t xml:space="preserve">On a scale from 1 to 10 where 1 means </w:t>
      </w:r>
      <w:r w:rsidRPr="00043D7D">
        <w:rPr>
          <w:i/>
          <w:iCs/>
          <w:sz w:val="22"/>
          <w:szCs w:val="22"/>
          <w:highlight w:val="yellow"/>
        </w:rPr>
        <w:t xml:space="preserve">Not at </w:t>
      </w:r>
      <w:proofErr w:type="spellStart"/>
      <w:r w:rsidRPr="00043D7D">
        <w:rPr>
          <w:i/>
          <w:iCs/>
          <w:sz w:val="22"/>
          <w:szCs w:val="22"/>
          <w:highlight w:val="yellow"/>
        </w:rPr>
        <w:t>AllLikely</w:t>
      </w:r>
      <w:proofErr w:type="spellEnd"/>
      <w:r w:rsidRPr="00043D7D">
        <w:rPr>
          <w:sz w:val="22"/>
          <w:szCs w:val="22"/>
          <w:highlight w:val="yellow"/>
        </w:rPr>
        <w:t xml:space="preserve"> and 10 means </w:t>
      </w:r>
      <w:r w:rsidRPr="00043D7D">
        <w:rPr>
          <w:i/>
          <w:iCs/>
          <w:sz w:val="22"/>
          <w:szCs w:val="22"/>
          <w:highlight w:val="yellow"/>
        </w:rPr>
        <w:t xml:space="preserve">Very </w:t>
      </w:r>
      <w:proofErr w:type="gramStart"/>
      <w:r w:rsidRPr="00043D7D">
        <w:rPr>
          <w:i/>
          <w:iCs/>
          <w:sz w:val="22"/>
          <w:szCs w:val="22"/>
          <w:highlight w:val="yellow"/>
        </w:rPr>
        <w:t>Likely</w:t>
      </w:r>
      <w:proofErr w:type="gramEnd"/>
      <w:r w:rsidRPr="00043D7D">
        <w:rPr>
          <w:sz w:val="22"/>
          <w:szCs w:val="22"/>
          <w:highlight w:val="yellow"/>
        </w:rPr>
        <w:t>, how likely are you to recommend the National Health Service Corps to someone else?</w:t>
      </w:r>
    </w:p>
    <w:p w:rsidR="00C0726E" w:rsidRPr="00E70D78" w:rsidRDefault="00C0726E" w:rsidP="006670B9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  <w:r w:rsidRPr="00E70D78">
        <w:rPr>
          <w:sz w:val="22"/>
          <w:szCs w:val="22"/>
        </w:rPr>
        <w:tab/>
      </w:r>
      <w:r w:rsidRPr="00E70D78">
        <w:rPr>
          <w:sz w:val="22"/>
          <w:szCs w:val="22"/>
        </w:rPr>
        <w:tab/>
      </w:r>
    </w:p>
    <w:p w:rsidR="00C0726E" w:rsidRPr="00E70D78" w:rsidRDefault="00C0726E" w:rsidP="0077339A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E70D78">
        <w:t>Demographics</w:t>
      </w:r>
      <w:r w:rsidR="00E931CB" w:rsidRPr="00E70D78">
        <w:t xml:space="preserve"> [ASK OF ALL REPSONDENTS]</w:t>
      </w:r>
    </w:p>
    <w:p w:rsidR="00C0726E" w:rsidRPr="00E70D78" w:rsidRDefault="00C0726E" w:rsidP="00180A17">
      <w:pPr>
        <w:pStyle w:val="BodyTextIndent2"/>
        <w:keepLines/>
        <w:tabs>
          <w:tab w:val="clear" w:pos="720"/>
          <w:tab w:val="clear" w:pos="9576"/>
          <w:tab w:val="left" w:pos="2880"/>
          <w:tab w:val="left" w:pos="9360"/>
        </w:tabs>
        <w:spacing w:after="120"/>
        <w:ind w:left="0" w:firstLine="0"/>
      </w:pPr>
      <w:r w:rsidRPr="00E70D78">
        <w:t>DEM1</w:t>
      </w:r>
      <w:ins w:id="638" w:author="tcrowley" w:date="2012-05-11T14:13:00Z">
        <w:r w:rsidR="005866C4">
          <w:t>.</w:t>
        </w:r>
      </w:ins>
      <w:r w:rsidRPr="00E70D78">
        <w:t xml:space="preserve">    </w:t>
      </w:r>
      <w:r w:rsidRPr="00180A17">
        <w:rPr>
          <w:rFonts w:ascii="Times New Roman" w:hAnsi="Times New Roman" w:cs="Times New Roman"/>
          <w:sz w:val="22"/>
          <w:szCs w:val="22"/>
        </w:rPr>
        <w:t>What is your gender?  (Select one)</w:t>
      </w:r>
    </w:p>
    <w:p w:rsidR="00AF4ADA" w:rsidRDefault="00C0726E" w:rsidP="005866C4">
      <w:pPr>
        <w:pStyle w:val="Header"/>
        <w:keepLines/>
        <w:numPr>
          <w:ilvl w:val="0"/>
          <w:numId w:val="13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39" w:author="tcrowley" w:date="2012-05-11T14:14:00Z">
          <w:pPr>
            <w:pStyle w:val="Header"/>
            <w:keepLines/>
            <w:numPr>
              <w:numId w:val="1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Male</w:t>
      </w:r>
    </w:p>
    <w:p w:rsidR="00AF4ADA" w:rsidRDefault="00C0726E" w:rsidP="005866C4">
      <w:pPr>
        <w:pStyle w:val="Header"/>
        <w:keepLines/>
        <w:numPr>
          <w:ilvl w:val="0"/>
          <w:numId w:val="13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40" w:author="tcrowley" w:date="2012-05-11T14:14:00Z">
          <w:pPr>
            <w:pStyle w:val="Header"/>
            <w:keepLines/>
            <w:numPr>
              <w:numId w:val="15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Female</w:t>
      </w:r>
    </w:p>
    <w:p w:rsidR="00C0726E" w:rsidRPr="00E70D78" w:rsidRDefault="00C0726E" w:rsidP="00FC39C5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C0726E" w:rsidRPr="00E70D78" w:rsidRDefault="00C0726E" w:rsidP="0077339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DEM2</w:t>
      </w:r>
      <w:ins w:id="641" w:author="tcrowley" w:date="2012-05-11T14:13:00Z">
        <w:r w:rsidR="005866C4">
          <w:rPr>
            <w:sz w:val="22"/>
            <w:szCs w:val="22"/>
          </w:rPr>
          <w:t>.</w:t>
        </w:r>
      </w:ins>
      <w:del w:id="642" w:author="tcrowley" w:date="2012-05-11T14:13:00Z">
        <w:r w:rsidRPr="00E70D78" w:rsidDel="005866C4">
          <w:rPr>
            <w:sz w:val="22"/>
            <w:szCs w:val="22"/>
          </w:rPr>
          <w:delText xml:space="preserve"> </w:delText>
        </w:r>
      </w:del>
      <w:r w:rsidRPr="00E70D78">
        <w:rPr>
          <w:sz w:val="22"/>
          <w:szCs w:val="22"/>
        </w:rPr>
        <w:t xml:space="preserve">   What is your age?  (Select one)</w:t>
      </w:r>
    </w:p>
    <w:p w:rsidR="00AF4ADA" w:rsidRDefault="00C0726E" w:rsidP="005866C4">
      <w:pPr>
        <w:pStyle w:val="Header"/>
        <w:keepLines/>
        <w:numPr>
          <w:ilvl w:val="0"/>
          <w:numId w:val="13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43" w:author="tcrowley" w:date="2012-05-11T14:14:00Z">
          <w:pPr>
            <w:pStyle w:val="Header"/>
            <w:keepLines/>
            <w:numPr>
              <w:numId w:val="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18-24</w:t>
      </w:r>
    </w:p>
    <w:p w:rsidR="00AF4ADA" w:rsidRDefault="00C0726E" w:rsidP="005866C4">
      <w:pPr>
        <w:pStyle w:val="Header"/>
        <w:keepLines/>
        <w:numPr>
          <w:ilvl w:val="0"/>
          <w:numId w:val="13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44" w:author="tcrowley" w:date="2012-05-11T14:14:00Z">
          <w:pPr>
            <w:pStyle w:val="Header"/>
            <w:keepLines/>
            <w:numPr>
              <w:numId w:val="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25-34</w:t>
      </w:r>
    </w:p>
    <w:p w:rsidR="00AF4ADA" w:rsidRDefault="00C0726E" w:rsidP="005866C4">
      <w:pPr>
        <w:pStyle w:val="Header"/>
        <w:keepLines/>
        <w:numPr>
          <w:ilvl w:val="0"/>
          <w:numId w:val="13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45" w:author="tcrowley" w:date="2012-05-11T14:14:00Z">
          <w:pPr>
            <w:pStyle w:val="Header"/>
            <w:keepLines/>
            <w:numPr>
              <w:numId w:val="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35-44</w:t>
      </w:r>
    </w:p>
    <w:p w:rsidR="00AF4ADA" w:rsidRDefault="00C0726E" w:rsidP="005866C4">
      <w:pPr>
        <w:pStyle w:val="Header"/>
        <w:keepLines/>
        <w:numPr>
          <w:ilvl w:val="0"/>
          <w:numId w:val="13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46" w:author="tcrowley" w:date="2012-05-11T14:14:00Z">
          <w:pPr>
            <w:pStyle w:val="Header"/>
            <w:keepLines/>
            <w:numPr>
              <w:numId w:val="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45-54</w:t>
      </w:r>
    </w:p>
    <w:p w:rsidR="00AF4ADA" w:rsidRDefault="00C0726E" w:rsidP="005866C4">
      <w:pPr>
        <w:pStyle w:val="Header"/>
        <w:keepLines/>
        <w:numPr>
          <w:ilvl w:val="0"/>
          <w:numId w:val="13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47" w:author="tcrowley" w:date="2012-05-11T14:14:00Z">
          <w:pPr>
            <w:pStyle w:val="Header"/>
            <w:keepLines/>
            <w:numPr>
              <w:numId w:val="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55-64</w:t>
      </w:r>
    </w:p>
    <w:p w:rsidR="00AF4ADA" w:rsidRDefault="00C0726E" w:rsidP="005866C4">
      <w:pPr>
        <w:pStyle w:val="Header"/>
        <w:keepLines/>
        <w:numPr>
          <w:ilvl w:val="0"/>
          <w:numId w:val="13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48" w:author="tcrowley" w:date="2012-05-11T14:14:00Z">
          <w:pPr>
            <w:pStyle w:val="Header"/>
            <w:keepLines/>
            <w:numPr>
              <w:numId w:val="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65 and over</w:t>
      </w:r>
    </w:p>
    <w:p w:rsidR="004F4EF0" w:rsidRPr="00E70D78" w:rsidRDefault="004F4EF0" w:rsidP="004F4EF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4F4EF0" w:rsidRPr="00E70D78" w:rsidRDefault="004F4EF0" w:rsidP="004F4EF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DEM3</w:t>
      </w:r>
      <w:ins w:id="649" w:author="tcrowley" w:date="2012-05-11T14:13:00Z">
        <w:r w:rsidR="005866C4">
          <w:rPr>
            <w:sz w:val="22"/>
            <w:szCs w:val="22"/>
          </w:rPr>
          <w:t>.</w:t>
        </w:r>
      </w:ins>
      <w:r w:rsidRPr="00E70D78">
        <w:rPr>
          <w:sz w:val="22"/>
          <w:szCs w:val="22"/>
        </w:rPr>
        <w:t xml:space="preserve">    What is your race/ethnicity?  (Select one)</w:t>
      </w:r>
    </w:p>
    <w:p w:rsidR="00296618" w:rsidRDefault="004F4EF0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50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White</w:t>
      </w:r>
    </w:p>
    <w:p w:rsidR="00296618" w:rsidRDefault="00E931CB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51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Non-White Hispanic</w:t>
      </w:r>
    </w:p>
    <w:p w:rsidR="00296618" w:rsidRDefault="004F4EF0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52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Black or African American</w:t>
      </w:r>
    </w:p>
    <w:p w:rsidR="00296618" w:rsidRDefault="004F4EF0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53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American Indian or Alaskan native</w:t>
      </w:r>
    </w:p>
    <w:p w:rsidR="00296618" w:rsidRDefault="004F4EF0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54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Asian Indian</w:t>
      </w:r>
    </w:p>
    <w:p w:rsidR="00296618" w:rsidRDefault="004F4EF0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55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Chinese</w:t>
      </w:r>
    </w:p>
    <w:p w:rsidR="00296618" w:rsidRDefault="004F4EF0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56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Filipino</w:t>
      </w:r>
    </w:p>
    <w:p w:rsidR="00296618" w:rsidRDefault="004F4EF0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57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Japanese</w:t>
      </w:r>
    </w:p>
    <w:p w:rsidR="00296618" w:rsidRDefault="004F4EF0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58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Korean</w:t>
      </w:r>
    </w:p>
    <w:p w:rsidR="00296618" w:rsidRDefault="004F4EF0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59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Vietnamese</w:t>
      </w:r>
    </w:p>
    <w:p w:rsidR="00296618" w:rsidRDefault="004F4EF0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60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Native Hawaiian</w:t>
      </w:r>
    </w:p>
    <w:p w:rsidR="00296618" w:rsidRDefault="004F4EF0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61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Guamanian or Chamorro</w:t>
      </w:r>
    </w:p>
    <w:p w:rsidR="00296618" w:rsidRDefault="004F4EF0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62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Samoan</w:t>
      </w:r>
    </w:p>
    <w:p w:rsidR="00296618" w:rsidRDefault="004F4EF0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63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Other</w:t>
      </w:r>
    </w:p>
    <w:p w:rsidR="00296618" w:rsidRDefault="004F4EF0" w:rsidP="005866C4">
      <w:pPr>
        <w:pStyle w:val="Header"/>
        <w:keepLines/>
        <w:numPr>
          <w:ilvl w:val="0"/>
          <w:numId w:val="1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64" w:author="tcrowley" w:date="2012-05-11T14:14:00Z">
          <w:pPr>
            <w:pStyle w:val="Header"/>
            <w:keepLines/>
            <w:numPr>
              <w:numId w:val="18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Prefer not to say</w:t>
      </w:r>
    </w:p>
    <w:p w:rsidR="004F4EF0" w:rsidRPr="00E70D78" w:rsidRDefault="004F4EF0" w:rsidP="004F4EF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F9293E" w:rsidRDefault="005955AC" w:rsidP="005866C4">
      <w:pPr>
        <w:pStyle w:val="Header"/>
        <w:keepLines/>
        <w:tabs>
          <w:tab w:val="clear" w:pos="4320"/>
          <w:tab w:val="clear" w:pos="8640"/>
          <w:tab w:val="left" w:pos="1350"/>
          <w:tab w:val="left" w:pos="9360"/>
          <w:tab w:val="right" w:pos="9738"/>
        </w:tabs>
        <w:spacing w:before="120"/>
        <w:rPr>
          <w:sz w:val="22"/>
          <w:szCs w:val="22"/>
        </w:rPr>
        <w:pPrChange w:id="665" w:author="tcrowley" w:date="2012-05-11T14:14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>
        <w:rPr>
          <w:sz w:val="22"/>
          <w:szCs w:val="22"/>
        </w:rPr>
        <w:t>DEM4</w:t>
      </w:r>
      <w:ins w:id="666" w:author="tcrowley" w:date="2012-05-11T14:14:00Z">
        <w:r w:rsidR="005866C4">
          <w:rPr>
            <w:sz w:val="22"/>
            <w:szCs w:val="22"/>
          </w:rPr>
          <w:t>.</w:t>
        </w:r>
        <w:r w:rsidR="005866C4">
          <w:rPr>
            <w:sz w:val="22"/>
            <w:szCs w:val="22"/>
          </w:rPr>
          <w:tab/>
        </w:r>
      </w:ins>
      <w:r>
        <w:rPr>
          <w:sz w:val="22"/>
          <w:szCs w:val="22"/>
        </w:rPr>
        <w:t xml:space="preserve"> Do you fluently speak a language other than English?</w:t>
      </w:r>
    </w:p>
    <w:p w:rsidR="00124CE6" w:rsidRDefault="005955AC" w:rsidP="005866C4">
      <w:pPr>
        <w:pStyle w:val="Header"/>
        <w:keepLines/>
        <w:numPr>
          <w:ilvl w:val="0"/>
          <w:numId w:val="133"/>
        </w:numPr>
        <w:tabs>
          <w:tab w:val="clear" w:pos="4320"/>
          <w:tab w:val="clear" w:pos="8640"/>
          <w:tab w:val="left" w:pos="1440"/>
          <w:tab w:val="left" w:pos="23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667" w:author="tcrowley" w:date="2012-05-11T14:14:00Z">
          <w:pPr>
            <w:pStyle w:val="Header"/>
            <w:keepLines/>
            <w:numPr>
              <w:numId w:val="60"/>
            </w:numPr>
            <w:tabs>
              <w:tab w:val="clear" w:pos="4320"/>
              <w:tab w:val="clear" w:pos="8640"/>
              <w:tab w:val="left" w:pos="1440"/>
              <w:tab w:val="left" w:pos="2340"/>
              <w:tab w:val="left" w:pos="9360"/>
              <w:tab w:val="right" w:pos="9738"/>
            </w:tabs>
            <w:spacing w:before="120"/>
            <w:ind w:left="720" w:hanging="360"/>
          </w:pPr>
        </w:pPrChange>
      </w:pPr>
      <w:r>
        <w:rPr>
          <w:sz w:val="22"/>
          <w:szCs w:val="22"/>
        </w:rPr>
        <w:t>Yes</w:t>
      </w:r>
    </w:p>
    <w:p w:rsidR="00124CE6" w:rsidRDefault="005955AC" w:rsidP="005866C4">
      <w:pPr>
        <w:pStyle w:val="Header"/>
        <w:keepLines/>
        <w:numPr>
          <w:ilvl w:val="0"/>
          <w:numId w:val="133"/>
        </w:numPr>
        <w:tabs>
          <w:tab w:val="clear" w:pos="4320"/>
          <w:tab w:val="clear" w:pos="8640"/>
          <w:tab w:val="left" w:pos="1440"/>
          <w:tab w:val="left" w:pos="23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  <w:pPrChange w:id="668" w:author="tcrowley" w:date="2012-05-11T14:14:00Z">
          <w:pPr>
            <w:pStyle w:val="Header"/>
            <w:keepLines/>
            <w:numPr>
              <w:numId w:val="60"/>
            </w:numPr>
            <w:tabs>
              <w:tab w:val="clear" w:pos="4320"/>
              <w:tab w:val="clear" w:pos="8640"/>
              <w:tab w:val="left" w:pos="1440"/>
              <w:tab w:val="left" w:pos="2340"/>
              <w:tab w:val="left" w:pos="9360"/>
              <w:tab w:val="right" w:pos="9738"/>
            </w:tabs>
            <w:spacing w:before="120"/>
            <w:ind w:left="720" w:hanging="360"/>
          </w:pPr>
        </w:pPrChange>
      </w:pPr>
      <w:r>
        <w:rPr>
          <w:sz w:val="22"/>
          <w:szCs w:val="22"/>
        </w:rPr>
        <w:t>No</w:t>
      </w:r>
    </w:p>
    <w:p w:rsidR="005955AC" w:rsidRDefault="005955AC" w:rsidP="005866C4">
      <w:pPr>
        <w:pStyle w:val="Header"/>
        <w:keepLines/>
        <w:tabs>
          <w:tab w:val="clear" w:pos="4320"/>
          <w:tab w:val="clear" w:pos="8640"/>
          <w:tab w:val="left" w:pos="1350"/>
          <w:tab w:val="left" w:pos="9360"/>
          <w:tab w:val="right" w:pos="9738"/>
        </w:tabs>
        <w:spacing w:before="120"/>
        <w:rPr>
          <w:sz w:val="22"/>
          <w:szCs w:val="22"/>
        </w:rPr>
        <w:pPrChange w:id="669" w:author="tcrowley" w:date="2012-05-11T14:14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>
        <w:rPr>
          <w:sz w:val="22"/>
          <w:szCs w:val="22"/>
        </w:rPr>
        <w:t>DEM5</w:t>
      </w:r>
      <w:ins w:id="670" w:author="tcrowley" w:date="2012-05-11T14:14:00Z">
        <w:r w:rsidR="005866C4">
          <w:rPr>
            <w:sz w:val="22"/>
            <w:szCs w:val="22"/>
          </w:rPr>
          <w:t>.</w:t>
        </w:r>
        <w:r w:rsidR="005866C4">
          <w:rPr>
            <w:sz w:val="22"/>
            <w:szCs w:val="22"/>
          </w:rPr>
          <w:tab/>
        </w:r>
      </w:ins>
      <w:r>
        <w:rPr>
          <w:sz w:val="22"/>
          <w:szCs w:val="22"/>
        </w:rPr>
        <w:t xml:space="preserve"> (If DEM4=1) Please specify the language(s), other than English that you speak fluently </w:t>
      </w:r>
    </w:p>
    <w:p w:rsidR="005866C4" w:rsidRDefault="005866C4" w:rsidP="005866C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440" w:hanging="1440"/>
        <w:rPr>
          <w:ins w:id="671" w:author="tcrowley" w:date="2012-05-11T14:15:00Z"/>
          <w:sz w:val="22"/>
          <w:szCs w:val="22"/>
        </w:rPr>
        <w:pPrChange w:id="672" w:author="tcrowley" w:date="2012-05-11T14:15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</w:p>
    <w:p w:rsidR="004F4EF0" w:rsidRPr="00E70D78" w:rsidRDefault="004F4EF0" w:rsidP="005866C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440" w:hanging="1440"/>
        <w:rPr>
          <w:sz w:val="22"/>
          <w:szCs w:val="22"/>
        </w:rPr>
        <w:pPrChange w:id="673" w:author="tcrowley" w:date="2012-05-11T14:15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 w:rsidRPr="00E70D78">
        <w:rPr>
          <w:sz w:val="22"/>
          <w:szCs w:val="22"/>
        </w:rPr>
        <w:t>DEM</w:t>
      </w:r>
      <w:r w:rsidR="005955AC">
        <w:rPr>
          <w:sz w:val="22"/>
          <w:szCs w:val="22"/>
        </w:rPr>
        <w:t>6</w:t>
      </w:r>
      <w:ins w:id="674" w:author="tcrowley" w:date="2012-05-11T14:14:00Z">
        <w:r w:rsidR="005866C4">
          <w:rPr>
            <w:sz w:val="22"/>
            <w:szCs w:val="22"/>
          </w:rPr>
          <w:t>.</w:t>
        </w:r>
        <w:r w:rsidR="005866C4">
          <w:rPr>
            <w:sz w:val="22"/>
            <w:szCs w:val="22"/>
          </w:rPr>
          <w:tab/>
        </w:r>
      </w:ins>
      <w:r w:rsidR="00F454CF" w:rsidRPr="00E70D78">
        <w:rPr>
          <w:sz w:val="22"/>
          <w:szCs w:val="22"/>
        </w:rPr>
        <w:t>Are you currently practicing or have you pr</w:t>
      </w:r>
      <w:r w:rsidR="007F4122">
        <w:rPr>
          <w:sz w:val="22"/>
          <w:szCs w:val="22"/>
        </w:rPr>
        <w:t xml:space="preserve">acticed </w:t>
      </w:r>
      <w:r w:rsidRPr="00E70D78">
        <w:rPr>
          <w:sz w:val="22"/>
          <w:szCs w:val="22"/>
        </w:rPr>
        <w:t>in an underserved area that is within 200 miles of where you grew up?  (Select one)</w:t>
      </w:r>
    </w:p>
    <w:p w:rsidR="00296618" w:rsidRDefault="004F4EF0" w:rsidP="005866C4">
      <w:pPr>
        <w:pStyle w:val="Header"/>
        <w:keepLines/>
        <w:numPr>
          <w:ilvl w:val="0"/>
          <w:numId w:val="1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75" w:author="tcrowley" w:date="2012-05-11T14:15:00Z">
          <w:pPr>
            <w:pStyle w:val="Header"/>
            <w:keepLines/>
            <w:numPr>
              <w:numId w:val="1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Yes</w:t>
      </w:r>
    </w:p>
    <w:p w:rsidR="00296618" w:rsidRDefault="004F4EF0" w:rsidP="005866C4">
      <w:pPr>
        <w:pStyle w:val="Header"/>
        <w:keepLines/>
        <w:numPr>
          <w:ilvl w:val="0"/>
          <w:numId w:val="13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76" w:author="tcrowley" w:date="2012-05-11T14:15:00Z">
          <w:pPr>
            <w:pStyle w:val="Header"/>
            <w:keepLines/>
            <w:numPr>
              <w:numId w:val="19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No</w:t>
      </w:r>
    </w:p>
    <w:p w:rsidR="004F4EF0" w:rsidRPr="00E70D78" w:rsidRDefault="004F4EF0" w:rsidP="005866C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440" w:hanging="1440"/>
        <w:rPr>
          <w:sz w:val="22"/>
          <w:szCs w:val="22"/>
        </w:rPr>
        <w:pPrChange w:id="677" w:author="tcrowley" w:date="2012-05-11T14:15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r w:rsidRPr="00E70D78">
        <w:rPr>
          <w:sz w:val="22"/>
          <w:szCs w:val="22"/>
        </w:rPr>
        <w:t>DEM</w:t>
      </w:r>
      <w:r w:rsidR="005955AC">
        <w:rPr>
          <w:sz w:val="22"/>
          <w:szCs w:val="22"/>
        </w:rPr>
        <w:t>7</w:t>
      </w:r>
      <w:ins w:id="678" w:author="tcrowley" w:date="2012-05-11T14:15:00Z">
        <w:r w:rsidR="005866C4">
          <w:rPr>
            <w:sz w:val="22"/>
            <w:szCs w:val="22"/>
          </w:rPr>
          <w:t>.</w:t>
        </w:r>
        <w:r w:rsidR="005866C4">
          <w:rPr>
            <w:sz w:val="22"/>
            <w:szCs w:val="22"/>
          </w:rPr>
          <w:tab/>
        </w:r>
      </w:ins>
      <w:del w:id="679" w:author="tcrowley" w:date="2012-05-11T14:15:00Z">
        <w:r w:rsidRPr="00E70D78" w:rsidDel="005866C4">
          <w:rPr>
            <w:sz w:val="22"/>
            <w:szCs w:val="22"/>
          </w:rPr>
          <w:delText xml:space="preserve">    </w:delText>
        </w:r>
      </w:del>
      <w:r w:rsidRPr="00E70D78">
        <w:rPr>
          <w:sz w:val="22"/>
          <w:szCs w:val="22"/>
        </w:rPr>
        <w:t>Are you</w:t>
      </w:r>
      <w:ins w:id="680" w:author="tcrowley" w:date="2012-05-11T14:15:00Z">
        <w:r w:rsidR="005866C4">
          <w:rPr>
            <w:sz w:val="22"/>
            <w:szCs w:val="22"/>
          </w:rPr>
          <w:t xml:space="preserve"> </w:t>
        </w:r>
      </w:ins>
      <w:r w:rsidRPr="00E70D78">
        <w:rPr>
          <w:sz w:val="22"/>
          <w:szCs w:val="22"/>
        </w:rPr>
        <w:t>currently practicin</w:t>
      </w:r>
      <w:r w:rsidR="006C77EE">
        <w:rPr>
          <w:sz w:val="22"/>
          <w:szCs w:val="22"/>
        </w:rPr>
        <w:t>g</w:t>
      </w:r>
      <w:r w:rsidR="00F454CF" w:rsidRPr="00E70D78">
        <w:rPr>
          <w:sz w:val="22"/>
          <w:szCs w:val="22"/>
        </w:rPr>
        <w:t xml:space="preserve"> or have you practiced </w:t>
      </w:r>
      <w:r w:rsidRPr="00E70D78">
        <w:rPr>
          <w:sz w:val="22"/>
          <w:szCs w:val="22"/>
        </w:rPr>
        <w:t xml:space="preserve">in an underserved area that is within 200 miles of where you </w:t>
      </w:r>
      <w:r w:rsidR="005325C5" w:rsidRPr="00E70D78">
        <w:rPr>
          <w:sz w:val="22"/>
          <w:szCs w:val="22"/>
        </w:rPr>
        <w:t>completed your clinical training</w:t>
      </w:r>
      <w:r w:rsidRPr="00E70D78">
        <w:rPr>
          <w:sz w:val="22"/>
          <w:szCs w:val="22"/>
        </w:rPr>
        <w:t>?  (Select one)</w:t>
      </w:r>
    </w:p>
    <w:p w:rsidR="00296618" w:rsidRDefault="004F4EF0" w:rsidP="005866C4">
      <w:pPr>
        <w:pStyle w:val="Header"/>
        <w:keepLines/>
        <w:numPr>
          <w:ilvl w:val="0"/>
          <w:numId w:val="1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81" w:author="tcrowley" w:date="2012-05-11T14:15:00Z">
          <w:pPr>
            <w:pStyle w:val="Header"/>
            <w:keepLines/>
            <w:numPr>
              <w:numId w:val="20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Yes</w:t>
      </w:r>
    </w:p>
    <w:p w:rsidR="00296618" w:rsidRDefault="004F4EF0" w:rsidP="005866C4">
      <w:pPr>
        <w:pStyle w:val="Header"/>
        <w:keepLines/>
        <w:numPr>
          <w:ilvl w:val="0"/>
          <w:numId w:val="13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82" w:author="tcrowley" w:date="2012-05-11T14:15:00Z">
          <w:pPr>
            <w:pStyle w:val="Header"/>
            <w:keepLines/>
            <w:numPr>
              <w:numId w:val="20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No</w:t>
      </w:r>
    </w:p>
    <w:p w:rsidR="005866C4" w:rsidRDefault="005866C4" w:rsidP="00F9293E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ins w:id="683" w:author="tcrowley" w:date="2012-05-11T14:15:00Z"/>
          <w:sz w:val="22"/>
          <w:szCs w:val="22"/>
        </w:rPr>
      </w:pPr>
    </w:p>
    <w:p w:rsidR="00F9293E" w:rsidRPr="00AA4317" w:rsidRDefault="00F9293E" w:rsidP="005866C4">
      <w:pPr>
        <w:pStyle w:val="Header"/>
        <w:keepLines/>
        <w:tabs>
          <w:tab w:val="clear" w:pos="4320"/>
          <w:tab w:val="clear" w:pos="8640"/>
          <w:tab w:val="left" w:pos="1260"/>
          <w:tab w:val="left" w:pos="9360"/>
          <w:tab w:val="right" w:pos="9738"/>
        </w:tabs>
        <w:spacing w:before="120"/>
        <w:ind w:left="1260" w:hanging="1170"/>
        <w:rPr>
          <w:sz w:val="22"/>
          <w:szCs w:val="22"/>
        </w:rPr>
        <w:pPrChange w:id="684" w:author="tcrowley" w:date="2012-05-11T14:15:00Z">
          <w:pPr>
            <w:pStyle w:val="Header"/>
            <w:keepLines/>
            <w:tabs>
              <w:tab w:val="clear" w:pos="4320"/>
              <w:tab w:val="clear" w:pos="8640"/>
              <w:tab w:val="left" w:pos="1440"/>
              <w:tab w:val="left" w:pos="9360"/>
              <w:tab w:val="right" w:pos="9738"/>
            </w:tabs>
            <w:spacing w:before="120"/>
          </w:pPr>
        </w:pPrChange>
      </w:pPr>
      <w:proofErr w:type="gramStart"/>
      <w:r>
        <w:rPr>
          <w:sz w:val="22"/>
          <w:szCs w:val="22"/>
        </w:rPr>
        <w:t>DEM</w:t>
      </w:r>
      <w:del w:id="685" w:author="tcrowley" w:date="2012-05-11T14:15:00Z">
        <w:r w:rsidDel="005866C4">
          <w:rPr>
            <w:sz w:val="22"/>
            <w:szCs w:val="22"/>
          </w:rPr>
          <w:delText xml:space="preserve"> </w:delText>
        </w:r>
      </w:del>
      <w:r w:rsidR="005955AC">
        <w:rPr>
          <w:sz w:val="22"/>
          <w:szCs w:val="22"/>
        </w:rPr>
        <w:t>8</w:t>
      </w:r>
      <w:ins w:id="686" w:author="tcrowley" w:date="2012-05-11T14:15:00Z">
        <w:r w:rsidR="005866C4">
          <w:rPr>
            <w:sz w:val="22"/>
            <w:szCs w:val="22"/>
          </w:rPr>
          <w:t>.</w:t>
        </w:r>
        <w:proofErr w:type="gramEnd"/>
        <w:r w:rsidR="005866C4">
          <w:rPr>
            <w:sz w:val="22"/>
            <w:szCs w:val="22"/>
          </w:rPr>
          <w:tab/>
        </w:r>
      </w:ins>
      <w:r>
        <w:rPr>
          <w:sz w:val="22"/>
          <w:szCs w:val="22"/>
        </w:rPr>
        <w:t>From the list below, please select the option that best describes the type of NHSC site you are located at:</w:t>
      </w:r>
    </w:p>
    <w:p w:rsidR="00F9293E" w:rsidRPr="00AA4317" w:rsidRDefault="00F9293E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87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Federally Qualified Health Centers (FQHC)</w:t>
      </w:r>
    </w:p>
    <w:p w:rsidR="00F9293E" w:rsidRPr="00AA4317" w:rsidRDefault="00F9293E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88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FQHC Look-Alike</w:t>
      </w:r>
    </w:p>
    <w:p w:rsidR="00F9293E" w:rsidRPr="00AA4317" w:rsidRDefault="00F9293E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89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Rural Health C</w:t>
      </w:r>
      <w:r w:rsidR="0038432C">
        <w:rPr>
          <w:sz w:val="22"/>
          <w:szCs w:val="22"/>
        </w:rPr>
        <w:t>linic</w:t>
      </w:r>
    </w:p>
    <w:p w:rsidR="00F9293E" w:rsidRPr="00AA4317" w:rsidRDefault="00F9293E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90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Hospital Affiliated Primary Care Out-Patient Clinic</w:t>
      </w:r>
    </w:p>
    <w:p w:rsidR="00F9293E" w:rsidRPr="00AA4317" w:rsidRDefault="00F9293E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91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 xml:space="preserve">Indian Health Service, Tribal Clinic, </w:t>
      </w:r>
      <w:r w:rsidR="0038432C">
        <w:rPr>
          <w:sz w:val="22"/>
          <w:szCs w:val="22"/>
        </w:rPr>
        <w:t>or</w:t>
      </w:r>
      <w:r>
        <w:rPr>
          <w:sz w:val="22"/>
          <w:szCs w:val="22"/>
        </w:rPr>
        <w:t xml:space="preserve"> Urban Indian Health Clinic </w:t>
      </w:r>
    </w:p>
    <w:p w:rsidR="00F9293E" w:rsidRPr="00AA4317" w:rsidRDefault="00F9293E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92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>
        <w:rPr>
          <w:sz w:val="22"/>
          <w:szCs w:val="22"/>
        </w:rPr>
        <w:t>Correctional Facility</w:t>
      </w:r>
    </w:p>
    <w:p w:rsidR="0038432C" w:rsidRPr="000A7054" w:rsidRDefault="00F9293E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93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0A7054">
        <w:rPr>
          <w:sz w:val="22"/>
          <w:szCs w:val="22"/>
        </w:rPr>
        <w:t>Private Practice (Solo/Group)</w:t>
      </w:r>
    </w:p>
    <w:p w:rsidR="0038432C" w:rsidRPr="000A7054" w:rsidRDefault="0038432C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94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0A7054">
        <w:rPr>
          <w:color w:val="000000"/>
          <w:sz w:val="22"/>
          <w:szCs w:val="22"/>
        </w:rPr>
        <w:t xml:space="preserve">Community Mental Health Facility </w:t>
      </w:r>
    </w:p>
    <w:p w:rsidR="0038432C" w:rsidRPr="000A7054" w:rsidRDefault="0038432C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95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0A7054">
        <w:rPr>
          <w:color w:val="000000"/>
          <w:sz w:val="22"/>
          <w:szCs w:val="22"/>
        </w:rPr>
        <w:t xml:space="preserve">Community Outpatient Facility </w:t>
      </w:r>
    </w:p>
    <w:p w:rsidR="0038432C" w:rsidRPr="000A7054" w:rsidRDefault="0038432C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96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0A7054">
        <w:rPr>
          <w:color w:val="000000"/>
          <w:sz w:val="22"/>
          <w:szCs w:val="22"/>
        </w:rPr>
        <w:t xml:space="preserve">Critical Access Hospital </w:t>
      </w:r>
    </w:p>
    <w:p w:rsidR="0038432C" w:rsidRPr="000A7054" w:rsidRDefault="0038432C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97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0A7054">
        <w:rPr>
          <w:color w:val="000000"/>
          <w:sz w:val="22"/>
          <w:szCs w:val="22"/>
        </w:rPr>
        <w:t xml:space="preserve">Free Clinic </w:t>
      </w:r>
    </w:p>
    <w:p w:rsidR="0038432C" w:rsidRPr="000A7054" w:rsidRDefault="0038432C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98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0A7054">
        <w:rPr>
          <w:color w:val="000000"/>
          <w:sz w:val="22"/>
          <w:szCs w:val="22"/>
        </w:rPr>
        <w:t xml:space="preserve">Immigration and Customs Enforcement (ICE) Health Service Corps </w:t>
      </w:r>
    </w:p>
    <w:p w:rsidR="0038432C" w:rsidRPr="000A7054" w:rsidRDefault="0038432C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699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0A7054">
        <w:rPr>
          <w:color w:val="000000"/>
          <w:sz w:val="22"/>
          <w:szCs w:val="22"/>
        </w:rPr>
        <w:t xml:space="preserve">Mobile Unit </w:t>
      </w:r>
    </w:p>
    <w:p w:rsidR="0038432C" w:rsidRPr="000A7054" w:rsidRDefault="0038432C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700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0A7054">
        <w:rPr>
          <w:color w:val="000000"/>
          <w:sz w:val="22"/>
          <w:szCs w:val="22"/>
        </w:rPr>
        <w:t xml:space="preserve">School-based Health Program </w:t>
      </w:r>
    </w:p>
    <w:p w:rsidR="0038432C" w:rsidRPr="000A7054" w:rsidRDefault="0038432C" w:rsidP="005866C4">
      <w:pPr>
        <w:pStyle w:val="Header"/>
        <w:keepLines/>
        <w:numPr>
          <w:ilvl w:val="0"/>
          <w:numId w:val="13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701" w:author="tcrowley" w:date="2012-05-11T14:16:00Z">
          <w:pPr>
            <w:pStyle w:val="Header"/>
            <w:keepLines/>
            <w:numPr>
              <w:numId w:val="5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0A7054">
        <w:rPr>
          <w:color w:val="000000"/>
          <w:sz w:val="22"/>
          <w:szCs w:val="22"/>
        </w:rPr>
        <w:t>State and County Department of Health Clinic</w:t>
      </w:r>
    </w:p>
    <w:p w:rsidR="00F9293E" w:rsidRDefault="00F9293E" w:rsidP="00F9293E">
      <w:pPr>
        <w:spacing w:after="200" w:line="276" w:lineRule="auto"/>
        <w:contextualSpacing/>
        <w:rPr>
          <w:sz w:val="24"/>
          <w:szCs w:val="24"/>
        </w:rPr>
      </w:pPr>
    </w:p>
    <w:p w:rsidR="00F9293E" w:rsidRDefault="00F9293E" w:rsidP="00F9293E">
      <w:pPr>
        <w:spacing w:after="200" w:line="276" w:lineRule="auto"/>
        <w:contextualSpacing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DEM </w:t>
      </w:r>
      <w:r w:rsidR="005955AC">
        <w:rPr>
          <w:sz w:val="24"/>
          <w:szCs w:val="24"/>
        </w:rPr>
        <w:t>9</w:t>
      </w:r>
      <w:ins w:id="702" w:author="tcrowley" w:date="2012-05-11T14:16:00Z">
        <w:r w:rsidR="005866C4">
          <w:rPr>
            <w:sz w:val="24"/>
            <w:szCs w:val="24"/>
          </w:rPr>
          <w:t>.</w:t>
        </w:r>
        <w:proofErr w:type="gramEnd"/>
        <w:r w:rsidR="005866C4">
          <w:rPr>
            <w:sz w:val="24"/>
            <w:szCs w:val="24"/>
          </w:rPr>
          <w:tab/>
        </w:r>
        <w:r w:rsidR="005866C4">
          <w:rPr>
            <w:sz w:val="24"/>
            <w:szCs w:val="24"/>
          </w:rPr>
          <w:tab/>
        </w:r>
      </w:ins>
      <w:r w:rsidRPr="0024697E">
        <w:rPr>
          <w:sz w:val="24"/>
          <w:szCs w:val="24"/>
        </w:rPr>
        <w:t>How large is your organization (patients seen per year)</w:t>
      </w:r>
      <w:r>
        <w:rPr>
          <w:sz w:val="24"/>
          <w:szCs w:val="24"/>
        </w:rPr>
        <w:t>?</w:t>
      </w:r>
    </w:p>
    <w:p w:rsidR="00F9293E" w:rsidRDefault="00F9293E" w:rsidP="005866C4">
      <w:pPr>
        <w:pStyle w:val="Header"/>
        <w:keepLines/>
        <w:numPr>
          <w:ilvl w:val="3"/>
          <w:numId w:val="8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>
        <w:rPr>
          <w:sz w:val="22"/>
          <w:szCs w:val="22"/>
        </w:rPr>
        <w:t>1-2,500 patients</w:t>
      </w:r>
    </w:p>
    <w:p w:rsidR="00F9293E" w:rsidRDefault="00F9293E" w:rsidP="005866C4">
      <w:pPr>
        <w:pStyle w:val="Header"/>
        <w:keepLines/>
        <w:numPr>
          <w:ilvl w:val="3"/>
          <w:numId w:val="8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>
        <w:rPr>
          <w:sz w:val="22"/>
          <w:szCs w:val="22"/>
        </w:rPr>
        <w:t>2,501-5,000 patients</w:t>
      </w:r>
    </w:p>
    <w:p w:rsidR="00F9293E" w:rsidRDefault="00F9293E" w:rsidP="005866C4">
      <w:pPr>
        <w:pStyle w:val="Header"/>
        <w:keepLines/>
        <w:numPr>
          <w:ilvl w:val="3"/>
          <w:numId w:val="8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>
        <w:rPr>
          <w:sz w:val="22"/>
          <w:szCs w:val="22"/>
        </w:rPr>
        <w:t>5,001-7,5000 patients</w:t>
      </w:r>
    </w:p>
    <w:p w:rsidR="00F9293E" w:rsidRDefault="00F9293E" w:rsidP="005866C4">
      <w:pPr>
        <w:pStyle w:val="Header"/>
        <w:keepLines/>
        <w:numPr>
          <w:ilvl w:val="3"/>
          <w:numId w:val="8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>
        <w:rPr>
          <w:sz w:val="22"/>
          <w:szCs w:val="22"/>
        </w:rPr>
        <w:t>7,501-10,000 patients</w:t>
      </w:r>
    </w:p>
    <w:p w:rsidR="00F9293E" w:rsidRDefault="00F9293E" w:rsidP="005866C4">
      <w:pPr>
        <w:pStyle w:val="Header"/>
        <w:keepLines/>
        <w:numPr>
          <w:ilvl w:val="3"/>
          <w:numId w:val="8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>
        <w:rPr>
          <w:sz w:val="22"/>
          <w:szCs w:val="22"/>
        </w:rPr>
        <w:t xml:space="preserve">Over 10,000 patients </w:t>
      </w:r>
    </w:p>
    <w:p w:rsidR="005325C5" w:rsidRPr="00E70D78" w:rsidRDefault="005325C5" w:rsidP="005325C5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DEM</w:t>
      </w:r>
      <w:r w:rsidR="005955AC">
        <w:rPr>
          <w:sz w:val="22"/>
          <w:szCs w:val="22"/>
        </w:rPr>
        <w:t>10</w:t>
      </w:r>
      <w:ins w:id="703" w:author="tcrowley" w:date="2012-05-11T14:16:00Z">
        <w:r w:rsidR="005866C4">
          <w:rPr>
            <w:sz w:val="22"/>
            <w:szCs w:val="22"/>
          </w:rPr>
          <w:t>.</w:t>
        </w:r>
        <w:r w:rsidR="005866C4">
          <w:rPr>
            <w:sz w:val="22"/>
            <w:szCs w:val="22"/>
          </w:rPr>
          <w:tab/>
        </w:r>
      </w:ins>
      <w:r w:rsidR="00576846" w:rsidRPr="00E70D78">
        <w:rPr>
          <w:sz w:val="22"/>
          <w:szCs w:val="22"/>
        </w:rPr>
        <w:t>Which of the following best describes where you are currently practicing</w:t>
      </w:r>
      <w:r w:rsidRPr="00E70D78">
        <w:rPr>
          <w:sz w:val="22"/>
          <w:szCs w:val="22"/>
        </w:rPr>
        <w:t>?  (Select one)</w:t>
      </w:r>
      <w:r w:rsidR="00576846" w:rsidRPr="00E70D78">
        <w:rPr>
          <w:sz w:val="22"/>
          <w:szCs w:val="22"/>
        </w:rPr>
        <w:tab/>
      </w:r>
    </w:p>
    <w:p w:rsidR="00296618" w:rsidRDefault="00576846" w:rsidP="005866C4">
      <w:pPr>
        <w:pStyle w:val="Header"/>
        <w:keepLines/>
        <w:numPr>
          <w:ilvl w:val="0"/>
          <w:numId w:val="14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704" w:author="tcrowley" w:date="2012-05-11T14:16:00Z">
          <w:pPr>
            <w:pStyle w:val="Header"/>
            <w:keepLines/>
            <w:numPr>
              <w:numId w:val="2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Urban</w:t>
      </w:r>
    </w:p>
    <w:p w:rsidR="00296618" w:rsidRDefault="00576846" w:rsidP="005866C4">
      <w:pPr>
        <w:pStyle w:val="Header"/>
        <w:keepLines/>
        <w:numPr>
          <w:ilvl w:val="0"/>
          <w:numId w:val="14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705" w:author="tcrowley" w:date="2012-05-11T14:16:00Z">
          <w:pPr>
            <w:pStyle w:val="Header"/>
            <w:keepLines/>
            <w:numPr>
              <w:numId w:val="2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Rural</w:t>
      </w:r>
    </w:p>
    <w:p w:rsidR="00296618" w:rsidRDefault="00576846" w:rsidP="005866C4">
      <w:pPr>
        <w:pStyle w:val="Header"/>
        <w:keepLines/>
        <w:numPr>
          <w:ilvl w:val="0"/>
          <w:numId w:val="14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  <w:pPrChange w:id="706" w:author="tcrowley" w:date="2012-05-11T14:16:00Z">
          <w:pPr>
            <w:pStyle w:val="Header"/>
            <w:keepLines/>
            <w:numPr>
              <w:numId w:val="21"/>
            </w:numPr>
            <w:tabs>
              <w:tab w:val="clear" w:pos="4320"/>
              <w:tab w:val="clear" w:pos="8640"/>
              <w:tab w:val="left" w:pos="1440"/>
              <w:tab w:val="num" w:pos="2340"/>
              <w:tab w:val="left" w:pos="9360"/>
              <w:tab w:val="right" w:pos="9738"/>
            </w:tabs>
            <w:spacing w:before="120"/>
            <w:ind w:left="2340" w:hanging="360"/>
          </w:pPr>
        </w:pPrChange>
      </w:pPr>
      <w:r w:rsidRPr="00E70D78">
        <w:rPr>
          <w:sz w:val="22"/>
          <w:szCs w:val="22"/>
        </w:rPr>
        <w:t>Frontier</w:t>
      </w:r>
    </w:p>
    <w:p w:rsidR="0044584A" w:rsidRDefault="0044584A" w:rsidP="006C4BDC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44584A" w:rsidRPr="00E70D78" w:rsidRDefault="009C777F" w:rsidP="005866C4">
      <w:pPr>
        <w:pStyle w:val="Q1"/>
        <w:keepLines/>
        <w:tabs>
          <w:tab w:val="left" w:pos="1440"/>
          <w:tab w:val="left" w:pos="1530"/>
          <w:tab w:val="left" w:pos="9360"/>
        </w:tabs>
        <w:spacing w:after="120"/>
        <w:rPr>
          <w:sz w:val="22"/>
          <w:szCs w:val="22"/>
        </w:rPr>
        <w:pPrChange w:id="707" w:author="tcrowley" w:date="2012-05-11T14:16:00Z">
          <w:pPr>
            <w:pStyle w:val="Q1"/>
            <w:keepLines/>
            <w:tabs>
              <w:tab w:val="left" w:pos="9360"/>
            </w:tabs>
            <w:spacing w:after="120"/>
          </w:pPr>
        </w:pPrChange>
      </w:pPr>
      <w:r>
        <w:rPr>
          <w:sz w:val="22"/>
          <w:szCs w:val="22"/>
        </w:rPr>
        <w:t>DEM11</w:t>
      </w:r>
      <w:r w:rsidR="0044584A">
        <w:rPr>
          <w:sz w:val="22"/>
          <w:szCs w:val="22"/>
        </w:rPr>
        <w:t xml:space="preserve">. </w:t>
      </w:r>
      <w:ins w:id="708" w:author="tcrowley" w:date="2012-05-11T14:16:00Z">
        <w:r w:rsidR="005866C4">
          <w:rPr>
            <w:sz w:val="22"/>
            <w:szCs w:val="22"/>
          </w:rPr>
          <w:tab/>
        </w:r>
      </w:ins>
      <w:r w:rsidR="0044584A">
        <w:rPr>
          <w:sz w:val="22"/>
          <w:szCs w:val="22"/>
        </w:rPr>
        <w:t>From the drop-down box below, please select the state where you are current</w:t>
      </w:r>
      <w:r w:rsidR="007F4122">
        <w:rPr>
          <w:sz w:val="22"/>
          <w:szCs w:val="22"/>
        </w:rPr>
        <w:t>ly</w:t>
      </w:r>
      <w:r w:rsidR="0044584A">
        <w:rPr>
          <w:sz w:val="22"/>
          <w:szCs w:val="22"/>
        </w:rPr>
        <w:t xml:space="preserve"> practicing? </w:t>
      </w:r>
    </w:p>
    <w:p w:rsidR="00C0726E" w:rsidRPr="00E70D78" w:rsidRDefault="00C0726E">
      <w:pPr>
        <w:pStyle w:val="Q1"/>
        <w:keepLines/>
        <w:tabs>
          <w:tab w:val="left" w:pos="1440"/>
          <w:tab w:val="left" w:pos="2160"/>
          <w:tab w:val="left" w:pos="9360"/>
          <w:tab w:val="left" w:pos="9576"/>
        </w:tabs>
        <w:spacing w:after="120"/>
        <w:ind w:left="0" w:firstLine="0"/>
      </w:pPr>
      <w:r w:rsidRPr="00E70D78">
        <w:rPr>
          <w:i/>
          <w:iCs/>
          <w:sz w:val="22"/>
          <w:szCs w:val="22"/>
        </w:rPr>
        <w:t>Thank you for your time.  The Health Resources and Services Administr</w:t>
      </w:r>
      <w:r w:rsidR="00AA4531">
        <w:rPr>
          <w:i/>
          <w:iCs/>
          <w:sz w:val="22"/>
          <w:szCs w:val="22"/>
        </w:rPr>
        <w:t xml:space="preserve">ation’s National Health </w:t>
      </w:r>
      <w:r w:rsidR="00773BC4">
        <w:rPr>
          <w:i/>
          <w:iCs/>
          <w:sz w:val="22"/>
          <w:szCs w:val="22"/>
        </w:rPr>
        <w:t xml:space="preserve">Service </w:t>
      </w:r>
      <w:proofErr w:type="spellStart"/>
      <w:r w:rsidR="00773BC4" w:rsidRPr="00E70D78">
        <w:rPr>
          <w:i/>
          <w:iCs/>
          <w:sz w:val="22"/>
          <w:szCs w:val="22"/>
        </w:rPr>
        <w:t>Corps</w:t>
      </w:r>
      <w:r w:rsidRPr="00E70D78">
        <w:rPr>
          <w:i/>
          <w:iCs/>
          <w:sz w:val="22"/>
          <w:szCs w:val="22"/>
        </w:rPr>
        <w:t>appreciates</w:t>
      </w:r>
      <w:proofErr w:type="spellEnd"/>
      <w:r w:rsidRPr="00E70D78">
        <w:rPr>
          <w:i/>
          <w:iCs/>
          <w:sz w:val="22"/>
          <w:szCs w:val="22"/>
        </w:rPr>
        <w:t xml:space="preserve"> your input!</w:t>
      </w:r>
    </w:p>
    <w:sectPr w:rsidR="00C0726E" w:rsidRPr="00E70D78" w:rsidSect="00FE2A6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45" w:author="HRSA" w:date="2012-05-02T09:36:00Z" w:initials="H">
    <w:p w:rsidR="00515C58" w:rsidRDefault="00515C58" w:rsidP="002241EF">
      <w:pPr>
        <w:pStyle w:val="CommentText"/>
      </w:pPr>
      <w:r>
        <w:rPr>
          <w:rStyle w:val="CommentReference"/>
        </w:rPr>
        <w:annotationRef/>
      </w:r>
      <w:r>
        <w:t>Should “availability of loan repayment” be included in this list?</w:t>
      </w:r>
    </w:p>
    <w:p w:rsidR="00515C58" w:rsidRDefault="00515C58">
      <w:pPr>
        <w:pStyle w:val="CommentText"/>
      </w:pPr>
    </w:p>
  </w:comment>
  <w:comment w:id="246" w:author="kderwinski" w:date="2012-05-10T09:50:00Z" w:initials="k">
    <w:p w:rsidR="00515C58" w:rsidRDefault="00515C58">
      <w:pPr>
        <w:pStyle w:val="CommentText"/>
      </w:pPr>
      <w:r>
        <w:rPr>
          <w:rStyle w:val="CommentReference"/>
        </w:rPr>
        <w:annotationRef/>
      </w:r>
      <w:r>
        <w:t>Yes, let’s add here since these folks are still in service.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C58" w:rsidRDefault="00515C58">
      <w:r>
        <w:separator/>
      </w:r>
    </w:p>
  </w:endnote>
  <w:endnote w:type="continuationSeparator" w:id="1">
    <w:p w:rsidR="00515C58" w:rsidRDefault="00515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58" w:rsidRDefault="00515C58">
    <w:pPr>
      <w:pStyle w:val="Footer"/>
      <w:tabs>
        <w:tab w:val="clear" w:pos="4320"/>
        <w:tab w:val="clear" w:pos="8640"/>
        <w:tab w:val="right" w:pos="9360"/>
      </w:tabs>
      <w:rPr>
        <w:rFonts w:ascii="Book Antiqua" w:hAnsi="Book Antiqua" w:cs="Book Antiqua"/>
        <w:b/>
        <w:bCs/>
        <w:lang w:val="fr-FR"/>
      </w:rPr>
    </w:pPr>
    <w:r>
      <w:rPr>
        <w:rFonts w:ascii="Book Antiqua" w:hAnsi="Book Antiqua" w:cs="Book Antiqua"/>
        <w:b/>
        <w:bCs/>
        <w:lang w:val="fr-FR"/>
      </w:rPr>
      <w:t>____________________________________________________________________________________________</w:t>
    </w:r>
  </w:p>
  <w:p w:rsidR="00515C58" w:rsidRDefault="00515C58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Book Antiqua" w:hAnsi="Book Antiqua" w:cs="Book Antiqua"/>
        <w:b/>
        <w:bCs/>
        <w:lang w:val="fr-FR"/>
      </w:rPr>
    </w:pPr>
    <w:bookmarkStart w:id="709" w:name="OLE_LINK1"/>
    <w:r>
      <w:rPr>
        <w:noProof/>
      </w:rPr>
      <w:drawing>
        <wp:inline distT="0" distB="0" distL="0" distR="0">
          <wp:extent cx="1733550" cy="495300"/>
          <wp:effectExtent l="19050" t="0" r="0" b="0"/>
          <wp:docPr id="1" name="Picture 1" descr="CFI_blue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I_bluelogo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709"/>
    <w:r>
      <w:rPr>
        <w:rFonts w:ascii="Book Antiqua" w:hAnsi="Book Antiqua" w:cs="Book Antiqua"/>
        <w:b/>
        <w:bCs/>
        <w:lang w:val="fr-FR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"M/d/yy" </w:instrText>
    </w:r>
    <w:r>
      <w:rPr>
        <w:rFonts w:ascii="Arial" w:hAnsi="Arial" w:cs="Arial"/>
        <w:sz w:val="16"/>
        <w:szCs w:val="16"/>
      </w:rPr>
      <w:fldChar w:fldCharType="separate"/>
    </w:r>
    <w:ins w:id="710" w:author="tcrowley" w:date="2012-05-11T13:00:00Z">
      <w:r>
        <w:rPr>
          <w:rFonts w:ascii="Arial" w:hAnsi="Arial" w:cs="Arial"/>
          <w:noProof/>
          <w:sz w:val="16"/>
          <w:szCs w:val="16"/>
        </w:rPr>
        <w:t>5/11/12</w:t>
      </w:r>
    </w:ins>
    <w:del w:id="711" w:author="tcrowley" w:date="2012-05-11T13:00:00Z">
      <w:r w:rsidDel="00B413DA">
        <w:rPr>
          <w:rFonts w:ascii="Arial" w:hAnsi="Arial" w:cs="Arial"/>
          <w:noProof/>
          <w:sz w:val="16"/>
          <w:szCs w:val="16"/>
        </w:rPr>
        <w:delText>5/10/12</w:delText>
      </w:r>
    </w:del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  <w:lang w:val="fr-FR"/>
      </w:rPr>
      <w:t xml:space="preserve">Questionnaire – Page </w:t>
    </w:r>
    <w:r>
      <w:rPr>
        <w:rStyle w:val="PageNumber"/>
        <w:rFonts w:ascii="Arial" w:hAnsi="Arial" w:cs="Arial"/>
        <w:sz w:val="16"/>
        <w:szCs w:val="16"/>
        <w:lang w:val="fr-FR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FR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FR"/>
      </w:rPr>
      <w:fldChar w:fldCharType="separate"/>
    </w:r>
    <w:r w:rsidR="00090695">
      <w:rPr>
        <w:rStyle w:val="PageNumber"/>
        <w:rFonts w:ascii="Arial" w:hAnsi="Arial" w:cs="Arial"/>
        <w:noProof/>
        <w:sz w:val="16"/>
        <w:szCs w:val="16"/>
        <w:lang w:val="fr-FR"/>
      </w:rPr>
      <w:t>1</w:t>
    </w:r>
    <w:r>
      <w:rPr>
        <w:rStyle w:val="PageNumber"/>
        <w:rFonts w:ascii="Arial" w:hAnsi="Arial" w:cs="Arial"/>
        <w:sz w:val="16"/>
        <w:szCs w:val="16"/>
        <w:lang w:val="fr-F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C58" w:rsidRDefault="00515C58">
      <w:r>
        <w:separator/>
      </w:r>
    </w:p>
  </w:footnote>
  <w:footnote w:type="continuationSeparator" w:id="1">
    <w:p w:rsidR="00515C58" w:rsidRDefault="00515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58" w:rsidRDefault="00515C58">
    <w:pPr>
      <w:pStyle w:val="Header"/>
      <w:pBdr>
        <w:bottom w:val="single" w:sz="6" w:space="1" w:color="auto"/>
      </w:pBdr>
      <w:jc w:val="center"/>
      <w:rPr>
        <w:rFonts w:ascii="Arial Narrow" w:hAnsi="Arial Narrow" w:cs="Arial Narrow"/>
        <w:b/>
        <w:bCs/>
        <w:lang w:val="fr-FR"/>
      </w:rPr>
    </w:pPr>
    <w:r>
      <w:rPr>
        <w:rFonts w:ascii="Arial Narrow" w:hAnsi="Arial Narrow" w:cs="Arial Narrow"/>
        <w:b/>
        <w:bCs/>
        <w:lang w:val="fr-FR"/>
      </w:rPr>
      <w:t xml:space="preserve">HRSA BCRS NHSC Satisfaction Questionnaire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953"/>
    <w:multiLevelType w:val="hybridMultilevel"/>
    <w:tmpl w:val="754EBBC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DA2D9C"/>
    <w:multiLevelType w:val="hybridMultilevel"/>
    <w:tmpl w:val="09EABC38"/>
    <w:lvl w:ilvl="0" w:tplc="E714B0E4">
      <w:start w:val="1"/>
      <w:numFmt w:val="decimal"/>
      <w:lvlText w:val="Q2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174D4"/>
    <w:multiLevelType w:val="hybridMultilevel"/>
    <w:tmpl w:val="955A08F8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3836B4"/>
    <w:multiLevelType w:val="hybridMultilevel"/>
    <w:tmpl w:val="CA1407F6"/>
    <w:lvl w:ilvl="0" w:tplc="E714B0E4">
      <w:start w:val="1"/>
      <w:numFmt w:val="decimal"/>
      <w:lvlText w:val="Q2_%1."/>
      <w:lvlJc w:val="left"/>
      <w:pPr>
        <w:ind w:left="8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4">
    <w:nsid w:val="033C48F7"/>
    <w:multiLevelType w:val="hybridMultilevel"/>
    <w:tmpl w:val="DC2E9262"/>
    <w:lvl w:ilvl="0" w:tplc="7E6EE92E">
      <w:start w:val="1"/>
      <w:numFmt w:val="decimal"/>
      <w:lvlText w:val="Q5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248F0"/>
    <w:multiLevelType w:val="hybridMultilevel"/>
    <w:tmpl w:val="CF6E51E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3A910E8"/>
    <w:multiLevelType w:val="hybridMultilevel"/>
    <w:tmpl w:val="D39A3190"/>
    <w:lvl w:ilvl="0" w:tplc="9A86B772">
      <w:start w:val="1"/>
      <w:numFmt w:val="decimal"/>
      <w:lvlText w:val="%1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47E1829"/>
    <w:multiLevelType w:val="hybridMultilevel"/>
    <w:tmpl w:val="313883DC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ACF94">
      <w:start w:val="1"/>
      <w:numFmt w:val="decimal"/>
      <w:lvlText w:val="%3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49D3AA8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4B967A5"/>
    <w:multiLevelType w:val="hybridMultilevel"/>
    <w:tmpl w:val="E888407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4EC115D"/>
    <w:multiLevelType w:val="hybridMultilevel"/>
    <w:tmpl w:val="9930461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4FB4608"/>
    <w:multiLevelType w:val="hybridMultilevel"/>
    <w:tmpl w:val="95767A00"/>
    <w:lvl w:ilvl="0" w:tplc="52225862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746E6D"/>
    <w:multiLevelType w:val="hybridMultilevel"/>
    <w:tmpl w:val="46489C8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5942360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5F83779"/>
    <w:multiLevelType w:val="hybridMultilevel"/>
    <w:tmpl w:val="F852F6AA"/>
    <w:lvl w:ilvl="0" w:tplc="9884AE8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67C6168"/>
    <w:multiLevelType w:val="hybridMultilevel"/>
    <w:tmpl w:val="5DB09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903124"/>
    <w:multiLevelType w:val="hybridMultilevel"/>
    <w:tmpl w:val="010A35D8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9EA1537"/>
    <w:multiLevelType w:val="hybridMultilevel"/>
    <w:tmpl w:val="3C9C864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9EB26DF"/>
    <w:multiLevelType w:val="hybridMultilevel"/>
    <w:tmpl w:val="24E4A838"/>
    <w:lvl w:ilvl="0" w:tplc="62FA72A4">
      <w:start w:val="1"/>
      <w:numFmt w:val="decimal"/>
      <w:lvlText w:val="%1"/>
      <w:lvlJc w:val="left"/>
      <w:pPr>
        <w:tabs>
          <w:tab w:val="num" w:pos="1440"/>
        </w:tabs>
        <w:ind w:left="14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0AA62A59"/>
    <w:multiLevelType w:val="hybridMultilevel"/>
    <w:tmpl w:val="8A042424"/>
    <w:lvl w:ilvl="0" w:tplc="5142BB5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B7B239A"/>
    <w:multiLevelType w:val="hybridMultilevel"/>
    <w:tmpl w:val="FB767EA8"/>
    <w:lvl w:ilvl="0" w:tplc="DCA6751A">
      <w:start w:val="3"/>
      <w:numFmt w:val="decimal"/>
      <w:lvlText w:val="Q1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AC3059F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C3059F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BCD7A15"/>
    <w:multiLevelType w:val="hybridMultilevel"/>
    <w:tmpl w:val="745A3B0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2">
    <w:nsid w:val="0C496FF9"/>
    <w:multiLevelType w:val="hybridMultilevel"/>
    <w:tmpl w:val="E182CD2A"/>
    <w:lvl w:ilvl="0" w:tplc="3686FE36">
      <w:start w:val="9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D335C5"/>
    <w:multiLevelType w:val="hybridMultilevel"/>
    <w:tmpl w:val="126C201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>
    <w:nsid w:val="0EDE1DCD"/>
    <w:multiLevelType w:val="hybridMultilevel"/>
    <w:tmpl w:val="64EAF53E"/>
    <w:lvl w:ilvl="0" w:tplc="FD426F7A">
      <w:start w:val="1"/>
      <w:numFmt w:val="decimal"/>
      <w:lvlText w:val="Q4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6210C4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3FC5245"/>
    <w:multiLevelType w:val="hybridMultilevel"/>
    <w:tmpl w:val="89AAD6DC"/>
    <w:lvl w:ilvl="0" w:tplc="7F2A0044">
      <w:start w:val="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15256772"/>
    <w:multiLevelType w:val="hybridMultilevel"/>
    <w:tmpl w:val="24E4A838"/>
    <w:lvl w:ilvl="0" w:tplc="62FA72A4">
      <w:start w:val="1"/>
      <w:numFmt w:val="decimal"/>
      <w:lvlText w:val="%1"/>
      <w:lvlJc w:val="left"/>
      <w:pPr>
        <w:tabs>
          <w:tab w:val="num" w:pos="1440"/>
        </w:tabs>
        <w:ind w:left="14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15964E01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6C964A0"/>
    <w:multiLevelType w:val="hybridMultilevel"/>
    <w:tmpl w:val="A58C7606"/>
    <w:lvl w:ilvl="0" w:tplc="52BA30A6">
      <w:start w:val="1"/>
      <w:numFmt w:val="decimal"/>
      <w:lvlText w:val="Q3_%1."/>
      <w:lvlJc w:val="left"/>
      <w:pPr>
        <w:ind w:left="23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4B3CA5"/>
    <w:multiLevelType w:val="hybridMultilevel"/>
    <w:tmpl w:val="6C5A4D00"/>
    <w:lvl w:ilvl="0" w:tplc="C062219C">
      <w:start w:val="1"/>
      <w:numFmt w:val="decimal"/>
      <w:lvlText w:val="Q7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0E1094"/>
    <w:multiLevelType w:val="hybridMultilevel"/>
    <w:tmpl w:val="7A9C366A"/>
    <w:lvl w:ilvl="0" w:tplc="7E6EE92E">
      <w:start w:val="1"/>
      <w:numFmt w:val="decimal"/>
      <w:lvlText w:val="Q5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14503D"/>
    <w:multiLevelType w:val="hybridMultilevel"/>
    <w:tmpl w:val="F9A23E78"/>
    <w:lvl w:ilvl="0" w:tplc="52BA30A6">
      <w:start w:val="1"/>
      <w:numFmt w:val="decimal"/>
      <w:lvlText w:val="Q3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992D1B"/>
    <w:multiLevelType w:val="hybridMultilevel"/>
    <w:tmpl w:val="4AEA62F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B26BE8"/>
    <w:multiLevelType w:val="hybridMultilevel"/>
    <w:tmpl w:val="794E302E"/>
    <w:lvl w:ilvl="0" w:tplc="C974E6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AC821F1"/>
    <w:multiLevelType w:val="hybridMultilevel"/>
    <w:tmpl w:val="953EF20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B3D1E61"/>
    <w:multiLevelType w:val="hybridMultilevel"/>
    <w:tmpl w:val="4170D2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1C1D46F1"/>
    <w:multiLevelType w:val="hybridMultilevel"/>
    <w:tmpl w:val="9FEEF7DE"/>
    <w:lvl w:ilvl="0" w:tplc="DCA6751A">
      <w:start w:val="3"/>
      <w:numFmt w:val="decimal"/>
      <w:lvlText w:val="Q1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AC3059F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A809DD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D2D7579"/>
    <w:multiLevelType w:val="hybridMultilevel"/>
    <w:tmpl w:val="04B03A3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9">
    <w:nsid w:val="1FAA6AC6"/>
    <w:multiLevelType w:val="hybridMultilevel"/>
    <w:tmpl w:val="1AD25688"/>
    <w:lvl w:ilvl="0" w:tplc="3B14F554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145158E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1C94BCA"/>
    <w:multiLevelType w:val="hybridMultilevel"/>
    <w:tmpl w:val="A8EE55B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232614F5"/>
    <w:multiLevelType w:val="hybridMultilevel"/>
    <w:tmpl w:val="4B8CCFB4"/>
    <w:lvl w:ilvl="0" w:tplc="ADDE89B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4532B4"/>
    <w:multiLevelType w:val="hybridMultilevel"/>
    <w:tmpl w:val="BF941B66"/>
    <w:lvl w:ilvl="0" w:tplc="7E6EE92E">
      <w:start w:val="1"/>
      <w:numFmt w:val="decimal"/>
      <w:lvlText w:val="Q5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9C1F4C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5432D52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6D613E0"/>
    <w:multiLevelType w:val="hybridMultilevel"/>
    <w:tmpl w:val="3D9C1E8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7">
    <w:nsid w:val="288F2060"/>
    <w:multiLevelType w:val="hybridMultilevel"/>
    <w:tmpl w:val="596AAB60"/>
    <w:lvl w:ilvl="0" w:tplc="E714B0E4">
      <w:start w:val="1"/>
      <w:numFmt w:val="decimal"/>
      <w:lvlText w:val="Q2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A1547C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9874D8B"/>
    <w:multiLevelType w:val="hybridMultilevel"/>
    <w:tmpl w:val="2920172E"/>
    <w:lvl w:ilvl="0" w:tplc="4D729510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0">
    <w:nsid w:val="2A45520E"/>
    <w:multiLevelType w:val="hybridMultilevel"/>
    <w:tmpl w:val="562C70C4"/>
    <w:lvl w:ilvl="0" w:tplc="7E6EE92E">
      <w:start w:val="1"/>
      <w:numFmt w:val="decimal"/>
      <w:lvlText w:val="Q5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422B7F"/>
    <w:multiLevelType w:val="hybridMultilevel"/>
    <w:tmpl w:val="89AAD6DC"/>
    <w:lvl w:ilvl="0" w:tplc="7F2A0044">
      <w:start w:val="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2">
    <w:nsid w:val="2C5B6492"/>
    <w:multiLevelType w:val="hybridMultilevel"/>
    <w:tmpl w:val="11C89462"/>
    <w:lvl w:ilvl="0" w:tplc="5142BB54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91617D"/>
    <w:multiLevelType w:val="hybridMultilevel"/>
    <w:tmpl w:val="79900198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D9848F0"/>
    <w:multiLevelType w:val="hybridMultilevel"/>
    <w:tmpl w:val="B8449B42"/>
    <w:lvl w:ilvl="0" w:tplc="38EC0A5A">
      <w:start w:val="9"/>
      <w:numFmt w:val="decimal"/>
      <w:lvlText w:val="%1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E61D2F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E0E7C38"/>
    <w:multiLevelType w:val="multilevel"/>
    <w:tmpl w:val="9F22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EB80D97"/>
    <w:multiLevelType w:val="hybridMultilevel"/>
    <w:tmpl w:val="F9C80BAC"/>
    <w:lvl w:ilvl="0" w:tplc="5142BB54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7E36B1"/>
    <w:multiLevelType w:val="hybridMultilevel"/>
    <w:tmpl w:val="590CA8A8"/>
    <w:lvl w:ilvl="0" w:tplc="669250AC">
      <w:start w:val="13"/>
      <w:numFmt w:val="decimal"/>
      <w:lvlText w:val="Q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997221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23E413A"/>
    <w:multiLevelType w:val="hybridMultilevel"/>
    <w:tmpl w:val="342A97E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1">
    <w:nsid w:val="346E266B"/>
    <w:multiLevelType w:val="hybridMultilevel"/>
    <w:tmpl w:val="4F4A2F06"/>
    <w:lvl w:ilvl="0" w:tplc="BC5834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6D6203"/>
    <w:multiLevelType w:val="hybridMultilevel"/>
    <w:tmpl w:val="8ECA5730"/>
    <w:lvl w:ilvl="0" w:tplc="7E6EE92E">
      <w:start w:val="1"/>
      <w:numFmt w:val="decimal"/>
      <w:lvlText w:val="Q5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2C436B"/>
    <w:multiLevelType w:val="hybridMultilevel"/>
    <w:tmpl w:val="1AD25688"/>
    <w:lvl w:ilvl="0" w:tplc="3B14F554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37A872DD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BDC2F6E"/>
    <w:multiLevelType w:val="hybridMultilevel"/>
    <w:tmpl w:val="A99664A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6">
    <w:nsid w:val="3C205224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3DAF3508"/>
    <w:multiLevelType w:val="hybridMultilevel"/>
    <w:tmpl w:val="24E4A838"/>
    <w:lvl w:ilvl="0" w:tplc="62FA72A4">
      <w:start w:val="1"/>
      <w:numFmt w:val="decimal"/>
      <w:lvlText w:val="%1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8">
    <w:nsid w:val="40B64A8F"/>
    <w:multiLevelType w:val="hybridMultilevel"/>
    <w:tmpl w:val="3300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1755E68"/>
    <w:multiLevelType w:val="hybridMultilevel"/>
    <w:tmpl w:val="25B035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0">
    <w:nsid w:val="41FE7891"/>
    <w:multiLevelType w:val="hybridMultilevel"/>
    <w:tmpl w:val="24E4A838"/>
    <w:lvl w:ilvl="0" w:tplc="62FA72A4">
      <w:start w:val="1"/>
      <w:numFmt w:val="decimal"/>
      <w:lvlText w:val="%1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1">
    <w:nsid w:val="41FF10B7"/>
    <w:multiLevelType w:val="hybridMultilevel"/>
    <w:tmpl w:val="FB686462"/>
    <w:lvl w:ilvl="0" w:tplc="FD426F7A">
      <w:start w:val="1"/>
      <w:numFmt w:val="decimal"/>
      <w:lvlText w:val="Q4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A450D1"/>
    <w:multiLevelType w:val="hybridMultilevel"/>
    <w:tmpl w:val="584CBDE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42FE52BA"/>
    <w:multiLevelType w:val="hybridMultilevel"/>
    <w:tmpl w:val="BD9E0E3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43182079"/>
    <w:multiLevelType w:val="hybridMultilevel"/>
    <w:tmpl w:val="15BE61E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5">
    <w:nsid w:val="44280505"/>
    <w:multiLevelType w:val="hybridMultilevel"/>
    <w:tmpl w:val="602A859E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45440948"/>
    <w:multiLevelType w:val="hybridMultilevel"/>
    <w:tmpl w:val="C05E6692"/>
    <w:lvl w:ilvl="0" w:tplc="38265F64">
      <w:start w:val="1"/>
      <w:numFmt w:val="decimal"/>
      <w:lvlText w:val="Q1_%1."/>
      <w:lvlJc w:val="left"/>
      <w:pPr>
        <w:ind w:left="8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7">
    <w:nsid w:val="45842B58"/>
    <w:multiLevelType w:val="hybridMultilevel"/>
    <w:tmpl w:val="F09A0D5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6D7746D"/>
    <w:multiLevelType w:val="hybridMultilevel"/>
    <w:tmpl w:val="B9E4EFCE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6E864F6"/>
    <w:multiLevelType w:val="hybridMultilevel"/>
    <w:tmpl w:val="BAF02F5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0">
    <w:nsid w:val="473B5373"/>
    <w:multiLevelType w:val="hybridMultilevel"/>
    <w:tmpl w:val="353A6ED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47BB1AA5"/>
    <w:multiLevelType w:val="hybridMultilevel"/>
    <w:tmpl w:val="A1C0C7CC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47CD3EF0"/>
    <w:multiLevelType w:val="hybridMultilevel"/>
    <w:tmpl w:val="6C0C8862"/>
    <w:lvl w:ilvl="0" w:tplc="3874257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85952A0"/>
    <w:multiLevelType w:val="hybridMultilevel"/>
    <w:tmpl w:val="0340071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49B0194B"/>
    <w:multiLevelType w:val="hybridMultilevel"/>
    <w:tmpl w:val="174E67C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5">
    <w:nsid w:val="4AB5506B"/>
    <w:multiLevelType w:val="hybridMultilevel"/>
    <w:tmpl w:val="24E4A838"/>
    <w:lvl w:ilvl="0" w:tplc="62FA72A4">
      <w:start w:val="1"/>
      <w:numFmt w:val="decimal"/>
      <w:lvlText w:val="%1"/>
      <w:lvlJc w:val="left"/>
      <w:pPr>
        <w:tabs>
          <w:tab w:val="num" w:pos="1440"/>
        </w:tabs>
        <w:ind w:left="14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6">
    <w:nsid w:val="4B8C0023"/>
    <w:multiLevelType w:val="hybridMultilevel"/>
    <w:tmpl w:val="FF9CA61C"/>
    <w:lvl w:ilvl="0" w:tplc="5142BB54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B203E5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D5A43BF"/>
    <w:multiLevelType w:val="hybridMultilevel"/>
    <w:tmpl w:val="4C129ED2"/>
    <w:lvl w:ilvl="0" w:tplc="5142BB54">
      <w:start w:val="1"/>
      <w:numFmt w:val="decimal"/>
      <w:lvlText w:val="Q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4EEE424D"/>
    <w:multiLevelType w:val="hybridMultilevel"/>
    <w:tmpl w:val="9C18C6A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51963FED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53227EEB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nsid w:val="535812FE"/>
    <w:multiLevelType w:val="hybridMultilevel"/>
    <w:tmpl w:val="80A022AE"/>
    <w:lvl w:ilvl="0" w:tplc="4D7AAA1E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3">
    <w:nsid w:val="541166F4"/>
    <w:multiLevelType w:val="hybridMultilevel"/>
    <w:tmpl w:val="B93E2E4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544347B5"/>
    <w:multiLevelType w:val="hybridMultilevel"/>
    <w:tmpl w:val="4F0630D6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55A3031E"/>
    <w:multiLevelType w:val="hybridMultilevel"/>
    <w:tmpl w:val="8F72911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57B86F57"/>
    <w:multiLevelType w:val="hybridMultilevel"/>
    <w:tmpl w:val="5D9800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4D1272"/>
    <w:multiLevelType w:val="hybridMultilevel"/>
    <w:tmpl w:val="0FA2F880"/>
    <w:lvl w:ilvl="0" w:tplc="52BA30A6">
      <w:start w:val="1"/>
      <w:numFmt w:val="decimal"/>
      <w:lvlText w:val="Q3_%1."/>
      <w:lvlJc w:val="left"/>
      <w:pPr>
        <w:ind w:left="23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541C12"/>
    <w:multiLevelType w:val="hybridMultilevel"/>
    <w:tmpl w:val="3C2CE2DA"/>
    <w:lvl w:ilvl="0" w:tplc="7E6EE92E">
      <w:start w:val="1"/>
      <w:numFmt w:val="decimal"/>
      <w:lvlText w:val="Q5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B52241A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5B6C0B9A"/>
    <w:multiLevelType w:val="hybridMultilevel"/>
    <w:tmpl w:val="9B7C5E5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1">
    <w:nsid w:val="5C0F6E8E"/>
    <w:multiLevelType w:val="hybridMultilevel"/>
    <w:tmpl w:val="0102035C"/>
    <w:lvl w:ilvl="0" w:tplc="DCA6751A">
      <w:start w:val="3"/>
      <w:numFmt w:val="decimal"/>
      <w:lvlText w:val="Q1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AC3059F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5CAC0F24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5D5D77A4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5D694327"/>
    <w:multiLevelType w:val="hybridMultilevel"/>
    <w:tmpl w:val="3048AD2E"/>
    <w:lvl w:ilvl="0" w:tplc="EB4A1854">
      <w:start w:val="1"/>
      <w:numFmt w:val="decimal"/>
      <w:lvlText w:val="Q2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ADDE89B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2FA72A4">
      <w:start w:val="1"/>
      <w:numFmt w:val="decimal"/>
      <w:lvlText w:val="%3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5FCB31FA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60AC6C5B"/>
    <w:multiLevelType w:val="hybridMultilevel"/>
    <w:tmpl w:val="1AD25688"/>
    <w:lvl w:ilvl="0" w:tplc="3B14F554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61251563"/>
    <w:multiLevelType w:val="hybridMultilevel"/>
    <w:tmpl w:val="7668ECBE"/>
    <w:lvl w:ilvl="0" w:tplc="EB4A1854">
      <w:start w:val="1"/>
      <w:numFmt w:val="decimal"/>
      <w:lvlText w:val="Q2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ADDE89B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618E413D"/>
    <w:multiLevelType w:val="hybridMultilevel"/>
    <w:tmpl w:val="F9E2FC8A"/>
    <w:lvl w:ilvl="0" w:tplc="4D729510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9">
    <w:nsid w:val="62FF2ABD"/>
    <w:multiLevelType w:val="hybridMultilevel"/>
    <w:tmpl w:val="B6DA375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648C24D3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64DA4371"/>
    <w:multiLevelType w:val="hybridMultilevel"/>
    <w:tmpl w:val="304A032A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2">
    <w:nsid w:val="65121E7A"/>
    <w:multiLevelType w:val="hybridMultilevel"/>
    <w:tmpl w:val="D590A314"/>
    <w:lvl w:ilvl="0" w:tplc="AA9816B6">
      <w:start w:val="13"/>
      <w:numFmt w:val="decimal"/>
      <w:lvlText w:val="Q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62D15BE"/>
    <w:multiLevelType w:val="hybridMultilevel"/>
    <w:tmpl w:val="A81A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A858D5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692C0427"/>
    <w:multiLevelType w:val="hybridMultilevel"/>
    <w:tmpl w:val="D31C51C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>
    <w:nsid w:val="6A89563C"/>
    <w:multiLevelType w:val="hybridMultilevel"/>
    <w:tmpl w:val="02C46ACC"/>
    <w:lvl w:ilvl="0" w:tplc="52BA30A6">
      <w:start w:val="1"/>
      <w:numFmt w:val="decimal"/>
      <w:lvlText w:val="Q3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7A7E37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>
    <w:nsid w:val="6B8C3362"/>
    <w:multiLevelType w:val="hybridMultilevel"/>
    <w:tmpl w:val="E780D4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9">
    <w:nsid w:val="6C3D3E9F"/>
    <w:multiLevelType w:val="hybridMultilevel"/>
    <w:tmpl w:val="2FFC653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0">
    <w:nsid w:val="6D603808"/>
    <w:multiLevelType w:val="hybridMultilevel"/>
    <w:tmpl w:val="89AAD6DC"/>
    <w:lvl w:ilvl="0" w:tplc="7F2A0044">
      <w:start w:val="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1">
    <w:nsid w:val="6F0C6300"/>
    <w:multiLevelType w:val="hybridMultilevel"/>
    <w:tmpl w:val="6C042C6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6F53100E"/>
    <w:multiLevelType w:val="hybridMultilevel"/>
    <w:tmpl w:val="4F68A222"/>
    <w:lvl w:ilvl="0" w:tplc="C062219C">
      <w:start w:val="1"/>
      <w:numFmt w:val="decimal"/>
      <w:lvlText w:val="Q7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302966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71B57B84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71CE4222"/>
    <w:multiLevelType w:val="hybridMultilevel"/>
    <w:tmpl w:val="DFAA0FF0"/>
    <w:lvl w:ilvl="0" w:tplc="874617DE">
      <w:start w:val="1"/>
      <w:numFmt w:val="decimal"/>
      <w:lvlText w:val="Q8_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1DA06D2"/>
    <w:multiLevelType w:val="hybridMultilevel"/>
    <w:tmpl w:val="A03C8464"/>
    <w:lvl w:ilvl="0" w:tplc="4D729510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7">
    <w:nsid w:val="73D86917"/>
    <w:multiLevelType w:val="hybridMultilevel"/>
    <w:tmpl w:val="DE7CD5F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7427533C"/>
    <w:multiLevelType w:val="hybridMultilevel"/>
    <w:tmpl w:val="CFFEC54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745121E8"/>
    <w:multiLevelType w:val="hybridMultilevel"/>
    <w:tmpl w:val="F7F65C8A"/>
    <w:lvl w:ilvl="0" w:tplc="EFF89CFC">
      <w:start w:val="12"/>
      <w:numFmt w:val="decimal"/>
      <w:lvlText w:val="Q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5D3B58"/>
    <w:multiLevelType w:val="hybridMultilevel"/>
    <w:tmpl w:val="B8A8786A"/>
    <w:lvl w:ilvl="0" w:tplc="1A8A888C">
      <w:start w:val="9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4C1B66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>
    <w:nsid w:val="780A7315"/>
    <w:multiLevelType w:val="hybridMultilevel"/>
    <w:tmpl w:val="8354A66C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>
    <w:nsid w:val="78867B57"/>
    <w:multiLevelType w:val="hybridMultilevel"/>
    <w:tmpl w:val="38BC012C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79AF71CF"/>
    <w:multiLevelType w:val="hybridMultilevel"/>
    <w:tmpl w:val="A81A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E06CE3"/>
    <w:multiLevelType w:val="hybridMultilevel"/>
    <w:tmpl w:val="F64C7162"/>
    <w:lvl w:ilvl="0" w:tplc="5142BB54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D7300A1"/>
    <w:multiLevelType w:val="hybridMultilevel"/>
    <w:tmpl w:val="9CD41878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>
    <w:nsid w:val="7E500984"/>
    <w:multiLevelType w:val="hybridMultilevel"/>
    <w:tmpl w:val="8E58565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8">
    <w:nsid w:val="7EBA00A1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>
    <w:nsid w:val="7EFB44C6"/>
    <w:multiLevelType w:val="hybridMultilevel"/>
    <w:tmpl w:val="6700F08A"/>
    <w:lvl w:ilvl="0" w:tplc="EF5AFF22">
      <w:start w:val="1"/>
      <w:numFmt w:val="decimal"/>
      <w:lvlText w:val="Q6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2"/>
  </w:num>
  <w:num w:numId="3">
    <w:abstractNumId w:val="87"/>
  </w:num>
  <w:num w:numId="4">
    <w:abstractNumId w:val="76"/>
  </w:num>
  <w:num w:numId="5">
    <w:abstractNumId w:val="11"/>
  </w:num>
  <w:num w:numId="6">
    <w:abstractNumId w:val="104"/>
  </w:num>
  <w:num w:numId="7">
    <w:abstractNumId w:val="37"/>
  </w:num>
  <w:num w:numId="8">
    <w:abstractNumId w:val="91"/>
  </w:num>
  <w:num w:numId="9">
    <w:abstractNumId w:val="105"/>
  </w:num>
  <w:num w:numId="10">
    <w:abstractNumId w:val="120"/>
  </w:num>
  <w:num w:numId="11">
    <w:abstractNumId w:val="99"/>
  </w:num>
  <w:num w:numId="12">
    <w:abstractNumId w:val="126"/>
  </w:num>
  <w:num w:numId="13">
    <w:abstractNumId w:val="49"/>
  </w:num>
  <w:num w:numId="14">
    <w:abstractNumId w:val="108"/>
  </w:num>
  <w:num w:numId="15">
    <w:abstractNumId w:val="94"/>
  </w:num>
  <w:num w:numId="16">
    <w:abstractNumId w:val="117"/>
  </w:num>
  <w:num w:numId="17">
    <w:abstractNumId w:val="138"/>
  </w:num>
  <w:num w:numId="18">
    <w:abstractNumId w:val="40"/>
  </w:num>
  <w:num w:numId="19">
    <w:abstractNumId w:val="55"/>
  </w:num>
  <w:num w:numId="20">
    <w:abstractNumId w:val="66"/>
  </w:num>
  <w:num w:numId="21">
    <w:abstractNumId w:val="25"/>
  </w:num>
  <w:num w:numId="22">
    <w:abstractNumId w:val="123"/>
  </w:num>
  <w:num w:numId="23">
    <w:abstractNumId w:val="103"/>
  </w:num>
  <w:num w:numId="24">
    <w:abstractNumId w:val="8"/>
  </w:num>
  <w:num w:numId="25">
    <w:abstractNumId w:val="17"/>
  </w:num>
  <w:num w:numId="26">
    <w:abstractNumId w:val="114"/>
  </w:num>
  <w:num w:numId="27">
    <w:abstractNumId w:val="90"/>
  </w:num>
  <w:num w:numId="28">
    <w:abstractNumId w:val="39"/>
  </w:num>
  <w:num w:numId="29">
    <w:abstractNumId w:val="102"/>
  </w:num>
  <w:num w:numId="30">
    <w:abstractNumId w:val="26"/>
  </w:num>
  <w:num w:numId="31">
    <w:abstractNumId w:val="6"/>
  </w:num>
  <w:num w:numId="32">
    <w:abstractNumId w:val="44"/>
  </w:num>
  <w:num w:numId="33">
    <w:abstractNumId w:val="131"/>
  </w:num>
  <w:num w:numId="34">
    <w:abstractNumId w:val="42"/>
  </w:num>
  <w:num w:numId="35">
    <w:abstractNumId w:val="97"/>
  </w:num>
  <w:num w:numId="36">
    <w:abstractNumId w:val="70"/>
  </w:num>
  <w:num w:numId="37">
    <w:abstractNumId w:val="18"/>
  </w:num>
  <w:num w:numId="38">
    <w:abstractNumId w:val="51"/>
  </w:num>
  <w:num w:numId="39">
    <w:abstractNumId w:val="48"/>
  </w:num>
  <w:num w:numId="40">
    <w:abstractNumId w:val="124"/>
  </w:num>
  <w:num w:numId="41">
    <w:abstractNumId w:val="67"/>
  </w:num>
  <w:num w:numId="42">
    <w:abstractNumId w:val="27"/>
  </w:num>
  <w:num w:numId="43">
    <w:abstractNumId w:val="85"/>
  </w:num>
  <w:num w:numId="44">
    <w:abstractNumId w:val="113"/>
  </w:num>
  <w:num w:numId="45">
    <w:abstractNumId w:val="64"/>
  </w:num>
  <w:num w:numId="46">
    <w:abstractNumId w:val="28"/>
  </w:num>
  <w:num w:numId="47">
    <w:abstractNumId w:val="79"/>
  </w:num>
  <w:num w:numId="48">
    <w:abstractNumId w:val="106"/>
  </w:num>
  <w:num w:numId="49">
    <w:abstractNumId w:val="110"/>
  </w:num>
  <w:num w:numId="50">
    <w:abstractNumId w:val="134"/>
  </w:num>
  <w:num w:numId="51">
    <w:abstractNumId w:val="16"/>
  </w:num>
  <w:num w:numId="52">
    <w:abstractNumId w:val="63"/>
  </w:num>
  <w:num w:numId="53">
    <w:abstractNumId w:val="82"/>
  </w:num>
  <w:num w:numId="54">
    <w:abstractNumId w:val="56"/>
  </w:num>
  <w:num w:numId="55">
    <w:abstractNumId w:val="7"/>
  </w:num>
  <w:num w:numId="56">
    <w:abstractNumId w:val="54"/>
  </w:num>
  <w:num w:numId="57">
    <w:abstractNumId w:val="59"/>
  </w:num>
  <w:num w:numId="58">
    <w:abstractNumId w:val="45"/>
  </w:num>
  <w:num w:numId="59">
    <w:abstractNumId w:val="13"/>
  </w:num>
  <w:num w:numId="60">
    <w:abstractNumId w:val="61"/>
  </w:num>
  <w:num w:numId="61">
    <w:abstractNumId w:val="73"/>
  </w:num>
  <w:num w:numId="62">
    <w:abstractNumId w:val="36"/>
  </w:num>
  <w:num w:numId="63">
    <w:abstractNumId w:val="34"/>
  </w:num>
  <w:num w:numId="64">
    <w:abstractNumId w:val="14"/>
  </w:num>
  <w:num w:numId="65">
    <w:abstractNumId w:val="89"/>
  </w:num>
  <w:num w:numId="66">
    <w:abstractNumId w:val="83"/>
  </w:num>
  <w:num w:numId="67">
    <w:abstractNumId w:val="128"/>
  </w:num>
  <w:num w:numId="68">
    <w:abstractNumId w:val="93"/>
  </w:num>
  <w:num w:numId="69">
    <w:abstractNumId w:val="5"/>
  </w:num>
  <w:num w:numId="70">
    <w:abstractNumId w:val="81"/>
  </w:num>
  <w:num w:numId="71">
    <w:abstractNumId w:val="75"/>
  </w:num>
  <w:num w:numId="72">
    <w:abstractNumId w:val="72"/>
  </w:num>
  <w:num w:numId="73">
    <w:abstractNumId w:val="35"/>
  </w:num>
  <w:num w:numId="74">
    <w:abstractNumId w:val="68"/>
  </w:num>
  <w:num w:numId="75">
    <w:abstractNumId w:val="33"/>
  </w:num>
  <w:num w:numId="76">
    <w:abstractNumId w:val="12"/>
  </w:num>
  <w:num w:numId="77">
    <w:abstractNumId w:val="132"/>
  </w:num>
  <w:num w:numId="78">
    <w:abstractNumId w:val="95"/>
  </w:num>
  <w:num w:numId="79">
    <w:abstractNumId w:val="119"/>
  </w:num>
  <w:num w:numId="80">
    <w:abstractNumId w:val="115"/>
  </w:num>
  <w:num w:numId="81">
    <w:abstractNumId w:val="10"/>
  </w:num>
  <w:num w:numId="82">
    <w:abstractNumId w:val="136"/>
  </w:num>
  <w:num w:numId="83">
    <w:abstractNumId w:val="127"/>
  </w:num>
  <w:num w:numId="84">
    <w:abstractNumId w:val="84"/>
  </w:num>
  <w:num w:numId="85">
    <w:abstractNumId w:val="74"/>
  </w:num>
  <w:num w:numId="86">
    <w:abstractNumId w:val="1"/>
  </w:num>
  <w:num w:numId="87">
    <w:abstractNumId w:val="47"/>
  </w:num>
  <w:num w:numId="88">
    <w:abstractNumId w:val="3"/>
  </w:num>
  <w:num w:numId="89">
    <w:abstractNumId w:val="29"/>
  </w:num>
  <w:num w:numId="90">
    <w:abstractNumId w:val="78"/>
  </w:num>
  <w:num w:numId="91">
    <w:abstractNumId w:val="116"/>
  </w:num>
  <w:num w:numId="92">
    <w:abstractNumId w:val="96"/>
  </w:num>
  <w:num w:numId="93">
    <w:abstractNumId w:val="32"/>
  </w:num>
  <w:num w:numId="94">
    <w:abstractNumId w:val="107"/>
  </w:num>
  <w:num w:numId="95">
    <w:abstractNumId w:val="24"/>
  </w:num>
  <w:num w:numId="96">
    <w:abstractNumId w:val="60"/>
  </w:num>
  <w:num w:numId="97">
    <w:abstractNumId w:val="71"/>
  </w:num>
  <w:num w:numId="98">
    <w:abstractNumId w:val="31"/>
  </w:num>
  <w:num w:numId="99">
    <w:abstractNumId w:val="46"/>
  </w:num>
  <w:num w:numId="100">
    <w:abstractNumId w:val="65"/>
  </w:num>
  <w:num w:numId="101">
    <w:abstractNumId w:val="100"/>
  </w:num>
  <w:num w:numId="102">
    <w:abstractNumId w:val="21"/>
  </w:num>
  <w:num w:numId="103">
    <w:abstractNumId w:val="137"/>
  </w:num>
  <w:num w:numId="104">
    <w:abstractNumId w:val="62"/>
  </w:num>
  <w:num w:numId="105">
    <w:abstractNumId w:val="4"/>
  </w:num>
  <w:num w:numId="106">
    <w:abstractNumId w:val="98"/>
  </w:num>
  <w:num w:numId="107">
    <w:abstractNumId w:val="23"/>
  </w:num>
  <w:num w:numId="108">
    <w:abstractNumId w:val="43"/>
  </w:num>
  <w:num w:numId="109">
    <w:abstractNumId w:val="101"/>
  </w:num>
  <w:num w:numId="110">
    <w:abstractNumId w:val="50"/>
  </w:num>
  <w:num w:numId="111">
    <w:abstractNumId w:val="139"/>
  </w:num>
  <w:num w:numId="112">
    <w:abstractNumId w:val="122"/>
  </w:num>
  <w:num w:numId="113">
    <w:abstractNumId w:val="38"/>
  </w:num>
  <w:num w:numId="114">
    <w:abstractNumId w:val="69"/>
  </w:num>
  <w:num w:numId="115">
    <w:abstractNumId w:val="30"/>
  </w:num>
  <w:num w:numId="116">
    <w:abstractNumId w:val="118"/>
  </w:num>
  <w:num w:numId="117">
    <w:abstractNumId w:val="125"/>
  </w:num>
  <w:num w:numId="118">
    <w:abstractNumId w:val="135"/>
  </w:num>
  <w:num w:numId="119">
    <w:abstractNumId w:val="22"/>
  </w:num>
  <w:num w:numId="120">
    <w:abstractNumId w:val="130"/>
  </w:num>
  <w:num w:numId="121">
    <w:abstractNumId w:val="86"/>
  </w:num>
  <w:num w:numId="122">
    <w:abstractNumId w:val="19"/>
  </w:num>
  <w:num w:numId="123">
    <w:abstractNumId w:val="133"/>
  </w:num>
  <w:num w:numId="124">
    <w:abstractNumId w:val="88"/>
  </w:num>
  <w:num w:numId="125">
    <w:abstractNumId w:val="9"/>
  </w:num>
  <w:num w:numId="126">
    <w:abstractNumId w:val="57"/>
  </w:num>
  <w:num w:numId="127">
    <w:abstractNumId w:val="129"/>
  </w:num>
  <w:num w:numId="128">
    <w:abstractNumId w:val="80"/>
  </w:num>
  <w:num w:numId="129">
    <w:abstractNumId w:val="111"/>
  </w:num>
  <w:num w:numId="130">
    <w:abstractNumId w:val="52"/>
  </w:num>
  <w:num w:numId="131">
    <w:abstractNumId w:val="112"/>
  </w:num>
  <w:num w:numId="132">
    <w:abstractNumId w:val="58"/>
  </w:num>
  <w:num w:numId="133">
    <w:abstractNumId w:val="15"/>
  </w:num>
  <w:num w:numId="134">
    <w:abstractNumId w:val="121"/>
  </w:num>
  <w:num w:numId="135">
    <w:abstractNumId w:val="41"/>
  </w:num>
  <w:num w:numId="136">
    <w:abstractNumId w:val="0"/>
  </w:num>
  <w:num w:numId="137">
    <w:abstractNumId w:val="53"/>
  </w:num>
  <w:num w:numId="138">
    <w:abstractNumId w:val="2"/>
  </w:num>
  <w:num w:numId="139">
    <w:abstractNumId w:val="77"/>
  </w:num>
  <w:num w:numId="140">
    <w:abstractNumId w:val="109"/>
  </w:num>
  <w:numIdMacAtCleanup w:val="1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efaultTabStop w:val="36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875056"/>
    <w:rsid w:val="000008B2"/>
    <w:rsid w:val="000063EF"/>
    <w:rsid w:val="000075E7"/>
    <w:rsid w:val="0001641B"/>
    <w:rsid w:val="0002444D"/>
    <w:rsid w:val="00033109"/>
    <w:rsid w:val="000347E6"/>
    <w:rsid w:val="0003558D"/>
    <w:rsid w:val="00040F90"/>
    <w:rsid w:val="00043D7D"/>
    <w:rsid w:val="00053984"/>
    <w:rsid w:val="00054B68"/>
    <w:rsid w:val="00061585"/>
    <w:rsid w:val="000641EC"/>
    <w:rsid w:val="00070907"/>
    <w:rsid w:val="0007206F"/>
    <w:rsid w:val="000756CA"/>
    <w:rsid w:val="00090695"/>
    <w:rsid w:val="00091C32"/>
    <w:rsid w:val="000A37F5"/>
    <w:rsid w:val="000A5BDB"/>
    <w:rsid w:val="000A7054"/>
    <w:rsid w:val="000B30B3"/>
    <w:rsid w:val="000B506D"/>
    <w:rsid w:val="000B51B9"/>
    <w:rsid w:val="000D3B3D"/>
    <w:rsid w:val="000D3DEE"/>
    <w:rsid w:val="000D62C8"/>
    <w:rsid w:val="000E2360"/>
    <w:rsid w:val="000E59AE"/>
    <w:rsid w:val="000F45AE"/>
    <w:rsid w:val="00106DBC"/>
    <w:rsid w:val="00122534"/>
    <w:rsid w:val="00124CE6"/>
    <w:rsid w:val="001268F7"/>
    <w:rsid w:val="0013652D"/>
    <w:rsid w:val="00137DD6"/>
    <w:rsid w:val="00140B1E"/>
    <w:rsid w:val="00147942"/>
    <w:rsid w:val="001631F8"/>
    <w:rsid w:val="0018054E"/>
    <w:rsid w:val="00180A17"/>
    <w:rsid w:val="001828DF"/>
    <w:rsid w:val="00197385"/>
    <w:rsid w:val="001B66B9"/>
    <w:rsid w:val="001C0FB4"/>
    <w:rsid w:val="001C6F80"/>
    <w:rsid w:val="001D2AA8"/>
    <w:rsid w:val="001D5DFF"/>
    <w:rsid w:val="001D5E89"/>
    <w:rsid w:val="001D63E2"/>
    <w:rsid w:val="001D6FC2"/>
    <w:rsid w:val="001E120D"/>
    <w:rsid w:val="001E2DCC"/>
    <w:rsid w:val="001F61A4"/>
    <w:rsid w:val="00202A08"/>
    <w:rsid w:val="00206E34"/>
    <w:rsid w:val="00207089"/>
    <w:rsid w:val="00207CE6"/>
    <w:rsid w:val="00212A9D"/>
    <w:rsid w:val="002241EF"/>
    <w:rsid w:val="00226989"/>
    <w:rsid w:val="0022708E"/>
    <w:rsid w:val="00234B32"/>
    <w:rsid w:val="00242F81"/>
    <w:rsid w:val="00243117"/>
    <w:rsid w:val="00243212"/>
    <w:rsid w:val="00243E73"/>
    <w:rsid w:val="0024739C"/>
    <w:rsid w:val="0026148B"/>
    <w:rsid w:val="00272AD5"/>
    <w:rsid w:val="002803DB"/>
    <w:rsid w:val="002819D4"/>
    <w:rsid w:val="00282DEC"/>
    <w:rsid w:val="00293AC8"/>
    <w:rsid w:val="00296618"/>
    <w:rsid w:val="002A1634"/>
    <w:rsid w:val="002A3CAB"/>
    <w:rsid w:val="002A7697"/>
    <w:rsid w:val="002B32F5"/>
    <w:rsid w:val="002B363D"/>
    <w:rsid w:val="002B6BE4"/>
    <w:rsid w:val="002C18C9"/>
    <w:rsid w:val="002C67F6"/>
    <w:rsid w:val="002D059A"/>
    <w:rsid w:val="002E1E11"/>
    <w:rsid w:val="002F4F1C"/>
    <w:rsid w:val="002F6B6E"/>
    <w:rsid w:val="00303D92"/>
    <w:rsid w:val="00305B75"/>
    <w:rsid w:val="00311E3E"/>
    <w:rsid w:val="0031536A"/>
    <w:rsid w:val="00316B7C"/>
    <w:rsid w:val="00320132"/>
    <w:rsid w:val="0032029E"/>
    <w:rsid w:val="00322467"/>
    <w:rsid w:val="003242F4"/>
    <w:rsid w:val="003260CA"/>
    <w:rsid w:val="00332602"/>
    <w:rsid w:val="00341CEF"/>
    <w:rsid w:val="00351286"/>
    <w:rsid w:val="00356308"/>
    <w:rsid w:val="0035736C"/>
    <w:rsid w:val="00360D2A"/>
    <w:rsid w:val="003730F8"/>
    <w:rsid w:val="00376AC3"/>
    <w:rsid w:val="00382479"/>
    <w:rsid w:val="0038432C"/>
    <w:rsid w:val="003A2597"/>
    <w:rsid w:val="003A4756"/>
    <w:rsid w:val="003C1928"/>
    <w:rsid w:val="003D0028"/>
    <w:rsid w:val="003D209A"/>
    <w:rsid w:val="003D506A"/>
    <w:rsid w:val="003E1E68"/>
    <w:rsid w:val="003F0BF2"/>
    <w:rsid w:val="003F4D15"/>
    <w:rsid w:val="00401DE8"/>
    <w:rsid w:val="004202B6"/>
    <w:rsid w:val="004247B9"/>
    <w:rsid w:val="00425433"/>
    <w:rsid w:val="004339E6"/>
    <w:rsid w:val="00434BC5"/>
    <w:rsid w:val="00435B0D"/>
    <w:rsid w:val="0044584A"/>
    <w:rsid w:val="00450F19"/>
    <w:rsid w:val="004529D8"/>
    <w:rsid w:val="00452D2F"/>
    <w:rsid w:val="00465416"/>
    <w:rsid w:val="0047213A"/>
    <w:rsid w:val="00472889"/>
    <w:rsid w:val="0048011C"/>
    <w:rsid w:val="0048467B"/>
    <w:rsid w:val="004858A9"/>
    <w:rsid w:val="004A33B0"/>
    <w:rsid w:val="004A3C76"/>
    <w:rsid w:val="004B1AB9"/>
    <w:rsid w:val="004C23E5"/>
    <w:rsid w:val="004C2613"/>
    <w:rsid w:val="004C455F"/>
    <w:rsid w:val="004C6540"/>
    <w:rsid w:val="004D474B"/>
    <w:rsid w:val="004E1740"/>
    <w:rsid w:val="004E1F68"/>
    <w:rsid w:val="004E51B4"/>
    <w:rsid w:val="004E684C"/>
    <w:rsid w:val="004F1A8F"/>
    <w:rsid w:val="004F3C22"/>
    <w:rsid w:val="004F4EF0"/>
    <w:rsid w:val="005011A0"/>
    <w:rsid w:val="00513DF2"/>
    <w:rsid w:val="00515C58"/>
    <w:rsid w:val="005172F4"/>
    <w:rsid w:val="005219E5"/>
    <w:rsid w:val="00531F95"/>
    <w:rsid w:val="005325C5"/>
    <w:rsid w:val="00534828"/>
    <w:rsid w:val="005353ED"/>
    <w:rsid w:val="00541CF2"/>
    <w:rsid w:val="00546B8F"/>
    <w:rsid w:val="005503F1"/>
    <w:rsid w:val="005609AE"/>
    <w:rsid w:val="0056412D"/>
    <w:rsid w:val="005643DA"/>
    <w:rsid w:val="00574F6B"/>
    <w:rsid w:val="00574FDA"/>
    <w:rsid w:val="00576846"/>
    <w:rsid w:val="005866C4"/>
    <w:rsid w:val="0059135A"/>
    <w:rsid w:val="00594C26"/>
    <w:rsid w:val="005955AC"/>
    <w:rsid w:val="005A16B1"/>
    <w:rsid w:val="005A2862"/>
    <w:rsid w:val="005A4B81"/>
    <w:rsid w:val="005A704D"/>
    <w:rsid w:val="005A736F"/>
    <w:rsid w:val="005B11BD"/>
    <w:rsid w:val="005B2E8A"/>
    <w:rsid w:val="005B6EB4"/>
    <w:rsid w:val="005C68C2"/>
    <w:rsid w:val="005D0CDA"/>
    <w:rsid w:val="005E72CC"/>
    <w:rsid w:val="005E7BD8"/>
    <w:rsid w:val="005F2D3E"/>
    <w:rsid w:val="005F33A9"/>
    <w:rsid w:val="00602301"/>
    <w:rsid w:val="0060649D"/>
    <w:rsid w:val="00610E2E"/>
    <w:rsid w:val="00615FB2"/>
    <w:rsid w:val="0063265F"/>
    <w:rsid w:val="0066265B"/>
    <w:rsid w:val="006630FC"/>
    <w:rsid w:val="0066695B"/>
    <w:rsid w:val="006670B9"/>
    <w:rsid w:val="00667689"/>
    <w:rsid w:val="0067705F"/>
    <w:rsid w:val="0069334A"/>
    <w:rsid w:val="00697BB2"/>
    <w:rsid w:val="006A44A9"/>
    <w:rsid w:val="006B2080"/>
    <w:rsid w:val="006C4BDC"/>
    <w:rsid w:val="006C77EE"/>
    <w:rsid w:val="006D419D"/>
    <w:rsid w:val="006D4234"/>
    <w:rsid w:val="006D52C0"/>
    <w:rsid w:val="006E3A0F"/>
    <w:rsid w:val="006E52A6"/>
    <w:rsid w:val="007053E4"/>
    <w:rsid w:val="00705578"/>
    <w:rsid w:val="00710443"/>
    <w:rsid w:val="0071528C"/>
    <w:rsid w:val="007302CF"/>
    <w:rsid w:val="007335BD"/>
    <w:rsid w:val="00735963"/>
    <w:rsid w:val="007375DA"/>
    <w:rsid w:val="007501C3"/>
    <w:rsid w:val="0076644A"/>
    <w:rsid w:val="00771BC4"/>
    <w:rsid w:val="0077339A"/>
    <w:rsid w:val="00773BC4"/>
    <w:rsid w:val="007760EB"/>
    <w:rsid w:val="00777BD1"/>
    <w:rsid w:val="00781D0E"/>
    <w:rsid w:val="00782043"/>
    <w:rsid w:val="00782B95"/>
    <w:rsid w:val="00783029"/>
    <w:rsid w:val="007871A9"/>
    <w:rsid w:val="007A7AED"/>
    <w:rsid w:val="007B6AA2"/>
    <w:rsid w:val="007B7726"/>
    <w:rsid w:val="007B7FE8"/>
    <w:rsid w:val="007D0035"/>
    <w:rsid w:val="007D3486"/>
    <w:rsid w:val="007D3608"/>
    <w:rsid w:val="007F18DB"/>
    <w:rsid w:val="007F4122"/>
    <w:rsid w:val="008023F3"/>
    <w:rsid w:val="008104B6"/>
    <w:rsid w:val="00817E79"/>
    <w:rsid w:val="008244BB"/>
    <w:rsid w:val="008331D6"/>
    <w:rsid w:val="0084053D"/>
    <w:rsid w:val="00840815"/>
    <w:rsid w:val="008433DC"/>
    <w:rsid w:val="008471F8"/>
    <w:rsid w:val="008473E9"/>
    <w:rsid w:val="008573D8"/>
    <w:rsid w:val="00872BF2"/>
    <w:rsid w:val="00875056"/>
    <w:rsid w:val="0087791C"/>
    <w:rsid w:val="00897E18"/>
    <w:rsid w:val="008A6EAE"/>
    <w:rsid w:val="008B56F3"/>
    <w:rsid w:val="008B6E79"/>
    <w:rsid w:val="008C31B3"/>
    <w:rsid w:val="008D18E3"/>
    <w:rsid w:val="008D6B63"/>
    <w:rsid w:val="008D6E62"/>
    <w:rsid w:val="008D7C61"/>
    <w:rsid w:val="008F394D"/>
    <w:rsid w:val="00901BC9"/>
    <w:rsid w:val="00905B7B"/>
    <w:rsid w:val="00907C51"/>
    <w:rsid w:val="00920A06"/>
    <w:rsid w:val="009223A2"/>
    <w:rsid w:val="00934B69"/>
    <w:rsid w:val="00934F9C"/>
    <w:rsid w:val="0093662F"/>
    <w:rsid w:val="00941C8C"/>
    <w:rsid w:val="00961C9C"/>
    <w:rsid w:val="009624DD"/>
    <w:rsid w:val="009652A9"/>
    <w:rsid w:val="009653D8"/>
    <w:rsid w:val="009736E5"/>
    <w:rsid w:val="009745C0"/>
    <w:rsid w:val="009817F6"/>
    <w:rsid w:val="00982622"/>
    <w:rsid w:val="00991CC6"/>
    <w:rsid w:val="00993F71"/>
    <w:rsid w:val="00994A23"/>
    <w:rsid w:val="009A59B4"/>
    <w:rsid w:val="009A74C5"/>
    <w:rsid w:val="009B777B"/>
    <w:rsid w:val="009B7CE2"/>
    <w:rsid w:val="009C0775"/>
    <w:rsid w:val="009C777F"/>
    <w:rsid w:val="009E5AF1"/>
    <w:rsid w:val="009F1BC9"/>
    <w:rsid w:val="009F23A3"/>
    <w:rsid w:val="00A05D47"/>
    <w:rsid w:val="00A106EB"/>
    <w:rsid w:val="00A12242"/>
    <w:rsid w:val="00A1698C"/>
    <w:rsid w:val="00A33087"/>
    <w:rsid w:val="00A37128"/>
    <w:rsid w:val="00A403DE"/>
    <w:rsid w:val="00A47239"/>
    <w:rsid w:val="00A5132A"/>
    <w:rsid w:val="00A60371"/>
    <w:rsid w:val="00A61BB3"/>
    <w:rsid w:val="00A667DD"/>
    <w:rsid w:val="00A713FC"/>
    <w:rsid w:val="00A74DD1"/>
    <w:rsid w:val="00A80404"/>
    <w:rsid w:val="00A8684B"/>
    <w:rsid w:val="00A9144E"/>
    <w:rsid w:val="00A91893"/>
    <w:rsid w:val="00AA1F32"/>
    <w:rsid w:val="00AA3DB5"/>
    <w:rsid w:val="00AA4531"/>
    <w:rsid w:val="00AA6926"/>
    <w:rsid w:val="00AB5AE0"/>
    <w:rsid w:val="00AC6E1E"/>
    <w:rsid w:val="00AD30E3"/>
    <w:rsid w:val="00AD3E41"/>
    <w:rsid w:val="00AD4494"/>
    <w:rsid w:val="00AD7425"/>
    <w:rsid w:val="00AE0A9C"/>
    <w:rsid w:val="00AE2568"/>
    <w:rsid w:val="00AF4ADA"/>
    <w:rsid w:val="00B232A6"/>
    <w:rsid w:val="00B24289"/>
    <w:rsid w:val="00B33BC0"/>
    <w:rsid w:val="00B413DA"/>
    <w:rsid w:val="00B4294B"/>
    <w:rsid w:val="00B74BEB"/>
    <w:rsid w:val="00B74F01"/>
    <w:rsid w:val="00B802EB"/>
    <w:rsid w:val="00B83B0A"/>
    <w:rsid w:val="00B91181"/>
    <w:rsid w:val="00B9149F"/>
    <w:rsid w:val="00B9352A"/>
    <w:rsid w:val="00B93A36"/>
    <w:rsid w:val="00B959CC"/>
    <w:rsid w:val="00BA3E9F"/>
    <w:rsid w:val="00BA591F"/>
    <w:rsid w:val="00BB05F8"/>
    <w:rsid w:val="00BB19B6"/>
    <w:rsid w:val="00BB2A90"/>
    <w:rsid w:val="00BB4AB2"/>
    <w:rsid w:val="00BB52E1"/>
    <w:rsid w:val="00BB6C7E"/>
    <w:rsid w:val="00BE50C4"/>
    <w:rsid w:val="00BE65EC"/>
    <w:rsid w:val="00BF0B2E"/>
    <w:rsid w:val="00BF6FE4"/>
    <w:rsid w:val="00C00C61"/>
    <w:rsid w:val="00C025FB"/>
    <w:rsid w:val="00C03F03"/>
    <w:rsid w:val="00C0530B"/>
    <w:rsid w:val="00C0546C"/>
    <w:rsid w:val="00C0726E"/>
    <w:rsid w:val="00C12B76"/>
    <w:rsid w:val="00C163FC"/>
    <w:rsid w:val="00C1785D"/>
    <w:rsid w:val="00C347CC"/>
    <w:rsid w:val="00C34DC7"/>
    <w:rsid w:val="00C40276"/>
    <w:rsid w:val="00C43A51"/>
    <w:rsid w:val="00C503D6"/>
    <w:rsid w:val="00C74A88"/>
    <w:rsid w:val="00C76E71"/>
    <w:rsid w:val="00C82F73"/>
    <w:rsid w:val="00C94C46"/>
    <w:rsid w:val="00C9575F"/>
    <w:rsid w:val="00CA182D"/>
    <w:rsid w:val="00CA5504"/>
    <w:rsid w:val="00CC2595"/>
    <w:rsid w:val="00CC3E79"/>
    <w:rsid w:val="00CD4A27"/>
    <w:rsid w:val="00CF17C7"/>
    <w:rsid w:val="00CF50E7"/>
    <w:rsid w:val="00D022EE"/>
    <w:rsid w:val="00D032E0"/>
    <w:rsid w:val="00D07399"/>
    <w:rsid w:val="00D07AA2"/>
    <w:rsid w:val="00D33A1D"/>
    <w:rsid w:val="00D418A3"/>
    <w:rsid w:val="00D4302F"/>
    <w:rsid w:val="00D4364C"/>
    <w:rsid w:val="00D51B25"/>
    <w:rsid w:val="00D53017"/>
    <w:rsid w:val="00D62C16"/>
    <w:rsid w:val="00D73D2A"/>
    <w:rsid w:val="00D76A8E"/>
    <w:rsid w:val="00D90289"/>
    <w:rsid w:val="00D94A9A"/>
    <w:rsid w:val="00DB00EC"/>
    <w:rsid w:val="00DB1AFC"/>
    <w:rsid w:val="00DB1C48"/>
    <w:rsid w:val="00DD5B11"/>
    <w:rsid w:val="00DE6E28"/>
    <w:rsid w:val="00DF3917"/>
    <w:rsid w:val="00DF64CB"/>
    <w:rsid w:val="00DF7189"/>
    <w:rsid w:val="00E0416D"/>
    <w:rsid w:val="00E1195A"/>
    <w:rsid w:val="00E1794C"/>
    <w:rsid w:val="00E20621"/>
    <w:rsid w:val="00E24901"/>
    <w:rsid w:val="00E2563B"/>
    <w:rsid w:val="00E2792F"/>
    <w:rsid w:val="00E500CF"/>
    <w:rsid w:val="00E53BF3"/>
    <w:rsid w:val="00E60EE0"/>
    <w:rsid w:val="00E70D78"/>
    <w:rsid w:val="00E74AE9"/>
    <w:rsid w:val="00E75BBE"/>
    <w:rsid w:val="00E75D5E"/>
    <w:rsid w:val="00E86082"/>
    <w:rsid w:val="00E931CB"/>
    <w:rsid w:val="00E93381"/>
    <w:rsid w:val="00EA5628"/>
    <w:rsid w:val="00EB19AB"/>
    <w:rsid w:val="00EB2B5C"/>
    <w:rsid w:val="00EB75C4"/>
    <w:rsid w:val="00EC1E91"/>
    <w:rsid w:val="00EC3D8C"/>
    <w:rsid w:val="00ED4669"/>
    <w:rsid w:val="00ED5BC5"/>
    <w:rsid w:val="00EE3A9B"/>
    <w:rsid w:val="00EE4DD1"/>
    <w:rsid w:val="00EE7AD0"/>
    <w:rsid w:val="00EF1393"/>
    <w:rsid w:val="00EF7855"/>
    <w:rsid w:val="00F02C44"/>
    <w:rsid w:val="00F078BD"/>
    <w:rsid w:val="00F10260"/>
    <w:rsid w:val="00F120A9"/>
    <w:rsid w:val="00F152F1"/>
    <w:rsid w:val="00F26C6F"/>
    <w:rsid w:val="00F27708"/>
    <w:rsid w:val="00F31474"/>
    <w:rsid w:val="00F355DA"/>
    <w:rsid w:val="00F36BCA"/>
    <w:rsid w:val="00F454CF"/>
    <w:rsid w:val="00F53A6F"/>
    <w:rsid w:val="00F626C8"/>
    <w:rsid w:val="00F6493D"/>
    <w:rsid w:val="00F70DB2"/>
    <w:rsid w:val="00F855ED"/>
    <w:rsid w:val="00F9293E"/>
    <w:rsid w:val="00FA4BD6"/>
    <w:rsid w:val="00FA502A"/>
    <w:rsid w:val="00FB0FD8"/>
    <w:rsid w:val="00FB199F"/>
    <w:rsid w:val="00FB2597"/>
    <w:rsid w:val="00FB6B12"/>
    <w:rsid w:val="00FC2888"/>
    <w:rsid w:val="00FC39C5"/>
    <w:rsid w:val="00FD00BC"/>
    <w:rsid w:val="00FD1141"/>
    <w:rsid w:val="00FE2A69"/>
    <w:rsid w:val="00FE4F13"/>
    <w:rsid w:val="00FE5AB6"/>
    <w:rsid w:val="00FF2447"/>
    <w:rsid w:val="00FF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/>
    <w:lsdException w:name="annotation text" w:locked="0" w:uiPriority="0"/>
    <w:lsdException w:name="header" w:locked="0"/>
    <w:lsdException w:name="footer" w:locked="0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0"/>
    <w:lsdException w:name="annotation reference" w:locked="0" w:uiPriority="0"/>
    <w:lsdException w:name="line number" w:semiHidden="1" w:unhideWhenUsed="1"/>
    <w:lsdException w:name="page number" w:locked="0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0"/>
    <w:lsdException w:name="Body Text" w:locked="0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uiPriority="0"/>
    <w:lsdException w:name="Body Text 3" w:locked="0" w:uiPriority="0"/>
    <w:lsdException w:name="Body Text Indent 2" w:locked="0" w:uiPriority="0"/>
    <w:lsdException w:name="Body Text Indent 3" w:semiHidden="1" w:unhideWhenUsed="1"/>
    <w:lsdException w:name="Block Text" w:semiHidden="1" w:unhideWhenUsed="1"/>
    <w:lsdException w:name="Hyperlink" w:locked="0" w:uiPriority="0"/>
    <w:lsdException w:name="FollowedHyperlink" w:locked="0" w:uiPriority="0"/>
    <w:lsdException w:name="Strong" w:uiPriority="22" w:qFormat="1"/>
    <w:lsdException w:name="Emphasis" w:uiPriority="20" w:qFormat="1"/>
    <w:lsdException w:name="Document Map" w:locked="0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0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uiPriority="0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2A6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A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A69"/>
    <w:pPr>
      <w:keepNext/>
      <w:keepLines/>
      <w:jc w:val="center"/>
      <w:outlineLvl w:val="1"/>
    </w:pPr>
    <w:rPr>
      <w:rFonts w:ascii="Arial Black" w:hAnsi="Arial Black" w:cs="Arial Black"/>
      <w:b/>
      <w:bCs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A69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A69"/>
    <w:pPr>
      <w:keepNext/>
      <w:keepLines/>
      <w:jc w:val="center"/>
      <w:outlineLvl w:val="3"/>
    </w:pPr>
    <w:rPr>
      <w:rFonts w:ascii="Arial Black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6C7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6C7E"/>
    <w:rPr>
      <w:rFonts w:ascii="Calibri" w:hAnsi="Calibri" w:cs="Calibri"/>
      <w:b/>
      <w:bCs/>
      <w:sz w:val="28"/>
      <w:szCs w:val="28"/>
    </w:rPr>
  </w:style>
  <w:style w:type="paragraph" w:customStyle="1" w:styleId="Q1">
    <w:name w:val="Q1"/>
    <w:basedOn w:val="Normal"/>
    <w:uiPriority w:val="99"/>
    <w:rsid w:val="00FE2A69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C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C7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E2A6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E2A69"/>
    <w:rPr>
      <w:rFonts w:cs="Times New Roman"/>
      <w:sz w:val="16"/>
      <w:szCs w:val="16"/>
    </w:rPr>
  </w:style>
  <w:style w:type="paragraph" w:customStyle="1" w:styleId="Response">
    <w:name w:val="Response"/>
    <w:basedOn w:val="Normal"/>
    <w:uiPriority w:val="99"/>
    <w:rsid w:val="00FE2A69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FE2A69"/>
    <w:rPr>
      <w:rFonts w:ascii="Arial Narrow" w:hAnsi="Arial Narrow" w:cs="Arial Narrow"/>
      <w:b/>
      <w:bCs/>
    </w:rPr>
  </w:style>
  <w:style w:type="paragraph" w:customStyle="1" w:styleId="Style1">
    <w:name w:val="Style1"/>
    <w:basedOn w:val="Q1"/>
    <w:uiPriority w:val="99"/>
    <w:rsid w:val="00FE2A69"/>
    <w:pPr>
      <w:ind w:left="0" w:firstLine="0"/>
    </w:pPr>
  </w:style>
  <w:style w:type="paragraph" w:customStyle="1" w:styleId="Question">
    <w:name w:val="Question"/>
    <w:basedOn w:val="Q1"/>
    <w:uiPriority w:val="99"/>
    <w:rsid w:val="00FE2A69"/>
  </w:style>
  <w:style w:type="paragraph" w:styleId="CommentText">
    <w:name w:val="annotation text"/>
    <w:basedOn w:val="Normal"/>
    <w:link w:val="CommentTextChar"/>
    <w:uiPriority w:val="99"/>
    <w:semiHidden/>
    <w:rsid w:val="00FE2A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6C7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E2A6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C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2A6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E2A69"/>
    <w:pPr>
      <w:keepLines/>
      <w:tabs>
        <w:tab w:val="left" w:pos="2160"/>
      </w:tabs>
      <w:ind w:left="216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6C7E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E2A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B6C7E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FE2A69"/>
    <w:pPr>
      <w:tabs>
        <w:tab w:val="left" w:pos="720"/>
        <w:tab w:val="left" w:pos="9576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E2A69"/>
    <w:pPr>
      <w:keepLines/>
      <w:jc w:val="center"/>
    </w:pPr>
    <w:rPr>
      <w:rFonts w:ascii="Arial Black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E2A6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6C7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C7E"/>
    <w:rPr>
      <w:rFonts w:cs="Times New Roman"/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6C7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E2A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E2A69"/>
    <w:rPr>
      <w:rFonts w:cs="Times New Roman"/>
      <w:color w:val="800080"/>
      <w:u w:val="single"/>
    </w:rPr>
  </w:style>
  <w:style w:type="character" w:customStyle="1" w:styleId="textsmall1">
    <w:name w:val="textsmall1"/>
    <w:basedOn w:val="DefaultParagraphFont"/>
    <w:uiPriority w:val="99"/>
    <w:rsid w:val="00FE2A69"/>
    <w:rPr>
      <w:rFonts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5A286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HeaderChar1">
    <w:name w:val="Header Char1"/>
    <w:aliases w:val="Header Char Char"/>
    <w:basedOn w:val="DefaultParagraphFont"/>
    <w:uiPriority w:val="99"/>
    <w:semiHidden/>
    <w:locked/>
    <w:rsid w:val="00F929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/>
    <w:lsdException w:name="annotation text" w:locked="0" w:uiPriority="0"/>
    <w:lsdException w:name="header" w:locked="0"/>
    <w:lsdException w:name="footer" w:locked="0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0"/>
    <w:lsdException w:name="annotation reference" w:locked="0" w:uiPriority="0"/>
    <w:lsdException w:name="line number" w:semiHidden="1" w:unhideWhenUsed="1"/>
    <w:lsdException w:name="page number" w:locked="0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0"/>
    <w:lsdException w:name="Body Text" w:locked="0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uiPriority="0"/>
    <w:lsdException w:name="Body Text 3" w:locked="0" w:uiPriority="0"/>
    <w:lsdException w:name="Body Text Indent 2" w:locked="0" w:uiPriority="0"/>
    <w:lsdException w:name="Body Text Indent 3" w:semiHidden="1" w:unhideWhenUsed="1"/>
    <w:lsdException w:name="Block Text" w:semiHidden="1" w:unhideWhenUsed="1"/>
    <w:lsdException w:name="Hyperlink" w:locked="0" w:uiPriority="0"/>
    <w:lsdException w:name="FollowedHyperlink" w:locked="0" w:uiPriority="0"/>
    <w:lsdException w:name="Strong" w:uiPriority="22" w:qFormat="1"/>
    <w:lsdException w:name="Emphasis" w:uiPriority="20" w:qFormat="1"/>
    <w:lsdException w:name="Document Map" w:locked="0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0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uiPriority="0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2A6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A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A69"/>
    <w:pPr>
      <w:keepNext/>
      <w:keepLines/>
      <w:jc w:val="center"/>
      <w:outlineLvl w:val="1"/>
    </w:pPr>
    <w:rPr>
      <w:rFonts w:ascii="Arial Black" w:hAnsi="Arial Black" w:cs="Arial Black"/>
      <w:b/>
      <w:bCs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A69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A69"/>
    <w:pPr>
      <w:keepNext/>
      <w:keepLines/>
      <w:jc w:val="center"/>
      <w:outlineLvl w:val="3"/>
    </w:pPr>
    <w:rPr>
      <w:rFonts w:ascii="Arial Black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6C7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6C7E"/>
    <w:rPr>
      <w:rFonts w:ascii="Calibri" w:hAnsi="Calibri" w:cs="Calibri"/>
      <w:b/>
      <w:bCs/>
      <w:sz w:val="28"/>
      <w:szCs w:val="28"/>
    </w:rPr>
  </w:style>
  <w:style w:type="paragraph" w:customStyle="1" w:styleId="Q1">
    <w:name w:val="Q1"/>
    <w:basedOn w:val="Normal"/>
    <w:uiPriority w:val="99"/>
    <w:rsid w:val="00FE2A69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C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C7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E2A6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E2A69"/>
    <w:rPr>
      <w:rFonts w:cs="Times New Roman"/>
      <w:sz w:val="16"/>
      <w:szCs w:val="16"/>
    </w:rPr>
  </w:style>
  <w:style w:type="paragraph" w:customStyle="1" w:styleId="Response">
    <w:name w:val="Response"/>
    <w:basedOn w:val="Normal"/>
    <w:uiPriority w:val="99"/>
    <w:rsid w:val="00FE2A69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FE2A69"/>
    <w:rPr>
      <w:rFonts w:ascii="Arial Narrow" w:hAnsi="Arial Narrow" w:cs="Arial Narrow"/>
      <w:b/>
      <w:bCs/>
    </w:rPr>
  </w:style>
  <w:style w:type="paragraph" w:customStyle="1" w:styleId="Style1">
    <w:name w:val="Style1"/>
    <w:basedOn w:val="Q1"/>
    <w:uiPriority w:val="99"/>
    <w:rsid w:val="00FE2A69"/>
    <w:pPr>
      <w:ind w:left="0" w:firstLine="0"/>
    </w:pPr>
  </w:style>
  <w:style w:type="paragraph" w:customStyle="1" w:styleId="Question">
    <w:name w:val="Question"/>
    <w:basedOn w:val="Q1"/>
    <w:uiPriority w:val="99"/>
    <w:rsid w:val="00FE2A69"/>
  </w:style>
  <w:style w:type="paragraph" w:styleId="CommentText">
    <w:name w:val="annotation text"/>
    <w:basedOn w:val="Normal"/>
    <w:link w:val="CommentTextChar"/>
    <w:uiPriority w:val="99"/>
    <w:semiHidden/>
    <w:rsid w:val="00FE2A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6C7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E2A6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C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2A6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E2A69"/>
    <w:pPr>
      <w:keepLines/>
      <w:tabs>
        <w:tab w:val="left" w:pos="2160"/>
      </w:tabs>
      <w:ind w:left="216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6C7E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E2A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B6C7E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FE2A69"/>
    <w:pPr>
      <w:tabs>
        <w:tab w:val="left" w:pos="720"/>
        <w:tab w:val="left" w:pos="9576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E2A69"/>
    <w:pPr>
      <w:keepLines/>
      <w:jc w:val="center"/>
    </w:pPr>
    <w:rPr>
      <w:rFonts w:ascii="Arial Black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E2A6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6C7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C7E"/>
    <w:rPr>
      <w:rFonts w:cs="Times New Roman"/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6C7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E2A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E2A69"/>
    <w:rPr>
      <w:rFonts w:cs="Times New Roman"/>
      <w:color w:val="800080"/>
      <w:u w:val="single"/>
    </w:rPr>
  </w:style>
  <w:style w:type="character" w:customStyle="1" w:styleId="textsmall1">
    <w:name w:val="textsmall1"/>
    <w:basedOn w:val="DefaultParagraphFont"/>
    <w:uiPriority w:val="99"/>
    <w:rsid w:val="00FE2A69"/>
    <w:rPr>
      <w:rFonts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5A286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HeaderChar1">
    <w:name w:val="Header Char1"/>
    <w:aliases w:val="Header Char Char"/>
    <w:basedOn w:val="DefaultParagraphFont"/>
    <w:uiPriority w:val="99"/>
    <w:semiHidden/>
    <w:locked/>
    <w:rsid w:val="00F9293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8582">
      <w:bodyDiv w:val="1"/>
      <w:marLeft w:val="240"/>
      <w:marRight w:val="24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9096">
                          <w:marLeft w:val="0"/>
                          <w:marRight w:val="0"/>
                          <w:marTop w:val="0"/>
                          <w:marBottom w:val="3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1BC0-E581-44FB-A3AD-6B37346B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HRSA OPR</vt:lpstr>
    </vt:vector>
  </TitlesOfParts>
  <Company>CFI Group</Company>
  <LinksUpToDate>false</LinksUpToDate>
  <CharactersWithSpaces>20355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HRSA OPR</dc:title>
  <dc:creator>Heather Reed/Sheri Teodoru</dc:creator>
  <cp:lastModifiedBy>tcrowley</cp:lastModifiedBy>
  <cp:revision>7</cp:revision>
  <cp:lastPrinted>2012-05-10T16:23:00Z</cp:lastPrinted>
  <dcterms:created xsi:type="dcterms:W3CDTF">2012-05-11T17:01:00Z</dcterms:created>
  <dcterms:modified xsi:type="dcterms:W3CDTF">2012-05-11T18:27:00Z</dcterms:modified>
</cp:coreProperties>
</file>