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9A9" w:rsidRDefault="009679A9" w:rsidP="009679A9">
      <w:pPr>
        <w:pStyle w:val="CommentText"/>
        <w:jc w:val="center"/>
        <w:rPr>
          <w:rFonts w:ascii="Arial Black" w:hAnsi="Arial Black"/>
          <w:sz w:val="28"/>
          <w:szCs w:val="28"/>
        </w:rPr>
      </w:pPr>
      <w:r>
        <w:rPr>
          <w:rFonts w:ascii="Arial Black" w:hAnsi="Arial Black"/>
          <w:sz w:val="28"/>
          <w:szCs w:val="28"/>
        </w:rPr>
        <w:t>U.S. Department of Education</w:t>
      </w:r>
    </w:p>
    <w:p w:rsidR="009679A9" w:rsidRDefault="009679A9" w:rsidP="009679A9">
      <w:pPr>
        <w:pStyle w:val="Heading2"/>
        <w:keepNext w:val="0"/>
        <w:ind w:firstLine="0"/>
        <w:jc w:val="center"/>
        <w:rPr>
          <w:rFonts w:ascii="Arial" w:eastAsia="Times New Roman" w:hAnsi="Arial" w:cs="Arial"/>
          <w:b/>
          <w:bCs/>
          <w:color w:val="000000"/>
          <w:sz w:val="28"/>
          <w:szCs w:val="28"/>
          <w:u w:val="none"/>
        </w:rPr>
      </w:pPr>
      <w:r>
        <w:rPr>
          <w:rFonts w:ascii="Arial Black" w:eastAsia="Times New Roman" w:hAnsi="Arial Black"/>
          <w:color w:val="000000"/>
          <w:sz w:val="28"/>
          <w:szCs w:val="28"/>
          <w:u w:val="none"/>
        </w:rPr>
        <w:t>Grantee Satisfaction Survey 20</w:t>
      </w:r>
      <w:r w:rsidR="00DF1129">
        <w:rPr>
          <w:rFonts w:ascii="Arial Black" w:eastAsia="Times New Roman" w:hAnsi="Arial Black"/>
          <w:color w:val="000000"/>
          <w:sz w:val="28"/>
          <w:szCs w:val="28"/>
          <w:u w:val="none"/>
        </w:rPr>
        <w:t>10</w:t>
      </w:r>
    </w:p>
    <w:p w:rsidR="009679A9" w:rsidRDefault="009679A9" w:rsidP="009679A9">
      <w:pPr>
        <w:rPr>
          <w:rFonts w:ascii="Arial" w:hAnsi="Arial" w:cs="Arial"/>
          <w:color w:val="000000"/>
        </w:rPr>
      </w:pPr>
      <w:r>
        <w:rPr>
          <w:rFonts w:ascii="Arial" w:hAnsi="Arial" w:cs="Arial"/>
          <w:color w:val="000000"/>
        </w:rPr>
        <w:t> </w:t>
      </w:r>
    </w:p>
    <w:p w:rsidR="009679A9" w:rsidRDefault="009679A9" w:rsidP="009679A9">
      <w:pPr>
        <w:pStyle w:val="Heading3"/>
        <w:keepNext w:val="0"/>
        <w:rPr>
          <w:rFonts w:ascii="Arial" w:eastAsia="Times New Roman" w:hAnsi="Arial" w:cs="Arial"/>
          <w:color w:val="000000"/>
        </w:rPr>
      </w:pPr>
      <w:r>
        <w:rPr>
          <w:rFonts w:eastAsia="Times New Roman"/>
          <w:color w:val="000000"/>
        </w:rPr>
        <w:t xml:space="preserve">Introduction </w:t>
      </w:r>
    </w:p>
    <w:p w:rsidR="009679A9" w:rsidRDefault="009679A9" w:rsidP="009679A9">
      <w:pPr>
        <w:pStyle w:val="BodyText"/>
        <w:rPr>
          <w:rFonts w:ascii="Arial" w:hAnsi="Arial" w:cs="Arial"/>
          <w:color w:val="000000"/>
          <w:sz w:val="20"/>
          <w:szCs w:val="20"/>
        </w:rPr>
      </w:pPr>
      <w:r>
        <w:rPr>
          <w:rFonts w:ascii="Arial" w:hAnsi="Arial" w:cs="Arial"/>
          <w:color w:val="000000"/>
          <w:sz w:val="20"/>
          <w:szCs w:val="20"/>
        </w:rPr>
        <w:t xml:space="preserve">The Department of Education (ED) is committed to serving and satisfying its customers. To this end, we have commissioned the CFI Group, an independent third-party research group, to conduct a survey that asks about your satisfaction with ED’s products and services and about ways that we can improve our service to you.    </w:t>
      </w:r>
    </w:p>
    <w:p w:rsidR="009679A9" w:rsidRDefault="009679A9" w:rsidP="009679A9">
      <w:pPr>
        <w:rPr>
          <w:rFonts w:ascii="Arial" w:hAnsi="Arial" w:cs="Arial"/>
          <w:color w:val="000000"/>
          <w:sz w:val="20"/>
          <w:szCs w:val="20"/>
        </w:rPr>
      </w:pPr>
    </w:p>
    <w:p w:rsidR="009679A9" w:rsidRDefault="009679A9" w:rsidP="009679A9">
      <w:pPr>
        <w:rPr>
          <w:rFonts w:ascii="Arial" w:hAnsi="Arial" w:cs="Arial"/>
          <w:color w:val="000000"/>
          <w:sz w:val="20"/>
          <w:szCs w:val="20"/>
        </w:rPr>
      </w:pPr>
      <w:r>
        <w:rPr>
          <w:rFonts w:ascii="Arial" w:hAnsi="Arial" w:cs="Arial"/>
          <w:color w:val="000000"/>
          <w:sz w:val="20"/>
          <w:szCs w:val="20"/>
        </w:rPr>
        <w:t>The CFI Group and the Department of Education will treat all information in a secure fashion and will only provide aggregate results to Department personnel.</w:t>
      </w:r>
      <w:r>
        <w:rPr>
          <w:rFonts w:ascii="Arial" w:hAnsi="Arial" w:cs="Arial"/>
          <w:b/>
          <w:bCs/>
          <w:color w:val="000000"/>
          <w:sz w:val="20"/>
          <w:szCs w:val="20"/>
        </w:rPr>
        <w:t xml:space="preserve"> </w:t>
      </w:r>
      <w:r>
        <w:rPr>
          <w:rFonts w:ascii="Arial" w:hAnsi="Arial" w:cs="Arial"/>
          <w:color w:val="000000"/>
          <w:sz w:val="20"/>
          <w:szCs w:val="20"/>
        </w:rPr>
        <w:t xml:space="preserve">All information you provide will be combined with information from other respondents for research and reporting purposes. Your individual responses will not be released. This brief survey will take about 15 minutes of your time.  </w:t>
      </w:r>
    </w:p>
    <w:p w:rsidR="009679A9" w:rsidRDefault="009679A9" w:rsidP="009679A9">
      <w:pPr>
        <w:rPr>
          <w:rFonts w:ascii="Arial" w:hAnsi="Arial" w:cs="Arial"/>
          <w:color w:val="000000"/>
          <w:sz w:val="20"/>
          <w:szCs w:val="20"/>
        </w:rPr>
      </w:pPr>
    </w:p>
    <w:p w:rsidR="009679A9" w:rsidRDefault="009679A9" w:rsidP="009679A9">
      <w:pPr>
        <w:pStyle w:val="Response"/>
        <w:spacing w:line="240" w:lineRule="auto"/>
        <w:rPr>
          <w:rFonts w:ascii="Arial" w:hAnsi="Arial" w:cs="Arial"/>
          <w:color w:val="000000"/>
        </w:rPr>
      </w:pPr>
      <w:r>
        <w:rPr>
          <w:rFonts w:ascii="Arial" w:hAnsi="Arial" w:cs="Arial"/>
          <w:color w:val="000000"/>
        </w:rPr>
        <w:t>If you have any questions about this survey, please contact Jeanne Nathanson</w:t>
      </w:r>
      <w:r w:rsidR="00C24384">
        <w:rPr>
          <w:rFonts w:ascii="Arial" w:hAnsi="Arial" w:cs="Arial"/>
          <w:color w:val="000000"/>
        </w:rPr>
        <w:t xml:space="preserve"> at </w:t>
      </w:r>
      <w:hyperlink r:id="rId5" w:history="1">
        <w:r>
          <w:rPr>
            <w:rStyle w:val="Hyperlink"/>
            <w:rFonts w:ascii="Arial" w:hAnsi="Arial" w:cs="Arial"/>
          </w:rPr>
          <w:t>Jeanne.Nathanson@ed.gov</w:t>
        </w:r>
      </w:hyperlink>
      <w:r>
        <w:rPr>
          <w:rFonts w:ascii="Arial" w:hAnsi="Arial" w:cs="Arial"/>
          <w:color w:val="000000"/>
        </w:rPr>
        <w:t xml:space="preserve">.  </w:t>
      </w:r>
    </w:p>
    <w:p w:rsidR="009679A9" w:rsidRDefault="009679A9" w:rsidP="009679A9">
      <w:pPr>
        <w:rPr>
          <w:rFonts w:ascii="Arial" w:hAnsi="Arial" w:cs="Arial"/>
          <w:color w:val="000000"/>
          <w:sz w:val="20"/>
          <w:szCs w:val="20"/>
        </w:rPr>
      </w:pPr>
    </w:p>
    <w:p w:rsidR="009679A9" w:rsidRDefault="009679A9" w:rsidP="009679A9">
      <w:pPr>
        <w:rPr>
          <w:rFonts w:ascii="Arial" w:hAnsi="Arial" w:cs="Arial"/>
          <w:color w:val="000000"/>
          <w:sz w:val="20"/>
          <w:szCs w:val="20"/>
        </w:rPr>
      </w:pPr>
      <w:r>
        <w:rPr>
          <w:rFonts w:ascii="Arial" w:hAnsi="Arial" w:cs="Arial"/>
          <w:color w:val="000000"/>
          <w:sz w:val="20"/>
          <w:szCs w:val="20"/>
        </w:rPr>
        <w:t xml:space="preserve">This interview is authorized by the U.S. Office of Management and Budget Control No. </w:t>
      </w:r>
      <w:r w:rsidR="00CE4C2E">
        <w:rPr>
          <w:rFonts w:ascii="Arial" w:hAnsi="Arial" w:cs="Arial"/>
          <w:color w:val="000000"/>
          <w:sz w:val="20"/>
          <w:szCs w:val="20"/>
        </w:rPr>
        <w:t>1090-0007</w:t>
      </w:r>
      <w:r>
        <w:rPr>
          <w:rFonts w:ascii="Arial" w:hAnsi="Arial" w:cs="Arial"/>
          <w:color w:val="000000"/>
          <w:sz w:val="20"/>
          <w:szCs w:val="20"/>
        </w:rPr>
        <w:t>.</w:t>
      </w:r>
    </w:p>
    <w:p w:rsidR="009679A9" w:rsidRDefault="009679A9" w:rsidP="009679A9">
      <w:pPr>
        <w:rPr>
          <w:rFonts w:ascii="Arial" w:hAnsi="Arial" w:cs="Arial"/>
          <w:color w:val="000000"/>
          <w:sz w:val="20"/>
          <w:szCs w:val="20"/>
        </w:rPr>
      </w:pPr>
    </w:p>
    <w:p w:rsidR="009679A9" w:rsidRDefault="009679A9" w:rsidP="009679A9">
      <w:pPr>
        <w:pStyle w:val="BodyText3"/>
        <w:rPr>
          <w:rFonts w:ascii="Arial" w:hAnsi="Arial" w:cs="Arial"/>
          <w:i/>
          <w:iCs/>
          <w:color w:val="000000"/>
        </w:rPr>
      </w:pPr>
      <w:r>
        <w:rPr>
          <w:rFonts w:ascii="Arial" w:hAnsi="Arial" w:cs="Arial"/>
          <w:i/>
          <w:iCs/>
          <w:color w:val="000000"/>
        </w:rPr>
        <w:t>Please note that ALL questions on this survey (unless noted otherwise) refer to your experiences over the PAST 12 MONTHS.</w:t>
      </w:r>
    </w:p>
    <w:p w:rsidR="0083269F" w:rsidRDefault="0083269F" w:rsidP="009679A9">
      <w:pPr>
        <w:pStyle w:val="BodyText3"/>
        <w:rPr>
          <w:rFonts w:ascii="Arial" w:hAnsi="Arial" w:cs="Arial"/>
          <w:i/>
          <w:iCs/>
          <w:color w:val="000000"/>
        </w:rPr>
      </w:pPr>
    </w:p>
    <w:p w:rsidR="009679A9" w:rsidRPr="0083269F" w:rsidRDefault="0083269F" w:rsidP="009679A9">
      <w:pPr>
        <w:pStyle w:val="BodyText3"/>
        <w:rPr>
          <w:rFonts w:ascii="Arial Black" w:hAnsi="Arial Black" w:cs="Arial"/>
          <w:b/>
          <w:iCs/>
          <w:color w:val="000000"/>
        </w:rPr>
      </w:pPr>
      <w:r w:rsidRPr="0083269F">
        <w:rPr>
          <w:rFonts w:ascii="Arial Black" w:hAnsi="Arial Black" w:cs="Arial"/>
          <w:b/>
          <w:iCs/>
          <w:color w:val="000000"/>
        </w:rPr>
        <w:t>Program</w:t>
      </w:r>
    </w:p>
    <w:p w:rsidR="009679A9" w:rsidRDefault="009679A9" w:rsidP="009679A9">
      <w:pPr>
        <w:pStyle w:val="BodyText3"/>
        <w:rPr>
          <w:rFonts w:ascii="Arial" w:hAnsi="Arial" w:cs="Arial"/>
          <w:color w:val="000000"/>
        </w:rPr>
      </w:pPr>
      <w:r>
        <w:rPr>
          <w:rFonts w:ascii="Arial" w:hAnsi="Arial" w:cs="Arial"/>
          <w:color w:val="000000"/>
        </w:rPr>
        <w:t>Please click on the "Next" button below to begin the survey.</w:t>
      </w:r>
    </w:p>
    <w:p w:rsidR="0083269F" w:rsidRDefault="0083269F" w:rsidP="009679A9">
      <w:pPr>
        <w:pStyle w:val="BodyText3"/>
        <w:rPr>
          <w:rFonts w:ascii="Arial" w:hAnsi="Arial" w:cs="Arial"/>
          <w:color w:val="000000"/>
        </w:rPr>
      </w:pPr>
      <w:r>
        <w:rPr>
          <w:rFonts w:ascii="Arial" w:hAnsi="Arial" w:cs="Arial"/>
          <w:color w:val="000000"/>
        </w:rPr>
        <w:t xml:space="preserve"> Q1. Please indicate all</w:t>
      </w:r>
      <w:r w:rsidR="005D42DE">
        <w:rPr>
          <w:rFonts w:ascii="Arial" w:hAnsi="Arial" w:cs="Arial"/>
          <w:color w:val="000000"/>
        </w:rPr>
        <w:t xml:space="preserve"> of the federal grant programs that you currently work with directly. </w:t>
      </w:r>
    </w:p>
    <w:p w:rsidR="0083269F" w:rsidRDefault="0083269F" w:rsidP="009679A9">
      <w:pPr>
        <w:pStyle w:val="BodyText3"/>
        <w:rPr>
          <w:i/>
          <w:iCs/>
          <w:color w:val="000000"/>
        </w:rPr>
      </w:pPr>
    </w:p>
    <w:p w:rsidR="0031285E" w:rsidRPr="0083269F" w:rsidRDefault="0031285E" w:rsidP="0031285E">
      <w:pPr>
        <w:pStyle w:val="ListParagraph"/>
        <w:numPr>
          <w:ilvl w:val="0"/>
          <w:numId w:val="5"/>
        </w:numPr>
        <w:spacing w:after="60"/>
        <w:ind w:left="634" w:hanging="274"/>
        <w:rPr>
          <w:rFonts w:ascii="Arial" w:hAnsi="Arial" w:cs="Arial"/>
          <w:sz w:val="20"/>
          <w:szCs w:val="20"/>
        </w:rPr>
      </w:pPr>
      <w:r w:rsidRPr="0083269F">
        <w:rPr>
          <w:rFonts w:ascii="Arial" w:hAnsi="Arial" w:cs="Arial"/>
          <w:sz w:val="20"/>
          <w:szCs w:val="20"/>
        </w:rPr>
        <w:t>Improving Teacher Quality State Grants</w:t>
      </w:r>
      <w:r w:rsidR="00EF165D" w:rsidRPr="0083269F">
        <w:rPr>
          <w:rFonts w:ascii="Arial" w:hAnsi="Arial" w:cs="Arial"/>
          <w:sz w:val="20"/>
          <w:szCs w:val="20"/>
        </w:rPr>
        <w:t>—OESE/</w:t>
      </w:r>
      <w:r w:rsidRPr="0083269F">
        <w:rPr>
          <w:rFonts w:ascii="Arial" w:hAnsi="Arial" w:cs="Arial"/>
          <w:sz w:val="20"/>
          <w:szCs w:val="20"/>
        </w:rPr>
        <w:t>AITQ</w:t>
      </w:r>
    </w:p>
    <w:p w:rsidR="0031285E" w:rsidRPr="0083269F" w:rsidRDefault="0031285E" w:rsidP="0031285E">
      <w:pPr>
        <w:pStyle w:val="ListParagraph"/>
        <w:numPr>
          <w:ilvl w:val="0"/>
          <w:numId w:val="5"/>
        </w:numPr>
        <w:spacing w:after="60"/>
        <w:ind w:left="634" w:hanging="274"/>
        <w:rPr>
          <w:rFonts w:ascii="Arial" w:hAnsi="Arial" w:cs="Arial"/>
          <w:sz w:val="20"/>
          <w:szCs w:val="20"/>
        </w:rPr>
      </w:pPr>
      <w:r w:rsidRPr="0083269F">
        <w:rPr>
          <w:rFonts w:ascii="Arial" w:hAnsi="Arial" w:cs="Arial"/>
          <w:sz w:val="20"/>
          <w:szCs w:val="20"/>
        </w:rPr>
        <w:t>Smaller Learning Communities (SLC)--</w:t>
      </w:r>
      <w:r w:rsidR="00EF165D" w:rsidRPr="0083269F">
        <w:rPr>
          <w:rFonts w:ascii="Arial" w:hAnsi="Arial" w:cs="Arial"/>
          <w:sz w:val="20"/>
          <w:szCs w:val="20"/>
        </w:rPr>
        <w:t>OESE/</w:t>
      </w:r>
      <w:r w:rsidRPr="0083269F">
        <w:rPr>
          <w:rFonts w:ascii="Arial" w:hAnsi="Arial" w:cs="Arial"/>
          <w:sz w:val="20"/>
          <w:szCs w:val="20"/>
        </w:rPr>
        <w:t>AITQ</w:t>
      </w:r>
    </w:p>
    <w:p w:rsidR="0031285E" w:rsidRPr="0083269F" w:rsidRDefault="0031285E" w:rsidP="0031285E">
      <w:pPr>
        <w:pStyle w:val="ListParagraph"/>
        <w:numPr>
          <w:ilvl w:val="0"/>
          <w:numId w:val="5"/>
        </w:numPr>
        <w:spacing w:after="60"/>
        <w:ind w:left="634" w:hanging="274"/>
        <w:rPr>
          <w:rFonts w:ascii="Arial" w:hAnsi="Arial" w:cs="Arial"/>
          <w:sz w:val="20"/>
          <w:szCs w:val="20"/>
        </w:rPr>
      </w:pPr>
      <w:r w:rsidRPr="0083269F">
        <w:rPr>
          <w:rFonts w:ascii="Arial" w:hAnsi="Arial" w:cs="Arial"/>
          <w:sz w:val="20"/>
          <w:szCs w:val="20"/>
        </w:rPr>
        <w:t>State Fiscal Stabilization Fund (SFAF)--</w:t>
      </w:r>
      <w:r w:rsidR="00EF165D" w:rsidRPr="0083269F">
        <w:rPr>
          <w:rFonts w:ascii="Arial" w:hAnsi="Arial" w:cs="Arial"/>
          <w:sz w:val="20"/>
          <w:szCs w:val="20"/>
        </w:rPr>
        <w:t>OESE/AITQ</w:t>
      </w:r>
    </w:p>
    <w:p w:rsidR="0031285E" w:rsidRPr="0083269F" w:rsidRDefault="0031285E" w:rsidP="0031285E">
      <w:pPr>
        <w:pStyle w:val="ListParagraph"/>
        <w:numPr>
          <w:ilvl w:val="0"/>
          <w:numId w:val="5"/>
        </w:numPr>
        <w:spacing w:after="60"/>
        <w:ind w:left="634" w:hanging="274"/>
        <w:rPr>
          <w:rFonts w:ascii="Arial" w:hAnsi="Arial" w:cs="Arial"/>
          <w:sz w:val="20"/>
          <w:szCs w:val="20"/>
        </w:rPr>
      </w:pPr>
      <w:r w:rsidRPr="0083269F">
        <w:rPr>
          <w:rFonts w:ascii="Arial" w:hAnsi="Arial" w:cs="Arial"/>
          <w:sz w:val="20"/>
          <w:szCs w:val="20"/>
        </w:rPr>
        <w:t>Teacher Incentive Fund (TIF)</w:t>
      </w:r>
      <w:r w:rsidR="00EF165D" w:rsidRPr="0083269F">
        <w:rPr>
          <w:rFonts w:ascii="Arial" w:hAnsi="Arial" w:cs="Arial"/>
          <w:sz w:val="20"/>
          <w:szCs w:val="20"/>
        </w:rPr>
        <w:t>—OESE/AITQ</w:t>
      </w:r>
    </w:p>
    <w:p w:rsidR="0031285E" w:rsidRPr="0083269F" w:rsidRDefault="0031285E" w:rsidP="0031285E">
      <w:pPr>
        <w:pStyle w:val="ListParagraph"/>
        <w:numPr>
          <w:ilvl w:val="0"/>
          <w:numId w:val="5"/>
        </w:numPr>
        <w:spacing w:after="60"/>
        <w:ind w:left="634" w:hanging="274"/>
        <w:rPr>
          <w:rFonts w:ascii="Arial" w:hAnsi="Arial" w:cs="Arial"/>
          <w:sz w:val="20"/>
          <w:szCs w:val="20"/>
        </w:rPr>
      </w:pPr>
      <w:r w:rsidRPr="0083269F">
        <w:rPr>
          <w:rFonts w:ascii="Arial" w:hAnsi="Arial" w:cs="Arial"/>
          <w:sz w:val="20"/>
          <w:szCs w:val="20"/>
        </w:rPr>
        <w:t>Payments for Federally Connected Children</w:t>
      </w:r>
      <w:r w:rsidR="00EF165D" w:rsidRPr="0083269F">
        <w:rPr>
          <w:rFonts w:ascii="Arial" w:hAnsi="Arial" w:cs="Arial"/>
          <w:sz w:val="20"/>
          <w:szCs w:val="20"/>
        </w:rPr>
        <w:t>—OESE/</w:t>
      </w:r>
      <w:r w:rsidRPr="0083269F">
        <w:rPr>
          <w:rFonts w:ascii="Arial" w:hAnsi="Arial" w:cs="Arial"/>
          <w:sz w:val="20"/>
          <w:szCs w:val="20"/>
        </w:rPr>
        <w:t>IAP</w:t>
      </w:r>
    </w:p>
    <w:p w:rsidR="0031285E" w:rsidRPr="0083269F" w:rsidRDefault="0031285E" w:rsidP="0031285E">
      <w:pPr>
        <w:pStyle w:val="ListParagraph"/>
        <w:numPr>
          <w:ilvl w:val="0"/>
          <w:numId w:val="5"/>
        </w:numPr>
        <w:spacing w:after="60"/>
        <w:ind w:left="634" w:hanging="274"/>
        <w:rPr>
          <w:rFonts w:ascii="Arial" w:hAnsi="Arial" w:cs="Arial"/>
          <w:sz w:val="20"/>
          <w:szCs w:val="20"/>
        </w:rPr>
      </w:pPr>
      <w:r w:rsidRPr="0083269F">
        <w:rPr>
          <w:rFonts w:ascii="Arial" w:hAnsi="Arial" w:cs="Arial"/>
          <w:sz w:val="20"/>
          <w:szCs w:val="20"/>
        </w:rPr>
        <w:t>Indian Education Formula Grants to LEAs</w:t>
      </w:r>
      <w:r w:rsidR="00EF165D" w:rsidRPr="0083269F">
        <w:rPr>
          <w:rFonts w:ascii="Arial" w:hAnsi="Arial" w:cs="Arial"/>
          <w:sz w:val="20"/>
          <w:szCs w:val="20"/>
        </w:rPr>
        <w:t>—OESE/</w:t>
      </w:r>
      <w:r w:rsidRPr="0083269F">
        <w:rPr>
          <w:rFonts w:ascii="Arial" w:hAnsi="Arial" w:cs="Arial"/>
          <w:sz w:val="20"/>
          <w:szCs w:val="20"/>
        </w:rPr>
        <w:t>OIE</w:t>
      </w:r>
    </w:p>
    <w:p w:rsidR="0031285E" w:rsidRPr="0083269F" w:rsidRDefault="0031285E" w:rsidP="0031285E">
      <w:pPr>
        <w:pStyle w:val="ListParagraph"/>
        <w:numPr>
          <w:ilvl w:val="0"/>
          <w:numId w:val="5"/>
        </w:numPr>
        <w:spacing w:after="60"/>
        <w:ind w:left="634" w:hanging="274"/>
        <w:rPr>
          <w:rFonts w:ascii="Arial" w:hAnsi="Arial" w:cs="Arial"/>
          <w:sz w:val="20"/>
          <w:szCs w:val="20"/>
        </w:rPr>
      </w:pPr>
      <w:r w:rsidRPr="0083269F">
        <w:rPr>
          <w:rFonts w:ascii="Arial" w:hAnsi="Arial" w:cs="Arial"/>
          <w:sz w:val="20"/>
          <w:szCs w:val="20"/>
        </w:rPr>
        <w:t>Title I, Part C, Migrant Education Program</w:t>
      </w:r>
      <w:r w:rsidR="00EF165D" w:rsidRPr="0083269F">
        <w:rPr>
          <w:rFonts w:ascii="Arial" w:hAnsi="Arial" w:cs="Arial"/>
          <w:sz w:val="20"/>
          <w:szCs w:val="20"/>
        </w:rPr>
        <w:t xml:space="preserve"> (MEP)—OESE/</w:t>
      </w:r>
      <w:r w:rsidRPr="0083269F">
        <w:rPr>
          <w:rFonts w:ascii="Arial" w:hAnsi="Arial" w:cs="Arial"/>
          <w:sz w:val="20"/>
          <w:szCs w:val="20"/>
        </w:rPr>
        <w:t>OME</w:t>
      </w:r>
    </w:p>
    <w:p w:rsidR="0031285E" w:rsidRPr="0083269F" w:rsidRDefault="0031285E" w:rsidP="0031285E">
      <w:pPr>
        <w:pStyle w:val="ListParagraph"/>
        <w:numPr>
          <w:ilvl w:val="0"/>
          <w:numId w:val="5"/>
        </w:numPr>
        <w:spacing w:after="60"/>
        <w:ind w:left="634" w:hanging="274"/>
        <w:rPr>
          <w:rFonts w:ascii="Arial" w:hAnsi="Arial" w:cs="Arial"/>
          <w:sz w:val="20"/>
          <w:szCs w:val="20"/>
        </w:rPr>
      </w:pPr>
      <w:r w:rsidRPr="0083269F">
        <w:rPr>
          <w:rFonts w:ascii="Arial" w:hAnsi="Arial" w:cs="Arial"/>
          <w:sz w:val="20"/>
          <w:szCs w:val="20"/>
        </w:rPr>
        <w:t>Lead Agency Early Intervention Coordinators--OSERS/OSEP</w:t>
      </w:r>
    </w:p>
    <w:p w:rsidR="0031285E" w:rsidRPr="0083269F" w:rsidRDefault="0031285E" w:rsidP="0031285E">
      <w:pPr>
        <w:pStyle w:val="ListParagraph"/>
        <w:numPr>
          <w:ilvl w:val="0"/>
          <w:numId w:val="5"/>
        </w:numPr>
        <w:spacing w:after="60"/>
        <w:ind w:left="634" w:hanging="274"/>
        <w:rPr>
          <w:rFonts w:ascii="Arial" w:hAnsi="Arial" w:cs="Arial"/>
          <w:sz w:val="20"/>
          <w:szCs w:val="20"/>
        </w:rPr>
      </w:pPr>
      <w:r w:rsidRPr="0083269F">
        <w:rPr>
          <w:rFonts w:ascii="Arial" w:hAnsi="Arial" w:cs="Arial"/>
          <w:sz w:val="20"/>
          <w:szCs w:val="20"/>
        </w:rPr>
        <w:t>State Directors of Special Education--OSERS/OSEP</w:t>
      </w:r>
    </w:p>
    <w:p w:rsidR="0031285E" w:rsidRPr="0083269F" w:rsidRDefault="0031285E" w:rsidP="0031285E">
      <w:pPr>
        <w:pStyle w:val="ListParagraph"/>
        <w:numPr>
          <w:ilvl w:val="0"/>
          <w:numId w:val="5"/>
        </w:numPr>
        <w:spacing w:after="60"/>
        <w:ind w:left="634" w:hanging="274"/>
        <w:rPr>
          <w:rFonts w:ascii="Arial" w:hAnsi="Arial" w:cs="Arial"/>
          <w:sz w:val="20"/>
          <w:szCs w:val="20"/>
        </w:rPr>
      </w:pPr>
      <w:r w:rsidRPr="0083269F">
        <w:rPr>
          <w:rFonts w:ascii="Arial" w:hAnsi="Arial" w:cs="Arial"/>
          <w:sz w:val="20"/>
          <w:szCs w:val="20"/>
        </w:rPr>
        <w:t>Career and Technical Education State Directors--OVAE</w:t>
      </w:r>
    </w:p>
    <w:p w:rsidR="0031285E" w:rsidRPr="0083269F" w:rsidRDefault="0031285E" w:rsidP="0031285E">
      <w:pPr>
        <w:pStyle w:val="ListParagraph"/>
        <w:numPr>
          <w:ilvl w:val="0"/>
          <w:numId w:val="5"/>
        </w:numPr>
        <w:spacing w:after="60"/>
        <w:ind w:left="634" w:hanging="274"/>
        <w:rPr>
          <w:rFonts w:ascii="Arial" w:hAnsi="Arial" w:cs="Arial"/>
          <w:sz w:val="20"/>
          <w:szCs w:val="20"/>
        </w:rPr>
      </w:pPr>
      <w:r w:rsidRPr="0083269F">
        <w:rPr>
          <w:rFonts w:ascii="Arial" w:hAnsi="Arial" w:cs="Arial"/>
          <w:sz w:val="20"/>
          <w:szCs w:val="20"/>
        </w:rPr>
        <w:t xml:space="preserve">Directors of Adult Education and Literacy--OVAE    </w:t>
      </w:r>
    </w:p>
    <w:p w:rsidR="0031285E" w:rsidRPr="0083269F" w:rsidRDefault="0031285E" w:rsidP="0031285E">
      <w:pPr>
        <w:pStyle w:val="ListParagraph"/>
        <w:numPr>
          <w:ilvl w:val="0"/>
          <w:numId w:val="5"/>
        </w:numPr>
        <w:spacing w:after="60"/>
        <w:ind w:left="634" w:hanging="274"/>
        <w:rPr>
          <w:rFonts w:ascii="Arial" w:hAnsi="Arial" w:cs="Arial"/>
          <w:sz w:val="20"/>
          <w:szCs w:val="20"/>
        </w:rPr>
      </w:pPr>
      <w:r w:rsidRPr="0083269F">
        <w:rPr>
          <w:rFonts w:ascii="Arial" w:hAnsi="Arial" w:cs="Arial"/>
          <w:sz w:val="20"/>
          <w:szCs w:val="20"/>
        </w:rPr>
        <w:t>School Improvement Grants (SIG)</w:t>
      </w:r>
      <w:r w:rsidR="00EF165D" w:rsidRPr="0083269F">
        <w:rPr>
          <w:rFonts w:ascii="Arial" w:hAnsi="Arial" w:cs="Arial"/>
          <w:sz w:val="20"/>
          <w:szCs w:val="20"/>
        </w:rPr>
        <w:t>—OESE/</w:t>
      </w:r>
      <w:r w:rsidRPr="0083269F">
        <w:rPr>
          <w:rFonts w:ascii="Arial" w:hAnsi="Arial" w:cs="Arial"/>
          <w:sz w:val="20"/>
          <w:szCs w:val="20"/>
        </w:rPr>
        <w:t>SASA</w:t>
      </w:r>
    </w:p>
    <w:p w:rsidR="0031285E" w:rsidRPr="0083269F" w:rsidRDefault="0031285E" w:rsidP="0031285E">
      <w:pPr>
        <w:pStyle w:val="ListParagraph"/>
        <w:numPr>
          <w:ilvl w:val="0"/>
          <w:numId w:val="5"/>
        </w:numPr>
        <w:spacing w:after="60"/>
        <w:ind w:left="634" w:hanging="274"/>
        <w:rPr>
          <w:rFonts w:ascii="Arial" w:hAnsi="Arial" w:cs="Arial"/>
          <w:sz w:val="20"/>
          <w:szCs w:val="20"/>
        </w:rPr>
      </w:pPr>
      <w:r w:rsidRPr="0083269F">
        <w:rPr>
          <w:rFonts w:ascii="Arial" w:hAnsi="Arial" w:cs="Arial"/>
          <w:sz w:val="20"/>
          <w:szCs w:val="20"/>
        </w:rPr>
        <w:t>Title I, Part A, Improving Basic Programs Operated by LEAs</w:t>
      </w:r>
      <w:r w:rsidR="00EF165D" w:rsidRPr="0083269F">
        <w:rPr>
          <w:rFonts w:ascii="Arial" w:hAnsi="Arial" w:cs="Arial"/>
          <w:sz w:val="20"/>
          <w:szCs w:val="20"/>
        </w:rPr>
        <w:t>—OESE/</w:t>
      </w:r>
      <w:r w:rsidRPr="0083269F">
        <w:rPr>
          <w:rFonts w:ascii="Arial" w:hAnsi="Arial" w:cs="Arial"/>
          <w:sz w:val="20"/>
          <w:szCs w:val="20"/>
        </w:rPr>
        <w:t>SASA</w:t>
      </w:r>
    </w:p>
    <w:p w:rsidR="0031285E" w:rsidRPr="0083269F" w:rsidRDefault="0031285E" w:rsidP="0031285E">
      <w:pPr>
        <w:pStyle w:val="ListParagraph"/>
        <w:numPr>
          <w:ilvl w:val="0"/>
          <w:numId w:val="5"/>
        </w:numPr>
        <w:spacing w:after="60"/>
        <w:ind w:left="634" w:hanging="274"/>
        <w:rPr>
          <w:rFonts w:ascii="Arial" w:hAnsi="Arial" w:cs="Arial"/>
          <w:sz w:val="20"/>
          <w:szCs w:val="20"/>
        </w:rPr>
      </w:pPr>
      <w:r w:rsidRPr="0083269F">
        <w:rPr>
          <w:rFonts w:ascii="Arial" w:hAnsi="Arial" w:cs="Arial"/>
          <w:sz w:val="20"/>
          <w:szCs w:val="20"/>
        </w:rPr>
        <w:t>Title III English Language Acquisition State Grants</w:t>
      </w:r>
      <w:r w:rsidR="00EF165D" w:rsidRPr="0083269F">
        <w:rPr>
          <w:rFonts w:ascii="Arial" w:hAnsi="Arial" w:cs="Arial"/>
          <w:sz w:val="20"/>
          <w:szCs w:val="20"/>
        </w:rPr>
        <w:t>—OESE/</w:t>
      </w:r>
      <w:r w:rsidRPr="0083269F">
        <w:rPr>
          <w:rFonts w:ascii="Arial" w:hAnsi="Arial" w:cs="Arial"/>
          <w:sz w:val="20"/>
          <w:szCs w:val="20"/>
        </w:rPr>
        <w:t>SASA</w:t>
      </w:r>
    </w:p>
    <w:p w:rsidR="0031285E" w:rsidRPr="0083269F" w:rsidRDefault="0031285E" w:rsidP="0031285E">
      <w:pPr>
        <w:pStyle w:val="ListParagraph"/>
        <w:numPr>
          <w:ilvl w:val="0"/>
          <w:numId w:val="5"/>
        </w:numPr>
        <w:spacing w:after="60"/>
        <w:ind w:left="634" w:hanging="274"/>
        <w:rPr>
          <w:rFonts w:ascii="Arial" w:hAnsi="Arial" w:cs="Arial"/>
          <w:sz w:val="20"/>
          <w:szCs w:val="20"/>
        </w:rPr>
      </w:pPr>
      <w:r w:rsidRPr="0083269F">
        <w:rPr>
          <w:rFonts w:ascii="Arial" w:hAnsi="Arial" w:cs="Arial"/>
          <w:sz w:val="20"/>
          <w:szCs w:val="20"/>
        </w:rPr>
        <w:t>Rural Education Achievement Program (RLIS/SRS)</w:t>
      </w:r>
      <w:r w:rsidR="00EF165D" w:rsidRPr="0083269F">
        <w:rPr>
          <w:rFonts w:ascii="Arial" w:hAnsi="Arial" w:cs="Arial"/>
          <w:sz w:val="20"/>
          <w:szCs w:val="20"/>
        </w:rPr>
        <w:t>—OESE/</w:t>
      </w:r>
      <w:r w:rsidRPr="0083269F">
        <w:rPr>
          <w:rFonts w:ascii="Arial" w:hAnsi="Arial" w:cs="Arial"/>
          <w:sz w:val="20"/>
          <w:szCs w:val="20"/>
        </w:rPr>
        <w:t>SSTP</w:t>
      </w:r>
    </w:p>
    <w:p w:rsidR="00EF5F57" w:rsidRPr="00EF5F57" w:rsidRDefault="00EF5F57" w:rsidP="00EF5F57">
      <w:pPr>
        <w:rPr>
          <w:rFonts w:ascii="Arial" w:hAnsi="Arial" w:cs="Arial"/>
          <w:color w:val="000000"/>
        </w:rPr>
      </w:pPr>
    </w:p>
    <w:p w:rsidR="00FC31C5" w:rsidRDefault="00FC31C5" w:rsidP="009679A9">
      <w:pPr>
        <w:pStyle w:val="Question"/>
        <w:spacing w:after="120"/>
        <w:rPr>
          <w:rFonts w:ascii="Arial" w:hAnsi="Arial" w:cs="Arial"/>
          <w:color w:val="000000"/>
        </w:rPr>
      </w:pPr>
    </w:p>
    <w:p w:rsidR="00FC31C5" w:rsidRDefault="00FC31C5" w:rsidP="009679A9">
      <w:pPr>
        <w:pStyle w:val="Question"/>
        <w:spacing w:after="120"/>
        <w:rPr>
          <w:rFonts w:ascii="Arial" w:hAnsi="Arial" w:cs="Arial"/>
          <w:color w:val="000000"/>
        </w:rPr>
      </w:pPr>
    </w:p>
    <w:p w:rsidR="00FC31C5" w:rsidRDefault="00FC31C5" w:rsidP="009679A9">
      <w:pPr>
        <w:pStyle w:val="Question"/>
        <w:spacing w:after="120"/>
        <w:rPr>
          <w:rFonts w:ascii="Arial" w:hAnsi="Arial" w:cs="Arial"/>
          <w:color w:val="000000"/>
        </w:rPr>
      </w:pPr>
    </w:p>
    <w:p w:rsidR="00FC31C5" w:rsidRDefault="00FC31C5" w:rsidP="009679A9">
      <w:pPr>
        <w:pStyle w:val="Question"/>
        <w:spacing w:after="120"/>
        <w:rPr>
          <w:rFonts w:ascii="Arial" w:hAnsi="Arial" w:cs="Arial"/>
          <w:color w:val="000000"/>
        </w:rPr>
      </w:pPr>
    </w:p>
    <w:p w:rsidR="009679A9" w:rsidRDefault="009679A9" w:rsidP="009679A9">
      <w:pPr>
        <w:pStyle w:val="Question"/>
        <w:spacing w:after="120"/>
        <w:rPr>
          <w:rFonts w:ascii="Arial" w:hAnsi="Arial" w:cs="Arial"/>
          <w:color w:val="000000"/>
        </w:rPr>
      </w:pPr>
      <w:r>
        <w:rPr>
          <w:rFonts w:ascii="Arial" w:hAnsi="Arial" w:cs="Arial"/>
          <w:color w:val="000000"/>
        </w:rPr>
        <w:lastRenderedPageBreak/>
        <w:t xml:space="preserve">Please think about the interactions you have had with senior ED officers and/or other ED staff. </w:t>
      </w:r>
    </w:p>
    <w:p w:rsidR="009679A9" w:rsidRPr="000C4EF3" w:rsidRDefault="009679A9" w:rsidP="009679A9">
      <w:pPr>
        <w:pStyle w:val="Question"/>
        <w:spacing w:after="120"/>
        <w:rPr>
          <w:rFonts w:ascii="Arial" w:hAnsi="Arial" w:cs="Arial"/>
          <w:b/>
          <w:color w:val="000000"/>
        </w:rPr>
      </w:pPr>
      <w:r w:rsidRPr="000C4EF3">
        <w:rPr>
          <w:rFonts w:ascii="Arial" w:hAnsi="Arial" w:cs="Arial"/>
          <w:b/>
          <w:color w:val="000000"/>
        </w:rPr>
        <w:t xml:space="preserve">PLEASE NOTE: This does not include ED-funded technical assistance providers, such as regional labs, national associations, contractors, etc.  </w:t>
      </w:r>
    </w:p>
    <w:p w:rsidR="009679A9" w:rsidRDefault="009679A9" w:rsidP="009679A9">
      <w:pPr>
        <w:pStyle w:val="Question"/>
        <w:spacing w:after="120"/>
        <w:rPr>
          <w:rFonts w:ascii="Arial" w:hAnsi="Arial" w:cs="Arial"/>
          <w:color w:val="000000"/>
        </w:rPr>
      </w:pPr>
      <w:r>
        <w:rPr>
          <w:rFonts w:ascii="Arial" w:hAnsi="Arial" w:cs="Arial"/>
          <w:color w:val="000000"/>
        </w:rPr>
        <w:t xml:space="preserve">On a scale from 1 to 10, where “1” is “Poor” and “10” is “Excellent,” please rate the senior ED officers’ and/or other ED staff’s: </w:t>
      </w:r>
    </w:p>
    <w:p w:rsidR="009679A9" w:rsidRDefault="009679A9" w:rsidP="009679A9">
      <w:pPr>
        <w:pStyle w:val="Q1"/>
        <w:spacing w:after="120"/>
        <w:ind w:left="0" w:firstLine="0"/>
        <w:rPr>
          <w:rFonts w:ascii="Arial" w:hAnsi="Arial" w:cs="Arial"/>
          <w:color w:val="000000"/>
        </w:rPr>
      </w:pPr>
      <w:r>
        <w:rPr>
          <w:rFonts w:ascii="Arial" w:hAnsi="Arial" w:cs="Arial"/>
          <w:color w:val="000000"/>
        </w:rPr>
        <w:t>Q</w:t>
      </w:r>
      <w:r w:rsidR="00DF1129">
        <w:rPr>
          <w:rFonts w:ascii="Arial" w:hAnsi="Arial" w:cs="Arial"/>
          <w:color w:val="000000"/>
        </w:rPr>
        <w:t>2</w:t>
      </w:r>
      <w:r>
        <w:rPr>
          <w:rFonts w:ascii="Arial" w:hAnsi="Arial" w:cs="Arial"/>
          <w:color w:val="000000"/>
        </w:rPr>
        <w:t xml:space="preserve">. Knowledge of relevant legislation, regulations, policies, and procedures </w:t>
      </w:r>
    </w:p>
    <w:p w:rsidR="009679A9" w:rsidRDefault="009679A9" w:rsidP="009679A9">
      <w:pPr>
        <w:pStyle w:val="Q1"/>
        <w:spacing w:after="120"/>
        <w:ind w:left="0" w:firstLine="0"/>
        <w:rPr>
          <w:rFonts w:ascii="Arial" w:hAnsi="Arial" w:cs="Arial"/>
          <w:color w:val="000000"/>
        </w:rPr>
      </w:pPr>
      <w:r>
        <w:rPr>
          <w:rFonts w:ascii="Arial" w:hAnsi="Arial" w:cs="Arial"/>
          <w:color w:val="000000"/>
        </w:rPr>
        <w:t>Q</w:t>
      </w:r>
      <w:r w:rsidR="00DF1129">
        <w:rPr>
          <w:rFonts w:ascii="Arial" w:hAnsi="Arial" w:cs="Arial"/>
          <w:color w:val="000000"/>
        </w:rPr>
        <w:t>3</w:t>
      </w:r>
      <w:r>
        <w:rPr>
          <w:rFonts w:ascii="Arial" w:hAnsi="Arial" w:cs="Arial"/>
          <w:color w:val="000000"/>
        </w:rPr>
        <w:t xml:space="preserve">. Responsiveness to your questions  </w:t>
      </w:r>
    </w:p>
    <w:p w:rsidR="009679A9" w:rsidRDefault="009679A9" w:rsidP="009679A9">
      <w:pPr>
        <w:pStyle w:val="Q1"/>
        <w:spacing w:after="120"/>
        <w:ind w:left="0" w:firstLine="0"/>
        <w:rPr>
          <w:rFonts w:ascii="Arial" w:hAnsi="Arial" w:cs="Arial"/>
          <w:color w:val="000000"/>
        </w:rPr>
      </w:pPr>
      <w:r>
        <w:rPr>
          <w:rFonts w:ascii="Arial" w:hAnsi="Arial" w:cs="Arial"/>
          <w:color w:val="000000"/>
        </w:rPr>
        <w:t>Q</w:t>
      </w:r>
      <w:r w:rsidR="00DF1129">
        <w:rPr>
          <w:rFonts w:ascii="Arial" w:hAnsi="Arial" w:cs="Arial"/>
          <w:color w:val="000000"/>
        </w:rPr>
        <w:t>4</w:t>
      </w:r>
      <w:r>
        <w:rPr>
          <w:rFonts w:ascii="Arial" w:hAnsi="Arial" w:cs="Arial"/>
          <w:color w:val="000000"/>
        </w:rPr>
        <w:t xml:space="preserve">.  Accuracy of responses </w:t>
      </w:r>
    </w:p>
    <w:p w:rsidR="009679A9" w:rsidRDefault="009679A9" w:rsidP="009679A9">
      <w:pPr>
        <w:pStyle w:val="Q1"/>
        <w:spacing w:after="120"/>
        <w:ind w:left="0" w:firstLine="0"/>
        <w:rPr>
          <w:rFonts w:ascii="Arial" w:hAnsi="Arial" w:cs="Arial"/>
          <w:color w:val="000000"/>
        </w:rPr>
      </w:pPr>
      <w:r>
        <w:rPr>
          <w:rFonts w:ascii="Arial" w:hAnsi="Arial" w:cs="Arial"/>
          <w:color w:val="000000"/>
        </w:rPr>
        <w:t>Q</w:t>
      </w:r>
      <w:r w:rsidR="00DF1129">
        <w:rPr>
          <w:rFonts w:ascii="Arial" w:hAnsi="Arial" w:cs="Arial"/>
          <w:color w:val="000000"/>
        </w:rPr>
        <w:t>5</w:t>
      </w:r>
      <w:r>
        <w:rPr>
          <w:rFonts w:ascii="Arial" w:hAnsi="Arial" w:cs="Arial"/>
          <w:color w:val="000000"/>
        </w:rPr>
        <w:t>. Sufficiency of legal guidance in responses</w:t>
      </w:r>
    </w:p>
    <w:p w:rsidR="009679A9" w:rsidRDefault="009679A9" w:rsidP="009679A9">
      <w:pPr>
        <w:pStyle w:val="Q1"/>
        <w:spacing w:after="120"/>
        <w:ind w:left="0" w:firstLine="0"/>
        <w:rPr>
          <w:rFonts w:ascii="Arial" w:hAnsi="Arial" w:cs="Arial"/>
          <w:color w:val="000000"/>
        </w:rPr>
      </w:pPr>
      <w:r>
        <w:rPr>
          <w:rFonts w:ascii="Arial" w:hAnsi="Arial" w:cs="Arial"/>
          <w:color w:val="000000"/>
        </w:rPr>
        <w:t>Q</w:t>
      </w:r>
      <w:r w:rsidR="00DF1129">
        <w:rPr>
          <w:rFonts w:ascii="Arial" w:hAnsi="Arial" w:cs="Arial"/>
          <w:color w:val="000000"/>
        </w:rPr>
        <w:t>6</w:t>
      </w:r>
      <w:r>
        <w:rPr>
          <w:rFonts w:ascii="Arial" w:hAnsi="Arial" w:cs="Arial"/>
          <w:color w:val="000000"/>
        </w:rPr>
        <w:t>. Consistency of responses with ED staff from different program offices</w:t>
      </w:r>
    </w:p>
    <w:p w:rsidR="009679A9" w:rsidRDefault="009679A9" w:rsidP="009679A9">
      <w:pPr>
        <w:pStyle w:val="Q1"/>
        <w:spacing w:after="120"/>
        <w:ind w:left="0" w:firstLine="0"/>
        <w:rPr>
          <w:rFonts w:ascii="Arial" w:hAnsi="Arial" w:cs="Arial"/>
          <w:color w:val="000000"/>
        </w:rPr>
      </w:pPr>
      <w:r>
        <w:rPr>
          <w:rFonts w:ascii="Arial" w:hAnsi="Arial" w:cs="Arial"/>
          <w:color w:val="000000"/>
        </w:rPr>
        <w:t>Q</w:t>
      </w:r>
      <w:r w:rsidR="00DF1129">
        <w:rPr>
          <w:rFonts w:ascii="Arial" w:hAnsi="Arial" w:cs="Arial"/>
          <w:color w:val="000000"/>
        </w:rPr>
        <w:t>7</w:t>
      </w:r>
      <w:r>
        <w:rPr>
          <w:rFonts w:ascii="Arial" w:hAnsi="Arial" w:cs="Arial"/>
          <w:color w:val="000000"/>
        </w:rPr>
        <w:t xml:space="preserve">. Collaboration with other ED </w:t>
      </w:r>
      <w:r w:rsidRPr="00831DC0">
        <w:rPr>
          <w:rFonts w:ascii="Arial" w:hAnsi="Arial" w:cs="Arial"/>
          <w:color w:val="000000"/>
        </w:rPr>
        <w:t>programs or</w:t>
      </w:r>
      <w:r>
        <w:rPr>
          <w:rFonts w:ascii="Arial" w:hAnsi="Arial" w:cs="Arial"/>
          <w:color w:val="000000"/>
        </w:rPr>
        <w:t xml:space="preserve"> offices in providing relevant services</w:t>
      </w:r>
      <w:r w:rsidR="00831DC0">
        <w:rPr>
          <w:rFonts w:ascii="Arial" w:hAnsi="Arial" w:cs="Arial"/>
          <w:color w:val="000000"/>
        </w:rPr>
        <w:t xml:space="preserve"> </w:t>
      </w:r>
    </w:p>
    <w:p w:rsidR="009679A9" w:rsidRDefault="009679A9" w:rsidP="009679A9">
      <w:pPr>
        <w:pStyle w:val="Q1"/>
        <w:spacing w:after="120"/>
        <w:ind w:left="0" w:firstLine="0"/>
        <w:rPr>
          <w:rFonts w:ascii="Arial" w:hAnsi="Arial" w:cs="Arial"/>
          <w:color w:val="000000"/>
        </w:rPr>
      </w:pPr>
    </w:p>
    <w:p w:rsidR="009679A9" w:rsidRDefault="009679A9" w:rsidP="009679A9">
      <w:pPr>
        <w:pStyle w:val="Q1"/>
        <w:spacing w:after="120"/>
        <w:rPr>
          <w:rFonts w:ascii="Arial" w:hAnsi="Arial" w:cs="Arial"/>
          <w:b/>
          <w:bCs/>
          <w:i/>
          <w:iCs/>
          <w:color w:val="000000"/>
        </w:rPr>
      </w:pPr>
      <w:r w:rsidRPr="002061FB">
        <w:rPr>
          <w:rFonts w:ascii="Arial" w:hAnsi="Arial" w:cs="Arial"/>
          <w:b/>
          <w:bCs/>
          <w:i/>
          <w:iCs/>
          <w:color w:val="000000"/>
        </w:rPr>
        <w:t>(Ask Q9 only if Q8 is rated &lt;6</w:t>
      </w:r>
      <w:r w:rsidR="00DF1129" w:rsidRPr="002061FB">
        <w:rPr>
          <w:rFonts w:ascii="Arial" w:hAnsi="Arial" w:cs="Arial"/>
          <w:b/>
          <w:bCs/>
          <w:i/>
          <w:iCs/>
          <w:color w:val="000000"/>
        </w:rPr>
        <w:t xml:space="preserve"> ASK TO ALL</w:t>
      </w:r>
      <w:r w:rsidRPr="002061FB">
        <w:rPr>
          <w:rFonts w:ascii="Arial" w:hAnsi="Arial" w:cs="Arial"/>
          <w:b/>
          <w:bCs/>
          <w:i/>
          <w:iCs/>
          <w:color w:val="000000"/>
        </w:rPr>
        <w:t>)</w:t>
      </w:r>
    </w:p>
    <w:p w:rsidR="009679A9" w:rsidRDefault="009679A9" w:rsidP="009679A9">
      <w:pPr>
        <w:pStyle w:val="Q1"/>
        <w:spacing w:after="120"/>
        <w:ind w:left="360" w:hanging="360"/>
        <w:rPr>
          <w:rFonts w:ascii="Arial" w:hAnsi="Arial" w:cs="Arial"/>
          <w:color w:val="000000"/>
        </w:rPr>
      </w:pPr>
      <w:r>
        <w:rPr>
          <w:rFonts w:ascii="Arial" w:hAnsi="Arial" w:cs="Arial"/>
          <w:color w:val="000000"/>
        </w:rPr>
        <w:t>Q</w:t>
      </w:r>
      <w:r w:rsidR="00DF1129">
        <w:rPr>
          <w:rFonts w:ascii="Arial" w:hAnsi="Arial" w:cs="Arial"/>
          <w:color w:val="000000"/>
        </w:rPr>
        <w:t>8</w:t>
      </w:r>
      <w:r w:rsidRPr="00831DC0">
        <w:rPr>
          <w:rFonts w:ascii="Arial" w:hAnsi="Arial" w:cs="Arial"/>
          <w:color w:val="000000"/>
        </w:rPr>
        <w:t>. Please identify a good example of collaboration across programs and/or offices that you would offer as a model for ED.</w:t>
      </w:r>
      <w:r>
        <w:rPr>
          <w:rFonts w:ascii="Arial" w:hAnsi="Arial" w:cs="Arial"/>
          <w:i/>
          <w:iCs/>
          <w:color w:val="000000"/>
        </w:rPr>
        <w:t xml:space="preserve"> </w:t>
      </w:r>
    </w:p>
    <w:p w:rsidR="009679A9" w:rsidRDefault="009679A9" w:rsidP="009679A9">
      <w:pPr>
        <w:pStyle w:val="Q1"/>
        <w:spacing w:after="120"/>
        <w:ind w:left="360" w:hanging="360"/>
        <w:rPr>
          <w:rFonts w:ascii="Arial" w:hAnsi="Arial" w:cs="Arial"/>
          <w:color w:val="000000"/>
        </w:rPr>
      </w:pPr>
      <w:r>
        <w:rPr>
          <w:rFonts w:ascii="Arial" w:hAnsi="Arial" w:cs="Arial"/>
          <w:i/>
          <w:iCs/>
          <w:color w:val="000000"/>
        </w:rPr>
        <w:t> </w:t>
      </w:r>
    </w:p>
    <w:p w:rsidR="009679A9" w:rsidRDefault="009679A9" w:rsidP="009679A9">
      <w:pPr>
        <w:pStyle w:val="Heading3"/>
        <w:keepNext w:val="0"/>
        <w:rPr>
          <w:rFonts w:ascii="Arial Narrow" w:eastAsia="Times New Roman" w:hAnsi="Arial Narrow"/>
          <w:b/>
          <w:bCs/>
          <w:color w:val="000000"/>
        </w:rPr>
      </w:pPr>
      <w:r>
        <w:rPr>
          <w:rFonts w:eastAsia="Times New Roman"/>
          <w:color w:val="000000"/>
        </w:rPr>
        <w:t>ED-funded Technical Assistance</w:t>
      </w:r>
    </w:p>
    <w:p w:rsidR="009679A9" w:rsidRDefault="009679A9" w:rsidP="009679A9">
      <w:pPr>
        <w:pStyle w:val="Q1"/>
        <w:spacing w:after="120"/>
        <w:ind w:left="360" w:hanging="360"/>
        <w:rPr>
          <w:rFonts w:ascii="Arial" w:hAnsi="Arial" w:cs="Arial"/>
          <w:color w:val="000000"/>
        </w:rPr>
      </w:pPr>
      <w:r>
        <w:rPr>
          <w:rFonts w:ascii="Arial" w:hAnsi="Arial" w:cs="Arial"/>
          <w:color w:val="000000"/>
        </w:rPr>
        <w:t>Q</w:t>
      </w:r>
      <w:r w:rsidR="00DF1129">
        <w:rPr>
          <w:rFonts w:ascii="Arial" w:hAnsi="Arial" w:cs="Arial"/>
          <w:color w:val="000000"/>
        </w:rPr>
        <w:t>9</w:t>
      </w:r>
      <w:r w:rsidR="00973042">
        <w:rPr>
          <w:rFonts w:ascii="Arial" w:hAnsi="Arial" w:cs="Arial"/>
          <w:color w:val="000000"/>
        </w:rPr>
        <w:t xml:space="preserve">. Do you have interaction with ED-funded providers of technical assistance (e.g., regional labs, </w:t>
      </w:r>
      <w:r w:rsidR="00973042" w:rsidRPr="00831DC0">
        <w:rPr>
          <w:rFonts w:ascii="Arial" w:hAnsi="Arial" w:cs="Arial"/>
          <w:color w:val="000000"/>
        </w:rPr>
        <w:t xml:space="preserve">comprehensive centers, equity assistance centers, national associations, </w:t>
      </w:r>
      <w:r w:rsidR="00973042">
        <w:rPr>
          <w:rFonts w:ascii="Arial" w:hAnsi="Arial" w:cs="Arial"/>
          <w:color w:val="000000"/>
        </w:rPr>
        <w:t xml:space="preserve">U.S. Department of Education-funded </w:t>
      </w:r>
      <w:r w:rsidR="00973042" w:rsidRPr="00831DC0">
        <w:rPr>
          <w:rFonts w:ascii="Arial" w:hAnsi="Arial" w:cs="Arial"/>
          <w:color w:val="000000"/>
        </w:rPr>
        <w:t>contractors, etc.) separate from ED staff?</w:t>
      </w:r>
    </w:p>
    <w:p w:rsidR="009679A9" w:rsidRDefault="009679A9" w:rsidP="009679A9">
      <w:pPr>
        <w:pStyle w:val="Question"/>
        <w:numPr>
          <w:ilvl w:val="1"/>
          <w:numId w:val="2"/>
        </w:numPr>
        <w:spacing w:after="120"/>
        <w:rPr>
          <w:rFonts w:ascii="Arial" w:hAnsi="Arial" w:cs="Arial"/>
          <w:color w:val="000000"/>
        </w:rPr>
      </w:pPr>
      <w:r>
        <w:rPr>
          <w:rFonts w:ascii="Arial" w:hAnsi="Arial" w:cs="Arial"/>
          <w:color w:val="000000"/>
        </w:rPr>
        <w:t>Yes</w:t>
      </w:r>
    </w:p>
    <w:p w:rsidR="009679A9" w:rsidRPr="002061FB" w:rsidRDefault="009679A9" w:rsidP="009679A9">
      <w:pPr>
        <w:pStyle w:val="Question"/>
        <w:numPr>
          <w:ilvl w:val="1"/>
          <w:numId w:val="2"/>
        </w:numPr>
        <w:spacing w:after="120"/>
        <w:rPr>
          <w:rFonts w:ascii="Arial" w:hAnsi="Arial" w:cs="Arial"/>
          <w:color w:val="000000"/>
        </w:rPr>
      </w:pPr>
      <w:r w:rsidRPr="002061FB">
        <w:rPr>
          <w:rFonts w:ascii="Arial" w:hAnsi="Arial" w:cs="Arial"/>
          <w:color w:val="000000"/>
        </w:rPr>
        <w:t xml:space="preserve">No (SKIP TO </w:t>
      </w:r>
      <w:r w:rsidR="002061FB" w:rsidRPr="002061FB">
        <w:rPr>
          <w:rFonts w:ascii="Arial" w:hAnsi="Arial" w:cs="Arial"/>
          <w:color w:val="000000"/>
        </w:rPr>
        <w:t>Q17</w:t>
      </w:r>
      <w:r w:rsidRPr="002061FB">
        <w:rPr>
          <w:rFonts w:ascii="Arial" w:hAnsi="Arial" w:cs="Arial"/>
          <w:color w:val="000000"/>
        </w:rPr>
        <w:t>.)</w:t>
      </w:r>
    </w:p>
    <w:p w:rsidR="009679A9" w:rsidRPr="002061FB" w:rsidRDefault="009679A9" w:rsidP="009679A9">
      <w:pPr>
        <w:pStyle w:val="Question"/>
        <w:numPr>
          <w:ilvl w:val="1"/>
          <w:numId w:val="2"/>
        </w:numPr>
        <w:spacing w:after="120"/>
        <w:rPr>
          <w:rFonts w:ascii="Arial" w:hAnsi="Arial" w:cs="Arial"/>
          <w:color w:val="000000"/>
        </w:rPr>
      </w:pPr>
      <w:r w:rsidRPr="002061FB">
        <w:rPr>
          <w:rFonts w:ascii="Arial" w:hAnsi="Arial" w:cs="Arial"/>
          <w:color w:val="000000"/>
        </w:rPr>
        <w:t xml:space="preserve">Don’t know (SKIP TO </w:t>
      </w:r>
      <w:r w:rsidR="002061FB" w:rsidRPr="002061FB">
        <w:rPr>
          <w:rFonts w:ascii="Arial" w:hAnsi="Arial" w:cs="Arial"/>
          <w:color w:val="000000"/>
        </w:rPr>
        <w:t>Q17</w:t>
      </w:r>
      <w:r w:rsidRPr="002061FB">
        <w:rPr>
          <w:rFonts w:ascii="Arial" w:hAnsi="Arial" w:cs="Arial"/>
          <w:color w:val="000000"/>
        </w:rPr>
        <w:t>.)</w:t>
      </w:r>
    </w:p>
    <w:p w:rsidR="009679A9" w:rsidRDefault="009679A9" w:rsidP="009679A9">
      <w:pPr>
        <w:pStyle w:val="Q1"/>
        <w:spacing w:after="120"/>
        <w:ind w:left="0" w:firstLine="0"/>
        <w:rPr>
          <w:rFonts w:ascii="Arial" w:hAnsi="Arial" w:cs="Arial"/>
          <w:color w:val="000000"/>
        </w:rPr>
      </w:pPr>
      <w:r>
        <w:rPr>
          <w:rFonts w:ascii="Arial" w:hAnsi="Arial" w:cs="Arial"/>
          <w:color w:val="000000"/>
        </w:rPr>
        <w:t xml:space="preserve">Please think about your interactions with ED-funded providers of technical assistance. On a 10-point scale, where “1” is “Poor” and “10” is “Excellent,” please rate their:  </w:t>
      </w:r>
    </w:p>
    <w:p w:rsidR="009679A9" w:rsidRDefault="009679A9" w:rsidP="009679A9">
      <w:pPr>
        <w:pStyle w:val="Q1"/>
        <w:spacing w:after="120"/>
        <w:ind w:left="0" w:firstLine="0"/>
        <w:rPr>
          <w:rFonts w:ascii="Arial" w:hAnsi="Arial" w:cs="Arial"/>
          <w:color w:val="000000"/>
        </w:rPr>
      </w:pPr>
      <w:r>
        <w:rPr>
          <w:rFonts w:ascii="Arial" w:hAnsi="Arial" w:cs="Arial"/>
          <w:color w:val="000000"/>
        </w:rPr>
        <w:t>Q1</w:t>
      </w:r>
      <w:r w:rsidR="00DF1129">
        <w:rPr>
          <w:rFonts w:ascii="Arial" w:hAnsi="Arial" w:cs="Arial"/>
          <w:color w:val="000000"/>
        </w:rPr>
        <w:t>0</w:t>
      </w:r>
      <w:r>
        <w:rPr>
          <w:rFonts w:ascii="Arial" w:hAnsi="Arial" w:cs="Arial"/>
          <w:color w:val="000000"/>
        </w:rPr>
        <w:t>.  Knowledge of relevant legislation, regulations, policies, and procedures</w:t>
      </w:r>
    </w:p>
    <w:p w:rsidR="009679A9" w:rsidRDefault="009679A9" w:rsidP="009679A9">
      <w:pPr>
        <w:pStyle w:val="Q1"/>
        <w:spacing w:after="120"/>
        <w:ind w:left="0" w:firstLine="0"/>
        <w:rPr>
          <w:rFonts w:ascii="Arial" w:hAnsi="Arial" w:cs="Arial"/>
          <w:color w:val="000000"/>
        </w:rPr>
      </w:pPr>
      <w:r>
        <w:rPr>
          <w:rFonts w:ascii="Arial" w:hAnsi="Arial" w:cs="Arial"/>
          <w:color w:val="000000"/>
        </w:rPr>
        <w:t>Q1</w:t>
      </w:r>
      <w:r w:rsidR="00DF1129">
        <w:rPr>
          <w:rFonts w:ascii="Arial" w:hAnsi="Arial" w:cs="Arial"/>
          <w:color w:val="000000"/>
        </w:rPr>
        <w:t>1</w:t>
      </w:r>
      <w:r>
        <w:rPr>
          <w:rFonts w:ascii="Arial" w:hAnsi="Arial" w:cs="Arial"/>
          <w:color w:val="000000"/>
        </w:rPr>
        <w:t xml:space="preserve">.  Responsiveness to your questions  </w:t>
      </w:r>
    </w:p>
    <w:p w:rsidR="009679A9" w:rsidRDefault="009679A9" w:rsidP="009679A9">
      <w:pPr>
        <w:pStyle w:val="Q1"/>
        <w:spacing w:after="120"/>
        <w:ind w:left="0" w:firstLine="0"/>
        <w:rPr>
          <w:rFonts w:ascii="Arial" w:hAnsi="Arial" w:cs="Arial"/>
          <w:color w:val="000000"/>
        </w:rPr>
      </w:pPr>
      <w:r>
        <w:rPr>
          <w:rFonts w:ascii="Arial" w:hAnsi="Arial" w:cs="Arial"/>
          <w:color w:val="000000"/>
        </w:rPr>
        <w:t>Q1</w:t>
      </w:r>
      <w:r w:rsidR="00DF1129">
        <w:rPr>
          <w:rFonts w:ascii="Arial" w:hAnsi="Arial" w:cs="Arial"/>
          <w:color w:val="000000"/>
        </w:rPr>
        <w:t>2</w:t>
      </w:r>
      <w:r>
        <w:rPr>
          <w:rFonts w:ascii="Arial" w:hAnsi="Arial" w:cs="Arial"/>
          <w:color w:val="000000"/>
        </w:rPr>
        <w:t>.  Accuracy of responses</w:t>
      </w:r>
    </w:p>
    <w:p w:rsidR="009679A9" w:rsidRDefault="009679A9" w:rsidP="009679A9">
      <w:pPr>
        <w:pStyle w:val="Q1"/>
        <w:spacing w:after="120"/>
        <w:ind w:left="0" w:firstLine="0"/>
        <w:rPr>
          <w:rFonts w:ascii="Arial" w:hAnsi="Arial" w:cs="Arial"/>
          <w:color w:val="000000"/>
        </w:rPr>
      </w:pPr>
      <w:r>
        <w:rPr>
          <w:rFonts w:ascii="Arial" w:hAnsi="Arial" w:cs="Arial"/>
          <w:color w:val="000000"/>
        </w:rPr>
        <w:t>Q1</w:t>
      </w:r>
      <w:r w:rsidR="00DF1129">
        <w:rPr>
          <w:rFonts w:ascii="Arial" w:hAnsi="Arial" w:cs="Arial"/>
          <w:color w:val="000000"/>
        </w:rPr>
        <w:t>3</w:t>
      </w:r>
      <w:r>
        <w:rPr>
          <w:rFonts w:ascii="Arial" w:hAnsi="Arial" w:cs="Arial"/>
          <w:color w:val="000000"/>
        </w:rPr>
        <w:t xml:space="preserve">.  Sufficiency of legal guidance in responses  </w:t>
      </w:r>
    </w:p>
    <w:p w:rsidR="009679A9" w:rsidRDefault="009679A9" w:rsidP="009679A9">
      <w:pPr>
        <w:pStyle w:val="Q1"/>
        <w:spacing w:after="120"/>
        <w:ind w:left="0" w:firstLine="0"/>
        <w:rPr>
          <w:rFonts w:ascii="Arial" w:hAnsi="Arial" w:cs="Arial"/>
          <w:color w:val="000000"/>
        </w:rPr>
      </w:pPr>
      <w:r>
        <w:rPr>
          <w:rFonts w:ascii="Arial" w:hAnsi="Arial" w:cs="Arial"/>
          <w:color w:val="000000"/>
        </w:rPr>
        <w:t>Q1</w:t>
      </w:r>
      <w:r w:rsidR="00DF1129">
        <w:rPr>
          <w:rFonts w:ascii="Arial" w:hAnsi="Arial" w:cs="Arial"/>
          <w:color w:val="000000"/>
        </w:rPr>
        <w:t>4</w:t>
      </w:r>
      <w:r>
        <w:rPr>
          <w:rFonts w:ascii="Arial" w:hAnsi="Arial" w:cs="Arial"/>
          <w:color w:val="000000"/>
        </w:rPr>
        <w:t>.  Consistency of responses with ED staff</w:t>
      </w:r>
    </w:p>
    <w:p w:rsidR="009679A9" w:rsidRDefault="009679A9" w:rsidP="009679A9">
      <w:pPr>
        <w:pStyle w:val="Q1"/>
        <w:spacing w:after="120"/>
        <w:ind w:left="0" w:firstLine="0"/>
        <w:rPr>
          <w:rFonts w:ascii="Arial" w:hAnsi="Arial" w:cs="Arial"/>
          <w:color w:val="000000"/>
        </w:rPr>
      </w:pPr>
      <w:r>
        <w:rPr>
          <w:rFonts w:ascii="Arial" w:hAnsi="Arial" w:cs="Arial"/>
          <w:color w:val="000000"/>
        </w:rPr>
        <w:t>Q1</w:t>
      </w:r>
      <w:r w:rsidR="00DF1129">
        <w:rPr>
          <w:rFonts w:ascii="Arial" w:hAnsi="Arial" w:cs="Arial"/>
          <w:color w:val="000000"/>
        </w:rPr>
        <w:t>5</w:t>
      </w:r>
      <w:r>
        <w:rPr>
          <w:rFonts w:ascii="Arial" w:hAnsi="Arial" w:cs="Arial"/>
          <w:color w:val="000000"/>
        </w:rPr>
        <w:t>.  Collaboration with ED staff in providing relevant services</w:t>
      </w:r>
    </w:p>
    <w:p w:rsidR="009679A9" w:rsidRDefault="009679A9" w:rsidP="009679A9">
      <w:pPr>
        <w:pStyle w:val="Q1"/>
        <w:spacing w:after="120"/>
        <w:ind w:left="540" w:hanging="540"/>
        <w:rPr>
          <w:rFonts w:ascii="Arial" w:hAnsi="Arial" w:cs="Arial"/>
          <w:color w:val="000000"/>
        </w:rPr>
      </w:pPr>
      <w:r>
        <w:rPr>
          <w:rFonts w:ascii="Arial" w:hAnsi="Arial" w:cs="Arial"/>
          <w:color w:val="000000"/>
        </w:rPr>
        <w:t>Q1</w:t>
      </w:r>
      <w:r w:rsidR="00DF1129">
        <w:rPr>
          <w:rFonts w:ascii="Arial" w:hAnsi="Arial" w:cs="Arial"/>
          <w:color w:val="000000"/>
        </w:rPr>
        <w:t>6</w:t>
      </w:r>
      <w:r>
        <w:rPr>
          <w:rFonts w:ascii="Arial" w:hAnsi="Arial" w:cs="Arial"/>
          <w:color w:val="000000"/>
        </w:rPr>
        <w:t>.  Collaboration with other ED-funded providers of technical assistance in providing relevant services.</w:t>
      </w:r>
    </w:p>
    <w:p w:rsidR="009679A9" w:rsidRDefault="009679A9" w:rsidP="009679A9">
      <w:pPr>
        <w:pStyle w:val="Heading3"/>
        <w:keepNext w:val="0"/>
        <w:rPr>
          <w:rFonts w:ascii="Arial Narrow" w:eastAsia="Times New Roman" w:hAnsi="Arial Narrow"/>
          <w:b/>
          <w:bCs/>
          <w:color w:val="000000"/>
        </w:rPr>
      </w:pPr>
      <w:r>
        <w:rPr>
          <w:rFonts w:eastAsia="Times New Roman"/>
          <w:color w:val="000000"/>
        </w:rPr>
        <w:t>Online Resources</w:t>
      </w:r>
    </w:p>
    <w:p w:rsidR="009679A9" w:rsidRDefault="009679A9" w:rsidP="009679A9">
      <w:pPr>
        <w:pStyle w:val="Inteviewer"/>
        <w:spacing w:after="120"/>
        <w:rPr>
          <w:rFonts w:ascii="Arial" w:hAnsi="Arial" w:cs="Arial"/>
          <w:b w:val="0"/>
          <w:bCs w:val="0"/>
          <w:color w:val="000000"/>
        </w:rPr>
      </w:pPr>
      <w:r>
        <w:rPr>
          <w:rFonts w:ascii="Arial" w:hAnsi="Arial" w:cs="Arial"/>
          <w:b w:val="0"/>
          <w:bCs w:val="0"/>
          <w:color w:val="000000"/>
        </w:rPr>
        <w:t>Please think about your experience using ED’s online resources. On a 10-point scale, where “1” is “Poor” and “10” is “Excellent,” please rate the:</w:t>
      </w:r>
    </w:p>
    <w:p w:rsidR="009679A9" w:rsidRDefault="009679A9" w:rsidP="009679A9">
      <w:pPr>
        <w:pStyle w:val="Inteviewer"/>
        <w:spacing w:after="120"/>
        <w:rPr>
          <w:rFonts w:ascii="Arial" w:hAnsi="Arial" w:cs="Arial"/>
          <w:b w:val="0"/>
          <w:bCs w:val="0"/>
          <w:color w:val="000000"/>
        </w:rPr>
      </w:pPr>
      <w:r>
        <w:rPr>
          <w:rFonts w:ascii="Arial" w:hAnsi="Arial" w:cs="Arial"/>
          <w:b w:val="0"/>
          <w:bCs w:val="0"/>
          <w:color w:val="000000"/>
        </w:rPr>
        <w:t>Q1</w:t>
      </w:r>
      <w:r w:rsidR="00DF1129">
        <w:rPr>
          <w:rFonts w:ascii="Arial" w:hAnsi="Arial" w:cs="Arial"/>
          <w:b w:val="0"/>
          <w:bCs w:val="0"/>
          <w:color w:val="000000"/>
        </w:rPr>
        <w:t>7</w:t>
      </w:r>
      <w:r>
        <w:rPr>
          <w:rFonts w:ascii="Arial" w:hAnsi="Arial" w:cs="Arial"/>
          <w:b w:val="0"/>
          <w:bCs w:val="0"/>
          <w:color w:val="000000"/>
        </w:rPr>
        <w:t xml:space="preserve">.  Ease of finding materials online   </w:t>
      </w:r>
    </w:p>
    <w:p w:rsidR="009679A9" w:rsidRDefault="009679A9" w:rsidP="009679A9">
      <w:pPr>
        <w:pStyle w:val="Q1"/>
        <w:spacing w:after="120"/>
        <w:ind w:left="0" w:firstLine="0"/>
        <w:rPr>
          <w:rFonts w:ascii="Arial" w:hAnsi="Arial" w:cs="Arial"/>
          <w:color w:val="000000"/>
        </w:rPr>
      </w:pPr>
      <w:r w:rsidRPr="00831DC0">
        <w:rPr>
          <w:rFonts w:ascii="Arial" w:hAnsi="Arial" w:cs="Arial"/>
          <w:bCs/>
          <w:color w:val="000000"/>
        </w:rPr>
        <w:t>Q1</w:t>
      </w:r>
      <w:r w:rsidR="00DF1129">
        <w:rPr>
          <w:rFonts w:ascii="Arial" w:hAnsi="Arial" w:cs="Arial"/>
          <w:bCs/>
          <w:color w:val="000000"/>
        </w:rPr>
        <w:t>8</w:t>
      </w:r>
      <w:r w:rsidRPr="00831DC0">
        <w:rPr>
          <w:rFonts w:ascii="Arial" w:hAnsi="Arial" w:cs="Arial"/>
          <w:bCs/>
          <w:color w:val="000000"/>
        </w:rPr>
        <w:t xml:space="preserve">.  Ease of submitting information to ED via the Web (e.g., grant applications, annual reports, </w:t>
      </w:r>
      <w:r w:rsidR="00831DC0" w:rsidRPr="00831DC0">
        <w:rPr>
          <w:rFonts w:ascii="Arial" w:hAnsi="Arial" w:cs="Arial"/>
          <w:bCs/>
          <w:color w:val="000000"/>
        </w:rPr>
        <w:t>and accountability</w:t>
      </w:r>
      <w:r w:rsidRPr="00831DC0">
        <w:rPr>
          <w:rFonts w:ascii="Arial" w:hAnsi="Arial" w:cs="Arial"/>
          <w:bCs/>
          <w:color w:val="000000"/>
        </w:rPr>
        <w:t xml:space="preserve"> data)</w:t>
      </w:r>
      <w:r>
        <w:rPr>
          <w:rFonts w:ascii="Arial" w:hAnsi="Arial" w:cs="Arial"/>
          <w:color w:val="000000"/>
          <w:highlight w:val="yellow"/>
        </w:rPr>
        <w:t xml:space="preserve"> </w:t>
      </w:r>
      <w:r w:rsidR="00831DC0">
        <w:rPr>
          <w:rFonts w:ascii="Arial" w:hAnsi="Arial" w:cs="Arial"/>
          <w:color w:val="000000"/>
        </w:rPr>
        <w:t xml:space="preserve"> </w:t>
      </w:r>
    </w:p>
    <w:p w:rsidR="009679A9" w:rsidRDefault="009679A9" w:rsidP="009679A9">
      <w:pPr>
        <w:pStyle w:val="Heading3"/>
        <w:keepNext w:val="0"/>
        <w:rPr>
          <w:rFonts w:ascii="Arial Narrow" w:eastAsia="Times New Roman" w:hAnsi="Arial Narrow"/>
          <w:b/>
          <w:bCs/>
          <w:color w:val="000000"/>
        </w:rPr>
      </w:pPr>
      <w:r>
        <w:rPr>
          <w:rFonts w:eastAsia="Times New Roman"/>
          <w:color w:val="000000"/>
        </w:rPr>
        <w:lastRenderedPageBreak/>
        <w:t>Technology</w:t>
      </w:r>
    </w:p>
    <w:p w:rsidR="009679A9" w:rsidRDefault="00DF1129" w:rsidP="009679A9">
      <w:pPr>
        <w:pStyle w:val="Inteviewer"/>
        <w:ind w:left="540" w:hanging="540"/>
        <w:rPr>
          <w:rFonts w:ascii="Arial" w:hAnsi="Arial" w:cs="Arial"/>
          <w:b w:val="0"/>
          <w:bCs w:val="0"/>
          <w:color w:val="000000"/>
        </w:rPr>
      </w:pPr>
      <w:r>
        <w:rPr>
          <w:rFonts w:ascii="Arial" w:hAnsi="Arial" w:cs="Arial"/>
          <w:b w:val="0"/>
          <w:bCs w:val="0"/>
          <w:color w:val="000000"/>
        </w:rPr>
        <w:t>Q19</w:t>
      </w:r>
      <w:r w:rsidR="009679A9">
        <w:rPr>
          <w:rFonts w:ascii="Arial" w:hAnsi="Arial" w:cs="Arial"/>
          <w:b w:val="0"/>
          <w:bCs w:val="0"/>
          <w:color w:val="000000"/>
        </w:rPr>
        <w:t xml:space="preserve">.  Now think about how ED uses technology (e.g., conference calls, video-conferencing, Web conferencing, </w:t>
      </w:r>
      <w:proofErr w:type="gramStart"/>
      <w:r w:rsidR="009679A9">
        <w:rPr>
          <w:rFonts w:ascii="Arial" w:hAnsi="Arial" w:cs="Arial"/>
          <w:b w:val="0"/>
          <w:bCs w:val="0"/>
          <w:color w:val="000000"/>
        </w:rPr>
        <w:t>listservs</w:t>
      </w:r>
      <w:proofErr w:type="gramEnd"/>
      <w:r w:rsidR="009679A9">
        <w:rPr>
          <w:rFonts w:ascii="Arial" w:hAnsi="Arial" w:cs="Arial"/>
          <w:b w:val="0"/>
          <w:bCs w:val="0"/>
          <w:color w:val="000000"/>
        </w:rPr>
        <w:t>) to deliver its services to you. On a 10-point scale, where “1” is “Not very effective” and “10” is “Very effective,” please rate ED’s effectiveness in using technology to deliver its services.</w:t>
      </w:r>
    </w:p>
    <w:p w:rsidR="009679A9" w:rsidRDefault="009679A9" w:rsidP="009679A9">
      <w:pPr>
        <w:pStyle w:val="Inteviewer"/>
        <w:rPr>
          <w:rFonts w:ascii="Arial" w:hAnsi="Arial" w:cs="Arial"/>
          <w:b w:val="0"/>
          <w:bCs w:val="0"/>
          <w:i/>
          <w:iCs/>
          <w:color w:val="000000"/>
        </w:rPr>
      </w:pPr>
    </w:p>
    <w:p w:rsidR="009679A9" w:rsidRDefault="009679A9" w:rsidP="009679A9">
      <w:pPr>
        <w:pStyle w:val="Inteviewer"/>
        <w:rPr>
          <w:rFonts w:ascii="Arial" w:hAnsi="Arial" w:cs="Arial"/>
          <w:i/>
          <w:iCs/>
          <w:color w:val="000000"/>
        </w:rPr>
      </w:pPr>
      <w:r>
        <w:rPr>
          <w:rFonts w:ascii="Arial" w:hAnsi="Arial" w:cs="Arial"/>
          <w:i/>
          <w:iCs/>
          <w:color w:val="000000"/>
        </w:rPr>
        <w:t>(Ask Q2</w:t>
      </w:r>
      <w:r w:rsidR="00DF1129">
        <w:rPr>
          <w:rFonts w:ascii="Arial" w:hAnsi="Arial" w:cs="Arial"/>
          <w:i/>
          <w:iCs/>
          <w:color w:val="000000"/>
        </w:rPr>
        <w:t>0</w:t>
      </w:r>
      <w:r>
        <w:rPr>
          <w:rFonts w:ascii="Arial" w:hAnsi="Arial" w:cs="Arial"/>
          <w:i/>
          <w:iCs/>
          <w:color w:val="000000"/>
        </w:rPr>
        <w:t xml:space="preserve"> only if Q</w:t>
      </w:r>
      <w:r w:rsidR="00DF1129">
        <w:rPr>
          <w:rFonts w:ascii="Arial" w:hAnsi="Arial" w:cs="Arial"/>
          <w:i/>
          <w:iCs/>
          <w:color w:val="000000"/>
        </w:rPr>
        <w:t>19</w:t>
      </w:r>
      <w:r>
        <w:rPr>
          <w:rFonts w:ascii="Arial" w:hAnsi="Arial" w:cs="Arial"/>
          <w:i/>
          <w:iCs/>
          <w:color w:val="000000"/>
        </w:rPr>
        <w:t xml:space="preserve"> is rated&lt;6)</w:t>
      </w:r>
    </w:p>
    <w:p w:rsidR="009679A9" w:rsidRDefault="009679A9" w:rsidP="009679A9">
      <w:pPr>
        <w:pStyle w:val="Inteviewer"/>
        <w:rPr>
          <w:rFonts w:ascii="Arial" w:hAnsi="Arial" w:cs="Arial"/>
          <w:b w:val="0"/>
          <w:bCs w:val="0"/>
          <w:color w:val="000000"/>
        </w:rPr>
      </w:pPr>
    </w:p>
    <w:p w:rsidR="009679A9" w:rsidRDefault="009679A9" w:rsidP="009679A9">
      <w:pPr>
        <w:pStyle w:val="Inteviewer"/>
        <w:rPr>
          <w:rFonts w:ascii="Arial" w:hAnsi="Arial" w:cs="Arial"/>
          <w:b w:val="0"/>
          <w:bCs w:val="0"/>
          <w:color w:val="000000"/>
        </w:rPr>
      </w:pPr>
      <w:r>
        <w:rPr>
          <w:rFonts w:ascii="Arial" w:hAnsi="Arial" w:cs="Arial"/>
          <w:b w:val="0"/>
          <w:bCs w:val="0"/>
          <w:color w:val="000000"/>
        </w:rPr>
        <w:t>Q2</w:t>
      </w:r>
      <w:r w:rsidR="00DF1129">
        <w:rPr>
          <w:rFonts w:ascii="Arial" w:hAnsi="Arial" w:cs="Arial"/>
          <w:b w:val="0"/>
          <w:bCs w:val="0"/>
          <w:color w:val="000000"/>
        </w:rPr>
        <w:t>0</w:t>
      </w:r>
      <w:r>
        <w:rPr>
          <w:rFonts w:ascii="Arial" w:hAnsi="Arial" w:cs="Arial"/>
          <w:b w:val="0"/>
          <w:bCs w:val="0"/>
          <w:color w:val="000000"/>
        </w:rPr>
        <w:t xml:space="preserve">.  Please describe how ED could better use technology to deliver its services. </w:t>
      </w:r>
    </w:p>
    <w:p w:rsidR="009679A9" w:rsidRDefault="009679A9" w:rsidP="009679A9">
      <w:pPr>
        <w:pStyle w:val="Inteviewer"/>
        <w:rPr>
          <w:rFonts w:ascii="Arial" w:hAnsi="Arial" w:cs="Arial"/>
          <w:b w:val="0"/>
          <w:bCs w:val="0"/>
          <w:color w:val="000000"/>
        </w:rPr>
      </w:pPr>
      <w:r>
        <w:rPr>
          <w:rFonts w:ascii="Arial" w:hAnsi="Arial" w:cs="Arial"/>
          <w:b w:val="0"/>
          <w:bCs w:val="0"/>
          <w:color w:val="000000"/>
        </w:rPr>
        <w:t> </w:t>
      </w:r>
    </w:p>
    <w:p w:rsidR="009679A9" w:rsidRPr="00831DC0" w:rsidRDefault="009679A9" w:rsidP="009679A9">
      <w:pPr>
        <w:pStyle w:val="Inteviewer"/>
        <w:ind w:left="540" w:hanging="540"/>
        <w:rPr>
          <w:rFonts w:ascii="Arial" w:hAnsi="Arial" w:cs="Arial"/>
          <w:b w:val="0"/>
          <w:bCs w:val="0"/>
          <w:color w:val="000000"/>
        </w:rPr>
      </w:pPr>
      <w:r w:rsidRPr="00831DC0">
        <w:rPr>
          <w:rFonts w:ascii="Arial" w:hAnsi="Arial" w:cs="Arial"/>
          <w:b w:val="0"/>
          <w:bCs w:val="0"/>
          <w:color w:val="000000"/>
        </w:rPr>
        <w:t>Q2</w:t>
      </w:r>
      <w:r w:rsidR="00DF1129">
        <w:rPr>
          <w:rFonts w:ascii="Arial" w:hAnsi="Arial" w:cs="Arial"/>
          <w:b w:val="0"/>
          <w:bCs w:val="0"/>
          <w:color w:val="000000"/>
        </w:rPr>
        <w:t>1</w:t>
      </w:r>
      <w:r w:rsidRPr="00831DC0">
        <w:rPr>
          <w:rFonts w:ascii="Arial" w:hAnsi="Arial" w:cs="Arial"/>
          <w:b w:val="0"/>
          <w:bCs w:val="0"/>
          <w:color w:val="000000"/>
        </w:rPr>
        <w:t>.  Think about how ED is working with the states and LEAs to develop an automated process to share accountability information. Please rate the quality of this assistance from ED. Use a 10-point scale where “1” is “Poor” and “10” is “Excellent.”</w:t>
      </w:r>
    </w:p>
    <w:p w:rsidR="009679A9" w:rsidRPr="00831DC0" w:rsidRDefault="009679A9" w:rsidP="009679A9">
      <w:pPr>
        <w:pStyle w:val="Inteviewer"/>
        <w:rPr>
          <w:rFonts w:ascii="Arial" w:hAnsi="Arial" w:cs="Arial"/>
          <w:b w:val="0"/>
          <w:bCs w:val="0"/>
          <w:color w:val="000000"/>
        </w:rPr>
      </w:pPr>
    </w:p>
    <w:p w:rsidR="009679A9" w:rsidRDefault="009679A9" w:rsidP="009679A9">
      <w:pPr>
        <w:pStyle w:val="Inteviewer"/>
        <w:ind w:left="540" w:hanging="540"/>
        <w:rPr>
          <w:rFonts w:ascii="Arial" w:hAnsi="Arial" w:cs="Arial"/>
          <w:b w:val="0"/>
          <w:bCs w:val="0"/>
          <w:color w:val="000000"/>
        </w:rPr>
      </w:pPr>
      <w:r w:rsidRPr="00831DC0">
        <w:rPr>
          <w:rFonts w:ascii="Arial" w:hAnsi="Arial" w:cs="Arial"/>
          <w:b w:val="0"/>
          <w:bCs w:val="0"/>
          <w:color w:val="000000"/>
        </w:rPr>
        <w:t>Q2</w:t>
      </w:r>
      <w:r w:rsidR="00DF1129">
        <w:rPr>
          <w:rFonts w:ascii="Arial" w:hAnsi="Arial" w:cs="Arial"/>
          <w:b w:val="0"/>
          <w:bCs w:val="0"/>
          <w:color w:val="000000"/>
        </w:rPr>
        <w:t>2</w:t>
      </w:r>
      <w:r w:rsidRPr="00831DC0">
        <w:rPr>
          <w:rFonts w:ascii="Arial" w:hAnsi="Arial" w:cs="Arial"/>
          <w:b w:val="0"/>
          <w:bCs w:val="0"/>
          <w:color w:val="000000"/>
        </w:rPr>
        <w:t>.  How effective has this automated process been in improving your state/LEA reporting</w:t>
      </w:r>
      <w:r>
        <w:rPr>
          <w:rFonts w:ascii="Arial" w:hAnsi="Arial" w:cs="Arial"/>
          <w:b w:val="0"/>
          <w:bCs w:val="0"/>
          <w:color w:val="000000"/>
        </w:rPr>
        <w:t>? Please use a 10-point scale where “1” is “Not very effective” and “10” is “Very effective.”</w:t>
      </w:r>
    </w:p>
    <w:p w:rsidR="009E462D" w:rsidRDefault="009E462D" w:rsidP="009679A9">
      <w:pPr>
        <w:pStyle w:val="Inteviewer"/>
        <w:ind w:left="540" w:hanging="540"/>
        <w:rPr>
          <w:rFonts w:ascii="Arial" w:hAnsi="Arial" w:cs="Arial"/>
          <w:b w:val="0"/>
          <w:bCs w:val="0"/>
          <w:color w:val="000000"/>
        </w:rPr>
      </w:pPr>
    </w:p>
    <w:p w:rsidR="009E462D" w:rsidRDefault="009E462D" w:rsidP="009E462D">
      <w:pPr>
        <w:pStyle w:val="Inteviewer"/>
        <w:spacing w:after="120"/>
        <w:rPr>
          <w:rFonts w:ascii="Arial" w:hAnsi="Arial" w:cs="Arial"/>
          <w:b w:val="0"/>
          <w:bCs w:val="0"/>
          <w:color w:val="000000"/>
        </w:rPr>
      </w:pPr>
      <w:r>
        <w:rPr>
          <w:rFonts w:ascii="Arial" w:hAnsi="Arial" w:cs="Arial"/>
          <w:b w:val="0"/>
          <w:bCs w:val="0"/>
          <w:color w:val="000000"/>
        </w:rPr>
        <w:t>Q23a. What reporting system do you use</w:t>
      </w:r>
      <w:r>
        <w:rPr>
          <w:rFonts w:ascii="Arial" w:hAnsi="Arial" w:cs="Arial"/>
          <w:b w:val="0"/>
          <w:bCs w:val="0"/>
          <w:i/>
          <w:color w:val="000000"/>
        </w:rPr>
        <w:t xml:space="preserve"> </w:t>
      </w:r>
      <w:r>
        <w:rPr>
          <w:rFonts w:ascii="Arial" w:hAnsi="Arial" w:cs="Arial"/>
          <w:b w:val="0"/>
          <w:bCs w:val="0"/>
          <w:color w:val="000000"/>
        </w:rPr>
        <w:t>for reporting accountability data?</w:t>
      </w:r>
    </w:p>
    <w:p w:rsidR="009E462D" w:rsidRDefault="009E462D" w:rsidP="009E462D">
      <w:pPr>
        <w:pStyle w:val="Question"/>
        <w:numPr>
          <w:ilvl w:val="0"/>
          <w:numId w:val="27"/>
        </w:numPr>
        <w:spacing w:after="120"/>
        <w:rPr>
          <w:rFonts w:ascii="Arial" w:hAnsi="Arial" w:cs="Arial"/>
          <w:color w:val="000000"/>
        </w:rPr>
      </w:pPr>
      <w:r>
        <w:rPr>
          <w:rFonts w:ascii="Arial" w:hAnsi="Arial" w:cs="Arial"/>
          <w:color w:val="000000"/>
        </w:rPr>
        <w:t>EDEN/ED</w:t>
      </w:r>
      <w:r w:rsidRPr="009E462D">
        <w:rPr>
          <w:rFonts w:ascii="Arial" w:hAnsi="Arial" w:cs="Arial"/>
          <w:i/>
          <w:color w:val="000000"/>
        </w:rPr>
        <w:t>Facts</w:t>
      </w:r>
    </w:p>
    <w:p w:rsidR="009E462D" w:rsidRPr="002061FB" w:rsidRDefault="009E462D" w:rsidP="009E462D">
      <w:pPr>
        <w:pStyle w:val="Question"/>
        <w:numPr>
          <w:ilvl w:val="0"/>
          <w:numId w:val="27"/>
        </w:numPr>
        <w:spacing w:after="120"/>
        <w:rPr>
          <w:rFonts w:ascii="Arial" w:hAnsi="Arial" w:cs="Arial"/>
          <w:color w:val="000000"/>
        </w:rPr>
      </w:pPr>
      <w:r>
        <w:rPr>
          <w:rFonts w:ascii="Arial" w:hAnsi="Arial" w:cs="Arial"/>
          <w:color w:val="000000"/>
        </w:rPr>
        <w:t>Other electronic system (Specify)</w:t>
      </w:r>
    </w:p>
    <w:p w:rsidR="009E462D" w:rsidRPr="002061FB" w:rsidRDefault="009E462D" w:rsidP="009E462D">
      <w:pPr>
        <w:pStyle w:val="Question"/>
        <w:numPr>
          <w:ilvl w:val="0"/>
          <w:numId w:val="27"/>
        </w:numPr>
        <w:spacing w:after="120"/>
        <w:rPr>
          <w:rFonts w:ascii="Arial" w:hAnsi="Arial" w:cs="Arial"/>
          <w:color w:val="000000"/>
        </w:rPr>
      </w:pPr>
      <w:r>
        <w:rPr>
          <w:rFonts w:ascii="Arial" w:hAnsi="Arial" w:cs="Arial"/>
          <w:color w:val="000000"/>
        </w:rPr>
        <w:t>Do not use electronic system, submit hard copy</w:t>
      </w:r>
    </w:p>
    <w:p w:rsidR="009E462D" w:rsidRDefault="009E462D" w:rsidP="009679A9">
      <w:pPr>
        <w:pStyle w:val="Inteviewer"/>
        <w:rPr>
          <w:rFonts w:ascii="Arial" w:hAnsi="Arial" w:cs="Arial"/>
          <w:b w:val="0"/>
          <w:bCs w:val="0"/>
          <w:color w:val="000000"/>
        </w:rPr>
      </w:pPr>
    </w:p>
    <w:p w:rsidR="009E462D" w:rsidRDefault="009679A9" w:rsidP="009E462D">
      <w:pPr>
        <w:pStyle w:val="Q1"/>
        <w:spacing w:after="120"/>
        <w:ind w:left="540" w:hanging="540"/>
        <w:rPr>
          <w:rFonts w:ascii="Arial" w:hAnsi="Arial" w:cs="Arial"/>
          <w:color w:val="000000"/>
          <w:highlight w:val="yellow"/>
        </w:rPr>
      </w:pPr>
      <w:r w:rsidRPr="009E462D">
        <w:rPr>
          <w:rFonts w:ascii="Arial" w:hAnsi="Arial" w:cs="Arial"/>
          <w:bCs/>
          <w:color w:val="000000"/>
        </w:rPr>
        <w:t>Q2</w:t>
      </w:r>
      <w:r w:rsidR="00DF1129" w:rsidRPr="009E462D">
        <w:rPr>
          <w:rFonts w:ascii="Arial" w:hAnsi="Arial" w:cs="Arial"/>
          <w:bCs/>
          <w:color w:val="000000"/>
        </w:rPr>
        <w:t>3</w:t>
      </w:r>
      <w:r w:rsidR="009E462D">
        <w:rPr>
          <w:rFonts w:ascii="Arial" w:hAnsi="Arial" w:cs="Arial"/>
          <w:bCs/>
          <w:color w:val="000000"/>
        </w:rPr>
        <w:t>b.  </w:t>
      </w:r>
      <w:r w:rsidRPr="009E462D">
        <w:rPr>
          <w:rFonts w:ascii="Arial" w:hAnsi="Arial" w:cs="Arial"/>
          <w:bCs/>
          <w:color w:val="000000"/>
        </w:rPr>
        <w:t>How much of a reduction in federal paperwork do you expect over the next few years because of ED’s initiative to promote the use of technology in reporting accountability data (e.g. EDEN/ED</w:t>
      </w:r>
      <w:r w:rsidRPr="009E462D">
        <w:rPr>
          <w:rFonts w:ascii="Arial" w:hAnsi="Arial" w:cs="Arial"/>
          <w:bCs/>
          <w:i/>
          <w:iCs/>
          <w:color w:val="000000"/>
        </w:rPr>
        <w:t>Facts</w:t>
      </w:r>
      <w:r w:rsidRPr="009E462D">
        <w:rPr>
          <w:rFonts w:ascii="Arial" w:hAnsi="Arial" w:cs="Arial"/>
          <w:bCs/>
          <w:color w:val="000000"/>
        </w:rPr>
        <w:t>)? Please use a 10-point scale where “1” is “Not very significant” and “10” is “Very significant.”</w:t>
      </w:r>
      <w:r>
        <w:rPr>
          <w:rFonts w:ascii="Arial" w:hAnsi="Arial" w:cs="Arial"/>
          <w:b/>
          <w:bCs/>
          <w:color w:val="000000"/>
        </w:rPr>
        <w:t xml:space="preserve">  </w:t>
      </w:r>
    </w:p>
    <w:p w:rsidR="009679A9" w:rsidRDefault="009679A9" w:rsidP="009679A9">
      <w:pPr>
        <w:pStyle w:val="Heading3"/>
        <w:keepNext w:val="0"/>
        <w:rPr>
          <w:rFonts w:ascii="Arial" w:eastAsia="Times New Roman" w:hAnsi="Arial" w:cs="Arial"/>
          <w:color w:val="000000"/>
        </w:rPr>
      </w:pPr>
      <w:r>
        <w:rPr>
          <w:rFonts w:eastAsia="Times New Roman"/>
          <w:color w:val="000000"/>
        </w:rPr>
        <w:t>Documents</w:t>
      </w:r>
    </w:p>
    <w:p w:rsidR="009679A9" w:rsidRDefault="009679A9" w:rsidP="009679A9">
      <w:pPr>
        <w:pStyle w:val="Question"/>
        <w:spacing w:after="0"/>
        <w:rPr>
          <w:rFonts w:ascii="Arial" w:hAnsi="Arial" w:cs="Arial"/>
          <w:color w:val="000000"/>
        </w:rPr>
      </w:pPr>
      <w:r>
        <w:rPr>
          <w:rFonts w:ascii="Arial" w:hAnsi="Arial" w:cs="Arial"/>
          <w:color w:val="000000"/>
        </w:rPr>
        <w:t xml:space="preserve">Think about the documents (e.g., publications, guidance, memoranda, </w:t>
      </w:r>
      <w:r w:rsidR="00831DC0" w:rsidRPr="00831DC0">
        <w:rPr>
          <w:rFonts w:ascii="Arial" w:hAnsi="Arial" w:cs="Arial"/>
          <w:color w:val="000000"/>
        </w:rPr>
        <w:t>and frequently</w:t>
      </w:r>
      <w:r w:rsidRPr="00831DC0">
        <w:rPr>
          <w:rFonts w:ascii="Arial" w:hAnsi="Arial" w:cs="Arial"/>
          <w:color w:val="000000"/>
        </w:rPr>
        <w:t xml:space="preserve"> asked questions</w:t>
      </w:r>
      <w:r>
        <w:rPr>
          <w:rFonts w:ascii="Arial" w:hAnsi="Arial" w:cs="Arial"/>
          <w:color w:val="000000"/>
        </w:rPr>
        <w:t xml:space="preserve">) you receive from ED.  </w:t>
      </w:r>
    </w:p>
    <w:p w:rsidR="00831DC0" w:rsidRDefault="00831DC0" w:rsidP="009679A9">
      <w:pPr>
        <w:pStyle w:val="Question"/>
        <w:spacing w:after="0"/>
        <w:rPr>
          <w:rFonts w:ascii="Arial" w:hAnsi="Arial" w:cs="Arial"/>
          <w:color w:val="000000"/>
        </w:rPr>
      </w:pPr>
    </w:p>
    <w:p w:rsidR="009679A9" w:rsidRDefault="009679A9" w:rsidP="009679A9">
      <w:pPr>
        <w:pStyle w:val="Question"/>
        <w:rPr>
          <w:rFonts w:ascii="Arial" w:hAnsi="Arial" w:cs="Arial"/>
          <w:color w:val="000000"/>
        </w:rPr>
      </w:pPr>
      <w:r>
        <w:rPr>
          <w:rFonts w:ascii="Arial" w:hAnsi="Arial" w:cs="Arial"/>
          <w:color w:val="000000"/>
        </w:rPr>
        <w:t>On a 10-point scale, where “1” is “Poor” and “10” is “Excellent, please rate the documents’:</w:t>
      </w:r>
    </w:p>
    <w:p w:rsidR="009679A9" w:rsidRDefault="009679A9" w:rsidP="009679A9">
      <w:pPr>
        <w:pStyle w:val="Question"/>
        <w:rPr>
          <w:rFonts w:ascii="Arial" w:hAnsi="Arial" w:cs="Arial"/>
          <w:color w:val="000000"/>
        </w:rPr>
      </w:pPr>
      <w:r>
        <w:rPr>
          <w:rFonts w:ascii="Arial" w:hAnsi="Arial" w:cs="Arial"/>
          <w:color w:val="000000"/>
        </w:rPr>
        <w:t>Q2</w:t>
      </w:r>
      <w:r w:rsidR="00DF1129">
        <w:rPr>
          <w:rFonts w:ascii="Arial" w:hAnsi="Arial" w:cs="Arial"/>
          <w:color w:val="000000"/>
        </w:rPr>
        <w:t>4</w:t>
      </w:r>
      <w:r>
        <w:rPr>
          <w:rFonts w:ascii="Arial" w:hAnsi="Arial" w:cs="Arial"/>
          <w:color w:val="000000"/>
        </w:rPr>
        <w:t>.  Clarity</w:t>
      </w:r>
    </w:p>
    <w:p w:rsidR="009679A9" w:rsidRDefault="009679A9" w:rsidP="009679A9">
      <w:pPr>
        <w:pStyle w:val="Question"/>
        <w:rPr>
          <w:rFonts w:ascii="Arial" w:hAnsi="Arial" w:cs="Arial"/>
          <w:color w:val="000000"/>
        </w:rPr>
      </w:pPr>
      <w:r>
        <w:rPr>
          <w:rFonts w:ascii="Arial" w:hAnsi="Arial" w:cs="Arial"/>
          <w:color w:val="000000"/>
        </w:rPr>
        <w:t>Q2</w:t>
      </w:r>
      <w:r w:rsidR="00DF1129">
        <w:rPr>
          <w:rFonts w:ascii="Arial" w:hAnsi="Arial" w:cs="Arial"/>
          <w:color w:val="000000"/>
        </w:rPr>
        <w:t>5</w:t>
      </w:r>
      <w:r>
        <w:rPr>
          <w:rFonts w:ascii="Arial" w:hAnsi="Arial" w:cs="Arial"/>
          <w:color w:val="000000"/>
        </w:rPr>
        <w:t>.  Organization of information</w:t>
      </w:r>
    </w:p>
    <w:p w:rsidR="009679A9" w:rsidRDefault="009679A9" w:rsidP="009679A9">
      <w:pPr>
        <w:pStyle w:val="Question"/>
        <w:rPr>
          <w:rFonts w:ascii="Arial" w:hAnsi="Arial" w:cs="Arial"/>
          <w:color w:val="000000"/>
        </w:rPr>
      </w:pPr>
      <w:r>
        <w:rPr>
          <w:rFonts w:ascii="Arial" w:hAnsi="Arial" w:cs="Arial"/>
          <w:color w:val="000000"/>
        </w:rPr>
        <w:t>Q2</w:t>
      </w:r>
      <w:r w:rsidR="00DF1129">
        <w:rPr>
          <w:rFonts w:ascii="Arial" w:hAnsi="Arial" w:cs="Arial"/>
          <w:color w:val="000000"/>
        </w:rPr>
        <w:t>6</w:t>
      </w:r>
      <w:r>
        <w:rPr>
          <w:rFonts w:ascii="Arial" w:hAnsi="Arial" w:cs="Arial"/>
          <w:color w:val="000000"/>
        </w:rPr>
        <w:t>.  Sufficiency of detail to meet your program needs</w:t>
      </w:r>
    </w:p>
    <w:p w:rsidR="009679A9" w:rsidRDefault="009679A9" w:rsidP="009679A9">
      <w:pPr>
        <w:pStyle w:val="Question"/>
        <w:rPr>
          <w:rFonts w:ascii="Arial" w:hAnsi="Arial" w:cs="Arial"/>
          <w:color w:val="000000"/>
        </w:rPr>
      </w:pPr>
      <w:r>
        <w:rPr>
          <w:rFonts w:ascii="Arial" w:hAnsi="Arial" w:cs="Arial"/>
          <w:color w:val="000000"/>
        </w:rPr>
        <w:t>Q2</w:t>
      </w:r>
      <w:r w:rsidR="00DF1129">
        <w:rPr>
          <w:rFonts w:ascii="Arial" w:hAnsi="Arial" w:cs="Arial"/>
          <w:color w:val="000000"/>
        </w:rPr>
        <w:t>7</w:t>
      </w:r>
      <w:r>
        <w:rPr>
          <w:rFonts w:ascii="Arial" w:hAnsi="Arial" w:cs="Arial"/>
          <w:color w:val="000000"/>
        </w:rPr>
        <w:t>.  Relevance to your areas of need</w:t>
      </w:r>
    </w:p>
    <w:p w:rsidR="009679A9" w:rsidRDefault="009679A9" w:rsidP="009679A9">
      <w:pPr>
        <w:pStyle w:val="Question"/>
        <w:rPr>
          <w:rFonts w:ascii="Arial" w:hAnsi="Arial" w:cs="Arial"/>
          <w:color w:val="000000"/>
        </w:rPr>
      </w:pPr>
      <w:r>
        <w:rPr>
          <w:rFonts w:ascii="Arial" w:hAnsi="Arial" w:cs="Arial"/>
          <w:color w:val="000000"/>
        </w:rPr>
        <w:t>Q2</w:t>
      </w:r>
      <w:r w:rsidR="00DF1129">
        <w:rPr>
          <w:rFonts w:ascii="Arial" w:hAnsi="Arial" w:cs="Arial"/>
          <w:color w:val="000000"/>
        </w:rPr>
        <w:t>8</w:t>
      </w:r>
      <w:r>
        <w:rPr>
          <w:rFonts w:ascii="Arial" w:hAnsi="Arial" w:cs="Arial"/>
          <w:color w:val="000000"/>
        </w:rPr>
        <w:t xml:space="preserve">.  Comprehensiveness in addressing the scope of issues that you face  </w:t>
      </w:r>
    </w:p>
    <w:p w:rsidR="00B21510" w:rsidRDefault="00B21510"/>
    <w:p w:rsidR="002E3132" w:rsidRDefault="001E5B9C">
      <w:pPr>
        <w:rPr>
          <w:rFonts w:ascii="Arial" w:hAnsi="Arial" w:cs="Arial"/>
          <w:b/>
          <w:i/>
          <w:sz w:val="20"/>
          <w:szCs w:val="20"/>
        </w:rPr>
      </w:pPr>
      <w:r>
        <w:rPr>
          <w:rFonts w:ascii="Arial" w:hAnsi="Arial" w:cs="Arial"/>
          <w:b/>
          <w:i/>
          <w:sz w:val="20"/>
          <w:szCs w:val="20"/>
        </w:rPr>
        <w:t xml:space="preserve">ASK </w:t>
      </w:r>
      <w:r w:rsidR="00E77B21">
        <w:rPr>
          <w:rFonts w:ascii="Arial" w:hAnsi="Arial" w:cs="Arial"/>
          <w:b/>
          <w:i/>
          <w:sz w:val="20"/>
          <w:szCs w:val="20"/>
        </w:rPr>
        <w:t xml:space="preserve">Q29-31 </w:t>
      </w:r>
      <w:r w:rsidRPr="001E5B9C">
        <w:rPr>
          <w:rFonts w:ascii="Arial" w:hAnsi="Arial" w:cs="Arial"/>
          <w:b/>
          <w:i/>
          <w:sz w:val="20"/>
          <w:szCs w:val="20"/>
        </w:rPr>
        <w:t>ALL TO ALL OESE PROGRAMS Q1=1-7 or 12-15</w:t>
      </w:r>
    </w:p>
    <w:p w:rsidR="001E5B9C" w:rsidRDefault="001E5B9C">
      <w:pPr>
        <w:rPr>
          <w:rFonts w:ascii="Arial" w:hAnsi="Arial" w:cs="Arial"/>
          <w:b/>
          <w:i/>
          <w:sz w:val="20"/>
          <w:szCs w:val="20"/>
        </w:rPr>
      </w:pPr>
    </w:p>
    <w:p w:rsidR="001E5B9C" w:rsidRPr="001E5B9C" w:rsidRDefault="001E5B9C" w:rsidP="001E5B9C">
      <w:pPr>
        <w:ind w:left="540" w:hanging="540"/>
        <w:rPr>
          <w:rFonts w:ascii="Arial" w:hAnsi="Arial" w:cs="Arial"/>
          <w:sz w:val="20"/>
          <w:szCs w:val="20"/>
        </w:rPr>
      </w:pPr>
      <w:r>
        <w:rPr>
          <w:rFonts w:ascii="Arial" w:hAnsi="Arial" w:cs="Arial"/>
          <w:sz w:val="20"/>
          <w:szCs w:val="20"/>
        </w:rPr>
        <w:t xml:space="preserve">Q29.  </w:t>
      </w:r>
      <w:r w:rsidRPr="001E5B9C">
        <w:rPr>
          <w:rFonts w:ascii="Arial" w:hAnsi="Arial" w:cs="Arial"/>
          <w:sz w:val="20"/>
          <w:szCs w:val="20"/>
        </w:rPr>
        <w:t xml:space="preserve">How effective have the Office of Elementary and Secondary Education’s (OESE’s) technical assistance services been in helping you learn to implement your OESE-funded grant programs? </w:t>
      </w:r>
      <w:r>
        <w:rPr>
          <w:rFonts w:ascii="Arial" w:hAnsi="Arial" w:cs="Arial"/>
          <w:sz w:val="20"/>
          <w:szCs w:val="20"/>
        </w:rPr>
        <w:t>Please use a 10-point scale where “1” is “not very effective” and “10” is “very effective.”</w:t>
      </w:r>
    </w:p>
    <w:p w:rsidR="001E5B9C" w:rsidRPr="001E5B9C" w:rsidRDefault="001E5B9C">
      <w:pPr>
        <w:rPr>
          <w:rFonts w:ascii="Arial" w:hAnsi="Arial" w:cs="Arial"/>
          <w:sz w:val="20"/>
          <w:szCs w:val="20"/>
        </w:rPr>
      </w:pPr>
    </w:p>
    <w:p w:rsidR="001E5B9C" w:rsidRPr="001E5B9C" w:rsidRDefault="001E5B9C" w:rsidP="001E5B9C">
      <w:pPr>
        <w:ind w:left="540" w:hanging="540"/>
        <w:rPr>
          <w:rFonts w:ascii="Arial" w:hAnsi="Arial" w:cs="Arial"/>
          <w:sz w:val="20"/>
          <w:szCs w:val="20"/>
        </w:rPr>
      </w:pPr>
      <w:r>
        <w:rPr>
          <w:rFonts w:ascii="Arial" w:hAnsi="Arial" w:cs="Arial"/>
          <w:sz w:val="20"/>
          <w:szCs w:val="20"/>
        </w:rPr>
        <w:t>Q30.</w:t>
      </w:r>
      <w:r>
        <w:rPr>
          <w:rFonts w:ascii="Arial" w:hAnsi="Arial" w:cs="Arial"/>
          <w:sz w:val="20"/>
          <w:szCs w:val="20"/>
        </w:rPr>
        <w:tab/>
      </w:r>
      <w:r w:rsidRPr="001E5B9C">
        <w:rPr>
          <w:rFonts w:ascii="Arial" w:hAnsi="Arial" w:cs="Arial"/>
          <w:sz w:val="20"/>
          <w:szCs w:val="20"/>
        </w:rPr>
        <w:t>What should we do specifically to improve the design of our technical assistance services to facilitate and accelerate your learning about effective ways to implement your OESE-funded grant programs? </w:t>
      </w:r>
    </w:p>
    <w:p w:rsidR="001E5B9C" w:rsidRPr="001E5B9C" w:rsidRDefault="001E5B9C">
      <w:pPr>
        <w:rPr>
          <w:rFonts w:ascii="Arial" w:hAnsi="Arial" w:cs="Arial"/>
          <w:b/>
          <w:i/>
          <w:sz w:val="20"/>
          <w:szCs w:val="20"/>
        </w:rPr>
      </w:pPr>
    </w:p>
    <w:p w:rsidR="001E5B9C" w:rsidRDefault="001E5B9C">
      <w:pPr>
        <w:rPr>
          <w:rFonts w:ascii="Arial" w:hAnsi="Arial" w:cs="Arial"/>
          <w:sz w:val="20"/>
          <w:szCs w:val="20"/>
        </w:rPr>
      </w:pPr>
    </w:p>
    <w:p w:rsidR="0083269F" w:rsidRDefault="0083269F">
      <w:pPr>
        <w:rPr>
          <w:rFonts w:ascii="Arial" w:hAnsi="Arial" w:cs="Arial"/>
          <w:sz w:val="20"/>
          <w:szCs w:val="20"/>
        </w:rPr>
      </w:pPr>
    </w:p>
    <w:p w:rsidR="00E62239" w:rsidRPr="00C77FD3" w:rsidRDefault="00E62239" w:rsidP="00C77FD3">
      <w:pPr>
        <w:ind w:left="540" w:hanging="540"/>
        <w:rPr>
          <w:rFonts w:ascii="Arial" w:hAnsi="Arial" w:cs="Arial"/>
          <w:sz w:val="20"/>
          <w:szCs w:val="20"/>
        </w:rPr>
      </w:pPr>
      <w:r w:rsidRPr="00C77FD3">
        <w:rPr>
          <w:rFonts w:ascii="Arial" w:hAnsi="Arial" w:cs="Arial"/>
          <w:sz w:val="20"/>
          <w:szCs w:val="20"/>
        </w:rPr>
        <w:lastRenderedPageBreak/>
        <w:t>Q31.</w:t>
      </w:r>
      <w:r w:rsidR="00C77FD3" w:rsidRPr="00C77FD3">
        <w:rPr>
          <w:rFonts w:ascii="Arial" w:hAnsi="Arial" w:cs="Arial"/>
          <w:sz w:val="20"/>
          <w:szCs w:val="20"/>
        </w:rPr>
        <w:t xml:space="preserve"> </w:t>
      </w:r>
      <w:r w:rsidR="00C77FD3">
        <w:rPr>
          <w:rFonts w:ascii="Arial" w:hAnsi="Arial" w:cs="Arial"/>
          <w:sz w:val="20"/>
          <w:szCs w:val="20"/>
        </w:rPr>
        <w:t xml:space="preserve"> </w:t>
      </w:r>
      <w:r w:rsidR="00C77FD3" w:rsidRPr="00C77FD3">
        <w:rPr>
          <w:rFonts w:ascii="Arial" w:hAnsi="Arial"/>
          <w:sz w:val="20"/>
        </w:rPr>
        <w:t xml:space="preserve">How useful have OESE’s technical assistance services been in serving as a model that you can replicate with your subgrantees?   </w:t>
      </w:r>
      <w:r w:rsidR="00C77FD3" w:rsidRPr="00C77FD3">
        <w:rPr>
          <w:rFonts w:ascii="Arial" w:hAnsi="Arial" w:cs="Arial"/>
          <w:sz w:val="20"/>
          <w:szCs w:val="20"/>
        </w:rPr>
        <w:t>Please use a 10-point scale where “1” is “not very useful” and “10” is “very useful.”</w:t>
      </w:r>
      <w:r w:rsidR="00C77FD3" w:rsidRPr="00C77FD3">
        <w:rPr>
          <w:rFonts w:ascii="Arial" w:hAnsi="Arial"/>
          <w:sz w:val="20"/>
        </w:rPr>
        <w:t> If you do not have subgrantees or this does not apply, please select “not applicable.”</w:t>
      </w:r>
    </w:p>
    <w:p w:rsidR="00E62239" w:rsidRDefault="00E62239">
      <w:pPr>
        <w:rPr>
          <w:rFonts w:ascii="Arial" w:hAnsi="Arial" w:cs="Arial"/>
          <w:b/>
          <w:sz w:val="20"/>
          <w:szCs w:val="20"/>
        </w:rPr>
      </w:pPr>
    </w:p>
    <w:p w:rsidR="001E5B9C" w:rsidRPr="001E5B9C" w:rsidRDefault="000C4EF3">
      <w:pPr>
        <w:rPr>
          <w:rFonts w:ascii="Arial" w:hAnsi="Arial" w:cs="Arial"/>
          <w:color w:val="244061"/>
          <w:sz w:val="20"/>
          <w:szCs w:val="20"/>
        </w:rPr>
      </w:pPr>
      <w:r>
        <w:rPr>
          <w:rFonts w:ascii="Arial" w:hAnsi="Arial" w:cs="Arial"/>
          <w:sz w:val="20"/>
          <w:szCs w:val="20"/>
        </w:rPr>
        <w:t>Q32.</w:t>
      </w:r>
      <w:r>
        <w:rPr>
          <w:rFonts w:ascii="Arial" w:hAnsi="Arial" w:cs="Arial"/>
          <w:sz w:val="20"/>
          <w:szCs w:val="20"/>
        </w:rPr>
        <w:tab/>
      </w:r>
      <w:r w:rsidR="001E5B9C" w:rsidRPr="001E5B9C">
        <w:rPr>
          <w:rFonts w:ascii="Arial" w:hAnsi="Arial" w:cs="Arial"/>
          <w:sz w:val="20"/>
          <w:szCs w:val="20"/>
        </w:rPr>
        <w:t>If applicable, which services did you replicate?</w:t>
      </w:r>
    </w:p>
    <w:p w:rsidR="00F86A56" w:rsidRDefault="00F86A56"/>
    <w:p w:rsidR="00F86A56" w:rsidRPr="006F199A" w:rsidRDefault="00F86A56" w:rsidP="00F86A56">
      <w:pPr>
        <w:pStyle w:val="Heading3"/>
        <w:rPr>
          <w:rFonts w:ascii="Arial" w:hAnsi="Arial"/>
          <w:color w:val="000000"/>
        </w:rPr>
      </w:pPr>
      <w:r w:rsidRPr="006F199A">
        <w:rPr>
          <w:color w:val="000000"/>
        </w:rPr>
        <w:t xml:space="preserve">ACSI Benchmark Questions </w:t>
      </w:r>
    </w:p>
    <w:p w:rsidR="00F86A56" w:rsidRPr="006F199A" w:rsidRDefault="00F86A56" w:rsidP="00F86A56">
      <w:pPr>
        <w:pStyle w:val="BodyText"/>
        <w:rPr>
          <w:rFonts w:ascii="Arial" w:hAnsi="Arial" w:cs="Arial"/>
          <w:color w:val="000000"/>
          <w:sz w:val="20"/>
        </w:rPr>
      </w:pPr>
      <w:r w:rsidRPr="006F199A">
        <w:rPr>
          <w:rFonts w:ascii="Arial" w:hAnsi="Arial" w:cs="Arial"/>
          <w:color w:val="000000"/>
          <w:sz w:val="20"/>
        </w:rPr>
        <w:t>Now we are going to ask you to please consider ALL of ED’s products and services and not only those we just asked about.</w:t>
      </w:r>
    </w:p>
    <w:p w:rsidR="00F86A56" w:rsidRPr="006F199A" w:rsidRDefault="00F86A56" w:rsidP="00F86A56">
      <w:pPr>
        <w:pStyle w:val="BodyText"/>
        <w:rPr>
          <w:color w:val="000000"/>
        </w:rPr>
      </w:pPr>
    </w:p>
    <w:p w:rsidR="00F86A56" w:rsidRPr="006F199A" w:rsidRDefault="00F86A56" w:rsidP="00F86A56">
      <w:pPr>
        <w:pStyle w:val="Q1"/>
        <w:spacing w:after="120"/>
        <w:ind w:left="540" w:hanging="540"/>
        <w:rPr>
          <w:rFonts w:ascii="Arial" w:hAnsi="Arial"/>
          <w:color w:val="000000"/>
        </w:rPr>
      </w:pPr>
      <w:r w:rsidRPr="006F199A">
        <w:rPr>
          <w:rFonts w:ascii="Arial" w:hAnsi="Arial"/>
          <w:color w:val="000000"/>
        </w:rPr>
        <w:t>Q</w:t>
      </w:r>
      <w:r w:rsidR="000C4EF3">
        <w:rPr>
          <w:rFonts w:ascii="Arial" w:hAnsi="Arial"/>
          <w:color w:val="000000"/>
        </w:rPr>
        <w:t>33</w:t>
      </w:r>
      <w:r w:rsidRPr="006F199A">
        <w:rPr>
          <w:rFonts w:ascii="Arial" w:hAnsi="Arial"/>
          <w:color w:val="000000"/>
        </w:rPr>
        <w:t>.</w:t>
      </w:r>
      <w:r w:rsidRPr="006F199A">
        <w:rPr>
          <w:rFonts w:ascii="Arial" w:hAnsi="Arial"/>
          <w:color w:val="000000"/>
        </w:rPr>
        <w:tab/>
        <w:t>Using a 10-point scale on which “1” means “Very Dissatisfied” and “10” means “Very Satisfied,” how satisfied are you with ED’s products and services?</w:t>
      </w:r>
    </w:p>
    <w:p w:rsidR="00F86A56" w:rsidRPr="006F199A" w:rsidRDefault="00F86A56" w:rsidP="00F86A56">
      <w:pPr>
        <w:pStyle w:val="Q1"/>
        <w:spacing w:after="120"/>
        <w:ind w:left="540" w:hanging="540"/>
        <w:rPr>
          <w:rFonts w:ascii="Arial" w:hAnsi="Arial"/>
          <w:color w:val="000000"/>
        </w:rPr>
      </w:pPr>
      <w:r w:rsidRPr="006F199A">
        <w:rPr>
          <w:rFonts w:ascii="Arial" w:hAnsi="Arial"/>
          <w:color w:val="000000"/>
        </w:rPr>
        <w:t>Q</w:t>
      </w:r>
      <w:r w:rsidR="000C4EF3">
        <w:rPr>
          <w:rFonts w:ascii="Arial" w:hAnsi="Arial"/>
          <w:color w:val="000000"/>
        </w:rPr>
        <w:t>34</w:t>
      </w:r>
      <w:r w:rsidRPr="006F199A">
        <w:rPr>
          <w:rFonts w:ascii="Arial" w:hAnsi="Arial"/>
          <w:color w:val="000000"/>
        </w:rPr>
        <w:t>.</w:t>
      </w:r>
      <w:r w:rsidRPr="006F199A">
        <w:rPr>
          <w:rFonts w:ascii="Arial" w:hAnsi="Arial"/>
          <w:color w:val="000000"/>
        </w:rPr>
        <w:tab/>
        <w:t xml:space="preserve">Now please rate the extent to which the products and services offered by ED have fallen short of or exceeded your expectations. Please use a 10-point scale on which "1" now means "Falls Short of Your Expectations" and "10" means "Exceeds Your Expectations."  </w:t>
      </w:r>
    </w:p>
    <w:p w:rsidR="00F86A56" w:rsidRPr="006F199A" w:rsidRDefault="00F86A56" w:rsidP="00F86A56">
      <w:pPr>
        <w:pStyle w:val="Q1"/>
        <w:spacing w:after="120"/>
        <w:ind w:left="540" w:hanging="540"/>
        <w:rPr>
          <w:rFonts w:ascii="Arial" w:hAnsi="Arial"/>
          <w:color w:val="000000"/>
        </w:rPr>
      </w:pPr>
      <w:r w:rsidRPr="006F199A">
        <w:rPr>
          <w:rFonts w:ascii="Arial" w:hAnsi="Arial"/>
          <w:color w:val="000000"/>
        </w:rPr>
        <w:t>Q3</w:t>
      </w:r>
      <w:r w:rsidR="000C4EF3">
        <w:rPr>
          <w:rFonts w:ascii="Arial" w:hAnsi="Arial"/>
          <w:color w:val="000000"/>
        </w:rPr>
        <w:t>5</w:t>
      </w:r>
      <w:r w:rsidRPr="006F199A">
        <w:rPr>
          <w:rFonts w:ascii="Arial" w:hAnsi="Arial"/>
          <w:color w:val="000000"/>
        </w:rPr>
        <w:t>.</w:t>
      </w:r>
      <w:r w:rsidRPr="006F199A">
        <w:rPr>
          <w:rFonts w:ascii="Arial" w:hAnsi="Arial"/>
          <w:color w:val="000000"/>
        </w:rPr>
        <w:tab/>
        <w:t>Now forget for a moment about the products and services offered by ED, and imagine the ideal products and services. How well do you think ED compares with that ideal? Please use a 10-point scale on which "1" means "Not Very Close to the Ideal" and "10" means "Very Close to the Ideal."</w:t>
      </w:r>
    </w:p>
    <w:p w:rsidR="00F86A56" w:rsidRPr="006F199A" w:rsidRDefault="00F86A56" w:rsidP="00F86A56">
      <w:pPr>
        <w:pStyle w:val="Q1"/>
        <w:spacing w:after="120"/>
        <w:ind w:left="540" w:hanging="540"/>
        <w:rPr>
          <w:rFonts w:ascii="Arial" w:hAnsi="Arial"/>
          <w:color w:val="000000"/>
        </w:rPr>
      </w:pPr>
    </w:p>
    <w:p w:rsidR="00F86A56" w:rsidRPr="006F199A" w:rsidRDefault="00F86A56" w:rsidP="00F86A56">
      <w:pPr>
        <w:pStyle w:val="Q1"/>
        <w:spacing w:after="120"/>
        <w:rPr>
          <w:rFonts w:ascii="Arial" w:hAnsi="Arial"/>
          <w:color w:val="000000"/>
        </w:rPr>
      </w:pPr>
      <w:r w:rsidRPr="006F199A">
        <w:rPr>
          <w:rFonts w:ascii="Arial" w:hAnsi="Arial"/>
          <w:color w:val="000000"/>
        </w:rPr>
        <w:t>Now please indicate the degree to which you agree or disagree with the following statement.</w:t>
      </w:r>
    </w:p>
    <w:p w:rsidR="00F86A56" w:rsidRPr="006F199A" w:rsidRDefault="00F86A56" w:rsidP="00F86A56">
      <w:pPr>
        <w:pStyle w:val="Q1"/>
        <w:spacing w:after="120"/>
        <w:ind w:left="0" w:firstLine="0"/>
        <w:rPr>
          <w:rFonts w:ascii="Arial" w:hAnsi="Arial" w:cs="Arial"/>
          <w:color w:val="000000"/>
        </w:rPr>
      </w:pPr>
      <w:r w:rsidRPr="006F199A">
        <w:rPr>
          <w:rFonts w:ascii="Arial" w:hAnsi="Arial" w:cs="Arial"/>
          <w:color w:val="000000"/>
        </w:rPr>
        <w:t>Q3</w:t>
      </w:r>
      <w:r w:rsidR="000C4EF3">
        <w:rPr>
          <w:rFonts w:ascii="Arial" w:hAnsi="Arial" w:cs="Arial"/>
          <w:color w:val="000000"/>
        </w:rPr>
        <w:t>6</w:t>
      </w:r>
      <w:r w:rsidRPr="006F199A">
        <w:rPr>
          <w:rFonts w:ascii="Arial" w:hAnsi="Arial" w:cs="Arial"/>
          <w:color w:val="000000"/>
        </w:rPr>
        <w:t xml:space="preserve">.  Overall, when I think of all of ED’s products and services, I am satisfied with their quality.  </w:t>
      </w:r>
    </w:p>
    <w:p w:rsidR="00F86A56" w:rsidRPr="006F199A" w:rsidRDefault="00F86A56" w:rsidP="00F86A56">
      <w:pPr>
        <w:pStyle w:val="Q1"/>
        <w:numPr>
          <w:ilvl w:val="0"/>
          <w:numId w:val="3"/>
        </w:numPr>
        <w:tabs>
          <w:tab w:val="num" w:pos="2340"/>
        </w:tabs>
        <w:spacing w:after="120"/>
        <w:rPr>
          <w:rFonts w:ascii="Arial" w:hAnsi="Arial" w:cs="Arial"/>
          <w:color w:val="000000"/>
        </w:rPr>
      </w:pPr>
      <w:r w:rsidRPr="006F199A">
        <w:rPr>
          <w:rFonts w:ascii="Arial" w:hAnsi="Arial" w:cs="Arial"/>
          <w:color w:val="000000"/>
        </w:rPr>
        <w:t>Strongly Agree</w:t>
      </w:r>
    </w:p>
    <w:p w:rsidR="00F86A56" w:rsidRPr="006F199A" w:rsidRDefault="00F86A56" w:rsidP="00F86A56">
      <w:pPr>
        <w:pStyle w:val="Q1"/>
        <w:numPr>
          <w:ilvl w:val="0"/>
          <w:numId w:val="3"/>
        </w:numPr>
        <w:tabs>
          <w:tab w:val="num" w:pos="2340"/>
        </w:tabs>
        <w:spacing w:after="120"/>
        <w:rPr>
          <w:rFonts w:ascii="Arial" w:hAnsi="Arial" w:cs="Arial"/>
          <w:color w:val="000000"/>
        </w:rPr>
      </w:pPr>
      <w:r w:rsidRPr="006F199A">
        <w:rPr>
          <w:rFonts w:ascii="Arial" w:hAnsi="Arial" w:cs="Arial"/>
          <w:color w:val="000000"/>
        </w:rPr>
        <w:t>Agree</w:t>
      </w:r>
    </w:p>
    <w:p w:rsidR="00F86A56" w:rsidRPr="006F199A" w:rsidRDefault="00F86A56" w:rsidP="00F86A56">
      <w:pPr>
        <w:pStyle w:val="Q1"/>
        <w:numPr>
          <w:ilvl w:val="0"/>
          <w:numId w:val="3"/>
        </w:numPr>
        <w:tabs>
          <w:tab w:val="num" w:pos="2340"/>
        </w:tabs>
        <w:spacing w:after="120"/>
        <w:rPr>
          <w:rFonts w:ascii="Arial" w:hAnsi="Arial" w:cs="Arial"/>
          <w:color w:val="000000"/>
        </w:rPr>
      </w:pPr>
      <w:r w:rsidRPr="006F199A">
        <w:rPr>
          <w:rFonts w:ascii="Arial" w:hAnsi="Arial" w:cs="Arial"/>
          <w:color w:val="000000"/>
        </w:rPr>
        <w:t>Disagree</w:t>
      </w:r>
    </w:p>
    <w:p w:rsidR="00F86A56" w:rsidRPr="006F199A" w:rsidRDefault="00F86A56" w:rsidP="00F86A56">
      <w:pPr>
        <w:pStyle w:val="Q1"/>
        <w:numPr>
          <w:ilvl w:val="0"/>
          <w:numId w:val="3"/>
        </w:numPr>
        <w:tabs>
          <w:tab w:val="num" w:pos="2340"/>
        </w:tabs>
        <w:spacing w:after="120"/>
        <w:rPr>
          <w:rFonts w:ascii="Arial" w:hAnsi="Arial" w:cs="Arial"/>
          <w:color w:val="000000"/>
        </w:rPr>
      </w:pPr>
      <w:r w:rsidRPr="006F199A">
        <w:rPr>
          <w:rFonts w:ascii="Arial" w:hAnsi="Arial" w:cs="Arial"/>
          <w:color w:val="000000"/>
        </w:rPr>
        <w:t>Strongly Disagree</w:t>
      </w:r>
    </w:p>
    <w:p w:rsidR="00F86A56" w:rsidRPr="006F199A" w:rsidRDefault="00F86A56" w:rsidP="00F86A56">
      <w:pPr>
        <w:pStyle w:val="Q1"/>
        <w:numPr>
          <w:ilvl w:val="0"/>
          <w:numId w:val="3"/>
        </w:numPr>
        <w:tabs>
          <w:tab w:val="num" w:pos="2340"/>
        </w:tabs>
        <w:spacing w:after="120"/>
        <w:rPr>
          <w:rFonts w:ascii="Arial" w:hAnsi="Arial"/>
          <w:color w:val="000000"/>
        </w:rPr>
      </w:pPr>
      <w:r w:rsidRPr="006F199A">
        <w:rPr>
          <w:rFonts w:ascii="Arial" w:hAnsi="Arial" w:cs="Arial"/>
          <w:color w:val="000000"/>
        </w:rPr>
        <w:t>Does Not Apply</w:t>
      </w:r>
    </w:p>
    <w:p w:rsidR="00F86A56" w:rsidRPr="006F199A" w:rsidRDefault="00F86A56" w:rsidP="00F86A56">
      <w:pPr>
        <w:pStyle w:val="Heading3"/>
        <w:keepNext w:val="0"/>
        <w:spacing w:after="120"/>
        <w:rPr>
          <w:rFonts w:ascii="Arial" w:hAnsi="Arial"/>
          <w:color w:val="000000"/>
        </w:rPr>
      </w:pPr>
      <w:r w:rsidRPr="006F199A">
        <w:rPr>
          <w:color w:val="000000"/>
        </w:rPr>
        <w:t xml:space="preserve">Closing </w:t>
      </w:r>
    </w:p>
    <w:p w:rsidR="00F86A56" w:rsidRPr="006F199A" w:rsidRDefault="00F86A56" w:rsidP="00F86A56">
      <w:pPr>
        <w:pStyle w:val="Q1"/>
        <w:tabs>
          <w:tab w:val="left" w:pos="540"/>
          <w:tab w:val="left" w:pos="2880"/>
        </w:tabs>
        <w:spacing w:after="120"/>
        <w:ind w:left="540" w:hanging="540"/>
        <w:rPr>
          <w:rFonts w:ascii="Arial" w:hAnsi="Arial"/>
          <w:color w:val="000000"/>
        </w:rPr>
      </w:pPr>
      <w:r w:rsidRPr="006F199A">
        <w:rPr>
          <w:rFonts w:ascii="Arial" w:hAnsi="Arial"/>
          <w:color w:val="000000"/>
        </w:rPr>
        <w:t>Q3</w:t>
      </w:r>
      <w:r w:rsidR="000C4EF3">
        <w:rPr>
          <w:rFonts w:ascii="Arial" w:hAnsi="Arial"/>
          <w:color w:val="000000"/>
        </w:rPr>
        <w:t>7</w:t>
      </w:r>
      <w:r w:rsidRPr="006F199A">
        <w:rPr>
          <w:rFonts w:ascii="Arial" w:hAnsi="Arial"/>
          <w:color w:val="000000"/>
        </w:rPr>
        <w:t>.</w:t>
      </w:r>
      <w:r w:rsidRPr="006F199A">
        <w:rPr>
          <w:rFonts w:ascii="Arial" w:hAnsi="Arial"/>
          <w:color w:val="000000"/>
        </w:rPr>
        <w:tab/>
        <w:t xml:space="preserve">In the past 6 months, have you issued a formal complaint to ED to express your dissatisfaction with the assistance you’ve received from an ED staff member? </w:t>
      </w:r>
    </w:p>
    <w:p w:rsidR="00F86A56" w:rsidRPr="006F199A" w:rsidRDefault="00F86A56" w:rsidP="00F86A56">
      <w:pPr>
        <w:pStyle w:val="Inteviewer"/>
        <w:keepLines/>
        <w:numPr>
          <w:ilvl w:val="0"/>
          <w:numId w:val="4"/>
        </w:numPr>
        <w:tabs>
          <w:tab w:val="left" w:pos="3960"/>
        </w:tabs>
        <w:spacing w:after="120"/>
        <w:rPr>
          <w:rFonts w:ascii="Arial" w:hAnsi="Arial"/>
          <w:b w:val="0"/>
          <w:color w:val="000000"/>
        </w:rPr>
      </w:pPr>
      <w:r w:rsidRPr="006F199A">
        <w:rPr>
          <w:rFonts w:ascii="Arial" w:hAnsi="Arial"/>
          <w:b w:val="0"/>
          <w:color w:val="000000"/>
        </w:rPr>
        <w:t>Yes</w:t>
      </w:r>
    </w:p>
    <w:p w:rsidR="00F86A56" w:rsidRPr="006F199A" w:rsidRDefault="00F86A56" w:rsidP="00F86A56">
      <w:pPr>
        <w:pStyle w:val="Inteviewer"/>
        <w:keepLines/>
        <w:numPr>
          <w:ilvl w:val="0"/>
          <w:numId w:val="4"/>
        </w:numPr>
        <w:tabs>
          <w:tab w:val="left" w:pos="3960"/>
        </w:tabs>
        <w:spacing w:after="120"/>
        <w:rPr>
          <w:rFonts w:ascii="Arial" w:hAnsi="Arial"/>
          <w:b w:val="0"/>
          <w:color w:val="000000"/>
        </w:rPr>
      </w:pPr>
      <w:r w:rsidRPr="006F199A">
        <w:rPr>
          <w:rFonts w:ascii="Arial" w:hAnsi="Arial"/>
          <w:b w:val="0"/>
          <w:color w:val="000000"/>
        </w:rPr>
        <w:t>No</w:t>
      </w:r>
      <w:r w:rsidRPr="006F199A">
        <w:rPr>
          <w:rFonts w:ascii="Arial" w:hAnsi="Arial"/>
          <w:b w:val="0"/>
          <w:color w:val="000000"/>
        </w:rPr>
        <w:br/>
        <w:t xml:space="preserve">   </w:t>
      </w:r>
    </w:p>
    <w:p w:rsidR="00F86A56" w:rsidRPr="006F199A" w:rsidRDefault="00F86A56" w:rsidP="00F86A56">
      <w:pPr>
        <w:pStyle w:val="Q1"/>
        <w:tabs>
          <w:tab w:val="left" w:pos="1080"/>
          <w:tab w:val="left" w:pos="2160"/>
          <w:tab w:val="left" w:pos="2880"/>
        </w:tabs>
        <w:spacing w:after="0"/>
        <w:ind w:left="0" w:firstLine="0"/>
        <w:rPr>
          <w:rFonts w:ascii="Arial" w:hAnsi="Arial"/>
          <w:color w:val="000000"/>
        </w:rPr>
      </w:pPr>
    </w:p>
    <w:p w:rsidR="00F86A56" w:rsidRPr="006F199A" w:rsidRDefault="00F86A56" w:rsidP="00F86A56">
      <w:pPr>
        <w:tabs>
          <w:tab w:val="left" w:pos="1080"/>
          <w:tab w:val="left" w:pos="2880"/>
          <w:tab w:val="left" w:pos="3600"/>
        </w:tabs>
        <w:ind w:left="1080" w:hanging="1080"/>
        <w:rPr>
          <w:rFonts w:ascii="Arial" w:hAnsi="Arial"/>
          <w:b/>
          <w:color w:val="000000"/>
          <w:sz w:val="20"/>
        </w:rPr>
      </w:pPr>
      <w:r w:rsidRPr="006F199A">
        <w:rPr>
          <w:rFonts w:ascii="Arial" w:hAnsi="Arial"/>
          <w:color w:val="000000"/>
          <w:sz w:val="20"/>
        </w:rPr>
        <w:t>Q3</w:t>
      </w:r>
      <w:r w:rsidR="000C4EF3">
        <w:rPr>
          <w:rFonts w:ascii="Arial" w:hAnsi="Arial"/>
          <w:color w:val="000000"/>
          <w:sz w:val="20"/>
        </w:rPr>
        <w:t>8</w:t>
      </w:r>
      <w:r w:rsidRPr="006F199A">
        <w:rPr>
          <w:rFonts w:ascii="Arial" w:hAnsi="Arial"/>
          <w:color w:val="000000"/>
          <w:sz w:val="20"/>
        </w:rPr>
        <w:t xml:space="preserve">.  Finally, please describe how ED can improve its service to you.  </w:t>
      </w:r>
      <w:r w:rsidRPr="006F199A">
        <w:rPr>
          <w:rFonts w:ascii="Arial" w:hAnsi="Arial"/>
          <w:b/>
          <w:color w:val="000000"/>
          <w:sz w:val="20"/>
        </w:rPr>
        <w:t xml:space="preserve"> </w:t>
      </w:r>
    </w:p>
    <w:p w:rsidR="00F86A56" w:rsidRPr="006F199A" w:rsidRDefault="00F86A56" w:rsidP="00F86A56">
      <w:pPr>
        <w:tabs>
          <w:tab w:val="left" w:pos="1080"/>
          <w:tab w:val="left" w:pos="2880"/>
          <w:tab w:val="left" w:pos="3600"/>
        </w:tabs>
        <w:ind w:left="1080" w:hanging="1080"/>
        <w:rPr>
          <w:color w:val="000000"/>
        </w:rPr>
      </w:pPr>
    </w:p>
    <w:p w:rsidR="00F86A56" w:rsidRPr="006F199A" w:rsidRDefault="00F86A56" w:rsidP="00F86A56">
      <w:pPr>
        <w:pStyle w:val="Q1"/>
        <w:tabs>
          <w:tab w:val="left" w:pos="2160"/>
          <w:tab w:val="left" w:pos="2880"/>
          <w:tab w:val="left" w:pos="3600"/>
        </w:tabs>
        <w:spacing w:after="0"/>
        <w:ind w:left="0" w:firstLine="0"/>
        <w:rPr>
          <w:rFonts w:ascii="Arial" w:hAnsi="Arial"/>
          <w:color w:val="000000"/>
        </w:rPr>
      </w:pPr>
      <w:bookmarkStart w:id="0" w:name="_Ref467570595"/>
      <w:r w:rsidRPr="006F199A">
        <w:rPr>
          <w:rFonts w:ascii="Arial" w:hAnsi="Arial"/>
          <w:color w:val="000000"/>
        </w:rPr>
        <w:t>Thank you again for your time. To complete the survey and submit the results, please hit the “Finish” button below. Have a good day!</w:t>
      </w:r>
      <w:bookmarkEnd w:id="0"/>
      <w:r w:rsidRPr="006F199A">
        <w:rPr>
          <w:rFonts w:ascii="Arial" w:hAnsi="Arial"/>
          <w:color w:val="000000"/>
        </w:rPr>
        <w:tab/>
      </w:r>
    </w:p>
    <w:p w:rsidR="00F86A56" w:rsidRDefault="00F86A56"/>
    <w:p w:rsidR="00BA7781" w:rsidRDefault="00BA7781"/>
    <w:p w:rsidR="00BA7781" w:rsidRDefault="00BA7781"/>
    <w:p w:rsidR="009E5DE9" w:rsidRDefault="009E5DE9"/>
    <w:p w:rsidR="00BA7781" w:rsidRDefault="00BA7781"/>
    <w:p w:rsidR="009400CD" w:rsidRPr="009E5DE9" w:rsidRDefault="009400CD" w:rsidP="009400CD">
      <w:pPr>
        <w:pStyle w:val="BodyText"/>
        <w:rPr>
          <w:rFonts w:ascii="Arial" w:hAnsi="Arial" w:cs="Arial"/>
          <w:b/>
          <w:i w:val="0"/>
          <w:color w:val="000000"/>
        </w:rPr>
      </w:pPr>
      <w:r w:rsidRPr="009E5DE9">
        <w:rPr>
          <w:rFonts w:ascii="Arial" w:hAnsi="Arial" w:cs="Arial"/>
          <w:b/>
          <w:i w:val="0"/>
          <w:color w:val="000000"/>
        </w:rPr>
        <w:t>ASK ONLY IF Q1=1</w:t>
      </w:r>
      <w:r w:rsidR="00B42864" w:rsidRPr="009E5DE9">
        <w:rPr>
          <w:rFonts w:ascii="Arial" w:hAnsi="Arial" w:cs="Arial"/>
          <w:b/>
          <w:i w:val="0"/>
          <w:color w:val="000000"/>
        </w:rPr>
        <w:t xml:space="preserve"> </w:t>
      </w:r>
      <w:r w:rsidR="009E5DE9" w:rsidRPr="009E5DE9">
        <w:rPr>
          <w:rFonts w:ascii="Arial" w:hAnsi="Arial" w:cs="Arial"/>
          <w:b/>
          <w:i w:val="0"/>
        </w:rPr>
        <w:t>Improving Teacher Quality State Grants—OESE/AITQ</w:t>
      </w:r>
    </w:p>
    <w:p w:rsidR="009400CD" w:rsidRDefault="009400CD" w:rsidP="008A2809">
      <w:pPr>
        <w:pStyle w:val="BodyText"/>
        <w:jc w:val="center"/>
        <w:rPr>
          <w:rFonts w:ascii="Arial" w:hAnsi="Arial" w:cs="Arial"/>
          <w:b/>
          <w:i w:val="0"/>
          <w:color w:val="000000"/>
        </w:rPr>
      </w:pPr>
    </w:p>
    <w:p w:rsidR="008A2809" w:rsidRPr="00A76C28" w:rsidRDefault="008A2809" w:rsidP="00AA6183">
      <w:pPr>
        <w:numPr>
          <w:ilvl w:val="0"/>
          <w:numId w:val="6"/>
        </w:numPr>
        <w:ind w:left="360" w:hanging="450"/>
        <w:rPr>
          <w:rFonts w:ascii="Arial" w:hAnsi="Arial" w:cs="Arial"/>
          <w:sz w:val="20"/>
          <w:szCs w:val="20"/>
        </w:rPr>
      </w:pPr>
      <w:r w:rsidRPr="00A76C28">
        <w:rPr>
          <w:rFonts w:ascii="Arial" w:hAnsi="Arial" w:cs="Arial"/>
          <w:sz w:val="20"/>
          <w:szCs w:val="20"/>
        </w:rPr>
        <w:t>Please rate the accessibility of the U.S. Department of Education Title II, Part A program staff. Use a scale from 1 to 10, where 1 means “poor” and 10 means “excellent.”</w:t>
      </w:r>
    </w:p>
    <w:p w:rsidR="008A2809" w:rsidRPr="00A76C28" w:rsidRDefault="008A2809" w:rsidP="00AA6183">
      <w:pPr>
        <w:ind w:left="360" w:hanging="450"/>
        <w:rPr>
          <w:rFonts w:ascii="Arial" w:hAnsi="Arial" w:cs="Arial"/>
          <w:sz w:val="20"/>
          <w:szCs w:val="20"/>
        </w:rPr>
      </w:pPr>
    </w:p>
    <w:p w:rsidR="008A2809" w:rsidRPr="00A76C28" w:rsidRDefault="008A2809" w:rsidP="00AA6183">
      <w:pPr>
        <w:numPr>
          <w:ilvl w:val="0"/>
          <w:numId w:val="6"/>
        </w:numPr>
        <w:ind w:left="360" w:hanging="450"/>
        <w:rPr>
          <w:rFonts w:ascii="Arial" w:hAnsi="Arial" w:cs="Arial"/>
          <w:sz w:val="20"/>
          <w:szCs w:val="20"/>
        </w:rPr>
      </w:pPr>
      <w:r w:rsidRPr="00A76C28">
        <w:rPr>
          <w:rFonts w:ascii="Arial" w:hAnsi="Arial" w:cs="Arial"/>
          <w:sz w:val="20"/>
          <w:szCs w:val="20"/>
        </w:rPr>
        <w:t>Please rate the responsiveness of the U.S. Department of Education Title II, Part A program staff. Use a scale from 1 to 10, where 1 means “poor” and 10 means “excellent.”</w:t>
      </w:r>
    </w:p>
    <w:p w:rsidR="008A2809" w:rsidRPr="00A76C28" w:rsidRDefault="008A2809" w:rsidP="00AA6183">
      <w:pPr>
        <w:ind w:left="360" w:hanging="450"/>
        <w:rPr>
          <w:rFonts w:ascii="Arial" w:hAnsi="Arial" w:cs="Arial"/>
          <w:sz w:val="20"/>
          <w:szCs w:val="20"/>
        </w:rPr>
      </w:pPr>
    </w:p>
    <w:p w:rsidR="008A2809" w:rsidRPr="00A76C28" w:rsidRDefault="008A2809" w:rsidP="00AA6183">
      <w:pPr>
        <w:numPr>
          <w:ilvl w:val="0"/>
          <w:numId w:val="6"/>
        </w:numPr>
        <w:ind w:left="360" w:hanging="450"/>
        <w:rPr>
          <w:rFonts w:ascii="Arial" w:hAnsi="Arial" w:cs="Arial"/>
          <w:sz w:val="20"/>
          <w:szCs w:val="20"/>
        </w:rPr>
      </w:pPr>
      <w:r w:rsidRPr="00A76C28">
        <w:rPr>
          <w:rFonts w:ascii="Arial" w:hAnsi="Arial" w:cs="Arial"/>
          <w:sz w:val="20"/>
          <w:szCs w:val="20"/>
        </w:rPr>
        <w:t>How would you describe your working relationship with ED’s Title II, Part A program staff? (open end)</w:t>
      </w:r>
    </w:p>
    <w:p w:rsidR="008A2809" w:rsidRPr="00A76C28" w:rsidRDefault="008A2809" w:rsidP="00AA6183">
      <w:pPr>
        <w:ind w:left="360" w:hanging="450"/>
        <w:rPr>
          <w:rFonts w:ascii="Arial" w:hAnsi="Arial" w:cs="Arial"/>
          <w:sz w:val="20"/>
          <w:szCs w:val="20"/>
        </w:rPr>
      </w:pPr>
    </w:p>
    <w:p w:rsidR="008A2809" w:rsidRPr="00A76C28" w:rsidRDefault="008A2809" w:rsidP="00AA6183">
      <w:pPr>
        <w:numPr>
          <w:ilvl w:val="0"/>
          <w:numId w:val="6"/>
        </w:numPr>
        <w:ind w:left="360" w:hanging="450"/>
        <w:rPr>
          <w:rFonts w:ascii="Arial" w:hAnsi="Arial" w:cs="Arial"/>
          <w:sz w:val="20"/>
          <w:szCs w:val="20"/>
        </w:rPr>
      </w:pPr>
      <w:r w:rsidRPr="00A76C28">
        <w:rPr>
          <w:rFonts w:ascii="Arial" w:hAnsi="Arial" w:cs="Arial"/>
          <w:sz w:val="20"/>
          <w:szCs w:val="20"/>
        </w:rPr>
        <w:t>How useful is the annual meeting for Title II Part A grantees? Please rate the usefulness of the meeting on a scale from 1 to 10, where 1 is “not very useful” and 10 is “very useful.”</w:t>
      </w:r>
    </w:p>
    <w:p w:rsidR="008A2809" w:rsidRPr="00A76C28" w:rsidRDefault="008A2809" w:rsidP="00AA6183">
      <w:pPr>
        <w:pStyle w:val="ListParagraph"/>
        <w:ind w:left="360" w:hanging="450"/>
        <w:rPr>
          <w:rFonts w:ascii="Arial" w:hAnsi="Arial" w:cs="Arial"/>
          <w:sz w:val="20"/>
          <w:szCs w:val="20"/>
        </w:rPr>
      </w:pPr>
    </w:p>
    <w:p w:rsidR="008A2809" w:rsidRPr="00A76C28" w:rsidRDefault="008A2809" w:rsidP="00AA6183">
      <w:pPr>
        <w:numPr>
          <w:ilvl w:val="0"/>
          <w:numId w:val="6"/>
        </w:numPr>
        <w:ind w:left="360" w:hanging="450"/>
        <w:rPr>
          <w:rFonts w:ascii="Arial" w:hAnsi="Arial" w:cs="Arial"/>
          <w:sz w:val="20"/>
          <w:szCs w:val="20"/>
        </w:rPr>
      </w:pPr>
      <w:r w:rsidRPr="00A76C28">
        <w:rPr>
          <w:rFonts w:ascii="Arial" w:hAnsi="Arial" w:cs="Arial"/>
          <w:sz w:val="20"/>
          <w:szCs w:val="20"/>
        </w:rPr>
        <w:t>What could the Department of Education do to improve the annual meeting for Title II Part A grantees? (open end)</w:t>
      </w:r>
    </w:p>
    <w:p w:rsidR="008A2809" w:rsidRPr="00A76C28" w:rsidRDefault="008A2809" w:rsidP="00AA6183">
      <w:pPr>
        <w:ind w:left="360" w:hanging="450"/>
        <w:rPr>
          <w:rFonts w:ascii="Arial" w:hAnsi="Arial" w:cs="Arial"/>
          <w:sz w:val="20"/>
          <w:szCs w:val="20"/>
        </w:rPr>
      </w:pPr>
    </w:p>
    <w:p w:rsidR="008A2809" w:rsidRPr="00A76C28" w:rsidRDefault="008A2809" w:rsidP="00AA6183">
      <w:pPr>
        <w:pStyle w:val="ListParagraph"/>
        <w:ind w:left="360" w:hanging="450"/>
        <w:rPr>
          <w:rFonts w:ascii="Arial" w:hAnsi="Arial" w:cs="Arial"/>
          <w:sz w:val="20"/>
          <w:szCs w:val="20"/>
        </w:rPr>
      </w:pPr>
    </w:p>
    <w:p w:rsidR="008A2809" w:rsidRPr="00A76C28" w:rsidRDefault="008A2809" w:rsidP="00BF11F6">
      <w:pPr>
        <w:ind w:left="-90"/>
        <w:rPr>
          <w:rFonts w:ascii="Arial" w:hAnsi="Arial" w:cs="Arial"/>
          <w:sz w:val="20"/>
          <w:szCs w:val="20"/>
        </w:rPr>
      </w:pPr>
      <w:r w:rsidRPr="00A76C28">
        <w:rPr>
          <w:rFonts w:ascii="Arial" w:hAnsi="Arial" w:cs="Arial"/>
          <w:sz w:val="20"/>
          <w:szCs w:val="20"/>
        </w:rPr>
        <w:t xml:space="preserve">If your State received a Title II, Part A /HQT monitoring visit during the past year, please answer the following questions.  </w:t>
      </w:r>
    </w:p>
    <w:p w:rsidR="008A2809" w:rsidRPr="00A76C28" w:rsidRDefault="008A2809" w:rsidP="00AA6183">
      <w:pPr>
        <w:ind w:left="360" w:hanging="450"/>
        <w:rPr>
          <w:rFonts w:ascii="Arial" w:hAnsi="Arial" w:cs="Arial"/>
          <w:sz w:val="20"/>
          <w:szCs w:val="20"/>
        </w:rPr>
      </w:pPr>
    </w:p>
    <w:p w:rsidR="008A2809" w:rsidRPr="00A76C28" w:rsidRDefault="008A2809" w:rsidP="00AA6183">
      <w:pPr>
        <w:numPr>
          <w:ilvl w:val="0"/>
          <w:numId w:val="6"/>
        </w:numPr>
        <w:ind w:left="360" w:hanging="450"/>
        <w:rPr>
          <w:rFonts w:ascii="Arial" w:hAnsi="Arial" w:cs="Arial"/>
          <w:sz w:val="20"/>
          <w:szCs w:val="20"/>
        </w:rPr>
      </w:pPr>
      <w:r w:rsidRPr="00A76C28">
        <w:rPr>
          <w:rFonts w:ascii="Arial" w:hAnsi="Arial" w:cs="Arial"/>
          <w:sz w:val="20"/>
          <w:szCs w:val="20"/>
        </w:rPr>
        <w:t>How useful was the technical assistance provided during the monitoring visit? Please rate the usefulness of the technical assistance on a scale from 1 to 10, where 1 is “not very useful” and 10 is “very useful.”</w:t>
      </w:r>
    </w:p>
    <w:p w:rsidR="008A2809" w:rsidRPr="00A76C28" w:rsidRDefault="008A2809" w:rsidP="00AA6183">
      <w:pPr>
        <w:pStyle w:val="ListParagraph"/>
        <w:ind w:left="360" w:hanging="450"/>
        <w:rPr>
          <w:rFonts w:ascii="Arial" w:hAnsi="Arial" w:cs="Arial"/>
          <w:sz w:val="20"/>
          <w:szCs w:val="20"/>
        </w:rPr>
      </w:pPr>
    </w:p>
    <w:p w:rsidR="008A2809" w:rsidRPr="00A76C28" w:rsidRDefault="008A2809" w:rsidP="00AA6183">
      <w:pPr>
        <w:numPr>
          <w:ilvl w:val="0"/>
          <w:numId w:val="6"/>
        </w:numPr>
        <w:ind w:left="360" w:hanging="450"/>
        <w:rPr>
          <w:rFonts w:ascii="Arial" w:hAnsi="Arial" w:cs="Arial"/>
          <w:sz w:val="20"/>
          <w:szCs w:val="20"/>
        </w:rPr>
      </w:pPr>
      <w:r w:rsidRPr="00A76C28">
        <w:rPr>
          <w:rFonts w:ascii="Arial" w:hAnsi="Arial" w:cs="Arial"/>
          <w:sz w:val="20"/>
          <w:szCs w:val="20"/>
        </w:rPr>
        <w:t>How informative was the visit in terms of establishing and explaining compliance requirements? Please rate the visit on a scale from 1 to 10, where 1 is “not very informative” and 10 is “very informative.”</w:t>
      </w:r>
    </w:p>
    <w:p w:rsidR="00BA7781" w:rsidRDefault="00BA7781"/>
    <w:p w:rsidR="00F86A56" w:rsidRDefault="00F86A56"/>
    <w:p w:rsidR="00F86A56" w:rsidRDefault="00F86A56"/>
    <w:p w:rsidR="00F86A56" w:rsidRDefault="00F86A56"/>
    <w:p w:rsidR="00F86A56" w:rsidRDefault="00F86A56"/>
    <w:p w:rsidR="00F86A56" w:rsidRDefault="00F86A56"/>
    <w:p w:rsidR="00F86A56" w:rsidRDefault="00F86A56"/>
    <w:p w:rsidR="00596AE3" w:rsidRDefault="00596AE3"/>
    <w:p w:rsidR="003B11D4" w:rsidRDefault="003B11D4"/>
    <w:p w:rsidR="00596AE3" w:rsidRDefault="00596AE3"/>
    <w:p w:rsidR="00596AE3" w:rsidRDefault="00596AE3"/>
    <w:p w:rsidR="00596AE3" w:rsidRDefault="00596AE3"/>
    <w:p w:rsidR="00596AE3" w:rsidRDefault="00596AE3"/>
    <w:p w:rsidR="00596AE3" w:rsidRDefault="00596AE3"/>
    <w:p w:rsidR="00596AE3" w:rsidRDefault="00596AE3"/>
    <w:p w:rsidR="00596AE3" w:rsidRDefault="00596AE3"/>
    <w:p w:rsidR="00596AE3" w:rsidRDefault="00596AE3"/>
    <w:p w:rsidR="00596AE3" w:rsidRDefault="00596AE3"/>
    <w:p w:rsidR="00596AE3" w:rsidRDefault="00596AE3"/>
    <w:p w:rsidR="00B42864" w:rsidRDefault="00B42864"/>
    <w:p w:rsidR="00B42864" w:rsidRDefault="00B42864"/>
    <w:p w:rsidR="00AA6183" w:rsidRDefault="00AA6183"/>
    <w:p w:rsidR="00B42864" w:rsidRDefault="00B42864"/>
    <w:p w:rsidR="00596AE3" w:rsidRDefault="00596AE3"/>
    <w:p w:rsidR="00352459" w:rsidRPr="00352459" w:rsidRDefault="009400CD" w:rsidP="00352459">
      <w:pPr>
        <w:spacing w:after="60"/>
        <w:rPr>
          <w:rFonts w:ascii="Arial" w:hAnsi="Arial" w:cs="Arial"/>
          <w:b/>
        </w:rPr>
      </w:pPr>
      <w:r w:rsidRPr="00352459">
        <w:rPr>
          <w:rFonts w:ascii="Arial" w:hAnsi="Arial" w:cs="Arial"/>
          <w:b/>
          <w:color w:val="000000"/>
        </w:rPr>
        <w:t>ASK ONLY IF Q1=2</w:t>
      </w:r>
      <w:r w:rsidR="00B42864" w:rsidRPr="00352459">
        <w:rPr>
          <w:rFonts w:ascii="Arial" w:hAnsi="Arial" w:cs="Arial"/>
          <w:b/>
          <w:color w:val="000000"/>
        </w:rPr>
        <w:t xml:space="preserve"> </w:t>
      </w:r>
      <w:r w:rsidR="00352459" w:rsidRPr="00352459">
        <w:rPr>
          <w:rFonts w:ascii="Arial" w:hAnsi="Arial" w:cs="Arial"/>
          <w:b/>
        </w:rPr>
        <w:t>Smaller Learning Communities (SLC)--OESE/AITQ</w:t>
      </w:r>
    </w:p>
    <w:p w:rsidR="00596AE3" w:rsidRPr="00B42864" w:rsidRDefault="00596AE3" w:rsidP="00B42864"/>
    <w:p w:rsidR="00596AE3" w:rsidRPr="00596AE3" w:rsidRDefault="00596AE3" w:rsidP="00596AE3">
      <w:pPr>
        <w:spacing w:after="200" w:line="276" w:lineRule="auto"/>
        <w:rPr>
          <w:rFonts w:ascii="Arial" w:hAnsi="Arial" w:cs="Arial"/>
          <w:color w:val="000000"/>
          <w:sz w:val="20"/>
          <w:szCs w:val="20"/>
        </w:rPr>
      </w:pPr>
      <w:r w:rsidRPr="00596AE3">
        <w:rPr>
          <w:rFonts w:ascii="Arial" w:hAnsi="Arial" w:cs="Arial"/>
          <w:color w:val="000000"/>
          <w:sz w:val="20"/>
          <w:szCs w:val="20"/>
        </w:rPr>
        <w:t>1. Do you participate in Annual Performance Report (APR) webinars?</w:t>
      </w:r>
    </w:p>
    <w:p w:rsidR="00596AE3" w:rsidRPr="00596AE3" w:rsidRDefault="00596AE3" w:rsidP="00596AE3">
      <w:pPr>
        <w:spacing w:line="276" w:lineRule="auto"/>
        <w:rPr>
          <w:rFonts w:ascii="Arial" w:hAnsi="Arial" w:cs="Arial"/>
          <w:color w:val="000000"/>
          <w:sz w:val="20"/>
          <w:szCs w:val="20"/>
        </w:rPr>
      </w:pPr>
      <w:r w:rsidRPr="00596AE3">
        <w:rPr>
          <w:rFonts w:ascii="Arial" w:hAnsi="Arial" w:cs="Arial"/>
          <w:color w:val="000000"/>
          <w:sz w:val="20"/>
          <w:szCs w:val="20"/>
        </w:rPr>
        <w:tab/>
        <w:t>1.  Yes (Proceed to Q2)</w:t>
      </w:r>
    </w:p>
    <w:p w:rsidR="00596AE3" w:rsidRPr="00596AE3" w:rsidRDefault="00596AE3" w:rsidP="00596AE3">
      <w:pPr>
        <w:spacing w:line="276" w:lineRule="auto"/>
        <w:ind w:firstLine="720"/>
        <w:rPr>
          <w:rFonts w:ascii="Arial" w:hAnsi="Arial" w:cs="Arial"/>
          <w:color w:val="000000"/>
          <w:sz w:val="20"/>
          <w:szCs w:val="20"/>
        </w:rPr>
      </w:pPr>
      <w:r w:rsidRPr="00596AE3">
        <w:rPr>
          <w:rFonts w:ascii="Arial" w:hAnsi="Arial" w:cs="Arial"/>
          <w:color w:val="000000"/>
          <w:sz w:val="20"/>
          <w:szCs w:val="20"/>
        </w:rPr>
        <w:t>2.  No (Skip to Q6)</w:t>
      </w:r>
    </w:p>
    <w:p w:rsidR="00596AE3" w:rsidRPr="00596AE3" w:rsidRDefault="00596AE3" w:rsidP="00596AE3">
      <w:pPr>
        <w:spacing w:line="276" w:lineRule="auto"/>
        <w:rPr>
          <w:rFonts w:ascii="Arial" w:hAnsi="Arial" w:cs="Arial"/>
          <w:color w:val="000000"/>
          <w:sz w:val="20"/>
          <w:szCs w:val="20"/>
        </w:rPr>
      </w:pPr>
      <w:r w:rsidRPr="00596AE3">
        <w:rPr>
          <w:rFonts w:ascii="Arial" w:hAnsi="Arial" w:cs="Arial"/>
          <w:color w:val="000000"/>
          <w:sz w:val="20"/>
          <w:szCs w:val="20"/>
        </w:rPr>
        <w:tab/>
        <w:t>3.  Don’t Know (Skip to Q6)</w:t>
      </w:r>
    </w:p>
    <w:p w:rsidR="00596AE3" w:rsidRPr="00596AE3" w:rsidRDefault="00596AE3" w:rsidP="00596AE3">
      <w:pPr>
        <w:spacing w:line="276" w:lineRule="auto"/>
        <w:rPr>
          <w:rFonts w:ascii="Arial" w:hAnsi="Arial" w:cs="Arial"/>
          <w:color w:val="000000"/>
          <w:sz w:val="20"/>
          <w:szCs w:val="20"/>
        </w:rPr>
      </w:pPr>
    </w:p>
    <w:p w:rsidR="00596AE3" w:rsidRPr="00596AE3" w:rsidRDefault="00596AE3" w:rsidP="00596AE3">
      <w:pPr>
        <w:spacing w:after="200" w:line="276" w:lineRule="auto"/>
        <w:rPr>
          <w:rFonts w:ascii="Arial" w:hAnsi="Arial" w:cs="Arial"/>
          <w:color w:val="000000"/>
          <w:sz w:val="20"/>
          <w:szCs w:val="20"/>
        </w:rPr>
      </w:pPr>
      <w:r w:rsidRPr="00596AE3">
        <w:rPr>
          <w:rFonts w:ascii="Arial" w:hAnsi="Arial" w:cs="Arial"/>
          <w:color w:val="000000"/>
          <w:sz w:val="20"/>
          <w:szCs w:val="20"/>
        </w:rPr>
        <w:t>Please rate the SLC webinars on the following attributes. Use a scale from “1” to “10” where 1 is “poor” and 10 is “excellent.”</w:t>
      </w:r>
    </w:p>
    <w:p w:rsidR="00596AE3" w:rsidRPr="00596AE3" w:rsidRDefault="00596AE3" w:rsidP="00AA6183">
      <w:pPr>
        <w:spacing w:after="200" w:line="276" w:lineRule="auto"/>
        <w:rPr>
          <w:rFonts w:ascii="Arial" w:hAnsi="Arial" w:cs="Arial"/>
          <w:color w:val="000000"/>
          <w:sz w:val="20"/>
          <w:szCs w:val="20"/>
        </w:rPr>
      </w:pPr>
      <w:r w:rsidRPr="00596AE3">
        <w:rPr>
          <w:rFonts w:ascii="Arial" w:hAnsi="Arial" w:cs="Arial"/>
          <w:color w:val="000000"/>
          <w:sz w:val="20"/>
          <w:szCs w:val="20"/>
        </w:rPr>
        <w:t>2.  Providing essential information in a clear format and with sufficient examples</w:t>
      </w:r>
    </w:p>
    <w:p w:rsidR="00596AE3" w:rsidRPr="00596AE3" w:rsidRDefault="00596AE3" w:rsidP="00AA6183">
      <w:pPr>
        <w:spacing w:after="200" w:line="276" w:lineRule="auto"/>
        <w:rPr>
          <w:rFonts w:ascii="Arial" w:hAnsi="Arial" w:cs="Arial"/>
          <w:color w:val="000000"/>
          <w:sz w:val="20"/>
          <w:szCs w:val="20"/>
        </w:rPr>
      </w:pPr>
      <w:r w:rsidRPr="00596AE3">
        <w:rPr>
          <w:rFonts w:ascii="Arial" w:hAnsi="Arial" w:cs="Arial"/>
          <w:color w:val="000000"/>
          <w:sz w:val="20"/>
          <w:szCs w:val="20"/>
        </w:rPr>
        <w:t>3.  Answering your questions</w:t>
      </w:r>
    </w:p>
    <w:p w:rsidR="00596AE3" w:rsidRPr="00596AE3" w:rsidRDefault="00596AE3" w:rsidP="00596AE3">
      <w:pPr>
        <w:spacing w:after="200" w:line="276" w:lineRule="auto"/>
        <w:rPr>
          <w:rFonts w:ascii="Arial" w:hAnsi="Arial" w:cs="Arial"/>
          <w:color w:val="000000"/>
          <w:sz w:val="20"/>
          <w:szCs w:val="20"/>
        </w:rPr>
      </w:pPr>
      <w:r w:rsidRPr="00596AE3">
        <w:rPr>
          <w:rFonts w:ascii="Arial" w:hAnsi="Arial" w:cs="Arial"/>
          <w:color w:val="000000"/>
          <w:sz w:val="20"/>
          <w:szCs w:val="20"/>
        </w:rPr>
        <w:t>4.  How can the SLC Program help ensure that APR training is more useful and likely to help ensure that the reports are submitted on time? (Open end)</w:t>
      </w:r>
    </w:p>
    <w:p w:rsidR="00596AE3" w:rsidRPr="00596AE3" w:rsidRDefault="00596AE3" w:rsidP="00596AE3">
      <w:pPr>
        <w:spacing w:after="200" w:line="276" w:lineRule="auto"/>
        <w:rPr>
          <w:rFonts w:ascii="Arial" w:hAnsi="Arial" w:cs="Arial"/>
          <w:color w:val="000000"/>
          <w:sz w:val="20"/>
          <w:szCs w:val="20"/>
        </w:rPr>
      </w:pPr>
      <w:r w:rsidRPr="00596AE3">
        <w:rPr>
          <w:rFonts w:ascii="Arial" w:hAnsi="Arial" w:cs="Arial"/>
          <w:color w:val="000000"/>
          <w:sz w:val="20"/>
          <w:szCs w:val="20"/>
        </w:rPr>
        <w:t>5. Training on the following would be most helpful in completing the APR (Select one.)</w:t>
      </w:r>
    </w:p>
    <w:p w:rsidR="00596AE3" w:rsidRPr="00596AE3" w:rsidRDefault="00596AE3" w:rsidP="00596AE3">
      <w:pPr>
        <w:spacing w:line="276" w:lineRule="auto"/>
        <w:ind w:firstLine="720"/>
        <w:rPr>
          <w:rFonts w:ascii="Arial" w:hAnsi="Arial" w:cs="Arial"/>
          <w:color w:val="000000"/>
          <w:sz w:val="20"/>
          <w:szCs w:val="20"/>
        </w:rPr>
      </w:pPr>
      <w:r w:rsidRPr="00596AE3">
        <w:rPr>
          <w:rFonts w:ascii="Arial" w:hAnsi="Arial" w:cs="Arial"/>
          <w:color w:val="000000"/>
          <w:sz w:val="20"/>
          <w:szCs w:val="20"/>
        </w:rPr>
        <w:t>1. Data collection</w:t>
      </w:r>
    </w:p>
    <w:p w:rsidR="00596AE3" w:rsidRPr="00596AE3" w:rsidRDefault="00596AE3" w:rsidP="00596AE3">
      <w:pPr>
        <w:spacing w:line="276" w:lineRule="auto"/>
        <w:ind w:firstLine="720"/>
        <w:rPr>
          <w:rFonts w:ascii="Arial" w:hAnsi="Arial" w:cs="Arial"/>
          <w:color w:val="000000"/>
          <w:sz w:val="20"/>
          <w:szCs w:val="20"/>
        </w:rPr>
      </w:pPr>
      <w:r w:rsidRPr="00596AE3">
        <w:rPr>
          <w:rFonts w:ascii="Arial" w:hAnsi="Arial" w:cs="Arial"/>
          <w:color w:val="000000"/>
          <w:sz w:val="20"/>
          <w:szCs w:val="20"/>
        </w:rPr>
        <w:t>2. Identifying and addressing implementation challenges</w:t>
      </w:r>
    </w:p>
    <w:p w:rsidR="00596AE3" w:rsidRPr="00596AE3" w:rsidRDefault="00596AE3" w:rsidP="00596AE3">
      <w:pPr>
        <w:spacing w:line="276" w:lineRule="auto"/>
        <w:ind w:firstLine="720"/>
        <w:rPr>
          <w:rFonts w:ascii="Arial" w:hAnsi="Arial" w:cs="Arial"/>
          <w:color w:val="000000"/>
          <w:sz w:val="20"/>
          <w:szCs w:val="20"/>
        </w:rPr>
      </w:pPr>
      <w:r w:rsidRPr="00596AE3">
        <w:rPr>
          <w:rFonts w:ascii="Arial" w:hAnsi="Arial" w:cs="Arial"/>
          <w:color w:val="000000"/>
          <w:sz w:val="20"/>
          <w:szCs w:val="20"/>
        </w:rPr>
        <w:t>3. Budget</w:t>
      </w:r>
    </w:p>
    <w:p w:rsidR="00596AE3" w:rsidRPr="00596AE3" w:rsidRDefault="00596AE3" w:rsidP="00596AE3">
      <w:pPr>
        <w:spacing w:line="276" w:lineRule="auto"/>
        <w:rPr>
          <w:rFonts w:ascii="Arial" w:hAnsi="Arial" w:cs="Arial"/>
          <w:color w:val="000000"/>
          <w:sz w:val="20"/>
          <w:szCs w:val="20"/>
        </w:rPr>
      </w:pPr>
      <w:r w:rsidRPr="00596AE3">
        <w:rPr>
          <w:rFonts w:ascii="Arial" w:hAnsi="Arial" w:cs="Arial"/>
          <w:color w:val="000000"/>
          <w:sz w:val="20"/>
          <w:szCs w:val="20"/>
        </w:rPr>
        <w:t xml:space="preserve">           </w:t>
      </w:r>
      <w:r>
        <w:rPr>
          <w:rFonts w:ascii="Arial" w:hAnsi="Arial" w:cs="Arial"/>
          <w:color w:val="000000"/>
          <w:sz w:val="20"/>
          <w:szCs w:val="20"/>
        </w:rPr>
        <w:tab/>
      </w:r>
      <w:r w:rsidRPr="00596AE3">
        <w:rPr>
          <w:rFonts w:ascii="Arial" w:hAnsi="Arial" w:cs="Arial"/>
          <w:color w:val="000000"/>
          <w:sz w:val="20"/>
          <w:szCs w:val="20"/>
        </w:rPr>
        <w:t>4. Benchmarks for meeting project objectives</w:t>
      </w:r>
    </w:p>
    <w:p w:rsidR="00596AE3" w:rsidRPr="00596AE3" w:rsidRDefault="00596AE3" w:rsidP="00596AE3">
      <w:pPr>
        <w:spacing w:line="276" w:lineRule="auto"/>
        <w:rPr>
          <w:rFonts w:ascii="Arial" w:hAnsi="Arial" w:cs="Arial"/>
          <w:color w:val="000000"/>
          <w:sz w:val="20"/>
          <w:szCs w:val="20"/>
        </w:rPr>
      </w:pPr>
      <w:r w:rsidRPr="00596AE3">
        <w:rPr>
          <w:rFonts w:ascii="Arial" w:hAnsi="Arial" w:cs="Arial"/>
          <w:color w:val="000000"/>
          <w:sz w:val="20"/>
          <w:szCs w:val="20"/>
        </w:rPr>
        <w:t xml:space="preserve">          </w:t>
      </w:r>
      <w:r>
        <w:rPr>
          <w:rFonts w:ascii="Arial" w:hAnsi="Arial" w:cs="Arial"/>
          <w:color w:val="000000"/>
          <w:sz w:val="20"/>
          <w:szCs w:val="20"/>
        </w:rPr>
        <w:t xml:space="preserve">  </w:t>
      </w:r>
      <w:r w:rsidRPr="00596AE3">
        <w:rPr>
          <w:rFonts w:ascii="Arial" w:hAnsi="Arial" w:cs="Arial"/>
          <w:color w:val="000000"/>
          <w:sz w:val="20"/>
          <w:szCs w:val="20"/>
        </w:rPr>
        <w:t xml:space="preserve"> 5. If other, please specify ___________</w:t>
      </w:r>
    </w:p>
    <w:p w:rsidR="00596AE3" w:rsidRPr="00596AE3" w:rsidRDefault="00596AE3" w:rsidP="00596AE3">
      <w:pPr>
        <w:rPr>
          <w:rFonts w:ascii="Arial" w:hAnsi="Arial" w:cs="Arial"/>
          <w:color w:val="000000"/>
          <w:sz w:val="20"/>
          <w:szCs w:val="20"/>
          <w:u w:val="single"/>
        </w:rPr>
      </w:pPr>
    </w:p>
    <w:p w:rsidR="00596AE3" w:rsidRPr="00596AE3" w:rsidRDefault="00596AE3" w:rsidP="00596AE3">
      <w:pPr>
        <w:rPr>
          <w:rFonts w:ascii="Arial" w:hAnsi="Arial" w:cs="Arial"/>
          <w:color w:val="000000"/>
          <w:sz w:val="20"/>
          <w:szCs w:val="20"/>
        </w:rPr>
      </w:pPr>
      <w:r w:rsidRPr="00596AE3">
        <w:rPr>
          <w:rFonts w:ascii="Arial" w:hAnsi="Arial" w:cs="Arial"/>
          <w:color w:val="000000"/>
          <w:sz w:val="20"/>
          <w:szCs w:val="20"/>
        </w:rPr>
        <w:t>6. Were you the first (i.e., original) director of this SLC project?</w:t>
      </w:r>
    </w:p>
    <w:p w:rsidR="00596AE3" w:rsidRPr="00596AE3" w:rsidRDefault="00596AE3" w:rsidP="00596AE3">
      <w:pPr>
        <w:rPr>
          <w:rFonts w:ascii="Arial" w:hAnsi="Arial" w:cs="Arial"/>
          <w:color w:val="000000"/>
          <w:sz w:val="20"/>
          <w:szCs w:val="20"/>
        </w:rPr>
      </w:pPr>
    </w:p>
    <w:p w:rsidR="00596AE3" w:rsidRPr="00596AE3" w:rsidRDefault="00596AE3" w:rsidP="00596AE3">
      <w:pPr>
        <w:spacing w:line="276" w:lineRule="auto"/>
        <w:rPr>
          <w:rFonts w:ascii="Arial" w:hAnsi="Arial" w:cs="Arial"/>
          <w:color w:val="000000"/>
          <w:sz w:val="20"/>
          <w:szCs w:val="20"/>
        </w:rPr>
      </w:pPr>
      <w:r w:rsidRPr="00596AE3">
        <w:rPr>
          <w:rFonts w:ascii="Arial" w:hAnsi="Arial" w:cs="Arial"/>
          <w:color w:val="000000"/>
          <w:sz w:val="20"/>
          <w:szCs w:val="20"/>
        </w:rPr>
        <w:tab/>
        <w:t>1. Yes (Skip to Q 9)</w:t>
      </w:r>
    </w:p>
    <w:p w:rsidR="00596AE3" w:rsidRPr="00596AE3" w:rsidRDefault="00596AE3" w:rsidP="00596AE3">
      <w:pPr>
        <w:spacing w:line="276" w:lineRule="auto"/>
        <w:ind w:left="720"/>
        <w:rPr>
          <w:rFonts w:ascii="Arial" w:hAnsi="Arial" w:cs="Arial"/>
          <w:color w:val="000000"/>
          <w:sz w:val="20"/>
          <w:szCs w:val="20"/>
        </w:rPr>
      </w:pPr>
      <w:r w:rsidRPr="00596AE3">
        <w:rPr>
          <w:rFonts w:ascii="Arial" w:hAnsi="Arial" w:cs="Arial"/>
          <w:color w:val="000000"/>
          <w:sz w:val="20"/>
          <w:szCs w:val="20"/>
        </w:rPr>
        <w:t xml:space="preserve">2. No, I was not the first project director for the SLC project (Answer Qs 7 and 8; THEN SKIP to 10). </w:t>
      </w:r>
    </w:p>
    <w:p w:rsidR="00596AE3" w:rsidRPr="00596AE3" w:rsidRDefault="00596AE3" w:rsidP="00596AE3">
      <w:pPr>
        <w:spacing w:line="276" w:lineRule="auto"/>
        <w:rPr>
          <w:rFonts w:ascii="Arial" w:hAnsi="Arial" w:cs="Arial"/>
          <w:color w:val="000000"/>
          <w:sz w:val="20"/>
          <w:szCs w:val="20"/>
        </w:rPr>
      </w:pPr>
      <w:r w:rsidRPr="00596AE3">
        <w:rPr>
          <w:rFonts w:ascii="Arial" w:hAnsi="Arial" w:cs="Arial"/>
          <w:color w:val="000000"/>
          <w:sz w:val="20"/>
          <w:szCs w:val="20"/>
        </w:rPr>
        <w:tab/>
      </w:r>
    </w:p>
    <w:p w:rsidR="00596AE3" w:rsidRPr="00596AE3" w:rsidRDefault="00596AE3" w:rsidP="00596AE3">
      <w:pPr>
        <w:spacing w:line="276" w:lineRule="auto"/>
        <w:rPr>
          <w:rFonts w:ascii="Arial" w:hAnsi="Arial" w:cs="Arial"/>
          <w:color w:val="000000"/>
          <w:sz w:val="20"/>
          <w:szCs w:val="20"/>
        </w:rPr>
      </w:pPr>
      <w:r w:rsidRPr="00596AE3">
        <w:rPr>
          <w:rFonts w:ascii="Arial" w:hAnsi="Arial" w:cs="Arial"/>
          <w:color w:val="000000"/>
          <w:sz w:val="20"/>
          <w:szCs w:val="20"/>
        </w:rPr>
        <w:t>7.  How long have you served as a SLC project director?  (Select One.)</w:t>
      </w:r>
    </w:p>
    <w:p w:rsidR="00596AE3" w:rsidRPr="00596AE3" w:rsidRDefault="00596AE3" w:rsidP="00596AE3">
      <w:pPr>
        <w:pStyle w:val="ListParagraph"/>
        <w:numPr>
          <w:ilvl w:val="1"/>
          <w:numId w:val="7"/>
        </w:numPr>
        <w:spacing w:line="276" w:lineRule="auto"/>
        <w:contextualSpacing/>
        <w:rPr>
          <w:rFonts w:ascii="Arial" w:hAnsi="Arial" w:cs="Arial"/>
          <w:color w:val="000000"/>
          <w:sz w:val="20"/>
          <w:szCs w:val="20"/>
        </w:rPr>
      </w:pPr>
      <w:r w:rsidRPr="00596AE3">
        <w:rPr>
          <w:rFonts w:ascii="Arial" w:hAnsi="Arial" w:cs="Arial"/>
          <w:color w:val="000000"/>
          <w:sz w:val="20"/>
          <w:szCs w:val="20"/>
        </w:rPr>
        <w:t>Less than 6 months</w:t>
      </w:r>
    </w:p>
    <w:p w:rsidR="00596AE3" w:rsidRPr="00596AE3" w:rsidRDefault="00596AE3" w:rsidP="00596AE3">
      <w:pPr>
        <w:pStyle w:val="ListParagraph"/>
        <w:numPr>
          <w:ilvl w:val="1"/>
          <w:numId w:val="7"/>
        </w:numPr>
        <w:spacing w:line="276" w:lineRule="auto"/>
        <w:contextualSpacing/>
        <w:rPr>
          <w:rFonts w:ascii="Arial" w:hAnsi="Arial" w:cs="Arial"/>
          <w:color w:val="000000"/>
          <w:sz w:val="20"/>
          <w:szCs w:val="20"/>
        </w:rPr>
      </w:pPr>
      <w:r w:rsidRPr="00596AE3">
        <w:rPr>
          <w:rFonts w:ascii="Arial" w:hAnsi="Arial" w:cs="Arial"/>
          <w:color w:val="000000"/>
          <w:sz w:val="20"/>
          <w:szCs w:val="20"/>
        </w:rPr>
        <w:t>6 months to one year</w:t>
      </w:r>
    </w:p>
    <w:p w:rsidR="00596AE3" w:rsidRDefault="00596AE3" w:rsidP="00596AE3">
      <w:pPr>
        <w:pStyle w:val="ListParagraph"/>
        <w:numPr>
          <w:ilvl w:val="1"/>
          <w:numId w:val="7"/>
        </w:numPr>
        <w:spacing w:line="276" w:lineRule="auto"/>
        <w:contextualSpacing/>
        <w:rPr>
          <w:rFonts w:ascii="Arial" w:hAnsi="Arial" w:cs="Arial"/>
          <w:color w:val="000000"/>
          <w:sz w:val="20"/>
          <w:szCs w:val="20"/>
        </w:rPr>
      </w:pPr>
      <w:r w:rsidRPr="00596AE3">
        <w:rPr>
          <w:rFonts w:ascii="Arial" w:hAnsi="Arial" w:cs="Arial"/>
          <w:color w:val="000000"/>
          <w:sz w:val="20"/>
          <w:szCs w:val="20"/>
        </w:rPr>
        <w:t xml:space="preserve">More than one year </w:t>
      </w:r>
    </w:p>
    <w:p w:rsidR="00596AE3" w:rsidRPr="00596AE3" w:rsidRDefault="00596AE3" w:rsidP="00596AE3">
      <w:pPr>
        <w:pStyle w:val="ListParagraph"/>
        <w:spacing w:line="276" w:lineRule="auto"/>
        <w:ind w:left="1080"/>
        <w:contextualSpacing/>
        <w:rPr>
          <w:rFonts w:ascii="Arial" w:hAnsi="Arial" w:cs="Arial"/>
          <w:color w:val="000000"/>
          <w:sz w:val="20"/>
          <w:szCs w:val="20"/>
        </w:rPr>
      </w:pPr>
    </w:p>
    <w:p w:rsidR="00596AE3" w:rsidRPr="00596AE3" w:rsidRDefault="00596AE3" w:rsidP="00596AE3">
      <w:pPr>
        <w:spacing w:line="276" w:lineRule="auto"/>
        <w:rPr>
          <w:rFonts w:ascii="Arial" w:hAnsi="Arial" w:cs="Arial"/>
          <w:color w:val="000000"/>
          <w:sz w:val="20"/>
          <w:szCs w:val="20"/>
        </w:rPr>
      </w:pPr>
      <w:r w:rsidRPr="00596AE3">
        <w:rPr>
          <w:rFonts w:ascii="Arial" w:hAnsi="Arial" w:cs="Arial"/>
          <w:color w:val="000000"/>
          <w:sz w:val="20"/>
          <w:szCs w:val="20"/>
        </w:rPr>
        <w:t>8. If you became the project director after the project began, what type(s) of technical assistance would help you the most with SLC project management? (Open end.)</w:t>
      </w:r>
    </w:p>
    <w:p w:rsidR="00596AE3" w:rsidRPr="00596AE3" w:rsidRDefault="00596AE3" w:rsidP="00596AE3">
      <w:pPr>
        <w:rPr>
          <w:rFonts w:ascii="Arial" w:hAnsi="Arial" w:cs="Arial"/>
          <w:i/>
          <w:color w:val="000000"/>
          <w:sz w:val="20"/>
          <w:szCs w:val="20"/>
        </w:rPr>
      </w:pPr>
    </w:p>
    <w:p w:rsidR="00596AE3" w:rsidRPr="00596AE3" w:rsidRDefault="00596AE3" w:rsidP="00596AE3">
      <w:pPr>
        <w:tabs>
          <w:tab w:val="left" w:pos="270"/>
        </w:tabs>
        <w:spacing w:after="200" w:line="276" w:lineRule="auto"/>
        <w:ind w:left="270" w:hanging="270"/>
        <w:rPr>
          <w:rFonts w:ascii="Arial" w:hAnsi="Arial" w:cs="Arial"/>
          <w:i/>
          <w:color w:val="000000"/>
          <w:sz w:val="20"/>
          <w:szCs w:val="20"/>
        </w:rPr>
      </w:pPr>
      <w:r w:rsidRPr="00596AE3">
        <w:rPr>
          <w:rFonts w:ascii="Arial" w:hAnsi="Arial" w:cs="Arial"/>
          <w:color w:val="000000"/>
          <w:sz w:val="20"/>
          <w:szCs w:val="20"/>
        </w:rPr>
        <w:t xml:space="preserve">9. During the Post-Award conference call (i.e., initial conversation with program </w:t>
      </w:r>
      <w:r w:rsidRPr="00596AE3">
        <w:rPr>
          <w:rFonts w:ascii="Arial" w:hAnsi="Arial" w:cs="Arial"/>
          <w:i/>
          <w:color w:val="000000"/>
          <w:sz w:val="20"/>
          <w:szCs w:val="20"/>
        </w:rPr>
        <w:t>officer to discuss the SLC award),</w:t>
      </w:r>
      <w:r w:rsidRPr="00596AE3">
        <w:rPr>
          <w:rFonts w:ascii="Arial" w:hAnsi="Arial" w:cs="Arial"/>
          <w:color w:val="000000"/>
          <w:sz w:val="20"/>
          <w:szCs w:val="20"/>
        </w:rPr>
        <w:t xml:space="preserve"> which of the following did you need the most help understanding? (Select one.)</w:t>
      </w:r>
    </w:p>
    <w:p w:rsidR="00596AE3" w:rsidRPr="00596AE3" w:rsidRDefault="00596AE3" w:rsidP="00596AE3">
      <w:pPr>
        <w:pStyle w:val="ListParagraph"/>
        <w:numPr>
          <w:ilvl w:val="0"/>
          <w:numId w:val="8"/>
        </w:numPr>
        <w:spacing w:line="276" w:lineRule="auto"/>
        <w:contextualSpacing/>
        <w:rPr>
          <w:rFonts w:ascii="Arial" w:hAnsi="Arial" w:cs="Arial"/>
          <w:color w:val="000000"/>
          <w:sz w:val="20"/>
          <w:szCs w:val="20"/>
        </w:rPr>
      </w:pPr>
      <w:r w:rsidRPr="00596AE3">
        <w:rPr>
          <w:rFonts w:ascii="Arial" w:hAnsi="Arial" w:cs="Arial"/>
          <w:color w:val="000000"/>
          <w:sz w:val="20"/>
          <w:szCs w:val="20"/>
        </w:rPr>
        <w:t>Grant award notification (GAN)</w:t>
      </w:r>
    </w:p>
    <w:p w:rsidR="00596AE3" w:rsidRPr="00596AE3" w:rsidRDefault="00596AE3" w:rsidP="00596AE3">
      <w:pPr>
        <w:numPr>
          <w:ilvl w:val="0"/>
          <w:numId w:val="8"/>
        </w:numPr>
        <w:spacing w:line="276" w:lineRule="auto"/>
        <w:rPr>
          <w:rFonts w:ascii="Arial" w:hAnsi="Arial" w:cs="Arial"/>
          <w:color w:val="000000"/>
          <w:sz w:val="20"/>
          <w:szCs w:val="20"/>
        </w:rPr>
      </w:pPr>
      <w:r w:rsidRPr="00596AE3">
        <w:rPr>
          <w:rFonts w:ascii="Arial" w:hAnsi="Arial" w:cs="Arial"/>
          <w:color w:val="000000"/>
          <w:sz w:val="20"/>
          <w:szCs w:val="20"/>
        </w:rPr>
        <w:t>Budget</w:t>
      </w:r>
    </w:p>
    <w:p w:rsidR="00596AE3" w:rsidRPr="00596AE3" w:rsidRDefault="00596AE3" w:rsidP="00596AE3">
      <w:pPr>
        <w:numPr>
          <w:ilvl w:val="0"/>
          <w:numId w:val="8"/>
        </w:numPr>
        <w:spacing w:line="276" w:lineRule="auto"/>
        <w:rPr>
          <w:rFonts w:ascii="Arial" w:hAnsi="Arial" w:cs="Arial"/>
          <w:color w:val="000000"/>
          <w:sz w:val="20"/>
          <w:szCs w:val="20"/>
        </w:rPr>
      </w:pPr>
      <w:r w:rsidRPr="00596AE3">
        <w:rPr>
          <w:rFonts w:ascii="Arial" w:hAnsi="Arial" w:cs="Arial"/>
          <w:color w:val="000000"/>
          <w:sz w:val="20"/>
          <w:szCs w:val="20"/>
        </w:rPr>
        <w:t>Department’s performance reporting requirements</w:t>
      </w:r>
    </w:p>
    <w:p w:rsidR="00596AE3" w:rsidRPr="00596AE3" w:rsidRDefault="00596AE3" w:rsidP="00596AE3">
      <w:pPr>
        <w:numPr>
          <w:ilvl w:val="0"/>
          <w:numId w:val="8"/>
        </w:numPr>
        <w:spacing w:line="276" w:lineRule="auto"/>
        <w:rPr>
          <w:rFonts w:ascii="Arial" w:hAnsi="Arial" w:cs="Arial"/>
          <w:color w:val="000000"/>
          <w:sz w:val="20"/>
          <w:szCs w:val="20"/>
        </w:rPr>
      </w:pPr>
      <w:r w:rsidRPr="00596AE3">
        <w:rPr>
          <w:rFonts w:ascii="Arial" w:hAnsi="Arial" w:cs="Arial"/>
          <w:color w:val="000000"/>
          <w:sz w:val="20"/>
          <w:szCs w:val="20"/>
        </w:rPr>
        <w:t>Department’s financial reporting requirements</w:t>
      </w:r>
    </w:p>
    <w:p w:rsidR="00596AE3" w:rsidRPr="00596AE3" w:rsidRDefault="00596AE3" w:rsidP="00596AE3">
      <w:pPr>
        <w:numPr>
          <w:ilvl w:val="0"/>
          <w:numId w:val="8"/>
        </w:numPr>
        <w:spacing w:line="276" w:lineRule="auto"/>
        <w:rPr>
          <w:rFonts w:ascii="Arial" w:hAnsi="Arial" w:cs="Arial"/>
          <w:color w:val="000000"/>
          <w:sz w:val="20"/>
          <w:szCs w:val="20"/>
        </w:rPr>
      </w:pPr>
      <w:r w:rsidRPr="00596AE3">
        <w:rPr>
          <w:rFonts w:ascii="Arial" w:hAnsi="Arial" w:cs="Arial"/>
          <w:color w:val="000000"/>
          <w:sz w:val="20"/>
          <w:szCs w:val="20"/>
        </w:rPr>
        <w:t>Requirements for continuation awards</w:t>
      </w:r>
    </w:p>
    <w:p w:rsidR="00596AE3" w:rsidRDefault="00596AE3" w:rsidP="00596AE3">
      <w:pPr>
        <w:numPr>
          <w:ilvl w:val="0"/>
          <w:numId w:val="8"/>
        </w:numPr>
        <w:spacing w:line="276" w:lineRule="auto"/>
        <w:rPr>
          <w:rFonts w:ascii="Arial" w:hAnsi="Arial" w:cs="Arial"/>
          <w:color w:val="000000"/>
          <w:sz w:val="20"/>
          <w:szCs w:val="20"/>
        </w:rPr>
      </w:pPr>
      <w:r w:rsidRPr="00596AE3">
        <w:rPr>
          <w:rFonts w:ascii="Arial" w:hAnsi="Arial" w:cs="Arial"/>
          <w:color w:val="000000"/>
          <w:sz w:val="20"/>
          <w:szCs w:val="20"/>
        </w:rPr>
        <w:t>Other, please explain ________________________________</w:t>
      </w:r>
    </w:p>
    <w:p w:rsidR="00AA6183" w:rsidRPr="00596AE3" w:rsidRDefault="00AA6183" w:rsidP="00AA6183">
      <w:pPr>
        <w:spacing w:line="276" w:lineRule="auto"/>
        <w:ind w:left="1080"/>
        <w:rPr>
          <w:rFonts w:ascii="Arial" w:hAnsi="Arial" w:cs="Arial"/>
          <w:color w:val="000000"/>
          <w:sz w:val="20"/>
          <w:szCs w:val="20"/>
        </w:rPr>
      </w:pPr>
    </w:p>
    <w:p w:rsidR="00596AE3" w:rsidRPr="00596AE3" w:rsidRDefault="00596AE3" w:rsidP="00596AE3">
      <w:pPr>
        <w:pStyle w:val="ListParagraph"/>
        <w:numPr>
          <w:ilvl w:val="0"/>
          <w:numId w:val="9"/>
        </w:numPr>
        <w:tabs>
          <w:tab w:val="left" w:pos="270"/>
        </w:tabs>
        <w:ind w:left="360"/>
        <w:contextualSpacing/>
        <w:rPr>
          <w:rFonts w:ascii="Arial" w:hAnsi="Arial" w:cs="Arial"/>
          <w:color w:val="000000"/>
          <w:sz w:val="20"/>
          <w:szCs w:val="20"/>
        </w:rPr>
      </w:pPr>
      <w:r w:rsidRPr="00596AE3">
        <w:rPr>
          <w:rFonts w:ascii="Arial" w:hAnsi="Arial" w:cs="Arial"/>
          <w:color w:val="000000"/>
          <w:sz w:val="20"/>
          <w:szCs w:val="20"/>
        </w:rPr>
        <w:t>Share your suggestions on technical assistance topics that would be most helpful in implementing and/or managing your project. (Open end.)</w:t>
      </w:r>
    </w:p>
    <w:p w:rsidR="00596AE3" w:rsidRPr="00596AE3" w:rsidRDefault="00596AE3" w:rsidP="00596AE3">
      <w:pPr>
        <w:rPr>
          <w:rFonts w:ascii="Arial" w:hAnsi="Arial" w:cs="Arial"/>
          <w:color w:val="000000"/>
          <w:sz w:val="20"/>
          <w:szCs w:val="20"/>
        </w:rPr>
      </w:pPr>
    </w:p>
    <w:p w:rsidR="00596AE3" w:rsidRPr="00596AE3" w:rsidRDefault="00596AE3" w:rsidP="00596AE3">
      <w:pPr>
        <w:pStyle w:val="ListParagraph"/>
        <w:numPr>
          <w:ilvl w:val="0"/>
          <w:numId w:val="9"/>
        </w:numPr>
        <w:spacing w:after="200" w:line="276" w:lineRule="auto"/>
        <w:ind w:left="450" w:hanging="450"/>
        <w:contextualSpacing/>
        <w:rPr>
          <w:rFonts w:ascii="Arial" w:hAnsi="Arial" w:cs="Arial"/>
          <w:color w:val="000000"/>
          <w:sz w:val="20"/>
          <w:szCs w:val="20"/>
        </w:rPr>
      </w:pPr>
      <w:r w:rsidRPr="00596AE3">
        <w:rPr>
          <w:rFonts w:ascii="Arial" w:hAnsi="Arial" w:cs="Arial"/>
          <w:color w:val="000000"/>
          <w:sz w:val="20"/>
          <w:szCs w:val="20"/>
        </w:rPr>
        <w:t>What kinds of resources featured on the SLC technical assistance website would most benefit your project? (Open end.)</w:t>
      </w:r>
    </w:p>
    <w:p w:rsidR="00596AE3" w:rsidRDefault="00596AE3" w:rsidP="00596AE3">
      <w:pPr>
        <w:pStyle w:val="ListParagraph"/>
        <w:spacing w:after="200" w:line="276" w:lineRule="auto"/>
        <w:ind w:hanging="720"/>
        <w:rPr>
          <w:rFonts w:ascii="Arial" w:hAnsi="Arial" w:cs="Arial"/>
          <w:color w:val="000000"/>
          <w:sz w:val="20"/>
          <w:szCs w:val="20"/>
        </w:rPr>
      </w:pPr>
    </w:p>
    <w:p w:rsidR="00596AE3" w:rsidRPr="00596AE3" w:rsidRDefault="00596AE3" w:rsidP="00596AE3">
      <w:pPr>
        <w:pStyle w:val="ListParagraph"/>
        <w:spacing w:after="200" w:line="276" w:lineRule="auto"/>
        <w:ind w:hanging="720"/>
        <w:rPr>
          <w:ins w:id="1" w:author="HP Authorized Customer" w:date="2010-05-23T12:20:00Z"/>
          <w:rFonts w:ascii="Arial" w:hAnsi="Arial" w:cs="Arial"/>
          <w:color w:val="000000"/>
          <w:sz w:val="20"/>
          <w:szCs w:val="20"/>
        </w:rPr>
      </w:pPr>
      <w:r w:rsidRPr="00596AE3">
        <w:rPr>
          <w:rFonts w:ascii="Arial" w:hAnsi="Arial" w:cs="Arial"/>
          <w:color w:val="000000"/>
          <w:sz w:val="20"/>
          <w:szCs w:val="20"/>
        </w:rPr>
        <w:t>12. Have you attended one or more national meetings sponsored by the SLC program, such as annual project director meetings?</w:t>
      </w:r>
      <w:r w:rsidRPr="00596AE3">
        <w:rPr>
          <w:rFonts w:ascii="Arial" w:hAnsi="Arial" w:cs="Arial"/>
          <w:color w:val="000000"/>
          <w:sz w:val="20"/>
          <w:szCs w:val="20"/>
        </w:rPr>
        <w:tab/>
      </w:r>
    </w:p>
    <w:p w:rsidR="00596AE3" w:rsidRPr="00596AE3" w:rsidRDefault="00596AE3" w:rsidP="00596AE3">
      <w:pPr>
        <w:spacing w:line="276" w:lineRule="auto"/>
        <w:rPr>
          <w:rFonts w:ascii="Arial" w:hAnsi="Arial" w:cs="Arial"/>
          <w:color w:val="000000"/>
          <w:sz w:val="20"/>
          <w:szCs w:val="20"/>
        </w:rPr>
      </w:pPr>
      <w:r w:rsidRPr="00596AE3">
        <w:rPr>
          <w:rFonts w:ascii="Arial" w:hAnsi="Arial" w:cs="Arial"/>
          <w:color w:val="000000"/>
          <w:sz w:val="20"/>
          <w:szCs w:val="20"/>
        </w:rPr>
        <w:t xml:space="preserve"> </w:t>
      </w:r>
      <w:r w:rsidRPr="00596AE3">
        <w:rPr>
          <w:rFonts w:ascii="Arial" w:hAnsi="Arial" w:cs="Arial"/>
          <w:color w:val="000000"/>
          <w:sz w:val="20"/>
          <w:szCs w:val="20"/>
        </w:rPr>
        <w:tab/>
        <w:t>1. Yes (Proceed to Q13)</w:t>
      </w:r>
    </w:p>
    <w:p w:rsidR="00596AE3" w:rsidRPr="00596AE3" w:rsidRDefault="00596AE3" w:rsidP="00596AE3">
      <w:pPr>
        <w:pStyle w:val="ListParagraph"/>
        <w:spacing w:line="276" w:lineRule="auto"/>
        <w:ind w:left="360" w:firstLine="360"/>
        <w:rPr>
          <w:rFonts w:ascii="Arial" w:hAnsi="Arial" w:cs="Arial"/>
          <w:color w:val="000000"/>
          <w:sz w:val="20"/>
          <w:szCs w:val="20"/>
        </w:rPr>
      </w:pPr>
      <w:r w:rsidRPr="00596AE3">
        <w:rPr>
          <w:rFonts w:ascii="Arial" w:hAnsi="Arial" w:cs="Arial"/>
          <w:color w:val="000000"/>
          <w:sz w:val="20"/>
          <w:szCs w:val="20"/>
        </w:rPr>
        <w:t>2. No (Skip to Q16)</w:t>
      </w:r>
    </w:p>
    <w:p w:rsidR="00596AE3" w:rsidRPr="00596AE3" w:rsidRDefault="00596AE3" w:rsidP="00596AE3">
      <w:pPr>
        <w:pStyle w:val="ListParagraph"/>
        <w:spacing w:line="276" w:lineRule="auto"/>
        <w:ind w:left="360" w:firstLine="360"/>
        <w:rPr>
          <w:rFonts w:ascii="Arial" w:hAnsi="Arial" w:cs="Arial"/>
          <w:color w:val="000000"/>
          <w:sz w:val="20"/>
          <w:szCs w:val="20"/>
        </w:rPr>
      </w:pPr>
      <w:r w:rsidRPr="00596AE3">
        <w:rPr>
          <w:rFonts w:ascii="Arial" w:hAnsi="Arial" w:cs="Arial"/>
          <w:color w:val="000000"/>
          <w:sz w:val="20"/>
          <w:szCs w:val="20"/>
        </w:rPr>
        <w:t>3. Don’t Know (Skip to Q16)</w:t>
      </w:r>
    </w:p>
    <w:p w:rsidR="00596AE3" w:rsidRPr="00596AE3" w:rsidRDefault="00596AE3" w:rsidP="00596AE3">
      <w:pPr>
        <w:pStyle w:val="ListParagraph"/>
        <w:spacing w:after="200" w:line="276" w:lineRule="auto"/>
        <w:ind w:left="360"/>
        <w:rPr>
          <w:rFonts w:ascii="Arial" w:hAnsi="Arial" w:cs="Arial"/>
          <w:color w:val="000000"/>
          <w:sz w:val="20"/>
          <w:szCs w:val="20"/>
        </w:rPr>
      </w:pPr>
    </w:p>
    <w:p w:rsidR="00596AE3" w:rsidRPr="00596AE3" w:rsidRDefault="00596AE3" w:rsidP="00596AE3">
      <w:pPr>
        <w:spacing w:after="200" w:line="276" w:lineRule="auto"/>
        <w:rPr>
          <w:rFonts w:ascii="Arial" w:hAnsi="Arial" w:cs="Arial"/>
          <w:color w:val="000000"/>
          <w:sz w:val="20"/>
          <w:szCs w:val="20"/>
        </w:rPr>
      </w:pPr>
      <w:r w:rsidRPr="00596AE3">
        <w:rPr>
          <w:rFonts w:ascii="Arial" w:hAnsi="Arial" w:cs="Arial"/>
          <w:color w:val="000000"/>
          <w:sz w:val="20"/>
          <w:szCs w:val="20"/>
        </w:rPr>
        <w:t>On a 10-point scale, where “1” is “Poor” and “10” is “Excellent”, please rate the information provided at these meetings on the following:</w:t>
      </w:r>
    </w:p>
    <w:p w:rsidR="00596AE3" w:rsidRPr="00596AE3" w:rsidRDefault="00596AE3" w:rsidP="00596AE3">
      <w:pPr>
        <w:pStyle w:val="ListParagraph"/>
        <w:numPr>
          <w:ilvl w:val="0"/>
          <w:numId w:val="10"/>
        </w:numPr>
        <w:spacing w:after="200" w:line="276" w:lineRule="auto"/>
        <w:contextualSpacing/>
        <w:rPr>
          <w:rFonts w:ascii="Arial" w:hAnsi="Arial" w:cs="Arial"/>
          <w:color w:val="000000"/>
          <w:sz w:val="20"/>
          <w:szCs w:val="20"/>
        </w:rPr>
      </w:pPr>
      <w:r w:rsidRPr="00596AE3">
        <w:rPr>
          <w:rFonts w:ascii="Arial" w:hAnsi="Arial" w:cs="Arial"/>
          <w:color w:val="000000"/>
          <w:sz w:val="20"/>
          <w:szCs w:val="20"/>
        </w:rPr>
        <w:t xml:space="preserve">Being up-to-date </w:t>
      </w:r>
    </w:p>
    <w:p w:rsidR="00596AE3" w:rsidRPr="00596AE3" w:rsidRDefault="00596AE3" w:rsidP="00596AE3">
      <w:pPr>
        <w:pStyle w:val="ListParagraph"/>
        <w:numPr>
          <w:ilvl w:val="0"/>
          <w:numId w:val="10"/>
        </w:numPr>
        <w:spacing w:after="200" w:line="276" w:lineRule="auto"/>
        <w:contextualSpacing/>
        <w:rPr>
          <w:rFonts w:ascii="Arial" w:hAnsi="Arial" w:cs="Arial"/>
          <w:color w:val="000000"/>
          <w:sz w:val="20"/>
          <w:szCs w:val="20"/>
        </w:rPr>
      </w:pPr>
      <w:r w:rsidRPr="00596AE3">
        <w:rPr>
          <w:rFonts w:ascii="Arial" w:hAnsi="Arial" w:cs="Arial"/>
          <w:color w:val="000000"/>
          <w:sz w:val="20"/>
          <w:szCs w:val="20"/>
        </w:rPr>
        <w:t>Relevance of information</w:t>
      </w:r>
    </w:p>
    <w:p w:rsidR="00596AE3" w:rsidRPr="00596AE3" w:rsidRDefault="00596AE3" w:rsidP="00596AE3">
      <w:pPr>
        <w:pStyle w:val="ListParagraph"/>
        <w:numPr>
          <w:ilvl w:val="0"/>
          <w:numId w:val="10"/>
        </w:numPr>
        <w:spacing w:after="200" w:line="276" w:lineRule="auto"/>
        <w:contextualSpacing/>
        <w:rPr>
          <w:rFonts w:ascii="Arial" w:hAnsi="Arial" w:cs="Arial"/>
          <w:color w:val="000000"/>
          <w:sz w:val="20"/>
          <w:szCs w:val="20"/>
        </w:rPr>
      </w:pPr>
      <w:r w:rsidRPr="00596AE3">
        <w:rPr>
          <w:rFonts w:ascii="Arial" w:hAnsi="Arial" w:cs="Arial"/>
          <w:color w:val="000000"/>
          <w:sz w:val="20"/>
          <w:szCs w:val="20"/>
        </w:rPr>
        <w:t>Usefulness to you in managing and implementing your project</w:t>
      </w:r>
    </w:p>
    <w:p w:rsidR="00596AE3" w:rsidRPr="00596AE3" w:rsidRDefault="00596AE3" w:rsidP="00596AE3">
      <w:pPr>
        <w:tabs>
          <w:tab w:val="left" w:pos="450"/>
        </w:tabs>
        <w:spacing w:after="200" w:line="276" w:lineRule="auto"/>
        <w:ind w:left="450" w:hanging="450"/>
        <w:rPr>
          <w:rFonts w:ascii="Arial" w:hAnsi="Arial" w:cs="Arial"/>
          <w:color w:val="000000"/>
          <w:sz w:val="20"/>
          <w:szCs w:val="20"/>
        </w:rPr>
      </w:pPr>
      <w:r w:rsidRPr="00596AE3">
        <w:rPr>
          <w:rFonts w:ascii="Arial" w:hAnsi="Arial" w:cs="Arial"/>
          <w:color w:val="000000"/>
          <w:sz w:val="20"/>
          <w:szCs w:val="20"/>
        </w:rPr>
        <w:t>16. How could meetings sponsored by the SLC program provide useful information and support for your work? (Open end.)</w:t>
      </w:r>
    </w:p>
    <w:p w:rsidR="00596AE3" w:rsidRPr="00596AE3" w:rsidRDefault="00596AE3" w:rsidP="00596AE3">
      <w:pPr>
        <w:ind w:left="360"/>
        <w:rPr>
          <w:rFonts w:ascii="Arial" w:hAnsi="Arial" w:cs="Arial"/>
          <w:color w:val="000000"/>
          <w:sz w:val="20"/>
          <w:szCs w:val="20"/>
          <w:u w:val="single"/>
        </w:rPr>
      </w:pPr>
    </w:p>
    <w:p w:rsidR="00596AE3" w:rsidRPr="00596AE3" w:rsidRDefault="00596AE3" w:rsidP="00596AE3">
      <w:pPr>
        <w:spacing w:after="200" w:line="276" w:lineRule="auto"/>
        <w:ind w:left="360" w:hanging="360"/>
        <w:rPr>
          <w:rFonts w:ascii="Arial" w:hAnsi="Arial" w:cs="Arial"/>
          <w:color w:val="000000"/>
          <w:sz w:val="20"/>
          <w:szCs w:val="20"/>
        </w:rPr>
      </w:pPr>
      <w:r w:rsidRPr="00596AE3">
        <w:rPr>
          <w:rFonts w:ascii="Arial" w:hAnsi="Arial" w:cs="Arial"/>
          <w:color w:val="000000"/>
          <w:sz w:val="20"/>
          <w:szCs w:val="20"/>
        </w:rPr>
        <w:t>17. If you were to submit another application under the SLC Program, what would you change or enhance? (Open end.)</w:t>
      </w:r>
    </w:p>
    <w:p w:rsidR="00596AE3" w:rsidRPr="00596AE3" w:rsidRDefault="00596AE3" w:rsidP="00596AE3">
      <w:pPr>
        <w:spacing w:after="200" w:line="276" w:lineRule="auto"/>
        <w:ind w:left="360" w:hanging="360"/>
        <w:rPr>
          <w:rFonts w:ascii="Arial" w:hAnsi="Arial" w:cs="Arial"/>
          <w:color w:val="000000"/>
          <w:sz w:val="20"/>
          <w:szCs w:val="20"/>
        </w:rPr>
      </w:pPr>
      <w:r w:rsidRPr="00596AE3">
        <w:rPr>
          <w:rFonts w:ascii="Arial" w:hAnsi="Arial" w:cs="Arial"/>
          <w:color w:val="000000"/>
          <w:sz w:val="20"/>
          <w:szCs w:val="20"/>
        </w:rPr>
        <w:t>18. How can the SLC Program better assist prospective applicants in developing applications that best meet the needs and challenges of districts and high schools? (Open end.)</w:t>
      </w:r>
    </w:p>
    <w:p w:rsidR="00F86A56" w:rsidRDefault="00F86A56"/>
    <w:p w:rsidR="00E41F4F" w:rsidRDefault="00E41F4F"/>
    <w:p w:rsidR="00E41F4F" w:rsidRDefault="00E41F4F"/>
    <w:p w:rsidR="00E41F4F" w:rsidRDefault="00E41F4F"/>
    <w:p w:rsidR="00E41F4F" w:rsidRDefault="00E41F4F"/>
    <w:p w:rsidR="00E41F4F" w:rsidRDefault="00E41F4F"/>
    <w:p w:rsidR="00E41F4F" w:rsidRDefault="00E41F4F"/>
    <w:p w:rsidR="00E41F4F" w:rsidRDefault="00E41F4F"/>
    <w:p w:rsidR="00E41F4F" w:rsidRDefault="00E41F4F"/>
    <w:p w:rsidR="00E41F4F" w:rsidRDefault="00E41F4F"/>
    <w:p w:rsidR="00E41F4F" w:rsidRDefault="00E41F4F"/>
    <w:p w:rsidR="00E41F4F" w:rsidRDefault="00E41F4F"/>
    <w:p w:rsidR="00E41F4F" w:rsidRDefault="00E41F4F"/>
    <w:p w:rsidR="00E41F4F" w:rsidRDefault="00E41F4F"/>
    <w:p w:rsidR="00E41F4F" w:rsidRDefault="00E41F4F"/>
    <w:p w:rsidR="00E41F4F" w:rsidRDefault="00E41F4F"/>
    <w:p w:rsidR="00B42864" w:rsidRDefault="00B42864"/>
    <w:p w:rsidR="00E41F4F" w:rsidRDefault="00E41F4F"/>
    <w:p w:rsidR="00352459" w:rsidRPr="00352459" w:rsidRDefault="009400CD" w:rsidP="00352459">
      <w:pPr>
        <w:spacing w:after="60"/>
        <w:rPr>
          <w:rFonts w:ascii="Arial" w:hAnsi="Arial" w:cs="Arial"/>
          <w:b/>
        </w:rPr>
      </w:pPr>
      <w:r w:rsidRPr="00352459">
        <w:rPr>
          <w:rFonts w:ascii="Arial" w:hAnsi="Arial" w:cs="Arial"/>
          <w:b/>
          <w:color w:val="000000"/>
        </w:rPr>
        <w:t>ASK ONLY IF Q1=3</w:t>
      </w:r>
      <w:r w:rsidR="00B42864" w:rsidRPr="00352459">
        <w:rPr>
          <w:rFonts w:ascii="Arial" w:hAnsi="Arial" w:cs="Arial"/>
          <w:b/>
          <w:color w:val="000000"/>
        </w:rPr>
        <w:t xml:space="preserve"> </w:t>
      </w:r>
      <w:r w:rsidR="00352459" w:rsidRPr="00352459">
        <w:rPr>
          <w:rFonts w:ascii="Arial" w:hAnsi="Arial" w:cs="Arial"/>
          <w:b/>
        </w:rPr>
        <w:t>State Fiscal Stabilization Fund (SFAF)--OESE/AITQ</w:t>
      </w:r>
    </w:p>
    <w:p w:rsidR="00E41F4F" w:rsidRPr="00B42864" w:rsidRDefault="00E41F4F" w:rsidP="00B42864">
      <w:pPr>
        <w:rPr>
          <w:rFonts w:ascii="Arial" w:hAnsi="Arial" w:cs="Arial"/>
          <w:b/>
          <w:color w:val="000000"/>
        </w:rPr>
      </w:pPr>
    </w:p>
    <w:p w:rsidR="003B11D4" w:rsidRDefault="003B11D4" w:rsidP="00AA6183">
      <w:pPr>
        <w:ind w:left="360" w:hanging="360"/>
        <w:rPr>
          <w:rFonts w:ascii="Arial" w:hAnsi="Arial" w:cs="Arial"/>
          <w:sz w:val="20"/>
          <w:szCs w:val="20"/>
        </w:rPr>
      </w:pPr>
    </w:p>
    <w:p w:rsidR="00E41F4F" w:rsidRPr="00E41F4F" w:rsidRDefault="00E41F4F" w:rsidP="00AA6183">
      <w:pPr>
        <w:numPr>
          <w:ilvl w:val="0"/>
          <w:numId w:val="11"/>
        </w:numPr>
        <w:ind w:left="360"/>
        <w:rPr>
          <w:rFonts w:ascii="Arial" w:hAnsi="Arial" w:cs="Arial"/>
          <w:sz w:val="20"/>
          <w:szCs w:val="20"/>
        </w:rPr>
      </w:pPr>
      <w:r w:rsidRPr="00E41F4F">
        <w:rPr>
          <w:rFonts w:ascii="Arial" w:hAnsi="Arial" w:cs="Arial"/>
          <w:sz w:val="20"/>
          <w:szCs w:val="20"/>
        </w:rPr>
        <w:t>Please rate the accessibility of U.S. Department of Education State Fiscal Stabilization Fund (SFSF) program staff? Use a 10-point scale, where 1 means “poor” and 10 means “excellent.”</w:t>
      </w:r>
    </w:p>
    <w:p w:rsidR="00E41F4F" w:rsidRPr="00E41F4F" w:rsidRDefault="00E41F4F" w:rsidP="00AA6183">
      <w:pPr>
        <w:ind w:left="360" w:hanging="360"/>
        <w:rPr>
          <w:rFonts w:ascii="Arial" w:hAnsi="Arial" w:cs="Arial"/>
          <w:sz w:val="20"/>
          <w:szCs w:val="20"/>
        </w:rPr>
      </w:pPr>
    </w:p>
    <w:p w:rsidR="00E41F4F" w:rsidRPr="00E41F4F" w:rsidRDefault="00E41F4F" w:rsidP="00AA6183">
      <w:pPr>
        <w:numPr>
          <w:ilvl w:val="0"/>
          <w:numId w:val="11"/>
        </w:numPr>
        <w:ind w:left="360"/>
        <w:rPr>
          <w:rFonts w:ascii="Arial" w:hAnsi="Arial" w:cs="Arial"/>
          <w:sz w:val="20"/>
          <w:szCs w:val="20"/>
        </w:rPr>
      </w:pPr>
      <w:r w:rsidRPr="00E41F4F">
        <w:rPr>
          <w:rFonts w:ascii="Arial" w:hAnsi="Arial" w:cs="Arial"/>
          <w:sz w:val="20"/>
          <w:szCs w:val="20"/>
        </w:rPr>
        <w:t>Please rate the general responsiveness of U.S. Department of Education State Fiscal Stabilization Fund (SFSF) program staff? Use a 10-point scale, where 1 means “poor” and 10 means “excellent.”</w:t>
      </w:r>
    </w:p>
    <w:p w:rsidR="00E41F4F" w:rsidRPr="00E41F4F" w:rsidRDefault="00E41F4F" w:rsidP="00AA6183">
      <w:pPr>
        <w:ind w:left="360" w:hanging="360"/>
        <w:rPr>
          <w:rFonts w:ascii="Arial" w:hAnsi="Arial" w:cs="Arial"/>
          <w:sz w:val="20"/>
          <w:szCs w:val="20"/>
        </w:rPr>
      </w:pPr>
    </w:p>
    <w:p w:rsidR="00E41F4F" w:rsidRPr="00E41F4F" w:rsidRDefault="00E41F4F" w:rsidP="00AA6183">
      <w:pPr>
        <w:numPr>
          <w:ilvl w:val="0"/>
          <w:numId w:val="11"/>
        </w:numPr>
        <w:ind w:left="360"/>
        <w:rPr>
          <w:rFonts w:ascii="Arial" w:hAnsi="Arial" w:cs="Arial"/>
          <w:sz w:val="20"/>
          <w:szCs w:val="20"/>
        </w:rPr>
      </w:pPr>
      <w:r w:rsidRPr="00E41F4F">
        <w:rPr>
          <w:rFonts w:ascii="Arial" w:hAnsi="Arial" w:cs="Arial"/>
          <w:sz w:val="20"/>
          <w:szCs w:val="20"/>
        </w:rPr>
        <w:t>How would you rate your working relationship with ED’s SFSF program staff? Use a 10-point scale, where 1 means “poor” and 10 means “excellent.”</w:t>
      </w:r>
    </w:p>
    <w:p w:rsidR="00E41F4F" w:rsidRPr="00E41F4F" w:rsidRDefault="00E41F4F" w:rsidP="00AA6183">
      <w:pPr>
        <w:pStyle w:val="ListParagraph"/>
        <w:ind w:left="360" w:hanging="360"/>
        <w:rPr>
          <w:rFonts w:ascii="Arial" w:hAnsi="Arial" w:cs="Arial"/>
          <w:sz w:val="20"/>
          <w:szCs w:val="20"/>
        </w:rPr>
      </w:pPr>
    </w:p>
    <w:p w:rsidR="00E41F4F" w:rsidRPr="00E41F4F" w:rsidRDefault="00E41F4F" w:rsidP="00AA6183">
      <w:pPr>
        <w:numPr>
          <w:ilvl w:val="0"/>
          <w:numId w:val="11"/>
        </w:numPr>
        <w:ind w:left="360"/>
        <w:rPr>
          <w:rFonts w:ascii="Arial" w:hAnsi="Arial" w:cs="Arial"/>
          <w:sz w:val="20"/>
          <w:szCs w:val="20"/>
        </w:rPr>
      </w:pPr>
      <w:r w:rsidRPr="00E41F4F">
        <w:rPr>
          <w:rFonts w:ascii="Arial" w:hAnsi="Arial" w:cs="Arial"/>
          <w:sz w:val="20"/>
          <w:szCs w:val="20"/>
        </w:rPr>
        <w:t>If your State received a SFSF monitoring visit in fiscal year 2010 (which started October 1, 2009), please rate the usefulness of the technical assistance provided.  Use a 10-point scale, where 1 means “not very useful” and 10 means “very useful”. If you were not monitored, please select “not applicable.”</w:t>
      </w:r>
    </w:p>
    <w:p w:rsidR="00E41F4F" w:rsidRDefault="00E41F4F"/>
    <w:p w:rsidR="00E41F4F" w:rsidRDefault="00E41F4F"/>
    <w:p w:rsidR="00116DCC" w:rsidRDefault="00116DCC"/>
    <w:p w:rsidR="00116DCC" w:rsidRDefault="00116DCC"/>
    <w:p w:rsidR="00116DCC" w:rsidRDefault="00116DCC"/>
    <w:p w:rsidR="00116DCC" w:rsidRDefault="00116DCC"/>
    <w:p w:rsidR="00116DCC" w:rsidRDefault="00116DCC"/>
    <w:p w:rsidR="00116DCC" w:rsidRDefault="00116DCC"/>
    <w:p w:rsidR="00116DCC" w:rsidRDefault="00116DCC"/>
    <w:p w:rsidR="00116DCC" w:rsidRDefault="00116DCC"/>
    <w:p w:rsidR="00116DCC" w:rsidRDefault="00116DCC"/>
    <w:p w:rsidR="00116DCC" w:rsidRDefault="00116DCC"/>
    <w:p w:rsidR="00116DCC" w:rsidRDefault="00116DCC"/>
    <w:p w:rsidR="00116DCC" w:rsidRDefault="00116DCC"/>
    <w:p w:rsidR="00116DCC" w:rsidRDefault="00116DCC"/>
    <w:p w:rsidR="00116DCC" w:rsidRDefault="00116DCC"/>
    <w:p w:rsidR="00116DCC" w:rsidRDefault="00116DCC"/>
    <w:p w:rsidR="00116DCC" w:rsidRDefault="00116DCC"/>
    <w:p w:rsidR="00116DCC" w:rsidRDefault="00116DCC"/>
    <w:p w:rsidR="00116DCC" w:rsidRDefault="00116DCC"/>
    <w:p w:rsidR="00116DCC" w:rsidRDefault="00116DCC"/>
    <w:p w:rsidR="00116DCC" w:rsidRDefault="00116DCC"/>
    <w:p w:rsidR="00116DCC" w:rsidRDefault="00116DCC"/>
    <w:p w:rsidR="00116DCC" w:rsidRDefault="00116DCC"/>
    <w:p w:rsidR="00116DCC" w:rsidRDefault="00116DCC"/>
    <w:p w:rsidR="00116DCC" w:rsidRDefault="00116DCC"/>
    <w:p w:rsidR="00116DCC" w:rsidRDefault="00116DCC"/>
    <w:p w:rsidR="00116DCC" w:rsidRDefault="00116DCC"/>
    <w:p w:rsidR="00B42864" w:rsidRDefault="00B42864"/>
    <w:p w:rsidR="00B42864" w:rsidRDefault="00B42864"/>
    <w:p w:rsidR="00116DCC" w:rsidRDefault="00116DCC"/>
    <w:p w:rsidR="00AA6183" w:rsidRDefault="00AA6183"/>
    <w:p w:rsidR="003B11D4" w:rsidRDefault="003B11D4"/>
    <w:p w:rsidR="00352459" w:rsidRPr="00352459" w:rsidRDefault="009400CD" w:rsidP="00352459">
      <w:pPr>
        <w:spacing w:after="60"/>
        <w:rPr>
          <w:rFonts w:ascii="Arial" w:hAnsi="Arial" w:cs="Arial"/>
          <w:b/>
        </w:rPr>
      </w:pPr>
      <w:r w:rsidRPr="00352459">
        <w:rPr>
          <w:rFonts w:ascii="Arial" w:hAnsi="Arial" w:cs="Arial"/>
          <w:b/>
          <w:color w:val="000000"/>
        </w:rPr>
        <w:t>ASK ONLY IF Q1=4</w:t>
      </w:r>
      <w:r w:rsidR="00B42864" w:rsidRPr="00352459">
        <w:rPr>
          <w:rFonts w:ascii="Arial" w:hAnsi="Arial" w:cs="Arial"/>
          <w:b/>
          <w:color w:val="000000"/>
        </w:rPr>
        <w:t xml:space="preserve"> </w:t>
      </w:r>
      <w:r w:rsidR="00352459" w:rsidRPr="00352459">
        <w:rPr>
          <w:rFonts w:ascii="Arial" w:hAnsi="Arial" w:cs="Arial"/>
          <w:b/>
        </w:rPr>
        <w:t>Teacher Incentive Fund (TIF)—OESE/AITQ</w:t>
      </w:r>
    </w:p>
    <w:p w:rsidR="00351DEA" w:rsidRPr="00353022" w:rsidRDefault="00351DEA" w:rsidP="00B42864">
      <w:pPr>
        <w:pStyle w:val="BodyText"/>
        <w:rPr>
          <w:rFonts w:ascii="Arial" w:hAnsi="Arial" w:cs="Arial"/>
          <w:b/>
          <w:i w:val="0"/>
          <w:color w:val="000000"/>
        </w:rPr>
      </w:pPr>
    </w:p>
    <w:p w:rsidR="00351DEA" w:rsidRPr="00351DEA" w:rsidRDefault="00351DEA" w:rsidP="00351DEA">
      <w:pPr>
        <w:rPr>
          <w:rFonts w:ascii="Arial" w:hAnsi="Arial" w:cs="Arial"/>
          <w:sz w:val="20"/>
          <w:szCs w:val="20"/>
        </w:rPr>
      </w:pPr>
      <w:r w:rsidRPr="00351DEA">
        <w:rPr>
          <w:rFonts w:ascii="Arial" w:hAnsi="Arial" w:cs="Arial"/>
          <w:sz w:val="20"/>
          <w:szCs w:val="20"/>
        </w:rPr>
        <w:lastRenderedPageBreak/>
        <w:t xml:space="preserve">Think about your experience preparing and submitting your most recent Teacher Incentive Fund (TIF) application.  </w:t>
      </w:r>
    </w:p>
    <w:p w:rsidR="00351DEA" w:rsidRPr="00351DEA" w:rsidRDefault="00351DEA" w:rsidP="00BF11F6">
      <w:pPr>
        <w:tabs>
          <w:tab w:val="left" w:pos="0"/>
        </w:tabs>
        <w:rPr>
          <w:rFonts w:ascii="Arial" w:hAnsi="Arial" w:cs="Arial"/>
          <w:sz w:val="20"/>
          <w:szCs w:val="20"/>
        </w:rPr>
      </w:pPr>
    </w:p>
    <w:p w:rsidR="00351DEA" w:rsidRPr="00351DEA" w:rsidRDefault="00351DEA" w:rsidP="00BF11F6">
      <w:pPr>
        <w:pStyle w:val="ListParagraph"/>
        <w:numPr>
          <w:ilvl w:val="0"/>
          <w:numId w:val="12"/>
        </w:numPr>
        <w:tabs>
          <w:tab w:val="left" w:pos="0"/>
        </w:tabs>
        <w:ind w:left="270" w:hanging="270"/>
        <w:contextualSpacing/>
        <w:rPr>
          <w:rFonts w:ascii="Arial" w:hAnsi="Arial" w:cs="Arial"/>
          <w:sz w:val="20"/>
          <w:szCs w:val="20"/>
        </w:rPr>
      </w:pPr>
      <w:r w:rsidRPr="00351DEA">
        <w:rPr>
          <w:rFonts w:ascii="Arial" w:hAnsi="Arial" w:cs="Arial"/>
          <w:sz w:val="20"/>
          <w:szCs w:val="20"/>
        </w:rPr>
        <w:t xml:space="preserve">Did you use the written instruction and guidance documents provided for the application?  </w:t>
      </w:r>
    </w:p>
    <w:p w:rsidR="00351DEA" w:rsidRPr="00351DEA" w:rsidRDefault="00351DEA" w:rsidP="00BF11F6">
      <w:pPr>
        <w:pStyle w:val="ListParagraph"/>
        <w:numPr>
          <w:ilvl w:val="0"/>
          <w:numId w:val="13"/>
        </w:numPr>
        <w:tabs>
          <w:tab w:val="left" w:pos="0"/>
        </w:tabs>
        <w:ind w:left="630" w:hanging="270"/>
        <w:contextualSpacing/>
        <w:rPr>
          <w:rFonts w:ascii="Arial" w:hAnsi="Arial" w:cs="Arial"/>
          <w:sz w:val="20"/>
          <w:szCs w:val="20"/>
        </w:rPr>
      </w:pPr>
      <w:r w:rsidRPr="00351DEA">
        <w:rPr>
          <w:rFonts w:ascii="Arial" w:hAnsi="Arial" w:cs="Arial"/>
          <w:sz w:val="20"/>
          <w:szCs w:val="20"/>
        </w:rPr>
        <w:t xml:space="preserve">Yes </w:t>
      </w:r>
    </w:p>
    <w:p w:rsidR="00351DEA" w:rsidRPr="00351DEA" w:rsidRDefault="00351DEA" w:rsidP="00BF11F6">
      <w:pPr>
        <w:pStyle w:val="ListParagraph"/>
        <w:numPr>
          <w:ilvl w:val="0"/>
          <w:numId w:val="13"/>
        </w:numPr>
        <w:tabs>
          <w:tab w:val="left" w:pos="0"/>
        </w:tabs>
        <w:ind w:left="630" w:hanging="270"/>
        <w:contextualSpacing/>
        <w:rPr>
          <w:rFonts w:ascii="Arial" w:hAnsi="Arial" w:cs="Arial"/>
          <w:sz w:val="20"/>
          <w:szCs w:val="20"/>
        </w:rPr>
      </w:pPr>
      <w:r w:rsidRPr="00351DEA">
        <w:rPr>
          <w:rFonts w:ascii="Arial" w:hAnsi="Arial" w:cs="Arial"/>
          <w:sz w:val="20"/>
          <w:szCs w:val="20"/>
        </w:rPr>
        <w:t>No (SKIP TO Q3)</w:t>
      </w:r>
    </w:p>
    <w:p w:rsidR="00351DEA" w:rsidRPr="00351DEA" w:rsidRDefault="00351DEA" w:rsidP="00BF11F6">
      <w:pPr>
        <w:tabs>
          <w:tab w:val="left" w:pos="0"/>
        </w:tabs>
        <w:ind w:hanging="720"/>
        <w:rPr>
          <w:rFonts w:ascii="Arial" w:hAnsi="Arial" w:cs="Arial"/>
          <w:sz w:val="20"/>
          <w:szCs w:val="20"/>
        </w:rPr>
      </w:pPr>
    </w:p>
    <w:p w:rsidR="00351DEA" w:rsidRPr="00351DEA" w:rsidRDefault="00351DEA" w:rsidP="00BF11F6">
      <w:pPr>
        <w:pStyle w:val="ListParagraph"/>
        <w:numPr>
          <w:ilvl w:val="0"/>
          <w:numId w:val="12"/>
        </w:numPr>
        <w:tabs>
          <w:tab w:val="left" w:pos="0"/>
        </w:tabs>
        <w:ind w:left="270" w:hanging="270"/>
        <w:contextualSpacing/>
        <w:rPr>
          <w:rFonts w:ascii="Arial" w:hAnsi="Arial" w:cs="Arial"/>
          <w:sz w:val="20"/>
          <w:szCs w:val="20"/>
        </w:rPr>
      </w:pPr>
      <w:r w:rsidRPr="00351DEA">
        <w:rPr>
          <w:rFonts w:ascii="Arial" w:hAnsi="Arial" w:cs="Arial"/>
          <w:sz w:val="20"/>
          <w:szCs w:val="20"/>
        </w:rPr>
        <w:t>On a scale from 1 to 10, where 1 is “not very effective” and 10 is “very effective” rate the effectiveness of the documents in helping you complete the application.</w:t>
      </w:r>
    </w:p>
    <w:p w:rsidR="00351DEA" w:rsidRPr="00351DEA" w:rsidRDefault="00351DEA" w:rsidP="00BF11F6">
      <w:pPr>
        <w:pStyle w:val="ListParagraph"/>
        <w:tabs>
          <w:tab w:val="left" w:pos="0"/>
        </w:tabs>
        <w:ind w:hanging="720"/>
        <w:rPr>
          <w:rFonts w:ascii="Arial" w:hAnsi="Arial" w:cs="Arial"/>
          <w:sz w:val="20"/>
          <w:szCs w:val="20"/>
        </w:rPr>
      </w:pPr>
    </w:p>
    <w:p w:rsidR="00351DEA" w:rsidRPr="00351DEA" w:rsidRDefault="00351DEA" w:rsidP="00BF11F6">
      <w:pPr>
        <w:pStyle w:val="ListParagraph"/>
        <w:tabs>
          <w:tab w:val="left" w:pos="0"/>
        </w:tabs>
        <w:ind w:hanging="720"/>
        <w:rPr>
          <w:rFonts w:ascii="Arial" w:hAnsi="Arial" w:cs="Arial"/>
          <w:sz w:val="20"/>
          <w:szCs w:val="20"/>
        </w:rPr>
      </w:pPr>
    </w:p>
    <w:p w:rsidR="00351DEA" w:rsidRPr="00351DEA" w:rsidRDefault="00351DEA" w:rsidP="00BF11F6">
      <w:pPr>
        <w:pStyle w:val="ListParagraph"/>
        <w:numPr>
          <w:ilvl w:val="0"/>
          <w:numId w:val="12"/>
        </w:numPr>
        <w:tabs>
          <w:tab w:val="left" w:pos="0"/>
        </w:tabs>
        <w:ind w:left="270" w:hanging="270"/>
        <w:contextualSpacing/>
        <w:rPr>
          <w:rFonts w:ascii="Arial" w:hAnsi="Arial" w:cs="Arial"/>
          <w:sz w:val="20"/>
          <w:szCs w:val="20"/>
        </w:rPr>
      </w:pPr>
      <w:r w:rsidRPr="00351DEA">
        <w:rPr>
          <w:rFonts w:ascii="Arial" w:hAnsi="Arial" w:cs="Arial"/>
          <w:sz w:val="20"/>
          <w:szCs w:val="20"/>
        </w:rPr>
        <w:t xml:space="preserve">Did you contact the TIF program office for technical assistance? </w:t>
      </w:r>
    </w:p>
    <w:p w:rsidR="00351DEA" w:rsidRPr="00351DEA" w:rsidRDefault="00351DEA" w:rsidP="00BF11F6">
      <w:pPr>
        <w:pStyle w:val="ListParagraph"/>
        <w:numPr>
          <w:ilvl w:val="0"/>
          <w:numId w:val="14"/>
        </w:numPr>
        <w:tabs>
          <w:tab w:val="left" w:pos="0"/>
        </w:tabs>
        <w:ind w:left="630" w:hanging="270"/>
        <w:contextualSpacing/>
        <w:rPr>
          <w:rFonts w:ascii="Arial" w:hAnsi="Arial" w:cs="Arial"/>
          <w:sz w:val="20"/>
          <w:szCs w:val="20"/>
        </w:rPr>
      </w:pPr>
      <w:r w:rsidRPr="00351DEA">
        <w:rPr>
          <w:rFonts w:ascii="Arial" w:hAnsi="Arial" w:cs="Arial"/>
          <w:sz w:val="20"/>
          <w:szCs w:val="20"/>
        </w:rPr>
        <w:t xml:space="preserve">Yes </w:t>
      </w:r>
    </w:p>
    <w:p w:rsidR="00351DEA" w:rsidRPr="00351DEA" w:rsidRDefault="00351DEA" w:rsidP="00BF11F6">
      <w:pPr>
        <w:pStyle w:val="ListParagraph"/>
        <w:numPr>
          <w:ilvl w:val="0"/>
          <w:numId w:val="14"/>
        </w:numPr>
        <w:tabs>
          <w:tab w:val="left" w:pos="0"/>
        </w:tabs>
        <w:ind w:left="630" w:hanging="270"/>
        <w:contextualSpacing/>
        <w:rPr>
          <w:rFonts w:ascii="Arial" w:hAnsi="Arial" w:cs="Arial"/>
          <w:sz w:val="20"/>
          <w:szCs w:val="20"/>
        </w:rPr>
      </w:pPr>
      <w:r w:rsidRPr="00351DEA">
        <w:rPr>
          <w:rFonts w:ascii="Arial" w:hAnsi="Arial" w:cs="Arial"/>
          <w:sz w:val="20"/>
          <w:szCs w:val="20"/>
        </w:rPr>
        <w:t>No (SKIP TO Q7)</w:t>
      </w:r>
    </w:p>
    <w:p w:rsidR="00351DEA" w:rsidRPr="00351DEA" w:rsidRDefault="00351DEA" w:rsidP="00BF11F6">
      <w:pPr>
        <w:tabs>
          <w:tab w:val="left" w:pos="0"/>
        </w:tabs>
        <w:ind w:hanging="720"/>
        <w:rPr>
          <w:rFonts w:ascii="Arial" w:hAnsi="Arial" w:cs="Arial"/>
          <w:sz w:val="20"/>
          <w:szCs w:val="20"/>
        </w:rPr>
      </w:pPr>
    </w:p>
    <w:p w:rsidR="00351DEA" w:rsidRDefault="00BF11F6" w:rsidP="00BF11F6">
      <w:pPr>
        <w:tabs>
          <w:tab w:val="left" w:pos="0"/>
        </w:tabs>
        <w:ind w:hanging="720"/>
        <w:rPr>
          <w:rFonts w:ascii="Arial" w:hAnsi="Arial" w:cs="Arial"/>
          <w:sz w:val="20"/>
          <w:szCs w:val="20"/>
        </w:rPr>
      </w:pPr>
      <w:r>
        <w:rPr>
          <w:rFonts w:ascii="Arial" w:hAnsi="Arial" w:cs="Arial"/>
          <w:sz w:val="20"/>
          <w:szCs w:val="20"/>
        </w:rPr>
        <w:tab/>
      </w:r>
      <w:r w:rsidR="00351DEA" w:rsidRPr="00351DEA">
        <w:rPr>
          <w:rFonts w:ascii="Arial" w:hAnsi="Arial" w:cs="Arial"/>
          <w:sz w:val="20"/>
          <w:szCs w:val="20"/>
        </w:rPr>
        <w:t>On a scale of 1 to 10, where 1 is “poor” and 10 is “excellent”; rate the TIF program staff’s:</w:t>
      </w:r>
    </w:p>
    <w:p w:rsidR="00BF11F6" w:rsidRPr="00351DEA" w:rsidRDefault="00BF11F6" w:rsidP="00BF11F6">
      <w:pPr>
        <w:tabs>
          <w:tab w:val="left" w:pos="0"/>
        </w:tabs>
        <w:ind w:hanging="720"/>
        <w:rPr>
          <w:rFonts w:ascii="Arial" w:hAnsi="Arial" w:cs="Arial"/>
          <w:sz w:val="20"/>
          <w:szCs w:val="20"/>
        </w:rPr>
      </w:pPr>
    </w:p>
    <w:p w:rsidR="00351DEA" w:rsidRPr="00351DEA" w:rsidRDefault="00351DEA" w:rsidP="00BF11F6">
      <w:pPr>
        <w:pStyle w:val="ListParagraph"/>
        <w:numPr>
          <w:ilvl w:val="0"/>
          <w:numId w:val="12"/>
        </w:numPr>
        <w:tabs>
          <w:tab w:val="left" w:pos="0"/>
        </w:tabs>
        <w:ind w:left="360"/>
        <w:contextualSpacing/>
        <w:rPr>
          <w:rFonts w:ascii="Arial" w:hAnsi="Arial" w:cs="Arial"/>
          <w:sz w:val="20"/>
          <w:szCs w:val="20"/>
        </w:rPr>
      </w:pPr>
      <w:r w:rsidRPr="00351DEA">
        <w:rPr>
          <w:rFonts w:ascii="Arial" w:hAnsi="Arial" w:cs="Arial"/>
          <w:sz w:val="20"/>
          <w:szCs w:val="20"/>
        </w:rPr>
        <w:t>Responsiveness to answering questions</w:t>
      </w:r>
    </w:p>
    <w:p w:rsidR="00351DEA" w:rsidRPr="00351DEA" w:rsidRDefault="00351DEA" w:rsidP="00BF11F6">
      <w:pPr>
        <w:numPr>
          <w:ilvl w:val="0"/>
          <w:numId w:val="12"/>
        </w:numPr>
        <w:tabs>
          <w:tab w:val="left" w:pos="0"/>
        </w:tabs>
        <w:ind w:left="360"/>
        <w:rPr>
          <w:rFonts w:ascii="Arial" w:hAnsi="Arial" w:cs="Arial"/>
          <w:sz w:val="20"/>
          <w:szCs w:val="20"/>
        </w:rPr>
      </w:pPr>
      <w:r w:rsidRPr="00351DEA">
        <w:rPr>
          <w:rFonts w:ascii="Arial" w:hAnsi="Arial" w:cs="Arial"/>
          <w:sz w:val="20"/>
          <w:szCs w:val="20"/>
        </w:rPr>
        <w:t>Supportiveness in helping you complete your application</w:t>
      </w:r>
    </w:p>
    <w:p w:rsidR="00351DEA" w:rsidRPr="00351DEA" w:rsidRDefault="00351DEA" w:rsidP="00BF11F6">
      <w:pPr>
        <w:numPr>
          <w:ilvl w:val="0"/>
          <w:numId w:val="12"/>
        </w:numPr>
        <w:tabs>
          <w:tab w:val="left" w:pos="0"/>
        </w:tabs>
        <w:ind w:left="360"/>
        <w:rPr>
          <w:rFonts w:ascii="Arial" w:hAnsi="Arial" w:cs="Arial"/>
          <w:sz w:val="20"/>
          <w:szCs w:val="20"/>
        </w:rPr>
      </w:pPr>
      <w:r w:rsidRPr="00351DEA">
        <w:rPr>
          <w:rFonts w:ascii="Arial" w:hAnsi="Arial" w:cs="Arial"/>
          <w:sz w:val="20"/>
          <w:szCs w:val="20"/>
        </w:rPr>
        <w:t>Knowledge about technical material</w:t>
      </w:r>
    </w:p>
    <w:p w:rsidR="00351DEA" w:rsidRPr="00351DEA" w:rsidRDefault="00351DEA" w:rsidP="00BF11F6">
      <w:pPr>
        <w:tabs>
          <w:tab w:val="left" w:pos="0"/>
        </w:tabs>
        <w:ind w:left="360" w:hanging="360"/>
        <w:rPr>
          <w:rFonts w:ascii="Arial" w:hAnsi="Arial" w:cs="Arial"/>
          <w:sz w:val="20"/>
          <w:szCs w:val="20"/>
        </w:rPr>
      </w:pPr>
    </w:p>
    <w:p w:rsidR="00351DEA" w:rsidRPr="00351DEA" w:rsidRDefault="00351DEA" w:rsidP="00BF11F6">
      <w:pPr>
        <w:pStyle w:val="ListParagraph"/>
        <w:numPr>
          <w:ilvl w:val="0"/>
          <w:numId w:val="12"/>
        </w:numPr>
        <w:tabs>
          <w:tab w:val="left" w:pos="0"/>
        </w:tabs>
        <w:ind w:left="360"/>
        <w:contextualSpacing/>
        <w:rPr>
          <w:rFonts w:ascii="Arial" w:hAnsi="Arial" w:cs="Arial"/>
          <w:sz w:val="20"/>
          <w:szCs w:val="20"/>
        </w:rPr>
      </w:pPr>
      <w:r w:rsidRPr="00351DEA">
        <w:rPr>
          <w:rFonts w:ascii="Arial" w:hAnsi="Arial" w:cs="Arial"/>
          <w:sz w:val="20"/>
          <w:szCs w:val="20"/>
        </w:rPr>
        <w:t>How would you rate the overall experience of preparing and submitting the TIF application? Please use a scale from 1 to 10, where 1 is “poor” and 10 is “excellent.”</w:t>
      </w:r>
    </w:p>
    <w:p w:rsidR="00351DEA" w:rsidRPr="00351DEA" w:rsidRDefault="00351DEA" w:rsidP="00BF11F6">
      <w:pPr>
        <w:tabs>
          <w:tab w:val="left" w:pos="0"/>
        </w:tabs>
        <w:ind w:left="360" w:hanging="360"/>
        <w:rPr>
          <w:rFonts w:ascii="Arial" w:hAnsi="Arial" w:cs="Arial"/>
          <w:sz w:val="20"/>
          <w:szCs w:val="20"/>
        </w:rPr>
      </w:pPr>
    </w:p>
    <w:p w:rsidR="00351DEA" w:rsidRPr="00351DEA" w:rsidRDefault="00351DEA" w:rsidP="00BF11F6">
      <w:pPr>
        <w:pStyle w:val="ListParagraph"/>
        <w:numPr>
          <w:ilvl w:val="0"/>
          <w:numId w:val="12"/>
        </w:numPr>
        <w:tabs>
          <w:tab w:val="left" w:pos="0"/>
        </w:tabs>
        <w:ind w:left="360"/>
        <w:contextualSpacing/>
        <w:rPr>
          <w:rFonts w:ascii="Arial" w:hAnsi="Arial" w:cs="Arial"/>
          <w:sz w:val="20"/>
          <w:szCs w:val="20"/>
        </w:rPr>
      </w:pPr>
      <w:r w:rsidRPr="00351DEA">
        <w:rPr>
          <w:rFonts w:ascii="Arial" w:hAnsi="Arial" w:cs="Arial"/>
          <w:sz w:val="20"/>
          <w:szCs w:val="20"/>
        </w:rPr>
        <w:t>Do you have any suggestions for improving the e-application?</w:t>
      </w:r>
    </w:p>
    <w:p w:rsidR="00351DEA" w:rsidRPr="00351DEA" w:rsidRDefault="00351DEA" w:rsidP="00BF11F6">
      <w:pPr>
        <w:tabs>
          <w:tab w:val="left" w:pos="0"/>
        </w:tabs>
        <w:ind w:hanging="720"/>
        <w:rPr>
          <w:rFonts w:ascii="Arial" w:hAnsi="Arial" w:cs="Arial"/>
          <w:sz w:val="20"/>
          <w:szCs w:val="20"/>
        </w:rPr>
      </w:pPr>
    </w:p>
    <w:p w:rsidR="00351DEA" w:rsidRPr="00351DEA" w:rsidRDefault="00351DEA" w:rsidP="00BF11F6">
      <w:pPr>
        <w:tabs>
          <w:tab w:val="left" w:pos="0"/>
        </w:tabs>
        <w:ind w:hanging="720"/>
        <w:rPr>
          <w:rFonts w:ascii="Arial" w:hAnsi="Arial" w:cs="Arial"/>
          <w:sz w:val="20"/>
          <w:szCs w:val="20"/>
        </w:rPr>
      </w:pPr>
    </w:p>
    <w:p w:rsidR="00351DEA" w:rsidRPr="00351DEA" w:rsidRDefault="00BF11F6" w:rsidP="00BF11F6">
      <w:pPr>
        <w:tabs>
          <w:tab w:val="left" w:pos="0"/>
        </w:tabs>
        <w:ind w:hanging="720"/>
        <w:rPr>
          <w:rFonts w:ascii="Arial" w:hAnsi="Arial" w:cs="Arial"/>
          <w:sz w:val="20"/>
          <w:szCs w:val="20"/>
        </w:rPr>
      </w:pPr>
      <w:r>
        <w:rPr>
          <w:rFonts w:ascii="Arial" w:hAnsi="Arial" w:cs="Arial"/>
          <w:sz w:val="20"/>
          <w:szCs w:val="20"/>
        </w:rPr>
        <w:tab/>
      </w:r>
      <w:r w:rsidR="00351DEA" w:rsidRPr="00351DEA">
        <w:rPr>
          <w:rFonts w:ascii="Arial" w:hAnsi="Arial" w:cs="Arial"/>
          <w:sz w:val="20"/>
          <w:szCs w:val="20"/>
        </w:rPr>
        <w:t>Think about your contacts with the TIF Program over the past year that did not involve technical assistance. If you have not contacted the TIF Program for a reason other than technical assistance during that time please answer not applicable.</w:t>
      </w:r>
    </w:p>
    <w:p w:rsidR="00351DEA" w:rsidRPr="00351DEA" w:rsidRDefault="00351DEA" w:rsidP="00BF11F6">
      <w:pPr>
        <w:tabs>
          <w:tab w:val="left" w:pos="0"/>
        </w:tabs>
        <w:ind w:hanging="720"/>
        <w:rPr>
          <w:rFonts w:ascii="Arial" w:hAnsi="Arial" w:cs="Arial"/>
          <w:sz w:val="20"/>
          <w:szCs w:val="20"/>
        </w:rPr>
      </w:pPr>
    </w:p>
    <w:p w:rsidR="00351DEA" w:rsidRPr="00351DEA" w:rsidRDefault="00BF11F6" w:rsidP="00BF11F6">
      <w:pPr>
        <w:tabs>
          <w:tab w:val="left" w:pos="0"/>
        </w:tabs>
        <w:ind w:hanging="720"/>
        <w:rPr>
          <w:rFonts w:ascii="Arial" w:hAnsi="Arial" w:cs="Arial"/>
          <w:sz w:val="20"/>
          <w:szCs w:val="20"/>
        </w:rPr>
      </w:pPr>
      <w:r>
        <w:rPr>
          <w:rFonts w:ascii="Arial" w:hAnsi="Arial" w:cs="Arial"/>
          <w:sz w:val="20"/>
          <w:szCs w:val="20"/>
        </w:rPr>
        <w:tab/>
      </w:r>
      <w:r w:rsidR="00351DEA" w:rsidRPr="00351DEA">
        <w:rPr>
          <w:rFonts w:ascii="Arial" w:hAnsi="Arial" w:cs="Arial"/>
          <w:sz w:val="20"/>
          <w:szCs w:val="20"/>
        </w:rPr>
        <w:t>Please rate the Teacher Incentive Fund Program staff on the following. Use a scale from 1 to 10, where 1 means “poor” and 10 means “excellent.”</w:t>
      </w:r>
    </w:p>
    <w:p w:rsidR="00351DEA" w:rsidRPr="00351DEA" w:rsidRDefault="00351DEA" w:rsidP="00BF11F6">
      <w:pPr>
        <w:tabs>
          <w:tab w:val="left" w:pos="0"/>
        </w:tabs>
        <w:ind w:hanging="720"/>
        <w:rPr>
          <w:rFonts w:ascii="Arial" w:hAnsi="Arial" w:cs="Arial"/>
          <w:sz w:val="20"/>
          <w:szCs w:val="20"/>
        </w:rPr>
      </w:pPr>
    </w:p>
    <w:p w:rsidR="00351DEA" w:rsidRPr="00351DEA" w:rsidRDefault="00351DEA" w:rsidP="00BF11F6">
      <w:pPr>
        <w:pStyle w:val="ListParagraph"/>
        <w:numPr>
          <w:ilvl w:val="0"/>
          <w:numId w:val="12"/>
        </w:numPr>
        <w:tabs>
          <w:tab w:val="left" w:pos="0"/>
        </w:tabs>
        <w:ind w:left="360"/>
        <w:contextualSpacing/>
        <w:rPr>
          <w:rFonts w:ascii="Arial" w:hAnsi="Arial" w:cs="Arial"/>
          <w:sz w:val="20"/>
          <w:szCs w:val="20"/>
        </w:rPr>
      </w:pPr>
      <w:r w:rsidRPr="00351DEA">
        <w:rPr>
          <w:rFonts w:ascii="Arial" w:hAnsi="Arial" w:cs="Arial"/>
          <w:sz w:val="20"/>
          <w:szCs w:val="20"/>
        </w:rPr>
        <w:t>Ease of reaching the person who could address your concern</w:t>
      </w:r>
    </w:p>
    <w:p w:rsidR="00351DEA" w:rsidRPr="00351DEA" w:rsidRDefault="00351DEA" w:rsidP="00BF11F6">
      <w:pPr>
        <w:pStyle w:val="ListParagraph"/>
        <w:tabs>
          <w:tab w:val="left" w:pos="0"/>
        </w:tabs>
        <w:ind w:left="360" w:hanging="360"/>
        <w:rPr>
          <w:rFonts w:ascii="Arial" w:hAnsi="Arial" w:cs="Arial"/>
          <w:sz w:val="20"/>
          <w:szCs w:val="20"/>
        </w:rPr>
      </w:pPr>
    </w:p>
    <w:p w:rsidR="00351DEA" w:rsidRPr="00351DEA" w:rsidRDefault="00351DEA" w:rsidP="00BF11F6">
      <w:pPr>
        <w:pStyle w:val="ListParagraph"/>
        <w:numPr>
          <w:ilvl w:val="0"/>
          <w:numId w:val="12"/>
        </w:numPr>
        <w:tabs>
          <w:tab w:val="left" w:pos="0"/>
        </w:tabs>
        <w:ind w:left="360"/>
        <w:contextualSpacing/>
        <w:rPr>
          <w:rFonts w:ascii="Arial" w:hAnsi="Arial" w:cs="Arial"/>
          <w:sz w:val="20"/>
          <w:szCs w:val="20"/>
        </w:rPr>
      </w:pPr>
      <w:r w:rsidRPr="00351DEA">
        <w:rPr>
          <w:rFonts w:ascii="Arial" w:hAnsi="Arial" w:cs="Arial"/>
          <w:sz w:val="20"/>
          <w:szCs w:val="20"/>
        </w:rPr>
        <w:t>Ability to resolve your issue</w:t>
      </w:r>
    </w:p>
    <w:p w:rsidR="00351DEA" w:rsidRPr="00351DEA" w:rsidRDefault="00351DEA" w:rsidP="00BF11F6">
      <w:pPr>
        <w:pStyle w:val="ListParagraph"/>
        <w:tabs>
          <w:tab w:val="left" w:pos="0"/>
        </w:tabs>
        <w:ind w:left="360" w:hanging="360"/>
        <w:rPr>
          <w:rFonts w:ascii="Arial" w:hAnsi="Arial" w:cs="Arial"/>
          <w:sz w:val="20"/>
          <w:szCs w:val="20"/>
        </w:rPr>
      </w:pPr>
    </w:p>
    <w:p w:rsidR="00351DEA" w:rsidRPr="00351DEA" w:rsidRDefault="00351DEA" w:rsidP="00BF11F6">
      <w:pPr>
        <w:pStyle w:val="ListParagraph"/>
        <w:numPr>
          <w:ilvl w:val="0"/>
          <w:numId w:val="12"/>
        </w:numPr>
        <w:tabs>
          <w:tab w:val="left" w:pos="0"/>
        </w:tabs>
        <w:ind w:left="360"/>
        <w:contextualSpacing/>
        <w:rPr>
          <w:rFonts w:ascii="Arial" w:hAnsi="Arial" w:cs="Arial"/>
          <w:sz w:val="20"/>
          <w:szCs w:val="20"/>
        </w:rPr>
      </w:pPr>
      <w:r w:rsidRPr="00351DEA">
        <w:rPr>
          <w:rFonts w:ascii="Arial" w:hAnsi="Arial" w:cs="Arial"/>
          <w:sz w:val="20"/>
          <w:szCs w:val="20"/>
        </w:rPr>
        <w:t>What additional service could the program provide that would help you?  (</w:t>
      </w:r>
      <w:r w:rsidR="00F129B3" w:rsidRPr="00351DEA">
        <w:rPr>
          <w:rFonts w:ascii="Arial" w:hAnsi="Arial" w:cs="Arial"/>
          <w:sz w:val="20"/>
          <w:szCs w:val="20"/>
        </w:rPr>
        <w:t>For</w:t>
      </w:r>
      <w:r w:rsidRPr="00351DEA">
        <w:rPr>
          <w:rFonts w:ascii="Arial" w:hAnsi="Arial" w:cs="Arial"/>
          <w:sz w:val="20"/>
          <w:szCs w:val="20"/>
        </w:rPr>
        <w:t xml:space="preserve"> example, information posted on-line, webinars, analysis tools, etc.)</w:t>
      </w:r>
    </w:p>
    <w:p w:rsidR="00351DEA" w:rsidRPr="00351DEA" w:rsidRDefault="00351DEA" w:rsidP="00BF11F6">
      <w:pPr>
        <w:tabs>
          <w:tab w:val="left" w:pos="0"/>
        </w:tabs>
        <w:ind w:left="360" w:hanging="360"/>
        <w:rPr>
          <w:rFonts w:ascii="Arial" w:hAnsi="Arial" w:cs="Arial"/>
          <w:sz w:val="20"/>
          <w:szCs w:val="20"/>
        </w:rPr>
      </w:pPr>
    </w:p>
    <w:p w:rsidR="00351DEA" w:rsidRPr="00351DEA" w:rsidRDefault="00351DEA" w:rsidP="00BF11F6">
      <w:pPr>
        <w:pStyle w:val="ListParagraph"/>
        <w:numPr>
          <w:ilvl w:val="0"/>
          <w:numId w:val="12"/>
        </w:numPr>
        <w:tabs>
          <w:tab w:val="left" w:pos="0"/>
        </w:tabs>
        <w:ind w:left="360"/>
        <w:contextualSpacing/>
        <w:rPr>
          <w:rFonts w:ascii="Arial" w:hAnsi="Arial" w:cs="Arial"/>
          <w:sz w:val="20"/>
          <w:szCs w:val="20"/>
        </w:rPr>
      </w:pPr>
      <w:r w:rsidRPr="00351DEA">
        <w:rPr>
          <w:rFonts w:ascii="Arial" w:hAnsi="Arial" w:cs="Arial"/>
          <w:sz w:val="20"/>
          <w:szCs w:val="20"/>
        </w:rPr>
        <w:t>Please provide specific suggestions for how the TIF program can improve customer service.</w:t>
      </w:r>
    </w:p>
    <w:p w:rsidR="00116DCC" w:rsidRDefault="00116DCC"/>
    <w:p w:rsidR="00B638D3" w:rsidRDefault="00B638D3"/>
    <w:p w:rsidR="00B638D3" w:rsidRDefault="00B638D3"/>
    <w:p w:rsidR="00B638D3" w:rsidRDefault="00B638D3"/>
    <w:p w:rsidR="00B638D3" w:rsidRDefault="00B638D3"/>
    <w:p w:rsidR="00B638D3" w:rsidRDefault="00B638D3"/>
    <w:p w:rsidR="00B638D3" w:rsidRDefault="00B638D3"/>
    <w:p w:rsidR="00B42864" w:rsidRDefault="00B42864"/>
    <w:p w:rsidR="00B42864" w:rsidRDefault="00B42864"/>
    <w:p w:rsidR="002027F8" w:rsidRPr="00352459" w:rsidRDefault="009400CD" w:rsidP="00352459">
      <w:pPr>
        <w:spacing w:after="60"/>
        <w:rPr>
          <w:rFonts w:ascii="Arial" w:hAnsi="Arial" w:cs="Arial"/>
          <w:b/>
        </w:rPr>
      </w:pPr>
      <w:r w:rsidRPr="00352459">
        <w:rPr>
          <w:rFonts w:ascii="Arial" w:hAnsi="Arial" w:cs="Arial"/>
          <w:b/>
          <w:color w:val="000000"/>
        </w:rPr>
        <w:t>ASK ONLY IF Q1=5</w:t>
      </w:r>
      <w:r w:rsidR="00C95F01" w:rsidRPr="00352459">
        <w:rPr>
          <w:rFonts w:ascii="Arial" w:hAnsi="Arial" w:cs="Arial"/>
          <w:b/>
          <w:color w:val="000000"/>
        </w:rPr>
        <w:t xml:space="preserve"> </w:t>
      </w:r>
      <w:r w:rsidR="00352459" w:rsidRPr="00352459">
        <w:rPr>
          <w:rFonts w:ascii="Arial" w:hAnsi="Arial" w:cs="Arial"/>
          <w:b/>
        </w:rPr>
        <w:t>Payments for Federally Connected Children—OESE/IAP</w:t>
      </w:r>
    </w:p>
    <w:p w:rsidR="002027F8" w:rsidRDefault="002027F8" w:rsidP="002027F8">
      <w:pPr>
        <w:rPr>
          <w:rFonts w:ascii="Arial" w:hAnsi="Arial" w:cs="Arial"/>
          <w:szCs w:val="20"/>
          <w:u w:val="single"/>
        </w:rPr>
      </w:pPr>
    </w:p>
    <w:p w:rsidR="002027F8" w:rsidRPr="002027F8" w:rsidRDefault="002027F8" w:rsidP="002027F8">
      <w:pPr>
        <w:rPr>
          <w:rFonts w:ascii="Arial" w:hAnsi="Arial" w:cs="Arial"/>
          <w:sz w:val="20"/>
          <w:szCs w:val="20"/>
        </w:rPr>
      </w:pPr>
      <w:r w:rsidRPr="002027F8">
        <w:rPr>
          <w:rFonts w:ascii="Arial" w:hAnsi="Arial" w:cs="Arial"/>
          <w:sz w:val="20"/>
          <w:szCs w:val="20"/>
        </w:rPr>
        <w:lastRenderedPageBreak/>
        <w:t xml:space="preserve">Think about your experience preparing and submitting your most recent Impact Aid application, including gathering and organizing data and preparing the e-application.  </w:t>
      </w:r>
    </w:p>
    <w:p w:rsidR="002027F8" w:rsidRPr="002027F8" w:rsidRDefault="002027F8" w:rsidP="00BF11F6">
      <w:pPr>
        <w:tabs>
          <w:tab w:val="left" w:pos="0"/>
        </w:tabs>
        <w:rPr>
          <w:rFonts w:ascii="Arial" w:hAnsi="Arial" w:cs="Arial"/>
          <w:sz w:val="20"/>
          <w:szCs w:val="20"/>
        </w:rPr>
      </w:pPr>
    </w:p>
    <w:p w:rsidR="002027F8" w:rsidRPr="002027F8" w:rsidRDefault="002027F8" w:rsidP="00BF11F6">
      <w:pPr>
        <w:pStyle w:val="ListParagraph"/>
        <w:numPr>
          <w:ilvl w:val="0"/>
          <w:numId w:val="19"/>
        </w:numPr>
        <w:tabs>
          <w:tab w:val="left" w:pos="0"/>
        </w:tabs>
        <w:contextualSpacing/>
        <w:rPr>
          <w:rFonts w:ascii="Arial" w:hAnsi="Arial" w:cs="Arial"/>
          <w:sz w:val="20"/>
          <w:szCs w:val="20"/>
        </w:rPr>
      </w:pPr>
      <w:r w:rsidRPr="002027F8">
        <w:rPr>
          <w:rFonts w:ascii="Arial" w:hAnsi="Arial" w:cs="Arial"/>
          <w:sz w:val="20"/>
          <w:szCs w:val="20"/>
        </w:rPr>
        <w:t xml:space="preserve">Did you use the written instruction and guidance documents provided for the application?  </w:t>
      </w:r>
    </w:p>
    <w:p w:rsidR="002027F8" w:rsidRPr="002027F8" w:rsidRDefault="002027F8" w:rsidP="00BF11F6">
      <w:pPr>
        <w:pStyle w:val="ListParagraph"/>
        <w:numPr>
          <w:ilvl w:val="0"/>
          <w:numId w:val="18"/>
        </w:numPr>
        <w:tabs>
          <w:tab w:val="left" w:pos="0"/>
        </w:tabs>
        <w:contextualSpacing/>
        <w:rPr>
          <w:rFonts w:ascii="Arial" w:hAnsi="Arial" w:cs="Arial"/>
          <w:sz w:val="20"/>
          <w:szCs w:val="20"/>
        </w:rPr>
      </w:pPr>
      <w:r w:rsidRPr="002027F8">
        <w:rPr>
          <w:rFonts w:ascii="Arial" w:hAnsi="Arial" w:cs="Arial"/>
          <w:sz w:val="20"/>
          <w:szCs w:val="20"/>
        </w:rPr>
        <w:t xml:space="preserve">Yes </w:t>
      </w:r>
    </w:p>
    <w:p w:rsidR="002027F8" w:rsidRPr="002027F8" w:rsidRDefault="002027F8" w:rsidP="00BF11F6">
      <w:pPr>
        <w:pStyle w:val="ListParagraph"/>
        <w:numPr>
          <w:ilvl w:val="0"/>
          <w:numId w:val="18"/>
        </w:numPr>
        <w:tabs>
          <w:tab w:val="left" w:pos="0"/>
        </w:tabs>
        <w:contextualSpacing/>
        <w:rPr>
          <w:rFonts w:ascii="Arial" w:hAnsi="Arial" w:cs="Arial"/>
          <w:sz w:val="20"/>
          <w:szCs w:val="20"/>
        </w:rPr>
      </w:pPr>
      <w:r w:rsidRPr="002027F8">
        <w:rPr>
          <w:rFonts w:ascii="Arial" w:hAnsi="Arial" w:cs="Arial"/>
          <w:sz w:val="20"/>
          <w:szCs w:val="20"/>
        </w:rPr>
        <w:t>No (SKIP TO Q3)</w:t>
      </w:r>
    </w:p>
    <w:p w:rsidR="002027F8" w:rsidRPr="002027F8" w:rsidRDefault="002027F8" w:rsidP="00BF11F6">
      <w:pPr>
        <w:tabs>
          <w:tab w:val="left" w:pos="0"/>
        </w:tabs>
        <w:rPr>
          <w:rFonts w:ascii="Arial" w:hAnsi="Arial" w:cs="Arial"/>
          <w:sz w:val="20"/>
          <w:szCs w:val="20"/>
        </w:rPr>
      </w:pPr>
    </w:p>
    <w:p w:rsidR="002027F8" w:rsidRPr="002027F8" w:rsidRDefault="002027F8" w:rsidP="00BF11F6">
      <w:pPr>
        <w:pStyle w:val="ListParagraph"/>
        <w:numPr>
          <w:ilvl w:val="0"/>
          <w:numId w:val="19"/>
        </w:numPr>
        <w:tabs>
          <w:tab w:val="left" w:pos="0"/>
        </w:tabs>
        <w:contextualSpacing/>
        <w:rPr>
          <w:rFonts w:ascii="Arial" w:hAnsi="Arial" w:cs="Arial"/>
          <w:sz w:val="20"/>
          <w:szCs w:val="20"/>
        </w:rPr>
      </w:pPr>
      <w:r w:rsidRPr="002027F8">
        <w:rPr>
          <w:rFonts w:ascii="Arial" w:hAnsi="Arial" w:cs="Arial"/>
          <w:sz w:val="20"/>
          <w:szCs w:val="20"/>
        </w:rPr>
        <w:t>On a scale from 1 to 10, where 1 is “not very effective” and 10 is “very effective” rate the effectiveness of the documents in helping you complete the application.</w:t>
      </w:r>
    </w:p>
    <w:p w:rsidR="002027F8" w:rsidRPr="002027F8" w:rsidRDefault="002027F8" w:rsidP="00BF11F6">
      <w:pPr>
        <w:pStyle w:val="ListParagraph"/>
        <w:tabs>
          <w:tab w:val="left" w:pos="0"/>
        </w:tabs>
        <w:rPr>
          <w:rFonts w:ascii="Arial" w:hAnsi="Arial" w:cs="Arial"/>
          <w:sz w:val="20"/>
          <w:szCs w:val="20"/>
        </w:rPr>
      </w:pPr>
    </w:p>
    <w:p w:rsidR="002027F8" w:rsidRPr="002027F8" w:rsidRDefault="002027F8" w:rsidP="00BF11F6">
      <w:pPr>
        <w:pStyle w:val="ListParagraph"/>
        <w:tabs>
          <w:tab w:val="left" w:pos="0"/>
        </w:tabs>
        <w:rPr>
          <w:rFonts w:ascii="Arial" w:hAnsi="Arial" w:cs="Arial"/>
          <w:sz w:val="20"/>
          <w:szCs w:val="20"/>
        </w:rPr>
      </w:pPr>
    </w:p>
    <w:p w:rsidR="002027F8" w:rsidRPr="002027F8" w:rsidRDefault="002027F8" w:rsidP="00BF11F6">
      <w:pPr>
        <w:pStyle w:val="ListParagraph"/>
        <w:numPr>
          <w:ilvl w:val="0"/>
          <w:numId w:val="19"/>
        </w:numPr>
        <w:tabs>
          <w:tab w:val="left" w:pos="0"/>
        </w:tabs>
        <w:contextualSpacing/>
        <w:rPr>
          <w:rFonts w:ascii="Arial" w:hAnsi="Arial" w:cs="Arial"/>
          <w:sz w:val="20"/>
          <w:szCs w:val="20"/>
        </w:rPr>
      </w:pPr>
      <w:r w:rsidRPr="002027F8">
        <w:rPr>
          <w:rFonts w:ascii="Arial" w:hAnsi="Arial" w:cs="Arial"/>
          <w:sz w:val="20"/>
          <w:szCs w:val="20"/>
        </w:rPr>
        <w:t xml:space="preserve">Did you contact the Impact Aid Program for technical assistance? </w:t>
      </w:r>
    </w:p>
    <w:p w:rsidR="002027F8" w:rsidRPr="002027F8" w:rsidRDefault="002027F8" w:rsidP="00BF11F6">
      <w:pPr>
        <w:pStyle w:val="ListParagraph"/>
        <w:numPr>
          <w:ilvl w:val="0"/>
          <w:numId w:val="20"/>
        </w:numPr>
        <w:tabs>
          <w:tab w:val="left" w:pos="0"/>
        </w:tabs>
        <w:contextualSpacing/>
        <w:rPr>
          <w:rFonts w:ascii="Arial" w:hAnsi="Arial" w:cs="Arial"/>
          <w:sz w:val="20"/>
          <w:szCs w:val="20"/>
        </w:rPr>
      </w:pPr>
      <w:r w:rsidRPr="002027F8">
        <w:rPr>
          <w:rFonts w:ascii="Arial" w:hAnsi="Arial" w:cs="Arial"/>
          <w:sz w:val="20"/>
          <w:szCs w:val="20"/>
        </w:rPr>
        <w:t xml:space="preserve">Yes </w:t>
      </w:r>
    </w:p>
    <w:p w:rsidR="002027F8" w:rsidRPr="002027F8" w:rsidRDefault="002027F8" w:rsidP="00BF11F6">
      <w:pPr>
        <w:pStyle w:val="ListParagraph"/>
        <w:numPr>
          <w:ilvl w:val="0"/>
          <w:numId w:val="20"/>
        </w:numPr>
        <w:tabs>
          <w:tab w:val="left" w:pos="0"/>
        </w:tabs>
        <w:contextualSpacing/>
        <w:rPr>
          <w:rFonts w:ascii="Arial" w:hAnsi="Arial" w:cs="Arial"/>
          <w:sz w:val="20"/>
          <w:szCs w:val="20"/>
        </w:rPr>
      </w:pPr>
      <w:r w:rsidRPr="002027F8">
        <w:rPr>
          <w:rFonts w:ascii="Arial" w:hAnsi="Arial" w:cs="Arial"/>
          <w:sz w:val="20"/>
          <w:szCs w:val="20"/>
        </w:rPr>
        <w:t>No (SKIP TO Q7)</w:t>
      </w:r>
    </w:p>
    <w:p w:rsidR="002027F8" w:rsidRPr="002027F8" w:rsidRDefault="002027F8" w:rsidP="00BF11F6">
      <w:pPr>
        <w:tabs>
          <w:tab w:val="left" w:pos="0"/>
        </w:tabs>
        <w:rPr>
          <w:rFonts w:ascii="Arial" w:hAnsi="Arial" w:cs="Arial"/>
          <w:sz w:val="20"/>
          <w:szCs w:val="20"/>
        </w:rPr>
      </w:pPr>
    </w:p>
    <w:p w:rsidR="002027F8" w:rsidRPr="002027F8" w:rsidRDefault="002027F8" w:rsidP="00BF11F6">
      <w:pPr>
        <w:tabs>
          <w:tab w:val="left" w:pos="0"/>
        </w:tabs>
        <w:rPr>
          <w:rFonts w:ascii="Arial" w:hAnsi="Arial" w:cs="Arial"/>
          <w:sz w:val="20"/>
          <w:szCs w:val="20"/>
        </w:rPr>
      </w:pPr>
      <w:r w:rsidRPr="002027F8">
        <w:rPr>
          <w:rFonts w:ascii="Arial" w:hAnsi="Arial" w:cs="Arial"/>
          <w:sz w:val="20"/>
          <w:szCs w:val="20"/>
        </w:rPr>
        <w:t>On a scale of 1 to 10, where 1 is “poor” and 10 is “excellent”; rate the Impact Aid Program staff’s:</w:t>
      </w:r>
    </w:p>
    <w:p w:rsidR="002027F8" w:rsidRPr="002027F8" w:rsidRDefault="002027F8" w:rsidP="00BF11F6">
      <w:pPr>
        <w:pStyle w:val="ListParagraph"/>
        <w:numPr>
          <w:ilvl w:val="0"/>
          <w:numId w:val="19"/>
        </w:numPr>
        <w:tabs>
          <w:tab w:val="left" w:pos="0"/>
        </w:tabs>
        <w:contextualSpacing/>
        <w:rPr>
          <w:rFonts w:ascii="Arial" w:hAnsi="Arial" w:cs="Arial"/>
          <w:sz w:val="20"/>
          <w:szCs w:val="20"/>
        </w:rPr>
      </w:pPr>
      <w:r w:rsidRPr="002027F8">
        <w:rPr>
          <w:rFonts w:ascii="Arial" w:hAnsi="Arial" w:cs="Arial"/>
          <w:sz w:val="20"/>
          <w:szCs w:val="20"/>
        </w:rPr>
        <w:t>Responsiveness to answering questions</w:t>
      </w:r>
    </w:p>
    <w:p w:rsidR="002027F8" w:rsidRPr="002027F8" w:rsidRDefault="002027F8" w:rsidP="00BF11F6">
      <w:pPr>
        <w:numPr>
          <w:ilvl w:val="0"/>
          <w:numId w:val="19"/>
        </w:numPr>
        <w:tabs>
          <w:tab w:val="left" w:pos="0"/>
        </w:tabs>
        <w:rPr>
          <w:rFonts w:ascii="Arial" w:hAnsi="Arial" w:cs="Arial"/>
          <w:sz w:val="20"/>
          <w:szCs w:val="20"/>
        </w:rPr>
      </w:pPr>
      <w:r w:rsidRPr="002027F8">
        <w:rPr>
          <w:rFonts w:ascii="Arial" w:hAnsi="Arial" w:cs="Arial"/>
          <w:sz w:val="20"/>
          <w:szCs w:val="20"/>
        </w:rPr>
        <w:t>Supportiveness in helping you complete your application</w:t>
      </w:r>
    </w:p>
    <w:p w:rsidR="002027F8" w:rsidRPr="002027F8" w:rsidRDefault="002027F8" w:rsidP="00BF11F6">
      <w:pPr>
        <w:numPr>
          <w:ilvl w:val="0"/>
          <w:numId w:val="19"/>
        </w:numPr>
        <w:tabs>
          <w:tab w:val="left" w:pos="0"/>
        </w:tabs>
        <w:rPr>
          <w:rFonts w:ascii="Arial" w:hAnsi="Arial" w:cs="Arial"/>
          <w:sz w:val="20"/>
          <w:szCs w:val="20"/>
        </w:rPr>
      </w:pPr>
      <w:r w:rsidRPr="002027F8">
        <w:rPr>
          <w:rFonts w:ascii="Arial" w:hAnsi="Arial" w:cs="Arial"/>
          <w:sz w:val="20"/>
          <w:szCs w:val="20"/>
        </w:rPr>
        <w:t>Knowledge about technical material</w:t>
      </w:r>
    </w:p>
    <w:p w:rsidR="002027F8" w:rsidRPr="002027F8" w:rsidRDefault="002027F8" w:rsidP="00BF11F6">
      <w:pPr>
        <w:tabs>
          <w:tab w:val="left" w:pos="0"/>
        </w:tabs>
        <w:ind w:left="1080"/>
        <w:rPr>
          <w:rFonts w:ascii="Arial" w:hAnsi="Arial" w:cs="Arial"/>
          <w:sz w:val="20"/>
          <w:szCs w:val="20"/>
        </w:rPr>
      </w:pPr>
    </w:p>
    <w:p w:rsidR="002027F8" w:rsidRPr="002027F8" w:rsidRDefault="002027F8" w:rsidP="00BF11F6">
      <w:pPr>
        <w:pStyle w:val="ListParagraph"/>
        <w:numPr>
          <w:ilvl w:val="0"/>
          <w:numId w:val="19"/>
        </w:numPr>
        <w:tabs>
          <w:tab w:val="left" w:pos="0"/>
        </w:tabs>
        <w:contextualSpacing/>
        <w:rPr>
          <w:rFonts w:ascii="Arial" w:hAnsi="Arial" w:cs="Arial"/>
          <w:sz w:val="20"/>
          <w:szCs w:val="20"/>
        </w:rPr>
      </w:pPr>
      <w:r w:rsidRPr="002027F8">
        <w:rPr>
          <w:rFonts w:ascii="Arial" w:hAnsi="Arial" w:cs="Arial"/>
          <w:sz w:val="20"/>
          <w:szCs w:val="20"/>
        </w:rPr>
        <w:t>How would you rate the overall experience of preparing and submitting the Impact Aid application? Please use a scale from 1 to 10, where 1 is “poor” and 10 is “excellent.”</w:t>
      </w:r>
    </w:p>
    <w:p w:rsidR="002027F8" w:rsidRPr="002027F8" w:rsidRDefault="002027F8" w:rsidP="00BF11F6">
      <w:pPr>
        <w:tabs>
          <w:tab w:val="left" w:pos="0"/>
        </w:tabs>
        <w:rPr>
          <w:rFonts w:ascii="Arial" w:hAnsi="Arial" w:cs="Arial"/>
          <w:sz w:val="20"/>
          <w:szCs w:val="20"/>
        </w:rPr>
      </w:pPr>
    </w:p>
    <w:p w:rsidR="002027F8" w:rsidRPr="002027F8" w:rsidRDefault="002027F8" w:rsidP="00BF11F6">
      <w:pPr>
        <w:pStyle w:val="ListParagraph"/>
        <w:numPr>
          <w:ilvl w:val="0"/>
          <w:numId w:val="19"/>
        </w:numPr>
        <w:tabs>
          <w:tab w:val="left" w:pos="0"/>
        </w:tabs>
        <w:contextualSpacing/>
        <w:rPr>
          <w:rFonts w:ascii="Arial" w:hAnsi="Arial" w:cs="Arial"/>
          <w:sz w:val="20"/>
          <w:szCs w:val="20"/>
        </w:rPr>
      </w:pPr>
      <w:r w:rsidRPr="002027F8">
        <w:rPr>
          <w:rFonts w:ascii="Arial" w:hAnsi="Arial" w:cs="Arial"/>
          <w:sz w:val="20"/>
          <w:szCs w:val="20"/>
        </w:rPr>
        <w:t>Do you have any suggestions for improving the e-application?</w:t>
      </w:r>
    </w:p>
    <w:p w:rsidR="002027F8" w:rsidRPr="002027F8" w:rsidRDefault="002027F8" w:rsidP="00BF11F6">
      <w:pPr>
        <w:tabs>
          <w:tab w:val="left" w:pos="0"/>
        </w:tabs>
        <w:rPr>
          <w:rFonts w:ascii="Arial" w:hAnsi="Arial" w:cs="Arial"/>
          <w:sz w:val="20"/>
          <w:szCs w:val="20"/>
        </w:rPr>
      </w:pPr>
    </w:p>
    <w:p w:rsidR="002027F8" w:rsidRPr="002027F8" w:rsidRDefault="002027F8" w:rsidP="00BF11F6">
      <w:pPr>
        <w:tabs>
          <w:tab w:val="left" w:pos="0"/>
        </w:tabs>
        <w:rPr>
          <w:rFonts w:ascii="Arial" w:hAnsi="Arial" w:cs="Arial"/>
          <w:b/>
          <w:i/>
          <w:sz w:val="20"/>
          <w:szCs w:val="20"/>
        </w:rPr>
      </w:pPr>
    </w:p>
    <w:p w:rsidR="002027F8" w:rsidRPr="002027F8" w:rsidRDefault="002027F8" w:rsidP="00BF11F6">
      <w:pPr>
        <w:pStyle w:val="ListParagraph"/>
        <w:numPr>
          <w:ilvl w:val="0"/>
          <w:numId w:val="19"/>
        </w:numPr>
        <w:tabs>
          <w:tab w:val="left" w:pos="0"/>
        </w:tabs>
        <w:contextualSpacing/>
        <w:rPr>
          <w:rFonts w:ascii="Arial" w:hAnsi="Arial" w:cs="Arial"/>
          <w:sz w:val="20"/>
          <w:szCs w:val="20"/>
        </w:rPr>
      </w:pPr>
      <w:r w:rsidRPr="002027F8">
        <w:rPr>
          <w:rFonts w:ascii="Arial" w:hAnsi="Arial" w:cs="Arial"/>
          <w:sz w:val="20"/>
          <w:szCs w:val="20"/>
        </w:rPr>
        <w:t xml:space="preserve">Has your school district been contacted by the Impact Aid Program in the past year regarding a monitoring or field review of your application?   </w:t>
      </w:r>
    </w:p>
    <w:p w:rsidR="002027F8" w:rsidRPr="002027F8" w:rsidRDefault="002027F8" w:rsidP="00BF11F6">
      <w:pPr>
        <w:pStyle w:val="ListParagraph"/>
        <w:numPr>
          <w:ilvl w:val="0"/>
          <w:numId w:val="15"/>
        </w:numPr>
        <w:tabs>
          <w:tab w:val="left" w:pos="0"/>
        </w:tabs>
        <w:contextualSpacing/>
        <w:rPr>
          <w:rFonts w:ascii="Arial" w:hAnsi="Arial" w:cs="Arial"/>
          <w:sz w:val="20"/>
          <w:szCs w:val="20"/>
        </w:rPr>
      </w:pPr>
      <w:r w:rsidRPr="002027F8">
        <w:rPr>
          <w:rFonts w:ascii="Arial" w:hAnsi="Arial" w:cs="Arial"/>
          <w:sz w:val="20"/>
          <w:szCs w:val="20"/>
        </w:rPr>
        <w:t xml:space="preserve">Yes </w:t>
      </w:r>
    </w:p>
    <w:p w:rsidR="002027F8" w:rsidRPr="002027F8" w:rsidRDefault="002027F8" w:rsidP="00BF11F6">
      <w:pPr>
        <w:pStyle w:val="ListParagraph"/>
        <w:numPr>
          <w:ilvl w:val="0"/>
          <w:numId w:val="15"/>
        </w:numPr>
        <w:tabs>
          <w:tab w:val="left" w:pos="0"/>
        </w:tabs>
        <w:contextualSpacing/>
        <w:rPr>
          <w:rFonts w:ascii="Arial" w:hAnsi="Arial" w:cs="Arial"/>
          <w:sz w:val="20"/>
          <w:szCs w:val="20"/>
        </w:rPr>
      </w:pPr>
      <w:r w:rsidRPr="002027F8">
        <w:rPr>
          <w:rFonts w:ascii="Arial" w:hAnsi="Arial" w:cs="Arial"/>
          <w:sz w:val="20"/>
          <w:szCs w:val="20"/>
        </w:rPr>
        <w:t>No (SKIP TO Q13)</w:t>
      </w:r>
    </w:p>
    <w:p w:rsidR="002027F8" w:rsidRPr="002027F8" w:rsidRDefault="002027F8" w:rsidP="00BF11F6">
      <w:pPr>
        <w:tabs>
          <w:tab w:val="left" w:pos="0"/>
        </w:tabs>
        <w:rPr>
          <w:rFonts w:ascii="Arial" w:hAnsi="Arial" w:cs="Arial"/>
          <w:sz w:val="20"/>
          <w:szCs w:val="20"/>
        </w:rPr>
      </w:pPr>
    </w:p>
    <w:p w:rsidR="002027F8" w:rsidRPr="002027F8" w:rsidRDefault="002027F8" w:rsidP="00BF11F6">
      <w:pPr>
        <w:tabs>
          <w:tab w:val="left" w:pos="0"/>
        </w:tabs>
        <w:rPr>
          <w:rFonts w:ascii="Arial" w:hAnsi="Arial" w:cs="Arial"/>
          <w:sz w:val="20"/>
          <w:szCs w:val="20"/>
        </w:rPr>
      </w:pPr>
    </w:p>
    <w:p w:rsidR="002027F8" w:rsidRPr="002027F8" w:rsidRDefault="002027F8" w:rsidP="00BF11F6">
      <w:pPr>
        <w:pStyle w:val="ListParagraph"/>
        <w:numPr>
          <w:ilvl w:val="0"/>
          <w:numId w:val="19"/>
        </w:numPr>
        <w:tabs>
          <w:tab w:val="left" w:pos="0"/>
        </w:tabs>
        <w:contextualSpacing/>
        <w:rPr>
          <w:rFonts w:ascii="Arial" w:hAnsi="Arial" w:cs="Arial"/>
          <w:sz w:val="20"/>
          <w:szCs w:val="20"/>
        </w:rPr>
      </w:pPr>
      <w:r w:rsidRPr="002027F8">
        <w:rPr>
          <w:rFonts w:ascii="Arial" w:hAnsi="Arial" w:cs="Arial"/>
          <w:sz w:val="20"/>
          <w:szCs w:val="20"/>
        </w:rPr>
        <w:t>Was the letter you received easy to understand and respond to?</w:t>
      </w:r>
    </w:p>
    <w:p w:rsidR="002027F8" w:rsidRPr="002027F8" w:rsidRDefault="002027F8" w:rsidP="00BF11F6">
      <w:pPr>
        <w:pStyle w:val="ListParagraph"/>
        <w:numPr>
          <w:ilvl w:val="0"/>
          <w:numId w:val="16"/>
        </w:numPr>
        <w:tabs>
          <w:tab w:val="left" w:pos="0"/>
        </w:tabs>
        <w:contextualSpacing/>
        <w:rPr>
          <w:rFonts w:ascii="Arial" w:hAnsi="Arial" w:cs="Arial"/>
          <w:sz w:val="20"/>
          <w:szCs w:val="20"/>
        </w:rPr>
      </w:pPr>
      <w:r w:rsidRPr="002027F8">
        <w:rPr>
          <w:rFonts w:ascii="Arial" w:hAnsi="Arial" w:cs="Arial"/>
          <w:sz w:val="20"/>
          <w:szCs w:val="20"/>
        </w:rPr>
        <w:t xml:space="preserve">Yes  </w:t>
      </w:r>
    </w:p>
    <w:p w:rsidR="002027F8" w:rsidRPr="002027F8" w:rsidRDefault="002027F8" w:rsidP="00BF11F6">
      <w:pPr>
        <w:pStyle w:val="ListParagraph"/>
        <w:numPr>
          <w:ilvl w:val="0"/>
          <w:numId w:val="16"/>
        </w:numPr>
        <w:tabs>
          <w:tab w:val="left" w:pos="0"/>
        </w:tabs>
        <w:contextualSpacing/>
        <w:rPr>
          <w:rFonts w:ascii="Arial" w:hAnsi="Arial" w:cs="Arial"/>
          <w:sz w:val="20"/>
          <w:szCs w:val="20"/>
        </w:rPr>
      </w:pPr>
      <w:r w:rsidRPr="002027F8">
        <w:rPr>
          <w:rFonts w:ascii="Arial" w:hAnsi="Arial" w:cs="Arial"/>
          <w:sz w:val="20"/>
          <w:szCs w:val="20"/>
        </w:rPr>
        <w:t>No  (ASK Q10a)</w:t>
      </w:r>
    </w:p>
    <w:p w:rsidR="002027F8" w:rsidRPr="002027F8" w:rsidRDefault="002027F8" w:rsidP="00BF11F6">
      <w:pPr>
        <w:pStyle w:val="ListParagraph"/>
        <w:tabs>
          <w:tab w:val="left" w:pos="0"/>
        </w:tabs>
        <w:ind w:left="1440"/>
        <w:rPr>
          <w:rFonts w:ascii="Arial" w:hAnsi="Arial" w:cs="Arial"/>
          <w:sz w:val="20"/>
          <w:szCs w:val="20"/>
        </w:rPr>
      </w:pPr>
    </w:p>
    <w:p w:rsidR="002027F8" w:rsidRPr="002027F8" w:rsidRDefault="002027F8" w:rsidP="00BF11F6">
      <w:pPr>
        <w:tabs>
          <w:tab w:val="left" w:pos="0"/>
        </w:tabs>
        <w:ind w:left="360"/>
        <w:rPr>
          <w:rFonts w:ascii="Arial" w:hAnsi="Arial" w:cs="Arial"/>
          <w:sz w:val="20"/>
          <w:szCs w:val="20"/>
        </w:rPr>
      </w:pPr>
      <w:r w:rsidRPr="002027F8">
        <w:rPr>
          <w:rFonts w:ascii="Arial" w:hAnsi="Arial" w:cs="Arial"/>
          <w:sz w:val="20"/>
          <w:szCs w:val="20"/>
        </w:rPr>
        <w:t>10a. Please explain.</w:t>
      </w:r>
    </w:p>
    <w:p w:rsidR="002027F8" w:rsidRPr="002027F8" w:rsidRDefault="002027F8" w:rsidP="00BF11F6">
      <w:pPr>
        <w:tabs>
          <w:tab w:val="left" w:pos="0"/>
        </w:tabs>
        <w:ind w:left="360"/>
        <w:rPr>
          <w:rFonts w:ascii="Arial" w:hAnsi="Arial" w:cs="Arial"/>
          <w:sz w:val="20"/>
          <w:szCs w:val="20"/>
        </w:rPr>
      </w:pPr>
    </w:p>
    <w:p w:rsidR="002027F8" w:rsidRPr="002027F8" w:rsidRDefault="002027F8" w:rsidP="00BF11F6">
      <w:pPr>
        <w:numPr>
          <w:ilvl w:val="0"/>
          <w:numId w:val="19"/>
        </w:numPr>
        <w:tabs>
          <w:tab w:val="left" w:pos="0"/>
        </w:tabs>
        <w:rPr>
          <w:rFonts w:ascii="Arial" w:hAnsi="Arial" w:cs="Arial"/>
          <w:sz w:val="20"/>
          <w:szCs w:val="20"/>
        </w:rPr>
      </w:pPr>
      <w:r w:rsidRPr="002027F8">
        <w:rPr>
          <w:rFonts w:ascii="Arial" w:hAnsi="Arial" w:cs="Arial"/>
          <w:sz w:val="20"/>
          <w:szCs w:val="20"/>
        </w:rPr>
        <w:t xml:space="preserve">Did you receive timely communications regarding the outcome of the review? </w:t>
      </w:r>
    </w:p>
    <w:p w:rsidR="002027F8" w:rsidRPr="002027F8" w:rsidRDefault="002027F8" w:rsidP="00BF11F6">
      <w:pPr>
        <w:numPr>
          <w:ilvl w:val="1"/>
          <w:numId w:val="19"/>
        </w:numPr>
        <w:tabs>
          <w:tab w:val="left" w:pos="0"/>
        </w:tabs>
        <w:rPr>
          <w:rFonts w:ascii="Arial" w:hAnsi="Arial" w:cs="Arial"/>
          <w:sz w:val="20"/>
          <w:szCs w:val="20"/>
        </w:rPr>
      </w:pPr>
      <w:r w:rsidRPr="002027F8">
        <w:rPr>
          <w:rFonts w:ascii="Arial" w:hAnsi="Arial" w:cs="Arial"/>
          <w:sz w:val="20"/>
          <w:szCs w:val="20"/>
        </w:rPr>
        <w:t>Yes</w:t>
      </w:r>
    </w:p>
    <w:p w:rsidR="002027F8" w:rsidRPr="002027F8" w:rsidRDefault="002027F8" w:rsidP="00BF11F6">
      <w:pPr>
        <w:numPr>
          <w:ilvl w:val="1"/>
          <w:numId w:val="19"/>
        </w:numPr>
        <w:tabs>
          <w:tab w:val="left" w:pos="0"/>
        </w:tabs>
        <w:rPr>
          <w:rFonts w:ascii="Arial" w:hAnsi="Arial" w:cs="Arial"/>
          <w:sz w:val="20"/>
          <w:szCs w:val="20"/>
        </w:rPr>
      </w:pPr>
      <w:r w:rsidRPr="002027F8">
        <w:rPr>
          <w:rFonts w:ascii="Arial" w:hAnsi="Arial" w:cs="Arial"/>
          <w:sz w:val="20"/>
          <w:szCs w:val="20"/>
        </w:rPr>
        <w:t>No (Ask Q11a)</w:t>
      </w:r>
    </w:p>
    <w:p w:rsidR="002027F8" w:rsidRPr="002027F8" w:rsidRDefault="002027F8" w:rsidP="00BF11F6">
      <w:pPr>
        <w:tabs>
          <w:tab w:val="left" w:pos="0"/>
        </w:tabs>
        <w:rPr>
          <w:rFonts w:ascii="Arial" w:hAnsi="Arial" w:cs="Arial"/>
          <w:sz w:val="20"/>
          <w:szCs w:val="20"/>
        </w:rPr>
      </w:pPr>
    </w:p>
    <w:p w:rsidR="002027F8" w:rsidRPr="002027F8" w:rsidRDefault="002027F8" w:rsidP="00BF11F6">
      <w:pPr>
        <w:tabs>
          <w:tab w:val="left" w:pos="0"/>
        </w:tabs>
        <w:ind w:left="360"/>
        <w:rPr>
          <w:rFonts w:ascii="Arial" w:hAnsi="Arial" w:cs="Arial"/>
          <w:sz w:val="20"/>
          <w:szCs w:val="20"/>
        </w:rPr>
      </w:pPr>
      <w:r w:rsidRPr="002027F8">
        <w:rPr>
          <w:rFonts w:ascii="Arial" w:hAnsi="Arial" w:cs="Arial"/>
          <w:sz w:val="20"/>
          <w:szCs w:val="20"/>
        </w:rPr>
        <w:t>11a. Please explain.</w:t>
      </w:r>
    </w:p>
    <w:p w:rsidR="002027F8" w:rsidRPr="002027F8" w:rsidRDefault="002027F8" w:rsidP="00BF11F6">
      <w:pPr>
        <w:tabs>
          <w:tab w:val="left" w:pos="0"/>
        </w:tabs>
        <w:rPr>
          <w:rFonts w:ascii="Arial" w:hAnsi="Arial" w:cs="Arial"/>
          <w:sz w:val="20"/>
          <w:szCs w:val="20"/>
        </w:rPr>
      </w:pPr>
    </w:p>
    <w:p w:rsidR="002027F8" w:rsidRPr="002027F8" w:rsidRDefault="002027F8" w:rsidP="00BF11F6">
      <w:pPr>
        <w:tabs>
          <w:tab w:val="left" w:pos="0"/>
        </w:tabs>
        <w:rPr>
          <w:rFonts w:ascii="Arial" w:hAnsi="Arial" w:cs="Arial"/>
          <w:sz w:val="20"/>
          <w:szCs w:val="20"/>
        </w:rPr>
      </w:pPr>
    </w:p>
    <w:p w:rsidR="002027F8" w:rsidRDefault="002027F8" w:rsidP="00BF11F6">
      <w:pPr>
        <w:numPr>
          <w:ilvl w:val="0"/>
          <w:numId w:val="19"/>
        </w:numPr>
        <w:tabs>
          <w:tab w:val="left" w:pos="0"/>
        </w:tabs>
        <w:rPr>
          <w:rFonts w:ascii="Arial" w:hAnsi="Arial" w:cs="Arial"/>
          <w:sz w:val="20"/>
          <w:szCs w:val="20"/>
        </w:rPr>
      </w:pPr>
      <w:r w:rsidRPr="002027F8">
        <w:rPr>
          <w:rFonts w:ascii="Arial" w:hAnsi="Arial" w:cs="Arial"/>
          <w:sz w:val="20"/>
          <w:szCs w:val="20"/>
        </w:rPr>
        <w:t>How was the quality of the interaction with Impact Aid program staff members during the review process? Please use a scale from 1 to 10, where 1 is “poor” and 10 is “excellent.”</w:t>
      </w:r>
    </w:p>
    <w:p w:rsidR="009400CD" w:rsidRPr="002027F8" w:rsidRDefault="009400CD" w:rsidP="00BF11F6">
      <w:pPr>
        <w:tabs>
          <w:tab w:val="left" w:pos="0"/>
        </w:tabs>
        <w:ind w:left="720"/>
        <w:rPr>
          <w:rFonts w:ascii="Arial" w:hAnsi="Arial" w:cs="Arial"/>
          <w:sz w:val="20"/>
          <w:szCs w:val="20"/>
        </w:rPr>
      </w:pPr>
    </w:p>
    <w:p w:rsidR="002027F8" w:rsidRPr="002027F8" w:rsidRDefault="002027F8" w:rsidP="00BF11F6">
      <w:pPr>
        <w:tabs>
          <w:tab w:val="left" w:pos="0"/>
        </w:tabs>
        <w:rPr>
          <w:rFonts w:ascii="Arial" w:hAnsi="Arial" w:cs="Arial"/>
          <w:sz w:val="20"/>
          <w:szCs w:val="20"/>
        </w:rPr>
      </w:pPr>
    </w:p>
    <w:p w:rsidR="002027F8" w:rsidRPr="002027F8" w:rsidRDefault="002027F8" w:rsidP="00BF11F6">
      <w:pPr>
        <w:pStyle w:val="ListParagraph"/>
        <w:numPr>
          <w:ilvl w:val="0"/>
          <w:numId w:val="19"/>
        </w:numPr>
        <w:tabs>
          <w:tab w:val="left" w:pos="0"/>
        </w:tabs>
        <w:contextualSpacing/>
        <w:rPr>
          <w:rFonts w:ascii="Arial" w:hAnsi="Arial" w:cs="Arial"/>
          <w:sz w:val="20"/>
          <w:szCs w:val="20"/>
        </w:rPr>
      </w:pPr>
      <w:r w:rsidRPr="002027F8">
        <w:rPr>
          <w:rFonts w:ascii="Arial" w:hAnsi="Arial" w:cs="Arial"/>
          <w:sz w:val="20"/>
          <w:szCs w:val="20"/>
        </w:rPr>
        <w:t>Were you satisfied with your ability to track the progress of your application after you submitted it?</w:t>
      </w:r>
    </w:p>
    <w:p w:rsidR="002027F8" w:rsidRPr="002027F8" w:rsidRDefault="002027F8" w:rsidP="002027F8">
      <w:pPr>
        <w:pStyle w:val="ListParagraph"/>
        <w:numPr>
          <w:ilvl w:val="1"/>
          <w:numId w:val="19"/>
        </w:numPr>
        <w:contextualSpacing/>
        <w:rPr>
          <w:rFonts w:ascii="Arial" w:hAnsi="Arial" w:cs="Arial"/>
          <w:sz w:val="20"/>
          <w:szCs w:val="20"/>
        </w:rPr>
      </w:pPr>
      <w:r w:rsidRPr="002027F8">
        <w:rPr>
          <w:rFonts w:ascii="Arial" w:hAnsi="Arial" w:cs="Arial"/>
          <w:sz w:val="20"/>
          <w:szCs w:val="20"/>
        </w:rPr>
        <w:t xml:space="preserve">Yes  </w:t>
      </w:r>
    </w:p>
    <w:p w:rsidR="002027F8" w:rsidRPr="002027F8" w:rsidRDefault="002027F8" w:rsidP="002027F8">
      <w:pPr>
        <w:pStyle w:val="ListParagraph"/>
        <w:numPr>
          <w:ilvl w:val="1"/>
          <w:numId w:val="19"/>
        </w:numPr>
        <w:contextualSpacing/>
        <w:rPr>
          <w:rFonts w:ascii="Arial" w:hAnsi="Arial" w:cs="Arial"/>
          <w:sz w:val="20"/>
          <w:szCs w:val="20"/>
        </w:rPr>
      </w:pPr>
      <w:r w:rsidRPr="002027F8">
        <w:rPr>
          <w:rFonts w:ascii="Arial" w:hAnsi="Arial" w:cs="Arial"/>
          <w:sz w:val="20"/>
          <w:szCs w:val="20"/>
        </w:rPr>
        <w:t xml:space="preserve">No  </w:t>
      </w:r>
    </w:p>
    <w:p w:rsidR="002027F8" w:rsidRPr="002027F8" w:rsidRDefault="002027F8" w:rsidP="002027F8">
      <w:pPr>
        <w:numPr>
          <w:ilvl w:val="0"/>
          <w:numId w:val="19"/>
        </w:numPr>
        <w:rPr>
          <w:rFonts w:ascii="Arial" w:hAnsi="Arial" w:cs="Arial"/>
          <w:sz w:val="20"/>
          <w:szCs w:val="20"/>
        </w:rPr>
      </w:pPr>
      <w:r w:rsidRPr="002027F8">
        <w:rPr>
          <w:rFonts w:ascii="Arial" w:hAnsi="Arial" w:cs="Arial"/>
          <w:sz w:val="20"/>
          <w:szCs w:val="20"/>
        </w:rPr>
        <w:t>What additional communications would you like to receive regarding the status of your application, prior to receiving a payment?</w:t>
      </w:r>
    </w:p>
    <w:p w:rsidR="002027F8" w:rsidRPr="002027F8" w:rsidRDefault="002027F8" w:rsidP="002027F8">
      <w:pPr>
        <w:rPr>
          <w:rFonts w:ascii="Arial" w:hAnsi="Arial" w:cs="Arial"/>
          <w:sz w:val="20"/>
          <w:szCs w:val="20"/>
        </w:rPr>
      </w:pPr>
    </w:p>
    <w:p w:rsidR="002027F8" w:rsidRPr="002027F8" w:rsidRDefault="002027F8" w:rsidP="002027F8">
      <w:pPr>
        <w:rPr>
          <w:rFonts w:ascii="Arial" w:hAnsi="Arial" w:cs="Arial"/>
          <w:sz w:val="20"/>
          <w:szCs w:val="20"/>
        </w:rPr>
      </w:pPr>
    </w:p>
    <w:p w:rsidR="002027F8" w:rsidRPr="002027F8" w:rsidRDefault="002027F8" w:rsidP="002027F8">
      <w:pPr>
        <w:rPr>
          <w:rFonts w:ascii="Arial" w:hAnsi="Arial" w:cs="Arial"/>
          <w:sz w:val="20"/>
          <w:szCs w:val="20"/>
        </w:rPr>
      </w:pPr>
      <w:r w:rsidRPr="002027F8">
        <w:rPr>
          <w:rFonts w:ascii="Arial" w:hAnsi="Arial" w:cs="Arial"/>
          <w:sz w:val="20"/>
          <w:szCs w:val="20"/>
        </w:rPr>
        <w:t>Think about your contacts with the Impact Aid Program over the past year that did not involve technical assistance. If you have not contacted the Impact Aid Program for a reason other than technical assistance during that time please answer not applicable.</w:t>
      </w:r>
    </w:p>
    <w:p w:rsidR="002027F8" w:rsidRPr="002027F8" w:rsidRDefault="002027F8" w:rsidP="002027F8">
      <w:pPr>
        <w:rPr>
          <w:rFonts w:ascii="Arial" w:hAnsi="Arial" w:cs="Arial"/>
          <w:sz w:val="20"/>
          <w:szCs w:val="20"/>
        </w:rPr>
      </w:pPr>
    </w:p>
    <w:p w:rsidR="002027F8" w:rsidRPr="002027F8" w:rsidRDefault="002027F8" w:rsidP="002027F8">
      <w:pPr>
        <w:rPr>
          <w:rFonts w:ascii="Arial" w:hAnsi="Arial" w:cs="Arial"/>
          <w:sz w:val="20"/>
          <w:szCs w:val="20"/>
        </w:rPr>
      </w:pPr>
      <w:r w:rsidRPr="002027F8">
        <w:rPr>
          <w:rFonts w:ascii="Arial" w:hAnsi="Arial" w:cs="Arial"/>
          <w:sz w:val="20"/>
          <w:szCs w:val="20"/>
        </w:rPr>
        <w:t>Please rate the Impact Aid Program staff on the following. Use a scale from 1 to 10, where 1 means “poor” and 10 means “excellent.”</w:t>
      </w:r>
    </w:p>
    <w:p w:rsidR="002027F8" w:rsidRPr="002027F8" w:rsidRDefault="002027F8" w:rsidP="002027F8">
      <w:pPr>
        <w:rPr>
          <w:rFonts w:ascii="Arial" w:hAnsi="Arial" w:cs="Arial"/>
          <w:sz w:val="20"/>
          <w:szCs w:val="20"/>
        </w:rPr>
      </w:pPr>
    </w:p>
    <w:p w:rsidR="002027F8" w:rsidRPr="002027F8" w:rsidRDefault="002027F8" w:rsidP="002027F8">
      <w:pPr>
        <w:pStyle w:val="ListParagraph"/>
        <w:numPr>
          <w:ilvl w:val="0"/>
          <w:numId w:val="19"/>
        </w:numPr>
        <w:contextualSpacing/>
        <w:rPr>
          <w:rFonts w:ascii="Arial" w:hAnsi="Arial" w:cs="Arial"/>
          <w:sz w:val="20"/>
          <w:szCs w:val="20"/>
        </w:rPr>
      </w:pPr>
      <w:r w:rsidRPr="002027F8">
        <w:rPr>
          <w:rFonts w:ascii="Arial" w:hAnsi="Arial" w:cs="Arial"/>
          <w:sz w:val="20"/>
          <w:szCs w:val="20"/>
        </w:rPr>
        <w:t>Ease of reaching the person who could address your concern</w:t>
      </w:r>
    </w:p>
    <w:p w:rsidR="002027F8" w:rsidRPr="002027F8" w:rsidRDefault="002027F8" w:rsidP="002027F8">
      <w:pPr>
        <w:pStyle w:val="ListParagraph"/>
        <w:rPr>
          <w:rFonts w:ascii="Arial" w:hAnsi="Arial" w:cs="Arial"/>
          <w:sz w:val="20"/>
          <w:szCs w:val="20"/>
        </w:rPr>
      </w:pPr>
    </w:p>
    <w:p w:rsidR="002027F8" w:rsidRPr="002027F8" w:rsidRDefault="002027F8" w:rsidP="002027F8">
      <w:pPr>
        <w:pStyle w:val="ListParagraph"/>
        <w:numPr>
          <w:ilvl w:val="0"/>
          <w:numId w:val="19"/>
        </w:numPr>
        <w:contextualSpacing/>
        <w:rPr>
          <w:rFonts w:ascii="Arial" w:hAnsi="Arial" w:cs="Arial"/>
          <w:sz w:val="20"/>
          <w:szCs w:val="20"/>
        </w:rPr>
      </w:pPr>
      <w:r w:rsidRPr="002027F8">
        <w:rPr>
          <w:rFonts w:ascii="Arial" w:hAnsi="Arial" w:cs="Arial"/>
          <w:sz w:val="20"/>
          <w:szCs w:val="20"/>
        </w:rPr>
        <w:t>Ability to resolve your issue</w:t>
      </w:r>
    </w:p>
    <w:p w:rsidR="002027F8" w:rsidRPr="002027F8" w:rsidRDefault="002027F8" w:rsidP="002027F8">
      <w:pPr>
        <w:rPr>
          <w:rFonts w:ascii="Arial" w:hAnsi="Arial" w:cs="Arial"/>
          <w:sz w:val="20"/>
          <w:szCs w:val="20"/>
        </w:rPr>
      </w:pPr>
    </w:p>
    <w:p w:rsidR="002027F8" w:rsidRPr="002027F8" w:rsidRDefault="002027F8" w:rsidP="002027F8">
      <w:pPr>
        <w:pStyle w:val="ListParagraph"/>
        <w:numPr>
          <w:ilvl w:val="0"/>
          <w:numId w:val="19"/>
        </w:numPr>
        <w:contextualSpacing/>
        <w:rPr>
          <w:rFonts w:ascii="Arial" w:hAnsi="Arial" w:cs="Arial"/>
          <w:sz w:val="20"/>
          <w:szCs w:val="20"/>
        </w:rPr>
      </w:pPr>
      <w:r w:rsidRPr="002027F8">
        <w:rPr>
          <w:rFonts w:ascii="Arial" w:hAnsi="Arial" w:cs="Arial"/>
          <w:sz w:val="20"/>
          <w:szCs w:val="20"/>
        </w:rPr>
        <w:t>What additional service could the program provide that would help you?  (For example, information posted on-line, webinars, analysis tools, etc.)</w:t>
      </w:r>
    </w:p>
    <w:p w:rsidR="002027F8" w:rsidRPr="002027F8" w:rsidRDefault="002027F8" w:rsidP="002027F8">
      <w:pPr>
        <w:rPr>
          <w:rFonts w:ascii="Arial" w:hAnsi="Arial" w:cs="Arial"/>
          <w:sz w:val="20"/>
          <w:szCs w:val="20"/>
        </w:rPr>
      </w:pPr>
    </w:p>
    <w:p w:rsidR="002027F8" w:rsidRPr="002027F8" w:rsidRDefault="002027F8" w:rsidP="002027F8">
      <w:pPr>
        <w:pStyle w:val="ListParagraph"/>
        <w:numPr>
          <w:ilvl w:val="0"/>
          <w:numId w:val="19"/>
        </w:numPr>
        <w:contextualSpacing/>
        <w:rPr>
          <w:rFonts w:ascii="Arial" w:hAnsi="Arial" w:cs="Arial"/>
          <w:sz w:val="20"/>
          <w:szCs w:val="20"/>
        </w:rPr>
      </w:pPr>
      <w:r w:rsidRPr="002027F8">
        <w:rPr>
          <w:rFonts w:ascii="Arial" w:hAnsi="Arial" w:cs="Arial"/>
          <w:sz w:val="20"/>
          <w:szCs w:val="20"/>
        </w:rPr>
        <w:t>Please provide specific suggestions for how the Impact Aid Program can improve customer service.</w:t>
      </w:r>
    </w:p>
    <w:p w:rsidR="002027F8" w:rsidRDefault="002027F8"/>
    <w:p w:rsidR="001E42B9" w:rsidRDefault="001E42B9"/>
    <w:p w:rsidR="001E42B9" w:rsidRDefault="001E42B9"/>
    <w:p w:rsidR="001E42B9" w:rsidRDefault="001E42B9"/>
    <w:p w:rsidR="001E42B9" w:rsidRDefault="001E42B9"/>
    <w:p w:rsidR="001E42B9" w:rsidRDefault="001E42B9"/>
    <w:p w:rsidR="001E42B9" w:rsidRDefault="001E42B9"/>
    <w:p w:rsidR="001E42B9" w:rsidRDefault="001E42B9"/>
    <w:p w:rsidR="001E42B9" w:rsidRDefault="001E42B9"/>
    <w:p w:rsidR="001E42B9" w:rsidRDefault="001E42B9"/>
    <w:p w:rsidR="001E42B9" w:rsidRDefault="001E42B9"/>
    <w:p w:rsidR="001E42B9" w:rsidRDefault="001E42B9"/>
    <w:p w:rsidR="001E42B9" w:rsidRDefault="001E42B9"/>
    <w:p w:rsidR="001E42B9" w:rsidRDefault="001E42B9"/>
    <w:p w:rsidR="001E42B9" w:rsidRDefault="001E42B9"/>
    <w:p w:rsidR="001E42B9" w:rsidRDefault="001E42B9"/>
    <w:p w:rsidR="001E42B9" w:rsidRDefault="001E42B9"/>
    <w:p w:rsidR="001E42B9" w:rsidRDefault="001E42B9"/>
    <w:p w:rsidR="001E42B9" w:rsidRDefault="001E42B9"/>
    <w:p w:rsidR="001E42B9" w:rsidRDefault="001E42B9"/>
    <w:p w:rsidR="001E42B9" w:rsidRDefault="001E42B9"/>
    <w:p w:rsidR="001E42B9" w:rsidRDefault="001E42B9"/>
    <w:p w:rsidR="001E42B9" w:rsidRDefault="001E42B9"/>
    <w:p w:rsidR="001E42B9" w:rsidRDefault="001E42B9"/>
    <w:p w:rsidR="00C95F01" w:rsidRDefault="00C95F01"/>
    <w:p w:rsidR="00C95F01" w:rsidRDefault="00C95F01"/>
    <w:p w:rsidR="00AA6183" w:rsidRDefault="00AA6183"/>
    <w:p w:rsidR="00AA6183" w:rsidRDefault="00AA6183"/>
    <w:p w:rsidR="001E42B9" w:rsidRDefault="001E42B9"/>
    <w:p w:rsidR="001E42B9" w:rsidRDefault="001E42B9"/>
    <w:p w:rsidR="00056E8B" w:rsidRPr="00056E8B" w:rsidRDefault="009400CD" w:rsidP="00056E8B">
      <w:pPr>
        <w:spacing w:after="60"/>
        <w:rPr>
          <w:rFonts w:ascii="Arial" w:hAnsi="Arial" w:cs="Arial"/>
          <w:b/>
        </w:rPr>
      </w:pPr>
      <w:r w:rsidRPr="00056E8B">
        <w:rPr>
          <w:rFonts w:ascii="Arial" w:hAnsi="Arial" w:cs="Arial"/>
          <w:b/>
          <w:color w:val="000000"/>
        </w:rPr>
        <w:t>ASK ONLY IF Q1=6</w:t>
      </w:r>
      <w:r w:rsidR="00C95F01" w:rsidRPr="00056E8B">
        <w:rPr>
          <w:rFonts w:ascii="Arial" w:hAnsi="Arial" w:cs="Arial"/>
          <w:b/>
          <w:color w:val="000000"/>
        </w:rPr>
        <w:t xml:space="preserve"> </w:t>
      </w:r>
      <w:r w:rsidR="00056E8B" w:rsidRPr="00056E8B">
        <w:rPr>
          <w:rFonts w:ascii="Arial" w:hAnsi="Arial" w:cs="Arial"/>
          <w:b/>
        </w:rPr>
        <w:t>Indian Education Formula Grants to LEAs—OESE/OIE</w:t>
      </w:r>
    </w:p>
    <w:p w:rsidR="001E42B9" w:rsidRPr="001E42B9" w:rsidRDefault="001E42B9" w:rsidP="001E42B9">
      <w:pPr>
        <w:rPr>
          <w:rFonts w:ascii="Arial" w:hAnsi="Arial" w:cs="Arial"/>
          <w:sz w:val="20"/>
          <w:szCs w:val="20"/>
        </w:rPr>
      </w:pPr>
    </w:p>
    <w:p w:rsidR="001E42B9" w:rsidRDefault="001E42B9" w:rsidP="001E42B9">
      <w:pPr>
        <w:rPr>
          <w:rFonts w:ascii="Arial" w:hAnsi="Arial" w:cs="Arial"/>
          <w:sz w:val="20"/>
          <w:szCs w:val="20"/>
        </w:rPr>
      </w:pPr>
      <w:r w:rsidRPr="001E42B9">
        <w:rPr>
          <w:rFonts w:ascii="Arial" w:hAnsi="Arial" w:cs="Arial"/>
          <w:sz w:val="20"/>
          <w:szCs w:val="20"/>
        </w:rPr>
        <w:lastRenderedPageBreak/>
        <w:t xml:space="preserve">Think about the particular ways in which you have received technical support and/or assistance from the Office of Indian Education (OIE). On a 10-point scale, where “1” is “Not Very Effective” and “10” is “Very Effective”, please rate the effectiveness of technical assistance in:  </w:t>
      </w:r>
    </w:p>
    <w:p w:rsidR="001E42B9" w:rsidRPr="001E42B9" w:rsidRDefault="001E42B9" w:rsidP="001E42B9">
      <w:pPr>
        <w:rPr>
          <w:rFonts w:ascii="Arial" w:hAnsi="Arial" w:cs="Arial"/>
          <w:sz w:val="20"/>
          <w:szCs w:val="20"/>
        </w:rPr>
      </w:pPr>
    </w:p>
    <w:p w:rsidR="001E42B9" w:rsidRPr="001E42B9" w:rsidRDefault="001E42B9" w:rsidP="001E42B9">
      <w:pPr>
        <w:spacing w:after="120"/>
        <w:rPr>
          <w:rFonts w:ascii="Arial" w:hAnsi="Arial" w:cs="Arial"/>
          <w:sz w:val="20"/>
          <w:szCs w:val="20"/>
        </w:rPr>
      </w:pPr>
      <w:r w:rsidRPr="001E42B9">
        <w:rPr>
          <w:rFonts w:ascii="Arial" w:hAnsi="Arial" w:cs="Arial"/>
          <w:sz w:val="20"/>
          <w:szCs w:val="20"/>
        </w:rPr>
        <w:t>1.  Helping you with your implementation of Title VII Formula grant program in your State/LEA</w:t>
      </w:r>
    </w:p>
    <w:p w:rsidR="001E42B9" w:rsidRPr="001E42B9" w:rsidRDefault="001E42B9" w:rsidP="001E42B9">
      <w:pPr>
        <w:spacing w:after="120"/>
        <w:rPr>
          <w:rFonts w:ascii="Arial" w:hAnsi="Arial" w:cs="Arial"/>
          <w:sz w:val="20"/>
          <w:szCs w:val="20"/>
        </w:rPr>
      </w:pPr>
      <w:r w:rsidRPr="001E42B9">
        <w:rPr>
          <w:rFonts w:ascii="Arial" w:hAnsi="Arial" w:cs="Arial"/>
          <w:sz w:val="20"/>
          <w:szCs w:val="20"/>
        </w:rPr>
        <w:t>2.  Responsiveness to answering questions and/or information requests.</w:t>
      </w:r>
    </w:p>
    <w:p w:rsidR="001E42B9" w:rsidRPr="001E42B9" w:rsidRDefault="001E42B9" w:rsidP="001E42B9">
      <w:pPr>
        <w:spacing w:after="120"/>
        <w:rPr>
          <w:rFonts w:ascii="Arial" w:hAnsi="Arial" w:cs="Arial"/>
          <w:sz w:val="20"/>
          <w:szCs w:val="20"/>
        </w:rPr>
      </w:pPr>
      <w:r w:rsidRPr="001E42B9">
        <w:rPr>
          <w:rFonts w:ascii="Arial" w:hAnsi="Arial" w:cs="Arial"/>
          <w:sz w:val="20"/>
          <w:szCs w:val="20"/>
        </w:rPr>
        <w:t xml:space="preserve">3.  Disseminating accurate information </w:t>
      </w:r>
    </w:p>
    <w:p w:rsidR="001E42B9" w:rsidRDefault="001E42B9" w:rsidP="001E42B9">
      <w:pPr>
        <w:spacing w:after="120"/>
        <w:rPr>
          <w:rFonts w:ascii="Arial" w:hAnsi="Arial" w:cs="Arial"/>
          <w:sz w:val="20"/>
          <w:szCs w:val="20"/>
        </w:rPr>
      </w:pPr>
      <w:r w:rsidRPr="001E42B9">
        <w:rPr>
          <w:rFonts w:ascii="Arial" w:hAnsi="Arial" w:cs="Arial"/>
          <w:sz w:val="20"/>
          <w:szCs w:val="20"/>
        </w:rPr>
        <w:t>4.  Timeliness of providing information to meet your application deadlines</w:t>
      </w:r>
    </w:p>
    <w:p w:rsidR="001E42B9" w:rsidRPr="001E42B9" w:rsidRDefault="001E42B9" w:rsidP="001E42B9">
      <w:pPr>
        <w:spacing w:after="120"/>
        <w:rPr>
          <w:rFonts w:ascii="Arial" w:hAnsi="Arial" w:cs="Arial"/>
          <w:sz w:val="20"/>
          <w:szCs w:val="20"/>
        </w:rPr>
      </w:pPr>
    </w:p>
    <w:p w:rsidR="001E42B9" w:rsidRDefault="001E42B9" w:rsidP="00AA6183">
      <w:pPr>
        <w:spacing w:after="120"/>
        <w:ind w:left="270" w:hanging="270"/>
        <w:rPr>
          <w:rFonts w:ascii="Arial" w:hAnsi="Arial" w:cs="Arial"/>
          <w:sz w:val="20"/>
          <w:szCs w:val="20"/>
        </w:rPr>
      </w:pPr>
      <w:r w:rsidRPr="001E42B9">
        <w:rPr>
          <w:rFonts w:ascii="Arial" w:hAnsi="Arial" w:cs="Arial"/>
          <w:sz w:val="20"/>
          <w:szCs w:val="20"/>
        </w:rPr>
        <w:t>5.  Think about the guidance documents (E.g. Getting Started; Frequently Asked Questions; Additional Program Assurances, Web Sites) provided by OIE program office.  On a 10-point scale, where 1 is “Not very useful” and 10 is “Very useful”</w:t>
      </w:r>
      <w:proofErr w:type="gramStart"/>
      <w:r w:rsidRPr="001E42B9">
        <w:rPr>
          <w:rFonts w:ascii="Arial" w:hAnsi="Arial" w:cs="Arial"/>
          <w:sz w:val="20"/>
          <w:szCs w:val="20"/>
        </w:rPr>
        <w:t>,</w:t>
      </w:r>
      <w:proofErr w:type="gramEnd"/>
      <w:r w:rsidRPr="001E42B9">
        <w:rPr>
          <w:rFonts w:ascii="Arial" w:hAnsi="Arial" w:cs="Arial"/>
          <w:sz w:val="20"/>
          <w:szCs w:val="20"/>
        </w:rPr>
        <w:t xml:space="preserve"> please rate the usefulness of the information in the guidance documents.</w:t>
      </w:r>
    </w:p>
    <w:p w:rsidR="001E42B9" w:rsidRPr="001E42B9" w:rsidRDefault="001E42B9" w:rsidP="001E42B9">
      <w:pPr>
        <w:spacing w:after="120"/>
        <w:ind w:left="450" w:hanging="450"/>
        <w:rPr>
          <w:rFonts w:ascii="Arial" w:hAnsi="Arial" w:cs="Arial"/>
          <w:sz w:val="20"/>
          <w:szCs w:val="20"/>
        </w:rPr>
      </w:pPr>
    </w:p>
    <w:p w:rsidR="001E42B9" w:rsidRPr="001E42B9" w:rsidRDefault="001E42B9" w:rsidP="00AA6183">
      <w:pPr>
        <w:spacing w:after="120"/>
        <w:ind w:left="270" w:hanging="270"/>
        <w:rPr>
          <w:rFonts w:ascii="Arial" w:hAnsi="Arial" w:cs="Arial"/>
          <w:sz w:val="20"/>
          <w:szCs w:val="20"/>
        </w:rPr>
      </w:pPr>
      <w:r w:rsidRPr="001E42B9">
        <w:rPr>
          <w:rFonts w:ascii="Arial" w:hAnsi="Arial" w:cs="Arial"/>
          <w:sz w:val="20"/>
          <w:szCs w:val="20"/>
        </w:rPr>
        <w:t xml:space="preserve">6.  Think about your working relationship with the Title VII, Office of Indian Education program office.  On a 10-point scale, where “1” is “Not Very Effective” and “10” is “Very Effective”, please rate the effectiveness of this relationship. </w:t>
      </w:r>
    </w:p>
    <w:p w:rsidR="001E42B9" w:rsidRPr="001E42B9" w:rsidRDefault="001E42B9" w:rsidP="001E42B9">
      <w:pPr>
        <w:spacing w:after="120"/>
        <w:ind w:left="450" w:hanging="360"/>
        <w:rPr>
          <w:rFonts w:ascii="Arial" w:hAnsi="Arial" w:cs="Arial"/>
          <w:sz w:val="20"/>
          <w:szCs w:val="20"/>
        </w:rPr>
      </w:pPr>
    </w:p>
    <w:p w:rsidR="001E42B9" w:rsidRDefault="001E42B9" w:rsidP="001E42B9">
      <w:pPr>
        <w:spacing w:after="120"/>
        <w:rPr>
          <w:rFonts w:ascii="Arial" w:hAnsi="Arial" w:cs="Arial"/>
          <w:sz w:val="20"/>
          <w:szCs w:val="20"/>
        </w:rPr>
      </w:pPr>
      <w:r w:rsidRPr="001E42B9">
        <w:rPr>
          <w:rFonts w:ascii="Arial" w:hAnsi="Arial" w:cs="Arial"/>
          <w:sz w:val="20"/>
          <w:szCs w:val="20"/>
        </w:rPr>
        <w:t xml:space="preserve">Think about the process for applying for a grant through the </w:t>
      </w:r>
      <w:r w:rsidRPr="001E42B9">
        <w:rPr>
          <w:rFonts w:ascii="Arial" w:hAnsi="Arial" w:cs="Arial"/>
          <w:i/>
          <w:sz w:val="20"/>
          <w:szCs w:val="20"/>
        </w:rPr>
        <w:t>Electronic Application System for Indian Education</w:t>
      </w:r>
      <w:r w:rsidRPr="001E42B9">
        <w:rPr>
          <w:rFonts w:ascii="Arial" w:hAnsi="Arial" w:cs="Arial"/>
          <w:sz w:val="20"/>
          <w:szCs w:val="20"/>
        </w:rPr>
        <w:t xml:space="preserve"> (EASIE). On a 10-point scale, where “1” is “Poor” and “10” is “Excellent”, please rate the EASIE System on the following:</w:t>
      </w:r>
    </w:p>
    <w:p w:rsidR="001E42B9" w:rsidRPr="001E42B9" w:rsidRDefault="001E42B9" w:rsidP="001E42B9">
      <w:pPr>
        <w:spacing w:after="120"/>
        <w:rPr>
          <w:rFonts w:ascii="Arial" w:hAnsi="Arial" w:cs="Arial"/>
          <w:sz w:val="20"/>
          <w:szCs w:val="20"/>
        </w:rPr>
      </w:pPr>
    </w:p>
    <w:p w:rsidR="001E42B9" w:rsidRPr="001E42B9" w:rsidRDefault="001E42B9" w:rsidP="001E42B9">
      <w:pPr>
        <w:spacing w:after="120"/>
        <w:rPr>
          <w:rFonts w:ascii="Arial" w:hAnsi="Arial" w:cs="Arial"/>
          <w:sz w:val="20"/>
          <w:szCs w:val="20"/>
        </w:rPr>
      </w:pPr>
      <w:r w:rsidRPr="001E42B9">
        <w:rPr>
          <w:rFonts w:ascii="Arial" w:hAnsi="Arial" w:cs="Arial"/>
          <w:sz w:val="20"/>
          <w:szCs w:val="20"/>
        </w:rPr>
        <w:t xml:space="preserve">7. Ease of using system in applying for a grant  </w:t>
      </w:r>
    </w:p>
    <w:p w:rsidR="001E42B9" w:rsidRPr="001E42B9" w:rsidRDefault="001E42B9" w:rsidP="001E42B9">
      <w:pPr>
        <w:spacing w:after="120"/>
        <w:rPr>
          <w:rFonts w:ascii="Arial" w:hAnsi="Arial" w:cs="Arial"/>
          <w:sz w:val="20"/>
          <w:szCs w:val="20"/>
        </w:rPr>
      </w:pPr>
      <w:r w:rsidRPr="001E42B9">
        <w:rPr>
          <w:rFonts w:ascii="Arial" w:hAnsi="Arial" w:cs="Arial"/>
          <w:sz w:val="20"/>
          <w:szCs w:val="20"/>
        </w:rPr>
        <w:t>8. Disseminating information in a timely manner</w:t>
      </w:r>
    </w:p>
    <w:p w:rsidR="001E42B9" w:rsidRPr="001E42B9" w:rsidRDefault="001E42B9" w:rsidP="001E42B9">
      <w:pPr>
        <w:spacing w:after="120"/>
        <w:rPr>
          <w:rFonts w:ascii="Arial" w:hAnsi="Arial" w:cs="Arial"/>
          <w:sz w:val="20"/>
          <w:szCs w:val="20"/>
        </w:rPr>
      </w:pPr>
      <w:r w:rsidRPr="001E42B9">
        <w:rPr>
          <w:rFonts w:ascii="Arial" w:hAnsi="Arial" w:cs="Arial"/>
          <w:sz w:val="20"/>
          <w:szCs w:val="20"/>
        </w:rPr>
        <w:t xml:space="preserve">9. Training provided on the EASIE system and grant application process  </w:t>
      </w:r>
    </w:p>
    <w:p w:rsidR="001E42B9" w:rsidRPr="001E42B9" w:rsidRDefault="001E42B9" w:rsidP="001E42B9">
      <w:pPr>
        <w:spacing w:after="120"/>
        <w:rPr>
          <w:rFonts w:ascii="Arial" w:hAnsi="Arial" w:cs="Arial"/>
          <w:sz w:val="20"/>
          <w:szCs w:val="20"/>
        </w:rPr>
      </w:pPr>
      <w:r w:rsidRPr="001E42B9">
        <w:rPr>
          <w:rFonts w:ascii="Arial" w:hAnsi="Arial" w:cs="Arial"/>
          <w:sz w:val="20"/>
          <w:szCs w:val="20"/>
        </w:rPr>
        <w:t>10. Overall user-friendliness of the EASIE application system</w:t>
      </w:r>
    </w:p>
    <w:p w:rsidR="001E42B9" w:rsidRPr="001E42B9" w:rsidRDefault="001E42B9" w:rsidP="001E42B9">
      <w:pPr>
        <w:spacing w:after="120"/>
        <w:rPr>
          <w:rFonts w:ascii="Arial" w:hAnsi="Arial" w:cs="Arial"/>
          <w:sz w:val="20"/>
          <w:szCs w:val="20"/>
        </w:rPr>
      </w:pPr>
    </w:p>
    <w:p w:rsidR="001E42B9" w:rsidRPr="001E42B9" w:rsidRDefault="001E42B9" w:rsidP="001E42B9">
      <w:pPr>
        <w:spacing w:after="120"/>
        <w:ind w:left="720" w:hanging="720"/>
        <w:rPr>
          <w:rFonts w:ascii="Arial" w:hAnsi="Arial" w:cs="Arial"/>
          <w:sz w:val="20"/>
          <w:szCs w:val="20"/>
        </w:rPr>
      </w:pPr>
      <w:r w:rsidRPr="001E42B9">
        <w:rPr>
          <w:rFonts w:ascii="Arial" w:hAnsi="Arial" w:cs="Arial"/>
          <w:sz w:val="20"/>
          <w:szCs w:val="20"/>
        </w:rPr>
        <w:t>Think about the support and technical assistance provided by OIE during grant application process.</w:t>
      </w:r>
    </w:p>
    <w:p w:rsidR="001E42B9" w:rsidRPr="001E42B9" w:rsidRDefault="001E42B9" w:rsidP="00AA6183">
      <w:pPr>
        <w:spacing w:after="120"/>
        <w:ind w:left="360" w:hanging="360"/>
        <w:rPr>
          <w:rFonts w:ascii="Arial" w:hAnsi="Arial" w:cs="Arial"/>
          <w:sz w:val="20"/>
          <w:szCs w:val="20"/>
        </w:rPr>
      </w:pPr>
      <w:r w:rsidRPr="001E42B9">
        <w:rPr>
          <w:rFonts w:ascii="Arial" w:hAnsi="Arial" w:cs="Arial"/>
          <w:sz w:val="20"/>
          <w:szCs w:val="20"/>
        </w:rPr>
        <w:t>11. Please rate the support and technical assistance on a 10-point scale, where 1 means “poor” and 10 means “excellent”.</w:t>
      </w:r>
    </w:p>
    <w:p w:rsidR="001E42B9" w:rsidRPr="001E42B9" w:rsidRDefault="001E42B9" w:rsidP="00AA6183">
      <w:pPr>
        <w:spacing w:after="120"/>
        <w:ind w:left="360" w:hanging="360"/>
        <w:rPr>
          <w:rFonts w:ascii="Arial" w:hAnsi="Arial" w:cs="Arial"/>
          <w:sz w:val="20"/>
          <w:szCs w:val="20"/>
        </w:rPr>
      </w:pPr>
      <w:r w:rsidRPr="001E42B9">
        <w:rPr>
          <w:rFonts w:ascii="Arial" w:hAnsi="Arial" w:cs="Arial"/>
          <w:sz w:val="20"/>
          <w:szCs w:val="20"/>
        </w:rPr>
        <w:t>12.</w:t>
      </w:r>
      <w:r w:rsidRPr="001E42B9">
        <w:rPr>
          <w:rFonts w:ascii="Arial" w:hAnsi="Arial" w:cs="Arial"/>
          <w:sz w:val="20"/>
          <w:szCs w:val="20"/>
        </w:rPr>
        <w:tab/>
        <w:t>If you have been monitored, please comment on the effectiveness of the federal monitoring process in such areas as providing guidance and/or improving program quality.</w:t>
      </w:r>
    </w:p>
    <w:p w:rsidR="001E42B9" w:rsidRPr="001E42B9" w:rsidRDefault="001E42B9" w:rsidP="00AA6183">
      <w:pPr>
        <w:spacing w:after="120"/>
        <w:ind w:left="360" w:hanging="360"/>
        <w:rPr>
          <w:rFonts w:ascii="Arial" w:hAnsi="Arial" w:cs="Arial"/>
          <w:sz w:val="20"/>
          <w:szCs w:val="20"/>
        </w:rPr>
      </w:pPr>
      <w:r w:rsidRPr="001E42B9">
        <w:rPr>
          <w:rFonts w:ascii="Arial" w:hAnsi="Arial" w:cs="Arial"/>
          <w:sz w:val="20"/>
          <w:szCs w:val="20"/>
        </w:rPr>
        <w:t xml:space="preserve">13.  What can OIE do over the next year to better meet your school district’s technical assistance and program improvement needs? </w:t>
      </w:r>
    </w:p>
    <w:p w:rsidR="001E42B9" w:rsidRDefault="001E42B9" w:rsidP="001E42B9">
      <w:pPr>
        <w:spacing w:after="120"/>
      </w:pPr>
    </w:p>
    <w:p w:rsidR="00B638D3" w:rsidRDefault="00B638D3"/>
    <w:p w:rsidR="00B638D3" w:rsidRDefault="00B638D3"/>
    <w:p w:rsidR="00C95F01" w:rsidRDefault="00C95F01"/>
    <w:p w:rsidR="00C95F01" w:rsidRDefault="00C95F01"/>
    <w:p w:rsidR="00C95F01" w:rsidRDefault="00C95F01"/>
    <w:p w:rsidR="00B638D3" w:rsidRDefault="00B638D3"/>
    <w:p w:rsidR="00056E8B" w:rsidRPr="00056E8B" w:rsidRDefault="009400CD" w:rsidP="00056E8B">
      <w:pPr>
        <w:spacing w:after="60"/>
        <w:rPr>
          <w:rFonts w:ascii="Arial" w:hAnsi="Arial" w:cs="Arial"/>
          <w:b/>
          <w:szCs w:val="20"/>
        </w:rPr>
      </w:pPr>
      <w:r w:rsidRPr="00056E8B">
        <w:rPr>
          <w:rFonts w:ascii="Arial" w:hAnsi="Arial" w:cs="Arial"/>
          <w:b/>
          <w:color w:val="000000"/>
        </w:rPr>
        <w:t>ASK ONLY IF Q1=7</w:t>
      </w:r>
      <w:r w:rsidR="00C95F01" w:rsidRPr="00056E8B">
        <w:rPr>
          <w:rFonts w:ascii="Arial" w:hAnsi="Arial" w:cs="Arial"/>
          <w:b/>
          <w:color w:val="000000"/>
        </w:rPr>
        <w:t xml:space="preserve"> </w:t>
      </w:r>
      <w:r w:rsidR="00056E8B" w:rsidRPr="00056E8B">
        <w:rPr>
          <w:rFonts w:ascii="Arial" w:hAnsi="Arial" w:cs="Arial"/>
          <w:b/>
          <w:szCs w:val="20"/>
        </w:rPr>
        <w:t>Title I, Part C, Migrant Education Program (MEP)—OESE/OME</w:t>
      </w:r>
    </w:p>
    <w:p w:rsidR="00B27A87" w:rsidRDefault="00B27A87" w:rsidP="00B27A87">
      <w:pPr>
        <w:tabs>
          <w:tab w:val="left" w:pos="720"/>
        </w:tabs>
        <w:rPr>
          <w:rFonts w:ascii="Arial" w:hAnsi="Arial" w:cs="Arial"/>
          <w:color w:val="000000"/>
          <w:sz w:val="20"/>
        </w:rPr>
      </w:pPr>
    </w:p>
    <w:p w:rsidR="00B27A87" w:rsidRDefault="00B27A87" w:rsidP="00B27A87">
      <w:pPr>
        <w:tabs>
          <w:tab w:val="left" w:pos="0"/>
        </w:tabs>
        <w:rPr>
          <w:rFonts w:ascii="Arial" w:hAnsi="Arial" w:cs="Arial"/>
          <w:color w:val="000000"/>
          <w:sz w:val="20"/>
        </w:rPr>
      </w:pPr>
      <w:r w:rsidRPr="006F199A">
        <w:rPr>
          <w:rFonts w:ascii="Arial" w:hAnsi="Arial" w:cs="Arial"/>
          <w:color w:val="000000"/>
          <w:sz w:val="20"/>
        </w:rPr>
        <w:lastRenderedPageBreak/>
        <w:t xml:space="preserve">Think about </w:t>
      </w:r>
      <w:r>
        <w:rPr>
          <w:rFonts w:ascii="Arial" w:hAnsi="Arial" w:cs="Arial"/>
          <w:color w:val="000000"/>
          <w:sz w:val="20"/>
        </w:rPr>
        <w:t>Office of Migrant Education’s (OME) technical assistance efforts</w:t>
      </w:r>
      <w:r w:rsidRPr="006F199A">
        <w:rPr>
          <w:rFonts w:ascii="Arial" w:hAnsi="Arial" w:cs="Arial"/>
          <w:color w:val="000000"/>
          <w:sz w:val="20"/>
        </w:rPr>
        <w:t>.  On a 10-point scale, where “1” is “Not very effective” and “10” is “Very effective,” pleas</w:t>
      </w:r>
      <w:r>
        <w:rPr>
          <w:rFonts w:ascii="Arial" w:hAnsi="Arial" w:cs="Arial"/>
          <w:color w:val="000000"/>
          <w:sz w:val="20"/>
        </w:rPr>
        <w:t>e rate the effectiveness of the office’s technical assistance efforts in helping you…</w:t>
      </w:r>
    </w:p>
    <w:p w:rsidR="00B27A87" w:rsidRDefault="00B27A87" w:rsidP="00B27A87">
      <w:pPr>
        <w:tabs>
          <w:tab w:val="left" w:pos="720"/>
        </w:tabs>
        <w:ind w:left="720" w:hanging="720"/>
        <w:rPr>
          <w:rFonts w:ascii="Arial" w:hAnsi="Arial" w:cs="Arial"/>
          <w:color w:val="000000"/>
          <w:sz w:val="20"/>
        </w:rPr>
      </w:pPr>
      <w:r>
        <w:rPr>
          <w:rFonts w:ascii="Arial" w:hAnsi="Arial" w:cs="Arial"/>
          <w:color w:val="000000"/>
          <w:sz w:val="20"/>
        </w:rPr>
        <w:tab/>
      </w:r>
    </w:p>
    <w:p w:rsidR="00B27A87" w:rsidRDefault="00B27A87" w:rsidP="00AA6183">
      <w:pPr>
        <w:tabs>
          <w:tab w:val="left" w:pos="0"/>
        </w:tabs>
        <w:spacing w:after="120"/>
        <w:ind w:left="720" w:hanging="720"/>
        <w:rPr>
          <w:rFonts w:ascii="Arial" w:hAnsi="Arial" w:cs="Arial"/>
          <w:color w:val="000000"/>
          <w:sz w:val="20"/>
        </w:rPr>
      </w:pPr>
      <w:r>
        <w:rPr>
          <w:rFonts w:ascii="Arial" w:hAnsi="Arial" w:cs="Arial"/>
          <w:color w:val="000000"/>
          <w:sz w:val="20"/>
        </w:rPr>
        <w:t>1. Meet program compliance requirements</w:t>
      </w:r>
    </w:p>
    <w:p w:rsidR="00B27A87" w:rsidRDefault="00B27A87" w:rsidP="00AA6183">
      <w:pPr>
        <w:tabs>
          <w:tab w:val="left" w:pos="0"/>
        </w:tabs>
        <w:spacing w:after="120"/>
        <w:ind w:left="720" w:hanging="720"/>
        <w:rPr>
          <w:rFonts w:ascii="Arial" w:hAnsi="Arial" w:cs="Arial"/>
          <w:color w:val="000000"/>
          <w:sz w:val="20"/>
        </w:rPr>
      </w:pPr>
      <w:r>
        <w:rPr>
          <w:rFonts w:ascii="Arial" w:hAnsi="Arial" w:cs="Arial"/>
          <w:color w:val="000000"/>
          <w:sz w:val="20"/>
        </w:rPr>
        <w:t>2. Improve performance results</w:t>
      </w:r>
    </w:p>
    <w:p w:rsidR="00B27A87" w:rsidRDefault="00B27A87" w:rsidP="00AA6183">
      <w:pPr>
        <w:tabs>
          <w:tab w:val="left" w:pos="0"/>
        </w:tabs>
        <w:spacing w:after="120"/>
        <w:ind w:left="720" w:hanging="720"/>
        <w:rPr>
          <w:rFonts w:ascii="Arial" w:hAnsi="Arial" w:cs="Arial"/>
          <w:color w:val="000000"/>
          <w:sz w:val="20"/>
        </w:rPr>
      </w:pPr>
      <w:r>
        <w:rPr>
          <w:rFonts w:ascii="Arial" w:hAnsi="Arial" w:cs="Arial"/>
          <w:color w:val="000000"/>
          <w:sz w:val="20"/>
        </w:rPr>
        <w:t>3. Meet Migrant Education Program (MEP) fiscal requirements</w:t>
      </w:r>
    </w:p>
    <w:p w:rsidR="00B27A87" w:rsidRPr="006F199A" w:rsidRDefault="00B27A87" w:rsidP="00B27A87">
      <w:pPr>
        <w:tabs>
          <w:tab w:val="left" w:pos="720"/>
        </w:tabs>
        <w:ind w:left="720" w:hanging="720"/>
        <w:rPr>
          <w:rFonts w:ascii="Arial" w:hAnsi="Arial" w:cs="Arial"/>
          <w:color w:val="000000"/>
          <w:sz w:val="20"/>
        </w:rPr>
      </w:pPr>
      <w:r>
        <w:rPr>
          <w:rFonts w:ascii="Arial" w:hAnsi="Arial" w:cs="Arial"/>
          <w:color w:val="000000"/>
          <w:sz w:val="20"/>
        </w:rPr>
        <w:t>4</w:t>
      </w:r>
      <w:r w:rsidR="00AA6183">
        <w:rPr>
          <w:rFonts w:ascii="Arial" w:hAnsi="Arial" w:cs="Arial"/>
          <w:color w:val="000000"/>
          <w:sz w:val="20"/>
        </w:rPr>
        <w:t xml:space="preserve">. </w:t>
      </w:r>
      <w:r>
        <w:rPr>
          <w:rFonts w:ascii="Arial" w:hAnsi="Arial" w:cs="Arial"/>
          <w:color w:val="000000"/>
          <w:sz w:val="20"/>
        </w:rPr>
        <w:t>What can OME do over the next year to help your State meet its compliance needs?</w:t>
      </w:r>
    </w:p>
    <w:p w:rsidR="00B27A87" w:rsidRDefault="00B27A87" w:rsidP="00B27A87">
      <w:pPr>
        <w:tabs>
          <w:tab w:val="left" w:pos="720"/>
        </w:tabs>
        <w:ind w:left="720" w:hanging="720"/>
        <w:rPr>
          <w:rFonts w:ascii="Arial" w:hAnsi="Arial" w:cs="Arial"/>
          <w:sz w:val="20"/>
        </w:rPr>
      </w:pPr>
    </w:p>
    <w:p w:rsidR="00B27A87" w:rsidRDefault="00B27A87" w:rsidP="00B27A87">
      <w:pPr>
        <w:ind w:left="720" w:hanging="720"/>
        <w:rPr>
          <w:rFonts w:ascii="Arial" w:hAnsi="Arial" w:cs="Arial"/>
          <w:color w:val="000000"/>
          <w:sz w:val="20"/>
        </w:rPr>
      </w:pPr>
      <w:r>
        <w:rPr>
          <w:rFonts w:ascii="Arial" w:hAnsi="Arial" w:cs="Arial"/>
          <w:color w:val="000000"/>
          <w:sz w:val="20"/>
        </w:rPr>
        <w:t>5</w:t>
      </w:r>
      <w:r w:rsidR="00AA6183">
        <w:rPr>
          <w:rFonts w:ascii="Arial" w:hAnsi="Arial" w:cs="Arial"/>
          <w:color w:val="000000"/>
          <w:sz w:val="20"/>
        </w:rPr>
        <w:t xml:space="preserve">. </w:t>
      </w:r>
      <w:r>
        <w:rPr>
          <w:rFonts w:ascii="Arial" w:hAnsi="Arial" w:cs="Arial"/>
          <w:color w:val="000000"/>
          <w:sz w:val="20"/>
        </w:rPr>
        <w:t>What can OME do over the next year to help your State improve its performance results?</w:t>
      </w:r>
    </w:p>
    <w:p w:rsidR="00B27A87" w:rsidRDefault="00B27A87" w:rsidP="00B27A87">
      <w:pPr>
        <w:ind w:left="720" w:hanging="720"/>
        <w:rPr>
          <w:rFonts w:ascii="Arial" w:hAnsi="Arial" w:cs="Arial"/>
          <w:color w:val="000000"/>
          <w:sz w:val="20"/>
        </w:rPr>
      </w:pPr>
    </w:p>
    <w:p w:rsidR="00B27A87" w:rsidRDefault="00AA6183" w:rsidP="00AA6183">
      <w:pPr>
        <w:ind w:left="360" w:hanging="360"/>
        <w:rPr>
          <w:rFonts w:ascii="Arial" w:hAnsi="Arial" w:cs="Arial"/>
          <w:b/>
          <w:i/>
          <w:szCs w:val="20"/>
        </w:rPr>
      </w:pPr>
      <w:r>
        <w:rPr>
          <w:rFonts w:ascii="Arial" w:hAnsi="Arial" w:cs="Arial"/>
          <w:color w:val="000000"/>
          <w:sz w:val="20"/>
        </w:rPr>
        <w:t xml:space="preserve">6. </w:t>
      </w:r>
      <w:r w:rsidR="00B27A87">
        <w:rPr>
          <w:rFonts w:ascii="Arial" w:hAnsi="Arial" w:cs="Arial"/>
          <w:color w:val="000000"/>
          <w:sz w:val="20"/>
        </w:rPr>
        <w:t>What can OME do over the next year to provide better technical assistance regarding MEP fiscal requirements?</w:t>
      </w:r>
    </w:p>
    <w:p w:rsidR="00B27A87" w:rsidRDefault="00B27A87" w:rsidP="00B27A87">
      <w:pPr>
        <w:ind w:left="720" w:hanging="720"/>
        <w:rPr>
          <w:rFonts w:ascii="Arial" w:hAnsi="Arial" w:cs="Arial"/>
          <w:b/>
          <w:i/>
          <w:szCs w:val="20"/>
        </w:rPr>
      </w:pPr>
    </w:p>
    <w:p w:rsidR="00B27A87" w:rsidRPr="006F199A" w:rsidRDefault="00B27A87" w:rsidP="00B27A87">
      <w:pPr>
        <w:pStyle w:val="BodyText"/>
        <w:rPr>
          <w:rFonts w:ascii="Arial" w:hAnsi="Arial" w:cs="Arial"/>
          <w:i w:val="0"/>
          <w:iCs w:val="0"/>
          <w:color w:val="000000"/>
          <w:sz w:val="20"/>
        </w:rPr>
      </w:pPr>
      <w:r w:rsidRPr="006F199A">
        <w:rPr>
          <w:rFonts w:ascii="Arial" w:hAnsi="Arial" w:cs="Arial"/>
          <w:i w:val="0"/>
          <w:color w:val="000000"/>
          <w:sz w:val="20"/>
        </w:rPr>
        <w:t xml:space="preserve">Think about the </w:t>
      </w:r>
      <w:r>
        <w:rPr>
          <w:rFonts w:ascii="Arial" w:hAnsi="Arial" w:cs="Arial"/>
          <w:i w:val="0"/>
          <w:color w:val="000000"/>
          <w:sz w:val="20"/>
        </w:rPr>
        <w:t>Non-regulatory guidance document</w:t>
      </w:r>
      <w:r w:rsidRPr="006F199A">
        <w:rPr>
          <w:rFonts w:ascii="Arial" w:hAnsi="Arial" w:cs="Arial"/>
          <w:i w:val="0"/>
          <w:color w:val="000000"/>
          <w:sz w:val="20"/>
        </w:rPr>
        <w:t xml:space="preserve"> provided by </w:t>
      </w:r>
      <w:r>
        <w:rPr>
          <w:rFonts w:ascii="Arial" w:hAnsi="Arial" w:cs="Arial"/>
          <w:i w:val="0"/>
          <w:color w:val="000000"/>
          <w:sz w:val="20"/>
        </w:rPr>
        <w:t>OME</w:t>
      </w:r>
      <w:r w:rsidRPr="006F199A">
        <w:rPr>
          <w:rFonts w:ascii="Arial" w:hAnsi="Arial" w:cs="Arial"/>
          <w:i w:val="0"/>
          <w:color w:val="000000"/>
          <w:sz w:val="20"/>
        </w:rPr>
        <w:t xml:space="preserve">. </w:t>
      </w:r>
      <w:bookmarkStart w:id="2" w:name="OLE_LINK2"/>
      <w:r w:rsidRPr="006F199A">
        <w:rPr>
          <w:rFonts w:ascii="Arial" w:hAnsi="Arial" w:cs="Arial"/>
          <w:i w:val="0"/>
          <w:color w:val="000000"/>
          <w:sz w:val="20"/>
        </w:rPr>
        <w:t>On a 10-point scale, where “1” is “Poor” and “10” is “Excellent,” please rate the</w:t>
      </w:r>
      <w:bookmarkEnd w:id="2"/>
      <w:r>
        <w:rPr>
          <w:rFonts w:ascii="Arial" w:hAnsi="Arial" w:cs="Arial"/>
          <w:i w:val="0"/>
          <w:color w:val="000000"/>
          <w:sz w:val="20"/>
        </w:rPr>
        <w:t>…</w:t>
      </w:r>
    </w:p>
    <w:p w:rsidR="00B27A87" w:rsidRPr="006F199A" w:rsidRDefault="00B27A87" w:rsidP="00B27A87">
      <w:pPr>
        <w:pStyle w:val="BodyText"/>
        <w:ind w:left="720" w:hanging="720"/>
        <w:rPr>
          <w:rFonts w:ascii="Arial" w:hAnsi="Arial" w:cs="Arial"/>
          <w:i w:val="0"/>
          <w:iCs w:val="0"/>
          <w:color w:val="000000"/>
          <w:sz w:val="20"/>
        </w:rPr>
      </w:pPr>
    </w:p>
    <w:p w:rsidR="00B27A87" w:rsidRPr="006F199A" w:rsidRDefault="00B27A87" w:rsidP="00BF11F6">
      <w:pPr>
        <w:pStyle w:val="BodyText"/>
        <w:tabs>
          <w:tab w:val="left" w:pos="360"/>
        </w:tabs>
        <w:ind w:left="720" w:hanging="720"/>
        <w:rPr>
          <w:rFonts w:ascii="Arial" w:hAnsi="Arial" w:cs="Arial"/>
          <w:i w:val="0"/>
          <w:iCs w:val="0"/>
          <w:color w:val="000000"/>
          <w:sz w:val="20"/>
        </w:rPr>
      </w:pPr>
      <w:r>
        <w:rPr>
          <w:rFonts w:ascii="Arial" w:hAnsi="Arial" w:cs="Arial"/>
          <w:i w:val="0"/>
          <w:color w:val="000000"/>
          <w:sz w:val="20"/>
        </w:rPr>
        <w:t>7</w:t>
      </w:r>
      <w:r w:rsidRPr="006F199A">
        <w:rPr>
          <w:rFonts w:ascii="Arial" w:hAnsi="Arial" w:cs="Arial"/>
          <w:i w:val="0"/>
          <w:color w:val="000000"/>
          <w:sz w:val="20"/>
        </w:rPr>
        <w:t>.</w:t>
      </w:r>
      <w:r w:rsidRPr="006F199A">
        <w:rPr>
          <w:rFonts w:ascii="Arial" w:hAnsi="Arial" w:cs="Arial"/>
          <w:i w:val="0"/>
          <w:color w:val="000000"/>
          <w:sz w:val="20"/>
        </w:rPr>
        <w:tab/>
        <w:t xml:space="preserve">Timeliness of the </w:t>
      </w:r>
      <w:r>
        <w:rPr>
          <w:rFonts w:ascii="Arial" w:hAnsi="Arial" w:cs="Arial"/>
          <w:i w:val="0"/>
          <w:color w:val="000000"/>
          <w:sz w:val="20"/>
        </w:rPr>
        <w:t>document</w:t>
      </w:r>
      <w:r w:rsidRPr="006F199A">
        <w:rPr>
          <w:rFonts w:ascii="Arial" w:hAnsi="Arial" w:cs="Arial"/>
          <w:i w:val="0"/>
          <w:color w:val="000000"/>
          <w:sz w:val="20"/>
        </w:rPr>
        <w:t xml:space="preserve"> </w:t>
      </w:r>
    </w:p>
    <w:p w:rsidR="00B27A87" w:rsidRPr="006F199A" w:rsidRDefault="00B27A87" w:rsidP="00BF11F6">
      <w:pPr>
        <w:pStyle w:val="BodyText"/>
        <w:tabs>
          <w:tab w:val="left" w:pos="360"/>
        </w:tabs>
        <w:ind w:left="720" w:hanging="720"/>
        <w:rPr>
          <w:rFonts w:ascii="Arial" w:hAnsi="Arial" w:cs="Arial"/>
          <w:i w:val="0"/>
          <w:iCs w:val="0"/>
          <w:color w:val="000000"/>
          <w:sz w:val="20"/>
        </w:rPr>
      </w:pPr>
      <w:r w:rsidRPr="006F199A">
        <w:rPr>
          <w:rFonts w:ascii="Arial" w:hAnsi="Arial" w:cs="Arial"/>
          <w:i w:val="0"/>
          <w:color w:val="000000"/>
          <w:sz w:val="20"/>
        </w:rPr>
        <w:t xml:space="preserve"> </w:t>
      </w:r>
    </w:p>
    <w:p w:rsidR="00B27A87" w:rsidRPr="006F199A" w:rsidRDefault="00B27A87" w:rsidP="00BF11F6">
      <w:pPr>
        <w:pStyle w:val="BodyText"/>
        <w:tabs>
          <w:tab w:val="left" w:pos="360"/>
          <w:tab w:val="left" w:pos="1080"/>
          <w:tab w:val="left" w:pos="1440"/>
          <w:tab w:val="left" w:pos="1800"/>
          <w:tab w:val="right" w:pos="9360"/>
        </w:tabs>
        <w:ind w:left="720" w:hanging="720"/>
        <w:rPr>
          <w:rFonts w:ascii="Arial" w:hAnsi="Arial" w:cs="Arial"/>
          <w:i w:val="0"/>
          <w:iCs w:val="0"/>
          <w:color w:val="000000"/>
          <w:sz w:val="20"/>
        </w:rPr>
      </w:pPr>
      <w:r>
        <w:rPr>
          <w:rFonts w:ascii="Arial" w:hAnsi="Arial" w:cs="Arial"/>
          <w:i w:val="0"/>
          <w:color w:val="000000"/>
          <w:sz w:val="20"/>
        </w:rPr>
        <w:t>8</w:t>
      </w:r>
      <w:r w:rsidRPr="006F199A">
        <w:rPr>
          <w:rFonts w:ascii="Arial" w:hAnsi="Arial" w:cs="Arial"/>
          <w:i w:val="0"/>
          <w:color w:val="000000"/>
          <w:sz w:val="20"/>
        </w:rPr>
        <w:t>.</w:t>
      </w:r>
      <w:r w:rsidRPr="006F199A">
        <w:rPr>
          <w:rFonts w:ascii="Arial" w:hAnsi="Arial" w:cs="Arial"/>
          <w:i w:val="0"/>
          <w:color w:val="000000"/>
          <w:sz w:val="20"/>
        </w:rPr>
        <w:tab/>
        <w:t xml:space="preserve">Usefulness of the </w:t>
      </w:r>
      <w:r>
        <w:rPr>
          <w:rFonts w:ascii="Arial" w:hAnsi="Arial" w:cs="Arial"/>
          <w:i w:val="0"/>
          <w:color w:val="000000"/>
          <w:sz w:val="20"/>
        </w:rPr>
        <w:t>document</w:t>
      </w:r>
    </w:p>
    <w:p w:rsidR="00B27A87" w:rsidRPr="006F199A" w:rsidRDefault="00B27A87" w:rsidP="00BF11F6">
      <w:pPr>
        <w:pStyle w:val="BodyText"/>
        <w:tabs>
          <w:tab w:val="left" w:pos="360"/>
          <w:tab w:val="left" w:pos="1080"/>
          <w:tab w:val="left" w:pos="1440"/>
          <w:tab w:val="left" w:pos="1800"/>
          <w:tab w:val="right" w:pos="9360"/>
        </w:tabs>
        <w:ind w:left="720" w:hanging="720"/>
        <w:rPr>
          <w:rFonts w:ascii="Arial" w:hAnsi="Arial" w:cs="Arial"/>
          <w:i w:val="0"/>
          <w:iCs w:val="0"/>
          <w:color w:val="000000"/>
          <w:sz w:val="20"/>
        </w:rPr>
      </w:pPr>
    </w:p>
    <w:p w:rsidR="00B27A87" w:rsidRDefault="00B27A87" w:rsidP="00BF11F6">
      <w:pPr>
        <w:pStyle w:val="BodyText"/>
        <w:tabs>
          <w:tab w:val="left" w:pos="360"/>
          <w:tab w:val="left" w:pos="1080"/>
          <w:tab w:val="left" w:pos="1440"/>
          <w:tab w:val="left" w:pos="1800"/>
          <w:tab w:val="right" w:pos="9360"/>
        </w:tabs>
        <w:ind w:left="720" w:hanging="720"/>
        <w:rPr>
          <w:rFonts w:ascii="Arial" w:hAnsi="Arial" w:cs="Arial"/>
          <w:i w:val="0"/>
          <w:iCs w:val="0"/>
          <w:color w:val="000000"/>
          <w:sz w:val="20"/>
        </w:rPr>
      </w:pPr>
      <w:r>
        <w:rPr>
          <w:rFonts w:ascii="Arial" w:hAnsi="Arial" w:cs="Arial"/>
          <w:i w:val="0"/>
          <w:color w:val="000000"/>
          <w:sz w:val="20"/>
        </w:rPr>
        <w:t>9</w:t>
      </w:r>
      <w:r w:rsidRPr="006F199A">
        <w:rPr>
          <w:rFonts w:ascii="Arial" w:hAnsi="Arial" w:cs="Arial"/>
          <w:i w:val="0"/>
          <w:color w:val="000000"/>
          <w:sz w:val="20"/>
        </w:rPr>
        <w:t>.</w:t>
      </w:r>
      <w:r w:rsidRPr="006F199A">
        <w:rPr>
          <w:rFonts w:ascii="Arial" w:hAnsi="Arial" w:cs="Arial"/>
          <w:i w:val="0"/>
          <w:color w:val="000000"/>
          <w:sz w:val="20"/>
        </w:rPr>
        <w:tab/>
      </w:r>
      <w:r>
        <w:rPr>
          <w:rFonts w:ascii="Arial" w:hAnsi="Arial" w:cs="Arial"/>
          <w:i w:val="0"/>
          <w:color w:val="000000"/>
          <w:sz w:val="20"/>
        </w:rPr>
        <w:t>Clarity</w:t>
      </w:r>
      <w:r w:rsidRPr="006F199A">
        <w:rPr>
          <w:rFonts w:ascii="Arial" w:hAnsi="Arial" w:cs="Arial"/>
          <w:i w:val="0"/>
          <w:color w:val="000000"/>
          <w:sz w:val="20"/>
        </w:rPr>
        <w:t xml:space="preserve"> of </w:t>
      </w:r>
      <w:r>
        <w:rPr>
          <w:rFonts w:ascii="Arial" w:hAnsi="Arial" w:cs="Arial"/>
          <w:i w:val="0"/>
          <w:color w:val="000000"/>
          <w:sz w:val="20"/>
        </w:rPr>
        <w:t xml:space="preserve">the </w:t>
      </w:r>
      <w:r w:rsidRPr="006F199A">
        <w:rPr>
          <w:rFonts w:ascii="Arial" w:hAnsi="Arial" w:cs="Arial"/>
          <w:i w:val="0"/>
          <w:color w:val="000000"/>
          <w:sz w:val="20"/>
        </w:rPr>
        <w:t>information</w:t>
      </w:r>
    </w:p>
    <w:p w:rsidR="00B27A87" w:rsidRDefault="00B27A87" w:rsidP="00B27A87">
      <w:pPr>
        <w:pStyle w:val="BodyText"/>
        <w:tabs>
          <w:tab w:val="left" w:pos="720"/>
          <w:tab w:val="left" w:pos="1080"/>
          <w:tab w:val="left" w:pos="1440"/>
          <w:tab w:val="left" w:pos="1800"/>
          <w:tab w:val="right" w:pos="9360"/>
        </w:tabs>
        <w:ind w:left="720" w:hanging="720"/>
        <w:rPr>
          <w:rFonts w:ascii="Arial" w:hAnsi="Arial" w:cs="Arial"/>
          <w:i w:val="0"/>
          <w:iCs w:val="0"/>
          <w:color w:val="000000"/>
          <w:sz w:val="20"/>
        </w:rPr>
      </w:pPr>
    </w:p>
    <w:p w:rsidR="00B27A87" w:rsidRDefault="00B27A87" w:rsidP="00B27A87">
      <w:pPr>
        <w:pStyle w:val="BodyText"/>
        <w:tabs>
          <w:tab w:val="left" w:pos="720"/>
          <w:tab w:val="left" w:pos="1080"/>
          <w:tab w:val="left" w:pos="1440"/>
          <w:tab w:val="left" w:pos="1800"/>
          <w:tab w:val="right" w:pos="9360"/>
        </w:tabs>
        <w:ind w:left="720" w:hanging="720"/>
        <w:rPr>
          <w:rFonts w:ascii="Arial" w:hAnsi="Arial" w:cs="Arial"/>
          <w:i w:val="0"/>
          <w:iCs w:val="0"/>
          <w:color w:val="000000"/>
          <w:sz w:val="20"/>
        </w:rPr>
      </w:pPr>
    </w:p>
    <w:p w:rsidR="00B27A87" w:rsidRPr="006F199A" w:rsidRDefault="00B27A87" w:rsidP="00B27A87">
      <w:pPr>
        <w:pStyle w:val="BodyText"/>
        <w:tabs>
          <w:tab w:val="left" w:pos="720"/>
          <w:tab w:val="left" w:pos="1080"/>
          <w:tab w:val="left" w:pos="1440"/>
          <w:tab w:val="left" w:pos="1800"/>
          <w:tab w:val="right" w:pos="9360"/>
        </w:tabs>
        <w:ind w:left="720" w:hanging="720"/>
        <w:rPr>
          <w:rFonts w:ascii="Arial" w:hAnsi="Arial" w:cs="Arial"/>
          <w:i w:val="0"/>
          <w:iCs w:val="0"/>
          <w:color w:val="000000"/>
          <w:sz w:val="20"/>
        </w:rPr>
      </w:pPr>
      <w:r>
        <w:rPr>
          <w:rFonts w:ascii="Arial" w:hAnsi="Arial" w:cs="Arial"/>
          <w:i w:val="0"/>
          <w:color w:val="000000"/>
          <w:sz w:val="20"/>
        </w:rPr>
        <w:t>Think about the staff in OME. On a 10-point scale, please rate OME program officer on their…</w:t>
      </w:r>
    </w:p>
    <w:p w:rsidR="00B27A87" w:rsidRPr="006F199A" w:rsidRDefault="00B27A87" w:rsidP="00B27A87">
      <w:pPr>
        <w:pStyle w:val="BodyText"/>
        <w:tabs>
          <w:tab w:val="left" w:pos="720"/>
          <w:tab w:val="left" w:pos="1080"/>
          <w:tab w:val="left" w:pos="1170"/>
          <w:tab w:val="left" w:pos="1800"/>
          <w:tab w:val="right" w:pos="9360"/>
        </w:tabs>
        <w:ind w:left="720" w:hanging="720"/>
        <w:rPr>
          <w:rFonts w:ascii="Arial" w:hAnsi="Arial" w:cs="Arial"/>
          <w:i w:val="0"/>
          <w:iCs w:val="0"/>
          <w:color w:val="000000"/>
          <w:sz w:val="20"/>
        </w:rPr>
      </w:pPr>
    </w:p>
    <w:p w:rsidR="00B27A87" w:rsidRPr="00073DC1" w:rsidRDefault="00B27A87" w:rsidP="00AA6183">
      <w:pPr>
        <w:tabs>
          <w:tab w:val="left" w:pos="1170"/>
          <w:tab w:val="left" w:pos="1800"/>
        </w:tabs>
        <w:rPr>
          <w:rFonts w:ascii="Arial" w:hAnsi="Arial" w:cs="Arial"/>
          <w:color w:val="000000"/>
          <w:sz w:val="20"/>
        </w:rPr>
      </w:pPr>
      <w:r>
        <w:rPr>
          <w:rFonts w:ascii="Arial" w:hAnsi="Arial" w:cs="Arial"/>
          <w:color w:val="000000"/>
          <w:sz w:val="20"/>
        </w:rPr>
        <w:t xml:space="preserve">10. </w:t>
      </w:r>
      <w:r w:rsidRPr="00073DC1">
        <w:rPr>
          <w:rFonts w:ascii="Arial" w:hAnsi="Arial" w:cs="Arial"/>
          <w:color w:val="000000"/>
          <w:sz w:val="20"/>
        </w:rPr>
        <w:t>Knowledge of relevant legislation, regulations, policies and procedures</w:t>
      </w:r>
    </w:p>
    <w:p w:rsidR="00AA6183" w:rsidRDefault="00AA6183" w:rsidP="00AA6183">
      <w:pPr>
        <w:tabs>
          <w:tab w:val="left" w:pos="1170"/>
          <w:tab w:val="left" w:pos="1800"/>
        </w:tabs>
        <w:rPr>
          <w:rFonts w:ascii="Arial" w:hAnsi="Arial" w:cs="Arial"/>
          <w:color w:val="000000"/>
          <w:sz w:val="20"/>
        </w:rPr>
      </w:pPr>
    </w:p>
    <w:p w:rsidR="00B27A87" w:rsidRPr="00073DC1" w:rsidRDefault="00B27A87" w:rsidP="00AA6183">
      <w:pPr>
        <w:tabs>
          <w:tab w:val="left" w:pos="1170"/>
          <w:tab w:val="left" w:pos="1800"/>
        </w:tabs>
        <w:rPr>
          <w:rFonts w:ascii="Arial" w:hAnsi="Arial" w:cs="Arial"/>
          <w:color w:val="000000"/>
          <w:sz w:val="20"/>
        </w:rPr>
      </w:pPr>
      <w:r>
        <w:rPr>
          <w:rFonts w:ascii="Arial" w:hAnsi="Arial" w:cs="Arial"/>
          <w:color w:val="000000"/>
          <w:sz w:val="20"/>
        </w:rPr>
        <w:t>11</w:t>
      </w:r>
      <w:r w:rsidR="00AA6183">
        <w:rPr>
          <w:rFonts w:ascii="Arial" w:hAnsi="Arial" w:cs="Arial"/>
          <w:color w:val="000000"/>
          <w:sz w:val="20"/>
        </w:rPr>
        <w:t xml:space="preserve">. </w:t>
      </w:r>
      <w:r>
        <w:rPr>
          <w:rFonts w:ascii="Arial" w:hAnsi="Arial" w:cs="Arial"/>
          <w:iCs/>
          <w:color w:val="000000"/>
          <w:sz w:val="20"/>
        </w:rPr>
        <w:t>R</w:t>
      </w:r>
      <w:r w:rsidRPr="00073DC1">
        <w:rPr>
          <w:rFonts w:ascii="Arial" w:hAnsi="Arial" w:cs="Arial"/>
          <w:iCs/>
          <w:color w:val="000000"/>
          <w:sz w:val="20"/>
        </w:rPr>
        <w:t>e</w:t>
      </w:r>
      <w:r>
        <w:rPr>
          <w:rFonts w:ascii="Arial" w:hAnsi="Arial" w:cs="Arial"/>
          <w:iCs/>
          <w:color w:val="000000"/>
          <w:sz w:val="20"/>
        </w:rPr>
        <w:t>sponsiveness to your questions</w:t>
      </w:r>
    </w:p>
    <w:p w:rsidR="00B638D3" w:rsidRDefault="00B638D3"/>
    <w:p w:rsidR="00076DBD" w:rsidRDefault="00076DBD"/>
    <w:p w:rsidR="00076DBD" w:rsidRDefault="00076DBD"/>
    <w:p w:rsidR="00076DBD" w:rsidRDefault="00076DBD"/>
    <w:p w:rsidR="00076DBD" w:rsidRDefault="00076DBD"/>
    <w:p w:rsidR="00076DBD" w:rsidRDefault="00076DBD"/>
    <w:p w:rsidR="00076DBD" w:rsidRDefault="00076DBD"/>
    <w:p w:rsidR="00076DBD" w:rsidRDefault="00076DBD"/>
    <w:p w:rsidR="00076DBD" w:rsidRDefault="00076DBD"/>
    <w:p w:rsidR="00076DBD" w:rsidRDefault="00076DBD"/>
    <w:p w:rsidR="00076DBD" w:rsidRDefault="00076DBD"/>
    <w:p w:rsidR="00076DBD" w:rsidRDefault="00076DBD"/>
    <w:p w:rsidR="00076DBD" w:rsidRDefault="00076DBD"/>
    <w:p w:rsidR="00076DBD" w:rsidRDefault="00076DBD"/>
    <w:p w:rsidR="00076DBD" w:rsidRDefault="00076DBD"/>
    <w:p w:rsidR="00B67FBE" w:rsidRDefault="00B67FBE"/>
    <w:p w:rsidR="00B67FBE" w:rsidRDefault="00B67FBE"/>
    <w:p w:rsidR="00B67FBE" w:rsidRDefault="00B67FBE"/>
    <w:p w:rsidR="00010D6A" w:rsidRPr="009400CD" w:rsidRDefault="009400CD" w:rsidP="00B67FBE">
      <w:pPr>
        <w:rPr>
          <w:rFonts w:ascii="Arial" w:eastAsia="Calibri" w:hAnsi="Arial" w:cs="Arial"/>
          <w:b/>
          <w:color w:val="000000"/>
        </w:rPr>
      </w:pPr>
      <w:r>
        <w:rPr>
          <w:rFonts w:ascii="Arial" w:hAnsi="Arial" w:cs="Arial"/>
          <w:b/>
          <w:color w:val="000000"/>
        </w:rPr>
        <w:t>ASK ONLY IF Q1=8</w:t>
      </w:r>
      <w:r w:rsidR="00B67FBE">
        <w:rPr>
          <w:rFonts w:ascii="Arial" w:hAnsi="Arial" w:cs="Arial"/>
          <w:b/>
          <w:color w:val="000000"/>
        </w:rPr>
        <w:t xml:space="preserve"> </w:t>
      </w:r>
      <w:r w:rsidR="00010D6A" w:rsidRPr="009400CD">
        <w:rPr>
          <w:rFonts w:ascii="Arial" w:eastAsia="Calibri" w:hAnsi="Arial" w:cs="Arial"/>
          <w:b/>
          <w:color w:val="000000"/>
        </w:rPr>
        <w:t>LEAD AGENCY EARLY INTERVENTION COORDINATORS</w:t>
      </w:r>
      <w:r w:rsidR="00E072B1">
        <w:rPr>
          <w:rFonts w:ascii="Arial" w:eastAsia="Calibri" w:hAnsi="Arial" w:cs="Arial"/>
          <w:b/>
          <w:color w:val="000000"/>
        </w:rPr>
        <w:t>--</w:t>
      </w:r>
      <w:r>
        <w:rPr>
          <w:rFonts w:ascii="Arial" w:hAnsi="Arial" w:cs="Arial"/>
          <w:b/>
          <w:color w:val="000000"/>
        </w:rPr>
        <w:t xml:space="preserve"> </w:t>
      </w:r>
      <w:r w:rsidR="00E072B1" w:rsidRPr="009400CD">
        <w:rPr>
          <w:rFonts w:ascii="Arial" w:eastAsia="Calibri" w:hAnsi="Arial" w:cs="Arial"/>
          <w:b/>
          <w:color w:val="000000"/>
        </w:rPr>
        <w:t xml:space="preserve">OSERS/OSEP </w:t>
      </w:r>
      <w:r w:rsidR="00E072B1">
        <w:rPr>
          <w:rFonts w:ascii="Arial" w:eastAsia="Calibri" w:hAnsi="Arial" w:cs="Arial"/>
          <w:b/>
          <w:color w:val="000000"/>
        </w:rPr>
        <w:t xml:space="preserve"> </w:t>
      </w:r>
    </w:p>
    <w:p w:rsidR="00010D6A" w:rsidRPr="006F199A" w:rsidRDefault="00010D6A" w:rsidP="00010D6A">
      <w:pPr>
        <w:pStyle w:val="Heading3"/>
        <w:keepNext w:val="0"/>
        <w:spacing w:before="0" w:after="0"/>
        <w:rPr>
          <w:rFonts w:ascii="Arial" w:eastAsia="Calibri" w:hAnsi="Arial" w:cs="Arial"/>
          <w:i/>
          <w:iCs/>
          <w:color w:val="000000"/>
        </w:rPr>
      </w:pPr>
    </w:p>
    <w:p w:rsidR="00010D6A" w:rsidRPr="006F199A" w:rsidRDefault="00010D6A" w:rsidP="00010D6A">
      <w:pPr>
        <w:rPr>
          <w:rFonts w:ascii="Arial" w:eastAsia="Calibri" w:hAnsi="Arial" w:cs="Arial"/>
          <w:color w:val="000000"/>
          <w:sz w:val="20"/>
        </w:rPr>
      </w:pPr>
      <w:r w:rsidRPr="006F199A">
        <w:rPr>
          <w:rFonts w:ascii="Arial" w:eastAsia="Calibri" w:hAnsi="Arial" w:cs="Arial"/>
          <w:color w:val="000000"/>
          <w:sz w:val="20"/>
        </w:rPr>
        <w:lastRenderedPageBreak/>
        <w:t>Think about the technical support State Contacts from the Monitoring and State Improvement Planning Division of the Office of Special Education Programs provided. On a 10-point scale, where “1” is “Poor” and “10” is “Excellent,” please rate the staff’s:</w:t>
      </w:r>
    </w:p>
    <w:p w:rsidR="00010D6A" w:rsidRPr="006F199A" w:rsidRDefault="00010D6A" w:rsidP="00010D6A">
      <w:pPr>
        <w:tabs>
          <w:tab w:val="left" w:pos="720"/>
        </w:tabs>
        <w:rPr>
          <w:rFonts w:ascii="Arial" w:eastAsia="Calibri" w:hAnsi="Arial" w:cs="Arial"/>
          <w:color w:val="000000"/>
          <w:sz w:val="20"/>
        </w:rPr>
      </w:pPr>
      <w:r w:rsidRPr="006F199A">
        <w:rPr>
          <w:rFonts w:ascii="Arial" w:eastAsia="Calibri" w:hAnsi="Arial" w:cs="Arial"/>
          <w:color w:val="000000"/>
          <w:sz w:val="20"/>
        </w:rPr>
        <w:t xml:space="preserve"> </w:t>
      </w:r>
    </w:p>
    <w:p w:rsidR="00010D6A" w:rsidRPr="006F199A" w:rsidRDefault="00010D6A" w:rsidP="00AA6183">
      <w:pPr>
        <w:tabs>
          <w:tab w:val="left" w:pos="360"/>
        </w:tabs>
        <w:rPr>
          <w:rFonts w:ascii="Arial" w:eastAsia="Calibri" w:hAnsi="Arial" w:cs="Arial"/>
          <w:color w:val="000000"/>
          <w:sz w:val="20"/>
        </w:rPr>
      </w:pPr>
      <w:r w:rsidRPr="006F199A">
        <w:rPr>
          <w:rFonts w:ascii="Arial" w:eastAsia="Calibri" w:hAnsi="Arial" w:cs="Arial"/>
          <w:color w:val="000000"/>
          <w:sz w:val="20"/>
        </w:rPr>
        <w:t>1.</w:t>
      </w:r>
      <w:r w:rsidRPr="006F199A">
        <w:rPr>
          <w:rFonts w:ascii="Arial" w:eastAsia="Calibri" w:hAnsi="Arial" w:cs="Arial"/>
          <w:color w:val="000000"/>
          <w:sz w:val="20"/>
        </w:rPr>
        <w:tab/>
        <w:t xml:space="preserve">Responsiveness to answering questions  </w:t>
      </w:r>
    </w:p>
    <w:p w:rsidR="00010D6A" w:rsidRPr="006F199A" w:rsidRDefault="00010D6A" w:rsidP="00AA6183">
      <w:pPr>
        <w:tabs>
          <w:tab w:val="left" w:pos="360"/>
        </w:tabs>
        <w:rPr>
          <w:rFonts w:ascii="Arial" w:eastAsia="Calibri" w:hAnsi="Arial" w:cs="Arial"/>
          <w:color w:val="000000"/>
          <w:sz w:val="20"/>
        </w:rPr>
      </w:pPr>
    </w:p>
    <w:p w:rsidR="00010D6A" w:rsidRPr="006F199A" w:rsidRDefault="00010D6A" w:rsidP="00BF11F6">
      <w:pPr>
        <w:tabs>
          <w:tab w:val="left" w:pos="360"/>
        </w:tabs>
        <w:ind w:left="360" w:hanging="360"/>
        <w:rPr>
          <w:rFonts w:ascii="Arial" w:eastAsia="Calibri" w:hAnsi="Arial" w:cs="Arial"/>
          <w:color w:val="000000"/>
          <w:sz w:val="20"/>
        </w:rPr>
      </w:pPr>
      <w:r w:rsidRPr="006F199A">
        <w:rPr>
          <w:rFonts w:ascii="Arial" w:eastAsia="Calibri" w:hAnsi="Arial" w:cs="Arial"/>
          <w:color w:val="000000"/>
          <w:sz w:val="20"/>
        </w:rPr>
        <w:t>2.</w:t>
      </w:r>
      <w:r w:rsidRPr="006F199A">
        <w:rPr>
          <w:rFonts w:ascii="Arial" w:eastAsia="Calibri" w:hAnsi="Arial" w:cs="Arial"/>
          <w:color w:val="000000"/>
          <w:sz w:val="20"/>
        </w:rPr>
        <w:tab/>
        <w:t xml:space="preserve">Supportiveness in helping you complete your state’s federally required performance plans/reports/applications </w:t>
      </w:r>
    </w:p>
    <w:p w:rsidR="00010D6A" w:rsidRPr="006F199A" w:rsidRDefault="00010D6A" w:rsidP="00AA6183">
      <w:pPr>
        <w:tabs>
          <w:tab w:val="left" w:pos="360"/>
          <w:tab w:val="left" w:pos="810"/>
        </w:tabs>
        <w:ind w:left="720" w:hanging="720"/>
        <w:rPr>
          <w:rFonts w:ascii="Arial" w:eastAsia="Calibri" w:hAnsi="Arial" w:cs="Arial"/>
          <w:color w:val="000000"/>
          <w:sz w:val="20"/>
        </w:rPr>
      </w:pPr>
    </w:p>
    <w:p w:rsidR="00010D6A" w:rsidRPr="006F199A" w:rsidRDefault="00010D6A" w:rsidP="00AA6183">
      <w:pPr>
        <w:tabs>
          <w:tab w:val="left" w:pos="360"/>
        </w:tabs>
        <w:rPr>
          <w:rFonts w:ascii="Arial" w:eastAsia="Calibri" w:hAnsi="Arial" w:cs="Arial"/>
          <w:color w:val="000000"/>
          <w:sz w:val="20"/>
        </w:rPr>
      </w:pPr>
      <w:r w:rsidRPr="006F199A">
        <w:rPr>
          <w:rFonts w:ascii="Arial" w:eastAsia="Calibri" w:hAnsi="Arial" w:cs="Arial"/>
          <w:color w:val="000000"/>
          <w:sz w:val="20"/>
        </w:rPr>
        <w:t>3.</w:t>
      </w:r>
      <w:r w:rsidRPr="006F199A">
        <w:rPr>
          <w:rFonts w:ascii="Arial" w:eastAsia="Calibri" w:hAnsi="Arial" w:cs="Arial"/>
          <w:color w:val="000000"/>
          <w:sz w:val="20"/>
        </w:rPr>
        <w:tab/>
        <w:t>Dissemination of accurate information</w:t>
      </w:r>
    </w:p>
    <w:p w:rsidR="00010D6A" w:rsidRPr="006F199A" w:rsidRDefault="00010D6A" w:rsidP="00AA6183">
      <w:pPr>
        <w:tabs>
          <w:tab w:val="left" w:pos="360"/>
        </w:tabs>
        <w:rPr>
          <w:rFonts w:ascii="Arial" w:eastAsia="Calibri" w:hAnsi="Arial" w:cs="Arial"/>
          <w:color w:val="000000"/>
          <w:sz w:val="20"/>
        </w:rPr>
      </w:pPr>
    </w:p>
    <w:p w:rsidR="00010D6A" w:rsidRPr="006F199A" w:rsidRDefault="00010D6A" w:rsidP="00AA6183">
      <w:pPr>
        <w:tabs>
          <w:tab w:val="left" w:pos="360"/>
        </w:tabs>
        <w:rPr>
          <w:rFonts w:ascii="Arial" w:eastAsia="Calibri" w:hAnsi="Arial" w:cs="Arial"/>
          <w:color w:val="000000"/>
          <w:sz w:val="20"/>
        </w:rPr>
      </w:pPr>
      <w:r w:rsidRPr="006F199A">
        <w:rPr>
          <w:rFonts w:ascii="Arial" w:eastAsia="Calibri" w:hAnsi="Arial" w:cs="Arial"/>
          <w:color w:val="000000"/>
          <w:sz w:val="20"/>
        </w:rPr>
        <w:t>4.</w:t>
      </w:r>
      <w:r w:rsidRPr="006F199A">
        <w:rPr>
          <w:rFonts w:ascii="Arial" w:eastAsia="Calibri" w:hAnsi="Arial" w:cs="Arial"/>
          <w:color w:val="000000"/>
          <w:sz w:val="20"/>
        </w:rPr>
        <w:tab/>
        <w:t>Dissemination of information in a timely manner</w:t>
      </w:r>
    </w:p>
    <w:p w:rsidR="00010D6A" w:rsidRPr="006F199A" w:rsidRDefault="00010D6A" w:rsidP="00AA6183">
      <w:pPr>
        <w:tabs>
          <w:tab w:val="left" w:pos="360"/>
        </w:tabs>
        <w:rPr>
          <w:rFonts w:ascii="Arial" w:eastAsia="Calibri" w:hAnsi="Arial" w:cs="Arial"/>
          <w:color w:val="000000"/>
          <w:sz w:val="20"/>
        </w:rPr>
      </w:pPr>
    </w:p>
    <w:p w:rsidR="00010D6A" w:rsidRPr="006F199A" w:rsidRDefault="00010D6A" w:rsidP="00AA6183">
      <w:pPr>
        <w:tabs>
          <w:tab w:val="left" w:pos="360"/>
        </w:tabs>
        <w:rPr>
          <w:rFonts w:ascii="Arial" w:eastAsia="Calibri" w:hAnsi="Arial" w:cs="Arial"/>
          <w:color w:val="000000"/>
          <w:sz w:val="20"/>
        </w:rPr>
      </w:pPr>
    </w:p>
    <w:p w:rsidR="00010D6A" w:rsidRPr="006F199A" w:rsidRDefault="00010D6A" w:rsidP="00AA6183">
      <w:pPr>
        <w:tabs>
          <w:tab w:val="left" w:pos="360"/>
        </w:tabs>
        <w:rPr>
          <w:rFonts w:ascii="Arial" w:eastAsia="Calibri" w:hAnsi="Arial" w:cs="Arial"/>
          <w:color w:val="000000"/>
          <w:sz w:val="20"/>
        </w:rPr>
      </w:pPr>
      <w:r w:rsidRPr="006F199A">
        <w:rPr>
          <w:rFonts w:ascii="Arial" w:eastAsia="Calibri" w:hAnsi="Arial" w:cs="Arial"/>
          <w:color w:val="000000"/>
          <w:sz w:val="20"/>
        </w:rPr>
        <w:t xml:space="preserve">Think about the </w:t>
      </w:r>
      <w:r w:rsidRPr="006F199A">
        <w:rPr>
          <w:rFonts w:ascii="Arial" w:eastAsia="Calibri" w:hAnsi="Arial" w:cs="Arial"/>
          <w:color w:val="000000"/>
          <w:sz w:val="20"/>
          <w:u w:val="single"/>
        </w:rPr>
        <w:t>Technical Assistance and Dissemination Centers</w:t>
      </w:r>
      <w:r w:rsidRPr="006F199A">
        <w:rPr>
          <w:rFonts w:ascii="Arial" w:eastAsia="Calibri" w:hAnsi="Arial" w:cs="Arial"/>
          <w:color w:val="000000"/>
          <w:sz w:val="20"/>
        </w:rPr>
        <w:t xml:space="preserve"> from OSEP. On a 10-point scale, where “1” is “Poor” and “10” is “Excellent,” please rate the centers’:</w:t>
      </w:r>
    </w:p>
    <w:p w:rsidR="00010D6A" w:rsidRPr="006F199A" w:rsidRDefault="00010D6A" w:rsidP="00AA6183">
      <w:pPr>
        <w:tabs>
          <w:tab w:val="left" w:pos="360"/>
          <w:tab w:val="left" w:pos="1440"/>
        </w:tabs>
        <w:rPr>
          <w:rFonts w:ascii="Arial" w:eastAsia="Calibri" w:hAnsi="Arial" w:cs="Arial"/>
          <w:color w:val="000000"/>
          <w:sz w:val="20"/>
        </w:rPr>
      </w:pPr>
    </w:p>
    <w:p w:rsidR="00010D6A" w:rsidRPr="006F199A" w:rsidRDefault="00010D6A" w:rsidP="00AA6183">
      <w:pPr>
        <w:tabs>
          <w:tab w:val="left" w:pos="360"/>
          <w:tab w:val="left" w:pos="1440"/>
        </w:tabs>
        <w:rPr>
          <w:rFonts w:ascii="Arial" w:eastAsia="Calibri" w:hAnsi="Arial" w:cs="Arial"/>
          <w:color w:val="000000"/>
          <w:sz w:val="20"/>
        </w:rPr>
      </w:pPr>
      <w:r w:rsidRPr="006F199A">
        <w:rPr>
          <w:rFonts w:ascii="Arial" w:eastAsia="Calibri" w:hAnsi="Arial" w:cs="Arial"/>
          <w:color w:val="000000"/>
          <w:sz w:val="20"/>
        </w:rPr>
        <w:t>5.</w:t>
      </w:r>
      <w:r w:rsidRPr="006F199A">
        <w:rPr>
          <w:rFonts w:ascii="Arial" w:eastAsia="Calibri" w:hAnsi="Arial" w:cs="Arial"/>
          <w:color w:val="000000"/>
          <w:sz w:val="20"/>
        </w:rPr>
        <w:tab/>
        <w:t xml:space="preserve">Responsiveness to answering questions </w:t>
      </w:r>
    </w:p>
    <w:p w:rsidR="00010D6A" w:rsidRPr="006F199A" w:rsidRDefault="00010D6A" w:rsidP="00AA6183">
      <w:pPr>
        <w:tabs>
          <w:tab w:val="left" w:pos="360"/>
          <w:tab w:val="left" w:pos="1080"/>
          <w:tab w:val="left" w:pos="1440"/>
        </w:tabs>
        <w:rPr>
          <w:rFonts w:ascii="Arial" w:eastAsia="Calibri" w:hAnsi="Arial" w:cs="Arial"/>
          <w:color w:val="000000"/>
          <w:sz w:val="20"/>
        </w:rPr>
      </w:pPr>
      <w:r w:rsidRPr="006F199A">
        <w:rPr>
          <w:rFonts w:ascii="Arial" w:eastAsia="Calibri" w:hAnsi="Arial" w:cs="Arial"/>
          <w:color w:val="000000"/>
          <w:sz w:val="20"/>
        </w:rPr>
        <w:t xml:space="preserve"> </w:t>
      </w:r>
    </w:p>
    <w:p w:rsidR="00010D6A" w:rsidRPr="006F199A" w:rsidRDefault="00010D6A" w:rsidP="00AA6183">
      <w:pPr>
        <w:tabs>
          <w:tab w:val="left" w:pos="360"/>
          <w:tab w:val="left" w:pos="1440"/>
        </w:tabs>
        <w:rPr>
          <w:rFonts w:ascii="Arial" w:eastAsia="Calibri" w:hAnsi="Arial" w:cs="Arial"/>
          <w:color w:val="000000"/>
          <w:sz w:val="20"/>
        </w:rPr>
      </w:pPr>
      <w:r w:rsidRPr="006F199A">
        <w:rPr>
          <w:rFonts w:ascii="Arial" w:eastAsia="Calibri" w:hAnsi="Arial" w:cs="Arial"/>
          <w:color w:val="000000"/>
          <w:sz w:val="20"/>
        </w:rPr>
        <w:t>6.</w:t>
      </w:r>
      <w:r w:rsidRPr="006F199A">
        <w:rPr>
          <w:rFonts w:ascii="Arial" w:eastAsia="Calibri" w:hAnsi="Arial" w:cs="Arial"/>
          <w:color w:val="000000"/>
          <w:sz w:val="20"/>
        </w:rPr>
        <w:tab/>
        <w:t xml:space="preserve">Responsiveness to information requests  </w:t>
      </w:r>
    </w:p>
    <w:p w:rsidR="00010D6A" w:rsidRPr="006F199A" w:rsidRDefault="00010D6A" w:rsidP="00AA6183">
      <w:pPr>
        <w:tabs>
          <w:tab w:val="left" w:pos="360"/>
          <w:tab w:val="left" w:pos="1440"/>
        </w:tabs>
        <w:rPr>
          <w:rFonts w:ascii="Arial" w:eastAsia="Calibri" w:hAnsi="Arial" w:cs="Arial"/>
          <w:color w:val="000000"/>
          <w:sz w:val="20"/>
        </w:rPr>
      </w:pPr>
    </w:p>
    <w:p w:rsidR="00010D6A" w:rsidRPr="006F199A" w:rsidRDefault="00010D6A" w:rsidP="00AA6183">
      <w:pPr>
        <w:tabs>
          <w:tab w:val="left" w:pos="360"/>
        </w:tabs>
        <w:rPr>
          <w:rFonts w:ascii="Arial" w:eastAsia="Calibri" w:hAnsi="Arial" w:cs="Arial"/>
          <w:sz w:val="20"/>
        </w:rPr>
      </w:pPr>
      <w:r w:rsidRPr="006F199A">
        <w:rPr>
          <w:rFonts w:ascii="Arial" w:eastAsia="Calibri" w:hAnsi="Arial" w:cs="Arial"/>
          <w:sz w:val="20"/>
        </w:rPr>
        <w:t>7.</w:t>
      </w:r>
      <w:r w:rsidRPr="006F199A">
        <w:rPr>
          <w:rFonts w:ascii="Arial" w:eastAsia="Calibri" w:hAnsi="Arial" w:cs="Arial"/>
          <w:sz w:val="20"/>
        </w:rPr>
        <w:tab/>
        <w:t>Support to positively impact on your State’s SPP improvement targets.</w:t>
      </w:r>
    </w:p>
    <w:p w:rsidR="00010D6A" w:rsidRPr="006F199A" w:rsidRDefault="00010D6A" w:rsidP="00AA6183">
      <w:pPr>
        <w:tabs>
          <w:tab w:val="left" w:pos="360"/>
          <w:tab w:val="left" w:pos="1440"/>
        </w:tabs>
        <w:rPr>
          <w:rFonts w:ascii="Arial" w:eastAsia="Calibri" w:hAnsi="Arial" w:cs="Arial"/>
          <w:color w:val="000000"/>
          <w:sz w:val="20"/>
        </w:rPr>
      </w:pPr>
    </w:p>
    <w:p w:rsidR="00010D6A" w:rsidRPr="006F199A" w:rsidRDefault="00010D6A" w:rsidP="00AA6183">
      <w:pPr>
        <w:tabs>
          <w:tab w:val="left" w:pos="360"/>
          <w:tab w:val="left" w:pos="1080"/>
        </w:tabs>
        <w:rPr>
          <w:rFonts w:ascii="Arial" w:eastAsia="Calibri" w:hAnsi="Arial" w:cs="Arial"/>
          <w:color w:val="000000"/>
          <w:sz w:val="20"/>
        </w:rPr>
      </w:pPr>
    </w:p>
    <w:p w:rsidR="00010D6A" w:rsidRPr="006F199A" w:rsidRDefault="00010D6A" w:rsidP="00BF11F6">
      <w:pPr>
        <w:tabs>
          <w:tab w:val="left" w:pos="360"/>
          <w:tab w:val="left" w:pos="1080"/>
        </w:tabs>
        <w:ind w:left="360" w:hanging="360"/>
        <w:rPr>
          <w:rFonts w:ascii="Arial" w:eastAsia="Calibri" w:hAnsi="Arial" w:cs="Arial"/>
          <w:color w:val="000000"/>
          <w:sz w:val="20"/>
        </w:rPr>
      </w:pPr>
      <w:r w:rsidRPr="006F199A">
        <w:rPr>
          <w:rFonts w:ascii="Arial" w:eastAsia="Calibri" w:hAnsi="Arial" w:cs="Arial"/>
          <w:color w:val="000000"/>
          <w:sz w:val="20"/>
        </w:rPr>
        <w:t>8.</w:t>
      </w:r>
      <w:r w:rsidRPr="006F199A">
        <w:rPr>
          <w:rFonts w:ascii="Arial" w:eastAsia="Calibri" w:hAnsi="Arial" w:cs="Arial"/>
          <w:color w:val="000000"/>
          <w:sz w:val="20"/>
        </w:rPr>
        <w:tab/>
        <w:t xml:space="preserve">Think about the </w:t>
      </w:r>
      <w:r w:rsidRPr="006F199A">
        <w:rPr>
          <w:rFonts w:ascii="Arial" w:eastAsia="Calibri" w:hAnsi="Arial" w:cs="Arial"/>
          <w:color w:val="000000"/>
          <w:sz w:val="20"/>
          <w:u w:val="single"/>
        </w:rPr>
        <w:t>Communities of Practice</w:t>
      </w:r>
      <w:r w:rsidRPr="006F199A">
        <w:rPr>
          <w:rFonts w:ascii="Arial" w:eastAsia="Calibri" w:hAnsi="Arial" w:cs="Arial"/>
          <w:color w:val="000000"/>
          <w:sz w:val="20"/>
        </w:rPr>
        <w:t xml:space="preserve"> from OSERS. On a 10-point scale, where “1” is “Not very effective” and “10” is “Very effective,” please rate its effectiveness in addressing systems improvement issues of the state.</w:t>
      </w:r>
    </w:p>
    <w:p w:rsidR="00010D6A" w:rsidRPr="006F199A" w:rsidRDefault="00010D6A" w:rsidP="00BF11F6">
      <w:pPr>
        <w:tabs>
          <w:tab w:val="left" w:pos="360"/>
        </w:tabs>
        <w:ind w:left="360" w:hanging="360"/>
        <w:rPr>
          <w:rFonts w:ascii="Arial" w:eastAsia="Calibri" w:hAnsi="Arial" w:cs="Arial"/>
          <w:color w:val="000000"/>
          <w:sz w:val="20"/>
        </w:rPr>
      </w:pPr>
    </w:p>
    <w:p w:rsidR="00010D6A" w:rsidRPr="006F199A" w:rsidRDefault="00010D6A" w:rsidP="00BF11F6">
      <w:pPr>
        <w:tabs>
          <w:tab w:val="left" w:pos="360"/>
        </w:tabs>
        <w:ind w:left="360" w:hanging="360"/>
        <w:rPr>
          <w:rFonts w:ascii="Arial" w:eastAsia="Calibri" w:hAnsi="Arial" w:cs="Arial"/>
          <w:i/>
          <w:iCs/>
          <w:color w:val="000000"/>
          <w:sz w:val="20"/>
        </w:rPr>
      </w:pPr>
      <w:r w:rsidRPr="006F199A">
        <w:rPr>
          <w:rFonts w:ascii="Arial" w:eastAsia="Calibri" w:hAnsi="Arial" w:cs="Arial"/>
          <w:color w:val="000000"/>
          <w:sz w:val="20"/>
        </w:rPr>
        <w:t>9.</w:t>
      </w:r>
      <w:r w:rsidRPr="006F199A">
        <w:rPr>
          <w:rFonts w:ascii="Arial" w:eastAsia="Calibri" w:hAnsi="Arial" w:cs="Arial"/>
          <w:color w:val="000000"/>
          <w:sz w:val="20"/>
        </w:rPr>
        <w:tab/>
        <w:t>What can OSEP do over the next year to meet your state’s technical assistance and program improvement needs?</w:t>
      </w:r>
    </w:p>
    <w:p w:rsidR="00010D6A" w:rsidRPr="006F199A" w:rsidRDefault="00010D6A" w:rsidP="00010D6A">
      <w:pPr>
        <w:ind w:left="1080" w:hanging="1080"/>
        <w:rPr>
          <w:rFonts w:ascii="Arial" w:eastAsia="Calibri" w:hAnsi="Arial" w:cs="Arial"/>
          <w:i/>
          <w:iCs/>
          <w:color w:val="000000"/>
          <w:sz w:val="20"/>
        </w:rPr>
      </w:pPr>
    </w:p>
    <w:p w:rsidR="00010D6A" w:rsidRPr="006F199A" w:rsidRDefault="00010D6A" w:rsidP="00010D6A">
      <w:pPr>
        <w:rPr>
          <w:rFonts w:eastAsia="Calibri"/>
        </w:rPr>
      </w:pPr>
    </w:p>
    <w:p w:rsidR="00010D6A" w:rsidRPr="006F199A" w:rsidRDefault="00010D6A" w:rsidP="00010D6A">
      <w:pPr>
        <w:rPr>
          <w:rFonts w:eastAsia="Calibri"/>
        </w:rPr>
      </w:pPr>
    </w:p>
    <w:p w:rsidR="00010D6A" w:rsidRPr="006F199A" w:rsidRDefault="00010D6A" w:rsidP="00010D6A">
      <w:pPr>
        <w:pStyle w:val="Heading5"/>
        <w:rPr>
          <w:rFonts w:ascii="Cambria" w:eastAsia="Times New Roman" w:hAnsi="Cambria" w:cs="Times New Roman"/>
          <w:color w:val="243F60"/>
        </w:rPr>
      </w:pPr>
      <w:r>
        <w:t xml:space="preserve"> </w:t>
      </w:r>
    </w:p>
    <w:p w:rsidR="00010D6A" w:rsidRPr="006F199A" w:rsidRDefault="00010D6A" w:rsidP="00010D6A">
      <w:pPr>
        <w:rPr>
          <w:rFonts w:eastAsia="Calibri"/>
        </w:rPr>
      </w:pPr>
    </w:p>
    <w:p w:rsidR="00010D6A" w:rsidRPr="006F199A" w:rsidRDefault="00010D6A" w:rsidP="00010D6A">
      <w:pPr>
        <w:rPr>
          <w:rFonts w:eastAsia="Calibri"/>
        </w:rPr>
      </w:pPr>
    </w:p>
    <w:p w:rsidR="00010D6A" w:rsidRPr="006F199A" w:rsidRDefault="00010D6A" w:rsidP="00010D6A">
      <w:pPr>
        <w:rPr>
          <w:rFonts w:eastAsia="Calibri"/>
        </w:rPr>
      </w:pPr>
    </w:p>
    <w:p w:rsidR="00010D6A" w:rsidRPr="006F199A" w:rsidRDefault="00010D6A" w:rsidP="00010D6A">
      <w:pPr>
        <w:rPr>
          <w:rFonts w:eastAsia="Calibri"/>
        </w:rPr>
      </w:pPr>
    </w:p>
    <w:p w:rsidR="00010D6A" w:rsidRDefault="00010D6A" w:rsidP="00010D6A"/>
    <w:p w:rsidR="00010D6A" w:rsidRPr="006F199A" w:rsidRDefault="00010D6A" w:rsidP="00010D6A">
      <w:pPr>
        <w:rPr>
          <w:rFonts w:eastAsia="Calibri"/>
        </w:rPr>
      </w:pPr>
    </w:p>
    <w:p w:rsidR="00010D6A" w:rsidRPr="006F199A" w:rsidRDefault="00010D6A" w:rsidP="00010D6A">
      <w:pPr>
        <w:rPr>
          <w:rFonts w:eastAsia="Calibri"/>
        </w:rPr>
      </w:pPr>
    </w:p>
    <w:p w:rsidR="00010D6A" w:rsidRPr="006F199A" w:rsidRDefault="00010D6A" w:rsidP="00010D6A">
      <w:pPr>
        <w:rPr>
          <w:rFonts w:eastAsia="Calibri"/>
        </w:rPr>
      </w:pPr>
    </w:p>
    <w:p w:rsidR="00010D6A" w:rsidRDefault="00010D6A" w:rsidP="00010D6A"/>
    <w:p w:rsidR="00E072B1" w:rsidRDefault="00E072B1" w:rsidP="00010D6A"/>
    <w:p w:rsidR="00010D6A" w:rsidRDefault="00010D6A" w:rsidP="00010D6A"/>
    <w:p w:rsidR="00B67FBE" w:rsidRDefault="00B67FBE" w:rsidP="00010D6A"/>
    <w:p w:rsidR="00B67FBE" w:rsidRDefault="00B67FBE" w:rsidP="00010D6A"/>
    <w:p w:rsidR="009400CD" w:rsidRPr="006F199A" w:rsidRDefault="009400CD" w:rsidP="00010D6A">
      <w:pPr>
        <w:rPr>
          <w:rFonts w:eastAsia="Calibri"/>
        </w:rPr>
      </w:pPr>
    </w:p>
    <w:p w:rsidR="00010D6A" w:rsidRPr="00B67FBE" w:rsidRDefault="009400CD" w:rsidP="00B67FBE">
      <w:pPr>
        <w:rPr>
          <w:rFonts w:eastAsia="Calibri"/>
        </w:rPr>
      </w:pPr>
      <w:r>
        <w:rPr>
          <w:rFonts w:ascii="Arial" w:hAnsi="Arial" w:cs="Arial"/>
          <w:b/>
          <w:bCs/>
          <w:color w:val="000000"/>
        </w:rPr>
        <w:t>ASK ONLY IF Q1=9</w:t>
      </w:r>
      <w:r w:rsidR="00B67FBE">
        <w:rPr>
          <w:rFonts w:ascii="Arial" w:hAnsi="Arial" w:cs="Arial"/>
          <w:b/>
          <w:bCs/>
          <w:color w:val="000000"/>
        </w:rPr>
        <w:t xml:space="preserve"> </w:t>
      </w:r>
      <w:r w:rsidR="00010D6A" w:rsidRPr="009400CD">
        <w:rPr>
          <w:rFonts w:ascii="Arial" w:eastAsia="Calibri" w:hAnsi="Arial" w:cs="Arial"/>
          <w:b/>
          <w:bCs/>
          <w:color w:val="000000"/>
        </w:rPr>
        <w:t>State Directors of Special Education</w:t>
      </w:r>
      <w:r>
        <w:rPr>
          <w:rFonts w:ascii="Arial" w:hAnsi="Arial" w:cs="Arial"/>
          <w:b/>
          <w:bCs/>
          <w:color w:val="000000"/>
        </w:rPr>
        <w:t xml:space="preserve"> </w:t>
      </w:r>
      <w:r w:rsidR="00E072B1">
        <w:rPr>
          <w:rFonts w:ascii="Arial" w:hAnsi="Arial" w:cs="Arial"/>
          <w:b/>
          <w:bCs/>
          <w:color w:val="000000"/>
        </w:rPr>
        <w:t>--</w:t>
      </w:r>
      <w:r w:rsidR="00E072B1" w:rsidRPr="00E072B1">
        <w:rPr>
          <w:rFonts w:ascii="Arial" w:eastAsia="Calibri" w:hAnsi="Arial" w:cs="Arial"/>
          <w:b/>
          <w:bCs/>
          <w:color w:val="000000"/>
        </w:rPr>
        <w:t xml:space="preserve"> </w:t>
      </w:r>
      <w:r w:rsidR="00E072B1" w:rsidRPr="009400CD">
        <w:rPr>
          <w:rFonts w:ascii="Arial" w:eastAsia="Calibri" w:hAnsi="Arial" w:cs="Arial"/>
          <w:b/>
          <w:bCs/>
          <w:color w:val="000000"/>
        </w:rPr>
        <w:t xml:space="preserve">OSERS/OSEP </w:t>
      </w:r>
    </w:p>
    <w:p w:rsidR="00B67FBE" w:rsidRDefault="00B67FBE" w:rsidP="00010D6A">
      <w:pPr>
        <w:pStyle w:val="BodyText2"/>
        <w:spacing w:line="240" w:lineRule="auto"/>
        <w:rPr>
          <w:rFonts w:ascii="Arial" w:hAnsi="Arial" w:cs="Arial"/>
          <w:bCs/>
          <w:color w:val="000000"/>
          <w:sz w:val="20"/>
        </w:rPr>
      </w:pPr>
    </w:p>
    <w:p w:rsidR="00010D6A" w:rsidRPr="00010D6A" w:rsidRDefault="00010D6A" w:rsidP="00010D6A">
      <w:pPr>
        <w:pStyle w:val="BodyText2"/>
        <w:spacing w:line="240" w:lineRule="auto"/>
        <w:rPr>
          <w:rFonts w:ascii="Arial" w:eastAsia="Calibri" w:hAnsi="Arial" w:cs="Arial"/>
          <w:color w:val="000000"/>
          <w:sz w:val="20"/>
        </w:rPr>
      </w:pPr>
      <w:r w:rsidRPr="00010D6A">
        <w:rPr>
          <w:rFonts w:ascii="Arial" w:eastAsia="Calibri" w:hAnsi="Arial" w:cs="Arial"/>
          <w:bCs/>
          <w:color w:val="000000"/>
          <w:sz w:val="20"/>
        </w:rPr>
        <w:lastRenderedPageBreak/>
        <w:t>Think about the technical support State Contacts from the Monitoring and State Improvement Planning Division of the Office of Special Education Programs provided. On a 10-point scale, where “1” is “Poor” and “10” is “Excellent,” please rate the staff’s:</w:t>
      </w:r>
    </w:p>
    <w:p w:rsidR="00010D6A" w:rsidRPr="00010D6A" w:rsidRDefault="00010D6A" w:rsidP="00BF11F6">
      <w:pPr>
        <w:pStyle w:val="BodyText2"/>
        <w:tabs>
          <w:tab w:val="left" w:pos="360"/>
          <w:tab w:val="left" w:pos="720"/>
        </w:tabs>
        <w:spacing w:line="240" w:lineRule="auto"/>
        <w:rPr>
          <w:rFonts w:ascii="Arial" w:eastAsia="Calibri" w:hAnsi="Arial" w:cs="Arial"/>
          <w:bCs/>
          <w:color w:val="000000"/>
          <w:sz w:val="20"/>
        </w:rPr>
      </w:pPr>
      <w:r w:rsidRPr="00010D6A">
        <w:rPr>
          <w:rFonts w:ascii="Arial" w:eastAsia="Calibri" w:hAnsi="Arial" w:cs="Arial"/>
          <w:bCs/>
          <w:color w:val="000000"/>
          <w:sz w:val="20"/>
        </w:rPr>
        <w:t>1.</w:t>
      </w:r>
      <w:r w:rsidRPr="00010D6A">
        <w:rPr>
          <w:rFonts w:ascii="Arial" w:eastAsia="Calibri" w:hAnsi="Arial" w:cs="Arial"/>
          <w:bCs/>
          <w:color w:val="000000"/>
          <w:sz w:val="20"/>
        </w:rPr>
        <w:tab/>
        <w:t xml:space="preserve">Responsiveness to answering questions  </w:t>
      </w:r>
    </w:p>
    <w:p w:rsidR="00010D6A" w:rsidRPr="00010D6A" w:rsidRDefault="00010D6A" w:rsidP="00BF11F6">
      <w:pPr>
        <w:pStyle w:val="BodyText2"/>
        <w:tabs>
          <w:tab w:val="left" w:pos="360"/>
          <w:tab w:val="left" w:pos="810"/>
        </w:tabs>
        <w:spacing w:line="240" w:lineRule="auto"/>
        <w:ind w:left="360" w:hanging="360"/>
        <w:rPr>
          <w:rFonts w:ascii="Arial" w:eastAsia="Calibri" w:hAnsi="Arial" w:cs="Arial"/>
          <w:bCs/>
          <w:color w:val="000000"/>
          <w:sz w:val="20"/>
        </w:rPr>
      </w:pPr>
      <w:r w:rsidRPr="00010D6A">
        <w:rPr>
          <w:rFonts w:ascii="Arial" w:eastAsia="Calibri" w:hAnsi="Arial" w:cs="Arial"/>
          <w:bCs/>
          <w:color w:val="000000"/>
          <w:sz w:val="20"/>
        </w:rPr>
        <w:t>2.</w:t>
      </w:r>
      <w:r w:rsidRPr="00010D6A">
        <w:rPr>
          <w:rFonts w:ascii="Arial" w:eastAsia="Calibri" w:hAnsi="Arial" w:cs="Arial"/>
          <w:bCs/>
          <w:color w:val="000000"/>
          <w:sz w:val="20"/>
        </w:rPr>
        <w:tab/>
        <w:t xml:space="preserve">Supportiveness in helping you complete your state’s federally required performance plans/reports/applications </w:t>
      </w:r>
    </w:p>
    <w:p w:rsidR="00010D6A" w:rsidRPr="00010D6A" w:rsidRDefault="00010D6A" w:rsidP="00BF11F6">
      <w:pPr>
        <w:pStyle w:val="BodyText2"/>
        <w:tabs>
          <w:tab w:val="left" w:pos="360"/>
          <w:tab w:val="left" w:pos="720"/>
        </w:tabs>
        <w:spacing w:line="240" w:lineRule="auto"/>
        <w:rPr>
          <w:rFonts w:ascii="Arial" w:eastAsia="Calibri" w:hAnsi="Arial" w:cs="Arial"/>
          <w:bCs/>
          <w:color w:val="000000"/>
          <w:sz w:val="20"/>
        </w:rPr>
      </w:pPr>
      <w:r w:rsidRPr="00010D6A">
        <w:rPr>
          <w:rFonts w:ascii="Arial" w:eastAsia="Calibri" w:hAnsi="Arial" w:cs="Arial"/>
          <w:bCs/>
          <w:color w:val="000000"/>
          <w:sz w:val="20"/>
        </w:rPr>
        <w:t>3.</w:t>
      </w:r>
      <w:r w:rsidRPr="00010D6A">
        <w:rPr>
          <w:rFonts w:ascii="Arial" w:eastAsia="Calibri" w:hAnsi="Arial" w:cs="Arial"/>
          <w:bCs/>
          <w:color w:val="000000"/>
          <w:sz w:val="20"/>
        </w:rPr>
        <w:tab/>
        <w:t>Dissemination of accurate information</w:t>
      </w:r>
    </w:p>
    <w:p w:rsidR="00010D6A" w:rsidRPr="00010D6A" w:rsidRDefault="00010D6A" w:rsidP="00BF11F6">
      <w:pPr>
        <w:pStyle w:val="BodyText2"/>
        <w:tabs>
          <w:tab w:val="left" w:pos="360"/>
          <w:tab w:val="left" w:pos="720"/>
        </w:tabs>
        <w:spacing w:line="240" w:lineRule="auto"/>
        <w:rPr>
          <w:rFonts w:ascii="Arial" w:eastAsia="Calibri" w:hAnsi="Arial" w:cs="Arial"/>
          <w:color w:val="000000"/>
          <w:sz w:val="20"/>
        </w:rPr>
      </w:pPr>
      <w:r w:rsidRPr="00010D6A">
        <w:rPr>
          <w:rFonts w:ascii="Arial" w:eastAsia="Calibri" w:hAnsi="Arial" w:cs="Arial"/>
          <w:bCs/>
          <w:color w:val="000000"/>
          <w:sz w:val="20"/>
        </w:rPr>
        <w:t>4.</w:t>
      </w:r>
      <w:r w:rsidRPr="00010D6A">
        <w:rPr>
          <w:rFonts w:ascii="Arial" w:eastAsia="Calibri" w:hAnsi="Arial" w:cs="Arial"/>
          <w:bCs/>
          <w:color w:val="000000"/>
          <w:sz w:val="20"/>
        </w:rPr>
        <w:tab/>
        <w:t>Dissemination of information in a timely manner</w:t>
      </w:r>
    </w:p>
    <w:p w:rsidR="00010D6A" w:rsidRPr="00010D6A" w:rsidRDefault="00010D6A" w:rsidP="00BF11F6">
      <w:pPr>
        <w:pStyle w:val="BodyText2"/>
        <w:tabs>
          <w:tab w:val="left" w:pos="360"/>
        </w:tabs>
        <w:spacing w:line="240" w:lineRule="auto"/>
        <w:rPr>
          <w:rFonts w:ascii="Arial" w:eastAsia="Calibri" w:hAnsi="Arial" w:cs="Arial"/>
          <w:color w:val="000000"/>
          <w:sz w:val="20"/>
        </w:rPr>
      </w:pPr>
    </w:p>
    <w:p w:rsidR="00010D6A" w:rsidRPr="00010D6A" w:rsidRDefault="00010D6A" w:rsidP="00BF11F6">
      <w:pPr>
        <w:pStyle w:val="BodyText2"/>
        <w:tabs>
          <w:tab w:val="left" w:pos="360"/>
        </w:tabs>
        <w:spacing w:line="240" w:lineRule="auto"/>
        <w:rPr>
          <w:rFonts w:ascii="Arial" w:eastAsia="Calibri" w:hAnsi="Arial" w:cs="Arial"/>
          <w:bCs/>
          <w:color w:val="000000"/>
          <w:sz w:val="20"/>
        </w:rPr>
      </w:pPr>
      <w:r w:rsidRPr="00010D6A">
        <w:rPr>
          <w:rFonts w:ascii="Arial" w:eastAsia="Calibri" w:hAnsi="Arial" w:cs="Arial"/>
          <w:bCs/>
          <w:color w:val="000000"/>
          <w:sz w:val="20"/>
        </w:rPr>
        <w:t xml:space="preserve">Think about the </w:t>
      </w:r>
      <w:r w:rsidRPr="00010D6A">
        <w:rPr>
          <w:rFonts w:ascii="Arial" w:eastAsia="Calibri" w:hAnsi="Arial" w:cs="Arial"/>
          <w:bCs/>
          <w:color w:val="000000"/>
          <w:sz w:val="20"/>
          <w:u w:val="single"/>
        </w:rPr>
        <w:t>Technical Assistance and Dissemination Centers</w:t>
      </w:r>
      <w:r w:rsidRPr="00010D6A">
        <w:rPr>
          <w:rFonts w:ascii="Arial" w:eastAsia="Calibri" w:hAnsi="Arial" w:cs="Arial"/>
          <w:bCs/>
          <w:color w:val="000000"/>
          <w:sz w:val="20"/>
        </w:rPr>
        <w:t xml:space="preserve"> from OSEP. On a 10-point scale, where “1” is “Poor” and “10” is “Excellent,” please rate the centers’:</w:t>
      </w:r>
    </w:p>
    <w:p w:rsidR="00010D6A" w:rsidRPr="00010D6A" w:rsidRDefault="00010D6A" w:rsidP="00BF11F6">
      <w:pPr>
        <w:pStyle w:val="BodyText2"/>
        <w:tabs>
          <w:tab w:val="left" w:pos="360"/>
          <w:tab w:val="left" w:pos="720"/>
          <w:tab w:val="left" w:pos="1440"/>
        </w:tabs>
        <w:spacing w:line="240" w:lineRule="auto"/>
        <w:rPr>
          <w:rFonts w:ascii="Arial" w:eastAsia="Calibri" w:hAnsi="Arial" w:cs="Arial"/>
          <w:bCs/>
          <w:color w:val="000000"/>
          <w:sz w:val="20"/>
        </w:rPr>
      </w:pPr>
      <w:r w:rsidRPr="00010D6A">
        <w:rPr>
          <w:rFonts w:ascii="Arial" w:eastAsia="Calibri" w:hAnsi="Arial" w:cs="Arial"/>
          <w:bCs/>
          <w:color w:val="000000"/>
          <w:sz w:val="20"/>
        </w:rPr>
        <w:t>5.</w:t>
      </w:r>
      <w:r w:rsidRPr="00010D6A">
        <w:rPr>
          <w:rFonts w:ascii="Arial" w:eastAsia="Calibri" w:hAnsi="Arial" w:cs="Arial"/>
          <w:bCs/>
          <w:color w:val="000000"/>
          <w:sz w:val="20"/>
        </w:rPr>
        <w:tab/>
        <w:t xml:space="preserve">Responsiveness to answering questions </w:t>
      </w:r>
    </w:p>
    <w:p w:rsidR="00010D6A" w:rsidRPr="00010D6A" w:rsidRDefault="00010D6A" w:rsidP="00BF11F6">
      <w:pPr>
        <w:pStyle w:val="BodyText2"/>
        <w:tabs>
          <w:tab w:val="left" w:pos="360"/>
          <w:tab w:val="left" w:pos="720"/>
          <w:tab w:val="left" w:pos="1440"/>
        </w:tabs>
        <w:spacing w:line="240" w:lineRule="auto"/>
        <w:rPr>
          <w:rFonts w:ascii="Arial" w:eastAsia="Calibri" w:hAnsi="Arial" w:cs="Arial"/>
          <w:bCs/>
          <w:color w:val="000000"/>
          <w:sz w:val="20"/>
        </w:rPr>
      </w:pPr>
      <w:r w:rsidRPr="00010D6A">
        <w:rPr>
          <w:rFonts w:ascii="Arial" w:eastAsia="Calibri" w:hAnsi="Arial" w:cs="Arial"/>
          <w:bCs/>
          <w:color w:val="000000"/>
          <w:sz w:val="20"/>
        </w:rPr>
        <w:t>6.</w:t>
      </w:r>
      <w:r w:rsidRPr="00010D6A">
        <w:rPr>
          <w:rFonts w:ascii="Arial" w:eastAsia="Calibri" w:hAnsi="Arial" w:cs="Arial"/>
          <w:bCs/>
          <w:color w:val="000000"/>
          <w:sz w:val="20"/>
        </w:rPr>
        <w:tab/>
        <w:t xml:space="preserve">Responsiveness to information requests  </w:t>
      </w:r>
    </w:p>
    <w:p w:rsidR="00010D6A" w:rsidRPr="00010D6A" w:rsidRDefault="00010D6A" w:rsidP="00BF11F6">
      <w:pPr>
        <w:pStyle w:val="CommentText"/>
        <w:tabs>
          <w:tab w:val="left" w:pos="360"/>
        </w:tabs>
        <w:spacing w:after="120"/>
        <w:rPr>
          <w:rFonts w:ascii="Arial" w:hAnsi="Arial" w:cs="Arial"/>
          <w:bCs/>
          <w:szCs w:val="24"/>
        </w:rPr>
      </w:pPr>
      <w:r w:rsidRPr="00010D6A">
        <w:rPr>
          <w:rFonts w:ascii="Arial" w:eastAsia="Calibri" w:hAnsi="Arial" w:cs="Arial"/>
          <w:bCs/>
          <w:szCs w:val="24"/>
        </w:rPr>
        <w:t>7</w:t>
      </w:r>
      <w:r w:rsidRPr="00010D6A">
        <w:rPr>
          <w:rFonts w:ascii="Arial" w:eastAsia="Calibri" w:hAnsi="Arial" w:cs="Arial"/>
          <w:bCs/>
          <w:szCs w:val="24"/>
        </w:rPr>
        <w:tab/>
        <w:t>Support to positively impact on your State’s SPP improvement targets</w:t>
      </w:r>
    </w:p>
    <w:p w:rsidR="00010D6A" w:rsidRPr="00010D6A" w:rsidRDefault="00010D6A" w:rsidP="00BF11F6">
      <w:pPr>
        <w:pStyle w:val="CommentText"/>
        <w:tabs>
          <w:tab w:val="left" w:pos="360"/>
        </w:tabs>
        <w:spacing w:after="120"/>
        <w:rPr>
          <w:rFonts w:ascii="Arial" w:eastAsia="Calibri" w:hAnsi="Arial" w:cs="Arial"/>
          <w:bCs/>
          <w:szCs w:val="24"/>
        </w:rPr>
      </w:pPr>
    </w:p>
    <w:p w:rsidR="00010D6A" w:rsidRPr="00010D6A" w:rsidRDefault="00010D6A" w:rsidP="00BF11F6">
      <w:pPr>
        <w:pStyle w:val="BodyText2"/>
        <w:tabs>
          <w:tab w:val="left" w:pos="360"/>
          <w:tab w:val="left" w:pos="1080"/>
        </w:tabs>
        <w:spacing w:line="240" w:lineRule="auto"/>
        <w:ind w:left="360" w:hanging="360"/>
        <w:rPr>
          <w:rFonts w:ascii="Arial" w:hAnsi="Arial" w:cs="Arial"/>
          <w:bCs/>
          <w:color w:val="000000"/>
          <w:sz w:val="20"/>
        </w:rPr>
      </w:pPr>
      <w:r w:rsidRPr="00010D6A">
        <w:rPr>
          <w:rFonts w:ascii="Arial" w:eastAsia="Calibri" w:hAnsi="Arial" w:cs="Arial"/>
          <w:bCs/>
          <w:color w:val="000000"/>
          <w:sz w:val="20"/>
        </w:rPr>
        <w:t>8.</w:t>
      </w:r>
      <w:r w:rsidRPr="00010D6A">
        <w:rPr>
          <w:rFonts w:ascii="Arial" w:eastAsia="Calibri" w:hAnsi="Arial" w:cs="Arial"/>
          <w:bCs/>
          <w:color w:val="000000"/>
          <w:sz w:val="20"/>
        </w:rPr>
        <w:tab/>
        <w:t xml:space="preserve">Think about the </w:t>
      </w:r>
      <w:r w:rsidRPr="00010D6A">
        <w:rPr>
          <w:rFonts w:ascii="Arial" w:eastAsia="Calibri" w:hAnsi="Arial" w:cs="Arial"/>
          <w:bCs/>
          <w:color w:val="000000"/>
          <w:sz w:val="20"/>
          <w:u w:val="single"/>
        </w:rPr>
        <w:t>Communities of Practice</w:t>
      </w:r>
      <w:r w:rsidRPr="00010D6A">
        <w:rPr>
          <w:rFonts w:ascii="Arial" w:eastAsia="Calibri" w:hAnsi="Arial" w:cs="Arial"/>
          <w:bCs/>
          <w:color w:val="000000"/>
          <w:sz w:val="20"/>
        </w:rPr>
        <w:t xml:space="preserve"> from OSEP. On a 10-point scale, where “1” is “Not very effective” and “10” is “Very effective,” please rate its effectiveness in addressing systems improvement issues of the state.</w:t>
      </w:r>
    </w:p>
    <w:p w:rsidR="00010D6A" w:rsidRPr="00010D6A" w:rsidRDefault="00010D6A" w:rsidP="00BF11F6">
      <w:pPr>
        <w:pStyle w:val="BodyText2"/>
        <w:tabs>
          <w:tab w:val="left" w:pos="360"/>
          <w:tab w:val="left" w:pos="1080"/>
        </w:tabs>
        <w:spacing w:line="240" w:lineRule="auto"/>
        <w:ind w:left="720" w:hanging="720"/>
        <w:rPr>
          <w:rFonts w:ascii="Arial" w:eastAsia="Calibri" w:hAnsi="Arial" w:cs="Arial"/>
          <w:bCs/>
          <w:color w:val="000000"/>
          <w:sz w:val="20"/>
        </w:rPr>
      </w:pPr>
    </w:p>
    <w:p w:rsidR="00010D6A" w:rsidRPr="00010D6A" w:rsidRDefault="00010D6A" w:rsidP="00BF11F6">
      <w:pPr>
        <w:pStyle w:val="BodyText2"/>
        <w:tabs>
          <w:tab w:val="left" w:pos="360"/>
        </w:tabs>
        <w:spacing w:line="240" w:lineRule="auto"/>
        <w:ind w:left="360" w:hanging="360"/>
        <w:rPr>
          <w:rFonts w:ascii="Arial" w:eastAsia="Calibri" w:hAnsi="Arial" w:cs="Arial"/>
          <w:i/>
          <w:iCs/>
          <w:color w:val="000000"/>
          <w:sz w:val="20"/>
        </w:rPr>
      </w:pPr>
      <w:r w:rsidRPr="00010D6A">
        <w:rPr>
          <w:rFonts w:ascii="Arial" w:eastAsia="Calibri" w:hAnsi="Arial" w:cs="Arial"/>
          <w:bCs/>
          <w:color w:val="000000"/>
          <w:sz w:val="20"/>
        </w:rPr>
        <w:t>9.</w:t>
      </w:r>
      <w:r w:rsidRPr="00010D6A">
        <w:rPr>
          <w:rFonts w:ascii="Arial" w:eastAsia="Calibri" w:hAnsi="Arial" w:cs="Arial"/>
          <w:bCs/>
          <w:color w:val="000000"/>
          <w:sz w:val="20"/>
        </w:rPr>
        <w:tab/>
        <w:t>What can OSEP do over the next year to meet your state’s technical assistance and program improvement needs?</w:t>
      </w:r>
    </w:p>
    <w:p w:rsidR="00010D6A" w:rsidRPr="006F199A" w:rsidRDefault="00010D6A" w:rsidP="00010D6A">
      <w:pPr>
        <w:pStyle w:val="BodyText2"/>
        <w:ind w:left="1080" w:hanging="1080"/>
        <w:rPr>
          <w:rFonts w:ascii="Arial" w:eastAsia="Calibri" w:hAnsi="Arial" w:cs="Arial"/>
          <w:i/>
          <w:iCs/>
          <w:color w:val="000000"/>
          <w:sz w:val="20"/>
        </w:rPr>
      </w:pPr>
    </w:p>
    <w:p w:rsidR="00010D6A" w:rsidRPr="006F199A" w:rsidRDefault="00010D6A" w:rsidP="00010D6A">
      <w:pPr>
        <w:rPr>
          <w:rFonts w:eastAsia="Calibri"/>
        </w:rPr>
      </w:pPr>
    </w:p>
    <w:p w:rsidR="00010D6A" w:rsidRPr="006F199A" w:rsidRDefault="00010D6A" w:rsidP="00010D6A">
      <w:pPr>
        <w:rPr>
          <w:rFonts w:eastAsia="Calibri"/>
        </w:rPr>
      </w:pPr>
    </w:p>
    <w:p w:rsidR="00010D6A" w:rsidRPr="006F199A" w:rsidRDefault="00010D6A" w:rsidP="00010D6A">
      <w:pPr>
        <w:pStyle w:val="Heading4"/>
        <w:rPr>
          <w:rFonts w:ascii="Arial" w:eastAsia="Times New Roman" w:hAnsi="Arial" w:cs="Arial"/>
          <w:b w:val="0"/>
          <w:bCs w:val="0"/>
          <w:i w:val="0"/>
          <w:iCs w:val="0"/>
          <w:color w:val="4F81BD"/>
          <w:sz w:val="20"/>
        </w:rPr>
      </w:pPr>
      <w:r>
        <w:rPr>
          <w:rFonts w:ascii="Arial" w:hAnsi="Arial" w:cs="Arial"/>
          <w:b w:val="0"/>
          <w:bCs w:val="0"/>
          <w:i w:val="0"/>
          <w:iCs w:val="0"/>
          <w:sz w:val="20"/>
        </w:rPr>
        <w:t xml:space="preserve"> </w:t>
      </w:r>
    </w:p>
    <w:p w:rsidR="00010D6A" w:rsidRPr="006F199A" w:rsidRDefault="00010D6A" w:rsidP="00010D6A">
      <w:pPr>
        <w:rPr>
          <w:rFonts w:eastAsia="Calibri"/>
        </w:rPr>
      </w:pPr>
    </w:p>
    <w:p w:rsidR="00010D6A" w:rsidRPr="006F199A" w:rsidRDefault="00010D6A" w:rsidP="00010D6A">
      <w:pPr>
        <w:rPr>
          <w:rFonts w:eastAsia="Calibri"/>
        </w:rPr>
      </w:pPr>
    </w:p>
    <w:p w:rsidR="00010D6A" w:rsidRPr="006F199A" w:rsidRDefault="00010D6A" w:rsidP="00010D6A">
      <w:pPr>
        <w:rPr>
          <w:rFonts w:eastAsia="Calibri"/>
        </w:rPr>
      </w:pPr>
    </w:p>
    <w:p w:rsidR="00010D6A" w:rsidRPr="006F199A" w:rsidRDefault="00010D6A" w:rsidP="00010D6A">
      <w:pPr>
        <w:rPr>
          <w:rFonts w:eastAsia="Calibri"/>
        </w:rPr>
      </w:pPr>
    </w:p>
    <w:p w:rsidR="00010D6A" w:rsidRPr="006F199A" w:rsidRDefault="00010D6A" w:rsidP="00010D6A">
      <w:pPr>
        <w:rPr>
          <w:rFonts w:eastAsia="Calibri"/>
        </w:rPr>
      </w:pPr>
    </w:p>
    <w:p w:rsidR="00010D6A" w:rsidRPr="006F199A" w:rsidRDefault="00010D6A" w:rsidP="00010D6A">
      <w:pPr>
        <w:rPr>
          <w:rFonts w:eastAsia="Calibri"/>
        </w:rPr>
      </w:pPr>
    </w:p>
    <w:p w:rsidR="00010D6A" w:rsidRPr="006F199A" w:rsidRDefault="00010D6A" w:rsidP="00010D6A">
      <w:pPr>
        <w:rPr>
          <w:rFonts w:eastAsia="Calibri"/>
        </w:rPr>
      </w:pPr>
    </w:p>
    <w:p w:rsidR="00010D6A" w:rsidRPr="006F199A" w:rsidRDefault="00010D6A" w:rsidP="00010D6A">
      <w:pPr>
        <w:rPr>
          <w:rFonts w:eastAsia="Calibri"/>
        </w:rPr>
      </w:pPr>
    </w:p>
    <w:p w:rsidR="00010D6A" w:rsidRPr="006F199A" w:rsidRDefault="00010D6A" w:rsidP="00010D6A">
      <w:pPr>
        <w:rPr>
          <w:rFonts w:eastAsia="Calibri"/>
        </w:rPr>
      </w:pPr>
    </w:p>
    <w:p w:rsidR="00010D6A" w:rsidRPr="006F199A" w:rsidRDefault="00010D6A" w:rsidP="00010D6A">
      <w:pPr>
        <w:rPr>
          <w:rFonts w:eastAsia="Calibri"/>
        </w:rPr>
      </w:pPr>
    </w:p>
    <w:p w:rsidR="00010D6A" w:rsidRPr="006F199A" w:rsidRDefault="00010D6A" w:rsidP="00010D6A">
      <w:pPr>
        <w:rPr>
          <w:rFonts w:eastAsia="Calibri"/>
        </w:rPr>
      </w:pPr>
    </w:p>
    <w:p w:rsidR="00010D6A" w:rsidRPr="006F199A" w:rsidRDefault="00010D6A" w:rsidP="00010D6A">
      <w:pPr>
        <w:rPr>
          <w:rFonts w:eastAsia="Calibri"/>
        </w:rPr>
      </w:pPr>
    </w:p>
    <w:p w:rsidR="00010D6A" w:rsidRDefault="00010D6A" w:rsidP="00010D6A"/>
    <w:p w:rsidR="00B67FBE" w:rsidRDefault="00B67FBE" w:rsidP="00010D6A"/>
    <w:p w:rsidR="00B67FBE" w:rsidRPr="006F199A" w:rsidRDefault="00B67FBE" w:rsidP="00010D6A">
      <w:pPr>
        <w:rPr>
          <w:rFonts w:eastAsia="Calibri"/>
        </w:rPr>
      </w:pPr>
    </w:p>
    <w:p w:rsidR="009400CD" w:rsidRDefault="009400CD" w:rsidP="00B67FBE">
      <w:pPr>
        <w:pStyle w:val="BodyText2"/>
        <w:spacing w:after="0" w:line="240" w:lineRule="auto"/>
        <w:rPr>
          <w:rFonts w:ascii="Arial" w:hAnsi="Arial" w:cs="Arial"/>
          <w:b/>
          <w:bCs/>
          <w:color w:val="000000"/>
        </w:rPr>
      </w:pPr>
      <w:r>
        <w:rPr>
          <w:rFonts w:ascii="Arial" w:hAnsi="Arial" w:cs="Arial"/>
          <w:b/>
          <w:bCs/>
          <w:color w:val="000000"/>
        </w:rPr>
        <w:t>ASK ONLY IF Q1=10</w:t>
      </w:r>
      <w:r w:rsidR="00B67FBE">
        <w:rPr>
          <w:rFonts w:ascii="Arial" w:hAnsi="Arial" w:cs="Arial"/>
          <w:b/>
          <w:bCs/>
          <w:color w:val="000000"/>
        </w:rPr>
        <w:t xml:space="preserve"> </w:t>
      </w:r>
      <w:r w:rsidR="00BF2964" w:rsidRPr="009400CD">
        <w:rPr>
          <w:rFonts w:ascii="Arial" w:eastAsia="Calibri" w:hAnsi="Arial" w:cs="Arial"/>
          <w:b/>
          <w:bCs/>
          <w:color w:val="000000"/>
        </w:rPr>
        <w:t>CAREER AND TECHNICAL STATE DIRECTORS</w:t>
      </w:r>
      <w:r>
        <w:rPr>
          <w:rFonts w:ascii="Arial" w:hAnsi="Arial" w:cs="Arial"/>
          <w:b/>
          <w:bCs/>
          <w:color w:val="000000"/>
        </w:rPr>
        <w:t xml:space="preserve"> </w:t>
      </w:r>
      <w:r w:rsidR="00E072B1">
        <w:rPr>
          <w:rFonts w:ascii="Arial" w:hAnsi="Arial" w:cs="Arial"/>
          <w:b/>
          <w:bCs/>
          <w:color w:val="000000"/>
        </w:rPr>
        <w:t>--</w:t>
      </w:r>
      <w:r w:rsidR="00E072B1" w:rsidRPr="009400CD">
        <w:rPr>
          <w:rFonts w:ascii="Arial" w:eastAsia="Calibri" w:hAnsi="Arial" w:cs="Arial"/>
          <w:b/>
          <w:bCs/>
          <w:color w:val="000000"/>
        </w:rPr>
        <w:t xml:space="preserve">OVAE </w:t>
      </w:r>
      <w:r w:rsidR="00E072B1">
        <w:rPr>
          <w:rFonts w:ascii="Arial" w:eastAsia="Calibri" w:hAnsi="Arial" w:cs="Arial"/>
          <w:b/>
          <w:bCs/>
          <w:color w:val="000000"/>
        </w:rPr>
        <w:t xml:space="preserve"> </w:t>
      </w:r>
    </w:p>
    <w:p w:rsidR="009400CD" w:rsidRPr="009400CD" w:rsidRDefault="009400CD" w:rsidP="009400CD">
      <w:pPr>
        <w:pStyle w:val="BodyText2"/>
        <w:spacing w:after="0" w:line="240" w:lineRule="auto"/>
        <w:jc w:val="center"/>
        <w:rPr>
          <w:rFonts w:ascii="Arial" w:eastAsia="Calibri" w:hAnsi="Arial" w:cs="Arial"/>
          <w:b/>
          <w:bCs/>
          <w:color w:val="000000"/>
        </w:rPr>
      </w:pPr>
    </w:p>
    <w:p w:rsidR="00BF2964" w:rsidRPr="00C1007E" w:rsidRDefault="00BF2964" w:rsidP="00C1007E">
      <w:pPr>
        <w:pStyle w:val="BodyText2"/>
        <w:spacing w:line="240" w:lineRule="auto"/>
        <w:rPr>
          <w:rFonts w:ascii="Arial" w:eastAsia="Calibri" w:hAnsi="Arial" w:cs="Arial"/>
          <w:bCs/>
          <w:color w:val="000000"/>
          <w:sz w:val="20"/>
        </w:rPr>
      </w:pPr>
      <w:r w:rsidRPr="00C1007E">
        <w:rPr>
          <w:rFonts w:ascii="Arial" w:eastAsia="Calibri" w:hAnsi="Arial" w:cs="Arial"/>
          <w:bCs/>
          <w:color w:val="000000"/>
          <w:sz w:val="20"/>
        </w:rPr>
        <w:lastRenderedPageBreak/>
        <w:t xml:space="preserve">Think about the </w:t>
      </w:r>
      <w:r w:rsidRPr="00C1007E">
        <w:rPr>
          <w:rFonts w:ascii="Arial" w:eastAsia="Calibri" w:hAnsi="Arial" w:cs="Arial"/>
          <w:bCs/>
          <w:color w:val="000000"/>
          <w:sz w:val="20"/>
          <w:u w:val="single"/>
        </w:rPr>
        <w:t xml:space="preserve">Consolidated Annual Report (CAR) </w:t>
      </w:r>
      <w:r w:rsidRPr="00C1007E">
        <w:rPr>
          <w:rFonts w:ascii="Arial" w:eastAsia="Calibri" w:hAnsi="Arial" w:cs="Arial"/>
          <w:bCs/>
          <w:color w:val="000000"/>
          <w:sz w:val="20"/>
        </w:rPr>
        <w:t xml:space="preserve">as a way to report your state’s performance data to OVAE. On a 10-point scale, where “1” is “Poor” and “10” is “Excellent,” please rate the CAR’s: </w:t>
      </w:r>
    </w:p>
    <w:p w:rsidR="00BF2964" w:rsidRPr="00C1007E" w:rsidRDefault="00BF2964" w:rsidP="00C1007E">
      <w:pPr>
        <w:pStyle w:val="BodyText2"/>
        <w:tabs>
          <w:tab w:val="left" w:pos="720"/>
        </w:tabs>
        <w:spacing w:line="240" w:lineRule="auto"/>
        <w:rPr>
          <w:rFonts w:ascii="Arial" w:eastAsia="Calibri" w:hAnsi="Arial" w:cs="Arial"/>
          <w:bCs/>
          <w:color w:val="000000"/>
          <w:sz w:val="20"/>
        </w:rPr>
      </w:pPr>
      <w:r w:rsidRPr="00C1007E">
        <w:rPr>
          <w:rFonts w:ascii="Arial" w:eastAsia="Calibri" w:hAnsi="Arial" w:cs="Arial"/>
          <w:bCs/>
          <w:color w:val="000000"/>
          <w:sz w:val="20"/>
        </w:rPr>
        <w:t>1.</w:t>
      </w:r>
      <w:r w:rsidRPr="00C1007E">
        <w:rPr>
          <w:rFonts w:ascii="Arial" w:eastAsia="Calibri" w:hAnsi="Arial" w:cs="Arial"/>
          <w:bCs/>
          <w:color w:val="000000"/>
          <w:sz w:val="20"/>
        </w:rPr>
        <w:tab/>
        <w:t xml:space="preserve">User-friendliness </w:t>
      </w:r>
    </w:p>
    <w:p w:rsidR="00BF2964" w:rsidRPr="00C1007E" w:rsidRDefault="00BF2964" w:rsidP="00C1007E">
      <w:pPr>
        <w:pStyle w:val="BodyText2"/>
        <w:tabs>
          <w:tab w:val="left" w:pos="720"/>
        </w:tabs>
        <w:spacing w:line="240" w:lineRule="auto"/>
        <w:rPr>
          <w:rFonts w:ascii="Arial" w:eastAsia="Calibri" w:hAnsi="Arial" w:cs="Arial"/>
          <w:color w:val="000000"/>
          <w:sz w:val="20"/>
        </w:rPr>
      </w:pPr>
      <w:r w:rsidRPr="00C1007E">
        <w:rPr>
          <w:rFonts w:ascii="Arial" w:eastAsia="Calibri" w:hAnsi="Arial" w:cs="Arial"/>
          <w:bCs/>
          <w:color w:val="000000"/>
          <w:sz w:val="20"/>
        </w:rPr>
        <w:t>2.</w:t>
      </w:r>
      <w:r w:rsidRPr="00C1007E">
        <w:rPr>
          <w:rFonts w:ascii="Arial" w:eastAsia="Calibri" w:hAnsi="Arial" w:cs="Arial"/>
          <w:bCs/>
          <w:color w:val="000000"/>
          <w:sz w:val="20"/>
        </w:rPr>
        <w:tab/>
        <w:t>Compatibility with state reporting systems</w:t>
      </w:r>
    </w:p>
    <w:p w:rsidR="00BF2964" w:rsidRPr="00C1007E" w:rsidRDefault="00BF2964" w:rsidP="00C1007E">
      <w:pPr>
        <w:spacing w:after="120"/>
        <w:rPr>
          <w:rFonts w:ascii="Arial" w:eastAsia="Calibri" w:hAnsi="Arial" w:cs="Arial"/>
          <w:color w:val="000000"/>
          <w:sz w:val="20"/>
        </w:rPr>
      </w:pPr>
    </w:p>
    <w:p w:rsidR="00BF2964" w:rsidRPr="00C1007E" w:rsidRDefault="00BF2964" w:rsidP="00C1007E">
      <w:pPr>
        <w:spacing w:after="120"/>
        <w:rPr>
          <w:rFonts w:ascii="Arial" w:eastAsia="Calibri" w:hAnsi="Arial" w:cs="Arial"/>
          <w:color w:val="000000"/>
          <w:sz w:val="20"/>
        </w:rPr>
      </w:pPr>
      <w:r w:rsidRPr="00C1007E">
        <w:rPr>
          <w:rFonts w:ascii="Arial" w:eastAsia="Calibri" w:hAnsi="Arial" w:cs="Arial"/>
          <w:color w:val="000000"/>
          <w:sz w:val="20"/>
        </w:rPr>
        <w:t xml:space="preserve">If you were monitored by OVAE within the last year, think about the </w:t>
      </w:r>
      <w:r w:rsidRPr="00C1007E">
        <w:rPr>
          <w:rFonts w:ascii="Arial" w:eastAsia="Calibri" w:hAnsi="Arial" w:cs="Arial"/>
          <w:color w:val="000000"/>
          <w:sz w:val="20"/>
          <w:u w:val="single"/>
        </w:rPr>
        <w:t>federal monitoring process</w:t>
      </w:r>
      <w:r w:rsidRPr="00C1007E">
        <w:rPr>
          <w:rFonts w:ascii="Arial" w:eastAsia="Calibri" w:hAnsi="Arial" w:cs="Arial"/>
          <w:color w:val="000000"/>
          <w:sz w:val="20"/>
        </w:rPr>
        <w:t xml:space="preserve"> as it relates to your Perkins grant. On a 10-point scale, where “1” is “Not very effective” and “10” is “Very effective,” please rate the effectiveness of the federal monitoring process in:</w:t>
      </w:r>
    </w:p>
    <w:p w:rsidR="00BF2964" w:rsidRPr="00C1007E" w:rsidRDefault="00BF2964" w:rsidP="00C1007E">
      <w:pPr>
        <w:spacing w:after="120"/>
        <w:rPr>
          <w:rFonts w:ascii="Arial" w:eastAsia="Calibri" w:hAnsi="Arial" w:cs="Arial"/>
          <w:color w:val="000000"/>
          <w:sz w:val="20"/>
        </w:rPr>
      </w:pPr>
    </w:p>
    <w:p w:rsidR="00BF2964" w:rsidRPr="00C1007E" w:rsidRDefault="00BF2964" w:rsidP="00BF11F6">
      <w:pPr>
        <w:pStyle w:val="Footer"/>
        <w:tabs>
          <w:tab w:val="left" w:pos="360"/>
        </w:tabs>
        <w:spacing w:after="120"/>
        <w:rPr>
          <w:rFonts w:ascii="Arial" w:hAnsi="Arial" w:cs="Arial"/>
          <w:color w:val="000000"/>
          <w:sz w:val="20"/>
        </w:rPr>
      </w:pPr>
      <w:r w:rsidRPr="00C1007E">
        <w:rPr>
          <w:rFonts w:ascii="Arial" w:hAnsi="Arial" w:cs="Arial"/>
          <w:color w:val="000000"/>
          <w:sz w:val="20"/>
        </w:rPr>
        <w:t>3.</w:t>
      </w:r>
      <w:r w:rsidRPr="00C1007E">
        <w:rPr>
          <w:rFonts w:ascii="Arial" w:hAnsi="Arial" w:cs="Arial"/>
          <w:color w:val="000000"/>
          <w:sz w:val="20"/>
        </w:rPr>
        <w:tab/>
        <w:t>Identifying and correcting compliance issues in your state</w:t>
      </w:r>
    </w:p>
    <w:p w:rsidR="00BF2964" w:rsidRPr="00C1007E" w:rsidRDefault="00BF2964" w:rsidP="00BF11F6">
      <w:pPr>
        <w:pStyle w:val="BodyText2"/>
        <w:tabs>
          <w:tab w:val="left" w:pos="360"/>
        </w:tabs>
        <w:spacing w:line="240" w:lineRule="auto"/>
        <w:rPr>
          <w:rFonts w:ascii="Arial" w:eastAsia="Calibri" w:hAnsi="Arial" w:cs="Arial"/>
          <w:color w:val="000000"/>
          <w:sz w:val="20"/>
        </w:rPr>
      </w:pPr>
      <w:r w:rsidRPr="00C1007E">
        <w:rPr>
          <w:rFonts w:ascii="Arial" w:eastAsia="Calibri" w:hAnsi="Arial" w:cs="Arial"/>
          <w:color w:val="000000"/>
          <w:sz w:val="20"/>
        </w:rPr>
        <w:t>4.</w:t>
      </w:r>
      <w:r w:rsidRPr="00C1007E">
        <w:rPr>
          <w:rFonts w:ascii="Arial" w:eastAsia="Calibri" w:hAnsi="Arial" w:cs="Arial"/>
          <w:color w:val="000000"/>
          <w:sz w:val="20"/>
        </w:rPr>
        <w:tab/>
        <w:t>Helping you to improve program quality</w:t>
      </w:r>
    </w:p>
    <w:p w:rsidR="00BF2964" w:rsidRPr="00C1007E" w:rsidRDefault="00BF2964" w:rsidP="00BF11F6">
      <w:pPr>
        <w:pStyle w:val="BodyText2"/>
        <w:tabs>
          <w:tab w:val="left" w:pos="360"/>
        </w:tabs>
        <w:spacing w:line="240" w:lineRule="auto"/>
        <w:ind w:left="360" w:hanging="360"/>
        <w:rPr>
          <w:rFonts w:ascii="Arial" w:eastAsia="Calibri" w:hAnsi="Arial" w:cs="Arial"/>
          <w:bCs/>
          <w:color w:val="000000"/>
          <w:sz w:val="20"/>
        </w:rPr>
      </w:pPr>
      <w:r w:rsidRPr="00C1007E">
        <w:rPr>
          <w:rFonts w:ascii="Arial" w:eastAsia="Calibri" w:hAnsi="Arial" w:cs="Arial"/>
          <w:bCs/>
          <w:color w:val="000000"/>
          <w:sz w:val="20"/>
        </w:rPr>
        <w:t xml:space="preserve">5.  </w:t>
      </w:r>
      <w:r w:rsidRPr="00C1007E">
        <w:rPr>
          <w:rFonts w:ascii="Arial" w:eastAsia="Calibri" w:hAnsi="Arial" w:cs="Arial"/>
          <w:bCs/>
          <w:color w:val="000000"/>
          <w:sz w:val="20"/>
        </w:rPr>
        <w:tab/>
        <w:t xml:space="preserve">Think about the </w:t>
      </w:r>
      <w:r w:rsidRPr="00C1007E">
        <w:rPr>
          <w:rFonts w:ascii="Arial" w:eastAsia="Calibri" w:hAnsi="Arial" w:cs="Arial"/>
          <w:bCs/>
          <w:color w:val="000000"/>
          <w:sz w:val="20"/>
          <w:u w:val="single"/>
        </w:rPr>
        <w:t>national leadership conferences and institutes</w:t>
      </w:r>
      <w:r w:rsidRPr="00C1007E">
        <w:rPr>
          <w:rFonts w:ascii="Arial" w:eastAsia="Calibri" w:hAnsi="Arial" w:cs="Arial"/>
          <w:bCs/>
          <w:color w:val="000000"/>
          <w:sz w:val="20"/>
        </w:rPr>
        <w:t xml:space="preserve"> offered by OVAE last year (i.e., Data Quality Institute in Savannah, GA, and Programs of Study Institutes in Chicago, IL, and Washington, DC). On a 10-point scale, where “1” is “Poor” and “10” is “Excellent,” please rate the effectiveness of these sessions on helping you to improve the quality of your programs and accountability systems.</w:t>
      </w:r>
    </w:p>
    <w:p w:rsidR="00BF2964" w:rsidRPr="00C1007E" w:rsidRDefault="00BF2964" w:rsidP="00BF11F6">
      <w:pPr>
        <w:tabs>
          <w:tab w:val="left" w:pos="360"/>
        </w:tabs>
        <w:spacing w:after="120"/>
        <w:rPr>
          <w:rFonts w:eastAsia="Calibri"/>
          <w:bCs/>
        </w:rPr>
      </w:pPr>
    </w:p>
    <w:p w:rsidR="00BF2964" w:rsidRDefault="00BF2964" w:rsidP="00BF11F6">
      <w:pPr>
        <w:pStyle w:val="BodyText2"/>
        <w:tabs>
          <w:tab w:val="left" w:pos="360"/>
        </w:tabs>
        <w:spacing w:line="240" w:lineRule="auto"/>
        <w:ind w:left="360" w:hanging="360"/>
        <w:rPr>
          <w:rFonts w:ascii="Arial" w:eastAsia="Calibri" w:hAnsi="Arial" w:cs="Arial"/>
          <w:bCs/>
          <w:color w:val="000000"/>
          <w:sz w:val="20"/>
        </w:rPr>
      </w:pPr>
      <w:r w:rsidRPr="00C1007E">
        <w:rPr>
          <w:rFonts w:ascii="Arial" w:eastAsia="Calibri" w:hAnsi="Arial" w:cs="Arial"/>
          <w:bCs/>
          <w:color w:val="000000"/>
          <w:sz w:val="20"/>
        </w:rPr>
        <w:t>6.</w:t>
      </w:r>
      <w:r w:rsidRPr="00C1007E">
        <w:rPr>
          <w:rFonts w:ascii="Arial" w:eastAsia="Calibri" w:hAnsi="Arial" w:cs="Arial"/>
          <w:bCs/>
          <w:color w:val="000000"/>
          <w:sz w:val="20"/>
        </w:rPr>
        <w:tab/>
        <w:t xml:space="preserve">Think about the </w:t>
      </w:r>
      <w:r w:rsidRPr="00C1007E">
        <w:rPr>
          <w:rFonts w:ascii="Arial" w:eastAsia="Calibri" w:hAnsi="Arial" w:cs="Arial"/>
          <w:bCs/>
          <w:color w:val="000000"/>
          <w:sz w:val="20"/>
          <w:u w:val="single"/>
        </w:rPr>
        <w:t>monthly Up-to-Date with DATE e-mails</w:t>
      </w:r>
      <w:r w:rsidRPr="00C1007E">
        <w:rPr>
          <w:rFonts w:ascii="Arial" w:eastAsia="Calibri" w:hAnsi="Arial" w:cs="Arial"/>
          <w:bCs/>
          <w:color w:val="000000"/>
          <w:sz w:val="20"/>
        </w:rPr>
        <w:t xml:space="preserve"> that are sent to you from OVAE.  On a 10-point scale, where “1” is “Not very effective” and “10” is “Very effective,” please rate the effectiveness of these e-mails in keeping you informed about key issues pertaining to all aspects of your Perkins grant (i.e., CAR reporting, State Plan submissions).</w:t>
      </w:r>
    </w:p>
    <w:p w:rsidR="00BF11F6" w:rsidRPr="00C1007E" w:rsidRDefault="00BF11F6" w:rsidP="00BF11F6">
      <w:pPr>
        <w:pStyle w:val="BodyText2"/>
        <w:tabs>
          <w:tab w:val="left" w:pos="360"/>
        </w:tabs>
        <w:spacing w:line="240" w:lineRule="auto"/>
        <w:ind w:left="720" w:hanging="720"/>
        <w:rPr>
          <w:rFonts w:ascii="Arial" w:eastAsia="Calibri" w:hAnsi="Arial" w:cs="Arial"/>
          <w:bCs/>
          <w:color w:val="000000"/>
          <w:sz w:val="20"/>
        </w:rPr>
      </w:pPr>
    </w:p>
    <w:p w:rsidR="00BF2964" w:rsidRPr="00C1007E" w:rsidRDefault="00BF2964" w:rsidP="00BF11F6">
      <w:pPr>
        <w:pStyle w:val="BodyText2"/>
        <w:tabs>
          <w:tab w:val="left" w:pos="0"/>
        </w:tabs>
        <w:spacing w:line="240" w:lineRule="auto"/>
        <w:ind w:left="360" w:hanging="360"/>
        <w:rPr>
          <w:rFonts w:ascii="Arial" w:eastAsia="Calibri" w:hAnsi="Arial" w:cs="Arial"/>
          <w:sz w:val="20"/>
        </w:rPr>
      </w:pPr>
      <w:r w:rsidRPr="00C1007E">
        <w:rPr>
          <w:rFonts w:ascii="Arial" w:eastAsia="Calibri" w:hAnsi="Arial" w:cs="Arial"/>
          <w:bCs/>
          <w:sz w:val="20"/>
        </w:rPr>
        <w:t>7.</w:t>
      </w:r>
      <w:r w:rsidRPr="00C1007E">
        <w:rPr>
          <w:rFonts w:ascii="Arial" w:eastAsia="Calibri" w:hAnsi="Arial" w:cs="Arial"/>
          <w:bCs/>
          <w:sz w:val="20"/>
        </w:rPr>
        <w:tab/>
        <w:t xml:space="preserve">Think about the </w:t>
      </w:r>
      <w:r w:rsidRPr="00C1007E">
        <w:rPr>
          <w:rFonts w:ascii="Arial" w:eastAsia="Calibri" w:hAnsi="Arial" w:cs="Arial"/>
          <w:bCs/>
          <w:sz w:val="20"/>
          <w:u w:val="single"/>
        </w:rPr>
        <w:t>Peer Collaborative Resource Network (PCRN)</w:t>
      </w:r>
      <w:r w:rsidRPr="00C1007E">
        <w:rPr>
          <w:rFonts w:ascii="Arial" w:eastAsia="Calibri" w:hAnsi="Arial" w:cs="Arial"/>
          <w:bCs/>
          <w:sz w:val="20"/>
        </w:rPr>
        <w:t xml:space="preserve"> as it concerns OVAE. On a 10-point scale, where “1” is “Poor” and “10” is “Excellent,” please rate PCRN’s usefulness to your program.</w:t>
      </w:r>
    </w:p>
    <w:p w:rsidR="00BF2964" w:rsidRPr="00C1007E" w:rsidRDefault="00BF2964" w:rsidP="00C1007E">
      <w:pPr>
        <w:spacing w:after="120"/>
        <w:rPr>
          <w:rFonts w:ascii="Arial" w:eastAsia="Calibri" w:hAnsi="Arial" w:cs="Arial"/>
          <w:sz w:val="20"/>
        </w:rPr>
      </w:pPr>
    </w:p>
    <w:p w:rsidR="00BF2964" w:rsidRPr="00C1007E" w:rsidRDefault="00BF2964" w:rsidP="00C1007E">
      <w:pPr>
        <w:pStyle w:val="Q1"/>
        <w:spacing w:after="120"/>
        <w:ind w:left="0" w:firstLine="0"/>
        <w:rPr>
          <w:rFonts w:ascii="Arial" w:eastAsia="Calibri" w:hAnsi="Arial" w:cs="Arial"/>
        </w:rPr>
      </w:pPr>
      <w:r w:rsidRPr="00C1007E">
        <w:rPr>
          <w:rFonts w:ascii="Arial" w:eastAsia="Calibri" w:hAnsi="Arial" w:cs="Arial"/>
        </w:rPr>
        <w:t xml:space="preserve">If you used the </w:t>
      </w:r>
      <w:r w:rsidRPr="00C1007E">
        <w:rPr>
          <w:rFonts w:ascii="Arial" w:eastAsia="Calibri" w:hAnsi="Arial" w:cs="Arial"/>
          <w:u w:val="single"/>
        </w:rPr>
        <w:t>state plan submission database</w:t>
      </w:r>
      <w:r w:rsidRPr="00C1007E">
        <w:rPr>
          <w:rFonts w:ascii="Arial" w:eastAsia="Calibri" w:hAnsi="Arial" w:cs="Arial"/>
        </w:rPr>
        <w:t xml:space="preserve"> last year, think about this process as a way of submitting your five-year state plan to OVAE. (If you did not use the state plan submission database please select “N/A.”)  On a 10 point scale, where “1” is Poor” and “10” is Excellent,” please rate the database on its:</w:t>
      </w:r>
    </w:p>
    <w:p w:rsidR="00BF2964" w:rsidRPr="00C1007E" w:rsidRDefault="00BF2964" w:rsidP="00C1007E">
      <w:pPr>
        <w:pStyle w:val="Q1"/>
        <w:tabs>
          <w:tab w:val="left" w:pos="720"/>
        </w:tabs>
        <w:spacing w:after="120"/>
        <w:ind w:left="0" w:firstLine="0"/>
        <w:rPr>
          <w:rFonts w:ascii="Arial" w:eastAsia="Calibri" w:hAnsi="Arial" w:cs="Arial"/>
        </w:rPr>
      </w:pPr>
    </w:p>
    <w:p w:rsidR="00BF2964" w:rsidRPr="00C1007E" w:rsidRDefault="00BF2964" w:rsidP="00BF11F6">
      <w:pPr>
        <w:pStyle w:val="BodyText2"/>
        <w:tabs>
          <w:tab w:val="left" w:pos="0"/>
          <w:tab w:val="left" w:pos="360"/>
        </w:tabs>
        <w:spacing w:line="240" w:lineRule="auto"/>
        <w:rPr>
          <w:rFonts w:ascii="Arial" w:eastAsia="Calibri" w:hAnsi="Arial" w:cs="Arial"/>
          <w:sz w:val="20"/>
        </w:rPr>
      </w:pPr>
      <w:r w:rsidRPr="00C1007E">
        <w:rPr>
          <w:rFonts w:ascii="Arial" w:eastAsia="Calibri" w:hAnsi="Arial" w:cs="Arial"/>
          <w:sz w:val="20"/>
        </w:rPr>
        <w:t>8.</w:t>
      </w:r>
      <w:r w:rsidRPr="00C1007E">
        <w:rPr>
          <w:rFonts w:ascii="Arial" w:eastAsia="Calibri" w:hAnsi="Arial" w:cs="Arial"/>
          <w:sz w:val="20"/>
        </w:rPr>
        <w:tab/>
        <w:t>User-friendliness</w:t>
      </w:r>
    </w:p>
    <w:p w:rsidR="00BF2964" w:rsidRPr="00C1007E" w:rsidRDefault="00BF2964" w:rsidP="00BF11F6">
      <w:pPr>
        <w:pStyle w:val="BodyText2"/>
        <w:tabs>
          <w:tab w:val="left" w:pos="0"/>
          <w:tab w:val="left" w:pos="360"/>
        </w:tabs>
        <w:spacing w:line="240" w:lineRule="auto"/>
        <w:rPr>
          <w:rFonts w:eastAsia="Calibri"/>
        </w:rPr>
      </w:pPr>
      <w:r w:rsidRPr="00C1007E">
        <w:rPr>
          <w:rFonts w:ascii="Arial" w:eastAsia="Calibri" w:hAnsi="Arial" w:cs="Arial"/>
          <w:sz w:val="20"/>
        </w:rPr>
        <w:t xml:space="preserve">9. </w:t>
      </w:r>
      <w:r w:rsidRPr="00C1007E">
        <w:rPr>
          <w:rFonts w:ascii="Arial" w:eastAsia="Calibri" w:hAnsi="Arial" w:cs="Arial"/>
          <w:sz w:val="20"/>
        </w:rPr>
        <w:tab/>
        <w:t>Compatibility with state reporting systems</w:t>
      </w:r>
    </w:p>
    <w:p w:rsidR="00BF2964" w:rsidRPr="00C1007E" w:rsidRDefault="00BF2964" w:rsidP="00BF11F6">
      <w:pPr>
        <w:tabs>
          <w:tab w:val="left" w:pos="360"/>
        </w:tabs>
        <w:spacing w:after="120"/>
        <w:ind w:left="360" w:hanging="360"/>
        <w:rPr>
          <w:rFonts w:ascii="Arial" w:eastAsia="Calibri" w:hAnsi="Arial" w:cs="Arial"/>
          <w:sz w:val="20"/>
        </w:rPr>
      </w:pPr>
      <w:r w:rsidRPr="00C1007E">
        <w:rPr>
          <w:rFonts w:ascii="Arial" w:eastAsia="Calibri" w:hAnsi="Arial" w:cs="Arial"/>
          <w:sz w:val="20"/>
        </w:rPr>
        <w:t>10.</w:t>
      </w:r>
      <w:r w:rsidRPr="00C1007E">
        <w:rPr>
          <w:rFonts w:ascii="Arial" w:eastAsia="Calibri" w:hAnsi="Arial" w:cs="Arial"/>
          <w:sz w:val="20"/>
        </w:rPr>
        <w:tab/>
        <w:t>What can OVAE do over the next year to meet your state’s technical assistance and program improvement needs?</w:t>
      </w:r>
    </w:p>
    <w:p w:rsidR="00BF2964" w:rsidRPr="006F199A" w:rsidRDefault="00BF2964" w:rsidP="00BF2964">
      <w:pPr>
        <w:pStyle w:val="Question"/>
        <w:rPr>
          <w:rFonts w:ascii="Arial" w:eastAsia="Calibri" w:hAnsi="Arial" w:cs="Arial"/>
        </w:rPr>
      </w:pPr>
    </w:p>
    <w:p w:rsidR="00BF2964" w:rsidRPr="006F199A" w:rsidRDefault="00BF2964" w:rsidP="00BF2964">
      <w:pPr>
        <w:rPr>
          <w:rFonts w:ascii="Arial" w:eastAsia="Calibri" w:hAnsi="Arial" w:cs="Arial"/>
          <w:i/>
          <w:iCs/>
          <w:sz w:val="20"/>
        </w:rPr>
      </w:pPr>
    </w:p>
    <w:p w:rsidR="00BF2964" w:rsidRDefault="00BF2964" w:rsidP="00BF2964"/>
    <w:p w:rsidR="00BF2964" w:rsidRDefault="00BF2964" w:rsidP="00BF2964"/>
    <w:p w:rsidR="00BF2964" w:rsidRDefault="00BF2964" w:rsidP="00BF2964"/>
    <w:p w:rsidR="00BF2964" w:rsidRDefault="00BF2964" w:rsidP="00BF2964"/>
    <w:p w:rsidR="00B67FBE" w:rsidRDefault="00B67FBE" w:rsidP="00BF2964"/>
    <w:p w:rsidR="00B67FBE" w:rsidRDefault="00B67FBE" w:rsidP="00BF2964"/>
    <w:p w:rsidR="00BF2964" w:rsidRDefault="00BF2964" w:rsidP="00BF2964"/>
    <w:p w:rsidR="00BF2964" w:rsidRPr="00B67FBE" w:rsidRDefault="009400CD" w:rsidP="00B67FBE">
      <w:pPr>
        <w:pStyle w:val="BodyText2"/>
        <w:spacing w:after="0" w:line="240" w:lineRule="auto"/>
        <w:rPr>
          <w:rFonts w:ascii="Arial" w:eastAsia="Calibri" w:hAnsi="Arial" w:cs="Arial"/>
          <w:b/>
          <w:bCs/>
          <w:color w:val="000000"/>
        </w:rPr>
      </w:pPr>
      <w:r>
        <w:rPr>
          <w:rFonts w:ascii="Arial" w:hAnsi="Arial" w:cs="Arial"/>
          <w:b/>
          <w:bCs/>
          <w:color w:val="000000"/>
        </w:rPr>
        <w:t>ASK ONLY IF Q1=11</w:t>
      </w:r>
      <w:r w:rsidR="00B67FBE">
        <w:rPr>
          <w:rFonts w:ascii="Arial" w:hAnsi="Arial" w:cs="Arial"/>
          <w:b/>
          <w:bCs/>
          <w:color w:val="000000"/>
        </w:rPr>
        <w:t xml:space="preserve"> </w:t>
      </w:r>
      <w:r w:rsidR="00BF2964" w:rsidRPr="00E072B1">
        <w:rPr>
          <w:rFonts w:ascii="Arial" w:eastAsia="Calibri" w:hAnsi="Arial" w:cs="Arial"/>
          <w:b/>
          <w:iCs/>
          <w:color w:val="000000"/>
        </w:rPr>
        <w:t>DIRECTORS OF ADULT ED AND LITERACY</w:t>
      </w:r>
      <w:r w:rsidR="00E072B1">
        <w:rPr>
          <w:rFonts w:ascii="Arial" w:eastAsia="Calibri" w:hAnsi="Arial" w:cs="Arial"/>
          <w:b/>
          <w:iCs/>
          <w:color w:val="000000"/>
        </w:rPr>
        <w:t>--</w:t>
      </w:r>
      <w:r w:rsidR="00E072B1" w:rsidRPr="00E072B1">
        <w:rPr>
          <w:rFonts w:ascii="Arial" w:eastAsia="Calibri" w:hAnsi="Arial" w:cs="Arial"/>
          <w:b/>
          <w:i/>
          <w:iCs/>
          <w:color w:val="000000"/>
        </w:rPr>
        <w:t xml:space="preserve"> </w:t>
      </w:r>
      <w:r w:rsidR="00E072B1" w:rsidRPr="009400CD">
        <w:rPr>
          <w:rFonts w:ascii="Arial" w:eastAsia="Calibri" w:hAnsi="Arial" w:cs="Arial"/>
          <w:b/>
          <w:i/>
          <w:iCs/>
          <w:color w:val="000000"/>
        </w:rPr>
        <w:t xml:space="preserve">OVAE </w:t>
      </w:r>
    </w:p>
    <w:p w:rsidR="00BF2964" w:rsidRDefault="00BF2964" w:rsidP="00BF2964">
      <w:pPr>
        <w:rPr>
          <w:rFonts w:ascii="Arial" w:hAnsi="Arial" w:cs="Arial"/>
          <w:sz w:val="20"/>
        </w:rPr>
      </w:pPr>
    </w:p>
    <w:p w:rsidR="00BF2964" w:rsidRPr="006F199A" w:rsidRDefault="00BF2964" w:rsidP="00BF2964">
      <w:pPr>
        <w:rPr>
          <w:rFonts w:ascii="Arial" w:eastAsia="Calibri" w:hAnsi="Arial" w:cs="Arial"/>
          <w:sz w:val="20"/>
        </w:rPr>
      </w:pPr>
      <w:r w:rsidRPr="006F199A">
        <w:rPr>
          <w:rFonts w:ascii="Arial" w:eastAsia="Calibri" w:hAnsi="Arial" w:cs="Arial"/>
          <w:sz w:val="20"/>
        </w:rPr>
        <w:lastRenderedPageBreak/>
        <w:t>Think about the National Reporting System as a way to report your state’s performance data to OVAE. On a 10-point scale, where “1” is “Poor” and “10” is “Excellent,” please rate the NRS’s:</w:t>
      </w:r>
    </w:p>
    <w:p w:rsidR="00BF2964" w:rsidRPr="006F199A" w:rsidRDefault="00BF2964" w:rsidP="00BF2964">
      <w:pPr>
        <w:rPr>
          <w:rFonts w:ascii="Arial" w:eastAsia="Calibri" w:hAnsi="Arial" w:cs="Arial"/>
          <w:sz w:val="20"/>
        </w:rPr>
      </w:pPr>
    </w:p>
    <w:p w:rsidR="00BF2964" w:rsidRPr="006F199A" w:rsidRDefault="00BF2964" w:rsidP="00BF11F6">
      <w:pPr>
        <w:tabs>
          <w:tab w:val="left" w:pos="360"/>
        </w:tabs>
        <w:rPr>
          <w:rFonts w:ascii="Arial" w:eastAsia="Calibri" w:hAnsi="Arial" w:cs="Arial"/>
          <w:sz w:val="20"/>
        </w:rPr>
      </w:pPr>
      <w:r w:rsidRPr="006F199A">
        <w:rPr>
          <w:rFonts w:ascii="Arial" w:eastAsia="Calibri" w:hAnsi="Arial" w:cs="Arial"/>
          <w:sz w:val="20"/>
        </w:rPr>
        <w:t>1.</w:t>
      </w:r>
      <w:r w:rsidRPr="006F199A">
        <w:rPr>
          <w:rFonts w:ascii="Arial" w:eastAsia="Calibri" w:hAnsi="Arial" w:cs="Arial"/>
          <w:sz w:val="20"/>
        </w:rPr>
        <w:tab/>
        <w:t>Ease of reporting using the NRS Web-based system.</w:t>
      </w:r>
    </w:p>
    <w:p w:rsidR="00BF2964" w:rsidRPr="006F199A" w:rsidRDefault="00BF2964" w:rsidP="00BF11F6">
      <w:pPr>
        <w:tabs>
          <w:tab w:val="left" w:pos="360"/>
        </w:tabs>
        <w:rPr>
          <w:rFonts w:ascii="Arial" w:eastAsia="Calibri" w:hAnsi="Arial" w:cs="Arial"/>
          <w:sz w:val="20"/>
        </w:rPr>
      </w:pPr>
    </w:p>
    <w:p w:rsidR="00BF2964" w:rsidRPr="006F199A" w:rsidRDefault="00BF2964" w:rsidP="00BF11F6">
      <w:pPr>
        <w:tabs>
          <w:tab w:val="left" w:pos="90"/>
        </w:tabs>
        <w:ind w:left="360" w:hanging="360"/>
        <w:rPr>
          <w:rFonts w:ascii="Arial" w:eastAsia="Calibri" w:hAnsi="Arial" w:cs="Arial"/>
          <w:sz w:val="20"/>
        </w:rPr>
      </w:pPr>
      <w:r w:rsidRPr="006F199A">
        <w:rPr>
          <w:rFonts w:ascii="Arial" w:eastAsia="Calibri" w:hAnsi="Arial" w:cs="Arial"/>
          <w:sz w:val="20"/>
        </w:rPr>
        <w:t>2.</w:t>
      </w:r>
      <w:r w:rsidRPr="006F199A">
        <w:rPr>
          <w:rFonts w:ascii="Arial" w:eastAsia="Calibri" w:hAnsi="Arial" w:cs="Arial"/>
          <w:sz w:val="20"/>
        </w:rPr>
        <w:tab/>
        <w:t>Think about the training offered by OVAE through its contract to support the National Reporting System (NRS). On a 10-point scale, where “1” is “Poor” and “10” is “Excellent,” please rate the usefulness of the training.</w:t>
      </w:r>
    </w:p>
    <w:p w:rsidR="00BF2964" w:rsidRPr="006F199A" w:rsidRDefault="00BF2964" w:rsidP="00BF2964">
      <w:pPr>
        <w:rPr>
          <w:rFonts w:ascii="Arial" w:eastAsia="Calibri" w:hAnsi="Arial" w:cs="Arial"/>
          <w:sz w:val="20"/>
        </w:rPr>
      </w:pPr>
    </w:p>
    <w:p w:rsidR="00BF2964" w:rsidRPr="00C1007E" w:rsidRDefault="00BF2964" w:rsidP="00C1007E">
      <w:pPr>
        <w:pStyle w:val="BodyText2"/>
        <w:spacing w:after="0" w:line="240" w:lineRule="auto"/>
        <w:rPr>
          <w:rFonts w:ascii="Arial" w:eastAsia="Calibri" w:hAnsi="Arial" w:cs="Arial"/>
          <w:bCs/>
          <w:sz w:val="20"/>
        </w:rPr>
      </w:pPr>
      <w:r w:rsidRPr="00C1007E">
        <w:rPr>
          <w:rFonts w:ascii="Arial" w:eastAsia="Calibri" w:hAnsi="Arial" w:cs="Arial"/>
          <w:bCs/>
          <w:sz w:val="20"/>
        </w:rPr>
        <w:t>If you have been monitored, think about the federal monitoring process as it relates to your AEFLA grant. On a 10-point scale, where “1” is,” Not Very Effective” and “10” is “Very effective,” please rate the effectiveness of the federal monitoring process on the following:</w:t>
      </w:r>
    </w:p>
    <w:p w:rsidR="00BF2964" w:rsidRPr="006F199A" w:rsidRDefault="00BF2964" w:rsidP="00BF2964">
      <w:pPr>
        <w:rPr>
          <w:rFonts w:ascii="Arial" w:eastAsia="Calibri" w:hAnsi="Arial" w:cs="Arial"/>
          <w:sz w:val="20"/>
        </w:rPr>
      </w:pPr>
    </w:p>
    <w:p w:rsidR="00BF2964" w:rsidRPr="006F199A" w:rsidRDefault="00BF2964" w:rsidP="00BF11F6">
      <w:pPr>
        <w:ind w:left="360" w:hanging="360"/>
        <w:rPr>
          <w:rFonts w:ascii="Arial" w:eastAsia="Calibri" w:hAnsi="Arial" w:cs="Arial"/>
          <w:sz w:val="20"/>
        </w:rPr>
      </w:pPr>
      <w:r w:rsidRPr="006F199A">
        <w:rPr>
          <w:rFonts w:ascii="Arial" w:eastAsia="Calibri" w:hAnsi="Arial" w:cs="Arial"/>
          <w:sz w:val="20"/>
        </w:rPr>
        <w:t>3.</w:t>
      </w:r>
      <w:r w:rsidRPr="006F199A">
        <w:rPr>
          <w:rFonts w:ascii="Arial" w:eastAsia="Calibri" w:hAnsi="Arial" w:cs="Arial"/>
          <w:sz w:val="20"/>
        </w:rPr>
        <w:tab/>
      </w:r>
      <w:proofErr w:type="gramStart"/>
      <w:r w:rsidRPr="006F199A">
        <w:rPr>
          <w:rFonts w:ascii="Arial" w:eastAsia="Calibri" w:hAnsi="Arial" w:cs="Arial"/>
          <w:sz w:val="20"/>
        </w:rPr>
        <w:t>Being</w:t>
      </w:r>
      <w:proofErr w:type="gramEnd"/>
      <w:r w:rsidRPr="006F199A">
        <w:rPr>
          <w:rFonts w:ascii="Arial" w:eastAsia="Calibri" w:hAnsi="Arial" w:cs="Arial"/>
          <w:sz w:val="20"/>
        </w:rPr>
        <w:t xml:space="preserve"> well-organized</w:t>
      </w:r>
    </w:p>
    <w:p w:rsidR="00BF2964" w:rsidRPr="006F199A" w:rsidRDefault="00BF2964" w:rsidP="00BF11F6">
      <w:pPr>
        <w:ind w:left="360" w:hanging="360"/>
        <w:rPr>
          <w:rFonts w:ascii="Arial" w:eastAsia="Calibri" w:hAnsi="Arial" w:cs="Arial"/>
          <w:sz w:val="20"/>
        </w:rPr>
      </w:pPr>
      <w:r w:rsidRPr="006F199A">
        <w:rPr>
          <w:rFonts w:ascii="Arial" w:eastAsia="Calibri" w:hAnsi="Arial" w:cs="Arial"/>
          <w:sz w:val="20"/>
        </w:rPr>
        <w:t>4.</w:t>
      </w:r>
      <w:r w:rsidRPr="006F199A">
        <w:rPr>
          <w:rFonts w:ascii="Arial" w:eastAsia="Calibri" w:hAnsi="Arial" w:cs="Arial"/>
          <w:sz w:val="20"/>
        </w:rPr>
        <w:tab/>
        <w:t>Providing pre-planning adequate guidance</w:t>
      </w:r>
    </w:p>
    <w:p w:rsidR="00BF2964" w:rsidRPr="006F199A" w:rsidRDefault="00BF2964" w:rsidP="00BF11F6">
      <w:pPr>
        <w:ind w:left="360" w:hanging="360"/>
        <w:rPr>
          <w:rFonts w:ascii="Arial" w:eastAsia="Calibri" w:hAnsi="Arial" w:cs="Arial"/>
          <w:sz w:val="20"/>
        </w:rPr>
      </w:pPr>
      <w:r w:rsidRPr="006F199A">
        <w:rPr>
          <w:rFonts w:ascii="Arial" w:eastAsia="Calibri" w:hAnsi="Arial" w:cs="Arial"/>
          <w:sz w:val="20"/>
        </w:rPr>
        <w:t>5.</w:t>
      </w:r>
      <w:r w:rsidRPr="006F199A">
        <w:rPr>
          <w:rFonts w:ascii="Arial" w:eastAsia="Calibri" w:hAnsi="Arial" w:cs="Arial"/>
          <w:sz w:val="20"/>
        </w:rPr>
        <w:tab/>
        <w:t>Setting expectations for the visit.</w:t>
      </w:r>
    </w:p>
    <w:p w:rsidR="00BF2964" w:rsidRPr="006F199A" w:rsidRDefault="00BF2964" w:rsidP="00BF11F6">
      <w:pPr>
        <w:ind w:left="360" w:hanging="360"/>
        <w:rPr>
          <w:rFonts w:ascii="Arial" w:eastAsia="Calibri" w:hAnsi="Arial" w:cs="Arial"/>
          <w:sz w:val="20"/>
        </w:rPr>
      </w:pPr>
      <w:r w:rsidRPr="006F199A">
        <w:rPr>
          <w:rFonts w:ascii="Arial" w:eastAsia="Calibri" w:hAnsi="Arial" w:cs="Arial"/>
          <w:sz w:val="20"/>
        </w:rPr>
        <w:t>6.</w:t>
      </w:r>
      <w:r w:rsidRPr="006F199A">
        <w:rPr>
          <w:rFonts w:ascii="Arial" w:eastAsia="Calibri" w:hAnsi="Arial" w:cs="Arial"/>
          <w:sz w:val="20"/>
        </w:rPr>
        <w:tab/>
        <w:t>Using state peer reviewers in the federal monitoring process.</w:t>
      </w:r>
    </w:p>
    <w:p w:rsidR="00BF2964" w:rsidRPr="006F199A" w:rsidRDefault="00BF2964" w:rsidP="00BF2964">
      <w:pPr>
        <w:rPr>
          <w:rFonts w:ascii="Arial" w:eastAsia="Calibri" w:hAnsi="Arial" w:cs="Arial"/>
          <w:sz w:val="20"/>
        </w:rPr>
      </w:pPr>
    </w:p>
    <w:p w:rsidR="00BF2964" w:rsidRPr="006F199A" w:rsidRDefault="00BF2964" w:rsidP="00BF2964">
      <w:pPr>
        <w:rPr>
          <w:rFonts w:ascii="Arial" w:eastAsia="Calibri" w:hAnsi="Arial" w:cs="Arial"/>
          <w:sz w:val="20"/>
        </w:rPr>
      </w:pPr>
      <w:r w:rsidRPr="006F199A">
        <w:rPr>
          <w:rFonts w:ascii="Arial" w:eastAsia="Calibri" w:hAnsi="Arial" w:cs="Arial"/>
          <w:sz w:val="20"/>
        </w:rPr>
        <w:t>Think about the national meetings and conference offered by OVAE. On a 10-point scale, where “1” is “Poor” and “10” is “Excellent”, please rate the information provided at these conference and institutes on the following:</w:t>
      </w:r>
    </w:p>
    <w:p w:rsidR="00BF2964" w:rsidRPr="006F199A" w:rsidRDefault="00BF2964" w:rsidP="00BF2964">
      <w:pPr>
        <w:rPr>
          <w:rFonts w:ascii="Arial" w:eastAsia="Calibri" w:hAnsi="Arial" w:cs="Arial"/>
          <w:sz w:val="20"/>
        </w:rPr>
      </w:pPr>
    </w:p>
    <w:p w:rsidR="00BF2964" w:rsidRPr="006F199A" w:rsidRDefault="00BF2964" w:rsidP="00BF11F6">
      <w:pPr>
        <w:tabs>
          <w:tab w:val="left" w:pos="360"/>
        </w:tabs>
        <w:rPr>
          <w:rFonts w:ascii="Arial" w:eastAsia="Calibri" w:hAnsi="Arial" w:cs="Arial"/>
          <w:sz w:val="20"/>
        </w:rPr>
      </w:pPr>
      <w:r w:rsidRPr="006F199A">
        <w:rPr>
          <w:rFonts w:ascii="Arial" w:eastAsia="Calibri" w:hAnsi="Arial" w:cs="Arial"/>
          <w:sz w:val="20"/>
        </w:rPr>
        <w:t>7.</w:t>
      </w:r>
      <w:r w:rsidRPr="006F199A">
        <w:rPr>
          <w:rFonts w:ascii="Arial" w:eastAsia="Calibri" w:hAnsi="Arial" w:cs="Arial"/>
          <w:sz w:val="20"/>
        </w:rPr>
        <w:tab/>
      </w:r>
      <w:proofErr w:type="gramStart"/>
      <w:r w:rsidRPr="006F199A">
        <w:rPr>
          <w:rFonts w:ascii="Arial" w:eastAsia="Calibri" w:hAnsi="Arial" w:cs="Arial"/>
          <w:sz w:val="20"/>
        </w:rPr>
        <w:t>Being</w:t>
      </w:r>
      <w:proofErr w:type="gramEnd"/>
      <w:r w:rsidRPr="006F199A">
        <w:rPr>
          <w:rFonts w:ascii="Arial" w:eastAsia="Calibri" w:hAnsi="Arial" w:cs="Arial"/>
          <w:sz w:val="20"/>
        </w:rPr>
        <w:t xml:space="preserve"> up-to-date </w:t>
      </w:r>
    </w:p>
    <w:p w:rsidR="00BF2964" w:rsidRPr="006F199A" w:rsidRDefault="00BF2964" w:rsidP="00BF11F6">
      <w:pPr>
        <w:tabs>
          <w:tab w:val="left" w:pos="360"/>
        </w:tabs>
        <w:rPr>
          <w:rFonts w:ascii="Arial" w:eastAsia="Calibri" w:hAnsi="Arial" w:cs="Arial"/>
          <w:sz w:val="20"/>
        </w:rPr>
      </w:pPr>
      <w:r w:rsidRPr="006F199A">
        <w:rPr>
          <w:rFonts w:ascii="Arial" w:eastAsia="Calibri" w:hAnsi="Arial" w:cs="Arial"/>
          <w:sz w:val="20"/>
        </w:rPr>
        <w:t>8.</w:t>
      </w:r>
      <w:r w:rsidRPr="006F199A">
        <w:rPr>
          <w:rFonts w:ascii="Arial" w:eastAsia="Calibri" w:hAnsi="Arial" w:cs="Arial"/>
          <w:sz w:val="20"/>
        </w:rPr>
        <w:tab/>
        <w:t>Relevance of information</w:t>
      </w:r>
    </w:p>
    <w:p w:rsidR="00BF2964" w:rsidRPr="006F199A" w:rsidRDefault="00BF2964" w:rsidP="00BF11F6">
      <w:pPr>
        <w:tabs>
          <w:tab w:val="left" w:pos="360"/>
        </w:tabs>
        <w:rPr>
          <w:rFonts w:ascii="Arial" w:eastAsia="Calibri" w:hAnsi="Arial" w:cs="Arial"/>
          <w:sz w:val="20"/>
        </w:rPr>
      </w:pPr>
      <w:r w:rsidRPr="006F199A">
        <w:rPr>
          <w:rFonts w:ascii="Arial" w:eastAsia="Calibri" w:hAnsi="Arial" w:cs="Arial"/>
          <w:sz w:val="20"/>
        </w:rPr>
        <w:t>9.</w:t>
      </w:r>
      <w:r w:rsidRPr="006F199A">
        <w:rPr>
          <w:rFonts w:ascii="Arial" w:eastAsia="Calibri" w:hAnsi="Arial" w:cs="Arial"/>
          <w:sz w:val="20"/>
        </w:rPr>
        <w:tab/>
        <w:t xml:space="preserve">Usefulness to your program </w:t>
      </w:r>
    </w:p>
    <w:p w:rsidR="00BF2964" w:rsidRPr="006F199A" w:rsidRDefault="00BF2964" w:rsidP="00BF2964">
      <w:pPr>
        <w:rPr>
          <w:rFonts w:ascii="Arial" w:eastAsia="Calibri" w:hAnsi="Arial" w:cs="Arial"/>
          <w:sz w:val="20"/>
        </w:rPr>
      </w:pPr>
    </w:p>
    <w:p w:rsidR="00BF2964" w:rsidRPr="006F199A" w:rsidRDefault="00BF2964" w:rsidP="00BF2964">
      <w:pPr>
        <w:rPr>
          <w:rFonts w:ascii="Arial" w:eastAsia="Calibri" w:hAnsi="Arial" w:cs="Arial"/>
          <w:sz w:val="20"/>
        </w:rPr>
      </w:pPr>
      <w:r w:rsidRPr="006F199A">
        <w:rPr>
          <w:rFonts w:ascii="Arial" w:eastAsia="Calibri" w:hAnsi="Arial" w:cs="Arial"/>
          <w:sz w:val="20"/>
        </w:rPr>
        <w:t>Think about the national activities offered by DAEL. On a 10-point scale, where “1” is,” Poor” and “10” is “Excellent,” please rate the activities on the following:</w:t>
      </w:r>
    </w:p>
    <w:p w:rsidR="00BF2964" w:rsidRPr="006F199A" w:rsidRDefault="00BF2964" w:rsidP="00BF2964">
      <w:pPr>
        <w:rPr>
          <w:rFonts w:ascii="Arial" w:eastAsia="Calibri" w:hAnsi="Arial" w:cs="Arial"/>
          <w:sz w:val="20"/>
        </w:rPr>
      </w:pPr>
    </w:p>
    <w:p w:rsidR="00BF2964" w:rsidRPr="006F199A" w:rsidRDefault="00BF2964" w:rsidP="00BF11F6">
      <w:pPr>
        <w:tabs>
          <w:tab w:val="left" w:pos="360"/>
        </w:tabs>
        <w:rPr>
          <w:rFonts w:ascii="Arial" w:eastAsia="Calibri" w:hAnsi="Arial" w:cs="Arial"/>
          <w:sz w:val="20"/>
        </w:rPr>
      </w:pPr>
      <w:r w:rsidRPr="006F199A">
        <w:rPr>
          <w:rFonts w:ascii="Arial" w:eastAsia="Calibri" w:hAnsi="Arial" w:cs="Arial"/>
          <w:sz w:val="20"/>
        </w:rPr>
        <w:t>10.</w:t>
      </w:r>
      <w:r w:rsidRPr="006F199A">
        <w:rPr>
          <w:rFonts w:ascii="Arial" w:eastAsia="Calibri" w:hAnsi="Arial" w:cs="Arial"/>
          <w:sz w:val="20"/>
        </w:rPr>
        <w:tab/>
        <w:t xml:space="preserve">Usefulness of the products in helping your state </w:t>
      </w:r>
      <w:proofErr w:type="gramStart"/>
      <w:r w:rsidRPr="006F199A">
        <w:rPr>
          <w:rFonts w:ascii="Arial" w:eastAsia="Calibri" w:hAnsi="Arial" w:cs="Arial"/>
          <w:sz w:val="20"/>
        </w:rPr>
        <w:t>meet</w:t>
      </w:r>
      <w:proofErr w:type="gramEnd"/>
      <w:r w:rsidRPr="006F199A">
        <w:rPr>
          <w:rFonts w:ascii="Arial" w:eastAsia="Calibri" w:hAnsi="Arial" w:cs="Arial"/>
          <w:sz w:val="20"/>
        </w:rPr>
        <w:t xml:space="preserve"> AEFLA program priorities.</w:t>
      </w:r>
    </w:p>
    <w:p w:rsidR="00BF2964" w:rsidRPr="006F199A" w:rsidRDefault="00BF2964" w:rsidP="00BF11F6">
      <w:pPr>
        <w:tabs>
          <w:tab w:val="left" w:pos="360"/>
        </w:tabs>
        <w:rPr>
          <w:rFonts w:ascii="Arial" w:eastAsia="Calibri" w:hAnsi="Arial" w:cs="Arial"/>
          <w:sz w:val="20"/>
        </w:rPr>
      </w:pPr>
    </w:p>
    <w:p w:rsidR="00BF2964" w:rsidRPr="006F199A" w:rsidRDefault="00BF2964" w:rsidP="00BF11F6">
      <w:pPr>
        <w:tabs>
          <w:tab w:val="left" w:pos="360"/>
        </w:tabs>
        <w:ind w:left="360" w:hanging="360"/>
        <w:rPr>
          <w:rFonts w:ascii="Arial" w:eastAsia="Calibri" w:hAnsi="Arial" w:cs="Arial"/>
          <w:sz w:val="20"/>
        </w:rPr>
      </w:pPr>
      <w:r w:rsidRPr="006F199A">
        <w:rPr>
          <w:rFonts w:ascii="Arial" w:eastAsia="Calibri" w:hAnsi="Arial" w:cs="Arial"/>
          <w:sz w:val="20"/>
        </w:rPr>
        <w:t>11.</w:t>
      </w:r>
      <w:r w:rsidRPr="006F199A">
        <w:rPr>
          <w:rFonts w:ascii="Arial" w:eastAsia="Calibri" w:hAnsi="Arial" w:cs="Arial"/>
          <w:sz w:val="20"/>
        </w:rPr>
        <w:tab/>
        <w:t>How well the technical assistance provided through the national activities address your program priorities and needs? Please use a 10-point scale where “1” means “does not address needs very well” and “10” means “addresses needs very well.”</w:t>
      </w:r>
    </w:p>
    <w:p w:rsidR="00BF2964" w:rsidRPr="006F199A" w:rsidRDefault="00BF2964" w:rsidP="00BF11F6">
      <w:pPr>
        <w:tabs>
          <w:tab w:val="left" w:pos="360"/>
        </w:tabs>
        <w:ind w:left="720" w:hanging="720"/>
        <w:rPr>
          <w:rFonts w:ascii="Arial" w:eastAsia="Calibri" w:hAnsi="Arial" w:cs="Arial"/>
          <w:sz w:val="20"/>
        </w:rPr>
      </w:pPr>
    </w:p>
    <w:p w:rsidR="00BF2964" w:rsidRPr="006F199A" w:rsidRDefault="00BF2964" w:rsidP="00BF11F6">
      <w:pPr>
        <w:pStyle w:val="BodyText"/>
        <w:tabs>
          <w:tab w:val="left" w:pos="360"/>
        </w:tabs>
        <w:ind w:left="360" w:hanging="360"/>
        <w:rPr>
          <w:rFonts w:eastAsia="Calibri"/>
        </w:rPr>
      </w:pPr>
      <w:r w:rsidRPr="006F199A">
        <w:rPr>
          <w:rFonts w:ascii="Arial" w:eastAsia="Calibri" w:hAnsi="Arial" w:cs="Arial"/>
          <w:i w:val="0"/>
          <w:sz w:val="20"/>
        </w:rPr>
        <w:t>12.</w:t>
      </w:r>
      <w:r w:rsidRPr="006F199A">
        <w:rPr>
          <w:rFonts w:ascii="Arial" w:eastAsia="Calibri" w:hAnsi="Arial" w:cs="Arial"/>
          <w:i w:val="0"/>
          <w:sz w:val="20"/>
        </w:rPr>
        <w:tab/>
        <w:t>What can DAEL do over the next year to meet your state’s technical assistance/program improvement needs?</w:t>
      </w:r>
    </w:p>
    <w:p w:rsidR="00BF2964" w:rsidRPr="006F199A" w:rsidRDefault="00BF2964" w:rsidP="00BF2964">
      <w:pPr>
        <w:pStyle w:val="BodyText"/>
        <w:rPr>
          <w:rFonts w:eastAsia="Calibri"/>
        </w:rPr>
      </w:pPr>
    </w:p>
    <w:p w:rsidR="00010D6A" w:rsidRPr="008720D2" w:rsidRDefault="00010D6A" w:rsidP="00825D9D">
      <w:pPr>
        <w:rPr>
          <w:rFonts w:ascii="Arial" w:hAnsi="Arial" w:cs="Arial"/>
          <w:b/>
          <w:i/>
          <w:szCs w:val="20"/>
        </w:rPr>
      </w:pPr>
    </w:p>
    <w:p w:rsidR="00825D9D" w:rsidRDefault="00825D9D"/>
    <w:p w:rsidR="00C82906" w:rsidRDefault="00C82906"/>
    <w:p w:rsidR="00C82906" w:rsidRDefault="00C82906"/>
    <w:p w:rsidR="00C82906" w:rsidRDefault="00C82906"/>
    <w:p w:rsidR="00C82906" w:rsidRDefault="00C82906"/>
    <w:p w:rsidR="00C82906" w:rsidRDefault="00C82906"/>
    <w:p w:rsidR="00C82906" w:rsidRDefault="00C82906"/>
    <w:p w:rsidR="00C82906" w:rsidRDefault="00C82906"/>
    <w:p w:rsidR="00B67FBE" w:rsidRDefault="00B67FBE"/>
    <w:p w:rsidR="00B67FBE" w:rsidRDefault="00B67FBE"/>
    <w:p w:rsidR="00C82906" w:rsidRDefault="00C82906"/>
    <w:p w:rsidR="00C82906" w:rsidRDefault="00C82906"/>
    <w:p w:rsidR="00056E8B" w:rsidRPr="00056E8B" w:rsidRDefault="009400CD" w:rsidP="00056E8B">
      <w:pPr>
        <w:spacing w:after="60"/>
        <w:rPr>
          <w:rFonts w:ascii="Arial" w:hAnsi="Arial" w:cs="Arial"/>
          <w:b/>
        </w:rPr>
      </w:pPr>
      <w:r w:rsidRPr="00056E8B">
        <w:rPr>
          <w:rFonts w:ascii="Arial" w:hAnsi="Arial" w:cs="Arial"/>
          <w:b/>
          <w:bCs/>
          <w:color w:val="000000"/>
        </w:rPr>
        <w:t>ASK ONLY IF Q1=12</w:t>
      </w:r>
      <w:r w:rsidR="00B67FBE" w:rsidRPr="00056E8B">
        <w:rPr>
          <w:rFonts w:ascii="Arial" w:hAnsi="Arial" w:cs="Arial"/>
          <w:b/>
          <w:bCs/>
          <w:color w:val="000000"/>
        </w:rPr>
        <w:t xml:space="preserve"> </w:t>
      </w:r>
      <w:r w:rsidR="00056E8B" w:rsidRPr="00056E8B">
        <w:rPr>
          <w:rFonts w:ascii="Arial" w:hAnsi="Arial" w:cs="Arial"/>
          <w:b/>
        </w:rPr>
        <w:t>School Improvement Grants (SIG)—OESE/SASA</w:t>
      </w:r>
    </w:p>
    <w:p w:rsidR="00FD23F2" w:rsidRPr="00B67FBE" w:rsidRDefault="00FD23F2" w:rsidP="00B67FBE">
      <w:pPr>
        <w:pStyle w:val="BodyText2"/>
        <w:spacing w:after="0" w:line="240" w:lineRule="auto"/>
        <w:rPr>
          <w:rFonts w:ascii="Arial" w:hAnsi="Arial" w:cs="Arial"/>
          <w:b/>
          <w:bCs/>
          <w:color w:val="000000"/>
        </w:rPr>
      </w:pPr>
    </w:p>
    <w:p w:rsidR="00FD23F2" w:rsidRPr="007D737C" w:rsidRDefault="00FD23F2" w:rsidP="00BF11F6">
      <w:pPr>
        <w:pStyle w:val="ListParagraph"/>
        <w:numPr>
          <w:ilvl w:val="0"/>
          <w:numId w:val="22"/>
        </w:numPr>
        <w:ind w:left="360"/>
        <w:rPr>
          <w:rFonts w:ascii="Arial" w:hAnsi="Arial" w:cs="Arial"/>
          <w:sz w:val="20"/>
          <w:szCs w:val="20"/>
        </w:rPr>
      </w:pPr>
      <w:r w:rsidRPr="007D737C">
        <w:rPr>
          <w:rFonts w:ascii="Arial" w:hAnsi="Arial" w:cs="Arial"/>
          <w:sz w:val="20"/>
          <w:szCs w:val="20"/>
        </w:rPr>
        <w:t>Think about the technical assistance you received on School Improvement Grants (SIG). Please rate the effectiveness of the technical assistance on a scale from 1 to 10, where 1 is “not very effective” and 10 is “very effective”.</w:t>
      </w:r>
    </w:p>
    <w:p w:rsidR="00FD23F2" w:rsidRPr="007D737C" w:rsidRDefault="00FD23F2" w:rsidP="00BF11F6">
      <w:pPr>
        <w:pStyle w:val="ListParagraph"/>
        <w:ind w:left="360" w:hanging="360"/>
        <w:rPr>
          <w:rFonts w:ascii="Arial" w:hAnsi="Arial" w:cs="Arial"/>
          <w:sz w:val="20"/>
          <w:szCs w:val="20"/>
        </w:rPr>
      </w:pPr>
    </w:p>
    <w:p w:rsidR="00FD23F2" w:rsidRPr="007D737C" w:rsidRDefault="00FD23F2" w:rsidP="00BF11F6">
      <w:pPr>
        <w:pStyle w:val="ListParagraph"/>
        <w:numPr>
          <w:ilvl w:val="0"/>
          <w:numId w:val="22"/>
        </w:numPr>
        <w:ind w:left="360"/>
        <w:rPr>
          <w:rFonts w:ascii="Arial" w:hAnsi="Arial" w:cs="Arial"/>
          <w:sz w:val="20"/>
          <w:szCs w:val="20"/>
        </w:rPr>
      </w:pPr>
      <w:r w:rsidRPr="007D737C">
        <w:rPr>
          <w:rFonts w:ascii="Arial" w:hAnsi="Arial" w:cs="Arial"/>
          <w:sz w:val="20"/>
          <w:szCs w:val="20"/>
        </w:rPr>
        <w:t>What can ED do to improve technical assistance around SIG? (open end)</w:t>
      </w:r>
    </w:p>
    <w:p w:rsidR="00FD23F2" w:rsidRPr="007D737C" w:rsidRDefault="00FD23F2" w:rsidP="00BF11F6">
      <w:pPr>
        <w:pStyle w:val="ListParagraph"/>
        <w:ind w:left="360" w:hanging="360"/>
        <w:rPr>
          <w:rFonts w:ascii="Arial" w:hAnsi="Arial" w:cs="Arial"/>
          <w:sz w:val="20"/>
          <w:szCs w:val="20"/>
        </w:rPr>
      </w:pPr>
    </w:p>
    <w:p w:rsidR="00FD23F2" w:rsidRPr="007D737C" w:rsidRDefault="00FD23F2" w:rsidP="00BF11F6">
      <w:pPr>
        <w:pStyle w:val="ListParagraph"/>
        <w:numPr>
          <w:ilvl w:val="0"/>
          <w:numId w:val="22"/>
        </w:numPr>
        <w:ind w:left="360"/>
        <w:rPr>
          <w:rFonts w:ascii="Arial" w:hAnsi="Arial" w:cs="Arial"/>
          <w:sz w:val="20"/>
          <w:szCs w:val="20"/>
        </w:rPr>
      </w:pPr>
      <w:r w:rsidRPr="007D737C">
        <w:rPr>
          <w:rFonts w:ascii="Arial" w:hAnsi="Arial" w:cs="Arial"/>
          <w:sz w:val="20"/>
          <w:szCs w:val="20"/>
        </w:rPr>
        <w:t>Was the SIG application process easy to understand?</w:t>
      </w:r>
    </w:p>
    <w:p w:rsidR="00FD23F2" w:rsidRPr="007D737C" w:rsidRDefault="00FD23F2" w:rsidP="00BF11F6">
      <w:pPr>
        <w:pStyle w:val="ListParagraph"/>
        <w:ind w:left="360" w:hanging="360"/>
        <w:rPr>
          <w:rFonts w:ascii="Arial" w:hAnsi="Arial" w:cs="Arial"/>
          <w:sz w:val="20"/>
          <w:szCs w:val="20"/>
        </w:rPr>
      </w:pPr>
    </w:p>
    <w:p w:rsidR="00FD23F2" w:rsidRPr="007D737C" w:rsidRDefault="00FD23F2" w:rsidP="00BF11F6">
      <w:pPr>
        <w:pStyle w:val="ListParagraph"/>
        <w:numPr>
          <w:ilvl w:val="1"/>
          <w:numId w:val="21"/>
        </w:numPr>
        <w:ind w:left="360" w:firstLine="0"/>
        <w:rPr>
          <w:rFonts w:ascii="Arial" w:hAnsi="Arial" w:cs="Arial"/>
          <w:sz w:val="20"/>
          <w:szCs w:val="20"/>
        </w:rPr>
      </w:pPr>
      <w:r w:rsidRPr="007D737C">
        <w:rPr>
          <w:rFonts w:ascii="Arial" w:hAnsi="Arial" w:cs="Arial"/>
          <w:sz w:val="20"/>
          <w:szCs w:val="20"/>
        </w:rPr>
        <w:t>Yes</w:t>
      </w:r>
    </w:p>
    <w:p w:rsidR="00FD23F2" w:rsidRPr="007D737C" w:rsidRDefault="00FD23F2" w:rsidP="00BF11F6">
      <w:pPr>
        <w:pStyle w:val="ListParagraph"/>
        <w:numPr>
          <w:ilvl w:val="1"/>
          <w:numId w:val="21"/>
        </w:numPr>
        <w:ind w:left="360" w:firstLine="0"/>
        <w:rPr>
          <w:rFonts w:ascii="Arial" w:hAnsi="Arial" w:cs="Arial"/>
          <w:sz w:val="20"/>
          <w:szCs w:val="20"/>
        </w:rPr>
      </w:pPr>
      <w:r w:rsidRPr="007D737C">
        <w:rPr>
          <w:rFonts w:ascii="Arial" w:hAnsi="Arial" w:cs="Arial"/>
          <w:sz w:val="20"/>
          <w:szCs w:val="20"/>
        </w:rPr>
        <w:t>No</w:t>
      </w:r>
    </w:p>
    <w:p w:rsidR="00FD23F2" w:rsidRPr="007D737C" w:rsidRDefault="00FD23F2" w:rsidP="00BF11F6">
      <w:pPr>
        <w:pStyle w:val="ListParagraph"/>
        <w:numPr>
          <w:ilvl w:val="1"/>
          <w:numId w:val="21"/>
        </w:numPr>
        <w:ind w:left="360" w:firstLine="0"/>
        <w:rPr>
          <w:rFonts w:ascii="Arial" w:hAnsi="Arial" w:cs="Arial"/>
          <w:sz w:val="20"/>
          <w:szCs w:val="20"/>
        </w:rPr>
      </w:pPr>
      <w:r w:rsidRPr="007D737C">
        <w:rPr>
          <w:rFonts w:ascii="Arial" w:hAnsi="Arial" w:cs="Arial"/>
          <w:sz w:val="20"/>
          <w:szCs w:val="20"/>
        </w:rPr>
        <w:t>Don’t Know</w:t>
      </w:r>
    </w:p>
    <w:p w:rsidR="00FD23F2" w:rsidRPr="007D737C" w:rsidRDefault="00FD23F2" w:rsidP="00BF11F6">
      <w:pPr>
        <w:pStyle w:val="ListParagraph"/>
        <w:ind w:left="360" w:hanging="360"/>
        <w:rPr>
          <w:rFonts w:ascii="Arial" w:hAnsi="Arial" w:cs="Arial"/>
          <w:sz w:val="20"/>
          <w:szCs w:val="20"/>
        </w:rPr>
      </w:pPr>
    </w:p>
    <w:p w:rsidR="00FD23F2" w:rsidRPr="007D737C" w:rsidRDefault="00FD23F2" w:rsidP="00BF11F6">
      <w:pPr>
        <w:pStyle w:val="ListParagraph"/>
        <w:numPr>
          <w:ilvl w:val="0"/>
          <w:numId w:val="22"/>
        </w:numPr>
        <w:ind w:left="360"/>
        <w:rPr>
          <w:rFonts w:ascii="Arial" w:hAnsi="Arial" w:cs="Arial"/>
          <w:sz w:val="20"/>
          <w:szCs w:val="20"/>
        </w:rPr>
      </w:pPr>
      <w:r w:rsidRPr="007D737C">
        <w:rPr>
          <w:rFonts w:ascii="Arial" w:hAnsi="Arial" w:cs="Arial"/>
          <w:sz w:val="20"/>
          <w:szCs w:val="20"/>
        </w:rPr>
        <w:t>What can ED do to improve the application process? (open end)</w:t>
      </w:r>
    </w:p>
    <w:p w:rsidR="00FD23F2" w:rsidRPr="007D737C" w:rsidRDefault="00FD23F2" w:rsidP="00BF11F6">
      <w:pPr>
        <w:pStyle w:val="ListParagraph"/>
        <w:ind w:left="360" w:hanging="360"/>
        <w:rPr>
          <w:rFonts w:ascii="Arial" w:hAnsi="Arial" w:cs="Arial"/>
          <w:sz w:val="20"/>
          <w:szCs w:val="20"/>
        </w:rPr>
      </w:pPr>
    </w:p>
    <w:p w:rsidR="00FD23F2" w:rsidRPr="007D737C" w:rsidRDefault="00FD23F2" w:rsidP="00BF11F6">
      <w:pPr>
        <w:pStyle w:val="ListParagraph"/>
        <w:numPr>
          <w:ilvl w:val="0"/>
          <w:numId w:val="22"/>
        </w:numPr>
        <w:ind w:left="360"/>
        <w:rPr>
          <w:rFonts w:ascii="Arial" w:hAnsi="Arial" w:cs="Arial"/>
          <w:sz w:val="20"/>
          <w:szCs w:val="20"/>
        </w:rPr>
      </w:pPr>
      <w:r w:rsidRPr="007D737C">
        <w:rPr>
          <w:rFonts w:ascii="Arial" w:hAnsi="Arial" w:cs="Arial"/>
          <w:sz w:val="20"/>
          <w:szCs w:val="20"/>
        </w:rPr>
        <w:t>What recommendations you would make to improve the SIG program? (open end)</w:t>
      </w:r>
    </w:p>
    <w:p w:rsidR="00FD23F2" w:rsidRPr="007D737C" w:rsidRDefault="00FD23F2" w:rsidP="00BF11F6">
      <w:pPr>
        <w:ind w:left="360" w:hanging="360"/>
        <w:rPr>
          <w:rFonts w:ascii="Arial" w:hAnsi="Arial" w:cs="Arial"/>
          <w:sz w:val="20"/>
          <w:szCs w:val="20"/>
        </w:rPr>
      </w:pPr>
      <w:r w:rsidRPr="007D737C">
        <w:rPr>
          <w:rFonts w:ascii="Arial" w:hAnsi="Arial" w:cs="Arial"/>
          <w:sz w:val="20"/>
          <w:szCs w:val="20"/>
        </w:rPr>
        <w:t xml:space="preserve"> </w:t>
      </w:r>
    </w:p>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B67FBE" w:rsidRDefault="00B67FBE" w:rsidP="00FD23F2"/>
    <w:p w:rsidR="00B67FBE" w:rsidRDefault="00B67FBE" w:rsidP="00FD23F2"/>
    <w:p w:rsidR="00056E8B" w:rsidRPr="00056E8B" w:rsidRDefault="009400CD" w:rsidP="00056E8B">
      <w:pPr>
        <w:spacing w:after="60"/>
        <w:rPr>
          <w:rFonts w:ascii="Arial" w:hAnsi="Arial" w:cs="Arial"/>
          <w:b/>
        </w:rPr>
      </w:pPr>
      <w:r w:rsidRPr="00056E8B">
        <w:rPr>
          <w:rFonts w:ascii="Arial" w:hAnsi="Arial" w:cs="Arial"/>
          <w:b/>
          <w:bCs/>
          <w:color w:val="000000"/>
        </w:rPr>
        <w:lastRenderedPageBreak/>
        <w:t>ASK ONLY IF Q1=13</w:t>
      </w:r>
      <w:r w:rsidR="00B67FBE" w:rsidRPr="00056E8B">
        <w:rPr>
          <w:rFonts w:ascii="Arial" w:hAnsi="Arial" w:cs="Arial"/>
          <w:b/>
          <w:bCs/>
          <w:color w:val="000000"/>
        </w:rPr>
        <w:t xml:space="preserve"> </w:t>
      </w:r>
      <w:r w:rsidR="00056E8B" w:rsidRPr="00056E8B">
        <w:rPr>
          <w:rFonts w:ascii="Arial" w:hAnsi="Arial" w:cs="Arial"/>
          <w:b/>
        </w:rPr>
        <w:t>Title I, Part A, Improving Basic Programs Operated by LEAs—OESE/SASA</w:t>
      </w:r>
    </w:p>
    <w:p w:rsidR="00FD23F2" w:rsidRPr="00B67FBE" w:rsidRDefault="00FD23F2" w:rsidP="00B67FBE">
      <w:pPr>
        <w:pStyle w:val="BodyText2"/>
        <w:spacing w:after="0" w:line="240" w:lineRule="auto"/>
        <w:rPr>
          <w:rFonts w:ascii="Arial" w:hAnsi="Arial" w:cs="Arial"/>
          <w:b/>
          <w:bCs/>
          <w:color w:val="000000"/>
        </w:rPr>
      </w:pPr>
    </w:p>
    <w:p w:rsidR="00FD23F2" w:rsidRDefault="00FD23F2" w:rsidP="001A3A17">
      <w:pPr>
        <w:tabs>
          <w:tab w:val="left" w:pos="450"/>
        </w:tabs>
        <w:rPr>
          <w:rFonts w:ascii="Arial" w:hAnsi="Arial" w:cs="Arial"/>
          <w:color w:val="000000"/>
          <w:sz w:val="20"/>
        </w:rPr>
      </w:pPr>
    </w:p>
    <w:p w:rsidR="00FD23F2" w:rsidRDefault="00FD23F2" w:rsidP="001A3A17">
      <w:pPr>
        <w:tabs>
          <w:tab w:val="left" w:pos="450"/>
        </w:tabs>
        <w:rPr>
          <w:rFonts w:ascii="Arial" w:hAnsi="Arial" w:cs="Arial"/>
          <w:color w:val="000000"/>
          <w:sz w:val="20"/>
        </w:rPr>
      </w:pPr>
      <w:r>
        <w:rPr>
          <w:rFonts w:ascii="Arial" w:hAnsi="Arial" w:cs="Arial"/>
          <w:color w:val="000000"/>
          <w:sz w:val="20"/>
        </w:rPr>
        <w:t xml:space="preserve">Think about the </w:t>
      </w:r>
      <w:r>
        <w:rPr>
          <w:rFonts w:ascii="Arial" w:hAnsi="Arial" w:cs="Arial"/>
          <w:color w:val="000000"/>
          <w:sz w:val="20"/>
          <w:u w:val="single"/>
        </w:rPr>
        <w:t>technical assistance</w:t>
      </w:r>
      <w:r>
        <w:rPr>
          <w:rFonts w:ascii="Arial" w:hAnsi="Arial" w:cs="Arial"/>
          <w:color w:val="000000"/>
          <w:sz w:val="20"/>
        </w:rPr>
        <w:t xml:space="preserve"> you have received from the Title I office, Student Achievement and School Accountability (SASA). On a 10-point scale, where “1” is “Poor” and “10” is “Excellent,” please rate the: </w:t>
      </w:r>
    </w:p>
    <w:p w:rsidR="00FD23F2" w:rsidRDefault="00FD23F2" w:rsidP="001A3A17">
      <w:pPr>
        <w:tabs>
          <w:tab w:val="left" w:pos="450"/>
        </w:tabs>
        <w:rPr>
          <w:rFonts w:ascii="Arial" w:hAnsi="Arial" w:cs="Arial"/>
          <w:color w:val="000000"/>
          <w:sz w:val="20"/>
        </w:rPr>
      </w:pPr>
    </w:p>
    <w:p w:rsidR="00FD23F2" w:rsidRDefault="00A0628D" w:rsidP="00A0628D">
      <w:pPr>
        <w:tabs>
          <w:tab w:val="left" w:pos="450"/>
        </w:tabs>
        <w:spacing w:line="200" w:lineRule="exact"/>
        <w:ind w:left="360" w:hanging="360"/>
        <w:rPr>
          <w:rFonts w:ascii="Arial" w:hAnsi="Arial" w:cs="Arial"/>
          <w:color w:val="000000"/>
          <w:sz w:val="20"/>
        </w:rPr>
      </w:pPr>
      <w:r>
        <w:rPr>
          <w:rFonts w:ascii="Arial" w:hAnsi="Arial" w:cs="Arial"/>
          <w:color w:val="000000"/>
          <w:sz w:val="20"/>
        </w:rPr>
        <w:t>1.</w:t>
      </w:r>
      <w:r>
        <w:rPr>
          <w:rFonts w:ascii="Arial" w:hAnsi="Arial" w:cs="Arial"/>
          <w:color w:val="000000"/>
          <w:sz w:val="20"/>
        </w:rPr>
        <w:tab/>
        <w:t>Us</w:t>
      </w:r>
      <w:r w:rsidR="00FD23F2">
        <w:rPr>
          <w:rFonts w:ascii="Arial" w:hAnsi="Arial" w:cs="Arial"/>
          <w:color w:val="000000"/>
          <w:sz w:val="20"/>
        </w:rPr>
        <w:t>efulness of technical assistance provided on Standards and Assessments, Instructional Support and Fiduciary issues under Title I, Part A of the Elementary and Secondary Education Act and Title I, Part A issues related to the American Recovery and Reinvestment Act</w:t>
      </w:r>
    </w:p>
    <w:p w:rsidR="00FD23F2" w:rsidRDefault="00FD23F2" w:rsidP="00A0628D">
      <w:pPr>
        <w:tabs>
          <w:tab w:val="left" w:pos="450"/>
        </w:tabs>
        <w:spacing w:line="200" w:lineRule="exact"/>
        <w:ind w:left="360" w:hanging="360"/>
        <w:rPr>
          <w:rFonts w:ascii="Arial" w:hAnsi="Arial" w:cs="Arial"/>
          <w:color w:val="000000"/>
          <w:sz w:val="20"/>
        </w:rPr>
      </w:pPr>
    </w:p>
    <w:p w:rsidR="00FD23F2" w:rsidRDefault="00FD23F2" w:rsidP="00A0628D">
      <w:pPr>
        <w:tabs>
          <w:tab w:val="left" w:pos="450"/>
        </w:tabs>
        <w:spacing w:line="200" w:lineRule="exact"/>
        <w:ind w:left="360" w:hanging="360"/>
        <w:rPr>
          <w:rFonts w:ascii="Arial" w:hAnsi="Arial" w:cs="Arial"/>
          <w:color w:val="000000"/>
          <w:sz w:val="20"/>
        </w:rPr>
      </w:pPr>
      <w:r>
        <w:rPr>
          <w:rFonts w:ascii="Arial" w:hAnsi="Arial" w:cs="Arial"/>
          <w:color w:val="000000"/>
          <w:sz w:val="20"/>
        </w:rPr>
        <w:t>2.</w:t>
      </w:r>
      <w:r>
        <w:rPr>
          <w:rFonts w:ascii="Arial" w:hAnsi="Arial" w:cs="Arial"/>
          <w:color w:val="000000"/>
          <w:sz w:val="20"/>
        </w:rPr>
        <w:tab/>
        <w:t>Usefulness of technical assistance on Neglected and Delinquent</w:t>
      </w:r>
    </w:p>
    <w:p w:rsidR="00FD23F2" w:rsidRDefault="00FD23F2" w:rsidP="00A0628D">
      <w:pPr>
        <w:tabs>
          <w:tab w:val="left" w:pos="450"/>
        </w:tabs>
        <w:spacing w:line="200" w:lineRule="exact"/>
        <w:ind w:left="360" w:hanging="360"/>
        <w:rPr>
          <w:rFonts w:ascii="Arial" w:hAnsi="Arial" w:cs="Arial"/>
          <w:color w:val="000000"/>
          <w:sz w:val="20"/>
        </w:rPr>
      </w:pPr>
    </w:p>
    <w:p w:rsidR="00FD23F2" w:rsidRDefault="00FD23F2" w:rsidP="00A0628D">
      <w:pPr>
        <w:tabs>
          <w:tab w:val="left" w:pos="450"/>
        </w:tabs>
        <w:spacing w:line="200" w:lineRule="exact"/>
        <w:ind w:left="360" w:hanging="360"/>
        <w:rPr>
          <w:rFonts w:ascii="Arial" w:hAnsi="Arial" w:cs="Arial"/>
          <w:color w:val="000000"/>
          <w:sz w:val="20"/>
        </w:rPr>
      </w:pPr>
      <w:r>
        <w:rPr>
          <w:rFonts w:ascii="Arial" w:hAnsi="Arial" w:cs="Arial"/>
          <w:color w:val="000000"/>
          <w:sz w:val="20"/>
        </w:rPr>
        <w:t>3.</w:t>
      </w:r>
      <w:r>
        <w:rPr>
          <w:rFonts w:ascii="Arial" w:hAnsi="Arial" w:cs="Arial"/>
          <w:color w:val="000000"/>
          <w:sz w:val="20"/>
        </w:rPr>
        <w:tab/>
        <w:t>Usefulness of technical assistance on Homeless Education</w:t>
      </w:r>
    </w:p>
    <w:p w:rsidR="00FD23F2" w:rsidRDefault="00FD23F2" w:rsidP="001A3A17">
      <w:pPr>
        <w:tabs>
          <w:tab w:val="left" w:pos="450"/>
        </w:tabs>
        <w:spacing w:after="120"/>
        <w:rPr>
          <w:rFonts w:ascii="Arial" w:hAnsi="Arial" w:cs="Arial"/>
          <w:color w:val="000000"/>
          <w:sz w:val="20"/>
        </w:rPr>
      </w:pPr>
    </w:p>
    <w:p w:rsidR="00FD23F2" w:rsidRDefault="00FD23F2" w:rsidP="001A3A17">
      <w:pPr>
        <w:tabs>
          <w:tab w:val="left" w:pos="450"/>
        </w:tabs>
        <w:rPr>
          <w:rFonts w:ascii="Arial" w:hAnsi="Arial" w:cs="Arial"/>
          <w:color w:val="000000"/>
          <w:sz w:val="20"/>
        </w:rPr>
      </w:pPr>
      <w:r>
        <w:rPr>
          <w:rFonts w:ascii="Arial" w:hAnsi="Arial" w:cs="Arial"/>
          <w:color w:val="000000"/>
          <w:sz w:val="20"/>
        </w:rPr>
        <w:t xml:space="preserve">Think about the </w:t>
      </w:r>
      <w:r>
        <w:rPr>
          <w:rFonts w:ascii="Arial" w:hAnsi="Arial" w:cs="Arial"/>
          <w:color w:val="000000"/>
          <w:sz w:val="20"/>
          <w:u w:val="single"/>
        </w:rPr>
        <w:t>information on monitoring for Title I</w:t>
      </w:r>
      <w:r>
        <w:rPr>
          <w:rFonts w:ascii="Arial" w:hAnsi="Arial" w:cs="Arial"/>
          <w:color w:val="000000"/>
          <w:sz w:val="20"/>
        </w:rPr>
        <w:t xml:space="preserve"> you have received. On a 10-point scale, where “1” is “Poor” and “10” is “Excellent,” please rate the:</w:t>
      </w:r>
    </w:p>
    <w:p w:rsidR="00FD23F2" w:rsidRDefault="00FD23F2" w:rsidP="001A3A17">
      <w:pPr>
        <w:tabs>
          <w:tab w:val="left" w:pos="450"/>
        </w:tabs>
        <w:rPr>
          <w:rFonts w:ascii="Arial" w:hAnsi="Arial" w:cs="Arial"/>
          <w:color w:val="000000"/>
          <w:sz w:val="20"/>
        </w:rPr>
      </w:pPr>
    </w:p>
    <w:p w:rsidR="00FD23F2" w:rsidRDefault="00FD23F2" w:rsidP="00A0628D">
      <w:pPr>
        <w:tabs>
          <w:tab w:val="left" w:pos="360"/>
          <w:tab w:val="left" w:pos="720"/>
        </w:tabs>
        <w:rPr>
          <w:rFonts w:ascii="Arial" w:hAnsi="Arial" w:cs="Arial"/>
          <w:color w:val="000000"/>
          <w:sz w:val="20"/>
        </w:rPr>
      </w:pPr>
      <w:r>
        <w:rPr>
          <w:rFonts w:ascii="Arial" w:hAnsi="Arial" w:cs="Arial"/>
          <w:color w:val="000000"/>
          <w:sz w:val="20"/>
        </w:rPr>
        <w:t>4.</w:t>
      </w:r>
      <w:r>
        <w:rPr>
          <w:rFonts w:ascii="Arial" w:hAnsi="Arial" w:cs="Arial"/>
          <w:color w:val="000000"/>
          <w:sz w:val="20"/>
        </w:rPr>
        <w:tab/>
        <w:t>Availability of information on monitoring for Title I</w:t>
      </w:r>
    </w:p>
    <w:p w:rsidR="00FD23F2" w:rsidRDefault="00FD23F2" w:rsidP="001A3A17">
      <w:pPr>
        <w:tabs>
          <w:tab w:val="left" w:pos="450"/>
          <w:tab w:val="left" w:pos="720"/>
        </w:tabs>
        <w:rPr>
          <w:rFonts w:ascii="Arial" w:hAnsi="Arial" w:cs="Arial"/>
          <w:color w:val="000000"/>
          <w:sz w:val="20"/>
        </w:rPr>
      </w:pPr>
    </w:p>
    <w:p w:rsidR="00FD23F2" w:rsidRDefault="00FD23F2" w:rsidP="00A0628D">
      <w:pPr>
        <w:tabs>
          <w:tab w:val="left" w:pos="360"/>
          <w:tab w:val="left" w:pos="720"/>
        </w:tabs>
        <w:rPr>
          <w:rFonts w:ascii="Arial" w:hAnsi="Arial" w:cs="Arial"/>
          <w:color w:val="000000"/>
          <w:sz w:val="20"/>
        </w:rPr>
      </w:pPr>
      <w:r>
        <w:rPr>
          <w:rFonts w:ascii="Arial" w:hAnsi="Arial" w:cs="Arial"/>
          <w:color w:val="000000"/>
          <w:sz w:val="20"/>
        </w:rPr>
        <w:t>5.</w:t>
      </w:r>
      <w:r>
        <w:rPr>
          <w:rFonts w:ascii="Arial" w:hAnsi="Arial" w:cs="Arial"/>
          <w:color w:val="000000"/>
          <w:sz w:val="20"/>
        </w:rPr>
        <w:tab/>
        <w:t>Usefulness of information on monitoring for Title I</w:t>
      </w:r>
    </w:p>
    <w:p w:rsidR="00FD23F2" w:rsidRDefault="00FD23F2" w:rsidP="001A3A17">
      <w:pPr>
        <w:tabs>
          <w:tab w:val="left" w:pos="450"/>
        </w:tabs>
        <w:rPr>
          <w:rFonts w:ascii="Arial" w:hAnsi="Arial" w:cs="Arial"/>
          <w:color w:val="000000"/>
          <w:sz w:val="20"/>
        </w:rPr>
      </w:pPr>
    </w:p>
    <w:p w:rsidR="00FD23F2" w:rsidRDefault="00FD23F2" w:rsidP="00A0628D">
      <w:pPr>
        <w:tabs>
          <w:tab w:val="left" w:pos="450"/>
        </w:tabs>
        <w:ind w:left="360" w:hanging="360"/>
        <w:rPr>
          <w:rFonts w:ascii="Arial" w:hAnsi="Arial" w:cs="Arial"/>
          <w:color w:val="000000"/>
          <w:sz w:val="20"/>
        </w:rPr>
      </w:pPr>
      <w:r>
        <w:rPr>
          <w:rFonts w:ascii="Arial" w:hAnsi="Arial" w:cs="Arial"/>
          <w:color w:val="000000"/>
          <w:sz w:val="20"/>
        </w:rPr>
        <w:t>6</w:t>
      </w:r>
      <w:r w:rsidR="00A0628D">
        <w:rPr>
          <w:rFonts w:ascii="Arial" w:hAnsi="Arial" w:cs="Arial"/>
          <w:color w:val="000000"/>
          <w:sz w:val="20"/>
        </w:rPr>
        <w:t>.</w:t>
      </w:r>
      <w:r w:rsidR="00A0628D">
        <w:rPr>
          <w:rFonts w:ascii="Arial" w:hAnsi="Arial" w:cs="Arial"/>
          <w:color w:val="000000"/>
          <w:sz w:val="20"/>
        </w:rPr>
        <w:tab/>
        <w:t>Think</w:t>
      </w:r>
      <w:r>
        <w:rPr>
          <w:rFonts w:ascii="Arial" w:hAnsi="Arial" w:cs="Arial"/>
          <w:color w:val="000000"/>
          <w:sz w:val="20"/>
        </w:rPr>
        <w:t xml:space="preserve"> about how SASA </w:t>
      </w:r>
      <w:r w:rsidRPr="00950FF5">
        <w:rPr>
          <w:rFonts w:ascii="Arial" w:hAnsi="Arial" w:cs="Arial"/>
          <w:color w:val="000000"/>
          <w:sz w:val="20"/>
        </w:rPr>
        <w:t>uses electronic communications approaches such as email,</w:t>
      </w:r>
      <w:r>
        <w:rPr>
          <w:rFonts w:ascii="Arial" w:hAnsi="Arial" w:cs="Arial"/>
          <w:color w:val="000000"/>
          <w:sz w:val="20"/>
        </w:rPr>
        <w:t xml:space="preserve"> Web casts and WebEx to provide you information. On a 10-point scale, where “1” is “Not very effective” and “10” is “Very effective,” please rate SASA’s effectiveness in using technology to provide information.</w:t>
      </w:r>
    </w:p>
    <w:p w:rsidR="00FD23F2" w:rsidRDefault="00FD23F2" w:rsidP="001A3A17">
      <w:pPr>
        <w:tabs>
          <w:tab w:val="left" w:pos="450"/>
        </w:tabs>
        <w:ind w:left="1080" w:hanging="1080"/>
        <w:rPr>
          <w:rFonts w:ascii="Arial" w:hAnsi="Arial" w:cs="Arial"/>
          <w:color w:val="000000"/>
          <w:sz w:val="20"/>
        </w:rPr>
      </w:pPr>
    </w:p>
    <w:p w:rsidR="00FD23F2" w:rsidRDefault="00FD23F2" w:rsidP="001A3A17">
      <w:pPr>
        <w:tabs>
          <w:tab w:val="left" w:pos="450"/>
        </w:tabs>
        <w:ind w:left="1080" w:hanging="1080"/>
        <w:rPr>
          <w:rFonts w:ascii="Arial" w:hAnsi="Arial"/>
          <w:color w:val="000000"/>
          <w:sz w:val="20"/>
        </w:rPr>
      </w:pPr>
      <w:r>
        <w:rPr>
          <w:rFonts w:ascii="Arial" w:hAnsi="Arial"/>
          <w:color w:val="000000"/>
          <w:sz w:val="20"/>
        </w:rPr>
        <w:t>(Ask only if question is scored &lt;6)</w:t>
      </w:r>
    </w:p>
    <w:p w:rsidR="00FD23F2" w:rsidRDefault="00FD23F2" w:rsidP="001A3A17">
      <w:pPr>
        <w:tabs>
          <w:tab w:val="left" w:pos="450"/>
        </w:tabs>
        <w:ind w:left="720" w:hanging="720"/>
        <w:rPr>
          <w:rFonts w:ascii="Arial" w:hAnsi="Arial"/>
          <w:color w:val="000000"/>
          <w:sz w:val="20"/>
        </w:rPr>
      </w:pPr>
      <w:r>
        <w:rPr>
          <w:rFonts w:ascii="Arial" w:hAnsi="Arial"/>
          <w:color w:val="000000"/>
          <w:sz w:val="20"/>
        </w:rPr>
        <w:t>7.</w:t>
      </w:r>
      <w:r>
        <w:rPr>
          <w:rFonts w:ascii="Arial" w:hAnsi="Arial"/>
          <w:color w:val="000000"/>
          <w:sz w:val="20"/>
        </w:rPr>
        <w:tab/>
        <w:t xml:space="preserve">Please describe how SASA could better use technology to provide information.  </w:t>
      </w:r>
    </w:p>
    <w:p w:rsidR="00FD23F2" w:rsidRDefault="00FD23F2" w:rsidP="001A3A17">
      <w:pPr>
        <w:tabs>
          <w:tab w:val="left" w:pos="360"/>
          <w:tab w:val="left" w:pos="450"/>
        </w:tabs>
        <w:rPr>
          <w:rFonts w:ascii="Arial" w:hAnsi="Arial" w:cs="Arial"/>
          <w:color w:val="000000"/>
          <w:sz w:val="20"/>
        </w:rPr>
      </w:pPr>
    </w:p>
    <w:p w:rsidR="00FD23F2" w:rsidRDefault="00FD23F2" w:rsidP="00A0628D">
      <w:pPr>
        <w:tabs>
          <w:tab w:val="left" w:pos="360"/>
          <w:tab w:val="left" w:pos="450"/>
        </w:tabs>
        <w:ind w:left="450" w:hanging="450"/>
        <w:rPr>
          <w:rFonts w:ascii="Arial" w:hAnsi="Arial" w:cs="Arial"/>
          <w:color w:val="000000"/>
          <w:sz w:val="20"/>
        </w:rPr>
      </w:pPr>
      <w:r>
        <w:rPr>
          <w:rFonts w:ascii="Arial" w:hAnsi="Arial" w:cs="Arial"/>
          <w:color w:val="000000"/>
          <w:sz w:val="20"/>
        </w:rPr>
        <w:t>8.</w:t>
      </w:r>
      <w:r>
        <w:rPr>
          <w:rFonts w:ascii="Arial" w:hAnsi="Arial" w:cs="Arial"/>
          <w:color w:val="000000"/>
          <w:sz w:val="20"/>
        </w:rPr>
        <w:tab/>
      </w:r>
      <w:r>
        <w:rPr>
          <w:rFonts w:ascii="Arial" w:hAnsi="Arial" w:cs="Arial"/>
          <w:color w:val="000000"/>
          <w:sz w:val="20"/>
        </w:rPr>
        <w:tab/>
        <w:t xml:space="preserve">Again, thinking about SASA’s use of </w:t>
      </w:r>
      <w:r w:rsidRPr="00950FF5">
        <w:rPr>
          <w:rFonts w:ascii="Arial" w:hAnsi="Arial" w:cs="Arial"/>
          <w:color w:val="000000"/>
          <w:sz w:val="20"/>
        </w:rPr>
        <w:t>electronic communications approaches to</w:t>
      </w:r>
      <w:r>
        <w:rPr>
          <w:rFonts w:ascii="Arial" w:hAnsi="Arial" w:cs="Arial"/>
          <w:color w:val="000000"/>
          <w:sz w:val="20"/>
        </w:rPr>
        <w:t xml:space="preserve"> provide information: on a 10-point scale, where “1” is “Not very effective” and “10” is “Very effective,” please rate SASA’s effectiveness in using technology to enhance communication between ED and the state.</w:t>
      </w:r>
    </w:p>
    <w:p w:rsidR="00FD23F2" w:rsidRDefault="00FD23F2" w:rsidP="00A0628D">
      <w:pPr>
        <w:tabs>
          <w:tab w:val="left" w:pos="360"/>
          <w:tab w:val="left" w:pos="450"/>
        </w:tabs>
        <w:ind w:left="450" w:hanging="450"/>
        <w:rPr>
          <w:rFonts w:ascii="Arial" w:hAnsi="Arial" w:cs="Arial"/>
          <w:color w:val="000000"/>
          <w:sz w:val="20"/>
        </w:rPr>
      </w:pPr>
    </w:p>
    <w:p w:rsidR="00FD23F2" w:rsidRDefault="00FD23F2" w:rsidP="00A0628D">
      <w:pPr>
        <w:tabs>
          <w:tab w:val="left" w:pos="450"/>
          <w:tab w:val="num" w:pos="720"/>
        </w:tabs>
        <w:ind w:left="450" w:hanging="450"/>
        <w:rPr>
          <w:rFonts w:ascii="Arial" w:hAnsi="Arial" w:cs="Arial"/>
          <w:color w:val="000000"/>
          <w:sz w:val="20"/>
        </w:rPr>
      </w:pPr>
      <w:r>
        <w:rPr>
          <w:rFonts w:ascii="Arial" w:hAnsi="Arial" w:cs="Arial"/>
          <w:color w:val="000000"/>
          <w:sz w:val="20"/>
        </w:rPr>
        <w:t>9.</w:t>
      </w:r>
      <w:r>
        <w:rPr>
          <w:rFonts w:ascii="Arial" w:hAnsi="Arial" w:cs="Arial"/>
          <w:color w:val="000000"/>
          <w:sz w:val="20"/>
        </w:rPr>
        <w:tab/>
        <w:t>What can SASA do over the next year to meet your state’s technical assistance and program improvement needs?</w:t>
      </w:r>
    </w:p>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B67FBE" w:rsidRDefault="00B67FBE" w:rsidP="00FD23F2"/>
    <w:p w:rsidR="001A3A17" w:rsidRDefault="001A3A17" w:rsidP="00FD23F2"/>
    <w:p w:rsidR="007051C3" w:rsidRPr="007051C3" w:rsidRDefault="009400CD" w:rsidP="007051C3">
      <w:pPr>
        <w:spacing w:after="60"/>
        <w:rPr>
          <w:rFonts w:ascii="Arial" w:hAnsi="Arial" w:cs="Arial"/>
          <w:b/>
        </w:rPr>
      </w:pPr>
      <w:r w:rsidRPr="007051C3">
        <w:rPr>
          <w:rFonts w:ascii="Arial" w:hAnsi="Arial" w:cs="Arial"/>
          <w:b/>
          <w:bCs/>
          <w:color w:val="000000"/>
        </w:rPr>
        <w:lastRenderedPageBreak/>
        <w:t>ASK ONLY IF Q1=14</w:t>
      </w:r>
      <w:r w:rsidR="00B67FBE" w:rsidRPr="007051C3">
        <w:rPr>
          <w:rFonts w:ascii="Arial" w:hAnsi="Arial" w:cs="Arial"/>
          <w:b/>
          <w:bCs/>
          <w:color w:val="000000"/>
        </w:rPr>
        <w:t xml:space="preserve"> </w:t>
      </w:r>
      <w:r w:rsidR="007051C3" w:rsidRPr="007051C3">
        <w:rPr>
          <w:rFonts w:ascii="Arial" w:hAnsi="Arial" w:cs="Arial"/>
          <w:b/>
        </w:rPr>
        <w:t>Title III English Language Acquisition State Grants—OESE/SASA</w:t>
      </w:r>
    </w:p>
    <w:p w:rsidR="00FD23F2" w:rsidRDefault="00FD23F2" w:rsidP="00FD23F2">
      <w:pPr>
        <w:pStyle w:val="BodyText"/>
        <w:rPr>
          <w:rFonts w:ascii="Arial" w:hAnsi="Arial" w:cs="Arial"/>
          <w:i w:val="0"/>
          <w:iCs w:val="0"/>
          <w:color w:val="000000"/>
          <w:sz w:val="20"/>
        </w:rPr>
      </w:pPr>
    </w:p>
    <w:p w:rsidR="00FD23F2" w:rsidRDefault="00FD23F2" w:rsidP="00FD23F2">
      <w:pPr>
        <w:pStyle w:val="BodyText"/>
        <w:tabs>
          <w:tab w:val="left" w:pos="1080"/>
        </w:tabs>
        <w:rPr>
          <w:rFonts w:ascii="Arial" w:hAnsi="Arial" w:cs="Arial"/>
          <w:i w:val="0"/>
          <w:iCs w:val="0"/>
          <w:color w:val="000000"/>
          <w:sz w:val="20"/>
        </w:rPr>
      </w:pPr>
      <w:r>
        <w:rPr>
          <w:rFonts w:ascii="Arial" w:hAnsi="Arial" w:cs="Arial"/>
          <w:i w:val="0"/>
          <w:color w:val="000000"/>
          <w:sz w:val="20"/>
        </w:rPr>
        <w:t xml:space="preserve">Think about the </w:t>
      </w:r>
      <w:r w:rsidRPr="00D05F40">
        <w:rPr>
          <w:rFonts w:ascii="Arial" w:hAnsi="Arial" w:cs="Arial"/>
          <w:i w:val="0"/>
          <w:color w:val="000000"/>
          <w:sz w:val="20"/>
          <w:u w:val="single"/>
        </w:rPr>
        <w:t>technical assistance (TA)</w:t>
      </w:r>
      <w:r w:rsidRPr="008D5B02">
        <w:rPr>
          <w:rFonts w:ascii="Arial" w:hAnsi="Arial" w:cs="Arial"/>
          <w:i w:val="0"/>
          <w:color w:val="000000"/>
          <w:sz w:val="20"/>
        </w:rPr>
        <w:t xml:space="preserve"> </w:t>
      </w:r>
      <w:r>
        <w:rPr>
          <w:rFonts w:ascii="Arial" w:hAnsi="Arial" w:cs="Arial"/>
          <w:i w:val="0"/>
          <w:color w:val="000000"/>
          <w:sz w:val="20"/>
        </w:rPr>
        <w:t xml:space="preserve">you have received from the Title III program staff in Student Achievement and School Accountability (SASA). In particular, think about the individual TA you have received from the Title III program officer assigned to your state. </w:t>
      </w:r>
    </w:p>
    <w:p w:rsidR="00FD23F2" w:rsidRDefault="00FD23F2" w:rsidP="00FD23F2">
      <w:pPr>
        <w:pStyle w:val="BodyText"/>
        <w:tabs>
          <w:tab w:val="left" w:pos="1080"/>
        </w:tabs>
        <w:rPr>
          <w:rFonts w:ascii="Arial" w:hAnsi="Arial" w:cs="Arial"/>
          <w:i w:val="0"/>
          <w:iCs w:val="0"/>
          <w:color w:val="000000"/>
          <w:sz w:val="20"/>
        </w:rPr>
      </w:pPr>
    </w:p>
    <w:p w:rsidR="00FD23F2" w:rsidRDefault="00FD23F2" w:rsidP="00FD23F2">
      <w:pPr>
        <w:pStyle w:val="BodyText"/>
        <w:tabs>
          <w:tab w:val="left" w:pos="1080"/>
        </w:tabs>
        <w:rPr>
          <w:rFonts w:ascii="Arial" w:hAnsi="Arial" w:cs="Arial"/>
          <w:i w:val="0"/>
          <w:iCs w:val="0"/>
          <w:color w:val="000000"/>
          <w:sz w:val="20"/>
        </w:rPr>
      </w:pPr>
      <w:r>
        <w:rPr>
          <w:rFonts w:ascii="Arial" w:hAnsi="Arial" w:cs="Arial"/>
          <w:i w:val="0"/>
          <w:color w:val="000000"/>
          <w:sz w:val="20"/>
        </w:rPr>
        <w:t>On a 10-point scale, where “1” is “poor” and “10” is “excellent,” please rate the technical assistance provided by the program officer assigned to your state on the following...</w:t>
      </w:r>
    </w:p>
    <w:p w:rsidR="00FD23F2" w:rsidRDefault="001A3A17" w:rsidP="001A3A17">
      <w:pPr>
        <w:pStyle w:val="BodyText"/>
        <w:tabs>
          <w:tab w:val="left" w:pos="360"/>
        </w:tabs>
        <w:rPr>
          <w:rFonts w:ascii="Arial" w:hAnsi="Arial" w:cs="Arial"/>
          <w:i w:val="0"/>
          <w:iCs w:val="0"/>
          <w:color w:val="000000"/>
          <w:sz w:val="20"/>
        </w:rPr>
      </w:pPr>
      <w:r>
        <w:rPr>
          <w:rFonts w:ascii="Arial" w:hAnsi="Arial" w:cs="Arial"/>
          <w:i w:val="0"/>
          <w:color w:val="000000"/>
          <w:sz w:val="20"/>
        </w:rPr>
        <w:br/>
      </w:r>
      <w:r w:rsidR="00FD23F2">
        <w:rPr>
          <w:rFonts w:ascii="Arial" w:hAnsi="Arial" w:cs="Arial"/>
          <w:i w:val="0"/>
          <w:color w:val="000000"/>
          <w:sz w:val="20"/>
        </w:rPr>
        <w:t>1.</w:t>
      </w:r>
      <w:r w:rsidR="00FD23F2">
        <w:rPr>
          <w:rFonts w:ascii="Arial" w:hAnsi="Arial" w:cs="Arial"/>
          <w:i w:val="0"/>
          <w:color w:val="000000"/>
          <w:sz w:val="20"/>
        </w:rPr>
        <w:tab/>
        <w:t>Timeliness of response</w:t>
      </w:r>
    </w:p>
    <w:p w:rsidR="00FD23F2" w:rsidRDefault="00FD23F2" w:rsidP="001A3A17">
      <w:pPr>
        <w:pStyle w:val="BodyText"/>
        <w:tabs>
          <w:tab w:val="left" w:pos="360"/>
        </w:tabs>
        <w:rPr>
          <w:rFonts w:ascii="Arial" w:hAnsi="Arial" w:cs="Arial"/>
          <w:i w:val="0"/>
          <w:iCs w:val="0"/>
          <w:color w:val="000000"/>
          <w:sz w:val="20"/>
        </w:rPr>
      </w:pPr>
      <w:r>
        <w:rPr>
          <w:rFonts w:ascii="Arial" w:hAnsi="Arial" w:cs="Arial"/>
          <w:i w:val="0"/>
          <w:color w:val="000000"/>
          <w:sz w:val="20"/>
        </w:rPr>
        <w:t>2.</w:t>
      </w:r>
      <w:r>
        <w:rPr>
          <w:rFonts w:ascii="Arial" w:hAnsi="Arial" w:cs="Arial"/>
          <w:i w:val="0"/>
          <w:color w:val="000000"/>
          <w:sz w:val="20"/>
        </w:rPr>
        <w:tab/>
        <w:t xml:space="preserve">Clarity of information </w:t>
      </w:r>
    </w:p>
    <w:p w:rsidR="00FD23F2" w:rsidRPr="00D05F40" w:rsidRDefault="00FD23F2" w:rsidP="001A3A17">
      <w:pPr>
        <w:pStyle w:val="BodyText"/>
        <w:tabs>
          <w:tab w:val="left" w:pos="360"/>
        </w:tabs>
        <w:rPr>
          <w:rFonts w:ascii="Arial" w:hAnsi="Arial" w:cs="Arial"/>
          <w:i w:val="0"/>
          <w:iCs w:val="0"/>
          <w:color w:val="000000"/>
          <w:sz w:val="20"/>
        </w:rPr>
      </w:pPr>
      <w:r>
        <w:rPr>
          <w:rFonts w:ascii="Arial" w:hAnsi="Arial" w:cs="Arial"/>
          <w:i w:val="0"/>
          <w:color w:val="000000"/>
          <w:sz w:val="20"/>
        </w:rPr>
        <w:t xml:space="preserve">3. </w:t>
      </w:r>
      <w:r>
        <w:rPr>
          <w:rFonts w:ascii="Arial" w:hAnsi="Arial" w:cs="Arial"/>
          <w:i w:val="0"/>
          <w:color w:val="000000"/>
          <w:sz w:val="20"/>
        </w:rPr>
        <w:tab/>
        <w:t>Usefulness to your program</w:t>
      </w:r>
    </w:p>
    <w:p w:rsidR="00FD23F2" w:rsidRDefault="00FD23F2" w:rsidP="001A3A17">
      <w:pPr>
        <w:pStyle w:val="BodyText"/>
        <w:tabs>
          <w:tab w:val="left" w:pos="360"/>
        </w:tabs>
        <w:rPr>
          <w:rFonts w:ascii="Arial" w:hAnsi="Arial" w:cs="Arial"/>
          <w:i w:val="0"/>
          <w:iCs w:val="0"/>
          <w:color w:val="000000"/>
          <w:sz w:val="20"/>
        </w:rPr>
      </w:pPr>
    </w:p>
    <w:p w:rsidR="00FD23F2" w:rsidRDefault="00FD23F2" w:rsidP="001A3A17">
      <w:pPr>
        <w:pStyle w:val="BodyText"/>
        <w:tabs>
          <w:tab w:val="left" w:pos="360"/>
        </w:tabs>
        <w:rPr>
          <w:rFonts w:ascii="Arial" w:hAnsi="Arial" w:cs="Arial"/>
          <w:i w:val="0"/>
          <w:iCs w:val="0"/>
          <w:color w:val="000000"/>
          <w:sz w:val="20"/>
        </w:rPr>
      </w:pPr>
      <w:r>
        <w:rPr>
          <w:rFonts w:ascii="Arial" w:hAnsi="Arial" w:cs="Arial"/>
          <w:i w:val="0"/>
          <w:color w:val="000000"/>
          <w:sz w:val="20"/>
        </w:rPr>
        <w:t>Now think about all of the technical assistance you have received at Title III- sponsored national meetings, webinars, teleconferences or other TA activities, including use of technology enhanced communications (e.g. listservs).</w:t>
      </w:r>
    </w:p>
    <w:p w:rsidR="00FD23F2" w:rsidRDefault="00FD23F2" w:rsidP="001A3A17">
      <w:pPr>
        <w:pStyle w:val="BodyText"/>
        <w:tabs>
          <w:tab w:val="left" w:pos="360"/>
        </w:tabs>
        <w:rPr>
          <w:rFonts w:ascii="Arial" w:hAnsi="Arial" w:cs="Arial"/>
          <w:i w:val="0"/>
          <w:iCs w:val="0"/>
          <w:color w:val="000000"/>
          <w:sz w:val="20"/>
        </w:rPr>
      </w:pPr>
    </w:p>
    <w:p w:rsidR="00FD23F2" w:rsidRDefault="00FD23F2" w:rsidP="001A3A17">
      <w:pPr>
        <w:pStyle w:val="BodyText"/>
        <w:tabs>
          <w:tab w:val="left" w:pos="360"/>
          <w:tab w:val="left" w:pos="1080"/>
        </w:tabs>
        <w:rPr>
          <w:rFonts w:ascii="Arial" w:hAnsi="Arial" w:cs="Arial"/>
          <w:i w:val="0"/>
          <w:iCs w:val="0"/>
          <w:color w:val="000000"/>
          <w:sz w:val="20"/>
        </w:rPr>
      </w:pPr>
      <w:r>
        <w:rPr>
          <w:rFonts w:ascii="Arial" w:hAnsi="Arial" w:cs="Arial"/>
          <w:i w:val="0"/>
          <w:color w:val="000000"/>
          <w:sz w:val="20"/>
        </w:rPr>
        <w:t>On a 10-point scale, where “1” is “poor” and “10” is “excellent,” please rate this type of technical assistance on the following...</w:t>
      </w:r>
    </w:p>
    <w:p w:rsidR="00FD23F2" w:rsidRDefault="001A3A17" w:rsidP="001A3A17">
      <w:pPr>
        <w:pStyle w:val="BodyText"/>
        <w:tabs>
          <w:tab w:val="left" w:pos="360"/>
        </w:tabs>
        <w:rPr>
          <w:rFonts w:ascii="Arial" w:hAnsi="Arial" w:cs="Arial"/>
          <w:i w:val="0"/>
          <w:iCs w:val="0"/>
          <w:color w:val="000000"/>
          <w:sz w:val="20"/>
        </w:rPr>
      </w:pPr>
      <w:r>
        <w:rPr>
          <w:rFonts w:ascii="Arial" w:hAnsi="Arial" w:cs="Arial"/>
          <w:i w:val="0"/>
          <w:color w:val="000000"/>
          <w:sz w:val="20"/>
        </w:rPr>
        <w:br/>
      </w:r>
      <w:r w:rsidR="00FD23F2">
        <w:rPr>
          <w:rFonts w:ascii="Arial" w:hAnsi="Arial" w:cs="Arial"/>
          <w:i w:val="0"/>
          <w:color w:val="000000"/>
          <w:sz w:val="20"/>
        </w:rPr>
        <w:t>4.</w:t>
      </w:r>
      <w:r w:rsidR="00FD23F2">
        <w:rPr>
          <w:rFonts w:ascii="Arial" w:hAnsi="Arial" w:cs="Arial"/>
          <w:i w:val="0"/>
          <w:color w:val="000000"/>
          <w:sz w:val="20"/>
        </w:rPr>
        <w:tab/>
        <w:t>Method of delivery</w:t>
      </w:r>
    </w:p>
    <w:p w:rsidR="00FD23F2" w:rsidRDefault="00FD23F2" w:rsidP="001A3A17">
      <w:pPr>
        <w:pStyle w:val="BodyText"/>
        <w:tabs>
          <w:tab w:val="left" w:pos="360"/>
        </w:tabs>
        <w:rPr>
          <w:rFonts w:ascii="Arial" w:hAnsi="Arial" w:cs="Arial"/>
          <w:i w:val="0"/>
          <w:iCs w:val="0"/>
          <w:color w:val="000000"/>
          <w:sz w:val="20"/>
        </w:rPr>
      </w:pPr>
      <w:r>
        <w:rPr>
          <w:rFonts w:ascii="Arial" w:hAnsi="Arial" w:cs="Arial"/>
          <w:i w:val="0"/>
          <w:color w:val="000000"/>
          <w:sz w:val="20"/>
        </w:rPr>
        <w:t>5.</w:t>
      </w:r>
      <w:r>
        <w:rPr>
          <w:rFonts w:ascii="Arial" w:hAnsi="Arial" w:cs="Arial"/>
          <w:i w:val="0"/>
          <w:color w:val="000000"/>
          <w:sz w:val="20"/>
        </w:rPr>
        <w:tab/>
        <w:t>Clarity of information</w:t>
      </w:r>
    </w:p>
    <w:p w:rsidR="00FD23F2" w:rsidRPr="00D05F40" w:rsidRDefault="00FD23F2" w:rsidP="001A3A17">
      <w:pPr>
        <w:pStyle w:val="BodyText"/>
        <w:tabs>
          <w:tab w:val="left" w:pos="360"/>
        </w:tabs>
        <w:rPr>
          <w:rFonts w:ascii="Arial" w:hAnsi="Arial" w:cs="Arial"/>
          <w:i w:val="0"/>
          <w:iCs w:val="0"/>
          <w:color w:val="000000"/>
          <w:sz w:val="20"/>
        </w:rPr>
      </w:pPr>
      <w:r>
        <w:rPr>
          <w:rFonts w:ascii="Arial" w:hAnsi="Arial" w:cs="Arial"/>
          <w:i w:val="0"/>
          <w:color w:val="000000"/>
          <w:sz w:val="20"/>
        </w:rPr>
        <w:t xml:space="preserve">6. </w:t>
      </w:r>
      <w:r>
        <w:rPr>
          <w:rFonts w:ascii="Arial" w:hAnsi="Arial" w:cs="Arial"/>
          <w:i w:val="0"/>
          <w:color w:val="000000"/>
          <w:sz w:val="20"/>
        </w:rPr>
        <w:tab/>
        <w:t>Usefulness to your program</w:t>
      </w:r>
    </w:p>
    <w:p w:rsidR="00FD23F2" w:rsidRDefault="00FD23F2" w:rsidP="001A3A17">
      <w:pPr>
        <w:pStyle w:val="BodyText"/>
        <w:tabs>
          <w:tab w:val="left" w:pos="360"/>
        </w:tabs>
        <w:rPr>
          <w:rFonts w:ascii="Arial" w:hAnsi="Arial" w:cs="Arial"/>
          <w:i w:val="0"/>
          <w:iCs w:val="0"/>
          <w:color w:val="000000"/>
          <w:sz w:val="20"/>
        </w:rPr>
      </w:pPr>
    </w:p>
    <w:p w:rsidR="00FD23F2" w:rsidRDefault="00FD23F2" w:rsidP="001A3A17">
      <w:pPr>
        <w:pStyle w:val="BodyText"/>
        <w:tabs>
          <w:tab w:val="left" w:pos="360"/>
        </w:tabs>
        <w:rPr>
          <w:rFonts w:ascii="Arial" w:hAnsi="Arial" w:cs="Arial"/>
          <w:i w:val="0"/>
          <w:iCs w:val="0"/>
          <w:color w:val="000000"/>
          <w:sz w:val="20"/>
        </w:rPr>
      </w:pPr>
      <w:r>
        <w:rPr>
          <w:rFonts w:ascii="Arial" w:hAnsi="Arial" w:cs="Arial"/>
          <w:i w:val="0"/>
          <w:color w:val="000000"/>
          <w:sz w:val="20"/>
        </w:rPr>
        <w:t>Think about the one-on-one consultations you have had with your Title III program officer over the last year. On a 10-point scale, where “1” is “not very effective” and “10” is “very effective,” please rate the effectiveness of the one-on-one consultations in…</w:t>
      </w:r>
    </w:p>
    <w:p w:rsidR="00FD23F2" w:rsidRDefault="00FD23F2" w:rsidP="001A3A17">
      <w:pPr>
        <w:pStyle w:val="BodyText"/>
        <w:tabs>
          <w:tab w:val="left" w:pos="360"/>
        </w:tabs>
        <w:rPr>
          <w:rFonts w:ascii="Arial" w:hAnsi="Arial" w:cs="Arial"/>
          <w:i w:val="0"/>
          <w:iCs w:val="0"/>
          <w:color w:val="000000"/>
          <w:sz w:val="20"/>
        </w:rPr>
      </w:pPr>
    </w:p>
    <w:p w:rsidR="00FD23F2" w:rsidRDefault="00FD23F2" w:rsidP="001A3A17">
      <w:pPr>
        <w:pStyle w:val="BodyText"/>
        <w:tabs>
          <w:tab w:val="left" w:pos="360"/>
        </w:tabs>
        <w:rPr>
          <w:rFonts w:ascii="Arial" w:hAnsi="Arial" w:cs="Arial"/>
          <w:i w:val="0"/>
          <w:iCs w:val="0"/>
          <w:color w:val="000000"/>
          <w:sz w:val="20"/>
        </w:rPr>
      </w:pPr>
      <w:r>
        <w:rPr>
          <w:rFonts w:ascii="Arial" w:hAnsi="Arial" w:cs="Arial"/>
          <w:i w:val="0"/>
          <w:color w:val="000000"/>
          <w:sz w:val="20"/>
        </w:rPr>
        <w:t xml:space="preserve">7. </w:t>
      </w:r>
      <w:r>
        <w:rPr>
          <w:rFonts w:ascii="Arial" w:hAnsi="Arial" w:cs="Arial"/>
          <w:i w:val="0"/>
          <w:color w:val="000000"/>
          <w:sz w:val="20"/>
        </w:rPr>
        <w:tab/>
        <w:t>Providing you an interpretation of the Title III statute and/or regulations</w:t>
      </w:r>
    </w:p>
    <w:p w:rsidR="00FD23F2" w:rsidRDefault="00FD23F2" w:rsidP="001A3A17">
      <w:pPr>
        <w:pStyle w:val="BodyText"/>
        <w:tabs>
          <w:tab w:val="left" w:pos="360"/>
        </w:tabs>
        <w:rPr>
          <w:rFonts w:ascii="Arial" w:hAnsi="Arial" w:cs="Arial"/>
          <w:i w:val="0"/>
          <w:iCs w:val="0"/>
          <w:color w:val="000000"/>
          <w:sz w:val="20"/>
        </w:rPr>
      </w:pPr>
      <w:r>
        <w:rPr>
          <w:rFonts w:ascii="Arial" w:hAnsi="Arial" w:cs="Arial"/>
          <w:i w:val="0"/>
          <w:color w:val="000000"/>
          <w:sz w:val="20"/>
        </w:rPr>
        <w:t xml:space="preserve">8. </w:t>
      </w:r>
      <w:r>
        <w:rPr>
          <w:rFonts w:ascii="Arial" w:hAnsi="Arial" w:cs="Arial"/>
          <w:i w:val="0"/>
          <w:color w:val="000000"/>
          <w:sz w:val="20"/>
        </w:rPr>
        <w:tab/>
        <w:t>Helping with your implementation of Title III in your state</w:t>
      </w:r>
    </w:p>
    <w:p w:rsidR="00FD23F2" w:rsidRDefault="00FD23F2" w:rsidP="00FD23F2">
      <w:pPr>
        <w:pStyle w:val="BodyText"/>
        <w:rPr>
          <w:rFonts w:ascii="Arial" w:hAnsi="Arial" w:cs="Arial"/>
          <w:i w:val="0"/>
          <w:iCs w:val="0"/>
          <w:color w:val="000000"/>
          <w:sz w:val="20"/>
        </w:rPr>
      </w:pPr>
    </w:p>
    <w:p w:rsidR="00FD23F2" w:rsidRDefault="00FD23F2" w:rsidP="00FD23F2">
      <w:pPr>
        <w:pStyle w:val="BodyText"/>
        <w:rPr>
          <w:rFonts w:ascii="Arial" w:hAnsi="Arial" w:cs="Arial"/>
          <w:i w:val="0"/>
          <w:iCs w:val="0"/>
          <w:color w:val="000000"/>
          <w:sz w:val="20"/>
        </w:rPr>
      </w:pPr>
    </w:p>
    <w:p w:rsidR="001A3A17" w:rsidRDefault="00FD23F2" w:rsidP="00FD23F2">
      <w:pPr>
        <w:pStyle w:val="BodyText"/>
        <w:rPr>
          <w:rFonts w:ascii="Arial" w:hAnsi="Arial" w:cs="Arial"/>
          <w:i w:val="0"/>
          <w:color w:val="000000"/>
          <w:sz w:val="20"/>
        </w:rPr>
      </w:pPr>
      <w:r>
        <w:rPr>
          <w:rFonts w:ascii="Arial" w:hAnsi="Arial" w:cs="Arial"/>
          <w:i w:val="0"/>
          <w:color w:val="000000"/>
          <w:sz w:val="20"/>
        </w:rPr>
        <w:t>9. What can the Title III program staff do over the next year to meet your State’s technical assistance and program improvement needs?</w:t>
      </w:r>
    </w:p>
    <w:p w:rsidR="00FD23F2" w:rsidRDefault="00FD23F2" w:rsidP="00FD23F2">
      <w:pPr>
        <w:pStyle w:val="BodyText"/>
        <w:rPr>
          <w:rFonts w:ascii="Arial" w:hAnsi="Arial" w:cs="Arial"/>
          <w:i w:val="0"/>
          <w:iCs w:val="0"/>
          <w:color w:val="000000"/>
          <w:sz w:val="20"/>
        </w:rPr>
      </w:pPr>
      <w:r>
        <w:rPr>
          <w:rFonts w:ascii="Arial" w:hAnsi="Arial" w:cs="Arial"/>
          <w:i w:val="0"/>
          <w:color w:val="000000"/>
          <w:sz w:val="20"/>
        </w:rPr>
        <w:t xml:space="preserve"> </w:t>
      </w:r>
    </w:p>
    <w:p w:rsidR="00FD23F2" w:rsidRDefault="00FD23F2" w:rsidP="00FD23F2">
      <w:pPr>
        <w:pStyle w:val="BodyText"/>
        <w:rPr>
          <w:rFonts w:ascii="Arial" w:hAnsi="Arial" w:cs="Arial"/>
          <w:i w:val="0"/>
          <w:iCs w:val="0"/>
          <w:color w:val="000000"/>
          <w:sz w:val="20"/>
        </w:rPr>
      </w:pPr>
      <w:r>
        <w:rPr>
          <w:rFonts w:ascii="Arial" w:hAnsi="Arial" w:cs="Arial"/>
          <w:i w:val="0"/>
          <w:color w:val="000000"/>
          <w:sz w:val="20"/>
        </w:rPr>
        <w:t>10. Have you received a Title III onsite monitoring visit in the past 2 years (e.g. 2008-09 or 2009-10)?</w:t>
      </w:r>
    </w:p>
    <w:p w:rsidR="00FD23F2" w:rsidRDefault="00FD23F2" w:rsidP="00FD23F2">
      <w:pPr>
        <w:pStyle w:val="BodyText"/>
        <w:numPr>
          <w:ilvl w:val="0"/>
          <w:numId w:val="23"/>
        </w:numPr>
        <w:rPr>
          <w:rFonts w:ascii="Arial" w:hAnsi="Arial" w:cs="Arial"/>
          <w:i w:val="0"/>
          <w:iCs w:val="0"/>
          <w:color w:val="000000"/>
          <w:sz w:val="20"/>
        </w:rPr>
      </w:pPr>
      <w:r>
        <w:rPr>
          <w:rFonts w:ascii="Arial" w:hAnsi="Arial" w:cs="Arial"/>
          <w:i w:val="0"/>
          <w:color w:val="000000"/>
          <w:sz w:val="20"/>
        </w:rPr>
        <w:t>Yes (ASK Q11-12)</w:t>
      </w:r>
    </w:p>
    <w:p w:rsidR="00FD23F2" w:rsidRDefault="00FD23F2" w:rsidP="00FD23F2">
      <w:pPr>
        <w:pStyle w:val="BodyText"/>
        <w:numPr>
          <w:ilvl w:val="0"/>
          <w:numId w:val="23"/>
        </w:numPr>
        <w:rPr>
          <w:rFonts w:ascii="Arial" w:hAnsi="Arial" w:cs="Arial"/>
          <w:i w:val="0"/>
          <w:iCs w:val="0"/>
          <w:color w:val="000000"/>
          <w:sz w:val="20"/>
        </w:rPr>
      </w:pPr>
      <w:r>
        <w:rPr>
          <w:rFonts w:ascii="Arial" w:hAnsi="Arial" w:cs="Arial"/>
          <w:i w:val="0"/>
          <w:color w:val="000000"/>
          <w:sz w:val="20"/>
        </w:rPr>
        <w:t>No (SKIP TO Q13)</w:t>
      </w:r>
    </w:p>
    <w:p w:rsidR="00FD23F2" w:rsidRDefault="00FD23F2" w:rsidP="00FD23F2">
      <w:pPr>
        <w:pStyle w:val="BodyText"/>
        <w:numPr>
          <w:ilvl w:val="0"/>
          <w:numId w:val="23"/>
        </w:numPr>
        <w:rPr>
          <w:rFonts w:ascii="Arial" w:hAnsi="Arial" w:cs="Arial"/>
          <w:i w:val="0"/>
          <w:iCs w:val="0"/>
          <w:color w:val="000000"/>
          <w:sz w:val="20"/>
        </w:rPr>
      </w:pPr>
      <w:r>
        <w:rPr>
          <w:rFonts w:ascii="Arial" w:hAnsi="Arial" w:cs="Arial"/>
          <w:i w:val="0"/>
          <w:color w:val="000000"/>
          <w:sz w:val="20"/>
        </w:rPr>
        <w:t>Don’t know (SKIP TO Q13)</w:t>
      </w:r>
    </w:p>
    <w:p w:rsidR="00FD23F2" w:rsidRPr="00520D63" w:rsidRDefault="00FD23F2" w:rsidP="00FD23F2">
      <w:pPr>
        <w:pStyle w:val="BodyText"/>
        <w:ind w:left="1080"/>
        <w:rPr>
          <w:rFonts w:ascii="Arial" w:hAnsi="Arial" w:cs="Arial"/>
          <w:i w:val="0"/>
          <w:iCs w:val="0"/>
          <w:color w:val="000000"/>
          <w:sz w:val="20"/>
        </w:rPr>
      </w:pPr>
    </w:p>
    <w:p w:rsidR="00FD23F2" w:rsidRDefault="00FD23F2" w:rsidP="00FD23F2">
      <w:pPr>
        <w:pStyle w:val="BodyText"/>
        <w:rPr>
          <w:rFonts w:ascii="Arial" w:hAnsi="Arial" w:cs="Arial"/>
          <w:i w:val="0"/>
          <w:iCs w:val="0"/>
          <w:color w:val="000000"/>
          <w:sz w:val="20"/>
        </w:rPr>
      </w:pPr>
      <w:r>
        <w:rPr>
          <w:rFonts w:ascii="Arial" w:hAnsi="Arial" w:cs="Arial"/>
          <w:i w:val="0"/>
          <w:color w:val="000000"/>
          <w:sz w:val="20"/>
        </w:rPr>
        <w:t>Please rate the effectiveness of the Federal Monitoring Process as it relates to the Title III program office in OESE on a 10-point scale where “1” is “not very effective” and “10” is “very effective” with respect to…</w:t>
      </w:r>
    </w:p>
    <w:p w:rsidR="00FD23F2" w:rsidRDefault="00FD23F2" w:rsidP="00FD23F2">
      <w:pPr>
        <w:pStyle w:val="BodyText"/>
        <w:rPr>
          <w:rFonts w:ascii="Arial" w:hAnsi="Arial" w:cs="Arial"/>
          <w:i w:val="0"/>
          <w:iCs w:val="0"/>
          <w:color w:val="000000"/>
          <w:sz w:val="20"/>
        </w:rPr>
      </w:pPr>
    </w:p>
    <w:p w:rsidR="00FD23F2" w:rsidRDefault="00FD23F2" w:rsidP="00FD23F2">
      <w:pPr>
        <w:pStyle w:val="BodyText"/>
        <w:rPr>
          <w:rFonts w:ascii="Arial" w:hAnsi="Arial" w:cs="Arial"/>
          <w:i w:val="0"/>
          <w:iCs w:val="0"/>
          <w:color w:val="000000"/>
          <w:sz w:val="20"/>
        </w:rPr>
      </w:pPr>
      <w:r>
        <w:rPr>
          <w:rFonts w:ascii="Arial" w:hAnsi="Arial" w:cs="Arial"/>
          <w:i w:val="0"/>
          <w:color w:val="000000"/>
          <w:sz w:val="20"/>
        </w:rPr>
        <w:t>11. Helping you with your compliance efforts</w:t>
      </w:r>
    </w:p>
    <w:p w:rsidR="00FD23F2" w:rsidRDefault="00FD23F2" w:rsidP="00FD23F2">
      <w:pPr>
        <w:pStyle w:val="BodyText"/>
        <w:rPr>
          <w:rFonts w:ascii="Arial" w:hAnsi="Arial" w:cs="Arial"/>
          <w:i w:val="0"/>
          <w:iCs w:val="0"/>
          <w:color w:val="000000"/>
          <w:sz w:val="20"/>
        </w:rPr>
      </w:pPr>
      <w:r>
        <w:rPr>
          <w:rFonts w:ascii="Arial" w:hAnsi="Arial" w:cs="Arial"/>
          <w:i w:val="0"/>
          <w:color w:val="000000"/>
          <w:sz w:val="20"/>
        </w:rPr>
        <w:t>12. Helping you to improve programs for English learners</w:t>
      </w:r>
    </w:p>
    <w:p w:rsidR="00FD23F2" w:rsidRDefault="00FD23F2" w:rsidP="00FD23F2">
      <w:pPr>
        <w:pStyle w:val="BodyText"/>
        <w:rPr>
          <w:rFonts w:ascii="Arial" w:hAnsi="Arial" w:cs="Arial"/>
          <w:i w:val="0"/>
          <w:iCs w:val="0"/>
          <w:color w:val="000000"/>
          <w:sz w:val="20"/>
        </w:rPr>
      </w:pPr>
    </w:p>
    <w:p w:rsidR="00FD23F2" w:rsidRDefault="00FD23F2" w:rsidP="00FD23F2">
      <w:pPr>
        <w:pStyle w:val="BodyText"/>
        <w:rPr>
          <w:rFonts w:ascii="Arial" w:hAnsi="Arial" w:cs="Arial"/>
          <w:i w:val="0"/>
          <w:iCs w:val="0"/>
          <w:color w:val="000000"/>
          <w:sz w:val="20"/>
        </w:rPr>
      </w:pPr>
      <w:r>
        <w:rPr>
          <w:rFonts w:ascii="Arial" w:hAnsi="Arial" w:cs="Arial"/>
          <w:i w:val="0"/>
          <w:color w:val="000000"/>
          <w:sz w:val="20"/>
        </w:rPr>
        <w:t>13. What can the Title III program staff do over the next year to ensure that your State has the necessary information and preparation for Title III onsite reviews?</w:t>
      </w:r>
    </w:p>
    <w:p w:rsidR="00FD23F2" w:rsidRDefault="00FD23F2" w:rsidP="00FD23F2">
      <w:pPr>
        <w:pStyle w:val="BodyText"/>
        <w:rPr>
          <w:rFonts w:ascii="Arial" w:hAnsi="Arial" w:cs="Arial"/>
          <w:i w:val="0"/>
          <w:iCs w:val="0"/>
          <w:color w:val="000000"/>
          <w:sz w:val="20"/>
        </w:rPr>
      </w:pPr>
    </w:p>
    <w:p w:rsidR="00FD23F2" w:rsidRDefault="00FD23F2" w:rsidP="00FD23F2">
      <w:pPr>
        <w:pStyle w:val="BodyText"/>
        <w:rPr>
          <w:rFonts w:ascii="Arial" w:hAnsi="Arial" w:cs="Arial"/>
          <w:i w:val="0"/>
          <w:iCs w:val="0"/>
          <w:color w:val="000000"/>
          <w:sz w:val="20"/>
        </w:rPr>
      </w:pPr>
      <w:r>
        <w:rPr>
          <w:rFonts w:ascii="Arial" w:hAnsi="Arial" w:cs="Arial"/>
          <w:i w:val="0"/>
          <w:color w:val="000000"/>
          <w:sz w:val="20"/>
        </w:rPr>
        <w:t>14. Please share any other comments on how to improve the Title III onsite monitoring process.</w:t>
      </w:r>
    </w:p>
    <w:p w:rsidR="00FD23F2" w:rsidRDefault="00FD23F2" w:rsidP="00FD23F2">
      <w:pPr>
        <w:pStyle w:val="BodyText"/>
        <w:rPr>
          <w:rFonts w:ascii="Arial" w:hAnsi="Arial" w:cs="Arial"/>
          <w:i w:val="0"/>
          <w:iCs w:val="0"/>
          <w:color w:val="000000"/>
          <w:sz w:val="20"/>
        </w:rPr>
      </w:pPr>
    </w:p>
    <w:p w:rsidR="00FD23F2" w:rsidRDefault="00FD23F2" w:rsidP="00FD23F2">
      <w:pPr>
        <w:pStyle w:val="BodyText"/>
        <w:rPr>
          <w:rFonts w:ascii="Arial" w:hAnsi="Arial" w:cs="Arial"/>
          <w:i w:val="0"/>
          <w:iCs w:val="0"/>
          <w:color w:val="000000"/>
          <w:sz w:val="20"/>
        </w:rPr>
      </w:pPr>
    </w:p>
    <w:p w:rsidR="00FD23F2" w:rsidRDefault="00FD23F2" w:rsidP="00FD23F2">
      <w:pPr>
        <w:pStyle w:val="BodyText"/>
        <w:rPr>
          <w:rFonts w:ascii="Arial" w:hAnsi="Arial" w:cs="Arial"/>
          <w:i w:val="0"/>
          <w:iCs w:val="0"/>
          <w:color w:val="000000"/>
          <w:sz w:val="20"/>
        </w:rPr>
      </w:pPr>
    </w:p>
    <w:p w:rsidR="00FD23F2" w:rsidRDefault="00FD23F2" w:rsidP="00FD23F2">
      <w:pPr>
        <w:pStyle w:val="BodyText"/>
        <w:rPr>
          <w:rFonts w:ascii="Arial" w:hAnsi="Arial" w:cs="Arial"/>
          <w:i w:val="0"/>
          <w:iCs w:val="0"/>
          <w:color w:val="000000"/>
          <w:sz w:val="20"/>
        </w:rPr>
      </w:pPr>
    </w:p>
    <w:p w:rsidR="00FD23F2" w:rsidRDefault="00FD23F2" w:rsidP="00FD23F2">
      <w:pPr>
        <w:pStyle w:val="BodyText"/>
        <w:rPr>
          <w:rFonts w:ascii="Arial" w:hAnsi="Arial" w:cs="Arial"/>
          <w:i w:val="0"/>
          <w:iCs w:val="0"/>
          <w:color w:val="000000"/>
          <w:sz w:val="20"/>
        </w:rPr>
      </w:pPr>
      <w:r>
        <w:rPr>
          <w:rFonts w:ascii="Arial" w:hAnsi="Arial" w:cs="Arial"/>
          <w:i w:val="0"/>
          <w:color w:val="000000"/>
          <w:sz w:val="20"/>
        </w:rPr>
        <w:lastRenderedPageBreak/>
        <w:t>Think about your experiences seeking information at OELA’s National Clearinghouse for English Language Acquisition’s Web site (www.ncela.gwu.edu). On a 10-point scale, where “1” is “Not very effective” and “10” is “Very effective,” please rate the effectiveness of the Web site in:</w:t>
      </w:r>
    </w:p>
    <w:p w:rsidR="00FD23F2" w:rsidRDefault="00FD23F2" w:rsidP="00FD23F2">
      <w:pPr>
        <w:pStyle w:val="BodyText"/>
        <w:rPr>
          <w:rFonts w:ascii="Arial" w:hAnsi="Arial" w:cs="Arial"/>
          <w:i w:val="0"/>
          <w:iCs w:val="0"/>
          <w:color w:val="000000"/>
          <w:sz w:val="20"/>
        </w:rPr>
      </w:pPr>
    </w:p>
    <w:p w:rsidR="00FD23F2" w:rsidRDefault="00FD23F2" w:rsidP="00FD23F2">
      <w:pPr>
        <w:pStyle w:val="BodyText"/>
        <w:tabs>
          <w:tab w:val="left" w:pos="720"/>
        </w:tabs>
        <w:rPr>
          <w:rFonts w:ascii="Arial" w:hAnsi="Arial" w:cs="Arial"/>
          <w:i w:val="0"/>
          <w:iCs w:val="0"/>
          <w:color w:val="000000"/>
          <w:sz w:val="20"/>
        </w:rPr>
      </w:pPr>
      <w:r>
        <w:rPr>
          <w:rFonts w:ascii="Arial" w:hAnsi="Arial" w:cs="Arial"/>
          <w:i w:val="0"/>
          <w:color w:val="000000"/>
          <w:sz w:val="20"/>
        </w:rPr>
        <w:t>15.</w:t>
      </w:r>
      <w:r>
        <w:rPr>
          <w:rFonts w:ascii="Arial" w:hAnsi="Arial" w:cs="Arial"/>
          <w:i w:val="0"/>
          <w:color w:val="000000"/>
          <w:sz w:val="20"/>
        </w:rPr>
        <w:tab/>
        <w:t>Providing you with the information you needed</w:t>
      </w:r>
    </w:p>
    <w:p w:rsidR="00FD23F2" w:rsidRDefault="00FD23F2" w:rsidP="00FD23F2">
      <w:pPr>
        <w:pStyle w:val="BodyText"/>
        <w:tabs>
          <w:tab w:val="left" w:pos="720"/>
        </w:tabs>
        <w:rPr>
          <w:rFonts w:ascii="Arial" w:hAnsi="Arial" w:cs="Arial"/>
          <w:i w:val="0"/>
          <w:iCs w:val="0"/>
          <w:color w:val="000000"/>
          <w:sz w:val="20"/>
        </w:rPr>
      </w:pPr>
    </w:p>
    <w:p w:rsidR="00FD23F2" w:rsidRDefault="00FD23F2" w:rsidP="00FD23F2">
      <w:pPr>
        <w:pStyle w:val="BodyText"/>
        <w:tabs>
          <w:tab w:val="left" w:pos="720"/>
        </w:tabs>
        <w:rPr>
          <w:rFonts w:ascii="Arial" w:hAnsi="Arial" w:cs="Arial"/>
          <w:i w:val="0"/>
          <w:iCs w:val="0"/>
          <w:color w:val="000000"/>
          <w:sz w:val="20"/>
        </w:rPr>
      </w:pPr>
      <w:r>
        <w:rPr>
          <w:rFonts w:ascii="Arial" w:hAnsi="Arial" w:cs="Arial"/>
          <w:i w:val="0"/>
          <w:color w:val="000000"/>
          <w:sz w:val="20"/>
        </w:rPr>
        <w:t>16.</w:t>
      </w:r>
      <w:r>
        <w:rPr>
          <w:rFonts w:ascii="Arial" w:hAnsi="Arial" w:cs="Arial"/>
          <w:i w:val="0"/>
          <w:color w:val="000000"/>
          <w:sz w:val="20"/>
        </w:rPr>
        <w:tab/>
        <w:t xml:space="preserve">Helping you inform programs serving ELLs in your state </w:t>
      </w:r>
    </w:p>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FD23F2" w:rsidRDefault="00FD23F2" w:rsidP="00FD23F2"/>
    <w:p w:rsidR="00B67FBE" w:rsidRDefault="00B67FBE" w:rsidP="00FD23F2"/>
    <w:p w:rsidR="00B67FBE" w:rsidRDefault="00B67FBE" w:rsidP="00FD23F2"/>
    <w:p w:rsidR="00B67FBE" w:rsidRDefault="00B67FBE" w:rsidP="00FD23F2"/>
    <w:p w:rsidR="00FD23F2" w:rsidRDefault="00FD23F2" w:rsidP="00FD23F2"/>
    <w:p w:rsidR="00BB137A" w:rsidRPr="00BB137A" w:rsidRDefault="009400CD" w:rsidP="00BB137A">
      <w:pPr>
        <w:spacing w:after="60"/>
        <w:rPr>
          <w:rFonts w:ascii="Arial" w:hAnsi="Arial" w:cs="Arial"/>
          <w:b/>
        </w:rPr>
      </w:pPr>
      <w:r w:rsidRPr="00BB137A">
        <w:rPr>
          <w:rFonts w:ascii="Arial" w:hAnsi="Arial" w:cs="Arial"/>
          <w:b/>
          <w:bCs/>
          <w:color w:val="000000"/>
        </w:rPr>
        <w:lastRenderedPageBreak/>
        <w:t>ASK ONLY IF Q1=15</w:t>
      </w:r>
      <w:r w:rsidR="00B67FBE" w:rsidRPr="00BB137A">
        <w:rPr>
          <w:rFonts w:ascii="Arial" w:hAnsi="Arial" w:cs="Arial"/>
          <w:b/>
          <w:bCs/>
          <w:color w:val="000000"/>
        </w:rPr>
        <w:t xml:space="preserve"> </w:t>
      </w:r>
      <w:r w:rsidR="00BB137A" w:rsidRPr="00BB137A">
        <w:rPr>
          <w:rFonts w:ascii="Arial" w:hAnsi="Arial" w:cs="Arial"/>
          <w:b/>
        </w:rPr>
        <w:t>Rural Education Achievement Program (RLIS/SRS)—OESE/SSTP</w:t>
      </w:r>
    </w:p>
    <w:p w:rsidR="00FD23F2" w:rsidRPr="00B67FBE" w:rsidRDefault="00FD23F2" w:rsidP="00B67FBE">
      <w:pPr>
        <w:pStyle w:val="BodyText2"/>
        <w:spacing w:after="0" w:line="240" w:lineRule="auto"/>
        <w:rPr>
          <w:rFonts w:ascii="Arial" w:hAnsi="Arial" w:cs="Arial"/>
          <w:b/>
          <w:bCs/>
          <w:color w:val="000000"/>
        </w:rPr>
      </w:pPr>
    </w:p>
    <w:p w:rsidR="00FD23F2" w:rsidRPr="00825D9D" w:rsidRDefault="00FD23F2" w:rsidP="00FD23F2">
      <w:pPr>
        <w:rPr>
          <w:rFonts w:ascii="Arial" w:hAnsi="Arial" w:cs="Arial"/>
          <w:sz w:val="20"/>
          <w:szCs w:val="20"/>
        </w:rPr>
      </w:pPr>
    </w:p>
    <w:p w:rsidR="00FD23F2" w:rsidRPr="00825D9D" w:rsidRDefault="00FD23F2" w:rsidP="00FD23F2">
      <w:pPr>
        <w:rPr>
          <w:rFonts w:ascii="Arial" w:hAnsi="Arial" w:cs="Arial"/>
          <w:sz w:val="20"/>
          <w:szCs w:val="20"/>
        </w:rPr>
      </w:pPr>
      <w:r w:rsidRPr="00825D9D">
        <w:rPr>
          <w:rFonts w:ascii="Arial" w:hAnsi="Arial" w:cs="Arial"/>
          <w:sz w:val="20"/>
          <w:szCs w:val="20"/>
        </w:rPr>
        <w:t xml:space="preserve">Think about the one-on-one consultations you have had with program officers. Using a 10-point scale, where 1 is “not very effective” and 10 is “very effective” please </w:t>
      </w:r>
      <w:proofErr w:type="gramStart"/>
      <w:r w:rsidRPr="00825D9D">
        <w:rPr>
          <w:rFonts w:ascii="Arial" w:hAnsi="Arial" w:cs="Arial"/>
          <w:sz w:val="20"/>
          <w:szCs w:val="20"/>
        </w:rPr>
        <w:t>rate</w:t>
      </w:r>
      <w:proofErr w:type="gramEnd"/>
      <w:r w:rsidRPr="00825D9D">
        <w:rPr>
          <w:rFonts w:ascii="Arial" w:hAnsi="Arial" w:cs="Arial"/>
          <w:sz w:val="20"/>
          <w:szCs w:val="20"/>
        </w:rPr>
        <w:t xml:space="preserve"> the effectiveness of the one-on-one consultations in:</w:t>
      </w:r>
    </w:p>
    <w:p w:rsidR="00FD23F2" w:rsidRPr="00825D9D" w:rsidRDefault="00FD23F2" w:rsidP="00FD23F2">
      <w:pPr>
        <w:ind w:left="1080"/>
        <w:rPr>
          <w:rFonts w:ascii="Arial" w:hAnsi="Arial" w:cs="Arial"/>
          <w:sz w:val="20"/>
          <w:szCs w:val="20"/>
        </w:rPr>
      </w:pPr>
    </w:p>
    <w:p w:rsidR="00FD23F2" w:rsidRPr="00825D9D" w:rsidRDefault="00FD23F2" w:rsidP="001A3A17">
      <w:pPr>
        <w:numPr>
          <w:ilvl w:val="0"/>
          <w:numId w:val="24"/>
        </w:numPr>
        <w:ind w:left="360"/>
        <w:rPr>
          <w:rFonts w:ascii="Arial" w:hAnsi="Arial" w:cs="Arial"/>
          <w:i/>
          <w:sz w:val="20"/>
          <w:szCs w:val="20"/>
        </w:rPr>
      </w:pPr>
      <w:r w:rsidRPr="00825D9D">
        <w:rPr>
          <w:rFonts w:ascii="Arial" w:hAnsi="Arial" w:cs="Arial"/>
          <w:sz w:val="20"/>
          <w:szCs w:val="20"/>
        </w:rPr>
        <w:t>Providing you with an interpretation of Rural Low Income Schools (RLIS) legislation/regulation</w:t>
      </w:r>
    </w:p>
    <w:p w:rsidR="00FD23F2" w:rsidRPr="00825D9D" w:rsidRDefault="00FD23F2" w:rsidP="001A3A17">
      <w:pPr>
        <w:numPr>
          <w:ilvl w:val="0"/>
          <w:numId w:val="24"/>
        </w:numPr>
        <w:ind w:left="360"/>
        <w:rPr>
          <w:rFonts w:ascii="Arial" w:hAnsi="Arial" w:cs="Arial"/>
          <w:i/>
          <w:sz w:val="20"/>
          <w:szCs w:val="20"/>
        </w:rPr>
      </w:pPr>
      <w:r w:rsidRPr="00825D9D">
        <w:rPr>
          <w:rFonts w:ascii="Arial" w:hAnsi="Arial" w:cs="Arial"/>
          <w:sz w:val="20"/>
          <w:szCs w:val="20"/>
        </w:rPr>
        <w:t>Providing guidance on eligibility and/or other reporting requirements</w:t>
      </w:r>
    </w:p>
    <w:p w:rsidR="00FD23F2" w:rsidRPr="00825D9D" w:rsidRDefault="00FD23F2" w:rsidP="001A3A17">
      <w:pPr>
        <w:numPr>
          <w:ilvl w:val="0"/>
          <w:numId w:val="24"/>
        </w:numPr>
        <w:ind w:left="360"/>
        <w:rPr>
          <w:rFonts w:ascii="Arial" w:hAnsi="Arial" w:cs="Arial"/>
          <w:i/>
          <w:sz w:val="20"/>
          <w:szCs w:val="20"/>
        </w:rPr>
      </w:pPr>
      <w:r w:rsidRPr="00825D9D">
        <w:rPr>
          <w:rFonts w:ascii="Arial" w:hAnsi="Arial" w:cs="Arial"/>
          <w:sz w:val="20"/>
          <w:szCs w:val="20"/>
        </w:rPr>
        <w:t>Helping you with the implementation of the Rural Low Income Schools Program</w:t>
      </w:r>
    </w:p>
    <w:p w:rsidR="00FD23F2" w:rsidRPr="00825D9D" w:rsidRDefault="00FD23F2" w:rsidP="001A3A17">
      <w:pPr>
        <w:ind w:hanging="1080"/>
        <w:rPr>
          <w:rFonts w:ascii="Arial" w:hAnsi="Arial" w:cs="Arial"/>
          <w:i/>
          <w:sz w:val="20"/>
          <w:szCs w:val="20"/>
        </w:rPr>
      </w:pPr>
    </w:p>
    <w:p w:rsidR="00FD23F2" w:rsidRPr="00825D9D" w:rsidRDefault="00FD23F2" w:rsidP="001A3A17">
      <w:pPr>
        <w:rPr>
          <w:rFonts w:ascii="Arial" w:hAnsi="Arial" w:cs="Arial"/>
          <w:sz w:val="20"/>
          <w:szCs w:val="20"/>
        </w:rPr>
      </w:pPr>
      <w:r w:rsidRPr="00825D9D">
        <w:rPr>
          <w:rFonts w:ascii="Arial" w:hAnsi="Arial" w:cs="Arial"/>
          <w:sz w:val="20"/>
          <w:szCs w:val="20"/>
        </w:rPr>
        <w:t xml:space="preserve">Think about the guidance document provided by the Rural Low Income Schools program office. Using a 10-point scale, where 1 is “not very useful” and 10 is “very useful” please </w:t>
      </w:r>
      <w:proofErr w:type="gramStart"/>
      <w:r w:rsidRPr="00825D9D">
        <w:rPr>
          <w:rFonts w:ascii="Arial" w:hAnsi="Arial" w:cs="Arial"/>
          <w:sz w:val="20"/>
          <w:szCs w:val="20"/>
        </w:rPr>
        <w:t>rate</w:t>
      </w:r>
      <w:proofErr w:type="gramEnd"/>
      <w:r w:rsidRPr="00825D9D">
        <w:rPr>
          <w:rFonts w:ascii="Arial" w:hAnsi="Arial" w:cs="Arial"/>
          <w:sz w:val="20"/>
          <w:szCs w:val="20"/>
        </w:rPr>
        <w:t xml:space="preserve"> the guidance documents on:</w:t>
      </w:r>
    </w:p>
    <w:p w:rsidR="00FD23F2" w:rsidRPr="00825D9D" w:rsidRDefault="00FD23F2" w:rsidP="001A3A17">
      <w:pPr>
        <w:ind w:left="720" w:hanging="1080"/>
        <w:rPr>
          <w:rFonts w:ascii="Arial" w:hAnsi="Arial" w:cs="Arial"/>
          <w:sz w:val="20"/>
          <w:szCs w:val="20"/>
        </w:rPr>
      </w:pPr>
    </w:p>
    <w:p w:rsidR="00FD23F2" w:rsidRPr="00825D9D" w:rsidRDefault="00FD23F2" w:rsidP="001A3A17">
      <w:pPr>
        <w:numPr>
          <w:ilvl w:val="0"/>
          <w:numId w:val="24"/>
        </w:numPr>
        <w:ind w:left="360"/>
        <w:rPr>
          <w:rFonts w:ascii="Arial" w:hAnsi="Arial" w:cs="Arial"/>
          <w:sz w:val="20"/>
          <w:szCs w:val="20"/>
        </w:rPr>
      </w:pPr>
      <w:r w:rsidRPr="00825D9D">
        <w:rPr>
          <w:rFonts w:ascii="Arial" w:hAnsi="Arial" w:cs="Arial"/>
          <w:sz w:val="20"/>
          <w:szCs w:val="20"/>
        </w:rPr>
        <w:t>Helping you with compliance efforts</w:t>
      </w:r>
    </w:p>
    <w:p w:rsidR="00FD23F2" w:rsidRPr="00825D9D" w:rsidRDefault="00FD23F2" w:rsidP="001A3A17">
      <w:pPr>
        <w:numPr>
          <w:ilvl w:val="0"/>
          <w:numId w:val="24"/>
        </w:numPr>
        <w:ind w:left="360"/>
        <w:rPr>
          <w:rFonts w:ascii="Arial" w:hAnsi="Arial" w:cs="Arial"/>
          <w:sz w:val="20"/>
          <w:szCs w:val="20"/>
        </w:rPr>
      </w:pPr>
      <w:r w:rsidRPr="00825D9D">
        <w:rPr>
          <w:rFonts w:ascii="Arial" w:hAnsi="Arial" w:cs="Arial"/>
          <w:sz w:val="20"/>
          <w:szCs w:val="20"/>
        </w:rPr>
        <w:t>Helping you improve performance results</w:t>
      </w:r>
    </w:p>
    <w:p w:rsidR="00FD23F2" w:rsidRPr="00825D9D" w:rsidRDefault="00FD23F2" w:rsidP="001A3A17">
      <w:pPr>
        <w:numPr>
          <w:ilvl w:val="0"/>
          <w:numId w:val="24"/>
        </w:numPr>
        <w:ind w:left="360"/>
        <w:rPr>
          <w:rFonts w:ascii="Arial" w:hAnsi="Arial" w:cs="Arial"/>
          <w:sz w:val="20"/>
          <w:szCs w:val="20"/>
        </w:rPr>
      </w:pPr>
      <w:r w:rsidRPr="00825D9D">
        <w:rPr>
          <w:rFonts w:ascii="Arial" w:hAnsi="Arial" w:cs="Arial"/>
          <w:sz w:val="20"/>
          <w:szCs w:val="20"/>
        </w:rPr>
        <w:t>Helping you provide guidance and oversight to sub-recipients</w:t>
      </w:r>
    </w:p>
    <w:p w:rsidR="00FD23F2" w:rsidRPr="00825D9D" w:rsidRDefault="00FD23F2" w:rsidP="001A3A17">
      <w:pPr>
        <w:numPr>
          <w:ilvl w:val="0"/>
          <w:numId w:val="24"/>
        </w:numPr>
        <w:ind w:left="360"/>
        <w:rPr>
          <w:rFonts w:ascii="Arial" w:hAnsi="Arial" w:cs="Arial"/>
          <w:sz w:val="20"/>
          <w:szCs w:val="20"/>
        </w:rPr>
      </w:pPr>
      <w:r w:rsidRPr="00825D9D">
        <w:rPr>
          <w:rFonts w:ascii="Arial" w:hAnsi="Arial" w:cs="Arial"/>
          <w:sz w:val="20"/>
          <w:szCs w:val="20"/>
        </w:rPr>
        <w:t>Helping you provide technical assistance to sub-recipients</w:t>
      </w:r>
    </w:p>
    <w:p w:rsidR="00FD23F2" w:rsidRPr="00825D9D" w:rsidRDefault="00FD23F2" w:rsidP="001A3A17">
      <w:pPr>
        <w:ind w:hanging="1080"/>
        <w:rPr>
          <w:rFonts w:ascii="Arial" w:hAnsi="Arial" w:cs="Arial"/>
          <w:i/>
          <w:sz w:val="20"/>
          <w:szCs w:val="20"/>
        </w:rPr>
      </w:pPr>
    </w:p>
    <w:p w:rsidR="00FD23F2" w:rsidRPr="00825D9D" w:rsidRDefault="00FD23F2" w:rsidP="001A3A17">
      <w:pPr>
        <w:rPr>
          <w:rFonts w:ascii="Arial" w:hAnsi="Arial" w:cs="Arial"/>
          <w:sz w:val="20"/>
          <w:szCs w:val="20"/>
        </w:rPr>
      </w:pPr>
      <w:r w:rsidRPr="00825D9D">
        <w:rPr>
          <w:rFonts w:ascii="Arial" w:hAnsi="Arial" w:cs="Arial"/>
          <w:sz w:val="20"/>
          <w:szCs w:val="20"/>
        </w:rPr>
        <w:t xml:space="preserve">Think about your experiences seeking information from the Rural Low Income Schools Program Web Site </w:t>
      </w:r>
      <w:r w:rsidRPr="00825D9D">
        <w:rPr>
          <w:rFonts w:ascii="Arial" w:hAnsi="Arial" w:cs="Arial"/>
          <w:i/>
          <w:sz w:val="20"/>
          <w:szCs w:val="20"/>
        </w:rPr>
        <w:t>http://www2.ed.gov/programs/reaprlisp/index.html.</w:t>
      </w:r>
      <w:r w:rsidRPr="00825D9D">
        <w:rPr>
          <w:rFonts w:ascii="Arial" w:hAnsi="Arial" w:cs="Arial"/>
          <w:sz w:val="20"/>
          <w:szCs w:val="20"/>
        </w:rPr>
        <w:t xml:space="preserve">  Using a 10-point scale, where 1 is “poor” and 10 is “excellent”; please rate the website on the following:</w:t>
      </w:r>
    </w:p>
    <w:p w:rsidR="00FD23F2" w:rsidRPr="00825D9D" w:rsidRDefault="00FD23F2" w:rsidP="001A3A17">
      <w:pPr>
        <w:tabs>
          <w:tab w:val="left" w:pos="0"/>
        </w:tabs>
        <w:ind w:hanging="1080"/>
        <w:rPr>
          <w:rFonts w:ascii="Arial" w:hAnsi="Arial" w:cs="Arial"/>
          <w:i/>
          <w:sz w:val="20"/>
          <w:szCs w:val="20"/>
        </w:rPr>
      </w:pPr>
    </w:p>
    <w:p w:rsidR="00FD23F2" w:rsidRPr="00825D9D" w:rsidRDefault="00FD23F2" w:rsidP="001A3A17">
      <w:pPr>
        <w:numPr>
          <w:ilvl w:val="0"/>
          <w:numId w:val="24"/>
        </w:numPr>
        <w:tabs>
          <w:tab w:val="left" w:pos="0"/>
        </w:tabs>
        <w:ind w:left="360"/>
        <w:rPr>
          <w:rFonts w:ascii="Arial" w:hAnsi="Arial" w:cs="Arial"/>
          <w:sz w:val="20"/>
          <w:szCs w:val="20"/>
        </w:rPr>
      </w:pPr>
      <w:r w:rsidRPr="00825D9D">
        <w:rPr>
          <w:rFonts w:ascii="Arial" w:hAnsi="Arial" w:cs="Arial"/>
          <w:sz w:val="20"/>
          <w:szCs w:val="20"/>
        </w:rPr>
        <w:t>Usefulness in providing the information you needed.</w:t>
      </w:r>
    </w:p>
    <w:p w:rsidR="00FD23F2" w:rsidRPr="00825D9D" w:rsidRDefault="00FD23F2" w:rsidP="001A3A17">
      <w:pPr>
        <w:numPr>
          <w:ilvl w:val="0"/>
          <w:numId w:val="24"/>
        </w:numPr>
        <w:tabs>
          <w:tab w:val="left" w:pos="0"/>
        </w:tabs>
        <w:ind w:left="360"/>
        <w:rPr>
          <w:rFonts w:ascii="Arial" w:hAnsi="Arial" w:cs="Arial"/>
          <w:sz w:val="20"/>
          <w:szCs w:val="20"/>
        </w:rPr>
      </w:pPr>
      <w:r w:rsidRPr="00825D9D">
        <w:rPr>
          <w:rFonts w:ascii="Arial" w:hAnsi="Arial" w:cs="Arial"/>
          <w:sz w:val="20"/>
          <w:szCs w:val="20"/>
        </w:rPr>
        <w:t>User friendliness</w:t>
      </w:r>
    </w:p>
    <w:p w:rsidR="00FD23F2" w:rsidRPr="00825D9D" w:rsidRDefault="00FD23F2" w:rsidP="001A3A17">
      <w:pPr>
        <w:ind w:hanging="1080"/>
        <w:rPr>
          <w:rFonts w:ascii="Arial" w:hAnsi="Arial" w:cs="Arial"/>
          <w:i/>
          <w:sz w:val="20"/>
          <w:szCs w:val="20"/>
        </w:rPr>
      </w:pPr>
    </w:p>
    <w:p w:rsidR="00FD23F2" w:rsidRPr="00825D9D" w:rsidRDefault="00FD23F2" w:rsidP="001A3A17">
      <w:pPr>
        <w:ind w:hanging="1080"/>
        <w:rPr>
          <w:rFonts w:ascii="Arial" w:hAnsi="Arial" w:cs="Arial"/>
          <w:i/>
          <w:sz w:val="20"/>
          <w:szCs w:val="20"/>
        </w:rPr>
      </w:pPr>
    </w:p>
    <w:p w:rsidR="00FD23F2" w:rsidRPr="00825D9D" w:rsidRDefault="00FD23F2" w:rsidP="001A3A17">
      <w:pPr>
        <w:rPr>
          <w:rFonts w:ascii="Arial" w:hAnsi="Arial" w:cs="Arial"/>
          <w:sz w:val="20"/>
          <w:szCs w:val="20"/>
        </w:rPr>
      </w:pPr>
      <w:r w:rsidRPr="00825D9D">
        <w:rPr>
          <w:rFonts w:ascii="Arial" w:hAnsi="Arial" w:cs="Arial"/>
          <w:sz w:val="20"/>
          <w:szCs w:val="20"/>
        </w:rPr>
        <w:t>Think about the monitoring and technical assistance provided by the program office.  Using a 10-point scale, where 1 is “poor” and 10 is “excellent”</w:t>
      </w:r>
      <w:proofErr w:type="gramStart"/>
      <w:r w:rsidRPr="00825D9D">
        <w:rPr>
          <w:rFonts w:ascii="Arial" w:hAnsi="Arial" w:cs="Arial"/>
          <w:sz w:val="20"/>
          <w:szCs w:val="20"/>
        </w:rPr>
        <w:t>,</w:t>
      </w:r>
      <w:proofErr w:type="gramEnd"/>
      <w:r w:rsidRPr="00825D9D">
        <w:rPr>
          <w:rFonts w:ascii="Arial" w:hAnsi="Arial" w:cs="Arial"/>
          <w:sz w:val="20"/>
          <w:szCs w:val="20"/>
        </w:rPr>
        <w:t xml:space="preserve"> please rate the monitoring and technical assistance on the following:</w:t>
      </w:r>
    </w:p>
    <w:p w:rsidR="00FD23F2" w:rsidRPr="00825D9D" w:rsidRDefault="00FD23F2" w:rsidP="001A3A17">
      <w:pPr>
        <w:ind w:left="720" w:hanging="1080"/>
        <w:rPr>
          <w:rFonts w:ascii="Arial" w:hAnsi="Arial" w:cs="Arial"/>
          <w:sz w:val="20"/>
          <w:szCs w:val="20"/>
        </w:rPr>
      </w:pPr>
    </w:p>
    <w:p w:rsidR="00FD23F2" w:rsidRPr="00825D9D" w:rsidRDefault="00FD23F2" w:rsidP="001A3A17">
      <w:pPr>
        <w:numPr>
          <w:ilvl w:val="0"/>
          <w:numId w:val="25"/>
        </w:numPr>
        <w:ind w:left="360"/>
        <w:rPr>
          <w:rFonts w:ascii="Arial" w:hAnsi="Arial" w:cs="Arial"/>
          <w:sz w:val="20"/>
          <w:szCs w:val="20"/>
        </w:rPr>
      </w:pPr>
      <w:r w:rsidRPr="00825D9D">
        <w:rPr>
          <w:rFonts w:ascii="Arial" w:hAnsi="Arial" w:cs="Arial"/>
          <w:sz w:val="20"/>
          <w:szCs w:val="20"/>
        </w:rPr>
        <w:t xml:space="preserve">  Responsiveness to information requests</w:t>
      </w:r>
    </w:p>
    <w:p w:rsidR="00FD23F2" w:rsidRPr="00825D9D" w:rsidRDefault="00FD23F2" w:rsidP="001A3A17">
      <w:pPr>
        <w:numPr>
          <w:ilvl w:val="0"/>
          <w:numId w:val="25"/>
        </w:numPr>
        <w:ind w:left="360"/>
        <w:rPr>
          <w:rFonts w:ascii="Arial" w:hAnsi="Arial" w:cs="Arial"/>
          <w:sz w:val="20"/>
          <w:szCs w:val="20"/>
        </w:rPr>
      </w:pPr>
      <w:r w:rsidRPr="00825D9D">
        <w:rPr>
          <w:rFonts w:ascii="Arial" w:hAnsi="Arial" w:cs="Arial"/>
          <w:sz w:val="20"/>
          <w:szCs w:val="20"/>
        </w:rPr>
        <w:t xml:space="preserve">  Helpfulness in resolving implementation/eligibility issues</w:t>
      </w:r>
    </w:p>
    <w:p w:rsidR="00FD23F2" w:rsidRPr="00825D9D" w:rsidRDefault="00FD23F2" w:rsidP="001A3A17">
      <w:pPr>
        <w:numPr>
          <w:ilvl w:val="0"/>
          <w:numId w:val="25"/>
        </w:numPr>
        <w:ind w:left="360"/>
        <w:rPr>
          <w:rFonts w:ascii="Arial" w:hAnsi="Arial" w:cs="Arial"/>
          <w:i/>
          <w:sz w:val="20"/>
          <w:szCs w:val="20"/>
        </w:rPr>
      </w:pPr>
      <w:r w:rsidRPr="00825D9D">
        <w:rPr>
          <w:rFonts w:ascii="Arial" w:hAnsi="Arial" w:cs="Arial"/>
          <w:sz w:val="20"/>
          <w:szCs w:val="20"/>
        </w:rPr>
        <w:t xml:space="preserve">  Supportiveness in helping you complete eligibility spreadsheets</w:t>
      </w:r>
    </w:p>
    <w:p w:rsidR="00FD23F2" w:rsidRPr="00825D9D" w:rsidRDefault="00FD23F2" w:rsidP="001A3A17">
      <w:pPr>
        <w:numPr>
          <w:ilvl w:val="0"/>
          <w:numId w:val="25"/>
        </w:numPr>
        <w:ind w:left="360"/>
        <w:rPr>
          <w:rFonts w:ascii="Arial" w:hAnsi="Arial" w:cs="Arial"/>
          <w:i/>
          <w:sz w:val="20"/>
          <w:szCs w:val="20"/>
        </w:rPr>
      </w:pPr>
      <w:r w:rsidRPr="00825D9D">
        <w:rPr>
          <w:rFonts w:ascii="Arial" w:hAnsi="Arial" w:cs="Arial"/>
          <w:i/>
          <w:sz w:val="20"/>
          <w:szCs w:val="20"/>
        </w:rPr>
        <w:t xml:space="preserve">  </w:t>
      </w:r>
      <w:r w:rsidRPr="00825D9D">
        <w:rPr>
          <w:rFonts w:ascii="Arial" w:hAnsi="Arial" w:cs="Arial"/>
          <w:sz w:val="20"/>
          <w:szCs w:val="20"/>
        </w:rPr>
        <w:t>Supportiveness in helping you meet annual reporting requirements</w:t>
      </w:r>
    </w:p>
    <w:p w:rsidR="00FD23F2" w:rsidRPr="00825D9D" w:rsidRDefault="00FD23F2" w:rsidP="001A3A17">
      <w:pPr>
        <w:ind w:hanging="1080"/>
        <w:rPr>
          <w:rFonts w:ascii="Arial" w:hAnsi="Arial" w:cs="Arial"/>
          <w:i/>
          <w:sz w:val="20"/>
          <w:szCs w:val="20"/>
        </w:rPr>
      </w:pPr>
    </w:p>
    <w:p w:rsidR="00FD23F2" w:rsidRPr="00825D9D" w:rsidRDefault="00FD23F2" w:rsidP="001A3A17">
      <w:pPr>
        <w:ind w:hanging="1080"/>
        <w:rPr>
          <w:rFonts w:ascii="Arial" w:hAnsi="Arial" w:cs="Arial"/>
          <w:i/>
          <w:sz w:val="20"/>
          <w:szCs w:val="20"/>
        </w:rPr>
      </w:pPr>
    </w:p>
    <w:p w:rsidR="00FD23F2" w:rsidRPr="00825D9D" w:rsidRDefault="00FD23F2" w:rsidP="001A3A17">
      <w:pPr>
        <w:ind w:hanging="1080"/>
        <w:rPr>
          <w:rFonts w:ascii="Arial" w:hAnsi="Arial" w:cs="Arial"/>
          <w:i/>
          <w:sz w:val="20"/>
          <w:szCs w:val="20"/>
        </w:rPr>
      </w:pPr>
    </w:p>
    <w:p w:rsidR="00FD23F2" w:rsidRDefault="00FD23F2" w:rsidP="001A3A17">
      <w:pPr>
        <w:rPr>
          <w:rFonts w:ascii="Arial" w:hAnsi="Arial" w:cs="Arial"/>
          <w:sz w:val="20"/>
          <w:szCs w:val="20"/>
        </w:rPr>
      </w:pPr>
      <w:r w:rsidRPr="00825D9D">
        <w:rPr>
          <w:rFonts w:ascii="Arial" w:hAnsi="Arial" w:cs="Arial"/>
          <w:sz w:val="20"/>
          <w:szCs w:val="20"/>
        </w:rPr>
        <w:t>Think</w:t>
      </w:r>
      <w:r w:rsidRPr="00825D9D">
        <w:rPr>
          <w:rFonts w:ascii="Arial" w:hAnsi="Arial" w:cs="Arial"/>
          <w:i/>
          <w:sz w:val="20"/>
          <w:szCs w:val="20"/>
        </w:rPr>
        <w:t xml:space="preserve"> </w:t>
      </w:r>
      <w:r w:rsidRPr="00825D9D">
        <w:rPr>
          <w:rFonts w:ascii="Arial" w:hAnsi="Arial" w:cs="Arial"/>
          <w:sz w:val="20"/>
          <w:szCs w:val="20"/>
        </w:rPr>
        <w:t xml:space="preserve">about the REAP pre-award and post-award teleconferences as a mode of technical assistance. Using a 10-point scale, where 1 is “not very effective” and 10 is “very effective” please </w:t>
      </w:r>
      <w:proofErr w:type="gramStart"/>
      <w:r w:rsidRPr="00825D9D">
        <w:rPr>
          <w:rFonts w:ascii="Arial" w:hAnsi="Arial" w:cs="Arial"/>
          <w:sz w:val="20"/>
          <w:szCs w:val="20"/>
        </w:rPr>
        <w:t>rate</w:t>
      </w:r>
      <w:proofErr w:type="gramEnd"/>
      <w:r w:rsidRPr="00825D9D">
        <w:rPr>
          <w:rFonts w:ascii="Arial" w:hAnsi="Arial" w:cs="Arial"/>
          <w:sz w:val="20"/>
          <w:szCs w:val="20"/>
        </w:rPr>
        <w:t xml:space="preserve"> the effectiveness of the teleconferences in:</w:t>
      </w:r>
    </w:p>
    <w:p w:rsidR="001A3A17" w:rsidRPr="00825D9D" w:rsidRDefault="001A3A17" w:rsidP="001A3A17">
      <w:pPr>
        <w:tabs>
          <w:tab w:val="left" w:pos="360"/>
        </w:tabs>
        <w:rPr>
          <w:rFonts w:ascii="Arial" w:hAnsi="Arial" w:cs="Arial"/>
          <w:sz w:val="20"/>
          <w:szCs w:val="20"/>
        </w:rPr>
      </w:pPr>
    </w:p>
    <w:p w:rsidR="00FD23F2" w:rsidRPr="00825D9D" w:rsidRDefault="00FD23F2" w:rsidP="001A3A17">
      <w:pPr>
        <w:numPr>
          <w:ilvl w:val="0"/>
          <w:numId w:val="25"/>
        </w:numPr>
        <w:tabs>
          <w:tab w:val="left" w:pos="360"/>
        </w:tabs>
        <w:ind w:hanging="1080"/>
        <w:rPr>
          <w:rFonts w:ascii="Arial" w:hAnsi="Arial" w:cs="Arial"/>
          <w:sz w:val="20"/>
          <w:szCs w:val="20"/>
        </w:rPr>
      </w:pPr>
      <w:r w:rsidRPr="00825D9D">
        <w:rPr>
          <w:rFonts w:ascii="Arial" w:hAnsi="Arial" w:cs="Arial"/>
          <w:sz w:val="20"/>
          <w:szCs w:val="20"/>
        </w:rPr>
        <w:t xml:space="preserve"> Helping you with program implementation for RLIS</w:t>
      </w:r>
    </w:p>
    <w:p w:rsidR="00FD23F2" w:rsidRPr="00825D9D" w:rsidRDefault="00FD23F2" w:rsidP="001A3A17">
      <w:pPr>
        <w:numPr>
          <w:ilvl w:val="0"/>
          <w:numId w:val="25"/>
        </w:numPr>
        <w:tabs>
          <w:tab w:val="left" w:pos="360"/>
        </w:tabs>
        <w:ind w:hanging="1080"/>
        <w:rPr>
          <w:rFonts w:ascii="Arial" w:hAnsi="Arial" w:cs="Arial"/>
          <w:sz w:val="20"/>
          <w:szCs w:val="20"/>
        </w:rPr>
      </w:pPr>
      <w:r w:rsidRPr="00825D9D">
        <w:rPr>
          <w:rFonts w:ascii="Arial" w:hAnsi="Arial" w:cs="Arial"/>
          <w:sz w:val="20"/>
          <w:szCs w:val="20"/>
        </w:rPr>
        <w:t xml:space="preserve"> Helping you complete and submit accurate eligibility spreadsheets for RLIS</w:t>
      </w:r>
    </w:p>
    <w:p w:rsidR="00FD23F2" w:rsidRDefault="00FD23F2" w:rsidP="00FD23F2">
      <w:pPr>
        <w:rPr>
          <w:rFonts w:ascii="Arial" w:hAnsi="Arial" w:cs="Arial"/>
          <w:b/>
          <w:i/>
          <w:szCs w:val="20"/>
        </w:rPr>
      </w:pPr>
    </w:p>
    <w:p w:rsidR="00FD23F2" w:rsidRDefault="00FD23F2"/>
    <w:sectPr w:rsidR="00FD23F2" w:rsidSect="00B215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717F"/>
    <w:multiLevelType w:val="hybridMultilevel"/>
    <w:tmpl w:val="6FDEF10E"/>
    <w:lvl w:ilvl="0" w:tplc="0409000F">
      <w:start w:val="8"/>
      <w:numFmt w:val="decimal"/>
      <w:lvlText w:val="%1."/>
      <w:lvlJc w:val="left"/>
      <w:pPr>
        <w:ind w:left="360" w:hanging="360"/>
      </w:pPr>
    </w:lvl>
    <w:lvl w:ilvl="1" w:tplc="60726DDA">
      <w:start w:val="1"/>
      <w:numFmt w:val="decimal"/>
      <w:lvlText w:val="%2."/>
      <w:lvlJc w:val="left"/>
      <w:pPr>
        <w:ind w:left="1080" w:hanging="360"/>
      </w:pPr>
      <w:rPr>
        <w:rFonts w:ascii="Arial" w:eastAsia="Times New Roman" w:hAnsi="Arial" w:cs="Arial"/>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A79704B"/>
    <w:multiLevelType w:val="hybridMultilevel"/>
    <w:tmpl w:val="AF68B534"/>
    <w:lvl w:ilvl="0" w:tplc="8DD6AE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572178"/>
    <w:multiLevelType w:val="hybridMultilevel"/>
    <w:tmpl w:val="EB3E347C"/>
    <w:lvl w:ilvl="0" w:tplc="342CCA5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B4F5F99"/>
    <w:multiLevelType w:val="hybridMultilevel"/>
    <w:tmpl w:val="241A7508"/>
    <w:lvl w:ilvl="0" w:tplc="0854B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283040"/>
    <w:multiLevelType w:val="hybridMultilevel"/>
    <w:tmpl w:val="AF4EC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6C6C98"/>
    <w:multiLevelType w:val="hybridMultilevel"/>
    <w:tmpl w:val="C81A103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4F1C39"/>
    <w:multiLevelType w:val="hybridMultilevel"/>
    <w:tmpl w:val="5142B3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46E3C2A"/>
    <w:multiLevelType w:val="hybridMultilevel"/>
    <w:tmpl w:val="E74ABAE8"/>
    <w:lvl w:ilvl="0" w:tplc="85743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5C3F2A"/>
    <w:multiLevelType w:val="hybridMultilevel"/>
    <w:tmpl w:val="5142B3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BEE084E"/>
    <w:multiLevelType w:val="hybridMultilevel"/>
    <w:tmpl w:val="5142B3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D0147A2"/>
    <w:multiLevelType w:val="hybridMultilevel"/>
    <w:tmpl w:val="B8981B4A"/>
    <w:lvl w:ilvl="0" w:tplc="36469538">
      <w:start w:val="1"/>
      <w:numFmt w:val="decimal"/>
      <w:lvlText w:val="%1."/>
      <w:lvlJc w:val="left"/>
      <w:pPr>
        <w:ind w:left="1080" w:hanging="360"/>
      </w:pPr>
      <w:rPr>
        <w:rFonts w:ascii="Arial" w:eastAsia="Times New Roman" w:hAnsi="Arial" w:cs="Aria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8D213D8"/>
    <w:multiLevelType w:val="hybridMultilevel"/>
    <w:tmpl w:val="07F8F248"/>
    <w:lvl w:ilvl="0" w:tplc="BB961D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1547D5C"/>
    <w:multiLevelType w:val="hybridMultilevel"/>
    <w:tmpl w:val="5142B3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3474C5A"/>
    <w:multiLevelType w:val="hybridMultilevel"/>
    <w:tmpl w:val="5142B3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36A72B9"/>
    <w:multiLevelType w:val="hybridMultilevel"/>
    <w:tmpl w:val="AF68B534"/>
    <w:lvl w:ilvl="0" w:tplc="8DD6AE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7CD5067"/>
    <w:multiLevelType w:val="hybridMultilevel"/>
    <w:tmpl w:val="4566D8C4"/>
    <w:lvl w:ilvl="0" w:tplc="0409000F">
      <w:start w:val="1"/>
      <w:numFmt w:val="decimal"/>
      <w:lvlText w:val="%1."/>
      <w:lvlJc w:val="left"/>
      <w:pPr>
        <w:ind w:left="720" w:hanging="360"/>
      </w:pPr>
      <w:rPr>
        <w:rFonts w:hint="default"/>
      </w:rPr>
    </w:lvl>
    <w:lvl w:ilvl="1" w:tplc="5D726D78">
      <w:start w:val="1"/>
      <w:numFmt w:val="decimal"/>
      <w:lvlText w:val="%2."/>
      <w:lvlJc w:val="left"/>
      <w:pPr>
        <w:ind w:left="1440" w:hanging="360"/>
      </w:pPr>
      <w:rPr>
        <w:rFonts w:ascii="Arial" w:eastAsia="Times New Roman" w:hAnsi="Arial" w:cs="Aria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7E2643"/>
    <w:multiLevelType w:val="hybridMultilevel"/>
    <w:tmpl w:val="D06EB9F6"/>
    <w:lvl w:ilvl="0" w:tplc="67C0BF7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4B037DCE"/>
    <w:multiLevelType w:val="hybridMultilevel"/>
    <w:tmpl w:val="992A7D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A342F4"/>
    <w:multiLevelType w:val="hybridMultilevel"/>
    <w:tmpl w:val="30AEFBE0"/>
    <w:lvl w:ilvl="0" w:tplc="DC0EB5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CF91F2F"/>
    <w:multiLevelType w:val="hybridMultilevel"/>
    <w:tmpl w:val="4566D8C4"/>
    <w:lvl w:ilvl="0" w:tplc="0409000F">
      <w:start w:val="1"/>
      <w:numFmt w:val="decimal"/>
      <w:lvlText w:val="%1."/>
      <w:lvlJc w:val="left"/>
      <w:pPr>
        <w:ind w:left="720" w:hanging="360"/>
      </w:pPr>
      <w:rPr>
        <w:rFonts w:hint="default"/>
      </w:rPr>
    </w:lvl>
    <w:lvl w:ilvl="1" w:tplc="5D726D78">
      <w:start w:val="1"/>
      <w:numFmt w:val="decimal"/>
      <w:lvlText w:val="%2."/>
      <w:lvlJc w:val="left"/>
      <w:pPr>
        <w:ind w:left="1440" w:hanging="360"/>
      </w:pPr>
      <w:rPr>
        <w:rFonts w:ascii="Arial" w:eastAsia="Times New Roman" w:hAnsi="Arial" w:cs="Aria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D55663"/>
    <w:multiLevelType w:val="hybridMultilevel"/>
    <w:tmpl w:val="C38EA56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5A117C0C"/>
    <w:multiLevelType w:val="hybridMultilevel"/>
    <w:tmpl w:val="5C908026"/>
    <w:lvl w:ilvl="0" w:tplc="74CE9570">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C894F70"/>
    <w:multiLevelType w:val="hybridMultilevel"/>
    <w:tmpl w:val="E50C7FA2"/>
    <w:lvl w:ilvl="0" w:tplc="D4E4B5E0">
      <w:start w:val="1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51C335B"/>
    <w:multiLevelType w:val="hybridMultilevel"/>
    <w:tmpl w:val="5142B3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5B6341B"/>
    <w:multiLevelType w:val="hybridMultilevel"/>
    <w:tmpl w:val="8C6A3CF2"/>
    <w:lvl w:ilvl="0" w:tplc="5CE42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8C04A15"/>
    <w:multiLevelType w:val="hybridMultilevel"/>
    <w:tmpl w:val="5142B3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6AA75CE3"/>
    <w:multiLevelType w:val="hybridMultilevel"/>
    <w:tmpl w:val="E74ABAE8"/>
    <w:lvl w:ilvl="0" w:tplc="85743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BB67AB3"/>
    <w:multiLevelType w:val="hybridMultilevel"/>
    <w:tmpl w:val="9176D32E"/>
    <w:lvl w:ilvl="0" w:tplc="45122B1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nsid w:val="719D6A76"/>
    <w:multiLevelType w:val="hybridMultilevel"/>
    <w:tmpl w:val="EC680D2E"/>
    <w:lvl w:ilvl="0" w:tplc="FFD4331A">
      <w:start w:val="1"/>
      <w:numFmt w:val="decimal"/>
      <w:lvlText w:val="%1"/>
      <w:lvlJc w:val="left"/>
      <w:pPr>
        <w:tabs>
          <w:tab w:val="num" w:pos="1440"/>
        </w:tabs>
        <w:ind w:left="1440" w:hanging="360"/>
      </w:pPr>
    </w:lvl>
    <w:lvl w:ilvl="1" w:tplc="EC506C32">
      <w:start w:val="1"/>
      <w:numFmt w:val="decimal"/>
      <w:lvlText w:val="%2."/>
      <w:lvlJc w:val="left"/>
      <w:pPr>
        <w:tabs>
          <w:tab w:val="num" w:pos="1440"/>
        </w:tabs>
        <w:ind w:left="1440" w:hanging="360"/>
      </w:pPr>
      <w:rPr>
        <w:rFonts w:cs="Arial"/>
        <w:color w:val="00000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1C0206E"/>
    <w:multiLevelType w:val="hybridMultilevel"/>
    <w:tmpl w:val="77D21E9C"/>
    <w:lvl w:ilvl="0" w:tplc="0409000F">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D25F52"/>
    <w:multiLevelType w:val="hybridMultilevel"/>
    <w:tmpl w:val="00AE4D5A"/>
    <w:lvl w:ilvl="0" w:tplc="EC506C32">
      <w:start w:val="1"/>
      <w:numFmt w:val="decimal"/>
      <w:lvlText w:val="%1."/>
      <w:lvlJc w:val="left"/>
      <w:pPr>
        <w:tabs>
          <w:tab w:val="num" w:pos="1440"/>
        </w:tabs>
        <w:ind w:left="1440" w:hanging="360"/>
      </w:pPr>
      <w:rPr>
        <w:rFonts w:cs="Arial"/>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3017E3"/>
    <w:multiLevelType w:val="hybridMultilevel"/>
    <w:tmpl w:val="5142B3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74D73453"/>
    <w:multiLevelType w:val="hybridMultilevel"/>
    <w:tmpl w:val="992A7D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533A9C"/>
    <w:multiLevelType w:val="hybridMultilevel"/>
    <w:tmpl w:val="5142B3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76F1522B"/>
    <w:multiLevelType w:val="hybridMultilevel"/>
    <w:tmpl w:val="5142B3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7763BCC"/>
    <w:multiLevelType w:val="hybridMultilevel"/>
    <w:tmpl w:val="DD801E96"/>
    <w:lvl w:ilvl="0" w:tplc="E4B23DEE">
      <w:start w:val="10"/>
      <w:numFmt w:val="decimal"/>
      <w:lvlText w:val="%1."/>
      <w:lvlJc w:val="left"/>
      <w:pPr>
        <w:ind w:left="108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4963C3"/>
    <w:multiLevelType w:val="hybridMultilevel"/>
    <w:tmpl w:val="00AE4D5A"/>
    <w:lvl w:ilvl="0" w:tplc="EC506C32">
      <w:start w:val="1"/>
      <w:numFmt w:val="decimal"/>
      <w:lvlText w:val="%1."/>
      <w:lvlJc w:val="left"/>
      <w:pPr>
        <w:tabs>
          <w:tab w:val="num" w:pos="1440"/>
        </w:tabs>
        <w:ind w:left="1440" w:hanging="360"/>
      </w:pPr>
      <w:rPr>
        <w:rFonts w:cs="Arial"/>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6"/>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22"/>
  </w:num>
  <w:num w:numId="11">
    <w:abstractNumId w:val="4"/>
  </w:num>
  <w:num w:numId="12">
    <w:abstractNumId w:val="19"/>
  </w:num>
  <w:num w:numId="13">
    <w:abstractNumId w:val="26"/>
  </w:num>
  <w:num w:numId="14">
    <w:abstractNumId w:val="1"/>
  </w:num>
  <w:num w:numId="15">
    <w:abstractNumId w:val="24"/>
  </w:num>
  <w:num w:numId="16">
    <w:abstractNumId w:val="18"/>
  </w:num>
  <w:num w:numId="17">
    <w:abstractNumId w:val="0"/>
  </w:num>
  <w:num w:numId="18">
    <w:abstractNumId w:val="7"/>
  </w:num>
  <w:num w:numId="19">
    <w:abstractNumId w:val="15"/>
  </w:num>
  <w:num w:numId="20">
    <w:abstractNumId w:val="14"/>
  </w:num>
  <w:num w:numId="21">
    <w:abstractNumId w:val="5"/>
  </w:num>
  <w:num w:numId="22">
    <w:abstractNumId w:val="17"/>
  </w:num>
  <w:num w:numId="23">
    <w:abstractNumId w:val="3"/>
  </w:num>
  <w:num w:numId="24">
    <w:abstractNumId w:val="11"/>
  </w:num>
  <w:num w:numId="25">
    <w:abstractNumId w:val="35"/>
  </w:num>
  <w:num w:numId="26">
    <w:abstractNumId w:val="28"/>
  </w:num>
  <w:num w:numId="27">
    <w:abstractNumId w:val="36"/>
  </w:num>
  <w:num w:numId="28">
    <w:abstractNumId w:val="3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8"/>
  </w:num>
  <w:num w:numId="32">
    <w:abstractNumId w:val="25"/>
  </w:num>
  <w:num w:numId="33">
    <w:abstractNumId w:val="9"/>
  </w:num>
  <w:num w:numId="34">
    <w:abstractNumId w:val="23"/>
  </w:num>
  <w:num w:numId="35">
    <w:abstractNumId w:val="13"/>
  </w:num>
  <w:num w:numId="36">
    <w:abstractNumId w:val="6"/>
  </w:num>
  <w:num w:numId="37">
    <w:abstractNumId w:val="34"/>
  </w:num>
  <w:num w:numId="38">
    <w:abstractNumId w:val="31"/>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679A9"/>
    <w:rsid w:val="00010D6A"/>
    <w:rsid w:val="00034F1F"/>
    <w:rsid w:val="00056E8B"/>
    <w:rsid w:val="00076DBD"/>
    <w:rsid w:val="000C4EF3"/>
    <w:rsid w:val="00103D3C"/>
    <w:rsid w:val="00116DCC"/>
    <w:rsid w:val="001A3A17"/>
    <w:rsid w:val="001A5773"/>
    <w:rsid w:val="001A6C34"/>
    <w:rsid w:val="001E42B9"/>
    <w:rsid w:val="001E5B9C"/>
    <w:rsid w:val="002027F8"/>
    <w:rsid w:val="002061FB"/>
    <w:rsid w:val="0024499B"/>
    <w:rsid w:val="00273DB9"/>
    <w:rsid w:val="002B21CB"/>
    <w:rsid w:val="002E3132"/>
    <w:rsid w:val="0031285E"/>
    <w:rsid w:val="0033051B"/>
    <w:rsid w:val="003415B1"/>
    <w:rsid w:val="00351DEA"/>
    <w:rsid w:val="00352459"/>
    <w:rsid w:val="00353022"/>
    <w:rsid w:val="00357860"/>
    <w:rsid w:val="00387402"/>
    <w:rsid w:val="003B11D4"/>
    <w:rsid w:val="003B38F1"/>
    <w:rsid w:val="00424536"/>
    <w:rsid w:val="004A496C"/>
    <w:rsid w:val="00520CA5"/>
    <w:rsid w:val="00596AE3"/>
    <w:rsid w:val="005D42DE"/>
    <w:rsid w:val="006021ED"/>
    <w:rsid w:val="00614B44"/>
    <w:rsid w:val="00683F0A"/>
    <w:rsid w:val="00700937"/>
    <w:rsid w:val="007051C3"/>
    <w:rsid w:val="00710B11"/>
    <w:rsid w:val="007D737C"/>
    <w:rsid w:val="007F4CC1"/>
    <w:rsid w:val="00825D9D"/>
    <w:rsid w:val="008318C5"/>
    <w:rsid w:val="00831DC0"/>
    <w:rsid w:val="0083269F"/>
    <w:rsid w:val="00846B5C"/>
    <w:rsid w:val="008A2809"/>
    <w:rsid w:val="009400CD"/>
    <w:rsid w:val="009679A9"/>
    <w:rsid w:val="00973042"/>
    <w:rsid w:val="009A31F8"/>
    <w:rsid w:val="009C6499"/>
    <w:rsid w:val="009E462D"/>
    <w:rsid w:val="009E5DE9"/>
    <w:rsid w:val="00A02D46"/>
    <w:rsid w:val="00A0628D"/>
    <w:rsid w:val="00A76C28"/>
    <w:rsid w:val="00AA6183"/>
    <w:rsid w:val="00AA7194"/>
    <w:rsid w:val="00B12BE2"/>
    <w:rsid w:val="00B21510"/>
    <w:rsid w:val="00B27A87"/>
    <w:rsid w:val="00B42864"/>
    <w:rsid w:val="00B638D3"/>
    <w:rsid w:val="00B67FBE"/>
    <w:rsid w:val="00B7199A"/>
    <w:rsid w:val="00B82019"/>
    <w:rsid w:val="00BA7781"/>
    <w:rsid w:val="00BB137A"/>
    <w:rsid w:val="00BD7DBF"/>
    <w:rsid w:val="00BF0159"/>
    <w:rsid w:val="00BF11F6"/>
    <w:rsid w:val="00BF2964"/>
    <w:rsid w:val="00BF5017"/>
    <w:rsid w:val="00C01502"/>
    <w:rsid w:val="00C1007E"/>
    <w:rsid w:val="00C24384"/>
    <w:rsid w:val="00C62269"/>
    <w:rsid w:val="00C77FD3"/>
    <w:rsid w:val="00C82906"/>
    <w:rsid w:val="00C95F01"/>
    <w:rsid w:val="00CD0615"/>
    <w:rsid w:val="00CE4C2E"/>
    <w:rsid w:val="00D71976"/>
    <w:rsid w:val="00DA5ECA"/>
    <w:rsid w:val="00DF1129"/>
    <w:rsid w:val="00E072B1"/>
    <w:rsid w:val="00E41F4F"/>
    <w:rsid w:val="00E62239"/>
    <w:rsid w:val="00E77B21"/>
    <w:rsid w:val="00EF165D"/>
    <w:rsid w:val="00EF5F57"/>
    <w:rsid w:val="00F129B3"/>
    <w:rsid w:val="00F86A56"/>
    <w:rsid w:val="00FB4328"/>
    <w:rsid w:val="00FC31C5"/>
    <w:rsid w:val="00FD23F2"/>
    <w:rsid w:val="00FF33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bCs/>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A9"/>
    <w:pPr>
      <w:spacing w:after="0" w:line="240" w:lineRule="auto"/>
    </w:pPr>
    <w:rPr>
      <w:rFonts w:ascii="Times New Roman" w:hAnsi="Times New Roman" w:cs="Times New Roman"/>
      <w:bCs w:val="0"/>
      <w:sz w:val="24"/>
      <w:szCs w:val="24"/>
    </w:rPr>
  </w:style>
  <w:style w:type="paragraph" w:styleId="Heading1">
    <w:name w:val="heading 1"/>
    <w:basedOn w:val="Normal"/>
    <w:next w:val="Normal"/>
    <w:link w:val="Heading1Char"/>
    <w:uiPriority w:val="9"/>
    <w:qFormat/>
    <w:rsid w:val="004A496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semiHidden/>
    <w:unhideWhenUsed/>
    <w:qFormat/>
    <w:rsid w:val="009679A9"/>
    <w:pPr>
      <w:keepNext/>
      <w:ind w:firstLine="720"/>
      <w:outlineLvl w:val="1"/>
    </w:pPr>
    <w:rPr>
      <w:u w:val="single"/>
    </w:rPr>
  </w:style>
  <w:style w:type="paragraph" w:styleId="Heading3">
    <w:name w:val="heading 3"/>
    <w:basedOn w:val="Normal"/>
    <w:link w:val="Heading3Char"/>
    <w:uiPriority w:val="9"/>
    <w:unhideWhenUsed/>
    <w:qFormat/>
    <w:rsid w:val="009679A9"/>
    <w:pPr>
      <w:keepNext/>
      <w:spacing w:before="240" w:after="80"/>
      <w:outlineLvl w:val="2"/>
    </w:pPr>
    <w:rPr>
      <w:rFonts w:ascii="Arial Black" w:hAnsi="Arial Black"/>
      <w:sz w:val="20"/>
      <w:szCs w:val="20"/>
    </w:rPr>
  </w:style>
  <w:style w:type="paragraph" w:styleId="Heading4">
    <w:name w:val="heading 4"/>
    <w:basedOn w:val="Normal"/>
    <w:next w:val="Normal"/>
    <w:link w:val="Heading4Char"/>
    <w:uiPriority w:val="9"/>
    <w:semiHidden/>
    <w:unhideWhenUsed/>
    <w:qFormat/>
    <w:rsid w:val="00010D6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10D6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679A9"/>
    <w:rPr>
      <w:rFonts w:ascii="Times New Roman" w:hAnsi="Times New Roman" w:cs="Times New Roman"/>
      <w:bCs w:val="0"/>
      <w:sz w:val="24"/>
      <w:szCs w:val="24"/>
      <w:u w:val="single"/>
    </w:rPr>
  </w:style>
  <w:style w:type="character" w:customStyle="1" w:styleId="Heading3Char">
    <w:name w:val="Heading 3 Char"/>
    <w:basedOn w:val="DefaultParagraphFont"/>
    <w:link w:val="Heading3"/>
    <w:uiPriority w:val="9"/>
    <w:rsid w:val="009679A9"/>
    <w:rPr>
      <w:rFonts w:ascii="Arial Black" w:hAnsi="Arial Black" w:cs="Times New Roman"/>
      <w:bCs w:val="0"/>
    </w:rPr>
  </w:style>
  <w:style w:type="character" w:styleId="Hyperlink">
    <w:name w:val="Hyperlink"/>
    <w:basedOn w:val="DefaultParagraphFont"/>
    <w:uiPriority w:val="99"/>
    <w:semiHidden/>
    <w:unhideWhenUsed/>
    <w:rsid w:val="009679A9"/>
    <w:rPr>
      <w:color w:val="0000FF"/>
      <w:u w:val="single"/>
    </w:rPr>
  </w:style>
  <w:style w:type="paragraph" w:styleId="CommentText">
    <w:name w:val="annotation text"/>
    <w:basedOn w:val="Normal"/>
    <w:link w:val="CommentTextChar"/>
    <w:semiHidden/>
    <w:unhideWhenUsed/>
    <w:rsid w:val="009679A9"/>
    <w:rPr>
      <w:sz w:val="20"/>
      <w:szCs w:val="20"/>
    </w:rPr>
  </w:style>
  <w:style w:type="character" w:customStyle="1" w:styleId="CommentTextChar">
    <w:name w:val="Comment Text Char"/>
    <w:basedOn w:val="DefaultParagraphFont"/>
    <w:link w:val="CommentText"/>
    <w:uiPriority w:val="99"/>
    <w:semiHidden/>
    <w:rsid w:val="009679A9"/>
    <w:rPr>
      <w:rFonts w:ascii="Times New Roman" w:hAnsi="Times New Roman" w:cs="Times New Roman"/>
      <w:bCs w:val="0"/>
    </w:rPr>
  </w:style>
  <w:style w:type="paragraph" w:styleId="BodyText">
    <w:name w:val="Body Text"/>
    <w:basedOn w:val="Normal"/>
    <w:link w:val="BodyTextChar"/>
    <w:uiPriority w:val="99"/>
    <w:semiHidden/>
    <w:unhideWhenUsed/>
    <w:rsid w:val="009679A9"/>
    <w:rPr>
      <w:rFonts w:ascii="Garamond" w:hAnsi="Garamond"/>
      <w:i/>
      <w:iCs/>
    </w:rPr>
  </w:style>
  <w:style w:type="character" w:customStyle="1" w:styleId="BodyTextChar">
    <w:name w:val="Body Text Char"/>
    <w:basedOn w:val="DefaultParagraphFont"/>
    <w:link w:val="BodyText"/>
    <w:uiPriority w:val="99"/>
    <w:semiHidden/>
    <w:rsid w:val="009679A9"/>
    <w:rPr>
      <w:rFonts w:ascii="Garamond" w:hAnsi="Garamond" w:cs="Times New Roman"/>
      <w:bCs w:val="0"/>
      <w:i/>
      <w:iCs/>
      <w:sz w:val="24"/>
      <w:szCs w:val="24"/>
    </w:rPr>
  </w:style>
  <w:style w:type="paragraph" w:styleId="BodyText3">
    <w:name w:val="Body Text 3"/>
    <w:basedOn w:val="Normal"/>
    <w:link w:val="BodyText3Char"/>
    <w:uiPriority w:val="99"/>
    <w:semiHidden/>
    <w:unhideWhenUsed/>
    <w:rsid w:val="009679A9"/>
    <w:rPr>
      <w:sz w:val="20"/>
      <w:szCs w:val="20"/>
    </w:rPr>
  </w:style>
  <w:style w:type="character" w:customStyle="1" w:styleId="BodyText3Char">
    <w:name w:val="Body Text 3 Char"/>
    <w:basedOn w:val="DefaultParagraphFont"/>
    <w:link w:val="BodyText3"/>
    <w:uiPriority w:val="99"/>
    <w:semiHidden/>
    <w:rsid w:val="009679A9"/>
    <w:rPr>
      <w:rFonts w:ascii="Times New Roman" w:hAnsi="Times New Roman" w:cs="Times New Roman"/>
      <w:bCs w:val="0"/>
    </w:rPr>
  </w:style>
  <w:style w:type="paragraph" w:customStyle="1" w:styleId="Response">
    <w:name w:val="Response"/>
    <w:basedOn w:val="Normal"/>
    <w:rsid w:val="009679A9"/>
    <w:pPr>
      <w:spacing w:line="360" w:lineRule="auto"/>
    </w:pPr>
    <w:rPr>
      <w:sz w:val="20"/>
      <w:szCs w:val="20"/>
    </w:rPr>
  </w:style>
  <w:style w:type="paragraph" w:customStyle="1" w:styleId="Q1">
    <w:name w:val="Q1"/>
    <w:basedOn w:val="Normal"/>
    <w:rsid w:val="009679A9"/>
    <w:pPr>
      <w:spacing w:after="100"/>
      <w:ind w:left="720" w:hanging="720"/>
    </w:pPr>
    <w:rPr>
      <w:sz w:val="20"/>
      <w:szCs w:val="20"/>
    </w:rPr>
  </w:style>
  <w:style w:type="paragraph" w:customStyle="1" w:styleId="Inteviewer">
    <w:name w:val="Inteviewer"/>
    <w:basedOn w:val="Normal"/>
    <w:rsid w:val="009679A9"/>
    <w:rPr>
      <w:rFonts w:ascii="Arial Narrow" w:hAnsi="Arial Narrow"/>
      <w:b/>
      <w:bCs/>
      <w:sz w:val="20"/>
      <w:szCs w:val="20"/>
    </w:rPr>
  </w:style>
  <w:style w:type="paragraph" w:customStyle="1" w:styleId="Question">
    <w:name w:val="Question"/>
    <w:basedOn w:val="Normal"/>
    <w:rsid w:val="009679A9"/>
    <w:pPr>
      <w:spacing w:after="100"/>
    </w:pPr>
    <w:rPr>
      <w:sz w:val="20"/>
      <w:szCs w:val="20"/>
    </w:rPr>
  </w:style>
  <w:style w:type="paragraph" w:styleId="ListParagraph">
    <w:name w:val="List Paragraph"/>
    <w:basedOn w:val="Normal"/>
    <w:uiPriority w:val="34"/>
    <w:qFormat/>
    <w:rsid w:val="00B82019"/>
    <w:pPr>
      <w:ind w:left="720"/>
    </w:pPr>
    <w:rPr>
      <w:rFonts w:ascii="Calibri" w:hAnsi="Calibri"/>
      <w:sz w:val="22"/>
      <w:szCs w:val="22"/>
    </w:rPr>
  </w:style>
  <w:style w:type="character" w:customStyle="1" w:styleId="Heading1Char">
    <w:name w:val="Heading 1 Char"/>
    <w:basedOn w:val="DefaultParagraphFont"/>
    <w:link w:val="Heading1"/>
    <w:uiPriority w:val="9"/>
    <w:rsid w:val="004A496C"/>
    <w:rPr>
      <w:rFonts w:asciiTheme="majorHAnsi" w:eastAsiaTheme="majorEastAsia" w:hAnsiTheme="majorHAnsi" w:cstheme="majorBidi"/>
      <w:b/>
      <w:color w:val="365F91" w:themeColor="accent1" w:themeShade="BF"/>
      <w:sz w:val="28"/>
      <w:szCs w:val="28"/>
    </w:rPr>
  </w:style>
  <w:style w:type="paragraph" w:styleId="BalloonText">
    <w:name w:val="Balloon Text"/>
    <w:basedOn w:val="Normal"/>
    <w:link w:val="BalloonTextChar"/>
    <w:uiPriority w:val="99"/>
    <w:semiHidden/>
    <w:unhideWhenUsed/>
    <w:rsid w:val="007D737C"/>
    <w:rPr>
      <w:rFonts w:ascii="Tahoma" w:hAnsi="Tahoma" w:cs="Tahoma"/>
      <w:sz w:val="16"/>
      <w:szCs w:val="16"/>
    </w:rPr>
  </w:style>
  <w:style w:type="character" w:customStyle="1" w:styleId="BalloonTextChar">
    <w:name w:val="Balloon Text Char"/>
    <w:basedOn w:val="DefaultParagraphFont"/>
    <w:link w:val="BalloonText"/>
    <w:uiPriority w:val="99"/>
    <w:semiHidden/>
    <w:rsid w:val="007D737C"/>
    <w:rPr>
      <w:rFonts w:ascii="Tahoma" w:hAnsi="Tahoma" w:cs="Tahoma"/>
      <w:bCs w:val="0"/>
      <w:sz w:val="16"/>
      <w:szCs w:val="16"/>
    </w:rPr>
  </w:style>
  <w:style w:type="character" w:customStyle="1" w:styleId="Heading4Char">
    <w:name w:val="Heading 4 Char"/>
    <w:basedOn w:val="DefaultParagraphFont"/>
    <w:link w:val="Heading4"/>
    <w:uiPriority w:val="9"/>
    <w:semiHidden/>
    <w:rsid w:val="00010D6A"/>
    <w:rPr>
      <w:rFonts w:asciiTheme="majorHAnsi" w:eastAsiaTheme="majorEastAsia" w:hAnsiTheme="majorHAnsi" w:cstheme="majorBidi"/>
      <w:b/>
      <w:i/>
      <w:iCs/>
      <w:color w:val="4F81BD" w:themeColor="accent1"/>
      <w:sz w:val="24"/>
      <w:szCs w:val="24"/>
    </w:rPr>
  </w:style>
  <w:style w:type="character" w:customStyle="1" w:styleId="Heading5Char">
    <w:name w:val="Heading 5 Char"/>
    <w:basedOn w:val="DefaultParagraphFont"/>
    <w:link w:val="Heading5"/>
    <w:uiPriority w:val="9"/>
    <w:semiHidden/>
    <w:rsid w:val="00010D6A"/>
    <w:rPr>
      <w:rFonts w:asciiTheme="majorHAnsi" w:eastAsiaTheme="majorEastAsia" w:hAnsiTheme="majorHAnsi" w:cstheme="majorBidi"/>
      <w:bCs w:val="0"/>
      <w:color w:val="243F60" w:themeColor="accent1" w:themeShade="7F"/>
      <w:sz w:val="24"/>
      <w:szCs w:val="24"/>
    </w:rPr>
  </w:style>
  <w:style w:type="paragraph" w:styleId="BodyText2">
    <w:name w:val="Body Text 2"/>
    <w:basedOn w:val="Normal"/>
    <w:link w:val="BodyText2Char"/>
    <w:uiPriority w:val="99"/>
    <w:unhideWhenUsed/>
    <w:rsid w:val="00010D6A"/>
    <w:pPr>
      <w:spacing w:after="120" w:line="480" w:lineRule="auto"/>
    </w:pPr>
  </w:style>
  <w:style w:type="character" w:customStyle="1" w:styleId="BodyText2Char">
    <w:name w:val="Body Text 2 Char"/>
    <w:basedOn w:val="DefaultParagraphFont"/>
    <w:link w:val="BodyText2"/>
    <w:uiPriority w:val="99"/>
    <w:rsid w:val="00010D6A"/>
    <w:rPr>
      <w:rFonts w:ascii="Times New Roman" w:hAnsi="Times New Roman" w:cs="Times New Roman"/>
      <w:bCs w:val="0"/>
      <w:sz w:val="24"/>
      <w:szCs w:val="24"/>
    </w:rPr>
  </w:style>
  <w:style w:type="paragraph" w:styleId="Footer">
    <w:name w:val="footer"/>
    <w:basedOn w:val="Normal"/>
    <w:link w:val="FooterChar"/>
    <w:semiHidden/>
    <w:rsid w:val="00BF2964"/>
    <w:pPr>
      <w:tabs>
        <w:tab w:val="center" w:pos="4320"/>
        <w:tab w:val="right" w:pos="8640"/>
      </w:tabs>
    </w:pPr>
    <w:rPr>
      <w:rFonts w:eastAsia="Times New Roman"/>
      <w:szCs w:val="20"/>
    </w:rPr>
  </w:style>
  <w:style w:type="character" w:customStyle="1" w:styleId="FooterChar">
    <w:name w:val="Footer Char"/>
    <w:basedOn w:val="DefaultParagraphFont"/>
    <w:link w:val="Footer"/>
    <w:semiHidden/>
    <w:rsid w:val="00BF2964"/>
    <w:rPr>
      <w:rFonts w:ascii="Times New Roman" w:eastAsia="Times New Roman" w:hAnsi="Times New Roman" w:cs="Times New Roman"/>
      <w:bCs w:val="0"/>
      <w:sz w:val="24"/>
    </w:rPr>
  </w:style>
  <w:style w:type="paragraph" w:styleId="PlainText">
    <w:name w:val="Plain Text"/>
    <w:basedOn w:val="Normal"/>
    <w:link w:val="PlainTextChar"/>
    <w:uiPriority w:val="99"/>
    <w:unhideWhenUsed/>
    <w:rsid w:val="002E3132"/>
    <w:rPr>
      <w:rFonts w:ascii="Tahoma" w:hAnsi="Tahoma" w:cs="Tahoma"/>
      <w:sz w:val="20"/>
      <w:szCs w:val="20"/>
    </w:rPr>
  </w:style>
  <w:style w:type="character" w:customStyle="1" w:styleId="PlainTextChar">
    <w:name w:val="Plain Text Char"/>
    <w:basedOn w:val="DefaultParagraphFont"/>
    <w:link w:val="PlainText"/>
    <w:uiPriority w:val="99"/>
    <w:rsid w:val="002E3132"/>
    <w:rPr>
      <w:rFonts w:ascii="Tahoma" w:hAnsi="Tahoma" w:cs="Tahoma"/>
      <w:bCs w:val="0"/>
    </w:rPr>
  </w:style>
</w:styles>
</file>

<file path=word/webSettings.xml><?xml version="1.0" encoding="utf-8"?>
<w:webSettings xmlns:r="http://schemas.openxmlformats.org/officeDocument/2006/relationships" xmlns:w="http://schemas.openxmlformats.org/wordprocessingml/2006/main">
  <w:divs>
    <w:div w:id="504713047">
      <w:bodyDiv w:val="1"/>
      <w:marLeft w:val="0"/>
      <w:marRight w:val="0"/>
      <w:marTop w:val="0"/>
      <w:marBottom w:val="0"/>
      <w:divBdr>
        <w:top w:val="none" w:sz="0" w:space="0" w:color="auto"/>
        <w:left w:val="none" w:sz="0" w:space="0" w:color="auto"/>
        <w:bottom w:val="none" w:sz="0" w:space="0" w:color="auto"/>
        <w:right w:val="none" w:sz="0" w:space="0" w:color="auto"/>
      </w:divBdr>
    </w:div>
    <w:div w:id="1198422323">
      <w:bodyDiv w:val="1"/>
      <w:marLeft w:val="0"/>
      <w:marRight w:val="0"/>
      <w:marTop w:val="0"/>
      <w:marBottom w:val="0"/>
      <w:divBdr>
        <w:top w:val="none" w:sz="0" w:space="0" w:color="auto"/>
        <w:left w:val="none" w:sz="0" w:space="0" w:color="auto"/>
        <w:bottom w:val="none" w:sz="0" w:space="0" w:color="auto"/>
        <w:right w:val="none" w:sz="0" w:space="0" w:color="auto"/>
      </w:divBdr>
    </w:div>
    <w:div w:id="175639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eanne.Nathanson@ed.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5289</Words>
  <Characters>30150</Characters>
  <Application>Microsoft Office Word</Application>
  <DocSecurity>0</DocSecurity>
  <Lines>251</Lines>
  <Paragraphs>70</Paragraphs>
  <ScaleCrop>false</ScaleCrop>
  <Company>CFI Group</Company>
  <LinksUpToDate>false</LinksUpToDate>
  <CharactersWithSpaces>35369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jcioffi</dc:creator>
  <cp:keywords/>
  <dc:description/>
  <cp:lastModifiedBy>jcioffi</cp:lastModifiedBy>
  <cp:revision>3</cp:revision>
  <cp:lastPrinted>2010-05-25T18:51:00Z</cp:lastPrinted>
  <dcterms:created xsi:type="dcterms:W3CDTF">2010-05-26T15:28:00Z</dcterms:created>
  <dcterms:modified xsi:type="dcterms:W3CDTF">2010-05-28T19:00:00Z</dcterms:modified>
</cp:coreProperties>
</file>