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376AC3" w:rsidRDefault="00C0726E">
      <w:pPr>
        <w:pStyle w:val="BodyText"/>
        <w:tabs>
          <w:tab w:val="left" w:pos="9360"/>
        </w:tabs>
      </w:pPr>
      <w:bookmarkStart w:id="0" w:name="_Ref466688292"/>
      <w:bookmarkEnd w:id="0"/>
      <w:r w:rsidRPr="00376AC3">
        <w:t>Health Resources and Services Administration Bureau of Clinician Recruitment Service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 xml:space="preserve">National Health Service Corps 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>Participant Satisfaction Survey</w:t>
      </w:r>
    </w:p>
    <w:p w:rsidR="00376AC3" w:rsidRPr="00376AC3" w:rsidRDefault="00376AC3" w:rsidP="00376AC3"/>
    <w:p w:rsidR="00C0726E" w:rsidRPr="00376AC3" w:rsidRDefault="00C0726E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proofErr w:type="gramStart"/>
      <w:r w:rsidRPr="00376AC3">
        <w:rPr>
          <w:rFonts w:ascii="Times New Roman" w:hAnsi="Times New Roman" w:cs="Times New Roman"/>
        </w:rPr>
        <w:t>Survey to be administered via the Web.</w:t>
      </w:r>
      <w:proofErr w:type="gramEnd"/>
      <w:r w:rsidRPr="00376AC3">
        <w:rPr>
          <w:rFonts w:ascii="Times New Roman" w:hAnsi="Times New Roman" w:cs="Times New Roman"/>
        </w:rPr>
        <w:t xml:space="preserve">  Instructions and headings in BOLD and question numbers will not be seen by the respondents.  </w:t>
      </w:r>
    </w:p>
    <w:p w:rsidR="00C0726E" w:rsidRPr="00376AC3" w:rsidRDefault="00C0726E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 w:rsidRPr="00376AC3">
        <w:t xml:space="preserve">Survey Introduction </w:t>
      </w:r>
    </w:p>
    <w:p w:rsidR="00C0726E" w:rsidRPr="00376AC3" w:rsidRDefault="00C0726E">
      <w:pPr>
        <w:pStyle w:val="BodyText3"/>
        <w:tabs>
          <w:tab w:val="left" w:pos="9360"/>
        </w:tabs>
        <w:rPr>
          <w:sz w:val="24"/>
          <w:szCs w:val="24"/>
        </w:rPr>
      </w:pPr>
      <w:r w:rsidRPr="00376AC3">
        <w:t xml:space="preserve">The National Health Service Corps (NHSC) is committed to continuous performance improvement.  </w:t>
      </w:r>
      <w:r w:rsidRPr="00376AC3">
        <w:rPr>
          <w:sz w:val="24"/>
          <w:szCs w:val="24"/>
        </w:rPr>
        <w:t>As part of this effort, we are requesting feedback on your experiences with the NHSC.</w:t>
      </w:r>
    </w:p>
    <w:p w:rsidR="00C0726E" w:rsidRPr="00376AC3" w:rsidRDefault="00C0726E">
      <w:pPr>
        <w:pStyle w:val="BodyText3"/>
        <w:tabs>
          <w:tab w:val="left" w:pos="9360"/>
        </w:tabs>
        <w:rPr>
          <w:b/>
          <w:bCs/>
        </w:rPr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is hosted via a secure server and your responses will remain </w:t>
      </w:r>
      <w:r w:rsidRPr="00376AC3">
        <w:rPr>
          <w:b/>
          <w:bCs/>
        </w:rPr>
        <w:t>strictly confidential and anonymous</w:t>
      </w:r>
      <w:r w:rsidRPr="00376AC3">
        <w:t>.  This survey is authorized by Office of Management and Budget Control No. 1090-0007.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will take approximately </w:t>
      </w:r>
      <w:r w:rsidR="00CA182D" w:rsidRPr="00376AC3">
        <w:t>1</w:t>
      </w:r>
      <w:r w:rsidR="00CA182D">
        <w:t>5</w:t>
      </w:r>
      <w:r w:rsidR="00CA182D" w:rsidRPr="00376AC3">
        <w:t xml:space="preserve"> </w:t>
      </w:r>
      <w:r w:rsidRPr="00376AC3">
        <w:t xml:space="preserve">minutes to complete.  Thank you in advance for completing the survey.  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tabs>
          <w:tab w:val="left" w:pos="9360"/>
        </w:tabs>
        <w:rPr>
          <w:sz w:val="22"/>
          <w:szCs w:val="22"/>
        </w:rPr>
      </w:pPr>
      <w:r w:rsidRPr="00376AC3">
        <w:rPr>
          <w:sz w:val="22"/>
          <w:szCs w:val="22"/>
        </w:rPr>
        <w:t>Please click on the “Next” button below to begin.</w:t>
      </w:r>
    </w:p>
    <w:p w:rsidR="005503F1" w:rsidRDefault="005503F1">
      <w:pPr>
        <w:tabs>
          <w:tab w:val="left" w:pos="9360"/>
        </w:tabs>
        <w:rPr>
          <w:sz w:val="22"/>
          <w:szCs w:val="22"/>
        </w:rPr>
      </w:pPr>
    </w:p>
    <w:p w:rsidR="005503F1" w:rsidRPr="004C2613" w:rsidRDefault="005503F1" w:rsidP="004C261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Introduction </w:t>
      </w: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INTRO1     </w:t>
      </w:r>
      <w:r w:rsidRPr="00376AC3">
        <w:rPr>
          <w:sz w:val="22"/>
          <w:szCs w:val="22"/>
        </w:rPr>
        <w:t>Which of the following best describes you?  (Select one)</w:t>
      </w:r>
    </w:p>
    <w:p w:rsidR="00AF4ADA" w:rsidRDefault="005503F1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NHSC  scholar/student</w:t>
      </w:r>
    </w:p>
    <w:p w:rsidR="00AF4ADA" w:rsidRDefault="005503F1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NHSC loan repayment clinician</w:t>
      </w:r>
    </w:p>
    <w:p w:rsidR="00AF4ADA" w:rsidRDefault="005503F1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None of the </w:t>
      </w:r>
      <w:r w:rsidRPr="00F26C6F">
        <w:rPr>
          <w:sz w:val="22"/>
          <w:szCs w:val="22"/>
        </w:rPr>
        <w:t xml:space="preserve">above  </w:t>
      </w:r>
      <w:r w:rsidRPr="00F26C6F">
        <w:rPr>
          <w:b/>
          <w:sz w:val="22"/>
          <w:szCs w:val="22"/>
        </w:rPr>
        <w:t>(TERMINATE)</w:t>
      </w: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INTRO2 </w:t>
      </w:r>
      <w:r w:rsidRPr="00376AC3">
        <w:rPr>
          <w:sz w:val="22"/>
          <w:szCs w:val="22"/>
        </w:rPr>
        <w:t xml:space="preserve">  </w:t>
      </w:r>
      <w:r w:rsidR="001C0FB4">
        <w:rPr>
          <w:sz w:val="22"/>
          <w:szCs w:val="22"/>
        </w:rPr>
        <w:t xml:space="preserve">  </w:t>
      </w:r>
      <w:r w:rsidRPr="00376AC3">
        <w:rPr>
          <w:sz w:val="22"/>
          <w:szCs w:val="22"/>
        </w:rPr>
        <w:t>Are you a…  (Select one)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Physician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Physician Assistant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Dentist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Nurse Practitioner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Nurse Midwife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Social Worker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Mental and Behavioral Health</w:t>
      </w:r>
    </w:p>
    <w:p w:rsidR="00AF4ADA" w:rsidRDefault="005503F1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5503F1" w:rsidRPr="00376AC3" w:rsidRDefault="005503F1">
      <w:pPr>
        <w:tabs>
          <w:tab w:val="left" w:pos="9360"/>
        </w:tabs>
        <w:rPr>
          <w:sz w:val="22"/>
          <w:szCs w:val="22"/>
        </w:rPr>
      </w:pPr>
    </w:p>
    <w:p w:rsidR="00C0726E" w:rsidRPr="00F454CF" w:rsidRDefault="0003558D" w:rsidP="00F454CF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3" w:name="_Ref466688725"/>
      <w:bookmarkStart w:id="4" w:name="_Ref479472120"/>
      <w:bookmarkEnd w:id="1"/>
      <w:bookmarkEnd w:id="2"/>
      <w:r w:rsidRPr="005503F1">
        <w:t>Retention</w:t>
      </w:r>
    </w:p>
    <w:p w:rsidR="00425433" w:rsidRPr="00376AC3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376AC3">
        <w:rPr>
          <w:sz w:val="22"/>
          <w:szCs w:val="22"/>
        </w:rPr>
        <w:t>1</w:t>
      </w:r>
      <w:r w:rsidR="00425433" w:rsidRPr="00376AC3">
        <w:rPr>
          <w:sz w:val="22"/>
          <w:szCs w:val="22"/>
        </w:rPr>
        <w:t xml:space="preserve">   </w:t>
      </w:r>
      <w:r w:rsidR="00CA5504">
        <w:rPr>
          <w:sz w:val="22"/>
          <w:szCs w:val="22"/>
        </w:rPr>
        <w:t>Did</w:t>
      </w:r>
      <w:r w:rsidR="00425433" w:rsidRPr="00376AC3">
        <w:rPr>
          <w:sz w:val="22"/>
          <w:szCs w:val="22"/>
        </w:rPr>
        <w:t xml:space="preserve"> you </w:t>
      </w:r>
      <w:r w:rsidR="00CA5504">
        <w:rPr>
          <w:sz w:val="22"/>
          <w:szCs w:val="22"/>
        </w:rPr>
        <w:t>complete</w:t>
      </w:r>
      <w:r w:rsidR="00425433" w:rsidRPr="00376AC3">
        <w:rPr>
          <w:sz w:val="22"/>
          <w:szCs w:val="22"/>
        </w:rPr>
        <w:t xml:space="preserve"> your service </w:t>
      </w:r>
      <w:r w:rsidR="00425433" w:rsidRPr="005503F1">
        <w:rPr>
          <w:sz w:val="22"/>
          <w:szCs w:val="22"/>
        </w:rPr>
        <w:t xml:space="preserve">obligation </w:t>
      </w:r>
      <w:r w:rsidR="0003558D" w:rsidRPr="005503F1">
        <w:rPr>
          <w:sz w:val="22"/>
          <w:szCs w:val="22"/>
        </w:rPr>
        <w:t>prior to October 1, 20</w:t>
      </w:r>
      <w:r w:rsidR="004D474B">
        <w:rPr>
          <w:sz w:val="22"/>
          <w:szCs w:val="22"/>
        </w:rPr>
        <w:t>10</w:t>
      </w:r>
      <w:r w:rsidR="00425433" w:rsidRPr="005503F1">
        <w:rPr>
          <w:sz w:val="22"/>
          <w:szCs w:val="22"/>
        </w:rPr>
        <w:t>?</w:t>
      </w:r>
      <w:r w:rsidR="00425433" w:rsidRPr="00376AC3">
        <w:rPr>
          <w:sz w:val="22"/>
          <w:szCs w:val="22"/>
        </w:rPr>
        <w:t xml:space="preserve">  </w:t>
      </w:r>
    </w:p>
    <w:p w:rsidR="00AF4ADA" w:rsidRDefault="00425433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376AC3">
        <w:rPr>
          <w:sz w:val="22"/>
          <w:szCs w:val="22"/>
        </w:rPr>
        <w:t xml:space="preserve">Yes </w:t>
      </w:r>
      <w:r w:rsidR="00376AC3" w:rsidRPr="005503F1">
        <w:rPr>
          <w:b/>
          <w:sz w:val="22"/>
          <w:szCs w:val="22"/>
        </w:rPr>
        <w:t>(</w:t>
      </w:r>
      <w:r w:rsidR="00CA5504" w:rsidRPr="005503F1">
        <w:rPr>
          <w:b/>
          <w:sz w:val="22"/>
          <w:szCs w:val="22"/>
        </w:rPr>
        <w:t xml:space="preserve">Will be defined as Group 2 </w:t>
      </w:r>
      <w:r w:rsidR="003F0BF2" w:rsidRPr="005503F1">
        <w:rPr>
          <w:b/>
          <w:sz w:val="22"/>
          <w:szCs w:val="22"/>
        </w:rPr>
        <w:t>–</w:t>
      </w:r>
      <w:r w:rsidR="00CA5504" w:rsidRPr="005503F1">
        <w:rPr>
          <w:b/>
          <w:sz w:val="22"/>
          <w:szCs w:val="22"/>
        </w:rPr>
        <w:t xml:space="preserve"> </w:t>
      </w:r>
      <w:r w:rsidR="003F0BF2" w:rsidRPr="005503F1">
        <w:rPr>
          <w:b/>
          <w:sz w:val="22"/>
          <w:szCs w:val="22"/>
        </w:rPr>
        <w:t>not actively serving</w:t>
      </w:r>
      <w:r w:rsidR="00376AC3" w:rsidRPr="005503F1">
        <w:rPr>
          <w:b/>
          <w:sz w:val="22"/>
          <w:szCs w:val="22"/>
        </w:rPr>
        <w:t>)</w:t>
      </w:r>
      <w:r w:rsidR="00F454CF" w:rsidRPr="005503F1">
        <w:rPr>
          <w:b/>
          <w:sz w:val="22"/>
          <w:szCs w:val="22"/>
        </w:rPr>
        <w:t xml:space="preserve">  (CONTINUE WITH Retention</w:t>
      </w:r>
      <w:r w:rsidR="003F0BF2" w:rsidRPr="005503F1">
        <w:rPr>
          <w:b/>
          <w:sz w:val="22"/>
          <w:szCs w:val="22"/>
        </w:rPr>
        <w:t xml:space="preserve"> Qs)</w:t>
      </w:r>
    </w:p>
    <w:p w:rsidR="00AF4ADA" w:rsidRDefault="00425433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No</w:t>
      </w:r>
      <w:r w:rsidR="00376AC3" w:rsidRPr="005503F1">
        <w:rPr>
          <w:sz w:val="22"/>
          <w:szCs w:val="22"/>
        </w:rPr>
        <w:t xml:space="preserve"> </w:t>
      </w:r>
      <w:r w:rsidR="00376AC3" w:rsidRPr="005503F1">
        <w:rPr>
          <w:b/>
          <w:sz w:val="22"/>
          <w:szCs w:val="22"/>
        </w:rPr>
        <w:t>(</w:t>
      </w:r>
      <w:r w:rsidR="003F0BF2" w:rsidRPr="005503F1">
        <w:rPr>
          <w:b/>
          <w:sz w:val="22"/>
          <w:szCs w:val="22"/>
        </w:rPr>
        <w:t>Will be defined as Group 1 – current and actively serving</w:t>
      </w:r>
      <w:r w:rsidR="00376AC3" w:rsidRPr="005503F1">
        <w:rPr>
          <w:b/>
          <w:sz w:val="22"/>
          <w:szCs w:val="22"/>
        </w:rPr>
        <w:t>)</w:t>
      </w:r>
      <w:r w:rsidR="003F0BF2" w:rsidRPr="005503F1">
        <w:rPr>
          <w:b/>
          <w:sz w:val="22"/>
          <w:szCs w:val="22"/>
        </w:rPr>
        <w:t xml:space="preserve">  (SKIP TO </w:t>
      </w:r>
      <w:r w:rsidR="006670B9" w:rsidRPr="005503F1">
        <w:rPr>
          <w:b/>
          <w:sz w:val="22"/>
          <w:szCs w:val="22"/>
        </w:rPr>
        <w:t>RET1</w:t>
      </w:r>
      <w:r w:rsidR="006D52C0">
        <w:rPr>
          <w:b/>
          <w:sz w:val="22"/>
          <w:szCs w:val="22"/>
        </w:rPr>
        <w:t>6</w:t>
      </w:r>
      <w:r w:rsidR="003F0BF2" w:rsidRPr="005503F1">
        <w:rPr>
          <w:b/>
          <w:sz w:val="22"/>
          <w:szCs w:val="22"/>
        </w:rPr>
        <w:t>)</w:t>
      </w:r>
    </w:p>
    <w:p w:rsidR="00CA5504" w:rsidRPr="005503F1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25433" w:rsidRPr="005503F1" w:rsidRDefault="0042543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 </w:t>
      </w:r>
      <w:r w:rsidR="00F454CF"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2   On what date did you complete your service obligation with the NHSC?</w:t>
      </w:r>
    </w:p>
    <w:p w:rsidR="00376AC3" w:rsidRPr="005503F1" w:rsidRDefault="00376AC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[NOTE: Drop down box for month and year selection]</w:t>
      </w:r>
    </w:p>
    <w:p w:rsidR="00425433" w:rsidRPr="005503F1" w:rsidRDefault="0042543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76AC3" w:rsidRPr="005503F1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3   Are you still providing direct patient care at the NHSC site where you fulfilled your NHSC</w:t>
      </w:r>
      <w:r w:rsidR="00C0726E" w:rsidRPr="005503F1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service obligation?</w:t>
      </w:r>
      <w:r w:rsidR="00C0726E" w:rsidRPr="005503F1">
        <w:rPr>
          <w:sz w:val="22"/>
          <w:szCs w:val="22"/>
        </w:rPr>
        <w:t xml:space="preserve">   </w:t>
      </w:r>
    </w:p>
    <w:p w:rsidR="00296618" w:rsidRDefault="00376AC3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Yes </w:t>
      </w:r>
    </w:p>
    <w:p w:rsidR="00296618" w:rsidRDefault="00376AC3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No </w:t>
      </w:r>
      <w:r w:rsidR="006D52C0">
        <w:rPr>
          <w:sz w:val="22"/>
          <w:szCs w:val="22"/>
        </w:rPr>
        <w:t>(Skip to RET5)</w:t>
      </w:r>
    </w:p>
    <w:p w:rsidR="006D52C0" w:rsidRDefault="006D52C0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5" w:author="LGould" w:date="2011-04-07T07:55:00Z"/>
          <w:sz w:val="22"/>
          <w:szCs w:val="22"/>
        </w:rPr>
      </w:pPr>
    </w:p>
    <w:p w:rsidR="006D52C0" w:rsidRPr="005503F1" w:rsidRDefault="006D52C0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4</w:t>
      </w:r>
      <w:r w:rsidRPr="005503F1">
        <w:rPr>
          <w:sz w:val="22"/>
          <w:szCs w:val="22"/>
        </w:rPr>
        <w:t xml:space="preserve">   How long do you plan to remain at this site?</w:t>
      </w:r>
    </w:p>
    <w:p w:rsidR="00296618" w:rsidRDefault="006D52C0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 xml:space="preserve">Next </w:t>
      </w:r>
      <w:r w:rsidRPr="005503F1">
        <w:rPr>
          <w:sz w:val="22"/>
          <w:szCs w:val="22"/>
        </w:rPr>
        <w:t>1-3 months</w:t>
      </w:r>
    </w:p>
    <w:p w:rsidR="00296618" w:rsidRDefault="006D52C0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3-6 months</w:t>
      </w:r>
    </w:p>
    <w:p w:rsidR="00296618" w:rsidRDefault="006D52C0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6 months to 1 year</w:t>
      </w:r>
    </w:p>
    <w:p w:rsidR="00296618" w:rsidRDefault="006D52C0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 year to 2 years</w:t>
      </w:r>
    </w:p>
    <w:p w:rsidR="00296618" w:rsidRDefault="006D52C0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2-5 years</w:t>
      </w:r>
    </w:p>
    <w:p w:rsidR="00296618" w:rsidRDefault="006D52C0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More than 5 years</w:t>
      </w:r>
    </w:p>
    <w:p w:rsidR="009624DD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9624DD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6D52C0">
        <w:rPr>
          <w:sz w:val="22"/>
          <w:szCs w:val="22"/>
        </w:rPr>
        <w:t>5</w:t>
      </w:r>
      <w:r>
        <w:rPr>
          <w:sz w:val="22"/>
          <w:szCs w:val="22"/>
        </w:rPr>
        <w:t xml:space="preserve">. How long were you at your site before you started receiving your loan repayment? </w:t>
      </w:r>
    </w:p>
    <w:p w:rsidR="00296618" w:rsidRDefault="009624DD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1-3 months</w:t>
      </w:r>
    </w:p>
    <w:p w:rsidR="00296618" w:rsidRDefault="009624DD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3-6 months</w:t>
      </w:r>
    </w:p>
    <w:p w:rsidR="00296618" w:rsidRDefault="009624DD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6 months to 1 year</w:t>
      </w:r>
    </w:p>
    <w:p w:rsidR="00296618" w:rsidRDefault="009624DD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 year to 2 years</w:t>
      </w:r>
    </w:p>
    <w:p w:rsidR="00296618" w:rsidRDefault="009624DD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2-5 years</w:t>
      </w:r>
    </w:p>
    <w:p w:rsidR="00296618" w:rsidRDefault="009624DD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More than 5 years</w:t>
      </w:r>
    </w:p>
    <w:p w:rsidR="009624DD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6D52C0">
        <w:rPr>
          <w:sz w:val="22"/>
          <w:szCs w:val="22"/>
        </w:rPr>
        <w:t>6</w:t>
      </w:r>
      <w:r>
        <w:rPr>
          <w:sz w:val="22"/>
          <w:szCs w:val="22"/>
        </w:rPr>
        <w:t xml:space="preserve">. Did you scholarship or loan repayments influence your decision to remain at the site? </w:t>
      </w:r>
    </w:p>
    <w:p w:rsidR="00296618" w:rsidRDefault="001828DF">
      <w:pPr>
        <w:pStyle w:val="Header"/>
        <w:keepLines/>
        <w:numPr>
          <w:ilvl w:val="0"/>
          <w:numId w:val="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Yes</w:t>
      </w:r>
    </w:p>
    <w:p w:rsidR="00296618" w:rsidRDefault="001828DF">
      <w:pPr>
        <w:pStyle w:val="Header"/>
        <w:keepLines/>
        <w:numPr>
          <w:ilvl w:val="0"/>
          <w:numId w:val="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No</w:t>
      </w:r>
    </w:p>
    <w:p w:rsidR="001828DF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6D52C0">
        <w:rPr>
          <w:sz w:val="22"/>
          <w:szCs w:val="22"/>
        </w:rPr>
        <w:t>7</w:t>
      </w:r>
      <w:r>
        <w:rPr>
          <w:sz w:val="22"/>
          <w:szCs w:val="22"/>
        </w:rPr>
        <w:t>. (If RET</w:t>
      </w:r>
      <w:r w:rsidR="006D52C0">
        <w:rPr>
          <w:sz w:val="22"/>
          <w:szCs w:val="22"/>
        </w:rPr>
        <w:t>6</w:t>
      </w:r>
      <w:r>
        <w:rPr>
          <w:sz w:val="22"/>
          <w:szCs w:val="22"/>
        </w:rPr>
        <w:t>=</w:t>
      </w:r>
      <w:r w:rsidR="001F61A4">
        <w:rPr>
          <w:sz w:val="22"/>
          <w:szCs w:val="22"/>
        </w:rPr>
        <w:t>No</w:t>
      </w:r>
      <w:r>
        <w:rPr>
          <w:sz w:val="22"/>
          <w:szCs w:val="22"/>
        </w:rPr>
        <w:t>) What did influence you</w:t>
      </w:r>
      <w:r w:rsidR="00FE5AB6">
        <w:rPr>
          <w:sz w:val="22"/>
          <w:szCs w:val="22"/>
        </w:rPr>
        <w:t>r</w:t>
      </w:r>
      <w:r>
        <w:rPr>
          <w:sz w:val="22"/>
          <w:szCs w:val="22"/>
        </w:rPr>
        <w:t xml:space="preserve"> decision to remain at the site? Capture open-end response </w:t>
      </w:r>
    </w:p>
    <w:p w:rsidR="001828DF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F61A4" w:rsidRDefault="001F61A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RET8. How did you become aware of the job your currently hold? Capture open-end response</w:t>
      </w:r>
    </w:p>
    <w:p w:rsidR="00FE5AB6" w:rsidRDefault="00FE5AB6" w:rsidP="00FE5AB6">
      <w:pPr>
        <w:pStyle w:val="Header"/>
        <w:keepLines/>
        <w:numPr>
          <w:ilvl w:val="0"/>
          <w:numId w:val="47"/>
          <w:numberingChange w:id="6" w:author="Kristen McCaughan" w:date="2011-04-22T13:40:00Z" w:original="%1:1:0:.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Job Opportunities List</w:t>
      </w:r>
    </w:p>
    <w:p w:rsidR="00B4294B" w:rsidRPr="00351286" w:rsidRDefault="00B4294B" w:rsidP="00B4294B">
      <w:pPr>
        <w:pStyle w:val="Plain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NHSC</w:t>
      </w:r>
      <w:r w:rsidRPr="00351286">
        <w:rPr>
          <w:rFonts w:ascii="Times New Roman" w:hAnsi="Times New Roman" w:cs="Times New Roman"/>
        </w:rPr>
        <w:t xml:space="preserve"> Geospatial Warehouse List of NHSC approved sites </w:t>
      </w:r>
    </w:p>
    <w:p w:rsidR="00B4294B" w:rsidRPr="00351286" w:rsidRDefault="00B4294B" w:rsidP="00B4294B">
      <w:pPr>
        <w:pStyle w:val="Plain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NHSC</w:t>
      </w:r>
      <w:r w:rsidRPr="00351286">
        <w:rPr>
          <w:rFonts w:ascii="Times New Roman" w:hAnsi="Times New Roman" w:cs="Times New Roman"/>
        </w:rPr>
        <w:t xml:space="preserve"> Regional Office </w:t>
      </w:r>
    </w:p>
    <w:p w:rsidR="00B4294B" w:rsidRDefault="00B4294B" w:rsidP="00B4294B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Ambassador</w:t>
      </w:r>
    </w:p>
    <w:p w:rsidR="00FE5AB6" w:rsidRDefault="00FE5AB6" w:rsidP="00FE5AB6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School or </w:t>
      </w:r>
      <w:r w:rsidR="00B4294B">
        <w:rPr>
          <w:sz w:val="22"/>
          <w:szCs w:val="22"/>
        </w:rPr>
        <w:t>clinical rotation/</w:t>
      </w:r>
      <w:r>
        <w:rPr>
          <w:sz w:val="22"/>
          <w:szCs w:val="22"/>
        </w:rPr>
        <w:t>residency program</w:t>
      </w:r>
    </w:p>
    <w:p w:rsidR="00FE5AB6" w:rsidRDefault="00FE5AB6" w:rsidP="00FE5AB6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State recruitment site</w:t>
      </w:r>
    </w:p>
    <w:p w:rsidR="00FE5AB6" w:rsidRDefault="00FE5AB6" w:rsidP="00FE5AB6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FE5AB6" w:rsidRDefault="00FE5AB6" w:rsidP="00FE5AB6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51286">
        <w:rPr>
          <w:sz w:val="22"/>
          <w:szCs w:val="22"/>
        </w:rPr>
        <w:t>Personal contact at the site</w:t>
      </w:r>
    </w:p>
    <w:p w:rsidR="004E1740" w:rsidRPr="00351286" w:rsidRDefault="004E1740" w:rsidP="00FE5AB6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1F61A4" w:rsidRDefault="001F61A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5503F1" w:rsidRDefault="001F61A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9</w:t>
      </w:r>
      <w:r w:rsidRPr="005503F1">
        <w:rPr>
          <w:sz w:val="22"/>
          <w:szCs w:val="22"/>
        </w:rPr>
        <w:t xml:space="preserve">   </w:t>
      </w:r>
      <w:r w:rsidR="00CA5504" w:rsidRPr="005503F1">
        <w:rPr>
          <w:b/>
          <w:sz w:val="22"/>
          <w:szCs w:val="22"/>
        </w:rPr>
        <w:t xml:space="preserve">[ONLY IF </w:t>
      </w:r>
      <w:r w:rsidR="00F454CF"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</w:t>
      </w:r>
      <w:proofErr w:type="gramStart"/>
      <w:r w:rsidR="00CA5504" w:rsidRPr="005503F1">
        <w:rPr>
          <w:b/>
          <w:sz w:val="22"/>
          <w:szCs w:val="22"/>
        </w:rPr>
        <w:t>]</w:t>
      </w:r>
      <w:r w:rsidR="00CA5504" w:rsidRPr="005503F1">
        <w:rPr>
          <w:sz w:val="22"/>
          <w:szCs w:val="22"/>
        </w:rPr>
        <w:t xml:space="preserve">  For</w:t>
      </w:r>
      <w:proofErr w:type="gramEnd"/>
      <w:r w:rsidR="00CA5504" w:rsidRPr="005503F1">
        <w:rPr>
          <w:sz w:val="22"/>
          <w:szCs w:val="22"/>
        </w:rPr>
        <w:t xml:space="preserve"> what reasons have you decided to leave this site?</w:t>
      </w:r>
      <w:r w:rsidR="007335BD">
        <w:rPr>
          <w:sz w:val="22"/>
          <w:szCs w:val="22"/>
        </w:rPr>
        <w:t xml:space="preserve"> Rank the following with 1 </w:t>
      </w:r>
      <w:r w:rsidR="00BF6FE4">
        <w:rPr>
          <w:sz w:val="22"/>
          <w:szCs w:val="22"/>
        </w:rPr>
        <w:t xml:space="preserve">as being the </w:t>
      </w:r>
      <w:r w:rsidR="004F1A8F">
        <w:rPr>
          <w:sz w:val="22"/>
          <w:szCs w:val="22"/>
        </w:rPr>
        <w:t xml:space="preserve">most important and </w:t>
      </w:r>
      <w:r>
        <w:rPr>
          <w:sz w:val="22"/>
          <w:szCs w:val="22"/>
        </w:rPr>
        <w:t>14</w:t>
      </w:r>
      <w:r w:rsidR="004F1A8F">
        <w:rPr>
          <w:sz w:val="22"/>
          <w:szCs w:val="22"/>
        </w:rPr>
        <w:t xml:space="preserve"> being least. 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Financial considerations/salary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distance learning opportunities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Too isolated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Spouse/family was unhappy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Other family considerations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Joined private practice in a non-health professional shortage area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296618" w:rsidRDefault="005503F1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5503F1" w:rsidRPr="005503F1" w:rsidDel="00F70DB2" w:rsidRDefault="00F6493D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del w:id="7" w:author="LGould" w:date="2011-03-31T11:43:00Z"/>
          <w:sz w:val="22"/>
          <w:szCs w:val="22"/>
        </w:rPr>
      </w:pPr>
      <w:r>
        <w:rPr>
          <w:sz w:val="22"/>
          <w:szCs w:val="22"/>
        </w:rPr>
        <w:t xml:space="preserve">10   </w:t>
      </w:r>
      <w:r w:rsidR="005503F1" w:rsidRPr="005503F1">
        <w:rPr>
          <w:sz w:val="22"/>
          <w:szCs w:val="22"/>
        </w:rPr>
        <w:t>Didn’t like the community</w:t>
      </w:r>
      <w:r w:rsidR="005643DA">
        <w:rPr>
          <w:sz w:val="22"/>
          <w:szCs w:val="22"/>
        </w:rPr>
        <w:t xml:space="preserve"> and/or lifestyle</w:t>
      </w:r>
    </w:p>
    <w:p w:rsidR="005503F1" w:rsidRPr="005503F1" w:rsidRDefault="00F6493D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11   </w:t>
      </w:r>
      <w:r w:rsidR="005503F1" w:rsidRPr="005503F1">
        <w:rPr>
          <w:sz w:val="22"/>
          <w:szCs w:val="22"/>
        </w:rPr>
        <w:t>Lack of resources to do my job well</w:t>
      </w:r>
    </w:p>
    <w:p w:rsidR="005503F1" w:rsidRPr="005503F1" w:rsidRDefault="00F6493D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12   </w:t>
      </w:r>
      <w:r w:rsidR="005503F1" w:rsidRPr="005503F1">
        <w:rPr>
          <w:sz w:val="22"/>
          <w:szCs w:val="22"/>
        </w:rPr>
        <w:t xml:space="preserve">Cost of living </w:t>
      </w:r>
    </w:p>
    <w:p w:rsidR="005503F1" w:rsidRPr="005503F1" w:rsidRDefault="00F6493D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13   </w:t>
      </w:r>
      <w:r w:rsidR="005503F1" w:rsidRPr="005503F1">
        <w:rPr>
          <w:sz w:val="22"/>
          <w:szCs w:val="22"/>
        </w:rPr>
        <w:t>Lack of employer efforts around retention</w:t>
      </w:r>
    </w:p>
    <w:p w:rsidR="005503F1" w:rsidRPr="005503F1" w:rsidRDefault="00F6493D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14   </w:t>
      </w:r>
      <w:r w:rsidR="005503F1" w:rsidRPr="005503F1">
        <w:rPr>
          <w:sz w:val="22"/>
          <w:szCs w:val="22"/>
        </w:rPr>
        <w:t xml:space="preserve">Other, please specify </w:t>
      </w:r>
    </w:p>
    <w:p w:rsidR="00CA5504" w:rsidRPr="00CA5504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CA5504" w:rsidRPr="005503F1" w:rsidRDefault="00F454CF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10</w:t>
      </w:r>
      <w:r w:rsidR="00CA5504" w:rsidRPr="005503F1">
        <w:rPr>
          <w:sz w:val="22"/>
          <w:szCs w:val="22"/>
        </w:rPr>
        <w:t xml:space="preserve">   </w:t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  Have you chosen to provide direct patient care in any NHSC-approved site after fulfilling your service obligation</w:t>
      </w:r>
      <w:r w:rsidR="003F0BF2" w:rsidRPr="005503F1">
        <w:rPr>
          <w:sz w:val="22"/>
          <w:szCs w:val="22"/>
        </w:rPr>
        <w:t xml:space="preserve"> with the NHSC program</w:t>
      </w:r>
      <w:r w:rsidR="00CA5504" w:rsidRPr="005503F1">
        <w:rPr>
          <w:sz w:val="22"/>
          <w:szCs w:val="22"/>
        </w:rPr>
        <w:t>?</w:t>
      </w:r>
    </w:p>
    <w:p w:rsidR="00296618" w:rsidRDefault="00CA5504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Yes</w:t>
      </w:r>
      <w:r w:rsidR="003F0BF2" w:rsidRPr="005503F1">
        <w:rPr>
          <w:sz w:val="22"/>
          <w:szCs w:val="22"/>
        </w:rPr>
        <w:t xml:space="preserve">  </w:t>
      </w:r>
      <w:r w:rsidR="003F0BF2" w:rsidRPr="005503F1">
        <w:rPr>
          <w:b/>
          <w:sz w:val="22"/>
          <w:szCs w:val="22"/>
        </w:rPr>
        <w:t xml:space="preserve">(Continue to </w:t>
      </w:r>
      <w:r w:rsidR="001F61A4" w:rsidRPr="005503F1">
        <w:rPr>
          <w:b/>
          <w:sz w:val="22"/>
          <w:szCs w:val="22"/>
        </w:rPr>
        <w:t>RET</w:t>
      </w:r>
      <w:r w:rsidR="001F61A4">
        <w:rPr>
          <w:b/>
          <w:sz w:val="22"/>
          <w:szCs w:val="22"/>
        </w:rPr>
        <w:t>11</w:t>
      </w:r>
      <w:r w:rsidR="003F0BF2" w:rsidRPr="005503F1">
        <w:rPr>
          <w:b/>
          <w:sz w:val="22"/>
          <w:szCs w:val="22"/>
        </w:rPr>
        <w:t>)</w:t>
      </w:r>
    </w:p>
    <w:p w:rsidR="00296618" w:rsidRDefault="00CA5504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lastRenderedPageBreak/>
        <w:t>No</w:t>
      </w:r>
      <w:r w:rsidR="003F0BF2" w:rsidRPr="005503F1">
        <w:rPr>
          <w:sz w:val="22"/>
          <w:szCs w:val="22"/>
        </w:rPr>
        <w:t xml:space="preserve">  </w:t>
      </w:r>
      <w:r w:rsidR="003F0BF2" w:rsidRPr="005503F1">
        <w:rPr>
          <w:b/>
          <w:sz w:val="22"/>
          <w:szCs w:val="22"/>
        </w:rPr>
        <w:t xml:space="preserve">(Skip to </w:t>
      </w:r>
      <w:r w:rsidR="00F454CF"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12</w:t>
      </w:r>
      <w:r w:rsidR="003F0BF2" w:rsidRPr="005503F1">
        <w:rPr>
          <w:b/>
          <w:sz w:val="22"/>
          <w:szCs w:val="22"/>
        </w:rPr>
        <w:t>)</w:t>
      </w:r>
    </w:p>
    <w:p w:rsidR="00CA5504" w:rsidRPr="005503F1" w:rsidRDefault="00CA5504" w:rsidP="003F0BF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CA5504" w:rsidRPr="005503F1" w:rsidRDefault="00F454CF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11</w:t>
      </w:r>
      <w:r w:rsidR="00CA5504" w:rsidRPr="005503F1">
        <w:rPr>
          <w:sz w:val="22"/>
          <w:szCs w:val="22"/>
        </w:rPr>
        <w:t xml:space="preserve"> </w:t>
      </w:r>
      <w:r w:rsidR="00897E18" w:rsidRPr="005503F1">
        <w:rPr>
          <w:sz w:val="22"/>
          <w:szCs w:val="22"/>
        </w:rPr>
        <w:t xml:space="preserve"> </w:t>
      </w:r>
      <w:r w:rsidR="00CA5504" w:rsidRPr="005503F1">
        <w:rPr>
          <w:sz w:val="22"/>
          <w:szCs w:val="22"/>
        </w:rPr>
        <w:t xml:space="preserve"> </w:t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10</w:t>
      </w:r>
      <w:r w:rsidR="00CA5504" w:rsidRPr="005503F1">
        <w:rPr>
          <w:b/>
          <w:sz w:val="22"/>
          <w:szCs w:val="22"/>
        </w:rPr>
        <w:t>=YES]</w:t>
      </w:r>
      <w:r w:rsidR="00897E18" w:rsidRPr="005503F1">
        <w:rPr>
          <w:sz w:val="22"/>
          <w:szCs w:val="22"/>
        </w:rPr>
        <w:t xml:space="preserve"> </w:t>
      </w:r>
      <w:r w:rsidR="00CA5504" w:rsidRPr="005503F1">
        <w:rPr>
          <w:sz w:val="22"/>
          <w:szCs w:val="22"/>
        </w:rPr>
        <w:t>How long have you been practicing at your current NHSC-approved site?</w:t>
      </w:r>
    </w:p>
    <w:p w:rsidR="00296618" w:rsidRPr="004E1740" w:rsidRDefault="00CA5504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1-3 months</w:t>
      </w:r>
    </w:p>
    <w:p w:rsidR="00296618" w:rsidRPr="004E1740" w:rsidRDefault="00CA5504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3-6 months</w:t>
      </w:r>
    </w:p>
    <w:p w:rsidR="00296618" w:rsidRPr="004E1740" w:rsidRDefault="00CA5504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6 months to 1 year</w:t>
      </w:r>
    </w:p>
    <w:p w:rsidR="00296618" w:rsidRPr="004E1740" w:rsidRDefault="00CA5504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1 year to 2 years</w:t>
      </w:r>
    </w:p>
    <w:p w:rsidR="00296618" w:rsidRPr="004E1740" w:rsidRDefault="00897E18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</w:t>
      </w:r>
      <w:r w:rsidR="004D474B" w:rsidRPr="004E1740">
        <w:rPr>
          <w:sz w:val="22"/>
          <w:szCs w:val="22"/>
        </w:rPr>
        <w:t>-5</w:t>
      </w:r>
      <w:r w:rsidRPr="004E1740">
        <w:rPr>
          <w:sz w:val="22"/>
          <w:szCs w:val="22"/>
        </w:rPr>
        <w:t xml:space="preserve"> years</w:t>
      </w:r>
    </w:p>
    <w:p w:rsidR="00296618" w:rsidRPr="004E1740" w:rsidRDefault="004D474B">
      <w:pPr>
        <w:pStyle w:val="Header"/>
        <w:keepLines/>
        <w:numPr>
          <w:ilvl w:val="0"/>
          <w:numId w:val="25"/>
          <w:numberingChange w:id="8" w:author="Kristen McCaughan" w:date="2011-03-29T13:12:00Z" w:original="%1:6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376AC3" w:rsidRPr="005503F1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E7BD8" w:rsidRPr="005503F1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12</w:t>
      </w:r>
      <w:r w:rsidR="005E7BD8" w:rsidRPr="005503F1">
        <w:rPr>
          <w:sz w:val="22"/>
          <w:szCs w:val="22"/>
        </w:rPr>
        <w:t xml:space="preserve">   </w:t>
      </w:r>
      <w:r w:rsidR="005E7BD8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10</w:t>
      </w:r>
      <w:r w:rsidR="005E7BD8" w:rsidRPr="005503F1">
        <w:rPr>
          <w:b/>
          <w:sz w:val="22"/>
          <w:szCs w:val="22"/>
        </w:rPr>
        <w:t>=NO]</w:t>
      </w:r>
      <w:r w:rsidR="005E7BD8" w:rsidRPr="005503F1">
        <w:rPr>
          <w:sz w:val="22"/>
          <w:szCs w:val="22"/>
        </w:rPr>
        <w:t xml:space="preserve">   Have you chosen to provide direct patient care in any health professional shortage designation area after fulfilling your NHSC service obligation?</w:t>
      </w:r>
    </w:p>
    <w:p w:rsidR="00296618" w:rsidRDefault="005E7BD8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Yes  </w:t>
      </w:r>
      <w:r w:rsidR="00435B0D" w:rsidRPr="005503F1">
        <w:rPr>
          <w:b/>
          <w:sz w:val="22"/>
          <w:szCs w:val="22"/>
        </w:rPr>
        <w:t xml:space="preserve">(Continue to </w:t>
      </w:r>
      <w:r w:rsidR="001F61A4" w:rsidRPr="005503F1">
        <w:rPr>
          <w:b/>
          <w:sz w:val="22"/>
          <w:szCs w:val="22"/>
        </w:rPr>
        <w:t>RET</w:t>
      </w:r>
      <w:r w:rsidR="001F61A4">
        <w:rPr>
          <w:b/>
          <w:sz w:val="22"/>
          <w:szCs w:val="22"/>
        </w:rPr>
        <w:t>13</w:t>
      </w:r>
      <w:r w:rsidRPr="005503F1">
        <w:rPr>
          <w:b/>
          <w:sz w:val="22"/>
          <w:szCs w:val="22"/>
        </w:rPr>
        <w:t>)</w:t>
      </w:r>
    </w:p>
    <w:p w:rsidR="00296618" w:rsidRDefault="005E7BD8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No  </w:t>
      </w:r>
      <w:r w:rsidRPr="005503F1">
        <w:rPr>
          <w:b/>
          <w:sz w:val="22"/>
          <w:szCs w:val="22"/>
        </w:rPr>
        <w:t xml:space="preserve">(Skip to </w:t>
      </w:r>
      <w:r w:rsidR="001F61A4" w:rsidRPr="005503F1">
        <w:rPr>
          <w:b/>
          <w:sz w:val="22"/>
          <w:szCs w:val="22"/>
        </w:rPr>
        <w:t>RET1</w:t>
      </w:r>
      <w:r w:rsidR="001F61A4">
        <w:rPr>
          <w:b/>
          <w:sz w:val="22"/>
          <w:szCs w:val="22"/>
        </w:rPr>
        <w:t>4</w:t>
      </w:r>
      <w:r w:rsidRPr="005503F1">
        <w:rPr>
          <w:b/>
          <w:sz w:val="22"/>
          <w:szCs w:val="22"/>
        </w:rPr>
        <w:t>)</w:t>
      </w:r>
    </w:p>
    <w:p w:rsidR="006670B9" w:rsidRPr="005503F1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35B0D" w:rsidRPr="005503F1" w:rsidRDefault="00FB2597" w:rsidP="00435B0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13</w:t>
      </w:r>
      <w:r w:rsidR="00435B0D" w:rsidRPr="005503F1">
        <w:rPr>
          <w:sz w:val="22"/>
          <w:szCs w:val="22"/>
        </w:rPr>
        <w:t xml:space="preserve">   </w:t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12</w:t>
      </w:r>
      <w:r w:rsidR="00435B0D" w:rsidRPr="005503F1">
        <w:rPr>
          <w:b/>
          <w:sz w:val="22"/>
          <w:szCs w:val="22"/>
        </w:rPr>
        <w:t>=YES]</w:t>
      </w:r>
      <w:r w:rsidR="00435B0D" w:rsidRPr="005503F1">
        <w:rPr>
          <w:sz w:val="22"/>
          <w:szCs w:val="22"/>
        </w:rPr>
        <w:t xml:space="preserve"> How long have you been practicing at your current health professional </w:t>
      </w:r>
      <w:r w:rsidR="006D4234">
        <w:rPr>
          <w:sz w:val="22"/>
          <w:szCs w:val="22"/>
        </w:rPr>
        <w:t xml:space="preserve">shortage </w:t>
      </w:r>
      <w:r w:rsidR="00435B0D" w:rsidRPr="005503F1">
        <w:rPr>
          <w:sz w:val="22"/>
          <w:szCs w:val="22"/>
        </w:rPr>
        <w:t>designation area site?</w:t>
      </w:r>
    </w:p>
    <w:p w:rsidR="00296618" w:rsidRDefault="00435B0D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1-3 months</w:t>
      </w:r>
    </w:p>
    <w:p w:rsidR="00296618" w:rsidRDefault="00435B0D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3-6 months</w:t>
      </w:r>
    </w:p>
    <w:p w:rsidR="00296618" w:rsidRDefault="00435B0D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6 months to 1 year</w:t>
      </w:r>
    </w:p>
    <w:p w:rsidR="00296618" w:rsidRDefault="00435B0D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1 year to 2 years</w:t>
      </w:r>
    </w:p>
    <w:p w:rsidR="00296618" w:rsidRDefault="00435B0D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2</w:t>
      </w:r>
      <w:r w:rsidR="004D474B" w:rsidRPr="001F61A4">
        <w:rPr>
          <w:sz w:val="22"/>
          <w:szCs w:val="22"/>
        </w:rPr>
        <w:t>-5</w:t>
      </w:r>
      <w:r w:rsidRPr="001F61A4">
        <w:rPr>
          <w:sz w:val="22"/>
          <w:szCs w:val="22"/>
        </w:rPr>
        <w:t xml:space="preserve"> years</w:t>
      </w:r>
    </w:p>
    <w:p w:rsidR="00296618" w:rsidRDefault="004D474B">
      <w:pPr>
        <w:pStyle w:val="Header"/>
        <w:keepLines/>
        <w:numPr>
          <w:ilvl w:val="0"/>
          <w:numId w:val="27"/>
          <w:numberingChange w:id="9" w:author="Kristen McCaughan" w:date="2011-03-29T13:13:00Z" w:original="%1:6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More than 5 years</w:t>
      </w:r>
    </w:p>
    <w:p w:rsidR="00FB2597" w:rsidRPr="00376AC3" w:rsidRDefault="00FB2597" w:rsidP="00FB259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435B0D" w:rsidRPr="005503F1" w:rsidRDefault="00FB2597" w:rsidP="00435B0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435B0D" w:rsidRPr="005503F1">
        <w:rPr>
          <w:sz w:val="22"/>
          <w:szCs w:val="22"/>
        </w:rPr>
        <w:t>1</w:t>
      </w:r>
      <w:r w:rsidR="001828DF">
        <w:rPr>
          <w:sz w:val="22"/>
          <w:szCs w:val="22"/>
        </w:rPr>
        <w:t>4</w:t>
      </w:r>
      <w:r w:rsidR="00435B0D" w:rsidRPr="005503F1">
        <w:rPr>
          <w:sz w:val="22"/>
          <w:szCs w:val="22"/>
        </w:rPr>
        <w:t xml:space="preserve">   </w:t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12</w:t>
      </w:r>
      <w:r w:rsidR="00435B0D" w:rsidRPr="005503F1">
        <w:rPr>
          <w:b/>
          <w:sz w:val="22"/>
          <w:szCs w:val="22"/>
        </w:rPr>
        <w:t>=NO]</w:t>
      </w:r>
      <w:r w:rsidR="00435B0D" w:rsidRPr="005503F1">
        <w:rPr>
          <w:sz w:val="22"/>
          <w:szCs w:val="22"/>
        </w:rPr>
        <w:t xml:space="preserve">   </w:t>
      </w:r>
      <w:proofErr w:type="gramStart"/>
      <w:r w:rsidR="00435B0D" w:rsidRPr="005503F1">
        <w:rPr>
          <w:sz w:val="22"/>
          <w:szCs w:val="22"/>
        </w:rPr>
        <w:t>For</w:t>
      </w:r>
      <w:proofErr w:type="gramEnd"/>
      <w:r w:rsidR="00435B0D" w:rsidRPr="005503F1">
        <w:rPr>
          <w:sz w:val="22"/>
          <w:szCs w:val="22"/>
        </w:rPr>
        <w:t xml:space="preserve"> what reasons did you not remain practicing in a health professional shortage area?  (Select all that apply)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Financial considerations/salary</w:t>
      </w:r>
      <w:r w:rsidR="00070907">
        <w:rPr>
          <w:sz w:val="22"/>
          <w:szCs w:val="22"/>
        </w:rPr>
        <w:t>/c</w:t>
      </w:r>
      <w:r w:rsidR="00070907" w:rsidRPr="005503F1">
        <w:rPr>
          <w:sz w:val="22"/>
          <w:szCs w:val="22"/>
        </w:rPr>
        <w:t xml:space="preserve">ost of living 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distance learning opportunities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Too isolated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Started a family</w:t>
      </w:r>
      <w:r w:rsidR="00070907">
        <w:rPr>
          <w:sz w:val="22"/>
          <w:szCs w:val="22"/>
        </w:rPr>
        <w:t>/</w:t>
      </w:r>
      <w:r w:rsidR="00070907" w:rsidRPr="00070907">
        <w:rPr>
          <w:sz w:val="22"/>
          <w:szCs w:val="22"/>
        </w:rPr>
        <w:t xml:space="preserve"> </w:t>
      </w:r>
      <w:r w:rsidR="00070907" w:rsidRPr="005503F1">
        <w:rPr>
          <w:sz w:val="22"/>
          <w:szCs w:val="22"/>
        </w:rPr>
        <w:t>School district and children’s educational needs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Spouse/family was unhappy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Other family considerations</w:t>
      </w:r>
    </w:p>
    <w:p w:rsidR="00296618" w:rsidRDefault="00435B0D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4E1740" w:rsidRDefault="004E174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Problems with employer/site</w:t>
      </w:r>
    </w:p>
    <w:p w:rsidR="004E1740" w:rsidRDefault="004E174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Didn’t like the community/lifestyle</w:t>
      </w:r>
    </w:p>
    <w:p w:rsidR="004E1740" w:rsidRDefault="004E174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Lack of resources to do my job well</w:t>
      </w:r>
    </w:p>
    <w:p w:rsidR="004E1740" w:rsidRDefault="004E174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Lack of employer efforts around retention</w:t>
      </w:r>
    </w:p>
    <w:p w:rsidR="004E1740" w:rsidRDefault="004E174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0D62C8" w:rsidRPr="00070907" w:rsidRDefault="000D62C8" w:rsidP="000D62C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332602" w:rsidRPr="005503F1" w:rsidRDefault="00FB2597" w:rsidP="003326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0907">
        <w:rPr>
          <w:sz w:val="22"/>
          <w:szCs w:val="22"/>
        </w:rPr>
        <w:t>RET</w:t>
      </w:r>
      <w:r w:rsidR="00EA5628">
        <w:rPr>
          <w:sz w:val="22"/>
          <w:szCs w:val="22"/>
        </w:rPr>
        <w:t xml:space="preserve">15   </w:t>
      </w:r>
      <w:r w:rsidR="00EA5628">
        <w:rPr>
          <w:b/>
          <w:sz w:val="22"/>
          <w:szCs w:val="22"/>
        </w:rPr>
        <w:t>[ONLY IF RET12=NO]</w:t>
      </w:r>
      <w:r w:rsidR="00EA5628">
        <w:rPr>
          <w:sz w:val="22"/>
          <w:szCs w:val="22"/>
        </w:rPr>
        <w:t xml:space="preserve">   </w:t>
      </w:r>
      <w:proofErr w:type="gramStart"/>
      <w:r w:rsidR="00EA5628">
        <w:rPr>
          <w:sz w:val="22"/>
          <w:szCs w:val="22"/>
        </w:rPr>
        <w:t>What</w:t>
      </w:r>
      <w:proofErr w:type="gramEnd"/>
      <w:r w:rsidR="00EA5628">
        <w:rPr>
          <w:sz w:val="22"/>
          <w:szCs w:val="22"/>
        </w:rPr>
        <w:t xml:space="preserve"> would</w:t>
      </w:r>
      <w:r w:rsidR="00332602" w:rsidRPr="005503F1">
        <w:rPr>
          <w:sz w:val="22"/>
          <w:szCs w:val="22"/>
        </w:rPr>
        <w:t xml:space="preserve"> have increased your likelihood of providing direct patient care in a health professional shortage area?  (Select all that apply)</w:t>
      </w:r>
    </w:p>
    <w:p w:rsidR="00296618" w:rsidRPr="004E1740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Better salary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Better experience at site</w:t>
      </w:r>
    </w:p>
    <w:p w:rsidR="00296618" w:rsidRDefault="00202A08">
      <w:pPr>
        <w:pStyle w:val="CommentText"/>
        <w:keepLines/>
        <w:numPr>
          <w:ilvl w:val="0"/>
          <w:numId w:val="29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</w:rPr>
        <w:t>Site operation/direction closely aligned with personal goals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Distance learning opportunities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Better community support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Tele-medicine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More balanced schedule/hours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Spouse and employment opportunities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Family wanted to stay in community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School district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Cost of living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Closer to extended family/parents and siblings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Employer efforts around retention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Greater resources to help me do my job well</w:t>
      </w:r>
    </w:p>
    <w:p w:rsidR="00296618" w:rsidRDefault="00332602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5E7BD8" w:rsidRPr="005503F1" w:rsidRDefault="005E7BD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4C2613" w:rsidRPr="00F26C6F" w:rsidRDefault="006670B9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F26C6F">
        <w:rPr>
          <w:sz w:val="22"/>
          <w:szCs w:val="22"/>
        </w:rPr>
        <w:t>RET1</w:t>
      </w:r>
      <w:r w:rsidR="001828DF">
        <w:rPr>
          <w:sz w:val="22"/>
          <w:szCs w:val="22"/>
        </w:rPr>
        <w:t>6</w:t>
      </w:r>
      <w:r w:rsidRPr="00F26C6F">
        <w:rPr>
          <w:sz w:val="22"/>
          <w:szCs w:val="22"/>
        </w:rPr>
        <w:t xml:space="preserve">   </w:t>
      </w:r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 xml:space="preserve">Do you plan to remain at your current site </w:t>
      </w:r>
      <w:r w:rsidR="004C2613" w:rsidRPr="00F26C6F">
        <w:rPr>
          <w:i/>
          <w:iCs/>
          <w:sz w:val="22"/>
          <w:szCs w:val="22"/>
          <w:u w:val="single"/>
        </w:rPr>
        <w:t>after</w:t>
      </w:r>
      <w:r w:rsidR="004C2613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4C2613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 xml:space="preserve">Yes  </w:t>
      </w:r>
    </w:p>
    <w:p w:rsidR="00296618" w:rsidRPr="004E1740" w:rsidRDefault="004C2613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 w:rsidRPr="004E1740">
        <w:rPr>
          <w:sz w:val="22"/>
          <w:szCs w:val="22"/>
        </w:rPr>
        <w:t xml:space="preserve">No  </w:t>
      </w:r>
    </w:p>
    <w:p w:rsidR="004C2613" w:rsidDel="001828DF" w:rsidRDefault="004C2613" w:rsidP="004D474B">
      <w:pPr>
        <w:pStyle w:val="Header"/>
        <w:keepLines/>
        <w:numPr>
          <w:ins w:id="10" w:author="Kristen McCaughan" w:date="2011-03-29T11:48:00Z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ind w:left="2340"/>
        <w:rPr>
          <w:ins w:id="11" w:author="Kristen McCaughan" w:date="2011-03-29T11:48:00Z"/>
          <w:del w:id="12" w:author="LGould" w:date="2011-04-07T07:50:00Z"/>
          <w:b/>
          <w:sz w:val="22"/>
          <w:szCs w:val="22"/>
        </w:rPr>
      </w:pPr>
    </w:p>
    <w:p w:rsidR="004C2613" w:rsidRPr="00F26C6F" w:rsidRDefault="004C2613" w:rsidP="004C261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26C6F">
        <w:rPr>
          <w:sz w:val="22"/>
          <w:szCs w:val="22"/>
        </w:rPr>
        <w:t>RET1</w:t>
      </w:r>
      <w:r w:rsidR="001828DF">
        <w:rPr>
          <w:sz w:val="22"/>
          <w:szCs w:val="22"/>
        </w:rPr>
        <w:t>7</w:t>
      </w:r>
      <w:r w:rsidRPr="00F26C6F">
        <w:rPr>
          <w:sz w:val="22"/>
          <w:szCs w:val="22"/>
        </w:rPr>
        <w:t xml:space="preserve">   </w:t>
      </w:r>
      <w:r w:rsidRPr="00F26C6F">
        <w:rPr>
          <w:b/>
          <w:sz w:val="22"/>
          <w:szCs w:val="22"/>
        </w:rPr>
        <w:t xml:space="preserve">[ASK ONLY OF GROUP 1 RESPONDENTS]   </w:t>
      </w:r>
      <w:r w:rsidRPr="00F26C6F">
        <w:rPr>
          <w:sz w:val="22"/>
          <w:szCs w:val="22"/>
        </w:rPr>
        <w:t>How long do you plan to remain at this site?</w:t>
      </w:r>
    </w:p>
    <w:p w:rsidR="00296618" w:rsidRPr="004E1740" w:rsidRDefault="004C2613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Next 1-3 months</w:t>
      </w:r>
    </w:p>
    <w:p w:rsidR="00296618" w:rsidRPr="004E1740" w:rsidRDefault="004C2613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3-6 months</w:t>
      </w:r>
    </w:p>
    <w:p w:rsidR="00296618" w:rsidRPr="004E1740" w:rsidRDefault="004C2613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6 months to 1 year</w:t>
      </w:r>
    </w:p>
    <w:p w:rsidR="00296618" w:rsidRPr="004E1740" w:rsidRDefault="004C2613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1 year to 2 years</w:t>
      </w:r>
    </w:p>
    <w:p w:rsidR="00296618" w:rsidRPr="004E1740" w:rsidRDefault="004C2613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2-5 years</w:t>
      </w:r>
    </w:p>
    <w:p w:rsidR="00296618" w:rsidRPr="004E1740" w:rsidRDefault="004C2613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lastRenderedPageBreak/>
        <w:t>More than 5 years</w:t>
      </w:r>
    </w:p>
    <w:p w:rsidR="004E1740" w:rsidRDefault="004E1740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13" w:author="LGould" w:date="2011-04-25T10:24:00Z"/>
          <w:sz w:val="22"/>
          <w:szCs w:val="22"/>
        </w:rPr>
      </w:pP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RET18. </w:t>
      </w:r>
      <w:r w:rsidR="00C025FB" w:rsidRPr="005503F1">
        <w:rPr>
          <w:b/>
          <w:sz w:val="22"/>
          <w:szCs w:val="22"/>
        </w:rPr>
        <w:t>[ASK ONLY OF GROUP 1 RESPONDENTS]</w:t>
      </w:r>
      <w:r w:rsidR="00C025FB" w:rsidRPr="005503F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How long were you at your site before you started receiving your loan repayment? </w:t>
      </w:r>
    </w:p>
    <w:p w:rsidR="004E1740" w:rsidRPr="004E1740" w:rsidRDefault="004E1740" w:rsidP="004E174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Next 1-3 months</w:t>
      </w:r>
    </w:p>
    <w:p w:rsidR="004E1740" w:rsidRPr="004E1740" w:rsidRDefault="004E1740" w:rsidP="004E174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3-6 months</w:t>
      </w:r>
    </w:p>
    <w:p w:rsidR="004E1740" w:rsidRPr="004E1740" w:rsidRDefault="004E1740" w:rsidP="004E174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6 months to 1 year</w:t>
      </w:r>
    </w:p>
    <w:p w:rsidR="004E1740" w:rsidRPr="004E1740" w:rsidRDefault="004E1740" w:rsidP="004E174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1 year to 2 years</w:t>
      </w:r>
    </w:p>
    <w:p w:rsidR="004E1740" w:rsidRPr="004E1740" w:rsidRDefault="004E1740" w:rsidP="004E174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2-5 years</w:t>
      </w:r>
    </w:p>
    <w:p w:rsidR="004E1740" w:rsidRPr="004E1740" w:rsidRDefault="004E1740" w:rsidP="004E174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RET19</w:t>
      </w:r>
      <w:r w:rsidR="001828DF">
        <w:rPr>
          <w:sz w:val="22"/>
          <w:szCs w:val="22"/>
        </w:rPr>
        <w:t xml:space="preserve">. </w:t>
      </w:r>
      <w:r w:rsidR="00C025FB" w:rsidRPr="005503F1">
        <w:rPr>
          <w:b/>
          <w:sz w:val="22"/>
          <w:szCs w:val="22"/>
        </w:rPr>
        <w:t>[ASK ONLY OF GROUP 1 RESPONDENTS]</w:t>
      </w:r>
      <w:r w:rsidR="00C025FB" w:rsidRPr="005503F1">
        <w:rPr>
          <w:sz w:val="22"/>
          <w:szCs w:val="22"/>
        </w:rPr>
        <w:t xml:space="preserve">   </w:t>
      </w:r>
      <w:r w:rsidR="001828DF">
        <w:rPr>
          <w:sz w:val="22"/>
          <w:szCs w:val="22"/>
        </w:rPr>
        <w:t xml:space="preserve">Did you scholarship or loan repayments influence your decision to remain at the site? </w:t>
      </w:r>
    </w:p>
    <w:p w:rsidR="004E1740" w:rsidRDefault="004E1740" w:rsidP="004E17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b/>
          <w:sz w:val="22"/>
          <w:szCs w:val="22"/>
        </w:rPr>
      </w:pPr>
      <w:r>
        <w:rPr>
          <w:sz w:val="22"/>
          <w:szCs w:val="22"/>
        </w:rPr>
        <w:t xml:space="preserve">1 </w:t>
      </w:r>
      <w:r w:rsidRPr="00F26C6F">
        <w:rPr>
          <w:sz w:val="22"/>
          <w:szCs w:val="22"/>
        </w:rPr>
        <w:t xml:space="preserve">Yes  </w:t>
      </w:r>
    </w:p>
    <w:p w:rsidR="004E1740" w:rsidRDefault="004E1740" w:rsidP="004E17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b/>
          <w:sz w:val="22"/>
          <w:szCs w:val="22"/>
        </w:rPr>
      </w:pPr>
      <w:r>
        <w:rPr>
          <w:sz w:val="22"/>
          <w:szCs w:val="22"/>
        </w:rPr>
        <w:t xml:space="preserve">2 </w:t>
      </w:r>
      <w:r w:rsidRPr="00F26C6F">
        <w:rPr>
          <w:sz w:val="22"/>
          <w:szCs w:val="22"/>
        </w:rPr>
        <w:t xml:space="preserve">No  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RET20. (If RET19</w:t>
      </w:r>
      <w:r w:rsidR="001828DF">
        <w:rPr>
          <w:sz w:val="22"/>
          <w:szCs w:val="22"/>
        </w:rPr>
        <w:t xml:space="preserve">=2) </w:t>
      </w:r>
      <w:r w:rsidR="00C025FB" w:rsidRPr="005503F1">
        <w:rPr>
          <w:b/>
          <w:sz w:val="22"/>
          <w:szCs w:val="22"/>
        </w:rPr>
        <w:t>[ASK ONLY OF GROUP 1 RESPONDENTS]</w:t>
      </w:r>
      <w:r w:rsidR="00C025FB" w:rsidRPr="005503F1">
        <w:rPr>
          <w:sz w:val="22"/>
          <w:szCs w:val="22"/>
        </w:rPr>
        <w:t xml:space="preserve">   </w:t>
      </w:r>
      <w:r w:rsidR="001828DF">
        <w:rPr>
          <w:sz w:val="22"/>
          <w:szCs w:val="22"/>
        </w:rPr>
        <w:t xml:space="preserve">What did influence your decision to remain at the site? Capture open-end response. </w:t>
      </w:r>
    </w:p>
    <w:p w:rsidR="001828DF" w:rsidRDefault="001828DF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1F61A4" w:rsidRDefault="001F61A4" w:rsidP="001F61A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RET21. </w:t>
      </w:r>
      <w:r w:rsidR="00C025FB" w:rsidRPr="005503F1">
        <w:rPr>
          <w:b/>
          <w:sz w:val="22"/>
          <w:szCs w:val="22"/>
        </w:rPr>
        <w:t>[ASK ONLY OF GROUP 1 RESPONDENTS]</w:t>
      </w:r>
      <w:r w:rsidR="00C025FB" w:rsidRPr="005503F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How did you become aware of the job your currently hold? </w:t>
      </w:r>
    </w:p>
    <w:p w:rsidR="004E1740" w:rsidRP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Job Opportunities List</w:t>
      </w:r>
    </w:p>
    <w:p w:rsidR="004E1740" w:rsidRP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School or residency program</w:t>
      </w:r>
    </w:p>
    <w:p w:rsidR="004E1740" w:rsidRP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State recruitment site</w:t>
      </w:r>
    </w:p>
    <w:p w:rsidR="004E1740" w:rsidRP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Ambassador</w:t>
      </w:r>
    </w:p>
    <w:p w:rsidR="004E1740" w:rsidRP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Personal contact at the site</w:t>
      </w:r>
    </w:p>
    <w:p w:rsid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Classified ad from the site</w:t>
      </w:r>
    </w:p>
    <w:p w:rsidR="004E1740" w:rsidRPr="004E1740" w:rsidRDefault="004E1740" w:rsidP="004E174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4E1740" w:rsidDel="004E1740" w:rsidRDefault="004E1740" w:rsidP="001F61A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14" w:author="LGould" w:date="2011-04-25T10:30:00Z"/>
          <w:sz w:val="22"/>
          <w:szCs w:val="22"/>
        </w:rPr>
      </w:pPr>
    </w:p>
    <w:p w:rsidR="001F61A4" w:rsidRDefault="001F61A4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6670B9" w:rsidRPr="00376AC3" w:rsidRDefault="004C2613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4C2613">
        <w:rPr>
          <w:sz w:val="22"/>
          <w:szCs w:val="22"/>
        </w:rPr>
        <w:t>RET</w:t>
      </w:r>
      <w:r w:rsidR="006D52C0">
        <w:rPr>
          <w:sz w:val="22"/>
          <w:szCs w:val="22"/>
        </w:rPr>
        <w:t>2</w:t>
      </w:r>
      <w:r w:rsidR="001F61A4"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   </w:t>
      </w:r>
      <w:r w:rsidR="00991CC6" w:rsidRPr="005503F1">
        <w:rPr>
          <w:b/>
          <w:sz w:val="22"/>
          <w:szCs w:val="22"/>
        </w:rPr>
        <w:t>[ASK ONLY OF GROUP 1 RESPONDENTS]</w:t>
      </w:r>
      <w:r w:rsidR="00991CC6" w:rsidRPr="005503F1">
        <w:rPr>
          <w:sz w:val="22"/>
          <w:szCs w:val="22"/>
        </w:rPr>
        <w:t xml:space="preserve"> </w:t>
      </w:r>
      <w:r w:rsidR="006670B9" w:rsidRPr="005503F1">
        <w:rPr>
          <w:sz w:val="22"/>
          <w:szCs w:val="22"/>
        </w:rPr>
        <w:t>Which of the following have</w:t>
      </w:r>
      <w:r w:rsidR="006670B9" w:rsidRPr="00376AC3">
        <w:rPr>
          <w:sz w:val="22"/>
          <w:szCs w:val="22"/>
        </w:rPr>
        <w:t xml:space="preserve"> </w:t>
      </w:r>
      <w:r w:rsidR="006670B9" w:rsidRPr="005503F1">
        <w:rPr>
          <w:sz w:val="22"/>
          <w:szCs w:val="22"/>
        </w:rPr>
        <w:t xml:space="preserve">the </w:t>
      </w:r>
      <w:r w:rsidR="006670B9" w:rsidRPr="005503F1">
        <w:rPr>
          <w:sz w:val="22"/>
          <w:szCs w:val="22"/>
          <w:u w:val="single"/>
        </w:rPr>
        <w:t>strongest</w:t>
      </w:r>
      <w:r w:rsidR="006670B9" w:rsidRPr="006670B9">
        <w:rPr>
          <w:color w:val="FF0000"/>
          <w:sz w:val="22"/>
          <w:szCs w:val="22"/>
        </w:rPr>
        <w:t xml:space="preserve"> </w:t>
      </w:r>
      <w:r w:rsidR="006670B9" w:rsidRPr="00376AC3">
        <w:rPr>
          <w:sz w:val="22"/>
          <w:szCs w:val="22"/>
        </w:rPr>
        <w:t>influence on your decision whether to continue to provide health services in health professional shortage areas after your service obligation is complete</w:t>
      </w:r>
      <w:r w:rsidR="006670B9" w:rsidRPr="005503F1">
        <w:rPr>
          <w:sz w:val="22"/>
          <w:szCs w:val="22"/>
        </w:rPr>
        <w:t>? (Select all that apply)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Experience with NHSC customer service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Corps membership benefits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lastRenderedPageBreak/>
        <w:t>Sense of community within NHSC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Relationship with current employer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Current site experience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Commitment to underserved communities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Salary</w:t>
      </w:r>
    </w:p>
    <w:p w:rsidR="00AF4ADA" w:rsidRDefault="0003558D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Becoming part of the community; able to put down “roots”</w:t>
      </w:r>
    </w:p>
    <w:p w:rsidR="00AF4ADA" w:rsidRDefault="006670B9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6670B9" w:rsidRPr="00376AC3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6670B9" w:rsidRPr="00376AC3" w:rsidRDefault="00991CC6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5503F1">
        <w:rPr>
          <w:bCs/>
          <w:sz w:val="22"/>
          <w:szCs w:val="22"/>
        </w:rPr>
        <w:t>RET</w:t>
      </w:r>
      <w:r w:rsidR="006D52C0">
        <w:rPr>
          <w:bCs/>
          <w:sz w:val="22"/>
          <w:szCs w:val="22"/>
        </w:rPr>
        <w:t>2</w:t>
      </w:r>
      <w:r w:rsidR="001F61A4">
        <w:rPr>
          <w:bCs/>
          <w:sz w:val="22"/>
          <w:szCs w:val="22"/>
        </w:rPr>
        <w:t>3</w:t>
      </w:r>
      <w:r w:rsidR="006670B9" w:rsidRPr="005503F1">
        <w:rPr>
          <w:bCs/>
          <w:sz w:val="22"/>
          <w:szCs w:val="22"/>
        </w:rPr>
        <w:t xml:space="preserve">  </w:t>
      </w:r>
      <w:r w:rsidR="006670B9" w:rsidRPr="005503F1">
        <w:rPr>
          <w:b/>
          <w:bCs/>
          <w:sz w:val="22"/>
          <w:szCs w:val="22"/>
        </w:rPr>
        <w:t xml:space="preserve">   </w:t>
      </w:r>
      <w:r w:rsidRPr="005503F1">
        <w:rPr>
          <w:b/>
          <w:sz w:val="22"/>
          <w:szCs w:val="22"/>
        </w:rPr>
        <w:t>[ASK ONLY OF GROUP 1 RESPONDENTS]</w:t>
      </w:r>
      <w:r w:rsidRPr="005503F1">
        <w:rPr>
          <w:sz w:val="22"/>
          <w:szCs w:val="22"/>
        </w:rPr>
        <w:t xml:space="preserve">   </w:t>
      </w:r>
      <w:r w:rsidR="006670B9" w:rsidRPr="005503F1">
        <w:rPr>
          <w:sz w:val="22"/>
          <w:szCs w:val="22"/>
        </w:rPr>
        <w:t>Please</w:t>
      </w:r>
      <w:r w:rsidR="006670B9" w:rsidRPr="00376AC3">
        <w:rPr>
          <w:sz w:val="22"/>
          <w:szCs w:val="22"/>
        </w:rPr>
        <w:t xml:space="preserve"> rank the following factors in order of their likelihood to influence you to continue providing  health services in health professional shortage areas after your service obligation is complete.  (Ra</w:t>
      </w:r>
      <w:r w:rsidR="004C2613">
        <w:rPr>
          <w:sz w:val="22"/>
          <w:szCs w:val="22"/>
        </w:rPr>
        <w:t xml:space="preserve">nk in order: 1=Most influence, </w:t>
      </w:r>
      <w:r w:rsidR="00C025FB" w:rsidRPr="00376AC3">
        <w:rPr>
          <w:sz w:val="22"/>
          <w:szCs w:val="22"/>
        </w:rPr>
        <w:t>1</w:t>
      </w:r>
      <w:r w:rsidR="00C025FB">
        <w:rPr>
          <w:sz w:val="22"/>
          <w:szCs w:val="22"/>
        </w:rPr>
        <w:t>1</w:t>
      </w:r>
      <w:r w:rsidR="006670B9" w:rsidRPr="00376AC3">
        <w:rPr>
          <w:sz w:val="22"/>
          <w:szCs w:val="22"/>
        </w:rPr>
        <w:t>=Least influence)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Training and continuing education credits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Experience with NHSC customer service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Corps membership benefits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Sense of community within NHSC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Mentoring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Relationship with current employer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Current site experience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Commitment to underserved communities</w:t>
      </w:r>
    </w:p>
    <w:p w:rsidR="00AF4ADA" w:rsidRDefault="00D07AA2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Proactive and regular contact with you f</w:t>
      </w:r>
      <w:r w:rsidR="006670B9" w:rsidRPr="00376AC3">
        <w:rPr>
          <w:sz w:val="22"/>
          <w:szCs w:val="22"/>
        </w:rPr>
        <w:t>r</w:t>
      </w:r>
      <w:r>
        <w:rPr>
          <w:sz w:val="22"/>
          <w:szCs w:val="22"/>
        </w:rPr>
        <w:t>o</w:t>
      </w:r>
      <w:r w:rsidR="006670B9" w:rsidRPr="00376AC3">
        <w:rPr>
          <w:sz w:val="22"/>
          <w:szCs w:val="22"/>
        </w:rPr>
        <w:t xml:space="preserve">m the Corps </w:t>
      </w:r>
    </w:p>
    <w:p w:rsidR="00AF4ADA" w:rsidRDefault="0003558D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Becoming part of the community; able to put down “roots”</w:t>
      </w:r>
    </w:p>
    <w:p w:rsidR="00AF4ADA" w:rsidRDefault="006670B9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C0726E" w:rsidRPr="005503F1" w:rsidRDefault="00C0726E" w:rsidP="004A3C76">
      <w:pPr>
        <w:pStyle w:val="Heading3"/>
        <w:keepNext w:val="0"/>
        <w:keepLines/>
        <w:tabs>
          <w:tab w:val="left" w:pos="9360"/>
        </w:tabs>
      </w:pPr>
      <w:r w:rsidRPr="005503F1">
        <w:t>Recruitment</w:t>
      </w:r>
      <w:r w:rsidR="00FE4F13" w:rsidRPr="005503F1">
        <w:t xml:space="preserve"> [ASK OF ALL REPSONDENTS]</w:t>
      </w:r>
    </w:p>
    <w:p w:rsidR="00AF4ADA" w:rsidRDefault="00C0726E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How did you </w:t>
      </w:r>
      <w:r w:rsidR="000D62C8" w:rsidRPr="005503F1">
        <w:rPr>
          <w:sz w:val="22"/>
          <w:szCs w:val="22"/>
        </w:rPr>
        <w:t xml:space="preserve">first </w:t>
      </w:r>
      <w:r w:rsidRPr="005503F1">
        <w:rPr>
          <w:sz w:val="22"/>
          <w:szCs w:val="22"/>
        </w:rPr>
        <w:t xml:space="preserve">hear about the </w:t>
      </w:r>
      <w:r w:rsidR="000D62C8" w:rsidRPr="005503F1">
        <w:rPr>
          <w:sz w:val="22"/>
          <w:szCs w:val="22"/>
        </w:rPr>
        <w:t>NHSC</w:t>
      </w:r>
      <w:r w:rsidRPr="005503F1">
        <w:rPr>
          <w:sz w:val="22"/>
          <w:szCs w:val="22"/>
        </w:rPr>
        <w:t xml:space="preserve"> program?</w:t>
      </w:r>
      <w:r w:rsidR="000D62C8" w:rsidRPr="005503F1">
        <w:rPr>
          <w:sz w:val="22"/>
          <w:szCs w:val="22"/>
        </w:rPr>
        <w:t xml:space="preserve">  (Select one)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Ambassador</w:t>
      </w:r>
      <w:r w:rsidRPr="005503F1">
        <w:rPr>
          <w:sz w:val="22"/>
          <w:szCs w:val="22"/>
        </w:rPr>
        <w:tab/>
        <w:t xml:space="preserve">  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Current NHSC Member</w:t>
      </w:r>
    </w:p>
    <w:p w:rsidR="00AF4ADA" w:rsidRDefault="000D62C8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alumnus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Website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Literature/Materials</w:t>
      </w:r>
    </w:p>
    <w:p w:rsidR="00AF4ADA" w:rsidRDefault="00BB19B6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Primary Care Office (PCO)</w:t>
      </w:r>
    </w:p>
    <w:p w:rsidR="00AF4ADA" w:rsidRDefault="00BB19B6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Primary Care Association (PCA)</w:t>
      </w:r>
    </w:p>
    <w:p w:rsidR="00AF4ADA" w:rsidRDefault="00BB19B6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Regional Office</w:t>
      </w:r>
      <w:del w:id="15" w:author="LGould" w:date="2011-04-05T12:40:00Z">
        <w:r w:rsidDel="00BA591F">
          <w:rPr>
            <w:sz w:val="22"/>
            <w:szCs w:val="22"/>
          </w:rPr>
          <w:delText>s</w:delText>
        </w:r>
      </w:del>
    </w:p>
    <w:p w:rsidR="00AF4ADA" w:rsidRDefault="00BB19B6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Social Media (e.g.,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>, etc.)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Site Administrator or Site Staff</w:t>
      </w:r>
    </w:p>
    <w:p w:rsidR="00AF4ADA" w:rsidRDefault="000D62C8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lastRenderedPageBreak/>
        <w:t>Office of Rural Health or other State Practice Placement Office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AHEC</w:t>
      </w:r>
      <w:r w:rsidR="000D62C8" w:rsidRPr="005503F1">
        <w:rPr>
          <w:sz w:val="22"/>
          <w:szCs w:val="22"/>
        </w:rPr>
        <w:t xml:space="preserve"> (Area Health Education Center)</w:t>
      </w:r>
    </w:p>
    <w:p w:rsidR="00AF4ADA" w:rsidRDefault="000D62C8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E</w:t>
      </w:r>
      <w:r w:rsidR="0059135A" w:rsidRPr="005503F1">
        <w:rPr>
          <w:sz w:val="22"/>
          <w:szCs w:val="22"/>
        </w:rPr>
        <w:t>xhibit</w:t>
      </w:r>
      <w:r w:rsidRPr="005503F1">
        <w:rPr>
          <w:sz w:val="22"/>
          <w:szCs w:val="22"/>
        </w:rPr>
        <w:t xml:space="preserve"> at a professional meeting</w:t>
      </w:r>
    </w:p>
    <w:p w:rsidR="00AF4ADA" w:rsidRDefault="0059135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Through the SEARCH program</w:t>
      </w:r>
    </w:p>
    <w:p w:rsidR="00AF4ADA" w:rsidRDefault="000D62C8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Through faculty of your training programs</w:t>
      </w:r>
    </w:p>
    <w:p w:rsidR="00AF4ADA" w:rsidRDefault="00C0726E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Other (please specify)</w:t>
      </w:r>
    </w:p>
    <w:p w:rsidR="00C0726E" w:rsidRPr="005503F1" w:rsidRDefault="00C0726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Information/Communication</w:t>
      </w:r>
      <w:r w:rsidR="005B11BD" w:rsidRPr="005503F1">
        <w:t xml:space="preserve"> </w:t>
      </w:r>
      <w:r w:rsidR="00243E73" w:rsidRPr="005503F1">
        <w:t>[ASK OF ALL REPSONDENTS]</w:t>
      </w:r>
    </w:p>
    <w:p w:rsidR="00234B32" w:rsidRDefault="00234B32" w:rsidP="00FB6B12">
      <w:pPr>
        <w:pStyle w:val="Q1"/>
        <w:keepLines/>
        <w:tabs>
          <w:tab w:val="left" w:pos="2340"/>
          <w:tab w:val="left" w:pos="4680"/>
        </w:tabs>
        <w:spacing w:after="120"/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Q2.1  Whic</w:t>
      </w:r>
      <w:r w:rsidR="006C4BDC">
        <w:rPr>
          <w:sz w:val="22"/>
          <w:szCs w:val="22"/>
        </w:rPr>
        <w:t>h</w:t>
      </w:r>
      <w:proofErr w:type="gramEnd"/>
      <w:r w:rsidR="006C4BDC">
        <w:rPr>
          <w:sz w:val="22"/>
          <w:szCs w:val="22"/>
        </w:rPr>
        <w:t xml:space="preserve"> of the following types of </w:t>
      </w:r>
      <w:r w:rsidR="00C76E71">
        <w:rPr>
          <w:sz w:val="22"/>
          <w:szCs w:val="22"/>
        </w:rPr>
        <w:t xml:space="preserve">NHSC </w:t>
      </w:r>
      <w:r w:rsidR="00A60371">
        <w:rPr>
          <w:sz w:val="22"/>
          <w:szCs w:val="22"/>
        </w:rPr>
        <w:t>communications were</w:t>
      </w:r>
      <w:r w:rsidR="006D52C0">
        <w:rPr>
          <w:sz w:val="22"/>
          <w:szCs w:val="22"/>
        </w:rPr>
        <w:t xml:space="preserve"> most beneficial in keeping you up to date in the last 12 months</w:t>
      </w:r>
      <w:r>
        <w:rPr>
          <w:sz w:val="22"/>
          <w:szCs w:val="22"/>
        </w:rPr>
        <w:t xml:space="preserve">?  Select all that apply. 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Electronic Newsletters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Email updates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Postal mail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Website updates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Group Conference Calls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Webinars</w:t>
      </w:r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proofErr w:type="spellStart"/>
      <w:r>
        <w:rPr>
          <w:sz w:val="22"/>
          <w:szCs w:val="22"/>
        </w:rPr>
        <w:t>Facebook</w:t>
      </w:r>
      <w:proofErr w:type="spellEnd"/>
    </w:p>
    <w:p w:rsidR="00296618" w:rsidRDefault="00FB6B12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firstLine="126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FB6B12" w:rsidRPr="005503F1" w:rsidRDefault="00FB6B12" w:rsidP="00234B32">
      <w:pPr>
        <w:pStyle w:val="Q1"/>
        <w:keepLines/>
        <w:tabs>
          <w:tab w:val="left" w:pos="9360"/>
        </w:tabs>
        <w:spacing w:after="120"/>
        <w:ind w:left="0" w:firstLine="0"/>
        <w:rPr>
          <w:b/>
          <w:bCs/>
          <w:sz w:val="22"/>
          <w:szCs w:val="22"/>
        </w:rPr>
      </w:pPr>
    </w:p>
    <w:p w:rsidR="00C0726E" w:rsidRPr="005503F1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</w:t>
      </w:r>
      <w:r w:rsidR="00234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these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communications </w:t>
      </w:r>
      <w:proofErr w:type="gramStart"/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you </w:t>
      </w:r>
      <w:r w:rsidR="00234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received</w:t>
      </w:r>
      <w:proofErr w:type="gramEnd"/>
      <w:r w:rsidR="00234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from the NHSC in the last 12 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F70DB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2</w:t>
      </w:r>
      <w:r w:rsidRPr="00F70DB2">
        <w:rPr>
          <w:sz w:val="22"/>
          <w:szCs w:val="22"/>
        </w:rPr>
        <w:t xml:space="preserve">   </w:t>
      </w:r>
      <w:r w:rsidR="00C0726E" w:rsidRPr="00F70DB2">
        <w:rPr>
          <w:sz w:val="22"/>
          <w:szCs w:val="22"/>
        </w:rPr>
        <w:t>The timeliness of the communications</w:t>
      </w:r>
    </w:p>
    <w:p w:rsidR="00234B32" w:rsidRPr="00F70DB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3</w:t>
      </w:r>
      <w:r w:rsidRPr="00F70DB2">
        <w:rPr>
          <w:sz w:val="22"/>
          <w:szCs w:val="22"/>
        </w:rPr>
        <w:t xml:space="preserve">   The relevance of the information provided to your inquiry</w:t>
      </w:r>
    </w:p>
    <w:p w:rsidR="00234B32" w:rsidRPr="00F70DB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4</w:t>
      </w:r>
      <w:r w:rsidRPr="00F70DB2">
        <w:rPr>
          <w:sz w:val="22"/>
          <w:szCs w:val="22"/>
        </w:rPr>
        <w:t xml:space="preserve">   Received enough detail to meet your needs</w:t>
      </w:r>
    </w:p>
    <w:p w:rsidR="00234B32" w:rsidRPr="00F70DB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5</w:t>
      </w:r>
      <w:r w:rsidRPr="00F70DB2">
        <w:rPr>
          <w:sz w:val="22"/>
          <w:szCs w:val="22"/>
        </w:rPr>
        <w:t xml:space="preserve">   Your ease of understanding the information communicated </w:t>
      </w:r>
    </w:p>
    <w:p w:rsidR="00234B32" w:rsidRPr="00F70DB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6</w:t>
      </w:r>
      <w:r w:rsidRPr="00F70DB2">
        <w:rPr>
          <w:sz w:val="22"/>
          <w:szCs w:val="22"/>
        </w:rPr>
        <w:t xml:space="preserve">   The organization of the information provided</w:t>
      </w:r>
    </w:p>
    <w:p w:rsidR="00234B32" w:rsidRPr="00F70DB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7</w:t>
      </w:r>
      <w:r w:rsidRPr="00F70DB2">
        <w:rPr>
          <w:sz w:val="22"/>
          <w:szCs w:val="22"/>
        </w:rPr>
        <w:t xml:space="preserve">   The helpfulness of information in guiding your decision-making</w:t>
      </w:r>
    </w:p>
    <w:p w:rsidR="00234B3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F70DB2">
        <w:rPr>
          <w:sz w:val="22"/>
          <w:szCs w:val="22"/>
        </w:rPr>
        <w:t>Q2.</w:t>
      </w:r>
      <w:r w:rsidR="00180A17">
        <w:rPr>
          <w:sz w:val="22"/>
          <w:szCs w:val="22"/>
        </w:rPr>
        <w:t>8</w:t>
      </w:r>
      <w:r w:rsidRPr="00F70DB2">
        <w:rPr>
          <w:sz w:val="22"/>
          <w:szCs w:val="22"/>
        </w:rPr>
        <w:t xml:space="preserve">   The frequency of </w:t>
      </w:r>
      <w:r w:rsidR="002B363D" w:rsidRPr="00F70DB2">
        <w:rPr>
          <w:sz w:val="22"/>
          <w:szCs w:val="22"/>
        </w:rPr>
        <w:t>receiving information</w:t>
      </w:r>
    </w:p>
    <w:p w:rsidR="00234B32" w:rsidRPr="005503F1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FB6B12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Q2.</w:t>
      </w:r>
      <w:r w:rsidR="00180A17">
        <w:rPr>
          <w:sz w:val="22"/>
          <w:szCs w:val="22"/>
        </w:rPr>
        <w:t>9</w:t>
      </w:r>
      <w:r>
        <w:rPr>
          <w:sz w:val="22"/>
          <w:szCs w:val="22"/>
        </w:rPr>
        <w:t xml:space="preserve">  I</w:t>
      </w:r>
      <w:r w:rsidRPr="005503F1">
        <w:rPr>
          <w:sz w:val="22"/>
          <w:szCs w:val="22"/>
        </w:rPr>
        <w:t>deally</w:t>
      </w:r>
      <w:proofErr w:type="gramEnd"/>
      <w:r w:rsidRPr="005503F1">
        <w:rPr>
          <w:sz w:val="22"/>
          <w:szCs w:val="22"/>
        </w:rPr>
        <w:t>, how would you like to receive future communications from the NHSC?  (Select all that apply</w:t>
      </w:r>
      <w:r w:rsidR="00FB6B12">
        <w:rPr>
          <w:sz w:val="22"/>
          <w:szCs w:val="22"/>
        </w:rPr>
        <w:t>)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Electronic Newsletters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Online customer service portal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Email updates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lastRenderedPageBreak/>
        <w:t>Postal mail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Website updates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Group Conference Calls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Webinars</w:t>
      </w:r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proofErr w:type="spellStart"/>
      <w:r w:rsidRPr="00FB6B12">
        <w:rPr>
          <w:bCs/>
          <w:sz w:val="22"/>
          <w:szCs w:val="22"/>
        </w:rPr>
        <w:t>Facebook</w:t>
      </w:r>
      <w:proofErr w:type="spellEnd"/>
    </w:p>
    <w:p w:rsidR="00296618" w:rsidRDefault="00FB6B12">
      <w:pPr>
        <w:pStyle w:val="Q1"/>
        <w:keepLines/>
        <w:numPr>
          <w:ilvl w:val="0"/>
          <w:numId w:val="34"/>
        </w:numPr>
        <w:tabs>
          <w:tab w:val="clear" w:pos="1440"/>
          <w:tab w:val="num" w:pos="2250"/>
          <w:tab w:val="left" w:pos="9360"/>
        </w:tabs>
        <w:spacing w:after="120"/>
        <w:ind w:firstLine="540"/>
        <w:rPr>
          <w:bCs/>
          <w:sz w:val="22"/>
          <w:szCs w:val="22"/>
        </w:rPr>
      </w:pPr>
      <w:r w:rsidRPr="00FB6B12">
        <w:rPr>
          <w:bCs/>
          <w:sz w:val="22"/>
          <w:szCs w:val="22"/>
        </w:rPr>
        <w:t>Other, please specify</w:t>
      </w:r>
    </w:p>
    <w:p w:rsidR="00234B32" w:rsidRPr="00234B32" w:rsidRDefault="00234B32" w:rsidP="00234B32">
      <w:pPr>
        <w:pStyle w:val="Q1"/>
        <w:keepLines/>
        <w:tabs>
          <w:tab w:val="left" w:pos="9360"/>
        </w:tabs>
        <w:spacing w:after="120"/>
        <w:ind w:left="1440" w:firstLine="0"/>
        <w:rPr>
          <w:sz w:val="22"/>
          <w:szCs w:val="22"/>
        </w:rPr>
      </w:pPr>
    </w:p>
    <w:p w:rsidR="00C0726E" w:rsidRPr="00376AC3" w:rsidRDefault="007D0035" w:rsidP="002C18C9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Q2</w:t>
      </w:r>
      <w:r w:rsidR="00EB2B5C">
        <w:rPr>
          <w:sz w:val="22"/>
          <w:szCs w:val="22"/>
        </w:rPr>
        <w:t>_</w:t>
      </w:r>
      <w:r w:rsidR="00180A17">
        <w:rPr>
          <w:sz w:val="22"/>
          <w:szCs w:val="22"/>
        </w:rPr>
        <w:t>10</w:t>
      </w:r>
      <w:r w:rsidR="002C18C9" w:rsidRPr="00376AC3">
        <w:rPr>
          <w:sz w:val="22"/>
          <w:szCs w:val="22"/>
        </w:rPr>
        <w:t xml:space="preserve">     </w:t>
      </w:r>
      <w:r w:rsidR="00EB2B5C">
        <w:rPr>
          <w:sz w:val="22"/>
          <w:szCs w:val="22"/>
        </w:rPr>
        <w:t>H</w:t>
      </w:r>
      <w:r w:rsidR="00C0726E" w:rsidRPr="00376AC3">
        <w:rPr>
          <w:sz w:val="22"/>
          <w:szCs w:val="22"/>
        </w:rPr>
        <w:t>ow often would you like to receive communications from the NHSC?</w:t>
      </w:r>
    </w:p>
    <w:p w:rsidR="00AF4ADA" w:rsidRDefault="00C0726E">
      <w:pPr>
        <w:pStyle w:val="Q1"/>
        <w:keepLines/>
        <w:numPr>
          <w:ilvl w:val="2"/>
          <w:numId w:val="6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More than once per month</w:t>
      </w:r>
    </w:p>
    <w:p w:rsidR="00AF4ADA" w:rsidRDefault="00C0726E">
      <w:pPr>
        <w:pStyle w:val="Q1"/>
        <w:keepLines/>
        <w:numPr>
          <w:ilvl w:val="2"/>
          <w:numId w:val="6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Monthly</w:t>
      </w:r>
    </w:p>
    <w:p w:rsidR="00AF4ADA" w:rsidRDefault="00C0726E">
      <w:pPr>
        <w:pStyle w:val="Q1"/>
        <w:keepLines/>
        <w:numPr>
          <w:ilvl w:val="2"/>
          <w:numId w:val="6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Quarterly</w:t>
      </w:r>
    </w:p>
    <w:p w:rsidR="00AF4ADA" w:rsidRDefault="00C0726E">
      <w:pPr>
        <w:pStyle w:val="Q1"/>
        <w:keepLines/>
        <w:numPr>
          <w:ilvl w:val="2"/>
          <w:numId w:val="6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Twice per year</w:t>
      </w:r>
    </w:p>
    <w:p w:rsidR="00AF4ADA" w:rsidRDefault="00C0726E">
      <w:pPr>
        <w:pStyle w:val="Q1"/>
        <w:keepLines/>
        <w:numPr>
          <w:ilvl w:val="2"/>
          <w:numId w:val="6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Yearly or less often</w:t>
      </w:r>
    </w:p>
    <w:p w:rsidR="00C0726E" w:rsidRPr="00376AC3" w:rsidRDefault="00C0726E" w:rsidP="00ED4669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376AC3">
        <w:t xml:space="preserve">NHSC </w:t>
      </w:r>
      <w:r w:rsidRPr="005503F1">
        <w:t>Website</w:t>
      </w:r>
      <w:r w:rsidR="005B11BD" w:rsidRPr="005503F1">
        <w:t xml:space="preserve"> </w:t>
      </w:r>
      <w:r w:rsidR="00FE4F13" w:rsidRPr="005503F1">
        <w:t>[ASK OF ALL REPSONDENTS]</w:t>
      </w:r>
    </w:p>
    <w:p w:rsidR="00C0726E" w:rsidRPr="005503F1" w:rsidRDefault="007D0035" w:rsidP="00D0739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_1   Have you visited the NHSC website during the past year?</w:t>
      </w:r>
    </w:p>
    <w:p w:rsidR="00AF4ADA" w:rsidRDefault="00C0726E">
      <w:pPr>
        <w:pStyle w:val="Header"/>
        <w:keepLines/>
        <w:numPr>
          <w:ilvl w:val="0"/>
          <w:numId w:val="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Yes  </w:t>
      </w:r>
    </w:p>
    <w:p w:rsidR="00AF4ADA" w:rsidRDefault="00C0726E">
      <w:pPr>
        <w:pStyle w:val="Header"/>
        <w:keepLines/>
        <w:numPr>
          <w:ilvl w:val="0"/>
          <w:numId w:val="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No  </w:t>
      </w:r>
      <w:r w:rsidR="007D0035" w:rsidRPr="005503F1">
        <w:rPr>
          <w:b/>
          <w:bCs/>
          <w:sz w:val="22"/>
          <w:szCs w:val="22"/>
        </w:rPr>
        <w:t>(skip to Q4</w:t>
      </w:r>
      <w:r w:rsidRPr="005503F1">
        <w:rPr>
          <w:b/>
          <w:bCs/>
          <w:sz w:val="22"/>
          <w:szCs w:val="22"/>
        </w:rPr>
        <w:t>_1)</w:t>
      </w:r>
    </w:p>
    <w:p w:rsidR="00C0726E" w:rsidRPr="005503F1" w:rsidRDefault="00C0726E" w:rsidP="006E3A0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while visiting the NHSC website.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F70DB2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_2   The ease of navigation</w:t>
      </w:r>
    </w:p>
    <w:p w:rsidR="00C0726E" w:rsidRPr="00F70DB2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_3   The overall site design</w:t>
      </w:r>
    </w:p>
    <w:p w:rsidR="00C0726E" w:rsidRPr="00F70DB2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_4   The relevance of search results</w:t>
      </w:r>
    </w:p>
    <w:p w:rsidR="00C0726E" w:rsidRPr="005503F1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_5   Ability to find the information needed</w:t>
      </w:r>
    </w:p>
    <w:p w:rsidR="00610E2E" w:rsidRPr="005503F1" w:rsidRDefault="00610E2E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Customer Service</w:t>
      </w:r>
      <w:r w:rsidR="0035736C" w:rsidRPr="005503F1">
        <w:t xml:space="preserve"> </w:t>
      </w:r>
      <w:r w:rsidR="0035736C" w:rsidRPr="005503F1">
        <w:rPr>
          <w:b/>
        </w:rPr>
        <w:t>[This section asked only of Group 1 respondents]</w:t>
      </w:r>
    </w:p>
    <w:p w:rsidR="00C0726E" w:rsidRPr="00376AC3" w:rsidRDefault="007B7FE8" w:rsidP="00BE50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_1    Have you contacted NHSC during the past 12 months?</w:t>
      </w:r>
    </w:p>
    <w:p w:rsidR="00AF4ADA" w:rsidRDefault="00C0726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Yes  </w:t>
      </w:r>
    </w:p>
    <w:p w:rsidR="00AF4ADA" w:rsidRDefault="00C0726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  </w:t>
      </w:r>
      <w:r w:rsidRPr="00376AC3">
        <w:rPr>
          <w:b/>
          <w:bCs/>
          <w:sz w:val="22"/>
          <w:szCs w:val="22"/>
        </w:rPr>
        <w:t>(skip to Q</w:t>
      </w:r>
      <w:r w:rsidR="007B7FE8">
        <w:rPr>
          <w:b/>
          <w:bCs/>
          <w:sz w:val="22"/>
          <w:szCs w:val="22"/>
        </w:rPr>
        <w:t>5</w:t>
      </w:r>
      <w:r w:rsidRPr="00376AC3">
        <w:rPr>
          <w:b/>
          <w:bCs/>
          <w:sz w:val="22"/>
          <w:szCs w:val="22"/>
        </w:rPr>
        <w:t>_1)</w:t>
      </w:r>
    </w:p>
    <w:p w:rsidR="00C0726E" w:rsidRPr="00376AC3" w:rsidRDefault="00C0726E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_2   In the past 12 months, how have you contacted the NHSC? (Select all that apply)</w:t>
      </w:r>
    </w:p>
    <w:p w:rsidR="00AF4ADA" w:rsidRDefault="00C0726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Telephone </w:t>
      </w:r>
    </w:p>
    <w:p w:rsidR="00AF4ADA" w:rsidRDefault="00C0726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E-mail</w:t>
      </w:r>
    </w:p>
    <w:p w:rsidR="00AF4ADA" w:rsidRDefault="00C0726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lastRenderedPageBreak/>
        <w:t>E-fax</w:t>
      </w:r>
    </w:p>
    <w:p w:rsidR="00AF4ADA" w:rsidRDefault="00C0726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Through the Web site</w:t>
      </w:r>
    </w:p>
    <w:p w:rsidR="00AF4ADA" w:rsidRDefault="00C0726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In person at a conference</w:t>
      </w:r>
    </w:p>
    <w:p w:rsidR="00AF4ADA" w:rsidRDefault="00401DE8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Facebook</w:t>
      </w:r>
      <w:proofErr w:type="spellEnd"/>
    </w:p>
    <w:p w:rsidR="004E1740" w:rsidRDefault="004E1740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0B30B3" w:rsidRDefault="000B30B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BA591F" w:rsidRDefault="00BA591F" w:rsidP="00BA591F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Q4.3 </w:t>
      </w:r>
      <w:r>
        <w:rPr>
          <w:b/>
          <w:sz w:val="22"/>
          <w:szCs w:val="22"/>
        </w:rPr>
        <w:t>(If Q4.2</w:t>
      </w:r>
      <w:r w:rsidRPr="00E17AB7">
        <w:rPr>
          <w:b/>
          <w:sz w:val="22"/>
          <w:szCs w:val="22"/>
        </w:rPr>
        <w:t xml:space="preserve"> = 1)</w:t>
      </w:r>
      <w:r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Who</w:t>
      </w:r>
      <w:proofErr w:type="gramEnd"/>
      <w:r>
        <w:rPr>
          <w:sz w:val="22"/>
          <w:szCs w:val="22"/>
        </w:rPr>
        <w:t xml:space="preserve"> did you contact by telephone? (Select all that apply) </w:t>
      </w:r>
    </w:p>
    <w:p w:rsidR="00AF4ADA" w:rsidRDefault="00BA591F">
      <w:pPr>
        <w:pStyle w:val="Q1"/>
        <w:keepLines/>
        <w:numPr>
          <w:ilvl w:val="3"/>
          <w:numId w:val="13"/>
        </w:numPr>
        <w:tabs>
          <w:tab w:val="clear" w:pos="2700"/>
          <w:tab w:val="num" w:pos="1800"/>
          <w:tab w:val="left" w:pos="9360"/>
        </w:tabs>
        <w:spacing w:after="120"/>
        <w:ind w:left="2160" w:hanging="270"/>
        <w:rPr>
          <w:sz w:val="22"/>
          <w:szCs w:val="22"/>
        </w:rPr>
      </w:pPr>
      <w:r>
        <w:rPr>
          <w:sz w:val="22"/>
          <w:szCs w:val="22"/>
        </w:rPr>
        <w:t>Regional Office</w:t>
      </w:r>
    </w:p>
    <w:p w:rsidR="00AF4ADA" w:rsidRDefault="00BA591F">
      <w:pPr>
        <w:pStyle w:val="Q1"/>
        <w:keepLines/>
        <w:numPr>
          <w:ilvl w:val="3"/>
          <w:numId w:val="13"/>
        </w:numPr>
        <w:tabs>
          <w:tab w:val="clear" w:pos="2700"/>
          <w:tab w:val="num" w:pos="1800"/>
          <w:tab w:val="left" w:pos="9360"/>
        </w:tabs>
        <w:spacing w:after="120"/>
        <w:ind w:left="2160" w:hanging="270"/>
        <w:rPr>
          <w:sz w:val="22"/>
          <w:szCs w:val="22"/>
        </w:rPr>
      </w:pPr>
      <w:r>
        <w:rPr>
          <w:sz w:val="22"/>
          <w:szCs w:val="22"/>
        </w:rPr>
        <w:t>Call Center</w:t>
      </w:r>
    </w:p>
    <w:p w:rsidR="00AF4ADA" w:rsidRDefault="00BA591F">
      <w:pPr>
        <w:pStyle w:val="Q1"/>
        <w:keepLines/>
        <w:numPr>
          <w:ilvl w:val="3"/>
          <w:numId w:val="13"/>
        </w:numPr>
        <w:tabs>
          <w:tab w:val="clear" w:pos="2700"/>
          <w:tab w:val="num" w:pos="1800"/>
          <w:tab w:val="left" w:pos="9360"/>
        </w:tabs>
        <w:spacing w:after="120"/>
        <w:ind w:left="2160" w:hanging="270"/>
        <w:rPr>
          <w:sz w:val="22"/>
          <w:szCs w:val="22"/>
        </w:rPr>
      </w:pPr>
      <w:r>
        <w:rPr>
          <w:sz w:val="22"/>
          <w:szCs w:val="22"/>
        </w:rPr>
        <w:t>Analyst at headquarters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212A9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180A17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What was your reason for your most recent contact with the NHSC?</w:t>
      </w:r>
    </w:p>
    <w:p w:rsidR="00AF4ADA" w:rsidRDefault="00C0726E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Information request</w:t>
      </w:r>
    </w:p>
    <w:p w:rsidR="00AF4ADA" w:rsidRDefault="00C0726E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Application question</w:t>
      </w:r>
    </w:p>
    <w:p w:rsidR="00AF4ADA" w:rsidRDefault="00C0726E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Question about placement</w:t>
      </w:r>
    </w:p>
    <w:p w:rsidR="00AF4ADA" w:rsidRDefault="00C0726E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Request for site change</w:t>
      </w:r>
    </w:p>
    <w:p w:rsidR="00AF4ADA" w:rsidRDefault="00C0726E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Request for technical assistance</w:t>
      </w:r>
    </w:p>
    <w:p w:rsidR="00AF4ADA" w:rsidRDefault="00C0726E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212A9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180A17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Approximately how long did it take for the NHSC to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 acknowledge,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your initial contact?</w:t>
      </w:r>
    </w:p>
    <w:p w:rsidR="00AF4ADA" w:rsidRDefault="00C0726E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24 hours</w:t>
      </w:r>
    </w:p>
    <w:p w:rsidR="00AF4ADA" w:rsidRDefault="00FD00BC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48 hours</w:t>
      </w:r>
    </w:p>
    <w:p w:rsidR="00AF4ADA" w:rsidRDefault="00C0726E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AF4ADA" w:rsidRDefault="00C0726E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AF4ADA" w:rsidRDefault="00C0726E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AF4ADA" w:rsidRDefault="00C0726E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a few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months</w:t>
      </w:r>
    </w:p>
    <w:p w:rsidR="00AF4ADA" w:rsidRDefault="00C0726E">
      <w:pPr>
        <w:pStyle w:val="Inteviewer"/>
        <w:keepLines/>
        <w:numPr>
          <w:ilvl w:val="0"/>
          <w:numId w:val="1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They have never responded to my initial contact</w:t>
      </w: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Q4_</w:t>
      </w:r>
      <w:r w:rsidR="00180A17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Ideally, how long should the NHSC have taken to 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or acknowledge,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your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initial contact?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</w:p>
    <w:p w:rsidR="00296618" w:rsidRDefault="009745C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9745C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9745C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9745C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9745C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No more than</w:t>
      </w:r>
      <w:r w:rsidR="00ED5BC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1 month</w:t>
      </w:r>
    </w:p>
    <w:p w:rsidR="008244BB" w:rsidRDefault="008244BB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817F6" w:rsidRPr="00376AC3" w:rsidRDefault="009817F6" w:rsidP="009817F6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</w:t>
      </w:r>
      <w:r w:rsidR="00180A17">
        <w:rPr>
          <w:sz w:val="22"/>
          <w:szCs w:val="22"/>
        </w:rPr>
        <w:t>7</w:t>
      </w:r>
      <w:r w:rsidRPr="00376AC3">
        <w:rPr>
          <w:sz w:val="22"/>
          <w:szCs w:val="22"/>
        </w:rPr>
        <w:t xml:space="preserve">   Was the NHSC representative able to resolve your issue?</w:t>
      </w:r>
    </w:p>
    <w:p w:rsidR="00AF4ADA" w:rsidRDefault="009817F6">
      <w:pPr>
        <w:pStyle w:val="Header"/>
        <w:keepLines/>
        <w:numPr>
          <w:ilvl w:val="2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 xml:space="preserve">Yes  </w:t>
      </w:r>
      <w:r w:rsidR="00180A17">
        <w:rPr>
          <w:b/>
          <w:bCs/>
          <w:sz w:val="22"/>
          <w:szCs w:val="22"/>
        </w:rPr>
        <w:t>(skip to Q4_9</w:t>
      </w:r>
      <w:r w:rsidRPr="009817F6">
        <w:rPr>
          <w:b/>
          <w:bCs/>
          <w:sz w:val="22"/>
          <w:szCs w:val="22"/>
        </w:rPr>
        <w:t>)</w:t>
      </w:r>
    </w:p>
    <w:p w:rsidR="00AF4ADA" w:rsidRDefault="009817F6">
      <w:pPr>
        <w:pStyle w:val="Header"/>
        <w:keepLines/>
        <w:numPr>
          <w:ilvl w:val="2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 xml:space="preserve">No  </w:t>
      </w:r>
    </w:p>
    <w:p w:rsidR="009817F6" w:rsidRDefault="009817F6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244BB" w:rsidRDefault="009817F6" w:rsidP="008244BB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Q4.</w:t>
      </w:r>
      <w:r w:rsidR="00180A17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8244BB">
        <w:rPr>
          <w:sz w:val="22"/>
          <w:szCs w:val="22"/>
        </w:rPr>
        <w:t xml:space="preserve">  How long did it take for the NHSC to resolve your issue/situation (Ask only if Q4_4=1-6)? </w:t>
      </w:r>
    </w:p>
    <w:p w:rsidR="00AF4ADA" w:rsidRDefault="008244BB">
      <w:pPr>
        <w:pStyle w:val="Q1"/>
        <w:keepLines/>
        <w:numPr>
          <w:ilvl w:val="2"/>
          <w:numId w:val="6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24 hours</w:t>
      </w:r>
    </w:p>
    <w:p w:rsidR="00AF4ADA" w:rsidRDefault="008244BB">
      <w:pPr>
        <w:pStyle w:val="Q1"/>
        <w:keepLines/>
        <w:numPr>
          <w:ilvl w:val="2"/>
          <w:numId w:val="6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48 hours</w:t>
      </w:r>
    </w:p>
    <w:p w:rsidR="00AF4ADA" w:rsidRDefault="008244BB">
      <w:pPr>
        <w:pStyle w:val="Q1"/>
        <w:keepLines/>
        <w:numPr>
          <w:ilvl w:val="2"/>
          <w:numId w:val="6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3-4 days</w:t>
      </w:r>
    </w:p>
    <w:p w:rsidR="00AF4ADA" w:rsidRDefault="008244BB">
      <w:pPr>
        <w:pStyle w:val="Q1"/>
        <w:keepLines/>
        <w:numPr>
          <w:ilvl w:val="2"/>
          <w:numId w:val="6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week</w:t>
      </w:r>
    </w:p>
    <w:p w:rsidR="00AF4ADA" w:rsidRDefault="008244BB">
      <w:pPr>
        <w:pStyle w:val="Q1"/>
        <w:keepLines/>
        <w:numPr>
          <w:ilvl w:val="2"/>
          <w:numId w:val="6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month</w:t>
      </w:r>
    </w:p>
    <w:p w:rsidR="00AF4ADA" w:rsidRDefault="008244BB">
      <w:pPr>
        <w:pStyle w:val="Q1"/>
        <w:keepLines/>
        <w:numPr>
          <w:ilvl w:val="2"/>
          <w:numId w:val="6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a few months</w:t>
      </w:r>
    </w:p>
    <w:p w:rsidR="008244BB" w:rsidRDefault="008244BB" w:rsidP="008244BB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8244BB" w:rsidRDefault="009817F6" w:rsidP="008244BB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Q4.</w:t>
      </w:r>
      <w:r w:rsidR="00180A17">
        <w:rPr>
          <w:sz w:val="22"/>
          <w:szCs w:val="22"/>
        </w:rPr>
        <w:t>9</w:t>
      </w:r>
      <w:r w:rsidR="008244BB">
        <w:rPr>
          <w:sz w:val="22"/>
          <w:szCs w:val="22"/>
        </w:rPr>
        <w:t xml:space="preserve">   Ideally, what is your expectation for how long it should have taken the NHSC to resolve your issue/situation? </w:t>
      </w:r>
    </w:p>
    <w:p w:rsidR="00296618" w:rsidRDefault="008244BB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8244BB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8244BB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8244BB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8244BB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1 month</w:t>
      </w:r>
    </w:p>
    <w:p w:rsidR="008244BB" w:rsidRPr="005503F1" w:rsidRDefault="008244BB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with NHSC customer service during the past year.  Using a scale from 1 to 10, where 1 means </w:t>
      </w:r>
      <w:r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bookmarkEnd w:id="3"/>
    <w:bookmarkEnd w:id="4"/>
    <w:p w:rsidR="00C0726E" w:rsidRPr="00F70DB2" w:rsidRDefault="007B7FE8" w:rsidP="00BE50C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F70DB2">
        <w:rPr>
          <w:sz w:val="22"/>
          <w:szCs w:val="22"/>
        </w:rPr>
        <w:t>Q4</w:t>
      </w:r>
      <w:r w:rsidR="009745C0" w:rsidRPr="00F70DB2">
        <w:rPr>
          <w:sz w:val="22"/>
          <w:szCs w:val="22"/>
        </w:rPr>
        <w:t>_</w:t>
      </w:r>
      <w:r w:rsidR="00180A17">
        <w:rPr>
          <w:sz w:val="22"/>
          <w:szCs w:val="22"/>
        </w:rPr>
        <w:t>10</w:t>
      </w:r>
      <w:r w:rsidR="00C0726E" w:rsidRPr="00F70DB2">
        <w:rPr>
          <w:sz w:val="22"/>
          <w:szCs w:val="22"/>
        </w:rPr>
        <w:t xml:space="preserve">   Ease of reaching a NHSC representative</w:t>
      </w:r>
    </w:p>
    <w:p w:rsidR="00C0726E" w:rsidRPr="00F70DB2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F70DB2">
        <w:rPr>
          <w:sz w:val="22"/>
          <w:szCs w:val="22"/>
        </w:rPr>
        <w:t>Q4</w:t>
      </w:r>
      <w:r w:rsidR="009745C0" w:rsidRPr="00F70DB2">
        <w:rPr>
          <w:sz w:val="22"/>
          <w:szCs w:val="22"/>
        </w:rPr>
        <w:t>_</w:t>
      </w:r>
      <w:r w:rsidR="009817F6">
        <w:rPr>
          <w:sz w:val="22"/>
          <w:szCs w:val="22"/>
        </w:rPr>
        <w:t>1</w:t>
      </w:r>
      <w:r w:rsidR="00180A17">
        <w:rPr>
          <w:sz w:val="22"/>
          <w:szCs w:val="22"/>
        </w:rPr>
        <w:t>1</w:t>
      </w:r>
      <w:r w:rsidR="00C0726E" w:rsidRPr="00F70DB2">
        <w:rPr>
          <w:sz w:val="22"/>
          <w:szCs w:val="22"/>
        </w:rPr>
        <w:t xml:space="preserve">   Courteousness of the NHSC representative</w:t>
      </w:r>
    </w:p>
    <w:p w:rsidR="00C0726E" w:rsidRPr="00F70DB2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F70DB2">
        <w:rPr>
          <w:sz w:val="22"/>
          <w:szCs w:val="22"/>
        </w:rPr>
        <w:t>Q4</w:t>
      </w:r>
      <w:r w:rsidR="009745C0" w:rsidRPr="00F70DB2">
        <w:rPr>
          <w:sz w:val="22"/>
          <w:szCs w:val="22"/>
        </w:rPr>
        <w:t>_</w:t>
      </w:r>
      <w:r w:rsidR="008244BB">
        <w:rPr>
          <w:sz w:val="22"/>
          <w:szCs w:val="22"/>
        </w:rPr>
        <w:t>1</w:t>
      </w:r>
      <w:r w:rsidR="00180A17">
        <w:rPr>
          <w:sz w:val="22"/>
          <w:szCs w:val="22"/>
        </w:rPr>
        <w:t>2</w:t>
      </w:r>
      <w:r w:rsidR="00C0726E" w:rsidRPr="00F70DB2">
        <w:rPr>
          <w:sz w:val="22"/>
          <w:szCs w:val="22"/>
        </w:rPr>
        <w:t xml:space="preserve">   Knowledge of the NHSC representative</w:t>
      </w:r>
    </w:p>
    <w:p w:rsidR="00C0726E" w:rsidRPr="00F70DB2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F70DB2">
        <w:rPr>
          <w:sz w:val="22"/>
          <w:szCs w:val="22"/>
        </w:rPr>
        <w:t>Q4</w:t>
      </w:r>
      <w:r w:rsidR="009745C0" w:rsidRPr="00F70DB2">
        <w:rPr>
          <w:sz w:val="22"/>
          <w:szCs w:val="22"/>
        </w:rPr>
        <w:t>_</w:t>
      </w:r>
      <w:r w:rsidR="008244BB">
        <w:rPr>
          <w:sz w:val="22"/>
          <w:szCs w:val="22"/>
        </w:rPr>
        <w:t>1</w:t>
      </w:r>
      <w:r w:rsidR="00180A17">
        <w:rPr>
          <w:sz w:val="22"/>
          <w:szCs w:val="22"/>
        </w:rPr>
        <w:t>3</w:t>
      </w:r>
      <w:r w:rsidR="00C0726E" w:rsidRPr="00F70DB2">
        <w:rPr>
          <w:sz w:val="22"/>
          <w:szCs w:val="22"/>
        </w:rPr>
        <w:t xml:space="preserve">   Timeliness of the representative’s response to your inquiry or concern</w:t>
      </w:r>
    </w:p>
    <w:p w:rsidR="00C0726E" w:rsidRPr="00F70DB2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F70DB2">
        <w:rPr>
          <w:sz w:val="22"/>
          <w:szCs w:val="22"/>
        </w:rPr>
        <w:t>Q4</w:t>
      </w:r>
      <w:r w:rsidR="009745C0" w:rsidRPr="00F70DB2">
        <w:rPr>
          <w:sz w:val="22"/>
          <w:szCs w:val="22"/>
        </w:rPr>
        <w:t>_1</w:t>
      </w:r>
      <w:r w:rsidR="00180A17">
        <w:rPr>
          <w:sz w:val="22"/>
          <w:szCs w:val="22"/>
        </w:rPr>
        <w:t>4</w:t>
      </w:r>
      <w:r w:rsidR="00C0726E" w:rsidRPr="00F70DB2">
        <w:rPr>
          <w:sz w:val="22"/>
          <w:szCs w:val="22"/>
        </w:rPr>
        <w:t xml:space="preserve">   Relevance of the information provided by the NHSC representative</w:t>
      </w: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F70DB2">
        <w:rPr>
          <w:sz w:val="22"/>
          <w:szCs w:val="22"/>
        </w:rPr>
        <w:t>Q4</w:t>
      </w:r>
      <w:r w:rsidR="009745C0" w:rsidRPr="00F70DB2">
        <w:rPr>
          <w:sz w:val="22"/>
          <w:szCs w:val="22"/>
        </w:rPr>
        <w:t>_1</w:t>
      </w:r>
      <w:r w:rsidR="00180A17">
        <w:rPr>
          <w:sz w:val="22"/>
          <w:szCs w:val="22"/>
        </w:rPr>
        <w:t>5</w:t>
      </w:r>
      <w:r w:rsidR="00C0726E" w:rsidRPr="00F70DB2">
        <w:rPr>
          <w:sz w:val="22"/>
          <w:szCs w:val="22"/>
        </w:rPr>
        <w:t xml:space="preserve">   Level of service provided by the NHSC representative</w:t>
      </w:r>
    </w:p>
    <w:p w:rsidR="007501C3" w:rsidRPr="00376AC3" w:rsidRDefault="007501C3" w:rsidP="00D33A1D">
      <w:pPr>
        <w:pStyle w:val="Q1"/>
        <w:keepLines/>
        <w:tabs>
          <w:tab w:val="left" w:pos="9360"/>
        </w:tabs>
        <w:spacing w:after="120"/>
      </w:pPr>
    </w:p>
    <w:p w:rsidR="00C0726E" w:rsidRPr="00376AC3" w:rsidRDefault="007B7FE8" w:rsidP="00D33A1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_1</w:t>
      </w:r>
      <w:r w:rsidR="00180A17">
        <w:rPr>
          <w:sz w:val="22"/>
          <w:szCs w:val="22"/>
        </w:rPr>
        <w:t>6</w:t>
      </w:r>
      <w:r w:rsidR="00C0726E" w:rsidRPr="00376AC3">
        <w:rPr>
          <w:sz w:val="22"/>
          <w:szCs w:val="22"/>
        </w:rPr>
        <w:t xml:space="preserve">   </w:t>
      </w:r>
      <w:r w:rsidR="00180A17">
        <w:rPr>
          <w:sz w:val="22"/>
          <w:szCs w:val="22"/>
        </w:rPr>
        <w:t>(If Q4_7</w:t>
      </w:r>
      <w:r w:rsidR="006D52C0">
        <w:rPr>
          <w:sz w:val="22"/>
          <w:szCs w:val="22"/>
        </w:rPr>
        <w:t xml:space="preserve">=No) </w:t>
      </w:r>
      <w:r w:rsidR="00C0726E" w:rsidRPr="00376AC3">
        <w:rPr>
          <w:sz w:val="22"/>
          <w:szCs w:val="22"/>
        </w:rPr>
        <w:t>If the NHSC representative was not able to resolve your issue, did they refer you elsewhere for further assistance?</w:t>
      </w:r>
    </w:p>
    <w:p w:rsidR="00AF4ADA" w:rsidRDefault="00C0726E">
      <w:pPr>
        <w:pStyle w:val="Header"/>
        <w:keepLines/>
        <w:numPr>
          <w:ilvl w:val="2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 xml:space="preserve">Yes  </w:t>
      </w:r>
    </w:p>
    <w:p w:rsidR="00AF4ADA" w:rsidRDefault="00C0726E">
      <w:pPr>
        <w:pStyle w:val="Header"/>
        <w:keepLines/>
        <w:numPr>
          <w:ilvl w:val="2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>No</w:t>
      </w:r>
    </w:p>
    <w:p w:rsidR="007501C3" w:rsidDel="006D52C0" w:rsidRDefault="00180A17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16" w:author="LGould" w:date="2011-04-07T08:02:00Z"/>
          <w:sz w:val="22"/>
        </w:rPr>
      </w:pPr>
      <w:r>
        <w:rPr>
          <w:sz w:val="22"/>
        </w:rPr>
        <w:lastRenderedPageBreak/>
        <w:t>Q4_17</w:t>
      </w:r>
      <w:r w:rsidR="006D52C0" w:rsidRPr="006D52C0">
        <w:rPr>
          <w:sz w:val="22"/>
        </w:rPr>
        <w:t>.</w:t>
      </w:r>
      <w:r w:rsidR="006D52C0">
        <w:rPr>
          <w:sz w:val="22"/>
        </w:rPr>
        <w:t xml:space="preserve"> Where did the NHSC representative refer you to? </w:t>
      </w:r>
      <w:r w:rsidR="00A60371">
        <w:rPr>
          <w:sz w:val="22"/>
        </w:rPr>
        <w:t>(Capture open-ended response)</w:t>
      </w:r>
    </w:p>
    <w:p w:rsidR="006D52C0" w:rsidRPr="006D52C0" w:rsidRDefault="006D52C0" w:rsidP="00A60371">
      <w:pPr>
        <w:pStyle w:val="Header"/>
        <w:keepLines/>
        <w:tabs>
          <w:tab w:val="clear" w:pos="4320"/>
          <w:tab w:val="clear" w:pos="8640"/>
          <w:tab w:val="left" w:pos="1440"/>
          <w:tab w:val="left" w:pos="2250"/>
        </w:tabs>
        <w:spacing w:before="120"/>
        <w:ind w:left="2600" w:right="4230"/>
        <w:rPr>
          <w:sz w:val="22"/>
        </w:rPr>
      </w:pPr>
    </w:p>
    <w:p w:rsidR="007501C3" w:rsidRPr="00E70D78" w:rsidRDefault="00A61BB3" w:rsidP="007501C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Site Experience</w:t>
      </w:r>
      <w:r w:rsidR="005B11BD" w:rsidRPr="00E70D78">
        <w:t xml:space="preserve"> </w:t>
      </w:r>
      <w:r w:rsidR="00FE4F13" w:rsidRPr="00E70D78">
        <w:t>[ASK OF ALL REPSONDENTS]</w:t>
      </w:r>
    </w:p>
    <w:p w:rsidR="00BB4AB2" w:rsidRPr="00E70D78" w:rsidRDefault="00F02C44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Q5</w:t>
      </w:r>
      <w:r w:rsidR="00BB4AB2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_1</w:t>
      </w:r>
      <w:r w:rsidR="00BB4AB2" w:rsidRPr="00F70DB2">
        <w:rPr>
          <w:sz w:val="22"/>
          <w:szCs w:val="22"/>
        </w:rPr>
        <w:t xml:space="preserve">     </w:t>
      </w:r>
      <w:r w:rsidR="00BB4AB2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Using a scale from 1 to 10, where 1 means </w:t>
      </w:r>
      <w:r w:rsidR="00BB4AB2" w:rsidRPr="00F70DB2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="00BB4AB2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BB4AB2" w:rsidRPr="00F70DB2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BB4AB2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please rate your overall experience at </w:t>
      </w:r>
      <w:r w:rsidR="001C6F80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the site where you have fulfilled/are fulfilling your service obligation with the NHSC</w:t>
      </w:r>
      <w:r w:rsidR="00BB4AB2" w:rsidRPr="00F70DB2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BB4AB2" w:rsidRPr="00E70D78" w:rsidRDefault="00F02C44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Q5</w:t>
      </w:r>
      <w:r w:rsidR="00BB4AB2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_2    Please explain the reason for the rating you provided of your overall experience </w:t>
      </w:r>
      <w:r w:rsidR="001C6F80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at the site where you have fulfilled/are fulfilling your service obligation with the NHSC</w:t>
      </w:r>
      <w:r w:rsidR="00BB4AB2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  <w:r w:rsidR="00BB4AB2" w:rsidRPr="00E70D78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7501C3" w:rsidRDefault="00F02C44" w:rsidP="00A61BB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Q5</w:t>
      </w:r>
      <w:r w:rsidR="00A61BB3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BA591F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BA591F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>
        <w:rPr>
          <w:rFonts w:ascii="Times New Roman" w:hAnsi="Times New Roman" w:cs="Times New Roman"/>
          <w:bCs w:val="0"/>
          <w:sz w:val="22"/>
          <w:szCs w:val="22"/>
        </w:rPr>
        <w:t>(If Q5</w:t>
      </w:r>
      <w:r w:rsidR="00FE4F13">
        <w:rPr>
          <w:rFonts w:ascii="Times New Roman" w:hAnsi="Times New Roman" w:cs="Times New Roman"/>
          <w:bCs w:val="0"/>
          <w:sz w:val="22"/>
          <w:szCs w:val="22"/>
        </w:rPr>
        <w:t>_3=YES</w:t>
      </w:r>
      <w:r w:rsidR="00A61BB3" w:rsidRPr="00376AC3">
        <w:rPr>
          <w:rFonts w:ascii="Times New Roman" w:hAnsi="Times New Roman" w:cs="Times New Roman"/>
          <w:bCs w:val="0"/>
          <w:sz w:val="22"/>
          <w:szCs w:val="22"/>
        </w:rPr>
        <w:t xml:space="preserve">)  </w:t>
      </w:r>
      <w:r w:rsidR="0066265B" w:rsidRPr="00376AC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proofErr w:type="gramStart"/>
      <w:r w:rsidR="00A61BB3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What</w:t>
      </w:r>
      <w:proofErr w:type="gramEnd"/>
      <w:r w:rsidR="00A61BB3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3558D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might encourage</w:t>
      </w:r>
      <w:r w:rsidR="00A61BB3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 to </w:t>
      </w:r>
      <w:r w:rsidR="00FE4F13">
        <w:rPr>
          <w:rFonts w:ascii="Times New Roman" w:hAnsi="Times New Roman" w:cs="Times New Roman"/>
          <w:b w:val="0"/>
          <w:bCs w:val="0"/>
          <w:sz w:val="22"/>
          <w:szCs w:val="22"/>
        </w:rPr>
        <w:t>remain</w:t>
      </w:r>
      <w:r w:rsidR="00A61BB3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at your current site?  </w:t>
      </w:r>
      <w:r w:rsidR="00A61BB3" w:rsidRPr="00376AC3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8D7C61" w:rsidRPr="000C4AE0" w:rsidRDefault="008D7C61" w:rsidP="008D7C61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>Regional Offices</w:t>
      </w:r>
    </w:p>
    <w:p w:rsidR="008D7C61" w:rsidRDefault="008D7C61" w:rsidP="008D7C6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Q6.1       Have you interacted with the </w:t>
      </w:r>
      <w:r w:rsidR="009366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NHSC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Regional Offices in the past 12 months? </w:t>
      </w:r>
    </w:p>
    <w:p w:rsidR="00296618" w:rsidRDefault="008D7C61">
      <w:pPr>
        <w:pStyle w:val="Inteviewer"/>
        <w:keepLines/>
        <w:numPr>
          <w:ilvl w:val="0"/>
          <w:numId w:val="36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96618" w:rsidRDefault="008D7C61">
      <w:pPr>
        <w:pStyle w:val="Inteviewer"/>
        <w:keepLines/>
        <w:numPr>
          <w:ilvl w:val="0"/>
          <w:numId w:val="36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(Skip to Q6.4)</w:t>
      </w:r>
    </w:p>
    <w:p w:rsidR="008D7C61" w:rsidRDefault="008D7C61" w:rsidP="008D7C61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8D7C61" w:rsidRDefault="008D7C61" w:rsidP="008D7C6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Q6.2     </w:t>
      </w:r>
      <w:r w:rsidRPr="000C4AE0">
        <w:rPr>
          <w:sz w:val="24"/>
          <w:szCs w:val="24"/>
        </w:rPr>
        <w:t xml:space="preserve">Using a scale from 1 to 10, where 1 means </w:t>
      </w:r>
      <w:r w:rsidRPr="000C4AE0">
        <w:rPr>
          <w:i/>
          <w:iCs/>
          <w:sz w:val="24"/>
          <w:szCs w:val="24"/>
        </w:rPr>
        <w:t>Poor</w:t>
      </w:r>
      <w:r w:rsidRPr="000C4AE0">
        <w:rPr>
          <w:sz w:val="24"/>
          <w:szCs w:val="24"/>
        </w:rPr>
        <w:t xml:space="preserve"> and 10 means </w:t>
      </w:r>
      <w:r w:rsidRPr="000C4AE0">
        <w:rPr>
          <w:i/>
          <w:iCs/>
          <w:sz w:val="24"/>
          <w:szCs w:val="24"/>
        </w:rPr>
        <w:t>Excellent</w:t>
      </w:r>
      <w:r w:rsidRPr="000C4AE0">
        <w:rPr>
          <w:sz w:val="24"/>
          <w:szCs w:val="24"/>
        </w:rPr>
        <w:t xml:space="preserve">, please rate the level of support </w:t>
      </w:r>
      <w:r>
        <w:rPr>
          <w:sz w:val="24"/>
          <w:szCs w:val="24"/>
        </w:rPr>
        <w:t xml:space="preserve">provided by the </w:t>
      </w:r>
      <w:r w:rsidR="0093662F">
        <w:rPr>
          <w:sz w:val="24"/>
          <w:szCs w:val="24"/>
        </w:rPr>
        <w:t xml:space="preserve">NHSC </w:t>
      </w:r>
      <w:r>
        <w:rPr>
          <w:sz w:val="24"/>
          <w:szCs w:val="24"/>
        </w:rPr>
        <w:t>Regional Offices</w:t>
      </w:r>
      <w:r w:rsidRPr="000C4AE0">
        <w:rPr>
          <w:sz w:val="24"/>
          <w:szCs w:val="24"/>
        </w:rPr>
        <w:t>.</w:t>
      </w:r>
    </w:p>
    <w:p w:rsidR="008D7C61" w:rsidRDefault="008D7C61" w:rsidP="008D7C6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</w:p>
    <w:p w:rsidR="008D7C61" w:rsidRDefault="008D7C61" w:rsidP="008D7C6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Q6.3   What other types of support would you like the </w:t>
      </w:r>
      <w:r w:rsidR="0093662F">
        <w:rPr>
          <w:sz w:val="22"/>
          <w:szCs w:val="22"/>
        </w:rPr>
        <w:t xml:space="preserve">NHSC </w:t>
      </w:r>
      <w:r>
        <w:rPr>
          <w:sz w:val="22"/>
          <w:szCs w:val="22"/>
        </w:rPr>
        <w:t xml:space="preserve">Regional Offices to provide? </w:t>
      </w:r>
    </w:p>
    <w:p w:rsidR="00296618" w:rsidRDefault="00F27708">
      <w:pPr>
        <w:pStyle w:val="Inteviewer"/>
        <w:keepLines/>
        <w:numPr>
          <w:ilvl w:val="0"/>
          <w:numId w:val="41"/>
        </w:numPr>
        <w:tabs>
          <w:tab w:val="clear" w:pos="1260"/>
          <w:tab w:val="left" w:pos="0"/>
          <w:tab w:val="left" w:pos="1800"/>
          <w:tab w:val="num" w:pos="2160"/>
          <w:tab w:val="left" w:pos="3600"/>
          <w:tab w:val="left" w:pos="9360"/>
        </w:tabs>
        <w:spacing w:after="120"/>
        <w:ind w:left="2160" w:hanging="360"/>
        <w:rPr>
          <w:rFonts w:ascii="Times New Roman" w:hAnsi="Times New Roman" w:cs="Times New Roman"/>
          <w:b w:val="0"/>
          <w:sz w:val="22"/>
          <w:szCs w:val="22"/>
        </w:rPr>
      </w:pPr>
      <w:r w:rsidRPr="00F27708">
        <w:rPr>
          <w:rFonts w:ascii="Times New Roman" w:hAnsi="Times New Roman" w:cs="Times New Roman"/>
          <w:b w:val="0"/>
          <w:sz w:val="22"/>
          <w:szCs w:val="22"/>
        </w:rPr>
        <w:t>Assistance with NHSC transactions (six month verification, site change, time away from site, etc)</w:t>
      </w:r>
      <w:r w:rsidR="008D7C61" w:rsidRPr="00F27708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296618" w:rsidRDefault="00F27708">
      <w:pPr>
        <w:pStyle w:val="Inteviewer"/>
        <w:keepLines/>
        <w:numPr>
          <w:ilvl w:val="0"/>
          <w:numId w:val="41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Support in dealing with issues at my site</w:t>
      </w:r>
    </w:p>
    <w:p w:rsidR="00296618" w:rsidRDefault="00F27708">
      <w:pPr>
        <w:pStyle w:val="Inteviewer"/>
        <w:keepLines/>
        <w:numPr>
          <w:ilvl w:val="0"/>
          <w:numId w:val="41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Connections to resources in my site</w:t>
      </w:r>
    </w:p>
    <w:p w:rsidR="00296618" w:rsidRDefault="00F27708">
      <w:pPr>
        <w:pStyle w:val="Inteviewer"/>
        <w:keepLines/>
        <w:numPr>
          <w:ilvl w:val="0"/>
          <w:numId w:val="41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Connections to other Corps members in the area</w:t>
      </w:r>
    </w:p>
    <w:p w:rsidR="00296618" w:rsidRDefault="00F27708">
      <w:pPr>
        <w:pStyle w:val="Inteviewer"/>
        <w:keepLines/>
        <w:numPr>
          <w:ilvl w:val="0"/>
          <w:numId w:val="41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Other, please specify</w:t>
      </w:r>
    </w:p>
    <w:p w:rsidR="008D7C61" w:rsidRDefault="008D7C61" w:rsidP="008D7C61">
      <w:pPr>
        <w:pStyle w:val="Q1"/>
        <w:keepLines/>
        <w:tabs>
          <w:tab w:val="left" w:pos="1260"/>
          <w:tab w:val="left" w:pos="1800"/>
        </w:tabs>
        <w:spacing w:after="120"/>
        <w:ind w:left="-90" w:firstLine="90"/>
        <w:jc w:val="both"/>
        <w:rPr>
          <w:sz w:val="22"/>
          <w:szCs w:val="22"/>
        </w:rPr>
      </w:pPr>
    </w:p>
    <w:p w:rsidR="008D7C61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Q6.4     (If Q6.3=2) Please specify the type of site issue you would like support with. Capture open-end response</w:t>
      </w:r>
    </w:p>
    <w:p w:rsidR="00F2770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</w:p>
    <w:p w:rsidR="00F2770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Q6.5.   (If Q6.3=3) Please specify the type of resources in which you are looking to be connected. Capture open-end response</w:t>
      </w:r>
    </w:p>
    <w:p w:rsidR="00F2770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</w:p>
    <w:p w:rsidR="008D7C61" w:rsidRDefault="008D7C61" w:rsidP="008D7C61">
      <w:pPr>
        <w:pStyle w:val="Q1"/>
        <w:keepLines/>
        <w:tabs>
          <w:tab w:val="left" w:pos="1260"/>
          <w:tab w:val="left" w:pos="1800"/>
        </w:tabs>
        <w:spacing w:after="120"/>
        <w:ind w:left="-90" w:firstLine="90"/>
        <w:jc w:val="both"/>
        <w:rPr>
          <w:sz w:val="22"/>
          <w:szCs w:val="22"/>
        </w:rPr>
      </w:pPr>
      <w:r>
        <w:rPr>
          <w:sz w:val="22"/>
          <w:szCs w:val="22"/>
        </w:rPr>
        <w:t>Q6.</w:t>
      </w:r>
      <w:r w:rsidR="00F27708">
        <w:rPr>
          <w:sz w:val="22"/>
          <w:szCs w:val="22"/>
        </w:rPr>
        <w:t>6</w:t>
      </w:r>
      <w:r>
        <w:rPr>
          <w:sz w:val="22"/>
          <w:szCs w:val="22"/>
        </w:rPr>
        <w:t xml:space="preserve">.    Are you aware there are </w:t>
      </w:r>
      <w:r w:rsidR="0093662F">
        <w:rPr>
          <w:sz w:val="22"/>
          <w:szCs w:val="22"/>
        </w:rPr>
        <w:t xml:space="preserve">NHSC </w:t>
      </w:r>
      <w:r>
        <w:rPr>
          <w:sz w:val="22"/>
          <w:szCs w:val="22"/>
        </w:rPr>
        <w:t xml:space="preserve">Regional Offices available to provide support? </w:t>
      </w:r>
    </w:p>
    <w:p w:rsidR="00296618" w:rsidRDefault="008D7C61">
      <w:pPr>
        <w:pStyle w:val="Inteviewer"/>
        <w:keepLines/>
        <w:numPr>
          <w:ilvl w:val="0"/>
          <w:numId w:val="3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96618" w:rsidRDefault="008D7C61">
      <w:pPr>
        <w:pStyle w:val="Inteviewer"/>
        <w:keepLines/>
        <w:numPr>
          <w:ilvl w:val="0"/>
          <w:numId w:val="3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F2770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</w:rPr>
      </w:pPr>
      <w:r>
        <w:rPr>
          <w:sz w:val="22"/>
          <w:szCs w:val="22"/>
        </w:rPr>
        <w:t xml:space="preserve">Q6.7.    </w:t>
      </w:r>
      <w:r w:rsidRPr="00DD55C0">
        <w:rPr>
          <w:sz w:val="22"/>
        </w:rPr>
        <w:t>Are you aware the NHSC conducts site visits to NHSC-approved sites?</w:t>
      </w:r>
    </w:p>
    <w:p w:rsidR="00296618" w:rsidRDefault="00F27708">
      <w:pPr>
        <w:pStyle w:val="Inteviewer"/>
        <w:keepLines/>
        <w:numPr>
          <w:ilvl w:val="0"/>
          <w:numId w:val="42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Yes</w:t>
      </w:r>
    </w:p>
    <w:p w:rsidR="00296618" w:rsidRDefault="00F27708">
      <w:pPr>
        <w:pStyle w:val="Inteviewer"/>
        <w:keepLines/>
        <w:numPr>
          <w:ilvl w:val="0"/>
          <w:numId w:val="42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F2770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8"/>
          <w:szCs w:val="22"/>
        </w:rPr>
      </w:pPr>
    </w:p>
    <w:p w:rsidR="00F2770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</w:rPr>
      </w:pPr>
      <w:r>
        <w:rPr>
          <w:sz w:val="22"/>
          <w:szCs w:val="22"/>
        </w:rPr>
        <w:t xml:space="preserve">Q6.8.     </w:t>
      </w:r>
      <w:r w:rsidRPr="00DD55C0">
        <w:rPr>
          <w:sz w:val="22"/>
        </w:rPr>
        <w:t>Has your site received a site visit?</w:t>
      </w:r>
    </w:p>
    <w:p w:rsidR="00296618" w:rsidRDefault="00F27708">
      <w:pPr>
        <w:pStyle w:val="Inteviewer"/>
        <w:keepLines/>
        <w:numPr>
          <w:ilvl w:val="0"/>
          <w:numId w:val="43"/>
        </w:numPr>
        <w:tabs>
          <w:tab w:val="clear" w:pos="1440"/>
          <w:tab w:val="left" w:pos="0"/>
          <w:tab w:val="num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96618" w:rsidRDefault="00F27708">
      <w:pPr>
        <w:pStyle w:val="Inteviewer"/>
        <w:keepLines/>
        <w:numPr>
          <w:ilvl w:val="0"/>
          <w:numId w:val="43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296618" w:rsidRDefault="00F27708">
      <w:pPr>
        <w:pStyle w:val="Inteviewer"/>
        <w:keepLines/>
        <w:numPr>
          <w:ilvl w:val="0"/>
          <w:numId w:val="43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Don’t know</w:t>
      </w:r>
    </w:p>
    <w:p w:rsidR="008D7C61" w:rsidRPr="008D7C61" w:rsidRDefault="008D7C61" w:rsidP="008D7C61">
      <w:pPr>
        <w:pStyle w:val="Inteviewer"/>
        <w:keepLines/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180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E70D78" w:rsidRDefault="00C0726E" w:rsidP="007760EB">
      <w:pPr>
        <w:pStyle w:val="Heading3"/>
        <w:keepNext w:val="0"/>
        <w:keepLines/>
        <w:tabs>
          <w:tab w:val="left" w:pos="9360"/>
        </w:tabs>
      </w:pPr>
      <w:r w:rsidRPr="00376AC3">
        <w:t xml:space="preserve">ACSI Benchmark </w:t>
      </w:r>
      <w:r w:rsidRPr="00E70D78">
        <w:t xml:space="preserve">Questions </w:t>
      </w:r>
      <w:r w:rsidR="00FE4F13" w:rsidRPr="00E70D78">
        <w:t>[ASK OF ALL REPSONDENTS]</w:t>
      </w:r>
    </w:p>
    <w:p w:rsidR="00C0726E" w:rsidRPr="000B30B3" w:rsidRDefault="00212A9D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B30B3">
        <w:rPr>
          <w:sz w:val="22"/>
          <w:szCs w:val="22"/>
        </w:rPr>
        <w:t>Q</w:t>
      </w:r>
      <w:r w:rsidR="008D7C61">
        <w:rPr>
          <w:sz w:val="22"/>
          <w:szCs w:val="22"/>
        </w:rPr>
        <w:t>7</w:t>
      </w:r>
      <w:r w:rsidR="00C0726E" w:rsidRPr="000B30B3">
        <w:rPr>
          <w:sz w:val="22"/>
          <w:szCs w:val="22"/>
        </w:rPr>
        <w:t xml:space="preserve">_1   Please consider all of the experiences you have had with the NHSC program.  Using a 10-point scale on which 1 means </w:t>
      </w:r>
      <w:r w:rsidR="00C0726E" w:rsidRPr="000B30B3">
        <w:rPr>
          <w:i/>
          <w:iCs/>
          <w:sz w:val="22"/>
          <w:szCs w:val="22"/>
        </w:rPr>
        <w:t>Very Dissatisfied</w:t>
      </w:r>
      <w:r w:rsidR="00C0726E" w:rsidRPr="000B30B3">
        <w:rPr>
          <w:sz w:val="22"/>
          <w:szCs w:val="22"/>
        </w:rPr>
        <w:t xml:space="preserve"> and 10 means </w:t>
      </w:r>
      <w:r w:rsidR="00C0726E" w:rsidRPr="000B30B3">
        <w:rPr>
          <w:i/>
          <w:iCs/>
          <w:sz w:val="22"/>
          <w:szCs w:val="22"/>
        </w:rPr>
        <w:t>Very Satisfied</w:t>
      </w:r>
      <w:r w:rsidR="00C0726E" w:rsidRPr="000B30B3">
        <w:rPr>
          <w:sz w:val="22"/>
          <w:szCs w:val="22"/>
        </w:rPr>
        <w:t>, how satisfied are you with the NHSC program?</w:t>
      </w:r>
      <w:r w:rsidR="00C0726E" w:rsidRPr="000B30B3">
        <w:rPr>
          <w:b/>
          <w:bCs/>
          <w:sz w:val="22"/>
          <w:szCs w:val="22"/>
        </w:rPr>
        <w:tab/>
      </w:r>
    </w:p>
    <w:p w:rsidR="00C0726E" w:rsidRPr="000B30B3" w:rsidRDefault="00212A9D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B30B3">
        <w:rPr>
          <w:sz w:val="22"/>
          <w:szCs w:val="22"/>
        </w:rPr>
        <w:t>Q</w:t>
      </w:r>
      <w:r w:rsidR="008D7C61">
        <w:rPr>
          <w:sz w:val="22"/>
          <w:szCs w:val="22"/>
        </w:rPr>
        <w:t>7</w:t>
      </w:r>
      <w:r w:rsidR="00C0726E" w:rsidRPr="000B30B3">
        <w:rPr>
          <w:sz w:val="22"/>
          <w:szCs w:val="22"/>
        </w:rPr>
        <w:t xml:space="preserve">_2   Using a 10-point scale on which 1 means </w:t>
      </w:r>
      <w:r w:rsidR="00C0726E" w:rsidRPr="000B30B3">
        <w:rPr>
          <w:i/>
          <w:iCs/>
          <w:sz w:val="22"/>
          <w:szCs w:val="22"/>
        </w:rPr>
        <w:t>Falls Short of Your Expectations</w:t>
      </w:r>
      <w:r w:rsidR="00C0726E" w:rsidRPr="000B30B3">
        <w:rPr>
          <w:sz w:val="22"/>
          <w:szCs w:val="22"/>
        </w:rPr>
        <w:t xml:space="preserve"> and 10 means </w:t>
      </w:r>
      <w:r w:rsidR="00C0726E" w:rsidRPr="000B30B3">
        <w:rPr>
          <w:i/>
          <w:iCs/>
          <w:sz w:val="22"/>
          <w:szCs w:val="22"/>
        </w:rPr>
        <w:t>Exceeds Your Expectations</w:t>
      </w:r>
      <w:r w:rsidR="00C0726E" w:rsidRPr="000B30B3">
        <w:rPr>
          <w:sz w:val="22"/>
          <w:szCs w:val="22"/>
        </w:rPr>
        <w:t>, to what extent has the NHSC program</w:t>
      </w:r>
      <w:r w:rsidR="00C0726E" w:rsidRPr="000B30B3">
        <w:rPr>
          <w:b/>
          <w:bCs/>
          <w:sz w:val="22"/>
          <w:szCs w:val="22"/>
        </w:rPr>
        <w:t xml:space="preserve"> </w:t>
      </w:r>
      <w:r w:rsidR="00C0726E" w:rsidRPr="000B30B3">
        <w:rPr>
          <w:sz w:val="22"/>
          <w:szCs w:val="22"/>
        </w:rPr>
        <w:t>fallen short of or exceeded your expectations?</w:t>
      </w:r>
    </w:p>
    <w:p w:rsidR="00C0726E" w:rsidRPr="00E70D78" w:rsidRDefault="00212A9D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0B30B3">
        <w:rPr>
          <w:rFonts w:ascii="Times New Roman" w:hAnsi="Times New Roman" w:cs="Times New Roman"/>
          <w:sz w:val="22"/>
          <w:szCs w:val="22"/>
        </w:rPr>
        <w:t>Q</w:t>
      </w:r>
      <w:r w:rsidR="008D7C61">
        <w:rPr>
          <w:rFonts w:ascii="Times New Roman" w:hAnsi="Times New Roman" w:cs="Times New Roman"/>
          <w:sz w:val="22"/>
          <w:szCs w:val="22"/>
        </w:rPr>
        <w:t>7</w:t>
      </w:r>
      <w:r w:rsidR="00C0726E" w:rsidRPr="000B30B3">
        <w:rPr>
          <w:rFonts w:ascii="Times New Roman" w:hAnsi="Times New Roman" w:cs="Times New Roman"/>
          <w:sz w:val="22"/>
          <w:szCs w:val="22"/>
        </w:rPr>
        <w:t xml:space="preserve">_3   Imagine an ideal scholarship and loan repayment program.  How well do you think the NHSC compares with that ideal program?  Please use a 10-point scale on which 1 means </w:t>
      </w:r>
      <w:r w:rsidR="00C0726E" w:rsidRPr="000B30B3">
        <w:rPr>
          <w:rFonts w:ascii="Times New Roman" w:hAnsi="Times New Roman" w:cs="Times New Roman"/>
          <w:i/>
          <w:iCs/>
          <w:sz w:val="22"/>
          <w:szCs w:val="22"/>
        </w:rPr>
        <w:t xml:space="preserve">Not Very </w:t>
      </w:r>
      <w:proofErr w:type="gramStart"/>
      <w:r w:rsidR="00C0726E" w:rsidRPr="000B30B3">
        <w:rPr>
          <w:rFonts w:ascii="Times New Roman" w:hAnsi="Times New Roman" w:cs="Times New Roman"/>
          <w:i/>
          <w:iCs/>
          <w:sz w:val="22"/>
          <w:szCs w:val="22"/>
        </w:rPr>
        <w:t>Close</w:t>
      </w:r>
      <w:proofErr w:type="gramEnd"/>
      <w:r w:rsidR="00C0726E" w:rsidRPr="000B30B3">
        <w:rPr>
          <w:rFonts w:ascii="Times New Roman" w:hAnsi="Times New Roman" w:cs="Times New Roman"/>
          <w:i/>
          <w:iCs/>
          <w:sz w:val="22"/>
          <w:szCs w:val="22"/>
        </w:rPr>
        <w:t xml:space="preserve"> to Ideal</w:t>
      </w:r>
      <w:r w:rsidR="00C0726E" w:rsidRPr="000B30B3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="00C0726E" w:rsidRPr="000B30B3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="00C0726E" w:rsidRPr="000B30B3">
        <w:rPr>
          <w:rFonts w:ascii="Times New Roman" w:hAnsi="Times New Roman" w:cs="Times New Roman"/>
          <w:sz w:val="22"/>
          <w:szCs w:val="22"/>
        </w:rPr>
        <w:t>.</w:t>
      </w:r>
      <w:r w:rsidR="00C0726E" w:rsidRPr="00E70D78">
        <w:rPr>
          <w:rFonts w:ascii="Times New Roman" w:hAnsi="Times New Roman" w:cs="Times New Roman"/>
          <w:sz w:val="22"/>
          <w:szCs w:val="22"/>
        </w:rPr>
        <w:tab/>
      </w:r>
    </w:p>
    <w:p w:rsidR="00840815" w:rsidRPr="00E70D78" w:rsidRDefault="00C0726E" w:rsidP="00EC3D8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 xml:space="preserve"> Outcome Measures/</w:t>
      </w:r>
      <w:proofErr w:type="gramStart"/>
      <w:r w:rsidRPr="00E70D78">
        <w:t>Retention</w:t>
      </w:r>
      <w:r w:rsidR="00FE4F13" w:rsidRPr="00E70D78">
        <w:t xml:space="preserve">  [</w:t>
      </w:r>
      <w:proofErr w:type="gramEnd"/>
      <w:r w:rsidR="00FE4F13" w:rsidRPr="00E70D78">
        <w:t>ASK OF ALL REPSONDENTS]</w:t>
      </w:r>
      <w:r w:rsidRPr="00E70D78">
        <w:tab/>
      </w:r>
    </w:p>
    <w:p w:rsidR="00FE4F13" w:rsidRPr="000B30B3" w:rsidRDefault="00840815" w:rsidP="00FE4F1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 xml:space="preserve"> </w:t>
      </w:r>
      <w:r w:rsidR="00450F19" w:rsidRPr="000B30B3">
        <w:rPr>
          <w:sz w:val="22"/>
          <w:szCs w:val="22"/>
        </w:rPr>
        <w:t>Q</w:t>
      </w:r>
      <w:r w:rsidR="008D7C61">
        <w:rPr>
          <w:sz w:val="22"/>
          <w:szCs w:val="22"/>
        </w:rPr>
        <w:t>8</w:t>
      </w:r>
      <w:r w:rsidR="00BB4AB2" w:rsidRPr="000B30B3">
        <w:rPr>
          <w:sz w:val="22"/>
          <w:szCs w:val="22"/>
        </w:rPr>
        <w:t xml:space="preserve">    </w:t>
      </w:r>
      <w:r w:rsidR="00FE4F13" w:rsidRPr="000B30B3">
        <w:rPr>
          <w:b/>
          <w:sz w:val="22"/>
          <w:szCs w:val="22"/>
        </w:rPr>
        <w:t>[ASK ONLY OF GROUP 1]</w:t>
      </w:r>
      <w:r w:rsidR="00FE4F13" w:rsidRPr="000B30B3">
        <w:rPr>
          <w:sz w:val="22"/>
          <w:szCs w:val="22"/>
        </w:rPr>
        <w:t xml:space="preserve">  On a scale from 1 to 10 where 1 means </w:t>
      </w:r>
      <w:r w:rsidR="00FE4F13" w:rsidRPr="000B30B3">
        <w:rPr>
          <w:i/>
          <w:iCs/>
          <w:sz w:val="22"/>
          <w:szCs w:val="22"/>
        </w:rPr>
        <w:t>Not at All</w:t>
      </w:r>
      <w:r w:rsidR="00FE4F13" w:rsidRPr="000B30B3">
        <w:rPr>
          <w:sz w:val="22"/>
          <w:szCs w:val="22"/>
        </w:rPr>
        <w:t xml:space="preserve"> </w:t>
      </w:r>
      <w:r w:rsidR="00FE4F13" w:rsidRPr="000B30B3">
        <w:rPr>
          <w:i/>
          <w:iCs/>
          <w:sz w:val="22"/>
          <w:szCs w:val="22"/>
        </w:rPr>
        <w:t>Likely</w:t>
      </w:r>
      <w:r w:rsidR="00FE4F13" w:rsidRPr="000B30B3">
        <w:rPr>
          <w:sz w:val="22"/>
          <w:szCs w:val="22"/>
        </w:rPr>
        <w:t xml:space="preserve"> and 10 means </w:t>
      </w:r>
      <w:r w:rsidR="00FE4F13" w:rsidRPr="000B30B3">
        <w:rPr>
          <w:i/>
          <w:iCs/>
          <w:sz w:val="22"/>
          <w:szCs w:val="22"/>
        </w:rPr>
        <w:t>Very Likely</w:t>
      </w:r>
      <w:r w:rsidR="00FE4F13" w:rsidRPr="000B30B3">
        <w:rPr>
          <w:sz w:val="22"/>
          <w:szCs w:val="22"/>
        </w:rPr>
        <w:t>, how likely are you to remain in the National Health Service Corps after your service obligation is complete?</w:t>
      </w:r>
    </w:p>
    <w:p w:rsidR="00840815" w:rsidRPr="00E70D78" w:rsidRDefault="00BA591F" w:rsidP="008331D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B30B3">
        <w:rPr>
          <w:sz w:val="22"/>
          <w:szCs w:val="22"/>
        </w:rPr>
        <w:t>Q</w:t>
      </w:r>
      <w:r>
        <w:rPr>
          <w:sz w:val="22"/>
          <w:szCs w:val="22"/>
        </w:rPr>
        <w:t>9</w:t>
      </w:r>
      <w:r w:rsidRPr="000B30B3">
        <w:rPr>
          <w:sz w:val="22"/>
          <w:szCs w:val="22"/>
        </w:rPr>
        <w:t xml:space="preserve"> </w:t>
      </w:r>
      <w:r w:rsidRPr="000B30B3">
        <w:rPr>
          <w:b/>
          <w:sz w:val="22"/>
          <w:szCs w:val="22"/>
        </w:rPr>
        <w:t xml:space="preserve">  </w:t>
      </w:r>
      <w:r w:rsidR="00FE4F13" w:rsidRPr="000B30B3">
        <w:rPr>
          <w:b/>
          <w:sz w:val="22"/>
          <w:szCs w:val="22"/>
        </w:rPr>
        <w:t>[ASK ONLY OF GROUP 1]</w:t>
      </w:r>
      <w:r w:rsidR="00FE4F13" w:rsidRPr="000B30B3">
        <w:rPr>
          <w:sz w:val="22"/>
          <w:szCs w:val="22"/>
        </w:rPr>
        <w:t xml:space="preserve">  </w:t>
      </w:r>
      <w:r w:rsidR="00C163FC" w:rsidRPr="000B30B3">
        <w:rPr>
          <w:sz w:val="22"/>
          <w:szCs w:val="22"/>
        </w:rPr>
        <w:t xml:space="preserve">On a scale from 1 to 10 where 1 means </w:t>
      </w:r>
      <w:r w:rsidR="00C163FC" w:rsidRPr="000B30B3">
        <w:rPr>
          <w:i/>
          <w:iCs/>
          <w:sz w:val="22"/>
          <w:szCs w:val="22"/>
        </w:rPr>
        <w:t>Not at All</w:t>
      </w:r>
      <w:r w:rsidR="00C163FC" w:rsidRPr="000B30B3">
        <w:rPr>
          <w:sz w:val="22"/>
          <w:szCs w:val="22"/>
        </w:rPr>
        <w:t xml:space="preserve"> </w:t>
      </w:r>
      <w:r w:rsidR="00C163FC" w:rsidRPr="000B30B3">
        <w:rPr>
          <w:i/>
          <w:iCs/>
          <w:sz w:val="22"/>
          <w:szCs w:val="22"/>
        </w:rPr>
        <w:t>Likely</w:t>
      </w:r>
      <w:r w:rsidR="00C163FC" w:rsidRPr="000B30B3">
        <w:rPr>
          <w:sz w:val="22"/>
          <w:szCs w:val="22"/>
        </w:rPr>
        <w:t xml:space="preserve"> and 10 means </w:t>
      </w:r>
      <w:r w:rsidR="00C163FC" w:rsidRPr="000B30B3">
        <w:rPr>
          <w:i/>
          <w:iCs/>
          <w:sz w:val="22"/>
          <w:szCs w:val="22"/>
        </w:rPr>
        <w:t>Very Likely</w:t>
      </w:r>
      <w:r w:rsidR="00C163FC" w:rsidRPr="000B30B3">
        <w:rPr>
          <w:sz w:val="22"/>
          <w:szCs w:val="22"/>
        </w:rPr>
        <w:t>, how likely are you to continue to provide health services in health professional shortage areas after your service obligation is completed?</w:t>
      </w:r>
    </w:p>
    <w:p w:rsidR="00C74A88" w:rsidRPr="00E70D78" w:rsidRDefault="00BA591F" w:rsidP="00C74A88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E70D78">
        <w:rPr>
          <w:sz w:val="22"/>
          <w:szCs w:val="22"/>
        </w:rPr>
        <w:t>Q</w:t>
      </w:r>
      <w:r>
        <w:rPr>
          <w:sz w:val="22"/>
          <w:szCs w:val="22"/>
        </w:rPr>
        <w:t>10</w:t>
      </w:r>
      <w:r w:rsidR="00840815" w:rsidRPr="00E70D78">
        <w:rPr>
          <w:sz w:val="22"/>
          <w:szCs w:val="22"/>
        </w:rPr>
        <w:tab/>
      </w:r>
      <w:r w:rsidR="00840815" w:rsidRPr="00E70D78">
        <w:rPr>
          <w:b/>
          <w:sz w:val="22"/>
          <w:szCs w:val="22"/>
        </w:rPr>
        <w:t xml:space="preserve"> (If </w:t>
      </w:r>
      <w:r w:rsidR="00C163FC" w:rsidRPr="00E70D78">
        <w:rPr>
          <w:b/>
          <w:sz w:val="22"/>
          <w:szCs w:val="22"/>
        </w:rPr>
        <w:t>Q7</w:t>
      </w:r>
      <w:r w:rsidR="001631F8">
        <w:rPr>
          <w:b/>
          <w:sz w:val="22"/>
          <w:szCs w:val="22"/>
        </w:rPr>
        <w:t>A</w:t>
      </w:r>
      <w:r w:rsidR="00C163FC" w:rsidRPr="00E70D78">
        <w:rPr>
          <w:b/>
          <w:sz w:val="22"/>
          <w:szCs w:val="22"/>
        </w:rPr>
        <w:t>&gt;=7</w:t>
      </w:r>
      <w:proofErr w:type="gramStart"/>
      <w:r w:rsidR="00840815" w:rsidRPr="00E70D78">
        <w:rPr>
          <w:b/>
          <w:sz w:val="22"/>
          <w:szCs w:val="22"/>
        </w:rPr>
        <w:t xml:space="preserve">)  </w:t>
      </w:r>
      <w:r w:rsidR="00840815" w:rsidRPr="00E70D78">
        <w:rPr>
          <w:sz w:val="22"/>
          <w:szCs w:val="22"/>
        </w:rPr>
        <w:t>What</w:t>
      </w:r>
      <w:proofErr w:type="gramEnd"/>
      <w:r w:rsidR="00840815" w:rsidRPr="00E70D78">
        <w:rPr>
          <w:sz w:val="22"/>
          <w:szCs w:val="22"/>
        </w:rPr>
        <w:t xml:space="preserve"> </w:t>
      </w:r>
      <w:r w:rsidR="00FE4F13" w:rsidRPr="00E70D78">
        <w:rPr>
          <w:sz w:val="22"/>
          <w:szCs w:val="22"/>
        </w:rPr>
        <w:t>has contributed to the likelihood that you will</w:t>
      </w:r>
      <w:r w:rsidR="00840815" w:rsidRPr="00E70D78">
        <w:rPr>
          <w:sz w:val="22"/>
          <w:szCs w:val="22"/>
        </w:rPr>
        <w:t xml:space="preserve"> continue </w:t>
      </w:r>
      <w:r w:rsidR="00FE4F13" w:rsidRPr="00E70D78">
        <w:rPr>
          <w:sz w:val="22"/>
          <w:szCs w:val="22"/>
        </w:rPr>
        <w:t>to serve</w:t>
      </w:r>
      <w:r w:rsidR="00840815" w:rsidRPr="00E70D78">
        <w:rPr>
          <w:sz w:val="22"/>
          <w:szCs w:val="22"/>
        </w:rPr>
        <w:t xml:space="preserve"> in a </w:t>
      </w:r>
      <w:r w:rsidR="00C163FC" w:rsidRPr="00E70D78">
        <w:rPr>
          <w:sz w:val="22"/>
          <w:szCs w:val="22"/>
        </w:rPr>
        <w:t>h</w:t>
      </w:r>
      <w:r w:rsidR="00840815" w:rsidRPr="00E70D78">
        <w:rPr>
          <w:sz w:val="22"/>
          <w:szCs w:val="22"/>
        </w:rPr>
        <w:t>ea</w:t>
      </w:r>
      <w:r w:rsidR="00C163FC" w:rsidRPr="00E70D78">
        <w:rPr>
          <w:sz w:val="22"/>
          <w:szCs w:val="22"/>
        </w:rPr>
        <w:t>lth professional shortage a</w:t>
      </w:r>
      <w:r w:rsidR="00840815" w:rsidRPr="00E70D78">
        <w:rPr>
          <w:sz w:val="22"/>
          <w:szCs w:val="22"/>
        </w:rPr>
        <w:t xml:space="preserve">rea after your service obligation is complete?  </w:t>
      </w:r>
      <w:r w:rsidR="00840815" w:rsidRPr="00E70D78">
        <w:rPr>
          <w:b/>
          <w:bCs/>
          <w:sz w:val="22"/>
          <w:szCs w:val="22"/>
        </w:rPr>
        <w:t>(Capture open-ended response)</w:t>
      </w:r>
    </w:p>
    <w:p w:rsidR="00450F19" w:rsidRPr="00E70D78" w:rsidRDefault="00C74A88" w:rsidP="00FE4F13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>Q</w:t>
      </w:r>
      <w:r w:rsidR="00BA591F">
        <w:rPr>
          <w:sz w:val="22"/>
          <w:szCs w:val="22"/>
        </w:rPr>
        <w:t>11</w:t>
      </w:r>
      <w:r w:rsidR="00840815" w:rsidRPr="00E70D78">
        <w:rPr>
          <w:sz w:val="22"/>
          <w:szCs w:val="22"/>
        </w:rPr>
        <w:tab/>
        <w:t xml:space="preserve"> </w:t>
      </w:r>
      <w:r w:rsidR="00C163FC" w:rsidRPr="00E70D78">
        <w:rPr>
          <w:b/>
          <w:sz w:val="22"/>
          <w:szCs w:val="22"/>
        </w:rPr>
        <w:t>(If Q7</w:t>
      </w:r>
      <w:r w:rsidR="001631F8">
        <w:rPr>
          <w:b/>
          <w:sz w:val="22"/>
          <w:szCs w:val="22"/>
        </w:rPr>
        <w:t>A</w:t>
      </w:r>
      <w:r w:rsidR="00C163FC" w:rsidRPr="00E70D78">
        <w:rPr>
          <w:b/>
          <w:sz w:val="22"/>
          <w:szCs w:val="22"/>
        </w:rPr>
        <w:t>&lt;7)</w:t>
      </w:r>
      <w:r w:rsidR="00840815" w:rsidRPr="00E70D78">
        <w:rPr>
          <w:sz w:val="22"/>
          <w:szCs w:val="22"/>
        </w:rPr>
        <w:t xml:space="preserve">   </w:t>
      </w:r>
      <w:proofErr w:type="gramStart"/>
      <w:r w:rsidR="00840815" w:rsidRPr="00E70D78">
        <w:rPr>
          <w:sz w:val="22"/>
          <w:szCs w:val="22"/>
        </w:rPr>
        <w:t>What</w:t>
      </w:r>
      <w:proofErr w:type="gramEnd"/>
      <w:r w:rsidR="00840815" w:rsidRPr="00E70D78">
        <w:rPr>
          <w:sz w:val="22"/>
          <w:szCs w:val="22"/>
        </w:rPr>
        <w:t xml:space="preserve"> would </w:t>
      </w:r>
      <w:r w:rsidR="00C163FC" w:rsidRPr="00E70D78">
        <w:rPr>
          <w:sz w:val="22"/>
          <w:szCs w:val="22"/>
        </w:rPr>
        <w:t>increase your likelihood</w:t>
      </w:r>
      <w:r w:rsidR="00840815" w:rsidRPr="00E70D78">
        <w:rPr>
          <w:sz w:val="22"/>
          <w:szCs w:val="22"/>
        </w:rPr>
        <w:t xml:space="preserve"> to continue </w:t>
      </w:r>
      <w:r w:rsidR="00EC3D8C" w:rsidRPr="00E70D78">
        <w:rPr>
          <w:sz w:val="22"/>
          <w:szCs w:val="22"/>
        </w:rPr>
        <w:t xml:space="preserve">to serve </w:t>
      </w:r>
      <w:r w:rsidR="00840815" w:rsidRPr="00E70D78">
        <w:rPr>
          <w:sz w:val="22"/>
          <w:szCs w:val="22"/>
        </w:rPr>
        <w:t xml:space="preserve">in a </w:t>
      </w:r>
      <w:r w:rsidR="00C163FC" w:rsidRPr="00E70D78">
        <w:rPr>
          <w:sz w:val="22"/>
          <w:szCs w:val="22"/>
        </w:rPr>
        <w:t>health professional shortage a</w:t>
      </w:r>
      <w:r w:rsidR="00840815" w:rsidRPr="00E70D78">
        <w:rPr>
          <w:sz w:val="22"/>
          <w:szCs w:val="22"/>
        </w:rPr>
        <w:t xml:space="preserve">rea after your service obligation is complete?  </w:t>
      </w:r>
      <w:r w:rsidR="00840815" w:rsidRPr="00E70D78">
        <w:rPr>
          <w:b/>
          <w:bCs/>
          <w:sz w:val="22"/>
          <w:szCs w:val="22"/>
        </w:rPr>
        <w:t>(Capture open-ended response)</w:t>
      </w:r>
    </w:p>
    <w:p w:rsidR="00FE4F13" w:rsidRPr="000B30B3" w:rsidRDefault="00BA591F" w:rsidP="001D63E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B30B3">
        <w:rPr>
          <w:sz w:val="22"/>
          <w:szCs w:val="22"/>
        </w:rPr>
        <w:t>Q1</w:t>
      </w:r>
      <w:r>
        <w:rPr>
          <w:sz w:val="22"/>
          <w:szCs w:val="22"/>
        </w:rPr>
        <w:t>2</w:t>
      </w:r>
      <w:r w:rsidRPr="000B30B3">
        <w:rPr>
          <w:sz w:val="22"/>
          <w:szCs w:val="22"/>
        </w:rPr>
        <w:t xml:space="preserve">     </w:t>
      </w:r>
      <w:r w:rsidR="00C0726E" w:rsidRPr="000B30B3">
        <w:rPr>
          <w:sz w:val="22"/>
          <w:szCs w:val="22"/>
        </w:rPr>
        <w:t xml:space="preserve">On a scale from 1 to 10 where 1 means </w:t>
      </w:r>
      <w:r w:rsidR="00C0726E" w:rsidRPr="000B30B3">
        <w:rPr>
          <w:i/>
          <w:iCs/>
          <w:sz w:val="22"/>
          <w:szCs w:val="22"/>
        </w:rPr>
        <w:t>Completely Disagree</w:t>
      </w:r>
      <w:r w:rsidR="00C0726E" w:rsidRPr="000B30B3">
        <w:rPr>
          <w:sz w:val="22"/>
          <w:szCs w:val="22"/>
        </w:rPr>
        <w:t xml:space="preserve"> and 10 means </w:t>
      </w:r>
      <w:r w:rsidR="00C0726E" w:rsidRPr="000B30B3">
        <w:rPr>
          <w:i/>
          <w:iCs/>
          <w:sz w:val="22"/>
          <w:szCs w:val="22"/>
        </w:rPr>
        <w:t xml:space="preserve">Completely </w:t>
      </w:r>
      <w:proofErr w:type="gramStart"/>
      <w:r w:rsidR="00C0726E" w:rsidRPr="000B30B3">
        <w:rPr>
          <w:i/>
          <w:iCs/>
          <w:sz w:val="22"/>
          <w:szCs w:val="22"/>
        </w:rPr>
        <w:t>Agree</w:t>
      </w:r>
      <w:r w:rsidR="00C0726E" w:rsidRPr="000B30B3">
        <w:rPr>
          <w:sz w:val="22"/>
          <w:szCs w:val="22"/>
        </w:rPr>
        <w:t>,</w:t>
      </w:r>
      <w:proofErr w:type="gramEnd"/>
      <w:r w:rsidR="00C0726E" w:rsidRPr="000B30B3">
        <w:rPr>
          <w:sz w:val="22"/>
          <w:szCs w:val="22"/>
        </w:rPr>
        <w:t xml:space="preserve"> to what extent do you agree that the National Health Service Corps is delivering a meaningful experience to its members?</w:t>
      </w:r>
    </w:p>
    <w:p w:rsidR="00FE4F13" w:rsidRPr="00E70D78" w:rsidRDefault="00FE4F13" w:rsidP="00FE4F1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B30B3">
        <w:rPr>
          <w:sz w:val="22"/>
          <w:szCs w:val="22"/>
        </w:rPr>
        <w:t>Q1</w:t>
      </w:r>
      <w:r w:rsidR="00BA591F">
        <w:rPr>
          <w:sz w:val="22"/>
          <w:szCs w:val="22"/>
        </w:rPr>
        <w:t>3</w:t>
      </w:r>
      <w:r w:rsidRPr="000B30B3">
        <w:rPr>
          <w:sz w:val="22"/>
          <w:szCs w:val="22"/>
        </w:rPr>
        <w:t xml:space="preserve">    On a scale from 1 to 10 where 1 means </w:t>
      </w:r>
      <w:r w:rsidRPr="000B30B3">
        <w:rPr>
          <w:i/>
          <w:iCs/>
          <w:sz w:val="22"/>
          <w:szCs w:val="22"/>
        </w:rPr>
        <w:t>Not at All</w:t>
      </w:r>
      <w:r w:rsidRPr="000B30B3">
        <w:rPr>
          <w:sz w:val="22"/>
          <w:szCs w:val="22"/>
        </w:rPr>
        <w:t xml:space="preserve"> </w:t>
      </w:r>
      <w:r w:rsidRPr="000B30B3">
        <w:rPr>
          <w:i/>
          <w:iCs/>
          <w:sz w:val="22"/>
          <w:szCs w:val="22"/>
        </w:rPr>
        <w:t>Likely</w:t>
      </w:r>
      <w:r w:rsidRPr="000B30B3">
        <w:rPr>
          <w:sz w:val="22"/>
          <w:szCs w:val="22"/>
        </w:rPr>
        <w:t xml:space="preserve"> and 10 means </w:t>
      </w:r>
      <w:r w:rsidRPr="000B30B3">
        <w:rPr>
          <w:i/>
          <w:iCs/>
          <w:sz w:val="22"/>
          <w:szCs w:val="22"/>
        </w:rPr>
        <w:t xml:space="preserve">Very </w:t>
      </w:r>
      <w:proofErr w:type="gramStart"/>
      <w:r w:rsidRPr="000B30B3">
        <w:rPr>
          <w:i/>
          <w:iCs/>
          <w:sz w:val="22"/>
          <w:szCs w:val="22"/>
        </w:rPr>
        <w:t>Likely</w:t>
      </w:r>
      <w:proofErr w:type="gramEnd"/>
      <w:r w:rsidRPr="000B30B3">
        <w:rPr>
          <w:sz w:val="22"/>
          <w:szCs w:val="22"/>
        </w:rPr>
        <w:t>, how likely are you to recommend the National Health Service Corps to someone else?</w:t>
      </w:r>
    </w:p>
    <w:p w:rsidR="00C0726E" w:rsidRPr="00E70D78" w:rsidRDefault="00C0726E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ab/>
      </w:r>
      <w:r w:rsidRPr="00E70D78">
        <w:rPr>
          <w:sz w:val="22"/>
          <w:szCs w:val="22"/>
        </w:rPr>
        <w:tab/>
      </w:r>
    </w:p>
    <w:p w:rsidR="00C0726E" w:rsidRPr="00E70D78" w:rsidRDefault="00C0726E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Demographics</w:t>
      </w:r>
      <w:r w:rsidR="00E931CB" w:rsidRPr="00E70D78">
        <w:t xml:space="preserve"> [ASK OF ALL REPSONDENTS]</w:t>
      </w:r>
    </w:p>
    <w:p w:rsidR="00C0726E" w:rsidRPr="00E70D78" w:rsidDel="00180A17" w:rsidRDefault="00C0726E" w:rsidP="0077339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  <w:rPr>
          <w:del w:id="17" w:author="LGould" w:date="2011-04-07T08:09:00Z"/>
        </w:rPr>
      </w:pPr>
      <w:r w:rsidRPr="00E70D78">
        <w:tab/>
      </w:r>
    </w:p>
    <w:p w:rsidR="00C0726E" w:rsidRPr="00E70D78" w:rsidRDefault="00C0726E" w:rsidP="00180A17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 w:rsidRPr="00E70D78">
        <w:lastRenderedPageBreak/>
        <w:t xml:space="preserve">DEM1    </w:t>
      </w:r>
      <w:r w:rsidRPr="00180A17">
        <w:rPr>
          <w:rFonts w:ascii="Times New Roman" w:hAnsi="Times New Roman" w:cs="Times New Roman"/>
          <w:sz w:val="22"/>
          <w:szCs w:val="22"/>
        </w:rPr>
        <w:t>What is your gender?  (Select one)</w:t>
      </w:r>
    </w:p>
    <w:p w:rsidR="00AF4ADA" w:rsidRDefault="00C0726E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Male</w:t>
      </w:r>
    </w:p>
    <w:p w:rsidR="00AF4ADA" w:rsidRDefault="00C0726E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Female</w:t>
      </w:r>
    </w:p>
    <w:p w:rsidR="00C0726E" w:rsidRPr="00E70D78" w:rsidRDefault="00C0726E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E70D78" w:rsidRDefault="00C0726E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DEM2    What is your age?  (Select one)</w:t>
      </w:r>
    </w:p>
    <w:p w:rsidR="00AF4ADA" w:rsidRDefault="00C0726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18-24</w:t>
      </w:r>
    </w:p>
    <w:p w:rsidR="00AF4ADA" w:rsidRDefault="00C0726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25-34</w:t>
      </w:r>
    </w:p>
    <w:p w:rsidR="00AF4ADA" w:rsidRDefault="00C0726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35-44</w:t>
      </w:r>
    </w:p>
    <w:p w:rsidR="00AF4ADA" w:rsidRDefault="00C0726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45-54</w:t>
      </w:r>
    </w:p>
    <w:p w:rsidR="00AF4ADA" w:rsidRDefault="00C0726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55-64</w:t>
      </w:r>
    </w:p>
    <w:p w:rsidR="00AF4ADA" w:rsidRDefault="00C0726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65 and over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DEM3    What is your race/ethnicity?  (Select one)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White</w:t>
      </w:r>
    </w:p>
    <w:p w:rsidR="00296618" w:rsidRDefault="00E931CB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Non-White Hispanic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Black or African American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American Indian or Alaskan native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Asian Indian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Chinese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Filipino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Japanese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Korean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Vietnamese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Native Hawaiian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Guamanian or Chamorro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Samoan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Other</w:t>
      </w:r>
    </w:p>
    <w:p w:rsidR="00296618" w:rsidRDefault="004F4EF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Prefer not to say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 xml:space="preserve">DEM4    </w:t>
      </w:r>
      <w:r w:rsidR="00F454CF" w:rsidRPr="00E70D78">
        <w:rPr>
          <w:sz w:val="22"/>
          <w:szCs w:val="22"/>
        </w:rPr>
        <w:t>Are you currently practicing or have you pr</w:t>
      </w:r>
      <w:r w:rsidR="007F4122">
        <w:rPr>
          <w:sz w:val="22"/>
          <w:szCs w:val="22"/>
        </w:rPr>
        <w:t xml:space="preserve">acticed </w:t>
      </w:r>
      <w:r w:rsidRPr="00E70D78">
        <w:rPr>
          <w:sz w:val="22"/>
          <w:szCs w:val="22"/>
        </w:rPr>
        <w:t>in an underserved area that is within 200 miles of where you grew up?  (Select one)</w:t>
      </w:r>
    </w:p>
    <w:p w:rsidR="00296618" w:rsidRDefault="004F4EF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296618" w:rsidRDefault="004F4EF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lastRenderedPageBreak/>
        <w:t>DEM5    Are you</w:t>
      </w:r>
      <w:r w:rsidR="00F454CF" w:rsidRPr="00E70D78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currently practicin</w:t>
      </w:r>
      <w:r w:rsidR="006C77EE">
        <w:rPr>
          <w:sz w:val="22"/>
          <w:szCs w:val="22"/>
        </w:rPr>
        <w:t>g</w:t>
      </w:r>
      <w:r w:rsidR="00F454CF" w:rsidRPr="00E70D78">
        <w:rPr>
          <w:sz w:val="22"/>
          <w:szCs w:val="22"/>
        </w:rPr>
        <w:t xml:space="preserve"> or have you practiced </w:t>
      </w:r>
      <w:r w:rsidRPr="00E70D78">
        <w:rPr>
          <w:sz w:val="22"/>
          <w:szCs w:val="22"/>
        </w:rPr>
        <w:t xml:space="preserve">in an underserved area that is within 200 miles of where you </w:t>
      </w:r>
      <w:r w:rsidR="005325C5" w:rsidRPr="00E70D78">
        <w:rPr>
          <w:sz w:val="22"/>
          <w:szCs w:val="22"/>
        </w:rPr>
        <w:t>completed your clinical training</w:t>
      </w:r>
      <w:r w:rsidRPr="00E70D78">
        <w:rPr>
          <w:sz w:val="22"/>
          <w:szCs w:val="22"/>
        </w:rPr>
        <w:t>?  (Select one)</w:t>
      </w:r>
    </w:p>
    <w:p w:rsidR="00296618" w:rsidRDefault="004F4EF0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296618" w:rsidRDefault="004F4EF0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5325C5" w:rsidRPr="00E70D78" w:rsidRDefault="005325C5" w:rsidP="005325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 xml:space="preserve">DEM6    </w:t>
      </w:r>
      <w:r w:rsidR="00576846" w:rsidRPr="00E70D78">
        <w:rPr>
          <w:sz w:val="22"/>
          <w:szCs w:val="22"/>
        </w:rPr>
        <w:t>Which of the following best describes where you are currently practicing</w:t>
      </w:r>
      <w:r w:rsidRPr="00E70D78">
        <w:rPr>
          <w:sz w:val="22"/>
          <w:szCs w:val="22"/>
        </w:rPr>
        <w:t>?  (Select one)</w:t>
      </w:r>
      <w:r w:rsidR="00576846" w:rsidRPr="00E70D78">
        <w:rPr>
          <w:sz w:val="22"/>
          <w:szCs w:val="22"/>
        </w:rPr>
        <w:tab/>
      </w:r>
    </w:p>
    <w:p w:rsidR="00296618" w:rsidRDefault="00576846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Urban</w:t>
      </w:r>
    </w:p>
    <w:p w:rsidR="00296618" w:rsidRDefault="00576846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Rural</w:t>
      </w:r>
    </w:p>
    <w:p w:rsidR="00296618" w:rsidRDefault="00576846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Frontier</w:t>
      </w:r>
    </w:p>
    <w:p w:rsidR="0044584A" w:rsidRDefault="0044584A" w:rsidP="006C4BDC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44584A" w:rsidRPr="00E70D78" w:rsidRDefault="0044584A" w:rsidP="0044584A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DEM7. From the drop-down box below, please select the state where you are current</w:t>
      </w:r>
      <w:r w:rsidR="007F4122">
        <w:rPr>
          <w:sz w:val="22"/>
          <w:szCs w:val="22"/>
        </w:rPr>
        <w:t>ly</w:t>
      </w:r>
      <w:r>
        <w:rPr>
          <w:sz w:val="22"/>
          <w:szCs w:val="22"/>
        </w:rPr>
        <w:t xml:space="preserve"> practicing? </w:t>
      </w:r>
    </w:p>
    <w:p w:rsidR="0044584A" w:rsidDel="0044584A" w:rsidRDefault="0044584A" w:rsidP="00243212">
      <w:pPr>
        <w:pStyle w:val="Q1"/>
        <w:keepLines/>
        <w:tabs>
          <w:tab w:val="left" w:pos="9360"/>
        </w:tabs>
        <w:spacing w:after="120"/>
        <w:rPr>
          <w:del w:id="18" w:author="LGould" w:date="2011-03-03T12:44:00Z"/>
          <w:sz w:val="22"/>
          <w:szCs w:val="22"/>
        </w:rPr>
      </w:pPr>
    </w:p>
    <w:p w:rsidR="00C0726E" w:rsidRPr="00E70D78" w:rsidDel="006C4BDC" w:rsidRDefault="00C0726E" w:rsidP="0077339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del w:id="19" w:author="LGould" w:date="2011-03-07T10:18:00Z"/>
        </w:rPr>
      </w:pPr>
    </w:p>
    <w:p w:rsidR="00C0726E" w:rsidRPr="00E70D78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E70D78">
        <w:rPr>
          <w:i/>
          <w:iCs/>
          <w:sz w:val="22"/>
          <w:szCs w:val="22"/>
        </w:rPr>
        <w:t>Thank you for your time.  The Health Resources and Services Administration’s National Health Service corps</w:t>
      </w:r>
      <w:r w:rsidRPr="00E70D78">
        <w:t xml:space="preserve"> </w:t>
      </w:r>
      <w:r w:rsidRPr="00E70D78">
        <w:rPr>
          <w:i/>
          <w:iCs/>
          <w:sz w:val="22"/>
          <w:szCs w:val="22"/>
        </w:rPr>
        <w:t>appreciates your input!</w:t>
      </w:r>
    </w:p>
    <w:sectPr w:rsidR="00C0726E" w:rsidRPr="00E70D78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A5" w:rsidRDefault="000208A5">
      <w:r>
        <w:separator/>
      </w:r>
    </w:p>
  </w:endnote>
  <w:endnote w:type="continuationSeparator" w:id="0">
    <w:p w:rsidR="000208A5" w:rsidRDefault="00020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EE" w:rsidRDefault="006C77EE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6C77EE" w:rsidRDefault="006C77EE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20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0"/>
    <w:r>
      <w:rPr>
        <w:rFonts w:ascii="Book Antiqua" w:hAnsi="Book Antiqua" w:cs="Book Antiqua"/>
        <w:b/>
        <w:bCs/>
        <w:lang w:val="fr-FR"/>
      </w:rPr>
      <w:tab/>
    </w:r>
    <w:r w:rsidR="00E70E6E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E70E6E">
      <w:rPr>
        <w:rFonts w:ascii="Arial" w:hAnsi="Arial" w:cs="Arial"/>
        <w:sz w:val="16"/>
        <w:szCs w:val="16"/>
      </w:rPr>
      <w:fldChar w:fldCharType="separate"/>
    </w:r>
    <w:ins w:id="21" w:author="LGould" w:date="2011-05-02T11:45:00Z">
      <w:r w:rsidR="002D243A">
        <w:rPr>
          <w:rFonts w:ascii="Arial" w:hAnsi="Arial" w:cs="Arial"/>
          <w:noProof/>
          <w:sz w:val="16"/>
          <w:szCs w:val="16"/>
        </w:rPr>
        <w:t>5/2/11</w:t>
      </w:r>
    </w:ins>
    <w:ins w:id="22" w:author="Administrator" w:date="2011-04-25T10:07:00Z">
      <w:del w:id="23" w:author="LGould" w:date="2011-04-25T10:22:00Z">
        <w:r w:rsidR="00B4294B" w:rsidDel="004E1740">
          <w:rPr>
            <w:rFonts w:ascii="Arial" w:hAnsi="Arial" w:cs="Arial"/>
            <w:noProof/>
            <w:sz w:val="16"/>
            <w:szCs w:val="16"/>
          </w:rPr>
          <w:delText>4/25/11</w:delText>
        </w:r>
      </w:del>
    </w:ins>
    <w:ins w:id="24" w:author="Kristen McCaughan" w:date="2011-04-22T14:04:00Z">
      <w:del w:id="25" w:author="LGould" w:date="2011-04-25T10:22:00Z">
        <w:r w:rsidR="00CD4A27" w:rsidDel="004E1740">
          <w:rPr>
            <w:rFonts w:ascii="Arial" w:hAnsi="Arial" w:cs="Arial"/>
            <w:noProof/>
            <w:sz w:val="16"/>
            <w:szCs w:val="16"/>
          </w:rPr>
          <w:delText>4/22/11</w:delText>
        </w:r>
      </w:del>
    </w:ins>
    <w:del w:id="26" w:author="LGould" w:date="2011-04-25T10:22:00Z">
      <w:r w:rsidDel="004E1740">
        <w:rPr>
          <w:rFonts w:ascii="Arial" w:hAnsi="Arial" w:cs="Arial"/>
          <w:noProof/>
          <w:sz w:val="16"/>
          <w:szCs w:val="16"/>
        </w:rPr>
        <w:delText>3/31/11</w:delText>
      </w:r>
    </w:del>
    <w:r w:rsidR="00E70E6E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E70E6E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E70E6E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2D243A">
      <w:rPr>
        <w:rStyle w:val="PageNumber"/>
        <w:rFonts w:ascii="Arial" w:hAnsi="Arial" w:cs="Arial"/>
        <w:noProof/>
        <w:sz w:val="16"/>
        <w:szCs w:val="16"/>
        <w:lang w:val="fr-FR"/>
      </w:rPr>
      <w:t>3</w:t>
    </w:r>
    <w:r w:rsidR="00E70E6E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A5" w:rsidRDefault="000208A5">
      <w:r>
        <w:separator/>
      </w:r>
    </w:p>
  </w:footnote>
  <w:footnote w:type="continuationSeparator" w:id="0">
    <w:p w:rsidR="000208A5" w:rsidRDefault="00020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EE" w:rsidRDefault="006C77EE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0E8"/>
    <w:multiLevelType w:val="hybridMultilevel"/>
    <w:tmpl w:val="D39A3190"/>
    <w:lvl w:ilvl="0" w:tplc="9A86B772">
      <w:start w:val="1"/>
      <w:numFmt w:val="decimal"/>
      <w:lvlText w:val="%1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9D3AA8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EA15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EB26DF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6210C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FC5245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15256772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15964E01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AA6AC6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45158E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2614F5"/>
    <w:multiLevelType w:val="hybridMultilevel"/>
    <w:tmpl w:val="4B8CCFB4"/>
    <w:lvl w:ilvl="0" w:tplc="ADDE89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C1F4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A1547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2B422B7F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>
    <w:nsid w:val="2DE61D2F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7A872D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F60709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052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E42935"/>
    <w:multiLevelType w:val="multilevel"/>
    <w:tmpl w:val="425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3DAF3508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>
    <w:nsid w:val="41FE7891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>
    <w:nsid w:val="45440948"/>
    <w:multiLevelType w:val="hybridMultilevel"/>
    <w:tmpl w:val="AD66AB1E"/>
    <w:lvl w:ilvl="0" w:tplc="5D6C8750">
      <w:start w:val="1"/>
      <w:numFmt w:val="decimal"/>
      <w:lvlText w:val="Q1_%1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6">
    <w:nsid w:val="4AB5506B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963FE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1">
    <w:nsid w:val="544347B5"/>
    <w:multiLevelType w:val="hybridMultilevel"/>
    <w:tmpl w:val="4F0630D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4D1272"/>
    <w:multiLevelType w:val="hybridMultilevel"/>
    <w:tmpl w:val="A54CC4DA"/>
    <w:lvl w:ilvl="0" w:tplc="15303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2241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AC0F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5D77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694327"/>
    <w:multiLevelType w:val="hybridMultilevel"/>
    <w:tmpl w:val="3048AD2E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DDE89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F40B0E"/>
    <w:multiLevelType w:val="hybridMultilevel"/>
    <w:tmpl w:val="707A5FAE"/>
    <w:lvl w:ilvl="0" w:tplc="9A86B772">
      <w:start w:val="1"/>
      <w:numFmt w:val="decimal"/>
      <w:lvlText w:val="%1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18E413D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>
    <w:nsid w:val="662D15BE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858D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D603808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4">
    <w:nsid w:val="703029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B57B8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DA06D2"/>
    <w:multiLevelType w:val="hybridMultilevel"/>
    <w:tmpl w:val="A03C8464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7">
    <w:nsid w:val="764C1B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EBA00A1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0"/>
  </w:num>
  <w:num w:numId="3">
    <w:abstractNumId w:val="27"/>
  </w:num>
  <w:num w:numId="4">
    <w:abstractNumId w:val="25"/>
  </w:num>
  <w:num w:numId="5">
    <w:abstractNumId w:val="2"/>
  </w:num>
  <w:num w:numId="6">
    <w:abstractNumId w:val="36"/>
  </w:num>
  <w:num w:numId="7">
    <w:abstractNumId w:val="10"/>
  </w:num>
  <w:num w:numId="8">
    <w:abstractNumId w:val="29"/>
  </w:num>
  <w:num w:numId="9">
    <w:abstractNumId w:val="38"/>
  </w:num>
  <w:num w:numId="10">
    <w:abstractNumId w:val="43"/>
  </w:num>
  <w:num w:numId="11">
    <w:abstractNumId w:val="33"/>
  </w:num>
  <w:num w:numId="12">
    <w:abstractNumId w:val="46"/>
  </w:num>
  <w:num w:numId="13">
    <w:abstractNumId w:val="16"/>
  </w:num>
  <w:num w:numId="14">
    <w:abstractNumId w:val="39"/>
  </w:num>
  <w:num w:numId="15">
    <w:abstractNumId w:val="31"/>
  </w:num>
  <w:num w:numId="16">
    <w:abstractNumId w:val="42"/>
  </w:num>
  <w:num w:numId="17">
    <w:abstractNumId w:val="48"/>
  </w:num>
  <w:num w:numId="18">
    <w:abstractNumId w:val="12"/>
  </w:num>
  <w:num w:numId="19">
    <w:abstractNumId w:val="18"/>
  </w:num>
  <w:num w:numId="20">
    <w:abstractNumId w:val="21"/>
  </w:num>
  <w:num w:numId="21">
    <w:abstractNumId w:val="6"/>
  </w:num>
  <w:num w:numId="22">
    <w:abstractNumId w:val="44"/>
  </w:num>
  <w:num w:numId="23">
    <w:abstractNumId w:val="35"/>
  </w:num>
  <w:num w:numId="24">
    <w:abstractNumId w:val="1"/>
  </w:num>
  <w:num w:numId="25">
    <w:abstractNumId w:val="3"/>
  </w:num>
  <w:num w:numId="26">
    <w:abstractNumId w:val="41"/>
  </w:num>
  <w:num w:numId="27">
    <w:abstractNumId w:val="28"/>
  </w:num>
  <w:num w:numId="28">
    <w:abstractNumId w:val="11"/>
  </w:num>
  <w:num w:numId="29">
    <w:abstractNumId w:val="34"/>
  </w:num>
  <w:num w:numId="30">
    <w:abstractNumId w:val="7"/>
  </w:num>
  <w:num w:numId="31">
    <w:abstractNumId w:val="0"/>
  </w:num>
  <w:num w:numId="32">
    <w:abstractNumId w:val="14"/>
  </w:num>
  <w:num w:numId="33">
    <w:abstractNumId w:val="47"/>
  </w:num>
  <w:num w:numId="34">
    <w:abstractNumId w:val="13"/>
  </w:num>
  <w:num w:numId="35">
    <w:abstractNumId w:val="32"/>
  </w:num>
  <w:num w:numId="36">
    <w:abstractNumId w:val="24"/>
  </w:num>
  <w:num w:numId="37">
    <w:abstractNumId w:val="4"/>
  </w:num>
  <w:num w:numId="38">
    <w:abstractNumId w:val="17"/>
  </w:num>
  <w:num w:numId="39">
    <w:abstractNumId w:val="15"/>
  </w:num>
  <w:num w:numId="40">
    <w:abstractNumId w:val="45"/>
  </w:num>
  <w:num w:numId="41">
    <w:abstractNumId w:val="23"/>
  </w:num>
  <w:num w:numId="42">
    <w:abstractNumId w:val="8"/>
  </w:num>
  <w:num w:numId="43">
    <w:abstractNumId w:val="26"/>
  </w:num>
  <w:num w:numId="44">
    <w:abstractNumId w:val="22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20"/>
  </w:num>
  <w:num w:numId="49">
    <w:abstractNumId w:val="37"/>
  </w:num>
  <w:num w:numId="50">
    <w:abstractNumId w:val="19"/>
  </w:num>
  <w:num w:numId="51">
    <w:abstractNumId w:val="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trackRevisions/>
  <w:doNotTrackMoves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8B2"/>
    <w:rsid w:val="000063EF"/>
    <w:rsid w:val="000075E7"/>
    <w:rsid w:val="0001641B"/>
    <w:rsid w:val="000208A5"/>
    <w:rsid w:val="0002444D"/>
    <w:rsid w:val="00033109"/>
    <w:rsid w:val="000347E6"/>
    <w:rsid w:val="0003558D"/>
    <w:rsid w:val="00053984"/>
    <w:rsid w:val="00054B68"/>
    <w:rsid w:val="00061585"/>
    <w:rsid w:val="000641EC"/>
    <w:rsid w:val="00070907"/>
    <w:rsid w:val="0007206F"/>
    <w:rsid w:val="00091C32"/>
    <w:rsid w:val="000A5BDB"/>
    <w:rsid w:val="000B30B3"/>
    <w:rsid w:val="000B506D"/>
    <w:rsid w:val="000B51B9"/>
    <w:rsid w:val="000D3DEE"/>
    <w:rsid w:val="000D62C8"/>
    <w:rsid w:val="000E2360"/>
    <w:rsid w:val="00122534"/>
    <w:rsid w:val="00140B1E"/>
    <w:rsid w:val="00147942"/>
    <w:rsid w:val="001631F8"/>
    <w:rsid w:val="0018054E"/>
    <w:rsid w:val="00180A17"/>
    <w:rsid w:val="001828DF"/>
    <w:rsid w:val="001C0FB4"/>
    <w:rsid w:val="001C6F80"/>
    <w:rsid w:val="001D2AA8"/>
    <w:rsid w:val="001D5DFF"/>
    <w:rsid w:val="001D5E89"/>
    <w:rsid w:val="001D63E2"/>
    <w:rsid w:val="001D6FC2"/>
    <w:rsid w:val="001E2DCC"/>
    <w:rsid w:val="001F61A4"/>
    <w:rsid w:val="00202A08"/>
    <w:rsid w:val="00206E34"/>
    <w:rsid w:val="00207CE6"/>
    <w:rsid w:val="00212A9D"/>
    <w:rsid w:val="00226989"/>
    <w:rsid w:val="0022708E"/>
    <w:rsid w:val="00234B32"/>
    <w:rsid w:val="00242F81"/>
    <w:rsid w:val="00243212"/>
    <w:rsid w:val="00243E73"/>
    <w:rsid w:val="0024739C"/>
    <w:rsid w:val="002803DB"/>
    <w:rsid w:val="002819D4"/>
    <w:rsid w:val="00296618"/>
    <w:rsid w:val="002A1634"/>
    <w:rsid w:val="002A7697"/>
    <w:rsid w:val="002B32F5"/>
    <w:rsid w:val="002B363D"/>
    <w:rsid w:val="002C18C9"/>
    <w:rsid w:val="002C67F6"/>
    <w:rsid w:val="002D059A"/>
    <w:rsid w:val="002D243A"/>
    <w:rsid w:val="002F6B6E"/>
    <w:rsid w:val="00303D92"/>
    <w:rsid w:val="00305B75"/>
    <w:rsid w:val="00311E3E"/>
    <w:rsid w:val="0031536A"/>
    <w:rsid w:val="00320132"/>
    <w:rsid w:val="0032029E"/>
    <w:rsid w:val="003260CA"/>
    <w:rsid w:val="00332602"/>
    <w:rsid w:val="00341CEF"/>
    <w:rsid w:val="00351286"/>
    <w:rsid w:val="0035736C"/>
    <w:rsid w:val="00360D2A"/>
    <w:rsid w:val="003730F8"/>
    <w:rsid w:val="00376AC3"/>
    <w:rsid w:val="00382479"/>
    <w:rsid w:val="003A4756"/>
    <w:rsid w:val="003C1928"/>
    <w:rsid w:val="003D209A"/>
    <w:rsid w:val="003D506A"/>
    <w:rsid w:val="003E1E68"/>
    <w:rsid w:val="003F0BF2"/>
    <w:rsid w:val="003F4D15"/>
    <w:rsid w:val="00401DE8"/>
    <w:rsid w:val="004202B6"/>
    <w:rsid w:val="004247B9"/>
    <w:rsid w:val="00425433"/>
    <w:rsid w:val="004339E6"/>
    <w:rsid w:val="00434BC5"/>
    <w:rsid w:val="00435B0D"/>
    <w:rsid w:val="0044584A"/>
    <w:rsid w:val="00450F19"/>
    <w:rsid w:val="00452D2F"/>
    <w:rsid w:val="00465416"/>
    <w:rsid w:val="0047213A"/>
    <w:rsid w:val="0048011C"/>
    <w:rsid w:val="004858A9"/>
    <w:rsid w:val="004A33B0"/>
    <w:rsid w:val="004A3C76"/>
    <w:rsid w:val="004B1AB9"/>
    <w:rsid w:val="004C23E5"/>
    <w:rsid w:val="004C2613"/>
    <w:rsid w:val="004C455F"/>
    <w:rsid w:val="004C6540"/>
    <w:rsid w:val="004D474B"/>
    <w:rsid w:val="004E1740"/>
    <w:rsid w:val="004E1F68"/>
    <w:rsid w:val="004E51B4"/>
    <w:rsid w:val="004E684C"/>
    <w:rsid w:val="004F1A8F"/>
    <w:rsid w:val="004F3C22"/>
    <w:rsid w:val="004F4EF0"/>
    <w:rsid w:val="00513DF2"/>
    <w:rsid w:val="005172F4"/>
    <w:rsid w:val="005219E5"/>
    <w:rsid w:val="005325C5"/>
    <w:rsid w:val="005353ED"/>
    <w:rsid w:val="00541CF2"/>
    <w:rsid w:val="00546B8F"/>
    <w:rsid w:val="005503F1"/>
    <w:rsid w:val="005609AE"/>
    <w:rsid w:val="005643DA"/>
    <w:rsid w:val="00574F6B"/>
    <w:rsid w:val="00576846"/>
    <w:rsid w:val="0059135A"/>
    <w:rsid w:val="005A16B1"/>
    <w:rsid w:val="005A2862"/>
    <w:rsid w:val="005A4B81"/>
    <w:rsid w:val="005A704D"/>
    <w:rsid w:val="005A736F"/>
    <w:rsid w:val="005B11BD"/>
    <w:rsid w:val="005B2E8A"/>
    <w:rsid w:val="005B6EB4"/>
    <w:rsid w:val="005C68C2"/>
    <w:rsid w:val="005D0CDA"/>
    <w:rsid w:val="005E7BD8"/>
    <w:rsid w:val="005F2D3E"/>
    <w:rsid w:val="005F33A9"/>
    <w:rsid w:val="00610E2E"/>
    <w:rsid w:val="00615FB2"/>
    <w:rsid w:val="0066265B"/>
    <w:rsid w:val="006630FC"/>
    <w:rsid w:val="006670B9"/>
    <w:rsid w:val="0069334A"/>
    <w:rsid w:val="006B2080"/>
    <w:rsid w:val="006C4BDC"/>
    <w:rsid w:val="006C77EE"/>
    <w:rsid w:val="006D419D"/>
    <w:rsid w:val="006D4234"/>
    <w:rsid w:val="006D52C0"/>
    <w:rsid w:val="006E3A0F"/>
    <w:rsid w:val="007053E4"/>
    <w:rsid w:val="00705578"/>
    <w:rsid w:val="00710443"/>
    <w:rsid w:val="0071528C"/>
    <w:rsid w:val="007335BD"/>
    <w:rsid w:val="00735963"/>
    <w:rsid w:val="007501C3"/>
    <w:rsid w:val="0076644A"/>
    <w:rsid w:val="0077339A"/>
    <w:rsid w:val="007760EB"/>
    <w:rsid w:val="00777BD1"/>
    <w:rsid w:val="00781D0E"/>
    <w:rsid w:val="00782043"/>
    <w:rsid w:val="00782B95"/>
    <w:rsid w:val="00783029"/>
    <w:rsid w:val="007B6AA2"/>
    <w:rsid w:val="007B7726"/>
    <w:rsid w:val="007B7FE8"/>
    <w:rsid w:val="007D0035"/>
    <w:rsid w:val="007D3486"/>
    <w:rsid w:val="007D3608"/>
    <w:rsid w:val="007F18DB"/>
    <w:rsid w:val="007F4122"/>
    <w:rsid w:val="008023F3"/>
    <w:rsid w:val="008104B6"/>
    <w:rsid w:val="00817E79"/>
    <w:rsid w:val="008244BB"/>
    <w:rsid w:val="008331D6"/>
    <w:rsid w:val="0084053D"/>
    <w:rsid w:val="00840815"/>
    <w:rsid w:val="008433DC"/>
    <w:rsid w:val="008471F8"/>
    <w:rsid w:val="008473E9"/>
    <w:rsid w:val="008573D8"/>
    <w:rsid w:val="00872BF2"/>
    <w:rsid w:val="00875056"/>
    <w:rsid w:val="00897E18"/>
    <w:rsid w:val="008B56F3"/>
    <w:rsid w:val="008B6E79"/>
    <w:rsid w:val="008C31B3"/>
    <w:rsid w:val="008D18E3"/>
    <w:rsid w:val="008D6B63"/>
    <w:rsid w:val="008D6E62"/>
    <w:rsid w:val="008D7C61"/>
    <w:rsid w:val="00901BC9"/>
    <w:rsid w:val="00907C51"/>
    <w:rsid w:val="00920A06"/>
    <w:rsid w:val="009223A2"/>
    <w:rsid w:val="00934B69"/>
    <w:rsid w:val="0093662F"/>
    <w:rsid w:val="00941C8C"/>
    <w:rsid w:val="00961C9C"/>
    <w:rsid w:val="009624DD"/>
    <w:rsid w:val="009652A9"/>
    <w:rsid w:val="009653D8"/>
    <w:rsid w:val="009745C0"/>
    <w:rsid w:val="009817F6"/>
    <w:rsid w:val="00991CC6"/>
    <w:rsid w:val="00994A23"/>
    <w:rsid w:val="009A59B4"/>
    <w:rsid w:val="009A74C5"/>
    <w:rsid w:val="009E5AF1"/>
    <w:rsid w:val="009F23A3"/>
    <w:rsid w:val="00A106EB"/>
    <w:rsid w:val="00A12242"/>
    <w:rsid w:val="00A1698C"/>
    <w:rsid w:val="00A33087"/>
    <w:rsid w:val="00A5132A"/>
    <w:rsid w:val="00A60371"/>
    <w:rsid w:val="00A61BB3"/>
    <w:rsid w:val="00A667DD"/>
    <w:rsid w:val="00A74DD1"/>
    <w:rsid w:val="00A8684B"/>
    <w:rsid w:val="00A91893"/>
    <w:rsid w:val="00AA3DB5"/>
    <w:rsid w:val="00AB5AE0"/>
    <w:rsid w:val="00AC6E1E"/>
    <w:rsid w:val="00AD3E41"/>
    <w:rsid w:val="00AD4494"/>
    <w:rsid w:val="00AD7425"/>
    <w:rsid w:val="00AF4ADA"/>
    <w:rsid w:val="00B232A6"/>
    <w:rsid w:val="00B24289"/>
    <w:rsid w:val="00B33BC0"/>
    <w:rsid w:val="00B4294B"/>
    <w:rsid w:val="00B74BEB"/>
    <w:rsid w:val="00B74F01"/>
    <w:rsid w:val="00B91181"/>
    <w:rsid w:val="00B9149F"/>
    <w:rsid w:val="00B9352A"/>
    <w:rsid w:val="00B93A36"/>
    <w:rsid w:val="00BA3E9F"/>
    <w:rsid w:val="00BA591F"/>
    <w:rsid w:val="00BB05F8"/>
    <w:rsid w:val="00BB19B6"/>
    <w:rsid w:val="00BB2A90"/>
    <w:rsid w:val="00BB4AB2"/>
    <w:rsid w:val="00BB52E1"/>
    <w:rsid w:val="00BB6C7E"/>
    <w:rsid w:val="00BE50C4"/>
    <w:rsid w:val="00BF0B2E"/>
    <w:rsid w:val="00BF6FE4"/>
    <w:rsid w:val="00C025FB"/>
    <w:rsid w:val="00C0530B"/>
    <w:rsid w:val="00C0546C"/>
    <w:rsid w:val="00C0726E"/>
    <w:rsid w:val="00C12B76"/>
    <w:rsid w:val="00C163FC"/>
    <w:rsid w:val="00C1785D"/>
    <w:rsid w:val="00C347CC"/>
    <w:rsid w:val="00C34DC7"/>
    <w:rsid w:val="00C43A51"/>
    <w:rsid w:val="00C74A88"/>
    <w:rsid w:val="00C76E71"/>
    <w:rsid w:val="00C82F73"/>
    <w:rsid w:val="00C94C46"/>
    <w:rsid w:val="00C9575F"/>
    <w:rsid w:val="00CA182D"/>
    <w:rsid w:val="00CA5504"/>
    <w:rsid w:val="00CC3E79"/>
    <w:rsid w:val="00CD4A27"/>
    <w:rsid w:val="00CF50E7"/>
    <w:rsid w:val="00D032E0"/>
    <w:rsid w:val="00D07399"/>
    <w:rsid w:val="00D07AA2"/>
    <w:rsid w:val="00D33A1D"/>
    <w:rsid w:val="00D418A3"/>
    <w:rsid w:val="00D4302F"/>
    <w:rsid w:val="00D53017"/>
    <w:rsid w:val="00D62C16"/>
    <w:rsid w:val="00D73D2A"/>
    <w:rsid w:val="00D90289"/>
    <w:rsid w:val="00D94A9A"/>
    <w:rsid w:val="00DB1AFC"/>
    <w:rsid w:val="00DD5B11"/>
    <w:rsid w:val="00DE6E28"/>
    <w:rsid w:val="00DF7189"/>
    <w:rsid w:val="00E1794C"/>
    <w:rsid w:val="00E20621"/>
    <w:rsid w:val="00E2792F"/>
    <w:rsid w:val="00E53BF3"/>
    <w:rsid w:val="00E70D78"/>
    <w:rsid w:val="00E70E6E"/>
    <w:rsid w:val="00E74AE9"/>
    <w:rsid w:val="00E86082"/>
    <w:rsid w:val="00E931CB"/>
    <w:rsid w:val="00E93381"/>
    <w:rsid w:val="00EA5628"/>
    <w:rsid w:val="00EB19AB"/>
    <w:rsid w:val="00EB2B5C"/>
    <w:rsid w:val="00EC1E91"/>
    <w:rsid w:val="00EC3D8C"/>
    <w:rsid w:val="00ED4669"/>
    <w:rsid w:val="00ED5BC5"/>
    <w:rsid w:val="00EE4DD1"/>
    <w:rsid w:val="00EE7AD0"/>
    <w:rsid w:val="00EF7855"/>
    <w:rsid w:val="00F02C44"/>
    <w:rsid w:val="00F078BD"/>
    <w:rsid w:val="00F120A9"/>
    <w:rsid w:val="00F26C6F"/>
    <w:rsid w:val="00F27708"/>
    <w:rsid w:val="00F355DA"/>
    <w:rsid w:val="00F36BCA"/>
    <w:rsid w:val="00F454CF"/>
    <w:rsid w:val="00F6493D"/>
    <w:rsid w:val="00F70DB2"/>
    <w:rsid w:val="00FA502A"/>
    <w:rsid w:val="00FB0FD8"/>
    <w:rsid w:val="00FB199F"/>
    <w:rsid w:val="00FB2597"/>
    <w:rsid w:val="00FB6B12"/>
    <w:rsid w:val="00FC39C5"/>
    <w:rsid w:val="00FD00BC"/>
    <w:rsid w:val="00FE2A69"/>
    <w:rsid w:val="00FE4F13"/>
    <w:rsid w:val="00FE5AB6"/>
    <w:rsid w:val="00FF2447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 w:uiPriority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 w:uiPriority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b/>
      <w:bCs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3944-B11D-475A-8C44-48112CD9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subject/>
  <dc:creator>Heather Reed/Sheri Teodoru</dc:creator>
  <cp:keywords/>
  <dc:description/>
  <cp:lastModifiedBy>LGould</cp:lastModifiedBy>
  <cp:revision>7</cp:revision>
  <cp:lastPrinted>2011-04-25T12:57:00Z</cp:lastPrinted>
  <dcterms:created xsi:type="dcterms:W3CDTF">2011-04-25T12:57:00Z</dcterms:created>
  <dcterms:modified xsi:type="dcterms:W3CDTF">2011-05-02T15:46:00Z</dcterms:modified>
</cp:coreProperties>
</file>