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43" w:rsidRDefault="00A70843">
      <w:pPr>
        <w:pStyle w:val="BodyText"/>
        <w:tabs>
          <w:tab w:val="left" w:pos="9360"/>
        </w:tabs>
      </w:pPr>
      <w:bookmarkStart w:id="0" w:name="_Ref466688292"/>
      <w:bookmarkEnd w:id="0"/>
      <w:r>
        <w:t>Health Resources and Services Administration Bureau of Clinician Recruitment Service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 xml:space="preserve">National Health Service Corps 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>Partner Satisfaction Survey</w:t>
      </w:r>
    </w:p>
    <w:p w:rsidR="00A70843" w:rsidRDefault="00A70843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A70843" w:rsidRDefault="00A70843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to be administered via the Web.  Instructions and headings in BOLD and question numbers will not be seen by the respondents.  </w:t>
      </w:r>
    </w:p>
    <w:p w:rsidR="00A70843" w:rsidRDefault="00A70843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>
        <w:t xml:space="preserve">Survey Introduction </w:t>
      </w:r>
    </w:p>
    <w:p w:rsidR="00A70843" w:rsidRPr="00AA4317" w:rsidRDefault="00A70843">
      <w:pPr>
        <w:pStyle w:val="BodyText3"/>
        <w:tabs>
          <w:tab w:val="left" w:pos="9360"/>
        </w:tabs>
      </w:pPr>
      <w:r w:rsidRPr="00AA4317">
        <w:t>The National Health Service Corps (NHSC) is committed to continuous performance improvement.  As part of this effort, we are requesting feedback on your experiences with the NHSC.</w:t>
      </w:r>
    </w:p>
    <w:p w:rsidR="00A70843" w:rsidRPr="00AA4317" w:rsidRDefault="00A70843">
      <w:pPr>
        <w:pStyle w:val="BodyText3"/>
        <w:tabs>
          <w:tab w:val="left" w:pos="9360"/>
        </w:tabs>
        <w:rPr>
          <w:b/>
          <w:bCs/>
          <w:color w:val="00B0F0"/>
        </w:rPr>
      </w:pPr>
    </w:p>
    <w:p w:rsidR="00A70843" w:rsidRPr="00AA4317" w:rsidRDefault="00A70843">
      <w:pPr>
        <w:pStyle w:val="BodyText3"/>
        <w:tabs>
          <w:tab w:val="left" w:pos="9360"/>
        </w:tabs>
      </w:pPr>
      <w:r w:rsidRPr="00AA4317">
        <w:t xml:space="preserve">The survey is hosted via a secure server and your responses will remain </w:t>
      </w:r>
      <w:r w:rsidRPr="00AA4317">
        <w:rPr>
          <w:b/>
          <w:bCs/>
        </w:rPr>
        <w:t>strictly confidential and anonymous</w:t>
      </w:r>
      <w:r w:rsidRPr="00AA4317">
        <w:t>.  This survey is authorized by Office of Management and Budget Control No. 1090-0007.</w:t>
      </w:r>
    </w:p>
    <w:p w:rsidR="00A70843" w:rsidRPr="00AA4317" w:rsidRDefault="00A70843">
      <w:pPr>
        <w:pStyle w:val="BodyText3"/>
        <w:tabs>
          <w:tab w:val="left" w:pos="9360"/>
        </w:tabs>
      </w:pPr>
    </w:p>
    <w:p w:rsidR="00A70843" w:rsidRPr="00AA4317" w:rsidRDefault="00A70843">
      <w:pPr>
        <w:pStyle w:val="BodyText3"/>
        <w:tabs>
          <w:tab w:val="left" w:pos="9360"/>
        </w:tabs>
      </w:pPr>
      <w:r w:rsidRPr="00AA4317">
        <w:t>The survey will take approximately 1</w:t>
      </w:r>
      <w:r w:rsidR="0090032A" w:rsidRPr="00AA4317">
        <w:t>5</w:t>
      </w:r>
      <w:r w:rsidRPr="00AA4317">
        <w:t xml:space="preserve"> minutes to complete.  Thank you in advance for completing the survey.  </w:t>
      </w:r>
    </w:p>
    <w:p w:rsidR="00A70843" w:rsidRPr="00AA4317" w:rsidRDefault="00A70843">
      <w:pPr>
        <w:pStyle w:val="BodyText3"/>
        <w:tabs>
          <w:tab w:val="left" w:pos="9360"/>
        </w:tabs>
      </w:pPr>
    </w:p>
    <w:p w:rsidR="003B747E" w:rsidRPr="00AA4317" w:rsidDel="003B747E" w:rsidRDefault="00A70843">
      <w:pPr>
        <w:tabs>
          <w:tab w:val="left" w:pos="9360"/>
        </w:tabs>
        <w:rPr>
          <w:del w:id="3" w:author="LGould" w:date="2011-03-07T12:16:00Z"/>
          <w:sz w:val="22"/>
          <w:szCs w:val="22"/>
        </w:rPr>
      </w:pPr>
      <w:r w:rsidRPr="00AA4317">
        <w:rPr>
          <w:sz w:val="22"/>
          <w:szCs w:val="22"/>
        </w:rPr>
        <w:t>Please click on the “Next” button below to begin.</w:t>
      </w:r>
    </w:p>
    <w:p w:rsidR="00A70843" w:rsidRDefault="00A70843">
      <w:pPr>
        <w:tabs>
          <w:tab w:val="left" w:pos="9360"/>
        </w:tabs>
        <w:rPr>
          <w:sz w:val="22"/>
          <w:szCs w:val="22"/>
        </w:rPr>
      </w:pPr>
    </w:p>
    <w:p w:rsidR="00A70843" w:rsidRDefault="00A7084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4" w:name="_Ref466688725"/>
      <w:bookmarkStart w:id="5" w:name="_Ref479472120"/>
      <w:bookmarkEnd w:id="1"/>
      <w:bookmarkEnd w:id="2"/>
      <w:r>
        <w:t>Introduction Questions</w:t>
      </w:r>
    </w:p>
    <w:p w:rsidR="00A70843" w:rsidRPr="00AA4317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AA4317">
        <w:rPr>
          <w:sz w:val="22"/>
          <w:szCs w:val="22"/>
        </w:rPr>
        <w:t xml:space="preserve">Throughout the following survey, we will frequently refer to the term “NHSC Partner”.  </w:t>
      </w:r>
      <w:r w:rsidR="00995BBB" w:rsidRPr="00AA4317">
        <w:rPr>
          <w:sz w:val="22"/>
          <w:szCs w:val="22"/>
        </w:rPr>
        <w:t>A "NHSC Partner" is someone/organization that supports the NHSC program mission to recruit and retain primary care clinicians to serve underserved communities.</w:t>
      </w:r>
    </w:p>
    <w:p w:rsidR="00F17FE6" w:rsidRPr="00AA4317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Pr="00AA4317" w:rsidRDefault="00D17B5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INTRO1    As a NHSC partner, what is your </w:t>
      </w:r>
      <w:r>
        <w:rPr>
          <w:sz w:val="22"/>
          <w:szCs w:val="22"/>
          <w:u w:val="single"/>
        </w:rPr>
        <w:t>primary</w:t>
      </w:r>
      <w:r>
        <w:rPr>
          <w:sz w:val="22"/>
          <w:szCs w:val="22"/>
        </w:rPr>
        <w:t xml:space="preserve"> role? (Select one)</w:t>
      </w:r>
    </w:p>
    <w:p w:rsidR="004B7C7E" w:rsidRPr="00AA4317" w:rsidRDefault="00D17B57">
      <w:pPr>
        <w:pStyle w:val="Header"/>
        <w:keepLines/>
        <w:numPr>
          <w:ilvl w:val="0"/>
          <w:numId w:val="1"/>
          <w:numberingChange w:id="6" w:author="Kristen McCaughan" w:date="2011-03-29T13:22:00Z" w:original="%1:1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Approved NHSC site</w:t>
      </w:r>
    </w:p>
    <w:p w:rsidR="004B7C7E" w:rsidRPr="00AA4317" w:rsidRDefault="00D17B5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Ambassador  </w:t>
      </w:r>
    </w:p>
    <w:p w:rsidR="004B7C7E" w:rsidRPr="00AA4317" w:rsidRDefault="00D17B5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alumni</w:t>
      </w:r>
    </w:p>
    <w:p w:rsidR="004B7C7E" w:rsidRPr="00AA4317" w:rsidRDefault="00D17B5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Work for a State Primary Care Association</w:t>
      </w:r>
    </w:p>
    <w:p w:rsidR="004B7C7E" w:rsidRPr="00AA4317" w:rsidRDefault="00D17B5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Work for a State Primary Care Office</w:t>
      </w:r>
    </w:p>
    <w:p w:rsidR="004B7C7E" w:rsidRPr="00AA4317" w:rsidRDefault="00D17B5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(please specify)</w:t>
      </w:r>
    </w:p>
    <w:p w:rsidR="00A70843" w:rsidRPr="00AA4317" w:rsidRDefault="00A70843" w:rsidP="00F5188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AA4317" w:rsidRDefault="00D17B57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INTRO2   How long have you been a NHSC partner/approved site?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1-3 months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  <w:r>
        <w:rPr>
          <w:sz w:val="22"/>
          <w:szCs w:val="22"/>
        </w:rPr>
        <w:t>3-6 months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6 months to 1 year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1 year to 2 years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765A98" w:rsidRPr="00AA4317" w:rsidRDefault="00D17B57" w:rsidP="004218F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A70843" w:rsidRPr="00AA4317" w:rsidRDefault="00A70843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E17AB7" w:rsidRPr="00AA4317" w:rsidRDefault="00D17B57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INTRO3. From the list below, please select the option that best describes the type of NHSC site you are located at:</w:t>
      </w:r>
    </w:p>
    <w:p w:rsidR="00FF32F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Centers (FQHC)</w:t>
      </w:r>
    </w:p>
    <w:p w:rsidR="00FF32F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765A98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Center (RHC)</w:t>
      </w:r>
    </w:p>
    <w:p w:rsidR="00FF32F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FF32F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Service, Tribal Clinic, and Urban Indian Health Clinic (ITCU)</w:t>
      </w:r>
    </w:p>
    <w:p w:rsidR="00FF32F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765A98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Private Practice (Solo/Group)</w:t>
      </w:r>
    </w:p>
    <w:p w:rsidR="00765A98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Health Facility</w:t>
      </w:r>
    </w:p>
    <w:p w:rsidR="00FF32FE" w:rsidRDefault="00FF32FE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FF32FE" w:rsidP="0086485C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>
        <w:t>A</w:t>
      </w:r>
      <w:r w:rsidR="00A70843" w:rsidRPr="000C4AE0">
        <w:t>mba</w:t>
      </w:r>
      <w:r w:rsidR="00F51886">
        <w:t>ssador Program (Only if INTRO1=</w:t>
      </w:r>
      <w:r w:rsidR="00192DE8">
        <w:t>2</w:t>
      </w:r>
      <w:r w:rsidR="00A70843" w:rsidRPr="000C4AE0">
        <w:t>)</w:t>
      </w:r>
    </w:p>
    <w:p w:rsidR="00A70843" w:rsidRPr="00AA4317" w:rsidRDefault="00A70843" w:rsidP="002A3766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Q1_1    Which of the following activities do you participate in as an Ambassador?  (Select all that apply)</w:t>
      </w:r>
    </w:p>
    <w:p w:rsidR="004B7C7E" w:rsidRPr="00AA4317" w:rsidRDefault="00A70843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Provide presentations to prospective members</w:t>
      </w:r>
    </w:p>
    <w:p w:rsidR="004B7C7E" w:rsidRPr="00AA4317" w:rsidRDefault="00A70843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Distribute materials</w:t>
      </w:r>
    </w:p>
    <w:p w:rsidR="004B7C7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Host one-on-one meetings with applicants</w:t>
      </w:r>
    </w:p>
    <w:p w:rsidR="004B7C7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Answer questions from members via e-mail</w:t>
      </w:r>
    </w:p>
    <w:p w:rsidR="004B7C7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Mentor</w:t>
      </w:r>
    </w:p>
    <w:p w:rsidR="004B7C7E" w:rsidRPr="00AA4317" w:rsidRDefault="00D17B57" w:rsidP="004218FA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(please specify)</w:t>
      </w:r>
    </w:p>
    <w:p w:rsidR="00A70843" w:rsidRPr="000C4AE0" w:rsidRDefault="00A70843" w:rsidP="00FB0FD8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</w:p>
    <w:p w:rsidR="00A70843" w:rsidRPr="000C4AE0" w:rsidRDefault="00A70843" w:rsidP="00CE19CB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Other Partners (Only if INTRO</w:t>
      </w:r>
      <w:r w:rsidR="00192DE8">
        <w:t>1 is not Ambassador</w:t>
      </w:r>
      <w:r w:rsidRPr="000C4AE0">
        <w:t>)</w:t>
      </w:r>
    </w:p>
    <w:p w:rsidR="00A70843" w:rsidRPr="00AA4317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Q2_1    Have you promoted NHSC to anyone in the past 12 months?  (Select one)</w:t>
      </w:r>
    </w:p>
    <w:p w:rsidR="004B7C7E" w:rsidRPr="00AA4317" w:rsidRDefault="00A70843" w:rsidP="004218F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Yes (please specify to whom)</w:t>
      </w:r>
    </w:p>
    <w:p w:rsidR="004B7C7E" w:rsidRPr="00AA4317" w:rsidRDefault="00A70843" w:rsidP="004218FA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No</w:t>
      </w:r>
    </w:p>
    <w:p w:rsidR="00A70843" w:rsidRPr="00AA4317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ab/>
      </w:r>
    </w:p>
    <w:p w:rsidR="00A70843" w:rsidRPr="00AA4317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Q2_</w:t>
      </w:r>
      <w:proofErr w:type="gramStart"/>
      <w:r w:rsidRPr="00AA4317">
        <w:rPr>
          <w:sz w:val="22"/>
          <w:szCs w:val="22"/>
        </w:rPr>
        <w:t xml:space="preserve">2  </w:t>
      </w:r>
      <w:r w:rsidRPr="00AA4317">
        <w:rPr>
          <w:b/>
          <w:bCs/>
          <w:sz w:val="22"/>
          <w:szCs w:val="22"/>
        </w:rPr>
        <w:t>(</w:t>
      </w:r>
      <w:proofErr w:type="gramEnd"/>
      <w:r w:rsidRPr="00AA4317">
        <w:rPr>
          <w:b/>
          <w:bCs/>
          <w:sz w:val="22"/>
          <w:szCs w:val="22"/>
        </w:rPr>
        <w:t>If Q2_1=Yes)</w:t>
      </w:r>
      <w:r w:rsidRPr="00AA4317">
        <w:rPr>
          <w:sz w:val="22"/>
          <w:szCs w:val="22"/>
        </w:rPr>
        <w:t xml:space="preserve">    How have you promoted NHSC in the past 12 months?  (Select all that apply)</w:t>
      </w:r>
    </w:p>
    <w:p w:rsidR="004B7C7E" w:rsidRPr="00AA4317" w:rsidRDefault="00A70843" w:rsidP="004218F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Verbally provided recommendation</w:t>
      </w:r>
    </w:p>
    <w:p w:rsidR="004B7C7E" w:rsidRPr="00AA4317" w:rsidRDefault="00A70843" w:rsidP="004218F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 xml:space="preserve">Provided NHSC website link </w:t>
      </w:r>
    </w:p>
    <w:p w:rsidR="004B7C7E" w:rsidRPr="00AA4317" w:rsidRDefault="00D17B57" w:rsidP="004218F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Provided NHSC materials</w:t>
      </w:r>
    </w:p>
    <w:p w:rsidR="004B7C7E" w:rsidRPr="00AA4317" w:rsidRDefault="00D17B57" w:rsidP="004218F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(please specify)</w:t>
      </w:r>
    </w:p>
    <w:p w:rsidR="00A70843" w:rsidRPr="00AA4317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AA4317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 xml:space="preserve">Q2_3    </w:t>
      </w:r>
      <w:r w:rsidRPr="00AA4317">
        <w:rPr>
          <w:b/>
          <w:bCs/>
          <w:sz w:val="22"/>
          <w:szCs w:val="22"/>
        </w:rPr>
        <w:t xml:space="preserve">(If INTRO1=2)   </w:t>
      </w:r>
      <w:r w:rsidRPr="00AA4317">
        <w:rPr>
          <w:sz w:val="22"/>
          <w:szCs w:val="22"/>
        </w:rPr>
        <w:t>Are you still providing health services in health professional shortage areas?</w:t>
      </w:r>
    </w:p>
    <w:p w:rsidR="004B7C7E" w:rsidRPr="00AA4317" w:rsidRDefault="00A70843" w:rsidP="004218FA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Yes</w:t>
      </w:r>
    </w:p>
    <w:p w:rsidR="004B7C7E" w:rsidRPr="00AA4317" w:rsidRDefault="00A70843" w:rsidP="004218FA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No</w:t>
      </w:r>
    </w:p>
    <w:p w:rsidR="00A70843" w:rsidRPr="00AA4317" w:rsidRDefault="00A70843" w:rsidP="004014F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AA4317" w:rsidRDefault="00A70843" w:rsidP="009A23D5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AA4317">
        <w:rPr>
          <w:sz w:val="22"/>
          <w:szCs w:val="22"/>
        </w:rPr>
        <w:t xml:space="preserve">Q2_4    </w:t>
      </w:r>
      <w:r w:rsidRPr="00AA4317">
        <w:rPr>
          <w:b/>
          <w:bCs/>
          <w:sz w:val="22"/>
          <w:szCs w:val="22"/>
        </w:rPr>
        <w:t>(If Q2_3=No)</w:t>
      </w:r>
      <w:r w:rsidR="00D17B57" w:rsidRPr="00D17B57">
        <w:rPr>
          <w:sz w:val="22"/>
          <w:szCs w:val="22"/>
        </w:rPr>
        <w:t xml:space="preserve"> Why did you choose not to continue </w:t>
      </w:r>
      <w:r w:rsidRPr="00AA4317">
        <w:rPr>
          <w:sz w:val="22"/>
          <w:szCs w:val="22"/>
        </w:rPr>
        <w:t xml:space="preserve">providing health services in health professional shortage areas after your service obligation was completed?  </w:t>
      </w:r>
    </w:p>
    <w:p w:rsidR="009D593A" w:rsidRPr="00AA4317" w:rsidRDefault="009D593A" w:rsidP="009D593A">
      <w:pPr>
        <w:pStyle w:val="Header"/>
        <w:keepLines/>
        <w:numPr>
          <w:ilvl w:val="0"/>
          <w:numId w:val="39"/>
          <w:numberingChange w:id="7" w:author="Kristen McCaughan" w:date="2011-04-22T13:27:00Z" w:original="%1:1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A4317">
        <w:rPr>
          <w:sz w:val="22"/>
          <w:szCs w:val="22"/>
        </w:rPr>
        <w:t>Financial considerations/salary</w:t>
      </w:r>
    </w:p>
    <w:p w:rsidR="009D593A" w:rsidRPr="00AA4317" w:rsidRDefault="009D593A" w:rsidP="009D593A">
      <w:pPr>
        <w:pStyle w:val="Header"/>
        <w:keepLines/>
        <w:numPr>
          <w:ilvl w:val="0"/>
          <w:numId w:val="39"/>
          <w:numberingChange w:id="8" w:author="Kristen McCaughan" w:date="2011-04-22T13:27:00Z" w:original="%1:2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Lack of distance learning opportunities</w:t>
      </w:r>
    </w:p>
    <w:p w:rsidR="009D593A" w:rsidRPr="00AA4317" w:rsidRDefault="009D593A" w:rsidP="009D593A">
      <w:pPr>
        <w:pStyle w:val="Header"/>
        <w:keepLines/>
        <w:numPr>
          <w:ilvl w:val="0"/>
          <w:numId w:val="39"/>
          <w:numberingChange w:id="9" w:author="Kristen McCaughan" w:date="2011-04-22T13:27:00Z" w:original="%1:3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Too isolated</w:t>
      </w:r>
    </w:p>
    <w:p w:rsidR="009D593A" w:rsidRPr="00AA4317" w:rsidRDefault="009D593A" w:rsidP="009D593A">
      <w:pPr>
        <w:pStyle w:val="Header"/>
        <w:keepLines/>
        <w:numPr>
          <w:ilvl w:val="0"/>
          <w:numId w:val="39"/>
          <w:numberingChange w:id="10" w:author="Kristen McCaughan" w:date="2011-04-22T13:27:00Z" w:original="%1:4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Long hours/no balance of personal and professional life</w:t>
      </w:r>
    </w:p>
    <w:p w:rsidR="009D593A" w:rsidRPr="00AA4317" w:rsidRDefault="00D17B57" w:rsidP="009D593A">
      <w:pPr>
        <w:pStyle w:val="Header"/>
        <w:keepLines/>
        <w:numPr>
          <w:ilvl w:val="0"/>
          <w:numId w:val="39"/>
          <w:numberingChange w:id="11" w:author="Kristen McCaughan" w:date="2011-04-22T13:27:00Z" w:original="%1:5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Spouse/family was unhappy</w:t>
      </w:r>
    </w:p>
    <w:p w:rsidR="009D593A" w:rsidRPr="00AA4317" w:rsidRDefault="00D17B57" w:rsidP="009D593A">
      <w:pPr>
        <w:pStyle w:val="Header"/>
        <w:keepLines/>
        <w:numPr>
          <w:ilvl w:val="0"/>
          <w:numId w:val="39"/>
          <w:numberingChange w:id="12" w:author="Kristen McCaughan" w:date="2011-04-22T13:27:00Z" w:original="%1:6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family considerations</w:t>
      </w:r>
    </w:p>
    <w:p w:rsidR="009D593A" w:rsidRPr="00AA4317" w:rsidRDefault="00D17B57" w:rsidP="009D593A">
      <w:pPr>
        <w:pStyle w:val="Header"/>
        <w:keepLines/>
        <w:numPr>
          <w:ilvl w:val="0"/>
          <w:numId w:val="39"/>
          <w:numberingChange w:id="13" w:author="Kristen McCaughan" w:date="2011-04-22T13:27:00Z" w:original="%1:7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Joined private practice in a non-health professional shortage area</w:t>
      </w:r>
    </w:p>
    <w:p w:rsidR="009D593A" w:rsidRPr="00AA4317" w:rsidRDefault="00D17B57" w:rsidP="009D593A">
      <w:pPr>
        <w:pStyle w:val="Header"/>
        <w:keepLines/>
        <w:numPr>
          <w:ilvl w:val="0"/>
          <w:numId w:val="39"/>
          <w:numberingChange w:id="14" w:author="Kristen McCaughan" w:date="2011-04-22T13:27:00Z" w:original="%1:8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Change of career</w:t>
      </w:r>
    </w:p>
    <w:p w:rsidR="009D593A" w:rsidRPr="00AA4317" w:rsidRDefault="00D17B57" w:rsidP="009D593A">
      <w:pPr>
        <w:pStyle w:val="Header"/>
        <w:keepLines/>
        <w:numPr>
          <w:ilvl w:val="0"/>
          <w:numId w:val="39"/>
          <w:numberingChange w:id="15" w:author="Kristen McCaughan" w:date="2011-04-22T13:27:00Z" w:original="%1:9:0: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Problems with employer/site</w:t>
      </w:r>
    </w:p>
    <w:p w:rsidR="00AA4317" w:rsidRPr="00AA4317" w:rsidRDefault="00D17B57" w:rsidP="00AA4317">
      <w:pPr>
        <w:pStyle w:val="Header"/>
        <w:keepLines/>
        <w:numPr>
          <w:ilvl w:val="0"/>
          <w:numId w:val="39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Didn’t like the community and/or lifestyle</w:t>
      </w:r>
    </w:p>
    <w:p w:rsidR="009D593A" w:rsidRPr="00AA4317" w:rsidRDefault="00D17B57" w:rsidP="00AA4317">
      <w:pPr>
        <w:pStyle w:val="Header"/>
        <w:keepLines/>
        <w:numPr>
          <w:ilvl w:val="0"/>
          <w:numId w:val="39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Lack of resources to do my job well</w:t>
      </w:r>
    </w:p>
    <w:p w:rsidR="009D593A" w:rsidRPr="00AA4317" w:rsidRDefault="00D17B57" w:rsidP="009D593A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12   Cost of living </w:t>
      </w:r>
    </w:p>
    <w:p w:rsidR="009D593A" w:rsidRPr="00AA4317" w:rsidRDefault="00D17B57" w:rsidP="009D593A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>13   Lack of employer efforts around retention</w:t>
      </w:r>
    </w:p>
    <w:p w:rsidR="009D593A" w:rsidRPr="00AA4317" w:rsidRDefault="00D17B57" w:rsidP="009D593A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14   Other, please specify </w:t>
      </w:r>
    </w:p>
    <w:p w:rsidR="00C262FC" w:rsidRPr="000C4AE0" w:rsidRDefault="00C262FC" w:rsidP="00C262FC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Training/Orientation</w:t>
      </w:r>
    </w:p>
    <w:p w:rsidR="00C262FC" w:rsidRPr="000C4AE0" w:rsidRDefault="00C262FC" w:rsidP="00C262FC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Q3_1   Did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>NHSC provide you with any training to aid you in your current role?</w:t>
      </w:r>
    </w:p>
    <w:p w:rsidR="00C262FC" w:rsidRDefault="00C262FC" w:rsidP="00C262FC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C262FC" w:rsidRDefault="00C262FC" w:rsidP="00C262FC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Q4_1)</w:t>
      </w:r>
    </w:p>
    <w:p w:rsidR="00C262FC" w:rsidRPr="000C4AE0" w:rsidRDefault="00C262FC" w:rsidP="00C262FC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ab/>
      </w:r>
    </w:p>
    <w:p w:rsidR="00C262FC" w:rsidRPr="000C4AE0" w:rsidRDefault="00C262FC" w:rsidP="00C262FC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Please consider the training provided to you by NHSC.  Using a scale from 1 to 10, where 1 means </w:t>
      </w:r>
      <w:r w:rsidRPr="000C4AE0">
        <w:rPr>
          <w:i/>
          <w:iCs/>
          <w:sz w:val="22"/>
          <w:szCs w:val="22"/>
        </w:rPr>
        <w:t>Poor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Excellent</w:t>
      </w:r>
      <w:r w:rsidRPr="000C4AE0">
        <w:rPr>
          <w:sz w:val="22"/>
          <w:szCs w:val="22"/>
        </w:rPr>
        <w:t>, please rate…</w:t>
      </w:r>
    </w:p>
    <w:p w:rsidR="00C262FC" w:rsidRPr="004B2EC9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4B2EC9">
        <w:rPr>
          <w:sz w:val="24"/>
          <w:szCs w:val="24"/>
        </w:rPr>
        <w:t>Q3_2   The relevance of topics covered</w:t>
      </w:r>
    </w:p>
    <w:p w:rsidR="00C262FC" w:rsidRPr="004B2EC9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4B2EC9">
        <w:rPr>
          <w:sz w:val="24"/>
          <w:szCs w:val="24"/>
        </w:rPr>
        <w:t>Q3_3   The usefulness of information provided during training</w:t>
      </w:r>
    </w:p>
    <w:p w:rsidR="00C262FC" w:rsidRPr="004B2EC9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4B2EC9">
        <w:rPr>
          <w:sz w:val="24"/>
          <w:szCs w:val="24"/>
        </w:rPr>
        <w:t>Q3_4   The instructor’s knowledge of subject matter</w:t>
      </w:r>
    </w:p>
    <w:p w:rsidR="00C262FC" w:rsidRPr="004B2EC9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4B2EC9">
        <w:rPr>
          <w:sz w:val="24"/>
          <w:szCs w:val="24"/>
        </w:rPr>
        <w:t xml:space="preserve">Q3_5   The timeliness of training </w:t>
      </w:r>
    </w:p>
    <w:p w:rsidR="00C262FC" w:rsidRPr="000C4AE0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4B2EC9">
        <w:rPr>
          <w:sz w:val="24"/>
          <w:szCs w:val="24"/>
        </w:rPr>
        <w:t>Q3_6   The materials provided at the training</w:t>
      </w:r>
      <w:r w:rsidRPr="000C4AE0">
        <w:rPr>
          <w:sz w:val="24"/>
          <w:szCs w:val="24"/>
        </w:rPr>
        <w:t xml:space="preserve"> </w:t>
      </w:r>
    </w:p>
    <w:p w:rsidR="00C262FC" w:rsidRPr="000C4AE0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</w:p>
    <w:p w:rsidR="00C262FC" w:rsidRPr="000C4AE0" w:rsidRDefault="00C262FC" w:rsidP="00C262FC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lastRenderedPageBreak/>
        <w:t>Q3_7</w:t>
      </w:r>
      <w:r w:rsidRPr="000C4AE0">
        <w:rPr>
          <w:sz w:val="24"/>
          <w:szCs w:val="24"/>
        </w:rPr>
        <w:tab/>
        <w:t xml:space="preserve">In what other subject or topic areas might you be interested in receiving training from NHSC to assist you in your role as a partner?  </w:t>
      </w:r>
      <w:r w:rsidRPr="000C4AE0">
        <w:rPr>
          <w:b/>
          <w:bCs/>
          <w:sz w:val="24"/>
          <w:szCs w:val="24"/>
        </w:rPr>
        <w:t>(Capture open-ended response)</w:t>
      </w:r>
      <w:r w:rsidRPr="000C4AE0">
        <w:rPr>
          <w:sz w:val="24"/>
          <w:szCs w:val="24"/>
        </w:rPr>
        <w:t xml:space="preserve"> </w:t>
      </w:r>
    </w:p>
    <w:p w:rsidR="009D593A" w:rsidRPr="004F100A" w:rsidRDefault="009D593A" w:rsidP="009A23D5">
      <w:pPr>
        <w:pStyle w:val="Header"/>
        <w:keepLines/>
        <w:numPr>
          <w:ins w:id="16" w:author="Kristen McCaughan" w:date="2011-04-22T13:00:00Z"/>
        </w:numPr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</w:p>
    <w:p w:rsidR="00A70843" w:rsidRPr="000C4AE0" w:rsidRDefault="00A70843" w:rsidP="00BD2B5A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NHSC Support</w:t>
      </w:r>
    </w:p>
    <w:p w:rsidR="007B17C3" w:rsidRPr="00AA4317" w:rsidRDefault="007B17C3" w:rsidP="000061AA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C262FC">
        <w:rPr>
          <w:sz w:val="22"/>
          <w:szCs w:val="22"/>
        </w:rPr>
        <w:t>4</w:t>
      </w:r>
      <w:r w:rsidRPr="00AA4317">
        <w:rPr>
          <w:sz w:val="22"/>
          <w:szCs w:val="22"/>
        </w:rPr>
        <w:t xml:space="preserve">.1 </w:t>
      </w:r>
      <w:proofErr w:type="gramStart"/>
      <w:r w:rsidRPr="00AA4317">
        <w:rPr>
          <w:sz w:val="22"/>
          <w:szCs w:val="22"/>
        </w:rPr>
        <w:t>Which</w:t>
      </w:r>
      <w:proofErr w:type="gramEnd"/>
      <w:r w:rsidRPr="00AA4317">
        <w:rPr>
          <w:sz w:val="22"/>
          <w:szCs w:val="22"/>
        </w:rPr>
        <w:t xml:space="preserve"> of the following types of support are you receiving from the NHSC to aid you in </w:t>
      </w:r>
      <w:r w:rsidR="00906F53" w:rsidRPr="00AA4317">
        <w:rPr>
          <w:sz w:val="22"/>
          <w:szCs w:val="22"/>
        </w:rPr>
        <w:t>y</w:t>
      </w:r>
      <w:r w:rsidRPr="00AA4317">
        <w:rPr>
          <w:sz w:val="22"/>
          <w:szCs w:val="22"/>
        </w:rPr>
        <w:t>our role</w:t>
      </w:r>
      <w:r w:rsidR="0071391B" w:rsidRPr="00AA4317">
        <w:rPr>
          <w:sz w:val="22"/>
          <w:szCs w:val="22"/>
        </w:rPr>
        <w:t xml:space="preserve"> as an NHSC partner</w:t>
      </w:r>
      <w:r w:rsidRPr="00AA4317">
        <w:rPr>
          <w:sz w:val="22"/>
          <w:szCs w:val="22"/>
        </w:rPr>
        <w:t>? Select all that apply</w:t>
      </w:r>
    </w:p>
    <w:p w:rsidR="00AA4317" w:rsidRPr="00AA4317" w:rsidRDefault="00AA431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A4317">
        <w:rPr>
          <w:sz w:val="22"/>
          <w:szCs w:val="22"/>
        </w:rPr>
        <w:t>Information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Training/Workshops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Training materials/tools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Online materials (websites, etc.)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 materials or literature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One-on-one support and/or technical assistance</w:t>
      </w:r>
    </w:p>
    <w:p w:rsidR="00AA4317" w:rsidRPr="00AA4317" w:rsidRDefault="00D17B57" w:rsidP="00AA4317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AA4317" w:rsidRPr="00AA4317" w:rsidRDefault="00AA4317" w:rsidP="000061AA">
      <w:pPr>
        <w:pStyle w:val="Q1"/>
        <w:keepLines/>
        <w:tabs>
          <w:tab w:val="left" w:pos="9360"/>
        </w:tabs>
        <w:spacing w:after="120"/>
        <w:ind w:left="0" w:firstLine="0"/>
        <w:rPr>
          <w:ins w:id="17" w:author="LGould" w:date="2011-04-25T10:41:00Z"/>
          <w:sz w:val="22"/>
          <w:szCs w:val="22"/>
        </w:rPr>
      </w:pPr>
    </w:p>
    <w:p w:rsidR="00A70843" w:rsidRPr="00AA4317" w:rsidRDefault="00A70843" w:rsidP="000061AA">
      <w:pPr>
        <w:pStyle w:val="Q1"/>
        <w:keepLines/>
        <w:tabs>
          <w:tab w:val="left" w:pos="9360"/>
        </w:tabs>
        <w:spacing w:after="120"/>
        <w:ind w:left="0" w:firstLine="0"/>
        <w:rPr>
          <w:ins w:id="18" w:author="LGould" w:date="2011-04-19T09:01:00Z"/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proofErr w:type="gramStart"/>
      <w:r w:rsidR="007C638D">
        <w:rPr>
          <w:sz w:val="22"/>
          <w:szCs w:val="22"/>
        </w:rPr>
        <w:t>2</w:t>
      </w:r>
      <w:r w:rsidRPr="00AA4317">
        <w:rPr>
          <w:sz w:val="22"/>
          <w:szCs w:val="22"/>
        </w:rPr>
        <w:t xml:space="preserve">  Using</w:t>
      </w:r>
      <w:proofErr w:type="gramEnd"/>
      <w:r w:rsidRPr="00AA4317">
        <w:rPr>
          <w:sz w:val="22"/>
          <w:szCs w:val="22"/>
        </w:rPr>
        <w:t xml:space="preserve"> a scale from 1 to 10, where 1 means </w:t>
      </w:r>
      <w:r w:rsidRPr="00AA4317">
        <w:rPr>
          <w:i/>
          <w:iCs/>
          <w:sz w:val="22"/>
          <w:szCs w:val="22"/>
        </w:rPr>
        <w:t>Poor</w:t>
      </w:r>
      <w:r w:rsidRPr="00AA4317">
        <w:rPr>
          <w:sz w:val="22"/>
          <w:szCs w:val="22"/>
        </w:rPr>
        <w:t xml:space="preserve"> and 10 means </w:t>
      </w:r>
      <w:r w:rsidRPr="00AA4317">
        <w:rPr>
          <w:i/>
          <w:iCs/>
          <w:sz w:val="22"/>
          <w:szCs w:val="22"/>
        </w:rPr>
        <w:t>Excellent</w:t>
      </w:r>
      <w:r w:rsidRPr="00AA4317">
        <w:rPr>
          <w:sz w:val="22"/>
          <w:szCs w:val="22"/>
        </w:rPr>
        <w:t>, please rate the level of support provided by the NHSC to aid you</w:t>
      </w:r>
      <w:r w:rsidR="0021430A" w:rsidRPr="00AA4317">
        <w:rPr>
          <w:sz w:val="22"/>
          <w:szCs w:val="22"/>
        </w:rPr>
        <w:t xml:space="preserve">r </w:t>
      </w:r>
      <w:r w:rsidRPr="00AA4317">
        <w:rPr>
          <w:sz w:val="22"/>
          <w:szCs w:val="22"/>
        </w:rPr>
        <w:t>role.</w:t>
      </w:r>
    </w:p>
    <w:p w:rsidR="00742C08" w:rsidRPr="00AA4317" w:rsidRDefault="00742C08" w:rsidP="000061AA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AA4317" w:rsidRDefault="00A70843" w:rsidP="00F85108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r w:rsidR="007C638D">
        <w:rPr>
          <w:sz w:val="22"/>
          <w:szCs w:val="22"/>
        </w:rPr>
        <w:t>3</w:t>
      </w:r>
      <w:r w:rsidRPr="00AA4317">
        <w:rPr>
          <w:sz w:val="22"/>
          <w:szCs w:val="22"/>
        </w:rPr>
        <w:t xml:space="preserve">   </w:t>
      </w:r>
      <w:r w:rsidR="0021430A" w:rsidRPr="00AA4317">
        <w:rPr>
          <w:sz w:val="22"/>
          <w:szCs w:val="22"/>
        </w:rPr>
        <w:t xml:space="preserve">In </w:t>
      </w:r>
      <w:r w:rsidR="00192DE8" w:rsidRPr="00AA4317">
        <w:rPr>
          <w:sz w:val="22"/>
          <w:szCs w:val="22"/>
        </w:rPr>
        <w:t>thinking about the types of support already available</w:t>
      </w:r>
      <w:r w:rsidR="00AA4317" w:rsidRPr="00AA4317">
        <w:rPr>
          <w:sz w:val="22"/>
          <w:szCs w:val="22"/>
        </w:rPr>
        <w:t xml:space="preserve"> (Information, training/workshops, etc.)</w:t>
      </w:r>
      <w:r w:rsidR="0021430A" w:rsidRPr="00AA4317">
        <w:rPr>
          <w:sz w:val="22"/>
          <w:szCs w:val="22"/>
        </w:rPr>
        <w:t>, are t</w:t>
      </w:r>
      <w:r w:rsidR="00906F53" w:rsidRPr="00AA4317">
        <w:rPr>
          <w:sz w:val="22"/>
          <w:szCs w:val="22"/>
        </w:rPr>
        <w:t>here</w:t>
      </w:r>
      <w:r w:rsidR="0021430A" w:rsidRPr="00AA4317">
        <w:rPr>
          <w:sz w:val="22"/>
          <w:szCs w:val="22"/>
        </w:rPr>
        <w:t xml:space="preserve"> similar types of support NHSC could also offer </w:t>
      </w:r>
      <w:r w:rsidRPr="00AA4317">
        <w:rPr>
          <w:sz w:val="22"/>
          <w:szCs w:val="22"/>
        </w:rPr>
        <w:t xml:space="preserve">to aid your role?  </w:t>
      </w:r>
      <w:r w:rsidRPr="00AA4317">
        <w:rPr>
          <w:b/>
          <w:bCs/>
          <w:sz w:val="22"/>
          <w:szCs w:val="22"/>
        </w:rPr>
        <w:t>(Capture open-ended response)</w:t>
      </w:r>
    </w:p>
    <w:p w:rsidR="00A70843" w:rsidRPr="00AA4317" w:rsidRDefault="00A70843" w:rsidP="008C5D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</w:p>
    <w:p w:rsidR="00A70843" w:rsidRPr="00AA4317" w:rsidRDefault="00A70843" w:rsidP="008C5D40">
      <w:pPr>
        <w:pStyle w:val="ListParagraph"/>
        <w:keepLines/>
        <w:spacing w:after="120"/>
        <w:ind w:left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r w:rsidR="007C638D">
        <w:rPr>
          <w:sz w:val="22"/>
          <w:szCs w:val="22"/>
        </w:rPr>
        <w:t>4</w:t>
      </w:r>
      <w:r w:rsidRPr="00AA4317">
        <w:rPr>
          <w:sz w:val="22"/>
          <w:szCs w:val="22"/>
        </w:rPr>
        <w:t xml:space="preserve">   Do you know </w:t>
      </w:r>
      <w:r w:rsidR="00C153E8" w:rsidRPr="00AA4317">
        <w:rPr>
          <w:sz w:val="22"/>
          <w:szCs w:val="22"/>
        </w:rPr>
        <w:t>how to contact</w:t>
      </w:r>
      <w:r w:rsidRPr="00AA4317">
        <w:rPr>
          <w:sz w:val="22"/>
          <w:szCs w:val="22"/>
        </w:rPr>
        <w:t xml:space="preserve"> NHSC with any questions or concerns you may have?  </w:t>
      </w:r>
    </w:p>
    <w:p w:rsidR="004B7C7E" w:rsidRPr="00AA4317" w:rsidRDefault="00A70843" w:rsidP="004218F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Yes</w:t>
      </w:r>
    </w:p>
    <w:p w:rsidR="004B7C7E" w:rsidRPr="00AA4317" w:rsidRDefault="00D17B57" w:rsidP="004218F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>
        <w:rPr>
          <w:sz w:val="22"/>
          <w:szCs w:val="22"/>
        </w:rPr>
        <w:t xml:space="preserve">No </w:t>
      </w:r>
      <w:r>
        <w:rPr>
          <w:b/>
          <w:bCs/>
          <w:sz w:val="22"/>
          <w:szCs w:val="22"/>
        </w:rPr>
        <w:t xml:space="preserve">(Skip to </w:t>
      </w:r>
      <w:r w:rsidR="002E5A5F">
        <w:rPr>
          <w:b/>
          <w:bCs/>
          <w:sz w:val="22"/>
          <w:szCs w:val="22"/>
        </w:rPr>
        <w:t>Q</w:t>
      </w:r>
      <w:r w:rsidR="002E5A5F">
        <w:rPr>
          <w:b/>
          <w:bCs/>
          <w:sz w:val="22"/>
          <w:szCs w:val="22"/>
        </w:rPr>
        <w:t>5</w:t>
      </w:r>
      <w:r w:rsidR="00A70843" w:rsidRPr="00AA4317">
        <w:rPr>
          <w:b/>
          <w:bCs/>
          <w:sz w:val="22"/>
          <w:szCs w:val="22"/>
        </w:rPr>
        <w:t>_1)</w:t>
      </w:r>
    </w:p>
    <w:p w:rsidR="00A70843" w:rsidRPr="00AA4317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153E8" w:rsidRPr="00AA4317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r w:rsidR="007C638D">
        <w:rPr>
          <w:sz w:val="22"/>
          <w:szCs w:val="22"/>
        </w:rPr>
        <w:t>5</w:t>
      </w:r>
      <w:r w:rsidRPr="00AA4317">
        <w:rPr>
          <w:sz w:val="22"/>
          <w:szCs w:val="22"/>
        </w:rPr>
        <w:t xml:space="preserve"> </w:t>
      </w:r>
      <w:r w:rsidR="00C153E8" w:rsidRPr="00AA4317">
        <w:rPr>
          <w:sz w:val="22"/>
          <w:szCs w:val="22"/>
        </w:rPr>
        <w:t xml:space="preserve">  Have you contacted NHSC in the past 12 months with any questions or concerns?  </w:t>
      </w:r>
      <w:r w:rsidRPr="00AA4317">
        <w:rPr>
          <w:sz w:val="22"/>
          <w:szCs w:val="22"/>
        </w:rPr>
        <w:t xml:space="preserve">  </w:t>
      </w:r>
    </w:p>
    <w:p w:rsidR="00C153E8" w:rsidRPr="00AA4317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4B7C7E" w:rsidRPr="00AA4317" w:rsidRDefault="00C153E8" w:rsidP="004218F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>Yes</w:t>
      </w:r>
    </w:p>
    <w:p w:rsidR="004B7C7E" w:rsidRPr="00AA4317" w:rsidRDefault="00D17B57" w:rsidP="004218F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>
        <w:rPr>
          <w:sz w:val="22"/>
          <w:szCs w:val="22"/>
        </w:rPr>
        <w:t xml:space="preserve">No </w:t>
      </w:r>
      <w:r>
        <w:rPr>
          <w:b/>
          <w:bCs/>
          <w:sz w:val="22"/>
          <w:szCs w:val="22"/>
        </w:rPr>
        <w:t>(Skip to Q</w:t>
      </w:r>
      <w:r w:rsidR="002E5A5F">
        <w:rPr>
          <w:b/>
          <w:bCs/>
          <w:sz w:val="22"/>
          <w:szCs w:val="22"/>
        </w:rPr>
        <w:t>5</w:t>
      </w:r>
      <w:r w:rsidR="00C153E8" w:rsidRPr="00AA4317">
        <w:rPr>
          <w:b/>
          <w:bCs/>
          <w:sz w:val="22"/>
          <w:szCs w:val="22"/>
        </w:rPr>
        <w:t>_1)</w:t>
      </w:r>
    </w:p>
    <w:p w:rsidR="00C153E8" w:rsidRPr="00AA4317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AA4317" w:rsidRDefault="00CB3065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="007C638D">
        <w:rPr>
          <w:sz w:val="22"/>
          <w:szCs w:val="22"/>
        </w:rPr>
        <w:softHyphen/>
        <w:t>_6</w:t>
      </w:r>
      <w:r w:rsidRPr="00AA4317">
        <w:rPr>
          <w:sz w:val="22"/>
          <w:szCs w:val="22"/>
        </w:rPr>
        <w:t xml:space="preserve"> </w:t>
      </w:r>
      <w:r w:rsidR="00C153E8" w:rsidRPr="00AA4317">
        <w:rPr>
          <w:sz w:val="22"/>
          <w:szCs w:val="22"/>
        </w:rPr>
        <w:t>When you last contacted NHSC, how did you do so</w:t>
      </w:r>
      <w:r w:rsidR="00A70843" w:rsidRPr="00AA4317">
        <w:rPr>
          <w:sz w:val="22"/>
          <w:szCs w:val="22"/>
        </w:rPr>
        <w:t>?</w:t>
      </w:r>
      <w:r w:rsidR="001D22C7" w:rsidRPr="00AA4317">
        <w:rPr>
          <w:sz w:val="22"/>
          <w:szCs w:val="22"/>
        </w:rPr>
        <w:t xml:space="preserve"> (Select one)</w:t>
      </w:r>
    </w:p>
    <w:p w:rsidR="004B7C7E" w:rsidRPr="00AA4317" w:rsidRDefault="00A70843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A4317">
        <w:rPr>
          <w:sz w:val="22"/>
          <w:szCs w:val="22"/>
        </w:rPr>
        <w:t xml:space="preserve">Telephone </w:t>
      </w:r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E-mail</w:t>
      </w:r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E-fax</w:t>
      </w:r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 person </w:t>
      </w:r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Facebook</w:t>
      </w:r>
      <w:proofErr w:type="spellEnd"/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Online customer service portal</w:t>
      </w:r>
    </w:p>
    <w:p w:rsidR="004B7C7E" w:rsidRPr="00AA4317" w:rsidRDefault="00D17B57" w:rsidP="004218FA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A70843" w:rsidRPr="00AA4317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E17AB7" w:rsidRPr="00AA4317" w:rsidRDefault="00D17B57" w:rsidP="00E17AB7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="007C638D">
        <w:rPr>
          <w:sz w:val="22"/>
          <w:szCs w:val="22"/>
        </w:rPr>
        <w:t>_7</w:t>
      </w:r>
      <w:r w:rsidR="007C638D" w:rsidRPr="00AA4317">
        <w:rPr>
          <w:sz w:val="22"/>
          <w:szCs w:val="22"/>
        </w:rPr>
        <w:t xml:space="preserve"> </w:t>
      </w:r>
      <w:r w:rsidR="00E17AB7" w:rsidRPr="00AA4317">
        <w:rPr>
          <w:b/>
          <w:sz w:val="22"/>
          <w:szCs w:val="22"/>
        </w:rPr>
        <w:t xml:space="preserve">(If </w:t>
      </w:r>
      <w:r w:rsidR="002E5A5F" w:rsidRPr="00AA4317">
        <w:rPr>
          <w:b/>
          <w:sz w:val="22"/>
          <w:szCs w:val="22"/>
        </w:rPr>
        <w:t>Q</w:t>
      </w:r>
      <w:r w:rsidR="002E5A5F">
        <w:rPr>
          <w:b/>
          <w:sz w:val="22"/>
          <w:szCs w:val="22"/>
        </w:rPr>
        <w:t>4</w:t>
      </w:r>
      <w:r w:rsidR="00E17AB7" w:rsidRPr="00AA4317">
        <w:rPr>
          <w:b/>
          <w:sz w:val="22"/>
          <w:szCs w:val="22"/>
        </w:rPr>
        <w:t>.</w:t>
      </w:r>
      <w:r w:rsidR="002E5A5F">
        <w:rPr>
          <w:b/>
          <w:sz w:val="22"/>
          <w:szCs w:val="22"/>
        </w:rPr>
        <w:t>6</w:t>
      </w:r>
      <w:r w:rsidR="002E5A5F" w:rsidRPr="00AA4317">
        <w:rPr>
          <w:b/>
          <w:sz w:val="22"/>
          <w:szCs w:val="22"/>
        </w:rPr>
        <w:t xml:space="preserve"> </w:t>
      </w:r>
      <w:r w:rsidR="00E17AB7" w:rsidRPr="00AA4317">
        <w:rPr>
          <w:b/>
          <w:sz w:val="22"/>
          <w:szCs w:val="22"/>
        </w:rPr>
        <w:t>= 1)</w:t>
      </w:r>
      <w:r w:rsidR="00EA193F" w:rsidRPr="00AA4317">
        <w:rPr>
          <w:b/>
          <w:sz w:val="22"/>
          <w:szCs w:val="22"/>
        </w:rPr>
        <w:t xml:space="preserve"> </w:t>
      </w:r>
      <w:proofErr w:type="gramStart"/>
      <w:r w:rsidR="00E17AB7" w:rsidRPr="00AA4317">
        <w:rPr>
          <w:sz w:val="22"/>
          <w:szCs w:val="22"/>
        </w:rPr>
        <w:t>Who</w:t>
      </w:r>
      <w:proofErr w:type="gramEnd"/>
      <w:r w:rsidR="00E17AB7" w:rsidRPr="00AA4317">
        <w:rPr>
          <w:sz w:val="22"/>
          <w:szCs w:val="22"/>
        </w:rPr>
        <w:t xml:space="preserve"> did you contact by telephone? (Select all that apply) </w:t>
      </w:r>
    </w:p>
    <w:p w:rsidR="004B7C7E" w:rsidRPr="00AA4317" w:rsidRDefault="00960EE4" w:rsidP="004218FA">
      <w:pPr>
        <w:pStyle w:val="Q1"/>
        <w:keepLines/>
        <w:numPr>
          <w:ilvl w:val="3"/>
          <w:numId w:val="11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 w:rsidRPr="00AA4317">
        <w:rPr>
          <w:sz w:val="22"/>
          <w:szCs w:val="22"/>
        </w:rPr>
        <w:t xml:space="preserve">NHSC </w:t>
      </w:r>
      <w:r w:rsidR="00E17AB7" w:rsidRPr="00AA4317">
        <w:rPr>
          <w:sz w:val="22"/>
          <w:szCs w:val="22"/>
        </w:rPr>
        <w:t>Regional Office</w:t>
      </w:r>
    </w:p>
    <w:p w:rsidR="004B7C7E" w:rsidRPr="00AA4317" w:rsidRDefault="00D17B57" w:rsidP="004218FA">
      <w:pPr>
        <w:pStyle w:val="Q1"/>
        <w:keepLines/>
        <w:numPr>
          <w:ilvl w:val="3"/>
          <w:numId w:val="11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>
        <w:rPr>
          <w:sz w:val="22"/>
          <w:szCs w:val="22"/>
        </w:rPr>
        <w:t>NHSC Call Center</w:t>
      </w:r>
    </w:p>
    <w:p w:rsidR="004B7C7E" w:rsidRPr="00AA4317" w:rsidRDefault="00D17B57" w:rsidP="004218FA">
      <w:pPr>
        <w:pStyle w:val="Q1"/>
        <w:keepLines/>
        <w:numPr>
          <w:ilvl w:val="3"/>
          <w:numId w:val="11"/>
        </w:numPr>
        <w:tabs>
          <w:tab w:val="clear" w:pos="2700"/>
          <w:tab w:val="num" w:pos="1800"/>
          <w:tab w:val="left" w:pos="9360"/>
        </w:tabs>
        <w:spacing w:after="120"/>
        <w:ind w:left="2160" w:hanging="270"/>
        <w:rPr>
          <w:sz w:val="22"/>
          <w:szCs w:val="22"/>
        </w:rPr>
      </w:pPr>
      <w:r>
        <w:rPr>
          <w:sz w:val="22"/>
          <w:szCs w:val="22"/>
        </w:rPr>
        <w:t>NHSC Analyst at headquarters</w:t>
      </w:r>
    </w:p>
    <w:p w:rsidR="00E17AB7" w:rsidRPr="00AA4317" w:rsidRDefault="00D17B57" w:rsidP="00E17AB7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17AB7" w:rsidRPr="00AA4317" w:rsidRDefault="002E5A5F" w:rsidP="00E17AB7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4</w:t>
      </w:r>
      <w:r w:rsidR="007C638D">
        <w:rPr>
          <w:sz w:val="22"/>
          <w:szCs w:val="22"/>
        </w:rPr>
        <w:t>_8</w:t>
      </w:r>
      <w:r w:rsidR="00E17AB7" w:rsidRPr="00AA4317">
        <w:rPr>
          <w:sz w:val="22"/>
          <w:szCs w:val="22"/>
        </w:rPr>
        <w:t xml:space="preserve"> </w:t>
      </w:r>
      <w:r w:rsidR="00E17AB7" w:rsidRPr="00AA4317">
        <w:rPr>
          <w:b/>
          <w:sz w:val="22"/>
          <w:szCs w:val="22"/>
        </w:rPr>
        <w:t xml:space="preserve">(If </w:t>
      </w:r>
      <w:r w:rsidRPr="00AA4317">
        <w:rPr>
          <w:b/>
          <w:sz w:val="22"/>
          <w:szCs w:val="22"/>
        </w:rPr>
        <w:t>Q</w:t>
      </w:r>
      <w:r>
        <w:rPr>
          <w:b/>
          <w:sz w:val="22"/>
          <w:szCs w:val="22"/>
        </w:rPr>
        <w:t>4</w:t>
      </w:r>
      <w:r w:rsidR="00E17AB7" w:rsidRPr="00AA431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6</w:t>
      </w:r>
      <w:r w:rsidRPr="00AA4317">
        <w:rPr>
          <w:b/>
          <w:sz w:val="22"/>
          <w:szCs w:val="22"/>
        </w:rPr>
        <w:t xml:space="preserve"> </w:t>
      </w:r>
      <w:r w:rsidR="00E17AB7" w:rsidRPr="00AA4317">
        <w:rPr>
          <w:b/>
          <w:sz w:val="22"/>
          <w:szCs w:val="22"/>
        </w:rPr>
        <w:t>= 2)</w:t>
      </w:r>
      <w:r w:rsidR="00E17AB7" w:rsidRPr="00AA4317">
        <w:rPr>
          <w:sz w:val="22"/>
          <w:szCs w:val="22"/>
        </w:rPr>
        <w:t xml:space="preserve"> </w:t>
      </w:r>
      <w:proofErr w:type="gramStart"/>
      <w:r w:rsidR="00E17AB7" w:rsidRPr="00AA4317">
        <w:rPr>
          <w:sz w:val="22"/>
          <w:szCs w:val="22"/>
        </w:rPr>
        <w:t>Who</w:t>
      </w:r>
      <w:proofErr w:type="gramEnd"/>
      <w:r w:rsidR="00E17AB7" w:rsidRPr="00AA4317">
        <w:rPr>
          <w:sz w:val="22"/>
          <w:szCs w:val="22"/>
        </w:rPr>
        <w:t xml:space="preserve"> did you contact via e-mail? (Select all that apply)</w:t>
      </w:r>
    </w:p>
    <w:p w:rsidR="00E17AB7" w:rsidRPr="00AA4317" w:rsidRDefault="00E17AB7" w:rsidP="00E17AB7">
      <w:pPr>
        <w:pStyle w:val="Q1"/>
        <w:keepLines/>
        <w:tabs>
          <w:tab w:val="left" w:pos="9360"/>
        </w:tabs>
        <w:spacing w:after="120"/>
        <w:ind w:left="1800"/>
        <w:rPr>
          <w:sz w:val="22"/>
          <w:szCs w:val="22"/>
        </w:rPr>
      </w:pPr>
      <w:r w:rsidRPr="00AA4317">
        <w:rPr>
          <w:sz w:val="22"/>
          <w:szCs w:val="22"/>
        </w:rPr>
        <w:tab/>
        <w:t xml:space="preserve">1    Generic email (e.g., </w:t>
      </w:r>
      <w:hyperlink r:id="rId8" w:history="1">
        <w:r w:rsidRPr="00AA4317">
          <w:rPr>
            <w:rStyle w:val="Hyperlink"/>
            <w:sz w:val="22"/>
            <w:szCs w:val="22"/>
          </w:rPr>
          <w:t>gethelp@HRSA.gov</w:t>
        </w:r>
      </w:hyperlink>
      <w:r w:rsidRPr="00AA4317">
        <w:rPr>
          <w:sz w:val="22"/>
          <w:szCs w:val="22"/>
        </w:rPr>
        <w:t>)</w:t>
      </w:r>
    </w:p>
    <w:p w:rsidR="00E17AB7" w:rsidRPr="00AA4317" w:rsidRDefault="00E17AB7" w:rsidP="00E17AB7">
      <w:pPr>
        <w:pStyle w:val="Q1"/>
        <w:keepLines/>
        <w:tabs>
          <w:tab w:val="left" w:pos="9360"/>
        </w:tabs>
        <w:spacing w:after="120"/>
        <w:ind w:left="1800"/>
        <w:rPr>
          <w:sz w:val="22"/>
          <w:szCs w:val="22"/>
        </w:rPr>
      </w:pPr>
      <w:r w:rsidRPr="00AA4317">
        <w:rPr>
          <w:sz w:val="22"/>
          <w:szCs w:val="22"/>
        </w:rPr>
        <w:tab/>
        <w:t>2    Regional Office</w:t>
      </w:r>
    </w:p>
    <w:p w:rsidR="00EA193F" w:rsidRPr="00AA4317" w:rsidRDefault="00EA193F" w:rsidP="00E17AB7">
      <w:pPr>
        <w:pStyle w:val="Q1"/>
        <w:keepLines/>
        <w:tabs>
          <w:tab w:val="left" w:pos="9360"/>
        </w:tabs>
        <w:spacing w:after="120"/>
        <w:ind w:left="1800"/>
        <w:rPr>
          <w:sz w:val="22"/>
          <w:szCs w:val="22"/>
        </w:rPr>
      </w:pPr>
    </w:p>
    <w:p w:rsidR="00A70843" w:rsidRPr="00AA4317" w:rsidRDefault="00A70843" w:rsidP="004F605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</w:t>
      </w:r>
      <w:r w:rsidR="00CB3065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NHSC representative you </w:t>
      </w:r>
      <w:r w:rsidR="001D22C7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had contact</w:t>
      </w:r>
      <w:r w:rsidR="00CB3065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with</w:t>
      </w:r>
      <w:r w:rsidR="00D17B5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most recently.  Using a scale from 1 to 10, where 1 means </w:t>
      </w:r>
      <w:r w:rsidR="00D17B5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D17B5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D17B5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D17B57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AA4317" w:rsidRDefault="002E5A5F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4</w:t>
      </w:r>
      <w:r w:rsidR="00CB3065" w:rsidRPr="00AA4317">
        <w:rPr>
          <w:sz w:val="22"/>
          <w:szCs w:val="22"/>
        </w:rPr>
        <w:t>_</w:t>
      </w:r>
      <w:r w:rsidR="007C638D">
        <w:rPr>
          <w:sz w:val="22"/>
          <w:szCs w:val="22"/>
        </w:rPr>
        <w:t>9</w:t>
      </w:r>
      <w:r w:rsidR="00A70843" w:rsidRPr="00AA4317">
        <w:rPr>
          <w:sz w:val="22"/>
          <w:szCs w:val="22"/>
        </w:rPr>
        <w:t xml:space="preserve">   Ease of reaching </w:t>
      </w:r>
      <w:r w:rsidR="00CB3065" w:rsidRPr="00AA4317">
        <w:rPr>
          <w:sz w:val="22"/>
          <w:szCs w:val="22"/>
        </w:rPr>
        <w:t xml:space="preserve">a </w:t>
      </w:r>
      <w:r w:rsidR="00A70843" w:rsidRPr="00AA4317">
        <w:rPr>
          <w:sz w:val="22"/>
          <w:szCs w:val="22"/>
        </w:rPr>
        <w:t xml:space="preserve">NHSC </w:t>
      </w:r>
      <w:r w:rsidR="00CB3065" w:rsidRPr="00AA4317">
        <w:rPr>
          <w:sz w:val="22"/>
          <w:szCs w:val="22"/>
        </w:rPr>
        <w:t>representative</w:t>
      </w:r>
    </w:p>
    <w:p w:rsidR="00A70843" w:rsidRPr="00AA4317" w:rsidRDefault="002E5A5F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4</w:t>
      </w:r>
      <w:r w:rsidR="00CB3065" w:rsidRPr="00AA4317">
        <w:rPr>
          <w:sz w:val="22"/>
          <w:szCs w:val="22"/>
        </w:rPr>
        <w:t>_</w:t>
      </w:r>
      <w:r w:rsidR="007C638D">
        <w:rPr>
          <w:sz w:val="22"/>
          <w:szCs w:val="22"/>
        </w:rPr>
        <w:t>10</w:t>
      </w:r>
      <w:r w:rsidR="00A70843" w:rsidRPr="00AA4317">
        <w:rPr>
          <w:sz w:val="22"/>
          <w:szCs w:val="22"/>
        </w:rPr>
        <w:t xml:space="preserve">   Courteousness of NHSC </w:t>
      </w:r>
      <w:r w:rsidR="00CB3065" w:rsidRPr="00AA4317">
        <w:rPr>
          <w:sz w:val="22"/>
          <w:szCs w:val="22"/>
        </w:rPr>
        <w:t>representative</w:t>
      </w:r>
    </w:p>
    <w:p w:rsidR="00A70843" w:rsidRPr="00AA4317" w:rsidRDefault="002E5A5F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4</w:t>
      </w:r>
      <w:r w:rsidR="00CB3065" w:rsidRPr="00AA4317">
        <w:rPr>
          <w:sz w:val="22"/>
          <w:szCs w:val="22"/>
        </w:rPr>
        <w:t>_</w:t>
      </w:r>
      <w:r w:rsidR="00E17AB7" w:rsidRPr="00AA4317">
        <w:rPr>
          <w:sz w:val="22"/>
          <w:szCs w:val="22"/>
        </w:rPr>
        <w:t>1</w:t>
      </w:r>
      <w:r w:rsidR="007C638D">
        <w:rPr>
          <w:sz w:val="22"/>
          <w:szCs w:val="22"/>
        </w:rPr>
        <w:t>1</w:t>
      </w:r>
      <w:r w:rsidR="00A70843" w:rsidRPr="00AA4317">
        <w:rPr>
          <w:sz w:val="22"/>
          <w:szCs w:val="22"/>
        </w:rPr>
        <w:t xml:space="preserve">   Knowledge of NHSC </w:t>
      </w:r>
      <w:r w:rsidR="00CB3065" w:rsidRPr="00AA4317">
        <w:rPr>
          <w:sz w:val="22"/>
          <w:szCs w:val="22"/>
        </w:rPr>
        <w:t>representative</w:t>
      </w:r>
    </w:p>
    <w:p w:rsidR="00A70843" w:rsidRPr="00AA4317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r w:rsidR="00E17AB7" w:rsidRPr="00AA4317">
        <w:rPr>
          <w:sz w:val="22"/>
          <w:szCs w:val="22"/>
        </w:rPr>
        <w:t>1</w:t>
      </w:r>
      <w:r w:rsidR="007C638D">
        <w:rPr>
          <w:sz w:val="22"/>
          <w:szCs w:val="22"/>
        </w:rPr>
        <w:t>2</w:t>
      </w:r>
      <w:r w:rsidR="00A70843" w:rsidRPr="00AA4317">
        <w:rPr>
          <w:sz w:val="22"/>
          <w:szCs w:val="22"/>
        </w:rPr>
        <w:t xml:space="preserve">   Timeliness of the NHSC </w:t>
      </w:r>
      <w:r w:rsidRPr="00AA4317">
        <w:rPr>
          <w:sz w:val="22"/>
          <w:szCs w:val="22"/>
        </w:rPr>
        <w:t>representative</w:t>
      </w:r>
      <w:r w:rsidR="00A70843" w:rsidRPr="00AA4317">
        <w:rPr>
          <w:sz w:val="22"/>
          <w:szCs w:val="22"/>
        </w:rPr>
        <w:t>’s response to your inquiry or concern</w:t>
      </w:r>
    </w:p>
    <w:p w:rsidR="00A70843" w:rsidRPr="00AA4317" w:rsidRDefault="002E5A5F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4</w:t>
      </w:r>
      <w:r w:rsidR="00CB3065" w:rsidRPr="00AA4317">
        <w:rPr>
          <w:sz w:val="22"/>
          <w:szCs w:val="22"/>
        </w:rPr>
        <w:t>_1</w:t>
      </w:r>
      <w:r w:rsidR="007C638D">
        <w:rPr>
          <w:sz w:val="22"/>
          <w:szCs w:val="22"/>
        </w:rPr>
        <w:t>3</w:t>
      </w:r>
      <w:r w:rsidR="00A70843" w:rsidRPr="00AA4317">
        <w:rPr>
          <w:sz w:val="22"/>
          <w:szCs w:val="22"/>
        </w:rPr>
        <w:t xml:space="preserve">   Relevance of the information provided by the NHSC </w:t>
      </w:r>
      <w:r w:rsidR="00CB3065" w:rsidRPr="00AA4317">
        <w:rPr>
          <w:sz w:val="22"/>
          <w:szCs w:val="22"/>
        </w:rPr>
        <w:t>representative</w:t>
      </w:r>
    </w:p>
    <w:p w:rsidR="00A70843" w:rsidRPr="00CB3065" w:rsidRDefault="00CB3065" w:rsidP="00CB3065">
      <w:pPr>
        <w:pStyle w:val="Q1"/>
        <w:keepLines/>
        <w:tabs>
          <w:tab w:val="left" w:pos="9360"/>
        </w:tabs>
        <w:spacing w:after="120"/>
      </w:pPr>
      <w:r w:rsidRPr="00AA4317">
        <w:rPr>
          <w:sz w:val="22"/>
          <w:szCs w:val="22"/>
        </w:rPr>
        <w:t>Q</w:t>
      </w:r>
      <w:r w:rsidR="002E5A5F">
        <w:rPr>
          <w:sz w:val="22"/>
          <w:szCs w:val="22"/>
        </w:rPr>
        <w:t>4</w:t>
      </w:r>
      <w:r w:rsidRPr="00AA4317">
        <w:rPr>
          <w:sz w:val="22"/>
          <w:szCs w:val="22"/>
        </w:rPr>
        <w:t>_</w:t>
      </w:r>
      <w:r w:rsidR="00E17AB7" w:rsidRPr="00AA4317">
        <w:rPr>
          <w:sz w:val="22"/>
          <w:szCs w:val="22"/>
        </w:rPr>
        <w:t>1</w:t>
      </w:r>
      <w:r w:rsidR="007C638D">
        <w:rPr>
          <w:sz w:val="22"/>
          <w:szCs w:val="22"/>
        </w:rPr>
        <w:t>4</w:t>
      </w:r>
      <w:r w:rsidR="00A70843" w:rsidRPr="00AA4317">
        <w:rPr>
          <w:sz w:val="22"/>
          <w:szCs w:val="22"/>
        </w:rPr>
        <w:t xml:space="preserve">   Level of service provided by the NHSC </w:t>
      </w:r>
      <w:r w:rsidRPr="00AA4317">
        <w:rPr>
          <w:sz w:val="22"/>
          <w:szCs w:val="22"/>
        </w:rPr>
        <w:t>representative</w:t>
      </w:r>
      <w:r w:rsidR="00A70843" w:rsidRPr="000C4AE0">
        <w:rPr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Information/Communication</w:t>
      </w:r>
    </w:p>
    <w:p w:rsidR="00A70843" w:rsidRPr="00AA4317" w:rsidRDefault="00A7084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the communications you last received from the NHSC.  Using a scale from 1 to 10, where 1 means </w:t>
      </w:r>
      <w:r w:rsidRPr="00AA431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AA4317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_1   The timeliness of the communications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_2    The relevance of the information provided to your inquiry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_3    The sufficiency of detail to meet your needs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_4    Your ease of understanding the information communicated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_5    The organization of the information provided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_6    The format in which the information was provided</w:t>
      </w: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b/>
          <w:bCs/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>_7    The helpfulness of information in guiding your decision-making</w:t>
      </w:r>
    </w:p>
    <w:p w:rsidR="00A70843" w:rsidRPr="00AA4317" w:rsidRDefault="00A70843" w:rsidP="003A4756">
      <w:pPr>
        <w:pStyle w:val="Q1"/>
        <w:keepLines/>
        <w:tabs>
          <w:tab w:val="left" w:pos="9360"/>
        </w:tabs>
        <w:spacing w:after="120"/>
        <w:ind w:firstLine="0"/>
        <w:rPr>
          <w:b/>
          <w:bCs/>
          <w:sz w:val="22"/>
          <w:szCs w:val="22"/>
        </w:rPr>
      </w:pPr>
    </w:p>
    <w:p w:rsidR="00195EAE" w:rsidRPr="00AA4317" w:rsidRDefault="002E5A5F" w:rsidP="00195EAE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A70843" w:rsidRPr="00AA4317">
        <w:rPr>
          <w:sz w:val="22"/>
          <w:szCs w:val="22"/>
        </w:rPr>
        <w:t xml:space="preserve">_8    </w:t>
      </w:r>
      <w:r w:rsidR="00195EAE" w:rsidRPr="00AA4317">
        <w:rPr>
          <w:sz w:val="22"/>
          <w:szCs w:val="22"/>
        </w:rPr>
        <w:t>Ideally, how would you like to receive future communications from the NHSC?  (Select all that apply)</w:t>
      </w:r>
    </w:p>
    <w:p w:rsidR="004B7C7E" w:rsidRPr="00AA4317" w:rsidRDefault="00195EAE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 w:rsidRPr="00AA4317">
        <w:rPr>
          <w:sz w:val="22"/>
          <w:szCs w:val="22"/>
        </w:rPr>
        <w:t>Electronic Newsletters</w:t>
      </w:r>
    </w:p>
    <w:p w:rsidR="004B7C7E" w:rsidRPr="00AA4317" w:rsidRDefault="00D17B57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>
        <w:rPr>
          <w:sz w:val="22"/>
          <w:szCs w:val="22"/>
        </w:rPr>
        <w:lastRenderedPageBreak/>
        <w:t>Email updates</w:t>
      </w:r>
    </w:p>
    <w:p w:rsidR="004B7C7E" w:rsidRPr="00AA4317" w:rsidRDefault="00195EAE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 w:rsidRPr="00AA4317">
        <w:rPr>
          <w:sz w:val="22"/>
          <w:szCs w:val="22"/>
        </w:rPr>
        <w:t>Postal Mail</w:t>
      </w:r>
    </w:p>
    <w:p w:rsidR="004B7C7E" w:rsidRPr="00AA4317" w:rsidRDefault="001D22C7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 w:rsidRPr="00AA4317">
        <w:rPr>
          <w:sz w:val="22"/>
          <w:szCs w:val="22"/>
        </w:rPr>
        <w:t>Website U</w:t>
      </w:r>
      <w:r w:rsidR="00195EAE" w:rsidRPr="00AA4317">
        <w:rPr>
          <w:sz w:val="22"/>
          <w:szCs w:val="22"/>
        </w:rPr>
        <w:t>pdates</w:t>
      </w:r>
    </w:p>
    <w:p w:rsidR="004B7C7E" w:rsidRPr="00AA4317" w:rsidRDefault="00195EAE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 w:rsidRPr="00AA4317">
        <w:rPr>
          <w:sz w:val="22"/>
          <w:szCs w:val="22"/>
        </w:rPr>
        <w:t>Group Conference Calls</w:t>
      </w:r>
    </w:p>
    <w:p w:rsidR="004B7C7E" w:rsidRPr="00AA4317" w:rsidRDefault="00195EAE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 w:rsidRPr="00AA4317">
        <w:rPr>
          <w:sz w:val="22"/>
          <w:szCs w:val="22"/>
        </w:rPr>
        <w:t>Webinars</w:t>
      </w:r>
    </w:p>
    <w:p w:rsidR="004B7C7E" w:rsidRPr="00AA4317" w:rsidRDefault="00195EAE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proofErr w:type="spellStart"/>
      <w:r w:rsidRPr="00AA4317">
        <w:rPr>
          <w:sz w:val="22"/>
          <w:szCs w:val="22"/>
        </w:rPr>
        <w:t>Facebook</w:t>
      </w:r>
      <w:proofErr w:type="spellEnd"/>
    </w:p>
    <w:p w:rsidR="004B7C7E" w:rsidRPr="00AA4317" w:rsidRDefault="00D17B57" w:rsidP="00AE5948">
      <w:pPr>
        <w:pStyle w:val="Q1"/>
        <w:keepLines/>
        <w:numPr>
          <w:ilvl w:val="1"/>
          <w:numId w:val="2"/>
        </w:numPr>
        <w:tabs>
          <w:tab w:val="left" w:pos="2160"/>
        </w:tabs>
        <w:spacing w:after="120"/>
        <w:ind w:firstLine="360"/>
        <w:rPr>
          <w:sz w:val="22"/>
          <w:szCs w:val="22"/>
        </w:rPr>
      </w:pPr>
      <w:r>
        <w:rPr>
          <w:sz w:val="22"/>
          <w:szCs w:val="22"/>
        </w:rPr>
        <w:t>Text Messaging</w:t>
      </w:r>
    </w:p>
    <w:p w:rsidR="004B7C7E" w:rsidRPr="00AA4317" w:rsidRDefault="00D17B57" w:rsidP="00AE5948">
      <w:pPr>
        <w:pStyle w:val="Q1"/>
        <w:keepLines/>
        <w:numPr>
          <w:ilvl w:val="1"/>
          <w:numId w:val="2"/>
        </w:numPr>
        <w:tabs>
          <w:tab w:val="left" w:pos="1440"/>
          <w:tab w:val="left" w:pos="2160"/>
        </w:tabs>
        <w:spacing w:after="120"/>
        <w:ind w:firstLine="36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4B7C7E" w:rsidRPr="00AA4317" w:rsidRDefault="00D17B57" w:rsidP="00AE5948">
      <w:pPr>
        <w:pStyle w:val="Q1"/>
        <w:keepLines/>
        <w:numPr>
          <w:ilvl w:val="1"/>
          <w:numId w:val="2"/>
        </w:numPr>
        <w:tabs>
          <w:tab w:val="left" w:pos="1440"/>
          <w:tab w:val="left" w:pos="2160"/>
        </w:tabs>
        <w:spacing w:after="120"/>
        <w:ind w:firstLine="36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492629" w:rsidRPr="00AA4317" w:rsidRDefault="00492629" w:rsidP="00492629">
      <w:pPr>
        <w:pStyle w:val="Q1"/>
        <w:keepLines/>
        <w:tabs>
          <w:tab w:val="left" w:pos="9360"/>
        </w:tabs>
        <w:spacing w:after="120"/>
        <w:ind w:left="1440" w:firstLine="0"/>
        <w:rPr>
          <w:sz w:val="22"/>
          <w:szCs w:val="22"/>
        </w:rPr>
      </w:pPr>
    </w:p>
    <w:p w:rsidR="00492629" w:rsidRPr="00AA4317" w:rsidRDefault="002E5A5F" w:rsidP="0049262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7C638D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   </w:t>
      </w:r>
      <w:r w:rsidR="00EA193F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Approximately how long did it take for the NHSC to first respond to, or acknowledge, your initial contact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4B7C7E" w:rsidRPr="00AA4317" w:rsidRDefault="00492629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Within 24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Within 48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Within a few months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They have never responded to my initial contact </w:t>
      </w:r>
    </w:p>
    <w:p w:rsidR="004B7C7E" w:rsidRPr="00AA4317" w:rsidRDefault="00D17B57" w:rsidP="004218FA">
      <w:pPr>
        <w:pStyle w:val="Inteviewer"/>
        <w:keepLines/>
        <w:numPr>
          <w:ilvl w:val="0"/>
          <w:numId w:val="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have never contacted the NHSC </w:t>
      </w:r>
      <w:r w:rsidR="00EA193F" w:rsidRPr="00AE5948">
        <w:rPr>
          <w:rFonts w:ascii="Times New Roman" w:hAnsi="Times New Roman" w:cs="Times New Roman"/>
          <w:bCs w:val="0"/>
          <w:sz w:val="22"/>
          <w:szCs w:val="22"/>
        </w:rPr>
        <w:t>(Skip to Q5_13)</w:t>
      </w:r>
    </w:p>
    <w:p w:rsidR="00492629" w:rsidRPr="00AA4317" w:rsidRDefault="00492629" w:rsidP="0049262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92629" w:rsidRPr="00AA4317" w:rsidRDefault="002E5A5F" w:rsidP="0049262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7C638D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10   Ideally, how long should the NHSC</w:t>
      </w:r>
      <w:r w:rsidR="00EA193F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have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take</w:t>
      </w:r>
      <w:r w:rsidR="00EA193F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first respond to, or acknowledge, your </w:t>
      </w:r>
      <w:r w:rsidR="00EA193F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initial </w:t>
      </w:r>
      <w:r w:rsidR="00492629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contact?   </w:t>
      </w:r>
    </w:p>
    <w:p w:rsidR="004B7C7E" w:rsidRPr="00AA4317" w:rsidRDefault="00492629" w:rsidP="004218FA">
      <w:pPr>
        <w:pStyle w:val="Inteviewer"/>
        <w:keepLines/>
        <w:numPr>
          <w:ilvl w:val="0"/>
          <w:numId w:val="1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1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1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4B7C7E" w:rsidRPr="00AA4317" w:rsidRDefault="00D17B57" w:rsidP="004218FA">
      <w:pPr>
        <w:pStyle w:val="Inteviewer"/>
        <w:keepLines/>
        <w:numPr>
          <w:ilvl w:val="0"/>
          <w:numId w:val="1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4B7C7E" w:rsidRDefault="00D17B57" w:rsidP="004218FA">
      <w:pPr>
        <w:pStyle w:val="Inteviewer"/>
        <w:keepLines/>
        <w:numPr>
          <w:ilvl w:val="0"/>
          <w:numId w:val="1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ins w:id="19" w:author="LGould" w:date="2011-04-26T08:34:00Z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1 month</w:t>
      </w:r>
    </w:p>
    <w:p w:rsidR="002E5A5F" w:rsidRPr="00AA4317" w:rsidRDefault="002E5A5F" w:rsidP="002E5A5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A193F" w:rsidRPr="00AA4317" w:rsidRDefault="002E5A5F" w:rsidP="00195EAE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7C638D">
        <w:rPr>
          <w:sz w:val="22"/>
          <w:szCs w:val="22"/>
        </w:rPr>
        <w:t>_</w:t>
      </w:r>
      <w:r w:rsidR="00EA193F" w:rsidRPr="00AA4317">
        <w:rPr>
          <w:sz w:val="22"/>
          <w:szCs w:val="22"/>
        </w:rPr>
        <w:t xml:space="preserve">11   How long did it take for the NHSC to resolve your issue/situation </w:t>
      </w:r>
      <w:r w:rsidR="00EA193F" w:rsidRPr="00AE5948">
        <w:rPr>
          <w:b/>
          <w:sz w:val="22"/>
          <w:szCs w:val="22"/>
        </w:rPr>
        <w:t>(Ask only if Q5_9=1-6)?</w:t>
      </w:r>
      <w:r w:rsidR="00EA193F" w:rsidRPr="00AA4317">
        <w:rPr>
          <w:sz w:val="22"/>
          <w:szCs w:val="22"/>
        </w:rPr>
        <w:t xml:space="preserve"> </w:t>
      </w:r>
    </w:p>
    <w:p w:rsidR="004B7C7E" w:rsidRPr="00AA4317" w:rsidRDefault="00EA193F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 w:rsidRPr="00AA4317">
        <w:rPr>
          <w:sz w:val="22"/>
          <w:szCs w:val="22"/>
        </w:rPr>
        <w:t>Within 24 hours</w:t>
      </w:r>
    </w:p>
    <w:p w:rsidR="004B7C7E" w:rsidRPr="00AA4317" w:rsidRDefault="00EA193F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 w:rsidRPr="00AA4317">
        <w:rPr>
          <w:sz w:val="22"/>
          <w:szCs w:val="22"/>
        </w:rPr>
        <w:t>Within 48 hours</w:t>
      </w:r>
    </w:p>
    <w:p w:rsidR="004B7C7E" w:rsidRPr="00AA4317" w:rsidRDefault="00D17B57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3-4 days</w:t>
      </w:r>
    </w:p>
    <w:p w:rsidR="004B7C7E" w:rsidRPr="00AA4317" w:rsidRDefault="00D17B57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week</w:t>
      </w:r>
    </w:p>
    <w:p w:rsidR="004B7C7E" w:rsidRPr="00AA4317" w:rsidRDefault="00D17B57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Within 1 month</w:t>
      </w:r>
    </w:p>
    <w:p w:rsidR="004B7C7E" w:rsidRPr="00AA4317" w:rsidRDefault="00D17B57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a few months</w:t>
      </w:r>
    </w:p>
    <w:p w:rsidR="004B7C7E" w:rsidRPr="00AA4317" w:rsidRDefault="00D17B57">
      <w:pPr>
        <w:pStyle w:val="Q1"/>
        <w:keepLines/>
        <w:numPr>
          <w:ilvl w:val="2"/>
          <w:numId w:val="2"/>
        </w:numPr>
        <w:tabs>
          <w:tab w:val="clear" w:pos="2160"/>
          <w:tab w:val="num" w:pos="1800"/>
        </w:tabs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They never resolved my issue/situation</w:t>
      </w:r>
    </w:p>
    <w:p w:rsidR="00EA193F" w:rsidRPr="00AA4317" w:rsidRDefault="00EA193F" w:rsidP="00195EAE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EA193F" w:rsidRPr="00AA4317" w:rsidRDefault="002E5A5F" w:rsidP="00195EAE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7C638D">
        <w:rPr>
          <w:sz w:val="22"/>
          <w:szCs w:val="22"/>
        </w:rPr>
        <w:t>_</w:t>
      </w:r>
      <w:r w:rsidR="00EA193F" w:rsidRPr="00AA4317">
        <w:rPr>
          <w:sz w:val="22"/>
          <w:szCs w:val="22"/>
        </w:rPr>
        <w:t xml:space="preserve">12   Ideally, what is your expectation for how long it should have taken the NHSC to resolve your issue/situation? </w:t>
      </w:r>
    </w:p>
    <w:p w:rsidR="004B7C7E" w:rsidRPr="00AA4317" w:rsidRDefault="00415D9C" w:rsidP="004218FA">
      <w:pPr>
        <w:pStyle w:val="Inteviewer"/>
        <w:keepLines/>
        <w:numPr>
          <w:ilvl w:val="0"/>
          <w:numId w:val="2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2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4B7C7E" w:rsidRPr="00AA4317" w:rsidRDefault="00D17B57" w:rsidP="004218FA">
      <w:pPr>
        <w:pStyle w:val="Inteviewer"/>
        <w:keepLines/>
        <w:numPr>
          <w:ilvl w:val="0"/>
          <w:numId w:val="2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4B7C7E" w:rsidRPr="00AA4317" w:rsidRDefault="00D17B57" w:rsidP="004218FA">
      <w:pPr>
        <w:pStyle w:val="Inteviewer"/>
        <w:keepLines/>
        <w:numPr>
          <w:ilvl w:val="0"/>
          <w:numId w:val="2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4B7C7E" w:rsidRPr="00AA4317" w:rsidRDefault="00D17B57" w:rsidP="004218FA">
      <w:pPr>
        <w:pStyle w:val="Inteviewer"/>
        <w:keepLines/>
        <w:numPr>
          <w:ilvl w:val="0"/>
          <w:numId w:val="2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 more than 1 month</w:t>
      </w:r>
    </w:p>
    <w:p w:rsidR="00EA193F" w:rsidRPr="00AA4317" w:rsidRDefault="00EA193F" w:rsidP="00EA193F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AA4317" w:rsidRDefault="002E5A5F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5</w:t>
      </w:r>
      <w:r w:rsidR="00195EAE" w:rsidRPr="00AA4317">
        <w:rPr>
          <w:sz w:val="22"/>
          <w:szCs w:val="22"/>
        </w:rPr>
        <w:t>_</w:t>
      </w:r>
      <w:r w:rsidR="00492629" w:rsidRPr="00AA4317">
        <w:rPr>
          <w:sz w:val="22"/>
          <w:szCs w:val="22"/>
        </w:rPr>
        <w:t>1</w:t>
      </w:r>
      <w:r w:rsidR="00EA193F" w:rsidRPr="00AA4317">
        <w:rPr>
          <w:sz w:val="22"/>
          <w:szCs w:val="22"/>
        </w:rPr>
        <w:t>3</w:t>
      </w:r>
      <w:r w:rsidR="00A70843" w:rsidRPr="00AA4317">
        <w:rPr>
          <w:sz w:val="22"/>
          <w:szCs w:val="22"/>
        </w:rPr>
        <w:t xml:space="preserve">    How often would you like to receive communications from the NHSC?</w:t>
      </w:r>
      <w:r w:rsidR="001D22C7" w:rsidRPr="00AA4317">
        <w:rPr>
          <w:sz w:val="22"/>
          <w:szCs w:val="22"/>
        </w:rPr>
        <w:t xml:space="preserve"> (Select one)</w:t>
      </w:r>
    </w:p>
    <w:p w:rsidR="004B7C7E" w:rsidRPr="00AA4317" w:rsidRDefault="00D17B57" w:rsidP="004218FA">
      <w:pPr>
        <w:pStyle w:val="Q1"/>
        <w:keepLines/>
        <w:numPr>
          <w:ilvl w:val="0"/>
          <w:numId w:val="12"/>
        </w:numPr>
        <w:tabs>
          <w:tab w:val="clear" w:pos="1260"/>
          <w:tab w:val="num" w:pos="1800"/>
          <w:tab w:val="left" w:pos="2160"/>
        </w:tabs>
        <w:spacing w:after="120"/>
        <w:ind w:left="1800" w:firstLine="0"/>
        <w:rPr>
          <w:sz w:val="22"/>
          <w:szCs w:val="22"/>
        </w:rPr>
      </w:pPr>
      <w:r>
        <w:rPr>
          <w:sz w:val="22"/>
          <w:szCs w:val="22"/>
        </w:rPr>
        <w:t>More than once per month</w:t>
      </w:r>
    </w:p>
    <w:p w:rsidR="004B7C7E" w:rsidRPr="00AA4317" w:rsidRDefault="00D17B57" w:rsidP="004218FA">
      <w:pPr>
        <w:pStyle w:val="Q1"/>
        <w:keepLines/>
        <w:numPr>
          <w:ilvl w:val="0"/>
          <w:numId w:val="12"/>
        </w:numPr>
        <w:tabs>
          <w:tab w:val="clear" w:pos="1260"/>
          <w:tab w:val="num" w:pos="1800"/>
          <w:tab w:val="left" w:pos="2160"/>
        </w:tabs>
        <w:spacing w:after="120"/>
        <w:ind w:left="1800" w:firstLine="0"/>
        <w:rPr>
          <w:sz w:val="22"/>
          <w:szCs w:val="22"/>
        </w:rPr>
      </w:pPr>
      <w:r>
        <w:rPr>
          <w:sz w:val="22"/>
          <w:szCs w:val="22"/>
        </w:rPr>
        <w:t>Monthly</w:t>
      </w:r>
    </w:p>
    <w:p w:rsidR="004B7C7E" w:rsidRPr="00AA4317" w:rsidRDefault="00D17B57" w:rsidP="004218FA">
      <w:pPr>
        <w:pStyle w:val="Q1"/>
        <w:keepLines/>
        <w:numPr>
          <w:ilvl w:val="0"/>
          <w:numId w:val="12"/>
        </w:numPr>
        <w:tabs>
          <w:tab w:val="clear" w:pos="1260"/>
          <w:tab w:val="num" w:pos="1800"/>
          <w:tab w:val="left" w:pos="2160"/>
        </w:tabs>
        <w:spacing w:after="120"/>
        <w:ind w:left="1800" w:firstLine="0"/>
        <w:rPr>
          <w:sz w:val="22"/>
          <w:szCs w:val="22"/>
        </w:rPr>
      </w:pPr>
      <w:r>
        <w:rPr>
          <w:sz w:val="22"/>
          <w:szCs w:val="22"/>
        </w:rPr>
        <w:t>Quarterly</w:t>
      </w:r>
    </w:p>
    <w:p w:rsidR="004B7C7E" w:rsidRPr="00AA4317" w:rsidRDefault="00D17B57" w:rsidP="004218FA">
      <w:pPr>
        <w:pStyle w:val="Q1"/>
        <w:keepLines/>
        <w:numPr>
          <w:ilvl w:val="0"/>
          <w:numId w:val="12"/>
        </w:numPr>
        <w:tabs>
          <w:tab w:val="clear" w:pos="1260"/>
          <w:tab w:val="num" w:pos="1800"/>
          <w:tab w:val="left" w:pos="2160"/>
        </w:tabs>
        <w:spacing w:after="120"/>
        <w:ind w:left="1800" w:firstLine="0"/>
        <w:rPr>
          <w:sz w:val="22"/>
          <w:szCs w:val="22"/>
        </w:rPr>
      </w:pPr>
      <w:r>
        <w:rPr>
          <w:sz w:val="22"/>
          <w:szCs w:val="22"/>
        </w:rPr>
        <w:t>Twice per year</w:t>
      </w:r>
    </w:p>
    <w:p w:rsidR="004B7C7E" w:rsidRPr="00AA4317" w:rsidRDefault="00D17B57" w:rsidP="004218FA">
      <w:pPr>
        <w:pStyle w:val="Q1"/>
        <w:keepLines/>
        <w:numPr>
          <w:ilvl w:val="0"/>
          <w:numId w:val="12"/>
        </w:numPr>
        <w:tabs>
          <w:tab w:val="clear" w:pos="1260"/>
          <w:tab w:val="num" w:pos="1800"/>
          <w:tab w:val="left" w:pos="2160"/>
        </w:tabs>
        <w:spacing w:after="120"/>
        <w:ind w:left="1800" w:firstLine="0"/>
        <w:rPr>
          <w:sz w:val="22"/>
          <w:szCs w:val="22"/>
        </w:rPr>
      </w:pPr>
      <w:r>
        <w:rPr>
          <w:sz w:val="22"/>
          <w:szCs w:val="22"/>
        </w:rPr>
        <w:t>Yearly or less often</w:t>
      </w:r>
    </w:p>
    <w:p w:rsidR="006F0C31" w:rsidRPr="000C4AE0" w:rsidRDefault="006F0C31" w:rsidP="006F0C31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20" w:name="OLE_LINK2"/>
      <w:r>
        <w:t>Regional Offices</w:t>
      </w:r>
    </w:p>
    <w:p w:rsidR="006F0C31" w:rsidRPr="00AA4317" w:rsidRDefault="002E5A5F" w:rsidP="006F0C3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6F0C31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.1       Have you interacted with the </w:t>
      </w:r>
      <w:r w:rsidR="00960EE4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NHSC </w:t>
      </w:r>
      <w:r w:rsidR="006F0C31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Regional Offices in the past 12 months? </w:t>
      </w:r>
    </w:p>
    <w:p w:rsidR="004B7C7E" w:rsidRPr="00AA4317" w:rsidRDefault="006F0C31" w:rsidP="004218FA">
      <w:pPr>
        <w:pStyle w:val="Inteviewer"/>
        <w:keepLines/>
        <w:numPr>
          <w:ilvl w:val="0"/>
          <w:numId w:val="2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4B7C7E" w:rsidRPr="00AA4317" w:rsidRDefault="006F0C31" w:rsidP="004218FA">
      <w:pPr>
        <w:pStyle w:val="Inteviewer"/>
        <w:keepLines/>
        <w:numPr>
          <w:ilvl w:val="0"/>
          <w:numId w:val="21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</w:t>
      </w:r>
      <w:r w:rsidR="005E7DBE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(Skip to </w:t>
      </w:r>
      <w:r w:rsidR="002E5A5F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2E5A5F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5E7DBE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.4</w:t>
      </w: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70843" w:rsidRPr="00AA4317" w:rsidRDefault="00A70843" w:rsidP="00A207F1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6F0C31" w:rsidRPr="00AA4317" w:rsidRDefault="002E5A5F" w:rsidP="006F0C3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6</w:t>
      </w:r>
      <w:r w:rsidR="006F0C31" w:rsidRPr="00AA4317">
        <w:rPr>
          <w:sz w:val="22"/>
          <w:szCs w:val="22"/>
        </w:rPr>
        <w:t xml:space="preserve">.2     Using a scale from 1 to 10, where 1 means </w:t>
      </w:r>
      <w:r w:rsidR="006F0C31" w:rsidRPr="00AA4317">
        <w:rPr>
          <w:i/>
          <w:iCs/>
          <w:sz w:val="22"/>
          <w:szCs w:val="22"/>
        </w:rPr>
        <w:t>Poor</w:t>
      </w:r>
      <w:r w:rsidR="006F0C31" w:rsidRPr="00AA4317">
        <w:rPr>
          <w:sz w:val="22"/>
          <w:szCs w:val="22"/>
        </w:rPr>
        <w:t xml:space="preserve"> and 10 means </w:t>
      </w:r>
      <w:r w:rsidR="006F0C31" w:rsidRPr="00AA4317">
        <w:rPr>
          <w:i/>
          <w:iCs/>
          <w:sz w:val="22"/>
          <w:szCs w:val="22"/>
        </w:rPr>
        <w:t>Excellent</w:t>
      </w:r>
      <w:r w:rsidR="006F0C31" w:rsidRPr="00AA4317">
        <w:rPr>
          <w:sz w:val="22"/>
          <w:szCs w:val="22"/>
        </w:rPr>
        <w:t xml:space="preserve">, please rate the level of support provided by the </w:t>
      </w:r>
      <w:r w:rsidR="00960EE4" w:rsidRPr="00AA4317">
        <w:rPr>
          <w:sz w:val="22"/>
          <w:szCs w:val="22"/>
        </w:rPr>
        <w:t xml:space="preserve">NHSC </w:t>
      </w:r>
      <w:r w:rsidR="006F0C31" w:rsidRPr="00AA4317">
        <w:rPr>
          <w:sz w:val="22"/>
          <w:szCs w:val="22"/>
        </w:rPr>
        <w:t>Regional Offices.</w:t>
      </w:r>
    </w:p>
    <w:p w:rsidR="006F0C31" w:rsidRPr="00AA4317" w:rsidRDefault="006F0C31" w:rsidP="006F0C3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</w:p>
    <w:p w:rsidR="006F0C31" w:rsidRPr="00AA4317" w:rsidRDefault="002E5A5F" w:rsidP="006F0C3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>
        <w:rPr>
          <w:sz w:val="22"/>
          <w:szCs w:val="22"/>
        </w:rPr>
        <w:t>6</w:t>
      </w:r>
      <w:r w:rsidR="006F0C31" w:rsidRPr="00AA4317">
        <w:rPr>
          <w:sz w:val="22"/>
          <w:szCs w:val="22"/>
        </w:rPr>
        <w:t xml:space="preserve">.3   What other types of support would you like the </w:t>
      </w:r>
      <w:r w:rsidR="00960EE4" w:rsidRPr="00AA4317">
        <w:rPr>
          <w:sz w:val="22"/>
          <w:szCs w:val="22"/>
        </w:rPr>
        <w:t xml:space="preserve">NHSC </w:t>
      </w:r>
      <w:r w:rsidR="006F0C31" w:rsidRPr="00AA4317">
        <w:rPr>
          <w:sz w:val="22"/>
          <w:szCs w:val="22"/>
        </w:rPr>
        <w:t xml:space="preserve">Regional Offices to provide? </w:t>
      </w:r>
    </w:p>
    <w:p w:rsidR="002F6A65" w:rsidRPr="00AA4317" w:rsidRDefault="006F0C31" w:rsidP="000313A2">
      <w:pPr>
        <w:pStyle w:val="Inteviewer"/>
        <w:keepLines/>
        <w:numPr>
          <w:ilvl w:val="0"/>
          <w:numId w:val="36"/>
        </w:numPr>
        <w:tabs>
          <w:tab w:val="clear" w:pos="1260"/>
          <w:tab w:val="left" w:pos="0"/>
          <w:tab w:val="num" w:pos="1800"/>
          <w:tab w:val="left" w:pos="1980"/>
        </w:tabs>
        <w:spacing w:after="120"/>
        <w:ind w:left="1800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sz w:val="22"/>
          <w:szCs w:val="22"/>
        </w:rPr>
        <w:tab/>
      </w:r>
      <w:r w:rsidR="000313A2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Assistance </w:t>
      </w:r>
      <w:r w:rsidR="00AC5DE4"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with NHSC transaction (site application, recertification of site, etc.)</w:t>
      </w:r>
    </w:p>
    <w:p w:rsidR="00AC5DE4" w:rsidRPr="00AA4317" w:rsidRDefault="00D17B57" w:rsidP="000313A2">
      <w:pPr>
        <w:pStyle w:val="Inteviewer"/>
        <w:keepLines/>
        <w:numPr>
          <w:ilvl w:val="0"/>
          <w:numId w:val="36"/>
        </w:numPr>
        <w:tabs>
          <w:tab w:val="clear" w:pos="1260"/>
          <w:tab w:val="left" w:pos="0"/>
          <w:tab w:val="num" w:pos="1800"/>
          <w:tab w:val="left" w:pos="1980"/>
        </w:tabs>
        <w:spacing w:after="120"/>
        <w:ind w:left="1800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Assistance with NHSC site visits</w:t>
      </w:r>
    </w:p>
    <w:p w:rsidR="002F6A65" w:rsidRPr="00AA4317" w:rsidRDefault="00D17B57" w:rsidP="002F6A65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Recruiting NHSC clinicians to my area</w:t>
      </w:r>
    </w:p>
    <w:p w:rsidR="00AC5DE4" w:rsidRPr="00AA4317" w:rsidRDefault="00D17B57" w:rsidP="002F6A65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Retaining NHSC clinicians in my area</w:t>
      </w:r>
    </w:p>
    <w:p w:rsidR="00C5539D" w:rsidRPr="00AA4317" w:rsidRDefault="00D17B57" w:rsidP="002F6A65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Connections to NHSC providers in my area</w:t>
      </w:r>
    </w:p>
    <w:p w:rsidR="00C5539D" w:rsidRPr="00AA4317" w:rsidRDefault="00D17B57" w:rsidP="002F6A65">
      <w:pPr>
        <w:pStyle w:val="Inteviewer"/>
        <w:keepLines/>
        <w:numPr>
          <w:ilvl w:val="0"/>
          <w:numId w:val="36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Other, please specify</w:t>
      </w:r>
    </w:p>
    <w:p w:rsidR="002F6A65" w:rsidRPr="00AA4317" w:rsidRDefault="002F6A65" w:rsidP="006F0C31">
      <w:pPr>
        <w:pStyle w:val="Q1"/>
        <w:keepLines/>
        <w:tabs>
          <w:tab w:val="left" w:pos="1260"/>
          <w:tab w:val="left" w:pos="1800"/>
        </w:tabs>
        <w:spacing w:after="120"/>
        <w:ind w:left="-90" w:firstLine="90"/>
        <w:jc w:val="both"/>
        <w:rPr>
          <w:sz w:val="22"/>
          <w:szCs w:val="22"/>
        </w:rPr>
      </w:pPr>
    </w:p>
    <w:p w:rsidR="006F0C31" w:rsidRPr="00AA4317" w:rsidRDefault="002E5A5F" w:rsidP="00C5539D">
      <w:pPr>
        <w:pStyle w:val="Q1"/>
        <w:keepLines/>
        <w:tabs>
          <w:tab w:val="left" w:pos="1260"/>
          <w:tab w:val="left" w:pos="1800"/>
        </w:tabs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Q</w:t>
      </w:r>
      <w:r>
        <w:rPr>
          <w:sz w:val="22"/>
          <w:szCs w:val="22"/>
        </w:rPr>
        <w:t>6</w:t>
      </w:r>
      <w:r w:rsidR="006F0C31" w:rsidRPr="00AA4317">
        <w:rPr>
          <w:sz w:val="22"/>
          <w:szCs w:val="22"/>
        </w:rPr>
        <w:t>.4.    Ar</w:t>
      </w:r>
      <w:r w:rsidR="005E7DBE" w:rsidRPr="00AA4317">
        <w:rPr>
          <w:sz w:val="22"/>
          <w:szCs w:val="22"/>
        </w:rPr>
        <w:t xml:space="preserve">e you aware there are </w:t>
      </w:r>
      <w:r w:rsidR="00960EE4" w:rsidRPr="00AA4317">
        <w:rPr>
          <w:sz w:val="22"/>
          <w:szCs w:val="22"/>
        </w:rPr>
        <w:t xml:space="preserve">NHSC </w:t>
      </w:r>
      <w:r w:rsidR="005E7DBE" w:rsidRPr="00AA4317">
        <w:rPr>
          <w:sz w:val="22"/>
          <w:szCs w:val="22"/>
        </w:rPr>
        <w:t xml:space="preserve">Regional Offices available to provide support? </w:t>
      </w:r>
    </w:p>
    <w:p w:rsidR="004B7C7E" w:rsidRPr="00AA4317" w:rsidRDefault="005E7DBE" w:rsidP="004218FA">
      <w:pPr>
        <w:pStyle w:val="Inteviewer"/>
        <w:keepLines/>
        <w:numPr>
          <w:ilvl w:val="0"/>
          <w:numId w:val="22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4B7C7E" w:rsidRPr="00AA4317" w:rsidRDefault="00D17B57" w:rsidP="004218FA">
      <w:pPr>
        <w:pStyle w:val="Inteviewer"/>
        <w:keepLines/>
        <w:numPr>
          <w:ilvl w:val="0"/>
          <w:numId w:val="22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bookmarkEnd w:id="20"/>
    <w:p w:rsidR="005E7DBE" w:rsidRPr="00AA4317" w:rsidRDefault="005E7DBE" w:rsidP="005E7DBE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</w:p>
    <w:p w:rsidR="00C5539D" w:rsidRPr="00AA4317" w:rsidRDefault="002E5A5F" w:rsidP="005E7DBE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6</w:t>
      </w:r>
      <w:r w:rsidR="00C5539D" w:rsidRPr="00AA4317">
        <w:rPr>
          <w:sz w:val="22"/>
          <w:szCs w:val="22"/>
        </w:rPr>
        <w:t xml:space="preserve">.5. </w:t>
      </w:r>
      <w:r w:rsidR="00DD55C0" w:rsidRPr="00AA4317">
        <w:rPr>
          <w:sz w:val="22"/>
          <w:szCs w:val="22"/>
        </w:rPr>
        <w:t xml:space="preserve">   Are you aware the NHSC conducts site visits to NHSC-approved sites?</w:t>
      </w:r>
    </w:p>
    <w:p w:rsidR="00DD55C0" w:rsidRPr="00AA4317" w:rsidRDefault="00DD55C0" w:rsidP="00DD55C0">
      <w:pPr>
        <w:pStyle w:val="Inteviewer"/>
        <w:keepLines/>
        <w:numPr>
          <w:ilvl w:val="0"/>
          <w:numId w:val="3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DD55C0" w:rsidRPr="00AA4317" w:rsidRDefault="00DD55C0" w:rsidP="00DD55C0">
      <w:pPr>
        <w:pStyle w:val="Inteviewer"/>
        <w:keepLines/>
        <w:numPr>
          <w:ilvl w:val="0"/>
          <w:numId w:val="3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DD55C0" w:rsidRPr="00AA4317" w:rsidRDefault="00DD55C0" w:rsidP="00AA4317">
      <w:pPr>
        <w:pStyle w:val="Q1"/>
        <w:keepLines/>
        <w:tabs>
          <w:tab w:val="left" w:pos="1260"/>
          <w:tab w:val="left" w:pos="1800"/>
        </w:tabs>
        <w:spacing w:after="120"/>
        <w:ind w:left="0" w:firstLine="0"/>
        <w:jc w:val="both"/>
        <w:rPr>
          <w:sz w:val="22"/>
          <w:szCs w:val="22"/>
        </w:rPr>
      </w:pPr>
    </w:p>
    <w:p w:rsidR="00DD55C0" w:rsidRPr="00AA4317" w:rsidRDefault="007C638D" w:rsidP="005E7DBE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sz w:val="22"/>
          <w:szCs w:val="22"/>
        </w:rPr>
      </w:pPr>
      <w:r w:rsidRPr="00AA4317">
        <w:rPr>
          <w:sz w:val="22"/>
          <w:szCs w:val="22"/>
        </w:rPr>
        <w:t>Q</w:t>
      </w:r>
      <w:r w:rsidR="00DD55C0" w:rsidRPr="00AA4317">
        <w:rPr>
          <w:sz w:val="22"/>
          <w:szCs w:val="22"/>
        </w:rPr>
        <w:t>6</w:t>
      </w:r>
      <w:r w:rsidR="002E5A5F">
        <w:rPr>
          <w:sz w:val="22"/>
          <w:szCs w:val="22"/>
        </w:rPr>
        <w:t>_6</w:t>
      </w:r>
      <w:r w:rsidR="00DD55C0" w:rsidRPr="00AA4317">
        <w:rPr>
          <w:sz w:val="22"/>
          <w:szCs w:val="22"/>
        </w:rPr>
        <w:t xml:space="preserve">     Has your site received a site visit?</w:t>
      </w:r>
    </w:p>
    <w:p w:rsidR="00DD55C0" w:rsidRPr="00AA4317" w:rsidRDefault="00DD55C0" w:rsidP="00DD55C0">
      <w:pPr>
        <w:pStyle w:val="Inteviewer"/>
        <w:keepLines/>
        <w:numPr>
          <w:ilvl w:val="0"/>
          <w:numId w:val="38"/>
        </w:numPr>
        <w:tabs>
          <w:tab w:val="clear" w:pos="1440"/>
          <w:tab w:val="left" w:pos="0"/>
          <w:tab w:val="num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DD55C0" w:rsidRPr="00AA4317" w:rsidRDefault="00DD55C0" w:rsidP="00DD55C0">
      <w:pPr>
        <w:pStyle w:val="Inteviewer"/>
        <w:keepLines/>
        <w:numPr>
          <w:ilvl w:val="0"/>
          <w:numId w:val="38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DD55C0" w:rsidRPr="00AA4317" w:rsidRDefault="00DD55C0" w:rsidP="00DD55C0">
      <w:pPr>
        <w:pStyle w:val="Inteviewer"/>
        <w:keepLines/>
        <w:numPr>
          <w:ilvl w:val="0"/>
          <w:numId w:val="38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rFonts w:ascii="Times New Roman" w:hAnsi="Times New Roman" w:cs="Times New Roman"/>
          <w:b w:val="0"/>
          <w:bCs w:val="0"/>
          <w:sz w:val="22"/>
          <w:szCs w:val="22"/>
        </w:rPr>
        <w:t>Don’t know</w:t>
      </w:r>
    </w:p>
    <w:p w:rsidR="00DD55C0" w:rsidRPr="00DD55C0" w:rsidRDefault="00DD55C0" w:rsidP="00DD55C0">
      <w:pPr>
        <w:pStyle w:val="Q1"/>
        <w:keepLines/>
        <w:tabs>
          <w:tab w:val="left" w:pos="1260"/>
          <w:tab w:val="left" w:pos="1800"/>
        </w:tabs>
        <w:spacing w:after="120"/>
        <w:ind w:left="0" w:firstLine="0"/>
        <w:jc w:val="both"/>
        <w:rPr>
          <w:sz w:val="22"/>
          <w:szCs w:val="22"/>
        </w:rPr>
      </w:pPr>
    </w:p>
    <w:bookmarkEnd w:id="4"/>
    <w:bookmarkEnd w:id="5"/>
    <w:p w:rsidR="006F0C31" w:rsidRPr="006F0C31" w:rsidRDefault="00A70843" w:rsidP="006F0C31">
      <w:pPr>
        <w:pStyle w:val="Heading3"/>
        <w:keepNext w:val="0"/>
        <w:keepLines/>
        <w:tabs>
          <w:tab w:val="left" w:pos="9360"/>
        </w:tabs>
      </w:pPr>
      <w:r w:rsidRPr="000C4AE0">
        <w:t xml:space="preserve">ACSI Benchmark Questions </w:t>
      </w:r>
    </w:p>
    <w:p w:rsidR="00A70843" w:rsidRPr="004B2EC9" w:rsidRDefault="002E5A5F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B2EC9">
        <w:rPr>
          <w:sz w:val="22"/>
          <w:szCs w:val="22"/>
        </w:rPr>
        <w:t>Q</w:t>
      </w:r>
      <w:r>
        <w:rPr>
          <w:sz w:val="22"/>
          <w:szCs w:val="22"/>
        </w:rPr>
        <w:t>7</w:t>
      </w:r>
      <w:r w:rsidR="00A70843" w:rsidRPr="004B2EC9">
        <w:rPr>
          <w:sz w:val="22"/>
          <w:szCs w:val="22"/>
        </w:rPr>
        <w:t>_1   Please consider all of the experiences you have had with the NHSC program</w:t>
      </w:r>
      <w:r w:rsidR="001D22C7" w:rsidRPr="004B2EC9">
        <w:rPr>
          <w:sz w:val="22"/>
          <w:szCs w:val="22"/>
        </w:rPr>
        <w:t xml:space="preserve"> as a partner</w:t>
      </w:r>
      <w:r w:rsidR="00A70843" w:rsidRPr="004B2EC9">
        <w:rPr>
          <w:sz w:val="22"/>
          <w:szCs w:val="22"/>
        </w:rPr>
        <w:t xml:space="preserve">.  Using a 10-point scale on which 1 means </w:t>
      </w:r>
      <w:r w:rsidR="00A70843" w:rsidRPr="004B2EC9">
        <w:rPr>
          <w:i/>
          <w:iCs/>
          <w:sz w:val="22"/>
          <w:szCs w:val="22"/>
        </w:rPr>
        <w:t>Very Dissatisfied</w:t>
      </w:r>
      <w:r w:rsidR="00A70843" w:rsidRPr="004B2EC9">
        <w:rPr>
          <w:sz w:val="22"/>
          <w:szCs w:val="22"/>
        </w:rPr>
        <w:t xml:space="preserve"> and 10 means </w:t>
      </w:r>
      <w:r w:rsidR="00A70843" w:rsidRPr="004B2EC9">
        <w:rPr>
          <w:i/>
          <w:iCs/>
          <w:sz w:val="22"/>
          <w:szCs w:val="22"/>
        </w:rPr>
        <w:t>Very Satisfied</w:t>
      </w:r>
      <w:r w:rsidR="00A70843" w:rsidRPr="004B2EC9">
        <w:rPr>
          <w:sz w:val="22"/>
          <w:szCs w:val="22"/>
        </w:rPr>
        <w:t>, how satisfied are you with the NHSC program?</w:t>
      </w:r>
      <w:r w:rsidR="00A70843" w:rsidRPr="004B2EC9">
        <w:rPr>
          <w:b/>
          <w:bCs/>
          <w:sz w:val="22"/>
          <w:szCs w:val="22"/>
        </w:rPr>
        <w:tab/>
      </w:r>
    </w:p>
    <w:p w:rsidR="00A70843" w:rsidRPr="004B2EC9" w:rsidRDefault="002E5A5F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B2EC9">
        <w:rPr>
          <w:sz w:val="22"/>
          <w:szCs w:val="22"/>
        </w:rPr>
        <w:t>Q</w:t>
      </w:r>
      <w:r>
        <w:rPr>
          <w:sz w:val="22"/>
          <w:szCs w:val="22"/>
        </w:rPr>
        <w:t>7</w:t>
      </w:r>
      <w:r w:rsidR="00A70843" w:rsidRPr="004B2EC9">
        <w:rPr>
          <w:sz w:val="22"/>
          <w:szCs w:val="22"/>
        </w:rPr>
        <w:t xml:space="preserve">_2   Using a 10-point scale on which 1 means </w:t>
      </w:r>
      <w:r w:rsidR="00A70843" w:rsidRPr="004B2EC9">
        <w:rPr>
          <w:i/>
          <w:iCs/>
          <w:sz w:val="22"/>
          <w:szCs w:val="22"/>
        </w:rPr>
        <w:t>Falls Short of Your Expectations</w:t>
      </w:r>
      <w:r w:rsidR="00A70843" w:rsidRPr="004B2EC9">
        <w:rPr>
          <w:sz w:val="22"/>
          <w:szCs w:val="22"/>
        </w:rPr>
        <w:t xml:space="preserve"> and 10 means </w:t>
      </w:r>
      <w:r w:rsidR="00A70843" w:rsidRPr="004B2EC9">
        <w:rPr>
          <w:i/>
          <w:iCs/>
          <w:sz w:val="22"/>
          <w:szCs w:val="22"/>
        </w:rPr>
        <w:t>Exceeds Your Expectations</w:t>
      </w:r>
      <w:r w:rsidR="00A70843" w:rsidRPr="004B2EC9">
        <w:rPr>
          <w:sz w:val="22"/>
          <w:szCs w:val="22"/>
        </w:rPr>
        <w:t>, to what extent has the NHSC program</w:t>
      </w:r>
      <w:r w:rsidR="00A70843" w:rsidRPr="004B2EC9">
        <w:rPr>
          <w:b/>
          <w:bCs/>
          <w:sz w:val="22"/>
          <w:szCs w:val="22"/>
        </w:rPr>
        <w:t xml:space="preserve"> </w:t>
      </w:r>
      <w:r w:rsidR="00A70843" w:rsidRPr="004B2EC9">
        <w:rPr>
          <w:sz w:val="22"/>
          <w:szCs w:val="22"/>
        </w:rPr>
        <w:t>fallen short of or exceeded your expectations?</w:t>
      </w:r>
    </w:p>
    <w:p w:rsidR="00A70843" w:rsidRPr="000C4AE0" w:rsidRDefault="002E5A5F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4B2EC9">
        <w:rPr>
          <w:rFonts w:ascii="Times New Roman" w:hAnsi="Times New Roman" w:cs="Times New Roman"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7</w:t>
      </w:r>
      <w:r w:rsidR="00A70843" w:rsidRPr="004B2EC9">
        <w:rPr>
          <w:rFonts w:ascii="Times New Roman" w:hAnsi="Times New Roman" w:cs="Times New Roman"/>
          <w:sz w:val="22"/>
          <w:szCs w:val="22"/>
        </w:rPr>
        <w:t xml:space="preserve">_3   Imagine an ideal scholarship and loan repayment program.  How well do you think the NHSC compares with that ideal program?  Please use a 10-point scale on which 1 means </w:t>
      </w:r>
      <w:r w:rsidR="00A70843" w:rsidRPr="004B2EC9">
        <w:rPr>
          <w:rFonts w:ascii="Times New Roman" w:hAnsi="Times New Roman" w:cs="Times New Roman"/>
          <w:i/>
          <w:iCs/>
          <w:sz w:val="22"/>
          <w:szCs w:val="22"/>
        </w:rPr>
        <w:t>Not Very Close to Ideal</w:t>
      </w:r>
      <w:r w:rsidR="00A70843" w:rsidRPr="004B2EC9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="00A70843" w:rsidRPr="004B2EC9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="00A70843" w:rsidRPr="004B2EC9">
        <w:rPr>
          <w:rFonts w:ascii="Times New Roman" w:hAnsi="Times New Roman" w:cs="Times New Roman"/>
          <w:sz w:val="22"/>
          <w:szCs w:val="22"/>
        </w:rPr>
        <w:t>.</w:t>
      </w:r>
      <w:r w:rsidR="00A70843" w:rsidRPr="000C4AE0">
        <w:rPr>
          <w:rFonts w:ascii="Times New Roman" w:hAnsi="Times New Roman" w:cs="Times New Roman"/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 xml:space="preserve"> Outcome Measures</w:t>
      </w:r>
      <w:r w:rsidRPr="000C4AE0">
        <w:tab/>
      </w:r>
    </w:p>
    <w:p w:rsidR="00A70843" w:rsidRPr="004B2EC9" w:rsidRDefault="002E5A5F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Q8        </w:t>
      </w:r>
      <w:r w:rsidR="00A70843" w:rsidRPr="004B2EC9">
        <w:rPr>
          <w:sz w:val="22"/>
          <w:szCs w:val="22"/>
        </w:rPr>
        <w:t xml:space="preserve">On a scale from 1 to 10 where 1 means </w:t>
      </w:r>
      <w:r w:rsidR="00A70843" w:rsidRPr="004B2EC9">
        <w:rPr>
          <w:i/>
          <w:iCs/>
          <w:sz w:val="22"/>
          <w:szCs w:val="22"/>
        </w:rPr>
        <w:t>Completely Disagree</w:t>
      </w:r>
      <w:r w:rsidR="00A70843" w:rsidRPr="004B2EC9">
        <w:rPr>
          <w:sz w:val="22"/>
          <w:szCs w:val="22"/>
        </w:rPr>
        <w:t xml:space="preserve"> and 10 means </w:t>
      </w:r>
      <w:r w:rsidR="00A70843" w:rsidRPr="004B2EC9">
        <w:rPr>
          <w:i/>
          <w:iCs/>
          <w:sz w:val="22"/>
          <w:szCs w:val="22"/>
        </w:rPr>
        <w:t xml:space="preserve">Completely </w:t>
      </w:r>
      <w:proofErr w:type="gramStart"/>
      <w:r w:rsidR="00A70843" w:rsidRPr="004B2EC9">
        <w:rPr>
          <w:i/>
          <w:iCs/>
          <w:sz w:val="22"/>
          <w:szCs w:val="22"/>
        </w:rPr>
        <w:t>Agree</w:t>
      </w:r>
      <w:r w:rsidR="00A70843" w:rsidRPr="004B2EC9">
        <w:rPr>
          <w:sz w:val="22"/>
          <w:szCs w:val="22"/>
        </w:rPr>
        <w:t>,</w:t>
      </w:r>
      <w:proofErr w:type="gramEnd"/>
      <w:r w:rsidR="00A70843" w:rsidRPr="004B2EC9">
        <w:rPr>
          <w:sz w:val="22"/>
          <w:szCs w:val="22"/>
        </w:rPr>
        <w:t xml:space="preserve"> to what extent do you agree that the National Health Service Corps is delivering a meaningful experience to its members?</w:t>
      </w:r>
    </w:p>
    <w:p w:rsidR="00A70843" w:rsidRPr="004B2EC9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4B2EC9">
        <w:rPr>
          <w:sz w:val="22"/>
          <w:szCs w:val="22"/>
        </w:rPr>
        <w:t>Q</w:t>
      </w:r>
      <w:r w:rsidR="002E5A5F">
        <w:rPr>
          <w:sz w:val="22"/>
          <w:szCs w:val="22"/>
        </w:rPr>
        <w:t>9</w:t>
      </w:r>
      <w:r w:rsidRPr="004B2EC9">
        <w:rPr>
          <w:sz w:val="22"/>
          <w:szCs w:val="22"/>
        </w:rPr>
        <w:t xml:space="preserve">     On a scale from 1 to 10 where 1 means </w:t>
      </w:r>
      <w:r w:rsidRPr="004B2EC9">
        <w:rPr>
          <w:i/>
          <w:iCs/>
          <w:sz w:val="22"/>
          <w:szCs w:val="22"/>
        </w:rPr>
        <w:t>Completely Disagree</w:t>
      </w:r>
      <w:r w:rsidRPr="004B2EC9">
        <w:rPr>
          <w:sz w:val="22"/>
          <w:szCs w:val="22"/>
        </w:rPr>
        <w:t xml:space="preserve"> and 10 means </w:t>
      </w:r>
      <w:r w:rsidRPr="004B2EC9">
        <w:rPr>
          <w:i/>
          <w:iCs/>
          <w:sz w:val="22"/>
          <w:szCs w:val="22"/>
        </w:rPr>
        <w:t xml:space="preserve">Completely </w:t>
      </w:r>
      <w:proofErr w:type="gramStart"/>
      <w:r w:rsidRPr="004B2EC9">
        <w:rPr>
          <w:i/>
          <w:iCs/>
          <w:sz w:val="22"/>
          <w:szCs w:val="22"/>
        </w:rPr>
        <w:t>Agree</w:t>
      </w:r>
      <w:r w:rsidRPr="004B2EC9">
        <w:rPr>
          <w:sz w:val="22"/>
          <w:szCs w:val="22"/>
        </w:rPr>
        <w:t>,</w:t>
      </w:r>
      <w:proofErr w:type="gramEnd"/>
      <w:r w:rsidRPr="004B2EC9">
        <w:rPr>
          <w:sz w:val="22"/>
          <w:szCs w:val="22"/>
        </w:rPr>
        <w:t xml:space="preserve"> to what extent do you agree that you have made a difference by promoting the NHSC?</w:t>
      </w:r>
    </w:p>
    <w:p w:rsidR="00A70843" w:rsidRPr="004B2EC9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4B2EC9">
        <w:rPr>
          <w:sz w:val="22"/>
          <w:szCs w:val="22"/>
        </w:rPr>
        <w:t>Q</w:t>
      </w:r>
      <w:r w:rsidR="002E5A5F">
        <w:rPr>
          <w:sz w:val="22"/>
          <w:szCs w:val="22"/>
        </w:rPr>
        <w:t>10</w:t>
      </w:r>
      <w:r w:rsidRPr="004B2EC9">
        <w:rPr>
          <w:sz w:val="22"/>
          <w:szCs w:val="22"/>
        </w:rPr>
        <w:t xml:space="preserve">     On a scale from 1 to 10 where 1 means </w:t>
      </w:r>
      <w:r w:rsidRPr="004B2EC9">
        <w:rPr>
          <w:i/>
          <w:iCs/>
          <w:sz w:val="22"/>
          <w:szCs w:val="22"/>
        </w:rPr>
        <w:t>Not at All</w:t>
      </w:r>
      <w:r w:rsidRPr="004B2EC9">
        <w:rPr>
          <w:sz w:val="22"/>
          <w:szCs w:val="22"/>
        </w:rPr>
        <w:t xml:space="preserve"> </w:t>
      </w:r>
      <w:r w:rsidRPr="004B2EC9">
        <w:rPr>
          <w:i/>
          <w:iCs/>
          <w:sz w:val="22"/>
          <w:szCs w:val="22"/>
        </w:rPr>
        <w:t>Likely</w:t>
      </w:r>
      <w:r w:rsidRPr="004B2EC9">
        <w:rPr>
          <w:sz w:val="22"/>
          <w:szCs w:val="22"/>
        </w:rPr>
        <w:t xml:space="preserve"> and 10 means </w:t>
      </w:r>
      <w:r w:rsidRPr="004B2EC9">
        <w:rPr>
          <w:i/>
          <w:iCs/>
          <w:sz w:val="22"/>
          <w:szCs w:val="22"/>
        </w:rPr>
        <w:t xml:space="preserve">Very </w:t>
      </w:r>
      <w:proofErr w:type="gramStart"/>
      <w:r w:rsidRPr="004B2EC9">
        <w:rPr>
          <w:i/>
          <w:iCs/>
          <w:sz w:val="22"/>
          <w:szCs w:val="22"/>
        </w:rPr>
        <w:t>Likely</w:t>
      </w:r>
      <w:proofErr w:type="gramEnd"/>
      <w:r w:rsidRPr="004B2EC9">
        <w:rPr>
          <w:sz w:val="22"/>
          <w:szCs w:val="22"/>
        </w:rPr>
        <w:t>, how likely are you to continue promoting NHSC as a partner?</w:t>
      </w:r>
      <w:r w:rsidRPr="004B2EC9">
        <w:rPr>
          <w:sz w:val="22"/>
          <w:szCs w:val="22"/>
        </w:rPr>
        <w:tab/>
      </w:r>
      <w:r w:rsidRPr="004B2EC9">
        <w:rPr>
          <w:sz w:val="22"/>
          <w:szCs w:val="22"/>
        </w:rPr>
        <w:tab/>
      </w:r>
    </w:p>
    <w:p w:rsidR="00A70843" w:rsidRPr="000C4AE0" w:rsidDel="004B2EC9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21" w:author="LGould" w:date="2011-03-31T10:53:00Z"/>
          <w:sz w:val="22"/>
          <w:szCs w:val="22"/>
        </w:rPr>
      </w:pPr>
      <w:r w:rsidRPr="004B2EC9">
        <w:rPr>
          <w:sz w:val="22"/>
          <w:szCs w:val="22"/>
        </w:rPr>
        <w:t>Q1</w:t>
      </w:r>
      <w:r w:rsidR="002E5A5F">
        <w:rPr>
          <w:sz w:val="22"/>
          <w:szCs w:val="22"/>
        </w:rPr>
        <w:t>1</w:t>
      </w:r>
      <w:r w:rsidRPr="004B2EC9">
        <w:rPr>
          <w:sz w:val="22"/>
          <w:szCs w:val="22"/>
        </w:rPr>
        <w:t xml:space="preserve">     On a scale from 1 to 10 where 1 means </w:t>
      </w:r>
      <w:r w:rsidRPr="004B2EC9">
        <w:rPr>
          <w:i/>
          <w:iCs/>
          <w:sz w:val="22"/>
          <w:szCs w:val="22"/>
        </w:rPr>
        <w:t>Not at All</w:t>
      </w:r>
      <w:r w:rsidRPr="004B2EC9">
        <w:rPr>
          <w:sz w:val="22"/>
          <w:szCs w:val="22"/>
        </w:rPr>
        <w:t xml:space="preserve"> </w:t>
      </w:r>
      <w:r w:rsidRPr="004B2EC9">
        <w:rPr>
          <w:i/>
          <w:iCs/>
          <w:sz w:val="22"/>
          <w:szCs w:val="22"/>
        </w:rPr>
        <w:t>Likely</w:t>
      </w:r>
      <w:r w:rsidRPr="004B2EC9">
        <w:rPr>
          <w:sz w:val="22"/>
          <w:szCs w:val="22"/>
        </w:rPr>
        <w:t xml:space="preserve"> and 10 means </w:t>
      </w:r>
      <w:r w:rsidRPr="004B2EC9">
        <w:rPr>
          <w:i/>
          <w:iCs/>
          <w:sz w:val="22"/>
          <w:szCs w:val="22"/>
        </w:rPr>
        <w:t xml:space="preserve">Very </w:t>
      </w:r>
      <w:proofErr w:type="gramStart"/>
      <w:r w:rsidRPr="004B2EC9">
        <w:rPr>
          <w:i/>
          <w:iCs/>
          <w:sz w:val="22"/>
          <w:szCs w:val="22"/>
        </w:rPr>
        <w:t>Likely</w:t>
      </w:r>
      <w:proofErr w:type="gramEnd"/>
      <w:r w:rsidRPr="004B2EC9">
        <w:rPr>
          <w:sz w:val="22"/>
          <w:szCs w:val="22"/>
        </w:rPr>
        <w:t>, how likely are you to recommend the National Health Service Corps to someone else?</w:t>
      </w:r>
    </w:p>
    <w:p w:rsidR="00206AD3" w:rsidDel="004B2EC9" w:rsidRDefault="00206AD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22" w:author="LGould" w:date="2011-03-31T10:53:00Z"/>
          <w:sz w:val="22"/>
          <w:szCs w:val="22"/>
        </w:rPr>
      </w:pPr>
    </w:p>
    <w:p w:rsidR="00206AD3" w:rsidRPr="000C4AE0" w:rsidRDefault="00B40084" w:rsidP="00206AD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 </w:t>
      </w:r>
      <w:r w:rsidR="00206AD3">
        <w:t>Retention</w:t>
      </w:r>
      <w:r w:rsidR="00192DE8">
        <w:t xml:space="preserve"> (Only if INTRO1=1)</w:t>
      </w:r>
      <w:r w:rsidR="00206AD3" w:rsidRPr="000C4AE0">
        <w:tab/>
      </w:r>
    </w:p>
    <w:p w:rsidR="0090032A" w:rsidRDefault="0090032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4"/>
          <w:szCs w:val="22"/>
        </w:rPr>
      </w:pPr>
      <w:r w:rsidRPr="0090032A">
        <w:rPr>
          <w:sz w:val="22"/>
        </w:rPr>
        <w:t xml:space="preserve">The following questions are intended to help us assess the needs of NHSC approved sites so that we can better serve you in your recruitment and retention efforts. </w:t>
      </w:r>
    </w:p>
    <w:p w:rsidR="00960EE4" w:rsidDel="003D69FF" w:rsidRDefault="002E5A5F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23" w:author="LGould" w:date="2011-04-25T14:05:00Z"/>
          <w:sz w:val="22"/>
          <w:szCs w:val="22"/>
        </w:rPr>
      </w:pPr>
      <w:r w:rsidRPr="007C638D">
        <w:rPr>
          <w:sz w:val="22"/>
          <w:szCs w:val="22"/>
        </w:rPr>
        <w:lastRenderedPageBreak/>
        <w:t>Q1</w:t>
      </w:r>
      <w:r>
        <w:rPr>
          <w:sz w:val="22"/>
          <w:szCs w:val="22"/>
        </w:rPr>
        <w:t>2</w:t>
      </w:r>
      <w:r w:rsidR="00E75927" w:rsidRPr="007C638D">
        <w:rPr>
          <w:sz w:val="22"/>
          <w:szCs w:val="22"/>
        </w:rPr>
        <w:t>. Of the following</w:t>
      </w:r>
      <w:r w:rsidR="00960EE4" w:rsidRPr="007C638D">
        <w:rPr>
          <w:sz w:val="22"/>
          <w:szCs w:val="22"/>
        </w:rPr>
        <w:t xml:space="preserve"> disciplines, which are the hardest to fill?</w:t>
      </w:r>
      <w:r w:rsidR="00C262FC">
        <w:rPr>
          <w:sz w:val="22"/>
          <w:szCs w:val="22"/>
        </w:rPr>
        <w:t xml:space="preserve"> </w:t>
      </w:r>
      <w:r>
        <w:rPr>
          <w:sz w:val="22"/>
          <w:szCs w:val="22"/>
        </w:rPr>
        <w:t>Choose</w:t>
      </w:r>
      <w:r w:rsidR="00C262FC">
        <w:rPr>
          <w:sz w:val="22"/>
          <w:szCs w:val="22"/>
        </w:rPr>
        <w:t xml:space="preserve"> up to five. </w:t>
      </w:r>
    </w:p>
    <w:p w:rsidR="003D69FF" w:rsidRPr="00AA4317" w:rsidRDefault="003D69FF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90"/>
          <w:tab w:val="left" w:pos="198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4317">
        <w:rPr>
          <w:sz w:val="22"/>
          <w:szCs w:val="22"/>
        </w:rPr>
        <w:tab/>
      </w:r>
      <w:r w:rsidR="00C262FC">
        <w:rPr>
          <w:rFonts w:ascii="Times New Roman" w:hAnsi="Times New Roman" w:cs="Times New Roman"/>
          <w:b w:val="0"/>
          <w:sz w:val="22"/>
          <w:szCs w:val="22"/>
        </w:rPr>
        <w:t xml:space="preserve">Primary Care -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(MD, DO)</w:t>
      </w:r>
    </w:p>
    <w:p w:rsidR="003D69FF" w:rsidRPr="00AA4317" w:rsidRDefault="003D69FF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980"/>
        </w:tabs>
        <w:spacing w:after="120"/>
        <w:ind w:left="1800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="00C262F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Primary Care -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Assistant</w:t>
      </w:r>
    </w:p>
    <w:p w:rsidR="003D69FF" w:rsidRPr="00AA4317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Primary Care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Nurse Practitioner</w:t>
      </w:r>
    </w:p>
    <w:p w:rsidR="003D69FF" w:rsidRPr="00AA4317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Primary Care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Certified Nurse Midwife</w:t>
      </w:r>
    </w:p>
    <w:p w:rsidR="003D69FF" w:rsidRPr="00AA4317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Primary Care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Psychiatric Nurse Specialist</w:t>
      </w:r>
    </w:p>
    <w:p w:rsidR="003D69FF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Oral Health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Dentist (DDS, DMD)</w:t>
      </w:r>
    </w:p>
    <w:p w:rsidR="003D69FF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Oral Health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Dental Hygienist</w:t>
      </w:r>
    </w:p>
    <w:p w:rsidR="003D69FF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Mental/Behavioral Health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Health Service Clinical Psychologist </w:t>
      </w:r>
    </w:p>
    <w:p w:rsidR="00C262FC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Mental/Behavioral Health – Licensed Clinical Social Worker</w:t>
      </w:r>
    </w:p>
    <w:p w:rsidR="003D69FF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Mental/Behavioral Health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Licensed Professional Counselor</w:t>
      </w:r>
    </w:p>
    <w:p w:rsidR="003D69FF" w:rsidRPr="00AA4317" w:rsidRDefault="00C262FC" w:rsidP="003D69FF">
      <w:pPr>
        <w:pStyle w:val="Inteviewer"/>
        <w:keepLines/>
        <w:numPr>
          <w:ilvl w:val="0"/>
          <w:numId w:val="47"/>
        </w:numPr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firstLine="5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Mental/Behavioral Health - </w:t>
      </w:r>
      <w:r w:rsidR="003D69FF">
        <w:rPr>
          <w:rFonts w:ascii="Times New Roman" w:hAnsi="Times New Roman" w:cs="Times New Roman"/>
          <w:b w:val="0"/>
          <w:bCs w:val="0"/>
          <w:sz w:val="22"/>
          <w:szCs w:val="22"/>
        </w:rPr>
        <w:t>Marriage and Family Therapist</w:t>
      </w:r>
    </w:p>
    <w:p w:rsidR="00960EE4" w:rsidRDefault="00960EE4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4"/>
          <w:szCs w:val="22"/>
        </w:rPr>
      </w:pPr>
    </w:p>
    <w:p w:rsidR="00960EE4" w:rsidRDefault="00960EE4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AE5948"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3</w:t>
      </w:r>
      <w:r w:rsidRPr="00AE5948">
        <w:rPr>
          <w:sz w:val="22"/>
          <w:szCs w:val="22"/>
        </w:rPr>
        <w:t>. [For each</w:t>
      </w:r>
      <w:r w:rsidR="00C262FC">
        <w:rPr>
          <w:sz w:val="22"/>
          <w:szCs w:val="22"/>
        </w:rPr>
        <w:t xml:space="preserve"> selected</w:t>
      </w:r>
      <w:r w:rsidRPr="00AE5948">
        <w:rPr>
          <w:sz w:val="22"/>
          <w:szCs w:val="22"/>
        </w:rPr>
        <w:t xml:space="preserve"> </w:t>
      </w:r>
      <w:r w:rsidR="00C262FC">
        <w:rPr>
          <w:sz w:val="22"/>
          <w:szCs w:val="22"/>
        </w:rPr>
        <w:t>in Q1</w:t>
      </w:r>
      <w:r w:rsidR="002E5A5F">
        <w:rPr>
          <w:sz w:val="22"/>
          <w:szCs w:val="22"/>
        </w:rPr>
        <w:t>2</w:t>
      </w:r>
      <w:r w:rsidRPr="00AE5948">
        <w:rPr>
          <w:sz w:val="22"/>
          <w:szCs w:val="22"/>
        </w:rPr>
        <w:t xml:space="preserve">] How long does it take to recruit for this discipline? </w:t>
      </w:r>
    </w:p>
    <w:p w:rsidR="007C638D" w:rsidRPr="00AA4317" w:rsidRDefault="007C638D" w:rsidP="007C638D">
      <w:pPr>
        <w:pStyle w:val="Q1"/>
        <w:keepLines/>
        <w:numPr>
          <w:ilvl w:val="0"/>
          <w:numId w:val="4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1-3 months</w:t>
      </w:r>
    </w:p>
    <w:p w:rsidR="007C638D" w:rsidRPr="00AA4317" w:rsidRDefault="007C638D" w:rsidP="007C638D">
      <w:pPr>
        <w:pStyle w:val="Q1"/>
        <w:keepLines/>
        <w:numPr>
          <w:ilvl w:val="0"/>
          <w:numId w:val="4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3-6 months</w:t>
      </w:r>
    </w:p>
    <w:p w:rsidR="007C638D" w:rsidRPr="00AA4317" w:rsidRDefault="007C638D" w:rsidP="007C638D">
      <w:pPr>
        <w:pStyle w:val="Q1"/>
        <w:keepLines/>
        <w:numPr>
          <w:ilvl w:val="0"/>
          <w:numId w:val="4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6 months to 1 year</w:t>
      </w:r>
    </w:p>
    <w:p w:rsidR="007C638D" w:rsidRPr="00AA4317" w:rsidRDefault="007C638D" w:rsidP="007C638D">
      <w:pPr>
        <w:pStyle w:val="Q1"/>
        <w:keepLines/>
        <w:numPr>
          <w:ilvl w:val="0"/>
          <w:numId w:val="4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1 year to 2 year</w:t>
      </w:r>
    </w:p>
    <w:p w:rsidR="007C638D" w:rsidRPr="00AA4317" w:rsidRDefault="007C638D" w:rsidP="007C638D">
      <w:pPr>
        <w:pStyle w:val="Q1"/>
        <w:keepLines/>
        <w:numPr>
          <w:ilvl w:val="0"/>
          <w:numId w:val="4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More than 2 years</w:t>
      </w:r>
    </w:p>
    <w:p w:rsidR="00960EE4" w:rsidRDefault="00960EE4" w:rsidP="007C638D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4"/>
          <w:szCs w:val="22"/>
        </w:rPr>
      </w:pPr>
    </w:p>
    <w:p w:rsidR="004218FA" w:rsidRPr="00AE5948" w:rsidRDefault="0090032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AE5948">
        <w:rPr>
          <w:sz w:val="22"/>
          <w:szCs w:val="22"/>
        </w:rPr>
        <w:t>Q1</w:t>
      </w:r>
      <w:r w:rsidR="002E5A5F">
        <w:rPr>
          <w:sz w:val="22"/>
          <w:szCs w:val="22"/>
        </w:rPr>
        <w:t>4</w:t>
      </w:r>
      <w:r w:rsidR="004218FA" w:rsidRPr="00AE5948">
        <w:rPr>
          <w:sz w:val="22"/>
          <w:szCs w:val="22"/>
        </w:rPr>
        <w:t xml:space="preserve">. Does your site have a recruitment and/or retention plan? </w:t>
      </w:r>
    </w:p>
    <w:p w:rsidR="004218FA" w:rsidRPr="00AE5948" w:rsidRDefault="004218FA" w:rsidP="004218F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2250"/>
          <w:tab w:val="right" w:pos="9738"/>
        </w:tabs>
        <w:spacing w:after="120"/>
        <w:rPr>
          <w:b/>
          <w:sz w:val="22"/>
          <w:szCs w:val="22"/>
        </w:rPr>
      </w:pPr>
      <w:r w:rsidRPr="00AE5948">
        <w:rPr>
          <w:sz w:val="22"/>
          <w:szCs w:val="22"/>
        </w:rPr>
        <w:t>Recruitment plan</w:t>
      </w:r>
    </w:p>
    <w:p w:rsidR="004218FA" w:rsidRPr="00AE5948" w:rsidRDefault="004218FA" w:rsidP="004218F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2250"/>
          <w:tab w:val="right" w:pos="9738"/>
        </w:tabs>
        <w:spacing w:after="120"/>
        <w:ind w:left="1980" w:firstLine="0"/>
        <w:rPr>
          <w:b/>
          <w:sz w:val="22"/>
          <w:szCs w:val="22"/>
        </w:rPr>
      </w:pPr>
      <w:r w:rsidRPr="00AE5948">
        <w:rPr>
          <w:sz w:val="22"/>
          <w:szCs w:val="22"/>
        </w:rPr>
        <w:t>Retention plan</w:t>
      </w:r>
    </w:p>
    <w:p w:rsidR="004218FA" w:rsidRPr="00AE5948" w:rsidRDefault="00D17B57" w:rsidP="004218F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2250"/>
          <w:tab w:val="right" w:pos="9738"/>
        </w:tabs>
        <w:spacing w:after="120"/>
        <w:ind w:left="198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 Both </w:t>
      </w:r>
    </w:p>
    <w:p w:rsidR="004218FA" w:rsidRPr="00AE5948" w:rsidRDefault="00D17B57" w:rsidP="004218FA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2250"/>
          <w:tab w:val="right" w:pos="9738"/>
        </w:tabs>
        <w:spacing w:after="120"/>
        <w:ind w:left="1980" w:firstLine="0"/>
        <w:rPr>
          <w:b/>
          <w:sz w:val="22"/>
          <w:szCs w:val="22"/>
        </w:rPr>
      </w:pPr>
      <w:r>
        <w:rPr>
          <w:sz w:val="22"/>
          <w:szCs w:val="22"/>
        </w:rPr>
        <w:t>Neither</w:t>
      </w:r>
    </w:p>
    <w:p w:rsidR="004218FA" w:rsidRPr="00742C08" w:rsidRDefault="004218F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4"/>
          <w:szCs w:val="22"/>
        </w:rPr>
      </w:pPr>
    </w:p>
    <w:p w:rsidR="004B2EC9" w:rsidRDefault="00206AD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ins w:id="24" w:author="LGould" w:date="2011-03-31T10:54:00Z"/>
          <w:sz w:val="22"/>
          <w:szCs w:val="22"/>
        </w:rPr>
      </w:pPr>
      <w:r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5</w:t>
      </w:r>
      <w:r>
        <w:rPr>
          <w:sz w:val="22"/>
          <w:szCs w:val="22"/>
        </w:rPr>
        <w:t>. On a scale from 1 to 10 where 1 means Not Very Important and 10 means Very Important, how important do you think it is that the clinicians are happy at their sites?</w:t>
      </w:r>
    </w:p>
    <w:p w:rsidR="00676706" w:rsidRDefault="00F53C27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6</w:t>
      </w:r>
      <w:r w:rsidR="00676706">
        <w:rPr>
          <w:sz w:val="22"/>
          <w:szCs w:val="22"/>
        </w:rPr>
        <w:t xml:space="preserve">. How long do you expect clinicians </w:t>
      </w:r>
      <w:r w:rsidR="008474B5">
        <w:rPr>
          <w:sz w:val="22"/>
          <w:szCs w:val="22"/>
        </w:rPr>
        <w:t>to remain working at their service site</w:t>
      </w:r>
      <w:r w:rsidR="00E35CAA">
        <w:rPr>
          <w:sz w:val="22"/>
          <w:szCs w:val="22"/>
        </w:rPr>
        <w:t xml:space="preserve"> after they have completed their NHSC</w:t>
      </w:r>
      <w:r w:rsidR="00277F2E">
        <w:rPr>
          <w:sz w:val="22"/>
          <w:szCs w:val="22"/>
        </w:rPr>
        <w:t xml:space="preserve"> service</w:t>
      </w:r>
      <w:r w:rsidR="00922DA6">
        <w:rPr>
          <w:sz w:val="22"/>
          <w:szCs w:val="22"/>
        </w:rPr>
        <w:t xml:space="preserve"> obligation </w:t>
      </w:r>
      <w:r w:rsidR="00277F2E">
        <w:rPr>
          <w:sz w:val="22"/>
          <w:szCs w:val="22"/>
        </w:rPr>
        <w:t>completion</w:t>
      </w:r>
      <w:r w:rsidR="00676706">
        <w:rPr>
          <w:sz w:val="22"/>
          <w:szCs w:val="22"/>
        </w:rPr>
        <w:t>?</w:t>
      </w:r>
    </w:p>
    <w:p w:rsidR="004B7C7E" w:rsidRDefault="00676706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tab/>
        <w:t xml:space="preserve">1-3 months </w:t>
      </w:r>
    </w:p>
    <w:p w:rsidR="004B7C7E" w:rsidRDefault="00676706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3-6 months </w:t>
      </w:r>
    </w:p>
    <w:p w:rsidR="004B7C7E" w:rsidRDefault="00676706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6 months to 1 year </w:t>
      </w:r>
    </w:p>
    <w:p w:rsidR="004B7C7E" w:rsidRDefault="00676706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1 year to 2 years </w:t>
      </w:r>
    </w:p>
    <w:p w:rsidR="004B7C7E" w:rsidRDefault="00676706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ab/>
        <w:t xml:space="preserve">More than 2 years </w:t>
      </w:r>
    </w:p>
    <w:p w:rsidR="004B7C7E" w:rsidRDefault="0023528F">
      <w:pPr>
        <w:pStyle w:val="Header"/>
        <w:keepLines/>
        <w:numPr>
          <w:ilvl w:val="3"/>
          <w:numId w:val="3"/>
        </w:numPr>
        <w:tabs>
          <w:tab w:val="clear" w:pos="2880"/>
          <w:tab w:val="clear" w:pos="4320"/>
          <w:tab w:val="clear" w:pos="8640"/>
          <w:tab w:val="num" w:pos="2070"/>
          <w:tab w:val="left" w:pos="9360"/>
          <w:tab w:val="right" w:pos="9738"/>
        </w:tabs>
        <w:spacing w:after="120"/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 do not </w:t>
      </w:r>
      <w:r w:rsidR="0074184E">
        <w:rPr>
          <w:sz w:val="22"/>
          <w:szCs w:val="22"/>
        </w:rPr>
        <w:t xml:space="preserve">expect them to remain </w:t>
      </w:r>
      <w:r>
        <w:rPr>
          <w:sz w:val="22"/>
          <w:szCs w:val="22"/>
        </w:rPr>
        <w:t>after their obligation is complete</w:t>
      </w:r>
    </w:p>
    <w:p w:rsidR="00A70843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F53C27" w:rsidRDefault="00F53C27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7</w:t>
      </w:r>
      <w:r>
        <w:rPr>
          <w:sz w:val="22"/>
          <w:szCs w:val="22"/>
        </w:rPr>
        <w:t xml:space="preserve">. How </w:t>
      </w:r>
      <w:r w:rsidR="00ED4F02">
        <w:rPr>
          <w:sz w:val="22"/>
          <w:szCs w:val="22"/>
        </w:rPr>
        <w:t>are you working to</w:t>
      </w:r>
      <w:r>
        <w:rPr>
          <w:sz w:val="22"/>
          <w:szCs w:val="22"/>
        </w:rPr>
        <w:t xml:space="preserve"> retain </w:t>
      </w:r>
      <w:r w:rsidR="00E35CAA">
        <w:rPr>
          <w:sz w:val="22"/>
          <w:szCs w:val="22"/>
        </w:rPr>
        <w:t xml:space="preserve">NHSC </w:t>
      </w:r>
      <w:r>
        <w:rPr>
          <w:sz w:val="22"/>
          <w:szCs w:val="22"/>
        </w:rPr>
        <w:t xml:space="preserve">clinicians? </w:t>
      </w:r>
      <w:r w:rsidR="007F31EA">
        <w:rPr>
          <w:b/>
          <w:sz w:val="22"/>
          <w:szCs w:val="22"/>
        </w:rPr>
        <w:t>Select all that apply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ab/>
        <w:t xml:space="preserve">Offering salary above the local average for similar positions 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    Offering additional fringe benefits 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Providing a flexible work environment 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Paying for continuing education 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Proving malpractice coverage 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Providing a pension plan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    Including NHSC clinician in key practice decisions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    Offering NHSC clinician leadership roles at the site</w:t>
      </w:r>
    </w:p>
    <w:p w:rsidR="0090032A" w:rsidRDefault="0090032A" w:rsidP="0090032A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    Including NHSC clinician development of the site policies and procedures</w:t>
      </w:r>
    </w:p>
    <w:p w:rsidR="00742C08" w:rsidRDefault="0090032A" w:rsidP="00046EDE">
      <w:pPr>
        <w:pStyle w:val="Header"/>
        <w:keepLines/>
        <w:numPr>
          <w:ilvl w:val="3"/>
          <w:numId w:val="25"/>
        </w:numPr>
        <w:tabs>
          <w:tab w:val="clear" w:pos="2880"/>
          <w:tab w:val="clear" w:pos="4320"/>
          <w:tab w:val="clear" w:pos="8640"/>
          <w:tab w:val="num" w:pos="1980"/>
          <w:tab w:val="left" w:pos="9360"/>
          <w:tab w:val="right" w:pos="9738"/>
        </w:tabs>
        <w:spacing w:after="120"/>
        <w:ind w:left="2250" w:hanging="450"/>
        <w:rPr>
          <w:sz w:val="22"/>
          <w:szCs w:val="22"/>
        </w:rPr>
      </w:pPr>
      <w:r>
        <w:rPr>
          <w:sz w:val="22"/>
          <w:szCs w:val="22"/>
        </w:rPr>
        <w:t xml:space="preserve">     Other, please specify</w:t>
      </w:r>
    </w:p>
    <w:p w:rsidR="0090032A" w:rsidRDefault="0090032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676706" w:rsidDel="0090032A" w:rsidRDefault="007F31E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ins w:id="25" w:author="Kristen McCaughan" w:date="2011-03-29T11:22:00Z"/>
          <w:del w:id="26" w:author="LGould" w:date="2011-04-19T15:20:00Z"/>
          <w:b/>
          <w:sz w:val="22"/>
          <w:szCs w:val="22"/>
        </w:rPr>
      </w:pPr>
      <w:r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8</w:t>
      </w:r>
      <w:r w:rsidR="00676706">
        <w:rPr>
          <w:sz w:val="22"/>
          <w:szCs w:val="22"/>
        </w:rPr>
        <w:t xml:space="preserve">. In order to help retain </w:t>
      </w:r>
      <w:r w:rsidR="00E35CAA">
        <w:rPr>
          <w:sz w:val="22"/>
          <w:szCs w:val="22"/>
        </w:rPr>
        <w:t xml:space="preserve">NHSC </w:t>
      </w:r>
      <w:r w:rsidR="00676706">
        <w:rPr>
          <w:sz w:val="22"/>
          <w:szCs w:val="22"/>
        </w:rPr>
        <w:t xml:space="preserve">clinicians at sites </w:t>
      </w:r>
      <w:r w:rsidR="0023528F">
        <w:rPr>
          <w:sz w:val="22"/>
          <w:szCs w:val="22"/>
        </w:rPr>
        <w:t>past the completion of their service obligation</w:t>
      </w:r>
      <w:r w:rsidR="00676706">
        <w:rPr>
          <w:sz w:val="22"/>
          <w:szCs w:val="22"/>
        </w:rPr>
        <w:t>, what types of support do you need from the NHSC</w:t>
      </w:r>
      <w:r w:rsidR="00E35CAA">
        <w:rPr>
          <w:sz w:val="22"/>
          <w:szCs w:val="22"/>
        </w:rPr>
        <w:t xml:space="preserve"> program</w:t>
      </w:r>
      <w:r w:rsidR="00676706">
        <w:rPr>
          <w:sz w:val="22"/>
          <w:szCs w:val="22"/>
        </w:rPr>
        <w:t xml:space="preserve"> that you are not current receiving? </w:t>
      </w:r>
      <w:r w:rsidR="00676706" w:rsidRPr="00676706">
        <w:rPr>
          <w:b/>
          <w:sz w:val="22"/>
          <w:szCs w:val="22"/>
        </w:rPr>
        <w:t>(Capture open-end response)</w:t>
      </w:r>
    </w:p>
    <w:p w:rsidR="00E35CAA" w:rsidRDefault="00E35CA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sz w:val="22"/>
          <w:szCs w:val="22"/>
        </w:rPr>
      </w:pPr>
    </w:p>
    <w:p w:rsidR="007F31EA" w:rsidRPr="00FF32FE" w:rsidRDefault="007F31E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FF32FE">
        <w:rPr>
          <w:sz w:val="22"/>
          <w:szCs w:val="22"/>
        </w:rPr>
        <w:t>Q</w:t>
      </w:r>
      <w:r w:rsidR="007C638D">
        <w:rPr>
          <w:sz w:val="22"/>
          <w:szCs w:val="22"/>
        </w:rPr>
        <w:t>1</w:t>
      </w:r>
      <w:r w:rsidR="002E5A5F">
        <w:rPr>
          <w:sz w:val="22"/>
          <w:szCs w:val="22"/>
        </w:rPr>
        <w:t>9</w:t>
      </w:r>
      <w:r w:rsidR="00E00D42">
        <w:rPr>
          <w:sz w:val="22"/>
          <w:szCs w:val="22"/>
        </w:rPr>
        <w:t>.</w:t>
      </w:r>
      <w:r w:rsidRPr="00FF32FE">
        <w:rPr>
          <w:sz w:val="22"/>
          <w:szCs w:val="22"/>
        </w:rPr>
        <w:t xml:space="preserve"> What are the challenges in retaining NHSC clinicians at sites past the completion of their service obligation? </w:t>
      </w:r>
      <w:r w:rsidR="002E5A5F">
        <w:rPr>
          <w:sz w:val="22"/>
          <w:szCs w:val="22"/>
        </w:rPr>
        <w:t>Please rank responses from</w:t>
      </w:r>
      <w:r w:rsidR="002E5A5F">
        <w:rPr>
          <w:sz w:val="22"/>
          <w:szCs w:val="22"/>
        </w:rPr>
        <w:t xml:space="preserve"> </w:t>
      </w:r>
      <w:r w:rsidR="002E5A5F">
        <w:rPr>
          <w:sz w:val="22"/>
          <w:szCs w:val="22"/>
        </w:rPr>
        <w:t xml:space="preserve">1 being most </w:t>
      </w:r>
      <w:r w:rsidR="002E5A5F">
        <w:rPr>
          <w:sz w:val="22"/>
          <w:szCs w:val="22"/>
        </w:rPr>
        <w:t>cha</w:t>
      </w:r>
      <w:r w:rsidR="002E5A5F">
        <w:rPr>
          <w:sz w:val="22"/>
          <w:szCs w:val="22"/>
        </w:rPr>
        <w:t xml:space="preserve">llenging to 10 being least </w:t>
      </w:r>
      <w:r w:rsidR="002E5A5F">
        <w:rPr>
          <w:sz w:val="22"/>
          <w:szCs w:val="22"/>
        </w:rPr>
        <w:t>cha</w:t>
      </w:r>
      <w:r w:rsidR="002E5A5F">
        <w:rPr>
          <w:sz w:val="22"/>
          <w:szCs w:val="22"/>
        </w:rPr>
        <w:t>llenging.</w:t>
      </w:r>
    </w:p>
    <w:p w:rsidR="007F31EA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F31EA" w:rsidRPr="00FF32FE">
        <w:rPr>
          <w:sz w:val="22"/>
          <w:szCs w:val="22"/>
        </w:rPr>
        <w:t>Flexibility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Work/life balance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Pension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Benefits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Provision of adequate support staff and facilities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Ability to practice using special skills or areas of expertise/interest</w:t>
      </w:r>
    </w:p>
    <w:p w:rsidR="00FF32FE" w:rsidRPr="00FF32FE" w:rsidRDefault="00FF32FE" w:rsidP="00AE5948">
      <w:pPr>
        <w:pStyle w:val="Header"/>
        <w:keepLines/>
        <w:numPr>
          <w:ilvl w:val="0"/>
          <w:numId w:val="34"/>
        </w:numPr>
        <w:tabs>
          <w:tab w:val="clear" w:pos="2880"/>
          <w:tab w:val="clear" w:pos="4320"/>
          <w:tab w:val="clear" w:pos="8640"/>
          <w:tab w:val="num" w:pos="2250"/>
          <w:tab w:val="right" w:pos="9738"/>
        </w:tabs>
        <w:spacing w:after="120"/>
        <w:ind w:hanging="11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F32FE">
        <w:rPr>
          <w:sz w:val="22"/>
          <w:szCs w:val="22"/>
        </w:rPr>
        <w:t>Other, please specify</w:t>
      </w:r>
    </w:p>
    <w:p w:rsidR="007F31EA" w:rsidRDefault="007F31EA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ins w:id="27" w:author="Kristen McCaughan" w:date="2011-03-29T11:22:00Z"/>
          <w:b/>
          <w:sz w:val="22"/>
          <w:szCs w:val="22"/>
        </w:rPr>
      </w:pPr>
    </w:p>
    <w:p w:rsidR="00A70843" w:rsidRPr="000C4AE0" w:rsidRDefault="00A70843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Demographics</w:t>
      </w:r>
    </w:p>
    <w:p w:rsidR="00A70843" w:rsidRPr="000C4AE0" w:rsidRDefault="00A70843" w:rsidP="0077339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0C4AE0">
        <w:tab/>
      </w: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DEM1    What is your gender?  </w:t>
      </w:r>
    </w:p>
    <w:p w:rsidR="004B7C7E" w:rsidRDefault="00A70843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Male</w:t>
      </w:r>
    </w:p>
    <w:p w:rsidR="004B7C7E" w:rsidRDefault="00A70843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Female</w:t>
      </w:r>
    </w:p>
    <w:p w:rsidR="00A70843" w:rsidRPr="000C4AE0" w:rsidRDefault="00A70843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DEM2    What is your age?  </w:t>
      </w:r>
    </w:p>
    <w:p w:rsidR="00E269B2" w:rsidRDefault="00E269B2" w:rsidP="00E269B2">
      <w:pPr>
        <w:pStyle w:val="Header"/>
        <w:keepLines/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  <w:t>1    18-24</w:t>
      </w:r>
    </w:p>
    <w:p w:rsidR="00E269B2" w:rsidRDefault="00E269B2" w:rsidP="00E269B2">
      <w:pPr>
        <w:pStyle w:val="Header"/>
        <w:keepLines/>
        <w:tabs>
          <w:tab w:val="clear" w:pos="4320"/>
          <w:tab w:val="clear" w:pos="8640"/>
          <w:tab w:val="left" w:pos="1440"/>
          <w:tab w:val="left" w:pos="198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     25-34</w:t>
      </w:r>
    </w:p>
    <w:p w:rsidR="00E269B2" w:rsidRDefault="00E269B2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35-44</w:t>
      </w:r>
    </w:p>
    <w:p w:rsidR="00E269B2" w:rsidRDefault="00E269B2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45-54</w:t>
      </w:r>
    </w:p>
    <w:p w:rsidR="00E269B2" w:rsidRDefault="00E269B2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55-64</w:t>
      </w:r>
    </w:p>
    <w:p w:rsidR="00E269B2" w:rsidRDefault="00E269B2" w:rsidP="004218F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65 and over</w:t>
      </w:r>
    </w:p>
    <w:p w:rsidR="00E269B2" w:rsidRPr="000C4AE0" w:rsidRDefault="00E269B2" w:rsidP="00E269B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953182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DEM3   </w:t>
      </w:r>
      <w:r w:rsidRPr="00E70D78">
        <w:rPr>
          <w:sz w:val="22"/>
          <w:szCs w:val="22"/>
        </w:rPr>
        <w:t xml:space="preserve">Which of the following best describes </w:t>
      </w:r>
      <w:proofErr w:type="gramStart"/>
      <w:r w:rsidR="00E35CAA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 location</w:t>
      </w:r>
      <w:proofErr w:type="gramEnd"/>
      <w:r w:rsidRPr="00E70D78">
        <w:rPr>
          <w:sz w:val="22"/>
          <w:szCs w:val="22"/>
        </w:rPr>
        <w:t>?  (Select one)</w:t>
      </w:r>
    </w:p>
    <w:p w:rsidR="00953182" w:rsidRDefault="00953182" w:rsidP="00953182">
      <w:pPr>
        <w:pStyle w:val="Header"/>
        <w:keepLines/>
        <w:tabs>
          <w:tab w:val="clear" w:pos="4320"/>
          <w:tab w:val="clear" w:pos="8640"/>
          <w:tab w:val="left" w:pos="198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  <w:t>1    Urban</w:t>
      </w:r>
    </w:p>
    <w:p w:rsidR="00953182" w:rsidRDefault="00953182" w:rsidP="00953182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</w:t>
      </w:r>
    </w:p>
    <w:p w:rsidR="00953182" w:rsidRDefault="00953182" w:rsidP="00953182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Frontier</w:t>
      </w:r>
    </w:p>
    <w:p w:rsidR="0046540C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24697E" w:rsidRDefault="0046540C" w:rsidP="0024697E">
      <w:pPr>
        <w:spacing w:after="200" w:line="276" w:lineRule="auto"/>
        <w:contextualSpacing/>
        <w:rPr>
          <w:b/>
          <w:sz w:val="24"/>
          <w:szCs w:val="24"/>
        </w:rPr>
      </w:pPr>
      <w:r w:rsidRPr="0024697E">
        <w:rPr>
          <w:sz w:val="22"/>
          <w:szCs w:val="22"/>
        </w:rPr>
        <w:t xml:space="preserve">DEM4    </w:t>
      </w:r>
      <w:r w:rsidR="0024697E" w:rsidRPr="0024697E">
        <w:rPr>
          <w:sz w:val="24"/>
          <w:szCs w:val="24"/>
        </w:rPr>
        <w:t>How large is your organization (patients seen per year)</w:t>
      </w:r>
      <w:r w:rsidR="00192DE8">
        <w:rPr>
          <w:sz w:val="24"/>
          <w:szCs w:val="24"/>
        </w:rPr>
        <w:t xml:space="preserve"> </w:t>
      </w:r>
      <w:r w:rsidR="00192DE8" w:rsidRPr="00FF32FE">
        <w:rPr>
          <w:b/>
          <w:sz w:val="24"/>
          <w:szCs w:val="24"/>
        </w:rPr>
        <w:t>(Only asked if INTRO1=1)</w:t>
      </w:r>
      <w:r w:rsidR="0024697E" w:rsidRPr="00FF32FE">
        <w:rPr>
          <w:b/>
          <w:sz w:val="24"/>
          <w:szCs w:val="24"/>
        </w:rPr>
        <w:t>?</w:t>
      </w:r>
    </w:p>
    <w:p w:rsidR="00953182" w:rsidRDefault="00953182" w:rsidP="00953182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1-2,500 patients</w:t>
      </w:r>
    </w:p>
    <w:p w:rsidR="00953182" w:rsidRDefault="00953182" w:rsidP="00953182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2,501-5,000 patients</w:t>
      </w:r>
    </w:p>
    <w:p w:rsidR="00953182" w:rsidRDefault="00953182" w:rsidP="00953182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5,001-7,5000 patients</w:t>
      </w:r>
    </w:p>
    <w:p w:rsidR="00953182" w:rsidRDefault="00953182" w:rsidP="00953182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7,501-10,000 patients</w:t>
      </w:r>
    </w:p>
    <w:p w:rsidR="00953182" w:rsidRDefault="00953182" w:rsidP="00953182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Over 10,000 patients </w:t>
      </w:r>
    </w:p>
    <w:p w:rsidR="00953182" w:rsidDel="00AE5948" w:rsidRDefault="00953182" w:rsidP="00953182">
      <w:pPr>
        <w:pStyle w:val="Header"/>
        <w:keepLines/>
        <w:tabs>
          <w:tab w:val="clear" w:pos="4320"/>
          <w:tab w:val="clear" w:pos="8640"/>
          <w:tab w:val="left" w:pos="1440"/>
          <w:tab w:val="left" w:pos="1980"/>
          <w:tab w:val="left" w:pos="9360"/>
          <w:tab w:val="right" w:pos="9738"/>
        </w:tabs>
        <w:spacing w:before="120"/>
        <w:rPr>
          <w:del w:id="28" w:author="LGould" w:date="2011-04-25T10:58:00Z"/>
          <w:sz w:val="22"/>
          <w:szCs w:val="22"/>
        </w:rPr>
      </w:pPr>
      <w:r>
        <w:rPr>
          <w:sz w:val="22"/>
          <w:szCs w:val="22"/>
        </w:rPr>
        <w:tab/>
      </w:r>
    </w:p>
    <w:p w:rsidR="00953182" w:rsidRPr="0024697E" w:rsidRDefault="00953182" w:rsidP="00AE5948">
      <w:pPr>
        <w:pStyle w:val="Header"/>
        <w:keepLines/>
        <w:tabs>
          <w:tab w:val="clear" w:pos="4320"/>
          <w:tab w:val="clear" w:pos="8640"/>
          <w:tab w:val="left" w:pos="1440"/>
          <w:tab w:val="left" w:pos="1980"/>
          <w:tab w:val="left" w:pos="9360"/>
          <w:tab w:val="right" w:pos="9738"/>
        </w:tabs>
        <w:spacing w:before="120"/>
      </w:pPr>
    </w:p>
    <w:p w:rsidR="00E80F22" w:rsidRPr="00E70D78" w:rsidRDefault="00E80F22" w:rsidP="0095318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DEM5. From the drop-down box below, please select the state where you are current</w:t>
      </w:r>
      <w:r w:rsidR="00E35CAA">
        <w:rPr>
          <w:sz w:val="22"/>
          <w:szCs w:val="22"/>
        </w:rPr>
        <w:t>ly</w:t>
      </w:r>
      <w:r>
        <w:rPr>
          <w:sz w:val="22"/>
          <w:szCs w:val="22"/>
        </w:rPr>
        <w:t xml:space="preserve"> practicing? </w:t>
      </w:r>
    </w:p>
    <w:p w:rsidR="0046540C" w:rsidRDefault="0046540C" w:rsidP="0024697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6540C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4"/>
          <w:szCs w:val="24"/>
        </w:rPr>
      </w:pPr>
      <w:r>
        <w:rPr>
          <w:sz w:val="22"/>
          <w:szCs w:val="22"/>
        </w:rPr>
        <w:t>DEM</w:t>
      </w:r>
      <w:r w:rsidR="00E80F22">
        <w:rPr>
          <w:sz w:val="22"/>
          <w:szCs w:val="22"/>
        </w:rPr>
        <w:t>6</w:t>
      </w:r>
      <w:r>
        <w:rPr>
          <w:sz w:val="22"/>
          <w:szCs w:val="22"/>
        </w:rPr>
        <w:t xml:space="preserve">   </w:t>
      </w:r>
      <w:r>
        <w:rPr>
          <w:sz w:val="24"/>
          <w:szCs w:val="24"/>
        </w:rPr>
        <w:t xml:space="preserve">Using a scale of 1 to 10, where 1 means </w:t>
      </w:r>
      <w:r w:rsidRPr="00296EA1">
        <w:rPr>
          <w:i/>
          <w:sz w:val="24"/>
          <w:szCs w:val="24"/>
        </w:rPr>
        <w:t xml:space="preserve">Does not </w:t>
      </w:r>
      <w:r>
        <w:rPr>
          <w:i/>
          <w:sz w:val="24"/>
          <w:szCs w:val="24"/>
        </w:rPr>
        <w:t>M</w:t>
      </w:r>
      <w:r w:rsidRPr="00296EA1">
        <w:rPr>
          <w:i/>
          <w:sz w:val="24"/>
          <w:szCs w:val="24"/>
        </w:rPr>
        <w:t xml:space="preserve">eet </w:t>
      </w:r>
      <w:r>
        <w:rPr>
          <w:i/>
          <w:sz w:val="24"/>
          <w:szCs w:val="24"/>
        </w:rPr>
        <w:t>N</w:t>
      </w:r>
      <w:r w:rsidRPr="00296EA1">
        <w:rPr>
          <w:i/>
          <w:sz w:val="24"/>
          <w:szCs w:val="24"/>
        </w:rPr>
        <w:t>eeds</w:t>
      </w:r>
      <w:r>
        <w:rPr>
          <w:sz w:val="24"/>
          <w:szCs w:val="24"/>
        </w:rPr>
        <w:t xml:space="preserve"> and 10 means </w:t>
      </w:r>
      <w:r>
        <w:rPr>
          <w:i/>
          <w:sz w:val="24"/>
          <w:szCs w:val="24"/>
        </w:rPr>
        <w:t>Fully Meets Needs</w:t>
      </w:r>
      <w:r>
        <w:rPr>
          <w:sz w:val="24"/>
          <w:szCs w:val="24"/>
        </w:rPr>
        <w:t xml:space="preserve">, how well do the </w:t>
      </w:r>
      <w:r w:rsidR="0017120A">
        <w:rPr>
          <w:sz w:val="24"/>
          <w:szCs w:val="24"/>
        </w:rPr>
        <w:t xml:space="preserve">primary care </w:t>
      </w:r>
      <w:r>
        <w:rPr>
          <w:sz w:val="24"/>
          <w:szCs w:val="24"/>
        </w:rPr>
        <w:t xml:space="preserve">disciplines </w:t>
      </w:r>
      <w:r w:rsidR="00E35CAA">
        <w:rPr>
          <w:sz w:val="24"/>
          <w:szCs w:val="24"/>
        </w:rPr>
        <w:t xml:space="preserve">currently </w:t>
      </w:r>
      <w:r>
        <w:rPr>
          <w:sz w:val="24"/>
          <w:szCs w:val="24"/>
        </w:rPr>
        <w:t>available through the National Health Service Corps Loan Repayment Program meet the needs of your facility?</w:t>
      </w:r>
      <w:r w:rsidR="00192DE8" w:rsidRPr="00192DE8">
        <w:rPr>
          <w:b/>
          <w:sz w:val="24"/>
          <w:szCs w:val="24"/>
        </w:rPr>
        <w:t xml:space="preserve"> (Only asked if INTRO1=1)</w:t>
      </w:r>
      <w:ins w:id="29" w:author="Kristen McCaughan" w:date="2011-03-29T11:27:00Z">
        <w:r w:rsidR="00E35CAA" w:rsidRPr="00192DE8">
          <w:rPr>
            <w:b/>
            <w:sz w:val="24"/>
            <w:szCs w:val="24"/>
          </w:rPr>
          <w:t xml:space="preserve"> </w:t>
        </w:r>
      </w:ins>
    </w:p>
    <w:p w:rsidR="00CE6A49" w:rsidRDefault="00CE6A49" w:rsidP="00CE6A4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Current Disciplines</w:t>
      </w:r>
      <w:r w:rsidR="00E35CAA">
        <w:rPr>
          <w:sz w:val="24"/>
          <w:szCs w:val="24"/>
        </w:rPr>
        <w:t xml:space="preserve"> Supported by NHSC</w:t>
      </w:r>
      <w:r>
        <w:rPr>
          <w:sz w:val="24"/>
          <w:szCs w:val="24"/>
        </w:rPr>
        <w:t xml:space="preserve">: </w:t>
      </w:r>
    </w:p>
    <w:p w:rsidR="00E75927" w:rsidRDefault="00E75927" w:rsidP="00CE6A4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Primary Care</w:t>
      </w:r>
    </w:p>
    <w:p w:rsidR="004B7C7E" w:rsidRPr="009D6D37" w:rsidRDefault="009D6D37" w:rsidP="009D6D37">
      <w:pPr>
        <w:pStyle w:val="ListParagraph"/>
        <w:numPr>
          <w:ilvl w:val="0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 xml:space="preserve">Physician </w:t>
      </w:r>
      <w:r w:rsidR="00CE6A49">
        <w:rPr>
          <w:sz w:val="22"/>
          <w:szCs w:val="22"/>
        </w:rPr>
        <w:t>(MD, DO)</w:t>
      </w:r>
      <w:r>
        <w:rPr>
          <w:sz w:val="22"/>
          <w:szCs w:val="22"/>
        </w:rPr>
        <w:t xml:space="preserve"> (f</w:t>
      </w:r>
      <w:r w:rsidR="00CE6A49" w:rsidRPr="009D6D37">
        <w:rPr>
          <w:sz w:val="22"/>
          <w:szCs w:val="22"/>
        </w:rPr>
        <w:t xml:space="preserve">amily </w:t>
      </w:r>
      <w:r>
        <w:rPr>
          <w:sz w:val="22"/>
          <w:szCs w:val="22"/>
        </w:rPr>
        <w:t>m</w:t>
      </w:r>
      <w:r w:rsidR="00CE6A49" w:rsidRPr="009D6D37">
        <w:rPr>
          <w:sz w:val="22"/>
          <w:szCs w:val="22"/>
        </w:rPr>
        <w:t>edicine</w:t>
      </w:r>
      <w:r>
        <w:rPr>
          <w:sz w:val="22"/>
          <w:szCs w:val="22"/>
        </w:rPr>
        <w:t>, o</w:t>
      </w:r>
      <w:r w:rsidR="00CE6A49" w:rsidRPr="009D6D37">
        <w:rPr>
          <w:sz w:val="22"/>
          <w:szCs w:val="22"/>
        </w:rPr>
        <w:t>bstetrics/</w:t>
      </w:r>
      <w:r>
        <w:rPr>
          <w:sz w:val="22"/>
          <w:szCs w:val="22"/>
        </w:rPr>
        <w:t>g</w:t>
      </w:r>
      <w:r w:rsidR="00CE6A49" w:rsidRPr="009D6D37">
        <w:rPr>
          <w:sz w:val="22"/>
          <w:szCs w:val="22"/>
        </w:rPr>
        <w:t>ynecology</w:t>
      </w:r>
      <w:r>
        <w:rPr>
          <w:sz w:val="22"/>
          <w:szCs w:val="22"/>
        </w:rPr>
        <w:t>, g</w:t>
      </w:r>
      <w:r w:rsidR="00CE6A49" w:rsidRPr="009D6D37">
        <w:rPr>
          <w:sz w:val="22"/>
          <w:szCs w:val="22"/>
        </w:rPr>
        <w:t xml:space="preserve">eneral </w:t>
      </w:r>
      <w:r>
        <w:rPr>
          <w:sz w:val="22"/>
          <w:szCs w:val="22"/>
        </w:rPr>
        <w:t>i</w:t>
      </w:r>
      <w:r w:rsidR="00CE6A49" w:rsidRPr="009D6D37">
        <w:rPr>
          <w:sz w:val="22"/>
          <w:szCs w:val="22"/>
        </w:rPr>
        <w:t xml:space="preserve">nternal </w:t>
      </w:r>
      <w:r>
        <w:rPr>
          <w:sz w:val="22"/>
          <w:szCs w:val="22"/>
        </w:rPr>
        <w:t>m</w:t>
      </w:r>
      <w:r w:rsidR="00CE6A49" w:rsidRPr="009D6D37">
        <w:rPr>
          <w:sz w:val="22"/>
          <w:szCs w:val="22"/>
        </w:rPr>
        <w:t>edicine</w:t>
      </w:r>
      <w:r>
        <w:rPr>
          <w:sz w:val="22"/>
          <w:szCs w:val="22"/>
        </w:rPr>
        <w:t>, g</w:t>
      </w:r>
      <w:r w:rsidR="00CE6A49" w:rsidRPr="009D6D37">
        <w:rPr>
          <w:sz w:val="22"/>
          <w:szCs w:val="22"/>
        </w:rPr>
        <w:t>eriatrics</w:t>
      </w:r>
      <w:r>
        <w:rPr>
          <w:sz w:val="22"/>
          <w:szCs w:val="22"/>
        </w:rPr>
        <w:t>, g</w:t>
      </w:r>
      <w:r w:rsidR="00CE6A49" w:rsidRPr="009D6D37">
        <w:rPr>
          <w:sz w:val="22"/>
          <w:szCs w:val="22"/>
        </w:rPr>
        <w:t xml:space="preserve">eneral </w:t>
      </w:r>
      <w:r>
        <w:rPr>
          <w:sz w:val="22"/>
          <w:szCs w:val="22"/>
        </w:rPr>
        <w:t>p</w:t>
      </w:r>
      <w:r w:rsidR="00CE6A49" w:rsidRPr="009D6D37">
        <w:rPr>
          <w:sz w:val="22"/>
          <w:szCs w:val="22"/>
        </w:rPr>
        <w:t>ediatrics</w:t>
      </w:r>
      <w:r>
        <w:rPr>
          <w:sz w:val="22"/>
          <w:szCs w:val="22"/>
        </w:rPr>
        <w:t>, g</w:t>
      </w:r>
      <w:r w:rsidR="00CE6A49" w:rsidRPr="009D6D37">
        <w:rPr>
          <w:sz w:val="22"/>
          <w:szCs w:val="22"/>
        </w:rPr>
        <w:t xml:space="preserve">eneral </w:t>
      </w:r>
      <w:r>
        <w:rPr>
          <w:sz w:val="22"/>
          <w:szCs w:val="22"/>
        </w:rPr>
        <w:t>p</w:t>
      </w:r>
      <w:r w:rsidR="00CE6A49" w:rsidRPr="009D6D37">
        <w:rPr>
          <w:sz w:val="22"/>
          <w:szCs w:val="22"/>
        </w:rPr>
        <w:t>sychiatry</w:t>
      </w:r>
      <w:r>
        <w:rPr>
          <w:sz w:val="22"/>
          <w:szCs w:val="22"/>
        </w:rPr>
        <w:t>)</w:t>
      </w:r>
    </w:p>
    <w:p w:rsidR="00CE6A49" w:rsidRDefault="00CE6A49" w:rsidP="00CE6A49">
      <w:pPr>
        <w:pStyle w:val="ListParagraph"/>
        <w:spacing w:line="240" w:lineRule="exact"/>
        <w:ind w:left="450"/>
        <w:rPr>
          <w:sz w:val="22"/>
          <w:szCs w:val="22"/>
        </w:rPr>
      </w:pPr>
    </w:p>
    <w:p w:rsidR="004B7C7E" w:rsidRDefault="00CE6A49" w:rsidP="004218FA">
      <w:pPr>
        <w:pStyle w:val="ListParagraph"/>
        <w:numPr>
          <w:ilvl w:val="0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Physician Assistant (adult, family, pediatrics, psychiatric/mental health, geriatrics and women’s health)</w:t>
      </w:r>
    </w:p>
    <w:p w:rsidR="00CE6A49" w:rsidRDefault="00CE6A49" w:rsidP="00CE6A49">
      <w:pPr>
        <w:pStyle w:val="ListParagraph"/>
        <w:spacing w:line="240" w:lineRule="exact"/>
        <w:ind w:left="270"/>
        <w:rPr>
          <w:sz w:val="22"/>
          <w:szCs w:val="22"/>
        </w:rPr>
      </w:pPr>
    </w:p>
    <w:p w:rsidR="004B7C7E" w:rsidRDefault="00CE6A49" w:rsidP="004218FA">
      <w:pPr>
        <w:pStyle w:val="ListParagraph"/>
        <w:numPr>
          <w:ilvl w:val="0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Nursing</w:t>
      </w:r>
    </w:p>
    <w:p w:rsidR="004B7C7E" w:rsidRDefault="00CE6A49" w:rsidP="004218FA">
      <w:pPr>
        <w:pStyle w:val="ListParagraph"/>
        <w:numPr>
          <w:ilvl w:val="1"/>
          <w:numId w:val="18"/>
        </w:numPr>
        <w:spacing w:line="240" w:lineRule="exact"/>
        <w:ind w:left="450" w:hanging="180"/>
        <w:rPr>
          <w:sz w:val="22"/>
          <w:szCs w:val="22"/>
        </w:rPr>
      </w:pPr>
      <w:r>
        <w:rPr>
          <w:sz w:val="22"/>
          <w:szCs w:val="22"/>
        </w:rPr>
        <w:lastRenderedPageBreak/>
        <w:t>Nurse Practitioner (adult, family, pediatric, psychiatric/mental health, geriatrics and women’s health)</w:t>
      </w:r>
    </w:p>
    <w:p w:rsidR="004B7C7E" w:rsidRDefault="00CE6A49" w:rsidP="004218FA">
      <w:pPr>
        <w:pStyle w:val="ListParagraph"/>
        <w:numPr>
          <w:ilvl w:val="1"/>
          <w:numId w:val="18"/>
        </w:numPr>
        <w:spacing w:line="240" w:lineRule="exact"/>
        <w:ind w:left="450" w:hanging="180"/>
        <w:rPr>
          <w:sz w:val="22"/>
          <w:szCs w:val="22"/>
        </w:rPr>
      </w:pPr>
      <w:r>
        <w:rPr>
          <w:sz w:val="22"/>
          <w:szCs w:val="22"/>
        </w:rPr>
        <w:t>Certified Nurse Midwife</w:t>
      </w:r>
    </w:p>
    <w:p w:rsidR="004B7C7E" w:rsidRDefault="00CE6A49" w:rsidP="004218FA">
      <w:pPr>
        <w:pStyle w:val="ListParagraph"/>
        <w:numPr>
          <w:ilvl w:val="1"/>
          <w:numId w:val="18"/>
        </w:numPr>
        <w:spacing w:line="240" w:lineRule="exact"/>
        <w:ind w:left="450" w:hanging="180"/>
        <w:rPr>
          <w:sz w:val="22"/>
          <w:szCs w:val="22"/>
        </w:rPr>
      </w:pPr>
      <w:r>
        <w:rPr>
          <w:sz w:val="22"/>
          <w:szCs w:val="22"/>
        </w:rPr>
        <w:t>Psychiatric Nurse Specialist</w:t>
      </w:r>
    </w:p>
    <w:p w:rsidR="00CE6A49" w:rsidRDefault="00CE6A49" w:rsidP="00CE6A49">
      <w:pPr>
        <w:pStyle w:val="ListParagraph"/>
        <w:spacing w:line="240" w:lineRule="exact"/>
        <w:ind w:left="450"/>
        <w:rPr>
          <w:sz w:val="22"/>
          <w:szCs w:val="22"/>
        </w:rPr>
      </w:pPr>
    </w:p>
    <w:p w:rsidR="00B4021F" w:rsidRPr="00E75927" w:rsidRDefault="00B4021F" w:rsidP="00E75927">
      <w:pPr>
        <w:spacing w:line="240" w:lineRule="exact"/>
        <w:rPr>
          <w:sz w:val="22"/>
          <w:szCs w:val="22"/>
        </w:rPr>
      </w:pPr>
      <w:r w:rsidRPr="00E75927">
        <w:rPr>
          <w:sz w:val="22"/>
          <w:szCs w:val="22"/>
        </w:rPr>
        <w:t xml:space="preserve">Oral Health </w:t>
      </w:r>
    </w:p>
    <w:p w:rsidR="00B4021F" w:rsidRPr="00B4021F" w:rsidDel="00B4021F" w:rsidRDefault="00CE6A49" w:rsidP="00757B7A">
      <w:pPr>
        <w:pStyle w:val="ListParagraph"/>
        <w:numPr>
          <w:ilvl w:val="1"/>
          <w:numId w:val="18"/>
          <w:numberingChange w:id="30" w:author="Kristen McCaughan" w:date="2011-04-22T13:29:00Z" w:original="o"/>
        </w:numPr>
        <w:tabs>
          <w:tab w:val="left" w:pos="270"/>
        </w:tabs>
        <w:spacing w:line="240" w:lineRule="exact"/>
        <w:ind w:hanging="1350"/>
        <w:rPr>
          <w:ins w:id="31" w:author="Kristen McCaughan" w:date="2011-04-22T13:14:00Z"/>
          <w:sz w:val="22"/>
          <w:szCs w:val="22"/>
        </w:rPr>
      </w:pPr>
      <w:r w:rsidRPr="00B4021F">
        <w:rPr>
          <w:sz w:val="22"/>
          <w:szCs w:val="22"/>
        </w:rPr>
        <w:t>Dentis</w:t>
      </w:r>
      <w:r w:rsidR="00B4021F" w:rsidRPr="00B4021F">
        <w:rPr>
          <w:sz w:val="22"/>
          <w:szCs w:val="22"/>
        </w:rPr>
        <w:t>t</w:t>
      </w:r>
      <w:r w:rsidRPr="00B4021F">
        <w:rPr>
          <w:sz w:val="22"/>
          <w:szCs w:val="22"/>
        </w:rPr>
        <w:t xml:space="preserve"> (DDS, DMD)</w:t>
      </w:r>
    </w:p>
    <w:p w:rsidR="004B7C7E" w:rsidRPr="00B4021F" w:rsidRDefault="00CE6A49" w:rsidP="00757B7A">
      <w:pPr>
        <w:pStyle w:val="ListParagraph"/>
        <w:numPr>
          <w:ilvl w:val="1"/>
          <w:numId w:val="18"/>
          <w:numberingChange w:id="32" w:author="Kristen McCaughan" w:date="2011-04-22T13:29:00Z" w:original="o"/>
        </w:numPr>
        <w:spacing w:line="240" w:lineRule="exact"/>
        <w:ind w:left="270" w:hanging="180"/>
        <w:rPr>
          <w:sz w:val="22"/>
        </w:rPr>
      </w:pPr>
      <w:r w:rsidRPr="00B4021F">
        <w:rPr>
          <w:sz w:val="22"/>
        </w:rPr>
        <w:t>Dental Hygienist</w:t>
      </w:r>
    </w:p>
    <w:p w:rsidR="00CE6A49" w:rsidRDefault="00CE6A49" w:rsidP="00CE6A49">
      <w:pPr>
        <w:spacing w:line="240" w:lineRule="exact"/>
      </w:pPr>
    </w:p>
    <w:p w:rsidR="004B7C7E" w:rsidRPr="00E75927" w:rsidRDefault="00CE6A49" w:rsidP="00E75927">
      <w:pPr>
        <w:spacing w:line="240" w:lineRule="exact"/>
        <w:rPr>
          <w:sz w:val="22"/>
          <w:szCs w:val="22"/>
        </w:rPr>
      </w:pPr>
      <w:r w:rsidRPr="00E75927">
        <w:rPr>
          <w:sz w:val="22"/>
          <w:szCs w:val="22"/>
        </w:rPr>
        <w:t>Mental/Behavioral Health</w:t>
      </w:r>
    </w:p>
    <w:p w:rsidR="004B7C7E" w:rsidRDefault="00CE6A49" w:rsidP="00757B7A">
      <w:pPr>
        <w:pStyle w:val="ListParagraph"/>
        <w:numPr>
          <w:ilvl w:val="1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Health Service Clinical Psychologist</w:t>
      </w:r>
    </w:p>
    <w:p w:rsidR="004B7C7E" w:rsidRDefault="00CE6A49" w:rsidP="00757B7A">
      <w:pPr>
        <w:pStyle w:val="ListParagraph"/>
        <w:numPr>
          <w:ilvl w:val="1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Licensed Clinical Social Worker</w:t>
      </w:r>
    </w:p>
    <w:p w:rsidR="004B7C7E" w:rsidRDefault="00CE6A49" w:rsidP="00757B7A">
      <w:pPr>
        <w:pStyle w:val="ListParagraph"/>
        <w:numPr>
          <w:ilvl w:val="1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Licensed Professional Counselor</w:t>
      </w:r>
    </w:p>
    <w:p w:rsidR="004B7C7E" w:rsidRDefault="00CE6A49" w:rsidP="00757B7A">
      <w:pPr>
        <w:pStyle w:val="ListParagraph"/>
        <w:numPr>
          <w:ilvl w:val="1"/>
          <w:numId w:val="18"/>
        </w:numPr>
        <w:spacing w:line="240" w:lineRule="exact"/>
        <w:ind w:left="270" w:hanging="180"/>
        <w:rPr>
          <w:sz w:val="22"/>
          <w:szCs w:val="22"/>
        </w:rPr>
      </w:pPr>
      <w:r>
        <w:rPr>
          <w:sz w:val="22"/>
          <w:szCs w:val="22"/>
        </w:rPr>
        <w:t>Marriage and Family Therapist</w:t>
      </w:r>
    </w:p>
    <w:p w:rsidR="00CE6A49" w:rsidRDefault="00CE6A49" w:rsidP="00757B7A">
      <w:pPr>
        <w:spacing w:after="200" w:line="276" w:lineRule="auto"/>
        <w:ind w:left="270" w:hanging="180"/>
        <w:contextualSpacing/>
        <w:rPr>
          <w:sz w:val="24"/>
          <w:szCs w:val="24"/>
        </w:rPr>
      </w:pPr>
    </w:p>
    <w:p w:rsidR="0024697E" w:rsidRPr="0024697E" w:rsidDel="00AE5948" w:rsidRDefault="00E80F22" w:rsidP="0024697E">
      <w:pPr>
        <w:spacing w:after="200" w:line="276" w:lineRule="auto"/>
        <w:contextualSpacing/>
        <w:rPr>
          <w:del w:id="33" w:author="LGould" w:date="2011-04-25T10:57:00Z"/>
          <w:sz w:val="24"/>
          <w:szCs w:val="24"/>
        </w:rPr>
      </w:pPr>
      <w:r w:rsidRPr="0024697E">
        <w:rPr>
          <w:sz w:val="24"/>
          <w:szCs w:val="24"/>
        </w:rPr>
        <w:t>DEM</w:t>
      </w:r>
      <w:r>
        <w:rPr>
          <w:sz w:val="24"/>
          <w:szCs w:val="24"/>
        </w:rPr>
        <w:t>7</w:t>
      </w:r>
      <w:r w:rsidRPr="0024697E">
        <w:rPr>
          <w:sz w:val="24"/>
          <w:szCs w:val="24"/>
        </w:rPr>
        <w:t xml:space="preserve">   </w:t>
      </w:r>
      <w:r>
        <w:rPr>
          <w:sz w:val="24"/>
          <w:szCs w:val="24"/>
        </w:rPr>
        <w:t>Outside of disciplines that are already offered, w</w:t>
      </w:r>
      <w:r w:rsidR="0024697E" w:rsidRPr="0024697E">
        <w:rPr>
          <w:sz w:val="24"/>
          <w:szCs w:val="24"/>
        </w:rPr>
        <w:t xml:space="preserve">hich of the following </w:t>
      </w:r>
      <w:r w:rsidR="0017120A">
        <w:rPr>
          <w:sz w:val="24"/>
          <w:szCs w:val="24"/>
        </w:rPr>
        <w:t xml:space="preserve">primary care </w:t>
      </w:r>
      <w:r w:rsidR="0024697E" w:rsidRPr="0024697E">
        <w:rPr>
          <w:sz w:val="24"/>
          <w:szCs w:val="24"/>
        </w:rPr>
        <w:t xml:space="preserve">clinicians would your practice like to recruit using the National Health Service Corps Loan Repayment Program as a tool? (Choose up to </w:t>
      </w:r>
      <w:r w:rsidR="0017120A">
        <w:rPr>
          <w:sz w:val="24"/>
          <w:szCs w:val="24"/>
        </w:rPr>
        <w:t>5</w:t>
      </w:r>
      <w:r w:rsidR="0024697E" w:rsidRPr="0024697E">
        <w:rPr>
          <w:sz w:val="24"/>
          <w:szCs w:val="24"/>
        </w:rPr>
        <w:t>)</w:t>
      </w:r>
      <w:r w:rsidR="00192DE8">
        <w:rPr>
          <w:sz w:val="24"/>
          <w:szCs w:val="24"/>
        </w:rPr>
        <w:t xml:space="preserve"> </w:t>
      </w:r>
      <w:r w:rsidR="00192DE8" w:rsidRPr="00192DE8">
        <w:rPr>
          <w:b/>
          <w:sz w:val="24"/>
          <w:szCs w:val="24"/>
        </w:rPr>
        <w:t>(Only asked if INTRO1=1)</w:t>
      </w:r>
    </w:p>
    <w:p w:rsidR="0046540C" w:rsidRPr="0046540C" w:rsidRDefault="0046540C" w:rsidP="0046540C">
      <w:pPr>
        <w:spacing w:after="200" w:line="276" w:lineRule="auto"/>
        <w:contextualSpacing/>
        <w:rPr>
          <w:sz w:val="24"/>
          <w:szCs w:val="24"/>
        </w:rPr>
      </w:pP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Chiropractors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Clinical Laboratory Technologists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Diabetes Health Educators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Dieticians/Nutritionists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General Surgeons</w:t>
      </w:r>
    </w:p>
    <w:p w:rsidR="00B4021F" w:rsidRDefault="00B4021F" w:rsidP="004218FA">
      <w:pPr>
        <w:pStyle w:val="ListParagraph"/>
        <w:numPr>
          <w:ilvl w:val="1"/>
          <w:numId w:val="17"/>
          <w:numberingChange w:id="34" w:author="Kristen McCaughan" w:date="2011-04-22T13:31:00Z" w:original="%2:6:0:.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General Practitioner Physicians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Occupational Therapists 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Optometrists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Pharmacists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Pharmacy Technicians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Physical Therapists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Podiatrists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Preventive Medicine Physicians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Radiologic Technologists and Technicians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Registered Nurses</w:t>
      </w:r>
      <w:r w:rsidRPr="00364C65">
        <w:rPr>
          <w:sz w:val="24"/>
          <w:szCs w:val="24"/>
        </w:rPr>
        <w:t xml:space="preserve"> 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Respiratory Therapists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Speech Language Pathologists</w:t>
      </w:r>
    </w:p>
    <w:p w:rsidR="004B7C7E" w:rsidRDefault="0046540C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Substance Abuse Counselors</w:t>
      </w:r>
    </w:p>
    <w:p w:rsidR="004B7C7E" w:rsidRDefault="0017120A" w:rsidP="004218FA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Other, please specify</w:t>
      </w:r>
    </w:p>
    <w:p w:rsidR="0046540C" w:rsidRPr="000C4AE0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A70843" w:rsidRPr="000C4AE0" w:rsidRDefault="00A70843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0C4AE0">
        <w:rPr>
          <w:i/>
          <w:iCs/>
          <w:sz w:val="22"/>
          <w:szCs w:val="22"/>
        </w:rPr>
        <w:t xml:space="preserve">Thank you for your time.  The National Health Service </w:t>
      </w:r>
      <w:r>
        <w:rPr>
          <w:i/>
          <w:iCs/>
          <w:sz w:val="22"/>
          <w:szCs w:val="22"/>
        </w:rPr>
        <w:t>C</w:t>
      </w:r>
      <w:r w:rsidRPr="000C4AE0">
        <w:rPr>
          <w:i/>
          <w:iCs/>
          <w:sz w:val="22"/>
          <w:szCs w:val="22"/>
        </w:rPr>
        <w:t>orps</w:t>
      </w:r>
      <w:r w:rsidRPr="000C4AE0">
        <w:t xml:space="preserve"> </w:t>
      </w:r>
      <w:r w:rsidRPr="000C45A1">
        <w:rPr>
          <w:i/>
          <w:iCs/>
        </w:rPr>
        <w:t>greatly</w:t>
      </w:r>
      <w:r>
        <w:t xml:space="preserve"> </w:t>
      </w:r>
      <w:r w:rsidRPr="000C4AE0">
        <w:rPr>
          <w:i/>
          <w:iCs/>
          <w:sz w:val="22"/>
          <w:szCs w:val="22"/>
        </w:rPr>
        <w:t>appreciates your input!</w:t>
      </w:r>
    </w:p>
    <w:sectPr w:rsidR="00A70843" w:rsidRPr="000C4AE0" w:rsidSect="00FE2A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FC" w:rsidRDefault="00C262FC">
      <w:r>
        <w:separator/>
      </w:r>
    </w:p>
  </w:endnote>
  <w:endnote w:type="continuationSeparator" w:id="0">
    <w:p w:rsidR="00C262FC" w:rsidRDefault="00C2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C" w:rsidRDefault="00C262FC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C262FC" w:rsidRDefault="00C262FC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3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5"/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ins w:id="36" w:author="LGould" w:date="2011-04-26T08:15:00Z">
      <w:r>
        <w:rPr>
          <w:rFonts w:ascii="Arial" w:hAnsi="Arial" w:cs="Arial"/>
          <w:noProof/>
          <w:sz w:val="16"/>
          <w:szCs w:val="16"/>
        </w:rPr>
        <w:t>4/26/11</w:t>
      </w:r>
    </w:ins>
    <w:ins w:id="37" w:author="Administrator" w:date="2011-04-25T08:22:00Z">
      <w:del w:id="38" w:author="LGould" w:date="2011-04-25T10:33:00Z">
        <w:r w:rsidDel="00AA4317">
          <w:rPr>
            <w:rFonts w:ascii="Arial" w:hAnsi="Arial" w:cs="Arial"/>
            <w:noProof/>
            <w:sz w:val="16"/>
            <w:szCs w:val="16"/>
          </w:rPr>
          <w:delText>4/25/11</w:delText>
        </w:r>
      </w:del>
    </w:ins>
    <w:ins w:id="39" w:author="Kristen McCaughan" w:date="2011-04-22T12:57:00Z">
      <w:del w:id="40" w:author="LGould" w:date="2011-04-25T10:33:00Z">
        <w:r w:rsidDel="00AA4317">
          <w:rPr>
            <w:rFonts w:ascii="Arial" w:hAnsi="Arial" w:cs="Arial"/>
            <w:noProof/>
            <w:sz w:val="16"/>
            <w:szCs w:val="16"/>
          </w:rPr>
          <w:delText>4/22/11</w:delText>
        </w:r>
      </w:del>
    </w:ins>
    <w:del w:id="41" w:author="LGould" w:date="2011-04-25T10:33:00Z">
      <w:r w:rsidDel="00AA4317">
        <w:rPr>
          <w:rFonts w:ascii="Arial" w:hAnsi="Arial" w:cs="Arial"/>
          <w:noProof/>
          <w:sz w:val="16"/>
          <w:szCs w:val="16"/>
        </w:rPr>
        <w:delText>3/31/11</w:delText>
      </w:r>
    </w:del>
    <w:r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2E5A5F">
      <w:rPr>
        <w:rStyle w:val="PageNumber"/>
        <w:rFonts w:ascii="Arial" w:hAnsi="Arial" w:cs="Arial"/>
        <w:noProof/>
        <w:sz w:val="16"/>
        <w:szCs w:val="16"/>
        <w:lang w:val="fr-FR"/>
      </w:rPr>
      <w:t>8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FC" w:rsidRDefault="00C262FC">
      <w:r>
        <w:separator/>
      </w:r>
    </w:p>
  </w:footnote>
  <w:footnote w:type="continuationSeparator" w:id="0">
    <w:p w:rsidR="00C262FC" w:rsidRDefault="00C26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C" w:rsidRDefault="00C262FC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47"/>
    <w:multiLevelType w:val="hybridMultilevel"/>
    <w:tmpl w:val="6268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124"/>
    <w:multiLevelType w:val="hybridMultilevel"/>
    <w:tmpl w:val="010A35D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B26DF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BC243C6"/>
    <w:multiLevelType w:val="hybridMultilevel"/>
    <w:tmpl w:val="93A6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B6C9E"/>
    <w:multiLevelType w:val="hybridMultilevel"/>
    <w:tmpl w:val="73C4AD6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256507"/>
    <w:multiLevelType w:val="hybridMultilevel"/>
    <w:tmpl w:val="6268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3863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6210C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EA0464"/>
    <w:multiLevelType w:val="hybridMultilevel"/>
    <w:tmpl w:val="26BEAFEC"/>
    <w:lvl w:ilvl="0" w:tplc="79F89DC6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765F0D"/>
    <w:multiLevelType w:val="hybridMultilevel"/>
    <w:tmpl w:val="D8E45EBE"/>
    <w:lvl w:ilvl="0" w:tplc="F47600AC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149E248B"/>
    <w:multiLevelType w:val="hybridMultilevel"/>
    <w:tmpl w:val="D8E45EBE"/>
    <w:lvl w:ilvl="0" w:tplc="F47600AC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256772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1544197B"/>
    <w:multiLevelType w:val="hybridMultilevel"/>
    <w:tmpl w:val="24565DB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018AE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EF79F2"/>
    <w:multiLevelType w:val="hybridMultilevel"/>
    <w:tmpl w:val="FB7C50E0"/>
    <w:lvl w:ilvl="0" w:tplc="90F2F86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6A21B8"/>
    <w:multiLevelType w:val="hybridMultilevel"/>
    <w:tmpl w:val="7C38CEF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AA6AC6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4F478C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78590D"/>
    <w:multiLevelType w:val="multilevel"/>
    <w:tmpl w:val="291C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25806BEE"/>
    <w:multiLevelType w:val="hybridMultilevel"/>
    <w:tmpl w:val="1F902A0C"/>
    <w:lvl w:ilvl="0" w:tplc="93326D4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74D8B"/>
    <w:multiLevelType w:val="hybridMultilevel"/>
    <w:tmpl w:val="0E681AB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700"/>
        </w:tabs>
        <w:ind w:left="27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2B422B7F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>
    <w:nsid w:val="2D0D78C3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F6EFF"/>
    <w:multiLevelType w:val="hybridMultilevel"/>
    <w:tmpl w:val="01BC054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250D9"/>
    <w:multiLevelType w:val="hybridMultilevel"/>
    <w:tmpl w:val="AF96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FE7891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>
    <w:nsid w:val="42E21C2F"/>
    <w:multiLevelType w:val="hybridMultilevel"/>
    <w:tmpl w:val="F74CD282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9B79D9"/>
    <w:multiLevelType w:val="hybridMultilevel"/>
    <w:tmpl w:val="BE403BFC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6E864F6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9">
    <w:nsid w:val="4AB5506B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4CB203E5"/>
    <w:multiLevelType w:val="hybridMultilevel"/>
    <w:tmpl w:val="D8E45EBE"/>
    <w:lvl w:ilvl="0" w:tplc="F47600AC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233E51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2">
    <w:nsid w:val="51934D3C"/>
    <w:multiLevelType w:val="hybridMultilevel"/>
    <w:tmpl w:val="FB7C50E0"/>
    <w:lvl w:ilvl="0" w:tplc="90F2F86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227EEB"/>
    <w:multiLevelType w:val="hybridMultilevel"/>
    <w:tmpl w:val="B8A6260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A278AE"/>
    <w:multiLevelType w:val="hybridMultilevel"/>
    <w:tmpl w:val="E31C689E"/>
    <w:lvl w:ilvl="0" w:tplc="B7A018AE">
      <w:start w:val="1"/>
      <w:numFmt w:val="decimal"/>
      <w:lvlText w:val="%1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94327"/>
    <w:multiLevelType w:val="hybridMultilevel"/>
    <w:tmpl w:val="99DCFB64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DDF4584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252C22"/>
    <w:multiLevelType w:val="hybridMultilevel"/>
    <w:tmpl w:val="C382EA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60783653"/>
    <w:multiLevelType w:val="hybridMultilevel"/>
    <w:tmpl w:val="26BEAFEC"/>
    <w:lvl w:ilvl="0" w:tplc="79F89DC6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252D1D"/>
    <w:multiLevelType w:val="hybridMultilevel"/>
    <w:tmpl w:val="FB7C50E0"/>
    <w:lvl w:ilvl="0" w:tplc="90F2F86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F54E6"/>
    <w:multiLevelType w:val="hybridMultilevel"/>
    <w:tmpl w:val="9A2C1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86DA0"/>
    <w:multiLevelType w:val="hybridMultilevel"/>
    <w:tmpl w:val="BFE8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03808"/>
    <w:multiLevelType w:val="hybridMultilevel"/>
    <w:tmpl w:val="B824D286"/>
    <w:lvl w:ilvl="0" w:tplc="7F2A004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6E0C1F01"/>
    <w:multiLevelType w:val="hybridMultilevel"/>
    <w:tmpl w:val="229E76A4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6FD80F89"/>
    <w:multiLevelType w:val="hybridMultilevel"/>
    <w:tmpl w:val="D8E45EBE"/>
    <w:lvl w:ilvl="0" w:tplc="F47600AC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2D6868"/>
    <w:multiLevelType w:val="hybridMultilevel"/>
    <w:tmpl w:val="26BEAFEC"/>
    <w:lvl w:ilvl="0" w:tplc="79F89DC6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B772">
      <w:start w:val="1"/>
      <w:numFmt w:val="decimal"/>
      <w:lvlText w:val="%4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820456"/>
    <w:multiLevelType w:val="hybridMultilevel"/>
    <w:tmpl w:val="24C037F6"/>
    <w:lvl w:ilvl="0" w:tplc="2F402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3"/>
  </w:num>
  <w:num w:numId="4">
    <w:abstractNumId w:val="41"/>
  </w:num>
  <w:num w:numId="5">
    <w:abstractNumId w:val="1"/>
  </w:num>
  <w:num w:numId="6">
    <w:abstractNumId w:val="26"/>
  </w:num>
  <w:num w:numId="7">
    <w:abstractNumId w:val="15"/>
  </w:num>
  <w:num w:numId="8">
    <w:abstractNumId w:val="23"/>
  </w:num>
  <w:num w:numId="9">
    <w:abstractNumId w:val="4"/>
  </w:num>
  <w:num w:numId="10">
    <w:abstractNumId w:val="22"/>
  </w:num>
  <w:num w:numId="11">
    <w:abstractNumId w:val="20"/>
  </w:num>
  <w:num w:numId="12">
    <w:abstractNumId w:val="27"/>
  </w:num>
  <w:num w:numId="13">
    <w:abstractNumId w:val="38"/>
  </w:num>
  <w:num w:numId="14">
    <w:abstractNumId w:val="17"/>
  </w:num>
  <w:num w:numId="15">
    <w:abstractNumId w:val="7"/>
  </w:num>
  <w:num w:numId="16">
    <w:abstractNumId w:val="0"/>
  </w:num>
  <w:num w:numId="17">
    <w:abstractNumId w:val="5"/>
  </w:num>
  <w:num w:numId="1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25"/>
  </w:num>
  <w:num w:numId="22">
    <w:abstractNumId w:val="2"/>
  </w:num>
  <w:num w:numId="23">
    <w:abstractNumId w:val="19"/>
  </w:num>
  <w:num w:numId="24">
    <w:abstractNumId w:val="43"/>
  </w:num>
  <w:num w:numId="25">
    <w:abstractNumId w:val="13"/>
  </w:num>
  <w:num w:numId="26">
    <w:abstractNumId w:val="8"/>
  </w:num>
  <w:num w:numId="27">
    <w:abstractNumId w:val="44"/>
  </w:num>
  <w:num w:numId="28">
    <w:abstractNumId w:val="37"/>
  </w:num>
  <w:num w:numId="29">
    <w:abstractNumId w:val="9"/>
  </w:num>
  <w:num w:numId="30">
    <w:abstractNumId w:val="32"/>
  </w:num>
  <w:num w:numId="31">
    <w:abstractNumId w:val="14"/>
  </w:num>
  <w:num w:numId="32">
    <w:abstractNumId w:val="18"/>
  </w:num>
  <w:num w:numId="33">
    <w:abstractNumId w:val="11"/>
  </w:num>
  <w:num w:numId="34">
    <w:abstractNumId w:val="34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29"/>
  </w:num>
  <w:num w:numId="39">
    <w:abstractNumId w:val="16"/>
  </w:num>
  <w:num w:numId="40">
    <w:abstractNumId w:val="3"/>
  </w:num>
  <w:num w:numId="41">
    <w:abstractNumId w:val="39"/>
  </w:num>
  <w:num w:numId="42">
    <w:abstractNumId w:val="40"/>
  </w:num>
  <w:num w:numId="43">
    <w:abstractNumId w:val="36"/>
  </w:num>
  <w:num w:numId="44">
    <w:abstractNumId w:val="6"/>
  </w:num>
  <w:num w:numId="45">
    <w:abstractNumId w:val="42"/>
  </w:num>
  <w:num w:numId="46">
    <w:abstractNumId w:val="45"/>
  </w:num>
  <w:num w:numId="47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trackRevisions/>
  <w:doNotTrackMoves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1EF"/>
    <w:rsid w:val="000054EC"/>
    <w:rsid w:val="000061AA"/>
    <w:rsid w:val="00006582"/>
    <w:rsid w:val="00011026"/>
    <w:rsid w:val="0001641B"/>
    <w:rsid w:val="00027721"/>
    <w:rsid w:val="000313A2"/>
    <w:rsid w:val="0004111E"/>
    <w:rsid w:val="0004681E"/>
    <w:rsid w:val="00046EDE"/>
    <w:rsid w:val="00052A46"/>
    <w:rsid w:val="00061585"/>
    <w:rsid w:val="00096746"/>
    <w:rsid w:val="000B506D"/>
    <w:rsid w:val="000B51B9"/>
    <w:rsid w:val="000C2306"/>
    <w:rsid w:val="000C45A1"/>
    <w:rsid w:val="000C4AE0"/>
    <w:rsid w:val="000D5071"/>
    <w:rsid w:val="00122534"/>
    <w:rsid w:val="001371B2"/>
    <w:rsid w:val="00137618"/>
    <w:rsid w:val="00140B1E"/>
    <w:rsid w:val="00157678"/>
    <w:rsid w:val="0017120A"/>
    <w:rsid w:val="00192DE8"/>
    <w:rsid w:val="00195EAE"/>
    <w:rsid w:val="001B0536"/>
    <w:rsid w:val="001B6AAF"/>
    <w:rsid w:val="001C7E32"/>
    <w:rsid w:val="001D22C7"/>
    <w:rsid w:val="001D6FC2"/>
    <w:rsid w:val="001E2575"/>
    <w:rsid w:val="001F3489"/>
    <w:rsid w:val="00206AD3"/>
    <w:rsid w:val="00207CE6"/>
    <w:rsid w:val="0021430A"/>
    <w:rsid w:val="0023528F"/>
    <w:rsid w:val="00242F81"/>
    <w:rsid w:val="0024697E"/>
    <w:rsid w:val="0024739C"/>
    <w:rsid w:val="00266EFA"/>
    <w:rsid w:val="00275F78"/>
    <w:rsid w:val="00277F2E"/>
    <w:rsid w:val="002859E1"/>
    <w:rsid w:val="002A3766"/>
    <w:rsid w:val="002A6E0B"/>
    <w:rsid w:val="002A7697"/>
    <w:rsid w:val="002C67F6"/>
    <w:rsid w:val="002D65F9"/>
    <w:rsid w:val="002D6685"/>
    <w:rsid w:val="002E4958"/>
    <w:rsid w:val="002E5A5F"/>
    <w:rsid w:val="002F6A65"/>
    <w:rsid w:val="00305B75"/>
    <w:rsid w:val="00311D6A"/>
    <w:rsid w:val="003179D5"/>
    <w:rsid w:val="00320132"/>
    <w:rsid w:val="00341CEF"/>
    <w:rsid w:val="00360D2A"/>
    <w:rsid w:val="00374CA5"/>
    <w:rsid w:val="0037768E"/>
    <w:rsid w:val="00396366"/>
    <w:rsid w:val="003A4756"/>
    <w:rsid w:val="003B167E"/>
    <w:rsid w:val="003B747E"/>
    <w:rsid w:val="003C1928"/>
    <w:rsid w:val="003D4407"/>
    <w:rsid w:val="003D69FF"/>
    <w:rsid w:val="003D7F08"/>
    <w:rsid w:val="003F177D"/>
    <w:rsid w:val="003F569B"/>
    <w:rsid w:val="004014F4"/>
    <w:rsid w:val="00402464"/>
    <w:rsid w:val="00415D9C"/>
    <w:rsid w:val="004218FA"/>
    <w:rsid w:val="00423BDE"/>
    <w:rsid w:val="004247B9"/>
    <w:rsid w:val="004339E6"/>
    <w:rsid w:val="00453089"/>
    <w:rsid w:val="00455D1E"/>
    <w:rsid w:val="0046540C"/>
    <w:rsid w:val="00465416"/>
    <w:rsid w:val="0047213A"/>
    <w:rsid w:val="00492629"/>
    <w:rsid w:val="004A2448"/>
    <w:rsid w:val="004A2A91"/>
    <w:rsid w:val="004A3C76"/>
    <w:rsid w:val="004B0D1D"/>
    <w:rsid w:val="004B1AB9"/>
    <w:rsid w:val="004B2EC9"/>
    <w:rsid w:val="004B7C7E"/>
    <w:rsid w:val="004C6540"/>
    <w:rsid w:val="004E684C"/>
    <w:rsid w:val="004F100A"/>
    <w:rsid w:val="004F605E"/>
    <w:rsid w:val="0051305A"/>
    <w:rsid w:val="005172F4"/>
    <w:rsid w:val="00562E38"/>
    <w:rsid w:val="00566ECD"/>
    <w:rsid w:val="005810C4"/>
    <w:rsid w:val="00582632"/>
    <w:rsid w:val="005830D8"/>
    <w:rsid w:val="00583726"/>
    <w:rsid w:val="00592799"/>
    <w:rsid w:val="00597D50"/>
    <w:rsid w:val="005A2862"/>
    <w:rsid w:val="005B6573"/>
    <w:rsid w:val="005C200C"/>
    <w:rsid w:val="005E7DBE"/>
    <w:rsid w:val="005F2D3E"/>
    <w:rsid w:val="005F33A9"/>
    <w:rsid w:val="005F4E8E"/>
    <w:rsid w:val="00601100"/>
    <w:rsid w:val="00601514"/>
    <w:rsid w:val="00610B1C"/>
    <w:rsid w:val="006132E7"/>
    <w:rsid w:val="00643F06"/>
    <w:rsid w:val="0065440A"/>
    <w:rsid w:val="00655182"/>
    <w:rsid w:val="00666CEE"/>
    <w:rsid w:val="00671633"/>
    <w:rsid w:val="00671CDE"/>
    <w:rsid w:val="00676706"/>
    <w:rsid w:val="00691555"/>
    <w:rsid w:val="006A2CB0"/>
    <w:rsid w:val="006A4F11"/>
    <w:rsid w:val="006D6664"/>
    <w:rsid w:val="006E320D"/>
    <w:rsid w:val="006E3A0F"/>
    <w:rsid w:val="006F0C31"/>
    <w:rsid w:val="007053E4"/>
    <w:rsid w:val="00710443"/>
    <w:rsid w:val="00711390"/>
    <w:rsid w:val="0071391B"/>
    <w:rsid w:val="00724D09"/>
    <w:rsid w:val="0074184E"/>
    <w:rsid w:val="00742C08"/>
    <w:rsid w:val="0074566E"/>
    <w:rsid w:val="00752894"/>
    <w:rsid w:val="00753E81"/>
    <w:rsid w:val="00757B7A"/>
    <w:rsid w:val="00765A98"/>
    <w:rsid w:val="0077339A"/>
    <w:rsid w:val="007760EB"/>
    <w:rsid w:val="00777BD1"/>
    <w:rsid w:val="007B17C3"/>
    <w:rsid w:val="007C6202"/>
    <w:rsid w:val="007C638D"/>
    <w:rsid w:val="007D3608"/>
    <w:rsid w:val="007E6910"/>
    <w:rsid w:val="007F31EA"/>
    <w:rsid w:val="007F78DD"/>
    <w:rsid w:val="0082082F"/>
    <w:rsid w:val="00823975"/>
    <w:rsid w:val="008251BC"/>
    <w:rsid w:val="00831297"/>
    <w:rsid w:val="00841203"/>
    <w:rsid w:val="00843094"/>
    <w:rsid w:val="008474B5"/>
    <w:rsid w:val="008563C9"/>
    <w:rsid w:val="0086485C"/>
    <w:rsid w:val="008719C3"/>
    <w:rsid w:val="00872BF2"/>
    <w:rsid w:val="00875056"/>
    <w:rsid w:val="00892109"/>
    <w:rsid w:val="00896D63"/>
    <w:rsid w:val="008A0B16"/>
    <w:rsid w:val="008A356C"/>
    <w:rsid w:val="008B0418"/>
    <w:rsid w:val="008B099A"/>
    <w:rsid w:val="008B56F3"/>
    <w:rsid w:val="008B6E79"/>
    <w:rsid w:val="008C31B3"/>
    <w:rsid w:val="008C5D40"/>
    <w:rsid w:val="008E6CAC"/>
    <w:rsid w:val="008F5352"/>
    <w:rsid w:val="0090032A"/>
    <w:rsid w:val="00906F53"/>
    <w:rsid w:val="00920A06"/>
    <w:rsid w:val="00922DA6"/>
    <w:rsid w:val="00935640"/>
    <w:rsid w:val="00937DDE"/>
    <w:rsid w:val="00941C8C"/>
    <w:rsid w:val="009455CD"/>
    <w:rsid w:val="00947821"/>
    <w:rsid w:val="00947DB7"/>
    <w:rsid w:val="00953182"/>
    <w:rsid w:val="00960EE4"/>
    <w:rsid w:val="009652A9"/>
    <w:rsid w:val="009653D8"/>
    <w:rsid w:val="00995BBB"/>
    <w:rsid w:val="009964A8"/>
    <w:rsid w:val="009970D4"/>
    <w:rsid w:val="00997467"/>
    <w:rsid w:val="009A03C2"/>
    <w:rsid w:val="009A23D5"/>
    <w:rsid w:val="009B677A"/>
    <w:rsid w:val="009D593A"/>
    <w:rsid w:val="009D6D37"/>
    <w:rsid w:val="009D79A6"/>
    <w:rsid w:val="009E406E"/>
    <w:rsid w:val="009E5AF1"/>
    <w:rsid w:val="009E73F3"/>
    <w:rsid w:val="009F0F00"/>
    <w:rsid w:val="009F3069"/>
    <w:rsid w:val="00A106EB"/>
    <w:rsid w:val="00A12242"/>
    <w:rsid w:val="00A1698C"/>
    <w:rsid w:val="00A207F1"/>
    <w:rsid w:val="00A264AC"/>
    <w:rsid w:val="00A457B3"/>
    <w:rsid w:val="00A66200"/>
    <w:rsid w:val="00A70843"/>
    <w:rsid w:val="00A74DD1"/>
    <w:rsid w:val="00A91893"/>
    <w:rsid w:val="00AA4317"/>
    <w:rsid w:val="00AB1D47"/>
    <w:rsid w:val="00AC077F"/>
    <w:rsid w:val="00AC5DE4"/>
    <w:rsid w:val="00AD7425"/>
    <w:rsid w:val="00AE5948"/>
    <w:rsid w:val="00B276B9"/>
    <w:rsid w:val="00B27F13"/>
    <w:rsid w:val="00B33BC0"/>
    <w:rsid w:val="00B40084"/>
    <w:rsid w:val="00B4021F"/>
    <w:rsid w:val="00B403E2"/>
    <w:rsid w:val="00B60412"/>
    <w:rsid w:val="00B72D99"/>
    <w:rsid w:val="00B824EF"/>
    <w:rsid w:val="00B9149F"/>
    <w:rsid w:val="00B9352A"/>
    <w:rsid w:val="00BA10C8"/>
    <w:rsid w:val="00BA3E9F"/>
    <w:rsid w:val="00BB05F8"/>
    <w:rsid w:val="00BB638C"/>
    <w:rsid w:val="00BC21B1"/>
    <w:rsid w:val="00BC2E76"/>
    <w:rsid w:val="00BD2B5A"/>
    <w:rsid w:val="00BD48A5"/>
    <w:rsid w:val="00BD6226"/>
    <w:rsid w:val="00BD6AE5"/>
    <w:rsid w:val="00BE256D"/>
    <w:rsid w:val="00BE50C4"/>
    <w:rsid w:val="00BF0B2E"/>
    <w:rsid w:val="00C02820"/>
    <w:rsid w:val="00C0284B"/>
    <w:rsid w:val="00C153E8"/>
    <w:rsid w:val="00C1785D"/>
    <w:rsid w:val="00C2087C"/>
    <w:rsid w:val="00C22A16"/>
    <w:rsid w:val="00C262FC"/>
    <w:rsid w:val="00C33EDF"/>
    <w:rsid w:val="00C5539D"/>
    <w:rsid w:val="00C73B89"/>
    <w:rsid w:val="00C77EC2"/>
    <w:rsid w:val="00C82F73"/>
    <w:rsid w:val="00C85F69"/>
    <w:rsid w:val="00C85F6A"/>
    <w:rsid w:val="00C94C46"/>
    <w:rsid w:val="00CA712A"/>
    <w:rsid w:val="00CB3065"/>
    <w:rsid w:val="00CB64CC"/>
    <w:rsid w:val="00CC3E79"/>
    <w:rsid w:val="00CE19CB"/>
    <w:rsid w:val="00CE6A49"/>
    <w:rsid w:val="00CE7AD2"/>
    <w:rsid w:val="00CF6477"/>
    <w:rsid w:val="00D02D51"/>
    <w:rsid w:val="00D032E0"/>
    <w:rsid w:val="00D069E6"/>
    <w:rsid w:val="00D06DE1"/>
    <w:rsid w:val="00D07399"/>
    <w:rsid w:val="00D17B57"/>
    <w:rsid w:val="00D270C5"/>
    <w:rsid w:val="00D277A2"/>
    <w:rsid w:val="00D33A1D"/>
    <w:rsid w:val="00D418A3"/>
    <w:rsid w:val="00D53017"/>
    <w:rsid w:val="00D62C16"/>
    <w:rsid w:val="00D65B7C"/>
    <w:rsid w:val="00DB1AFC"/>
    <w:rsid w:val="00DC23FF"/>
    <w:rsid w:val="00DD03A1"/>
    <w:rsid w:val="00DD55C0"/>
    <w:rsid w:val="00DE7564"/>
    <w:rsid w:val="00DF4F36"/>
    <w:rsid w:val="00E00D42"/>
    <w:rsid w:val="00E17AB7"/>
    <w:rsid w:val="00E17E8C"/>
    <w:rsid w:val="00E269B2"/>
    <w:rsid w:val="00E2792F"/>
    <w:rsid w:val="00E32F55"/>
    <w:rsid w:val="00E34CFA"/>
    <w:rsid w:val="00E35CAA"/>
    <w:rsid w:val="00E44D79"/>
    <w:rsid w:val="00E45717"/>
    <w:rsid w:val="00E50FD9"/>
    <w:rsid w:val="00E56617"/>
    <w:rsid w:val="00E64D46"/>
    <w:rsid w:val="00E7452F"/>
    <w:rsid w:val="00E74AE9"/>
    <w:rsid w:val="00E75927"/>
    <w:rsid w:val="00E768CE"/>
    <w:rsid w:val="00E80F22"/>
    <w:rsid w:val="00E81E8B"/>
    <w:rsid w:val="00E86082"/>
    <w:rsid w:val="00E90439"/>
    <w:rsid w:val="00E97598"/>
    <w:rsid w:val="00EA193F"/>
    <w:rsid w:val="00EC4EA0"/>
    <w:rsid w:val="00ED4669"/>
    <w:rsid w:val="00ED4F02"/>
    <w:rsid w:val="00F17FE6"/>
    <w:rsid w:val="00F27D26"/>
    <w:rsid w:val="00F51886"/>
    <w:rsid w:val="00F53C27"/>
    <w:rsid w:val="00F566E8"/>
    <w:rsid w:val="00F616ED"/>
    <w:rsid w:val="00F64242"/>
    <w:rsid w:val="00F752CC"/>
    <w:rsid w:val="00F76160"/>
    <w:rsid w:val="00F77B07"/>
    <w:rsid w:val="00F85108"/>
    <w:rsid w:val="00F941C5"/>
    <w:rsid w:val="00F961E7"/>
    <w:rsid w:val="00F97EB6"/>
    <w:rsid w:val="00FA02AA"/>
    <w:rsid w:val="00FB0FD8"/>
    <w:rsid w:val="00FB199F"/>
    <w:rsid w:val="00FC39C5"/>
    <w:rsid w:val="00FC5160"/>
    <w:rsid w:val="00FD07D3"/>
    <w:rsid w:val="00FD4FBD"/>
    <w:rsid w:val="00FD7F46"/>
    <w:rsid w:val="00FE2A69"/>
    <w:rsid w:val="00FE40CC"/>
    <w:rsid w:val="00FF2447"/>
    <w:rsid w:val="00FF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77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67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677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677A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aliases w:val="Header Char"/>
    <w:basedOn w:val="Normal"/>
    <w:link w:val="HeaderChar1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semiHidden/>
    <w:locked/>
    <w:rsid w:val="009B677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677A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</w:style>
  <w:style w:type="character" w:styleId="CommentReference">
    <w:name w:val="annotation reference"/>
    <w:basedOn w:val="DefaultParagraphFont"/>
    <w:uiPriority w:val="99"/>
    <w:semiHidden/>
    <w:rsid w:val="00FE2A69"/>
    <w:rPr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677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67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677A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677A"/>
    <w:rPr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B677A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77A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B67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77A"/>
    <w:rPr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677A"/>
    <w:rPr>
      <w:b/>
      <w:bCs/>
    </w:rPr>
  </w:style>
  <w:style w:type="character" w:styleId="Hyperlink">
    <w:name w:val="Hyperlink"/>
    <w:basedOn w:val="DefaultParagraphFont"/>
    <w:uiPriority w:val="99"/>
    <w:semiHidden/>
    <w:rsid w:val="00FE2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thelp@HRS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C08A5-2895-4BF8-9EB8-3F1E77B7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subject/>
  <dc:creator>Heather Reed/Sheri Teodoru</dc:creator>
  <cp:keywords/>
  <dc:description/>
  <cp:lastModifiedBy>LGould</cp:lastModifiedBy>
  <cp:revision>5</cp:revision>
  <cp:lastPrinted>2011-04-25T12:22:00Z</cp:lastPrinted>
  <dcterms:created xsi:type="dcterms:W3CDTF">2011-04-25T12:57:00Z</dcterms:created>
  <dcterms:modified xsi:type="dcterms:W3CDTF">2011-04-26T12:42:00Z</dcterms:modified>
</cp:coreProperties>
</file>