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125" w:rsidRDefault="00883125">
      <w:pPr>
        <w:pStyle w:val="Title"/>
        <w:rPr>
          <w:b w:val="0"/>
          <w:bCs/>
        </w:rPr>
      </w:pPr>
      <w:r>
        <w:rPr>
          <w:b w:val="0"/>
          <w:bCs/>
        </w:rPr>
        <w:t xml:space="preserve">FinCEN – Foreign </w:t>
      </w:r>
      <w:r w:rsidR="00E32630">
        <w:rPr>
          <w:b w:val="0"/>
          <w:bCs/>
        </w:rPr>
        <w:t xml:space="preserve">Analytical </w:t>
      </w:r>
      <w:r>
        <w:rPr>
          <w:b w:val="0"/>
          <w:bCs/>
        </w:rPr>
        <w:t xml:space="preserve">Case Reports </w:t>
      </w:r>
    </w:p>
    <w:p w:rsidR="00883125" w:rsidRDefault="00883125">
      <w:pPr>
        <w:pStyle w:val="Heading2"/>
        <w:keepNext w:val="0"/>
        <w:keepLines w:val="0"/>
        <w:rPr>
          <w:bCs/>
          <w:sz w:val="28"/>
        </w:rPr>
      </w:pPr>
      <w:r>
        <w:rPr>
          <w:bCs/>
          <w:sz w:val="28"/>
        </w:rPr>
        <w:t>Customer Satisfaction Survey 20</w:t>
      </w:r>
      <w:r w:rsidR="00A161B6">
        <w:rPr>
          <w:bCs/>
          <w:sz w:val="28"/>
        </w:rPr>
        <w:t>1</w:t>
      </w:r>
      <w:r w:rsidR="008128B5">
        <w:rPr>
          <w:bCs/>
          <w:sz w:val="28"/>
        </w:rPr>
        <w:t>1</w:t>
      </w:r>
    </w:p>
    <w:p w:rsidR="00883125" w:rsidRDefault="00883125">
      <w:pPr>
        <w:rPr>
          <w:rFonts w:ascii="Arial" w:hAnsi="Arial"/>
          <w:bCs/>
        </w:rPr>
      </w:pPr>
      <w:r>
        <w:rPr>
          <w:rFonts w:ascii="Arial" w:hAnsi="Arial"/>
          <w:bCs/>
        </w:rPr>
        <w:t xml:space="preserve"> </w:t>
      </w:r>
    </w:p>
    <w:p w:rsidR="00883125" w:rsidRDefault="00883125">
      <w:pPr>
        <w:pStyle w:val="Heading3"/>
        <w:keepNext w:val="0"/>
        <w:rPr>
          <w:rFonts w:ascii="Arial" w:hAnsi="Arial"/>
        </w:rPr>
      </w:pPr>
      <w:r>
        <w:t xml:space="preserve">Introduction </w:t>
      </w:r>
      <w:bookmarkStart w:id="0" w:name="_Ref466688725"/>
      <w:bookmarkStart w:id="1" w:name="_Ref479472120"/>
    </w:p>
    <w:bookmarkEnd w:id="0"/>
    <w:bookmarkEnd w:id="1"/>
    <w:p w:rsidR="00883125" w:rsidRDefault="00883125">
      <w:pPr>
        <w:tabs>
          <w:tab w:val="left" w:pos="1080"/>
          <w:tab w:val="left" w:pos="1440"/>
          <w:tab w:val="left" w:pos="3600"/>
        </w:tabs>
        <w:rPr>
          <w:rFonts w:ascii="Arial" w:hAnsi="Arial" w:cs="Arial"/>
        </w:rPr>
      </w:pPr>
      <w:r>
        <w:rPr>
          <w:rFonts w:ascii="Arial" w:hAnsi="Arial" w:cs="Arial"/>
          <w:color w:val="000000"/>
        </w:rPr>
        <w:t xml:space="preserve">FinCEN is </w:t>
      </w:r>
      <w:r>
        <w:rPr>
          <w:rFonts w:ascii="Arial" w:hAnsi="Arial" w:cs="Arial"/>
        </w:rPr>
        <w:t xml:space="preserve">committed to serving and satisfying their customers and has commissioned the CFI Group, an independent third-party research group, to conduct this survey.  Records indicate that you received </w:t>
      </w:r>
      <w:del w:id="2" w:author="Adam Thurston" w:date="2011-05-17T12:53:00Z">
        <w:r w:rsidR="00C0539E" w:rsidDel="00D63866">
          <w:rPr>
            <w:rFonts w:ascii="Arial" w:hAnsi="Arial" w:cs="Arial"/>
          </w:rPr>
          <w:delText xml:space="preserve">several </w:delText>
        </w:r>
      </w:del>
      <w:ins w:id="3" w:author="Adam Thurston" w:date="2011-05-17T12:53:00Z">
        <w:r w:rsidR="00D63866">
          <w:rPr>
            <w:rFonts w:ascii="Arial" w:hAnsi="Arial" w:cs="Arial"/>
          </w:rPr>
          <w:t xml:space="preserve">at least one </w:t>
        </w:r>
      </w:ins>
      <w:r>
        <w:rPr>
          <w:rFonts w:ascii="Arial" w:hAnsi="Arial" w:cs="Arial"/>
        </w:rPr>
        <w:t>investigative case report</w:t>
      </w:r>
      <w:del w:id="4" w:author="Adam Thurston" w:date="2011-05-17T12:54:00Z">
        <w:r w:rsidR="00C0539E" w:rsidDel="00D63866">
          <w:rPr>
            <w:rFonts w:ascii="Arial" w:hAnsi="Arial" w:cs="Arial"/>
          </w:rPr>
          <w:delText>s</w:delText>
        </w:r>
      </w:del>
      <w:r>
        <w:rPr>
          <w:rFonts w:ascii="Arial" w:hAnsi="Arial" w:cs="Arial"/>
        </w:rPr>
        <w:t xml:space="preserve"> over the last 12 months.  FinCEN is asking for general feedback about the process and the outcome </w:t>
      </w:r>
      <w:r w:rsidR="00C0539E">
        <w:rPr>
          <w:rFonts w:ascii="Arial" w:hAnsi="Arial" w:cs="Arial"/>
        </w:rPr>
        <w:t>regarding the</w:t>
      </w:r>
      <w:r>
        <w:rPr>
          <w:rFonts w:ascii="Arial" w:hAnsi="Arial" w:cs="Arial"/>
        </w:rPr>
        <w:t xml:space="preserve"> request</w:t>
      </w:r>
      <w:r w:rsidR="00C0539E">
        <w:rPr>
          <w:rFonts w:ascii="Arial" w:hAnsi="Arial" w:cs="Arial"/>
        </w:rPr>
        <w:t>s</w:t>
      </w:r>
      <w:r>
        <w:rPr>
          <w:rFonts w:ascii="Arial" w:hAnsi="Arial" w:cs="Arial"/>
        </w:rPr>
        <w:t xml:space="preserve"> for research you submitted to FinCEN so </w:t>
      </w:r>
      <w:del w:id="5" w:author="Adam Thurston" w:date="2011-05-17T12:54:00Z">
        <w:r w:rsidDel="00D63866">
          <w:rPr>
            <w:rFonts w:ascii="Arial" w:hAnsi="Arial" w:cs="Arial"/>
          </w:rPr>
          <w:delText xml:space="preserve">they </w:delText>
        </w:r>
      </w:del>
      <w:ins w:id="6" w:author="Adam Thurston" w:date="2011-05-17T12:54:00Z">
        <w:r w:rsidR="00D63866">
          <w:rPr>
            <w:rFonts w:ascii="Arial" w:hAnsi="Arial" w:cs="Arial"/>
          </w:rPr>
          <w:t xml:space="preserve">it </w:t>
        </w:r>
      </w:ins>
      <w:r>
        <w:rPr>
          <w:rFonts w:ascii="Arial" w:hAnsi="Arial" w:cs="Arial"/>
        </w:rPr>
        <w:t xml:space="preserve">can improve </w:t>
      </w:r>
      <w:del w:id="7" w:author="Adam Thurston" w:date="2011-05-17T12:54:00Z">
        <w:r w:rsidDel="00D63866">
          <w:rPr>
            <w:rFonts w:ascii="Arial" w:hAnsi="Arial" w:cs="Arial"/>
          </w:rPr>
          <w:delText>their</w:delText>
        </w:r>
      </w:del>
      <w:ins w:id="8" w:author="Adam Thurston" w:date="2011-05-17T12:54:00Z">
        <w:r w:rsidR="00D63866">
          <w:rPr>
            <w:rFonts w:ascii="Arial" w:hAnsi="Arial" w:cs="Arial"/>
          </w:rPr>
          <w:t>its</w:t>
        </w:r>
      </w:ins>
      <w:r>
        <w:rPr>
          <w:rFonts w:ascii="Arial" w:hAnsi="Arial" w:cs="Arial"/>
        </w:rPr>
        <w:t xml:space="preserve"> </w:t>
      </w:r>
      <w:r w:rsidR="00C0539E">
        <w:rPr>
          <w:rFonts w:ascii="Arial" w:hAnsi="Arial" w:cs="Arial"/>
        </w:rPr>
        <w:t>service.  Your responses should reflect an overall rating based on all case</w:t>
      </w:r>
      <w:del w:id="9" w:author="Adam Thurston" w:date="2011-05-17T12:54:00Z">
        <w:r w:rsidR="00C0539E" w:rsidDel="00D63866">
          <w:rPr>
            <w:rFonts w:ascii="Arial" w:hAnsi="Arial" w:cs="Arial"/>
          </w:rPr>
          <w:delText>s</w:delText>
        </w:r>
      </w:del>
      <w:r w:rsidR="00C0539E">
        <w:rPr>
          <w:rFonts w:ascii="Arial" w:hAnsi="Arial" w:cs="Arial"/>
        </w:rPr>
        <w:t xml:space="preserve"> requests.  </w:t>
      </w:r>
    </w:p>
    <w:p w:rsidR="00883125" w:rsidRDefault="00883125">
      <w:pPr>
        <w:tabs>
          <w:tab w:val="left" w:pos="1080"/>
          <w:tab w:val="left" w:pos="1440"/>
          <w:tab w:val="left" w:pos="3600"/>
        </w:tabs>
        <w:rPr>
          <w:rFonts w:ascii="Arial" w:hAnsi="Arial"/>
        </w:rPr>
      </w:pPr>
    </w:p>
    <w:p w:rsidR="00883125" w:rsidRDefault="00883125">
      <w:pPr>
        <w:tabs>
          <w:tab w:val="left" w:pos="1080"/>
          <w:tab w:val="left" w:pos="1440"/>
          <w:tab w:val="left" w:pos="3600"/>
        </w:tabs>
        <w:rPr>
          <w:rFonts w:ascii="Arial" w:hAnsi="Arial" w:cs="Arial"/>
        </w:rPr>
      </w:pPr>
      <w:r>
        <w:rPr>
          <w:rFonts w:ascii="Arial" w:hAnsi="Arial" w:cs="Arial"/>
        </w:rPr>
        <w:t xml:space="preserve">CFI Group will treat all information you provide as confidential.  All information you provide will be will be grouped anonymously along with other FinCEN customers for research and reporting purposes.  Your individual responses will not be released.   </w:t>
      </w:r>
    </w:p>
    <w:p w:rsidR="00883125" w:rsidDel="00D63866" w:rsidRDefault="00883125">
      <w:pPr>
        <w:widowControl w:val="0"/>
        <w:autoSpaceDE w:val="0"/>
        <w:autoSpaceDN w:val="0"/>
        <w:adjustRightInd w:val="0"/>
        <w:rPr>
          <w:del w:id="10" w:author="Adam Thurston" w:date="2011-05-17T12:54:00Z"/>
          <w:rFonts w:ascii="Arial" w:hAnsi="Arial" w:cs="Arial"/>
          <w:color w:val="000000"/>
        </w:rPr>
      </w:pPr>
    </w:p>
    <w:p w:rsidR="00883125" w:rsidRDefault="00883125">
      <w:pPr>
        <w:widowControl w:val="0"/>
        <w:autoSpaceDE w:val="0"/>
        <w:autoSpaceDN w:val="0"/>
        <w:adjustRightInd w:val="0"/>
        <w:rPr>
          <w:rFonts w:ascii="Arial" w:hAnsi="Arial" w:cs="Arial"/>
          <w:color w:val="000000"/>
        </w:rPr>
      </w:pPr>
    </w:p>
    <w:p w:rsidR="00883125" w:rsidRDefault="00883125">
      <w:pPr>
        <w:widowControl w:val="0"/>
        <w:autoSpaceDE w:val="0"/>
        <w:autoSpaceDN w:val="0"/>
        <w:adjustRightInd w:val="0"/>
        <w:rPr>
          <w:rFonts w:ascii="Arial" w:hAnsi="Arial" w:cs="Arial"/>
          <w:color w:val="000000"/>
        </w:rPr>
      </w:pPr>
      <w:r>
        <w:rPr>
          <w:rFonts w:ascii="Arial" w:hAnsi="Arial" w:cs="Arial"/>
          <w:color w:val="000000"/>
        </w:rPr>
        <w:t>This survey is authorized by the U.S. Office of Management and Budget Control No</w:t>
      </w:r>
      <w:r w:rsidR="00002028">
        <w:rPr>
          <w:rFonts w:ascii="Arial" w:hAnsi="Arial" w:cs="Arial"/>
          <w:color w:val="000000"/>
        </w:rPr>
        <w:t xml:space="preserve">. </w:t>
      </w:r>
      <w:r w:rsidR="008128B5">
        <w:rPr>
          <w:rFonts w:ascii="Arial" w:hAnsi="Arial" w:cs="Arial"/>
          <w:color w:val="000000"/>
        </w:rPr>
        <w:t>1090-0007</w:t>
      </w:r>
    </w:p>
    <w:p w:rsidR="00883125" w:rsidRDefault="00883125">
      <w:pPr>
        <w:pStyle w:val="BodyText3"/>
        <w:rPr>
          <w:i w:val="0"/>
          <w:iCs w:val="0"/>
        </w:rPr>
      </w:pPr>
      <w:r>
        <w:rPr>
          <w:bCs w:val="0"/>
        </w:rPr>
        <w:t xml:space="preserve"> </w:t>
      </w:r>
    </w:p>
    <w:p w:rsidR="00883125" w:rsidRDefault="00883125">
      <w:pPr>
        <w:pStyle w:val="Heading3"/>
        <w:keepNext w:val="0"/>
        <w:pBdr>
          <w:top w:val="single" w:sz="12" w:space="0" w:color="auto"/>
        </w:pBdr>
      </w:pPr>
      <w:r>
        <w:t xml:space="preserve">Demographics </w:t>
      </w:r>
    </w:p>
    <w:p w:rsidR="00883125" w:rsidRDefault="00883125">
      <w:pPr>
        <w:pStyle w:val="Question"/>
        <w:ind w:left="1080" w:hanging="1080"/>
        <w:rPr>
          <w:rFonts w:ascii="Arial" w:hAnsi="Arial" w:cs="Arial"/>
        </w:rPr>
      </w:pPr>
      <w:r>
        <w:rPr>
          <w:rFonts w:ascii="Arial" w:hAnsi="Arial" w:cs="Arial"/>
        </w:rPr>
        <w:t>Demo1.</w:t>
      </w:r>
      <w:r>
        <w:rPr>
          <w:rFonts w:ascii="Arial" w:hAnsi="Arial" w:cs="Arial"/>
        </w:rPr>
        <w:tab/>
        <w:t>Which of the following best describes your organization?</w:t>
      </w:r>
    </w:p>
    <w:p w:rsidR="00883125" w:rsidRDefault="00883125">
      <w:pPr>
        <w:pStyle w:val="Q1"/>
        <w:numPr>
          <w:ilvl w:val="0"/>
          <w:numId w:val="2"/>
        </w:numPr>
        <w:tabs>
          <w:tab w:val="left" w:pos="1080"/>
        </w:tabs>
        <w:spacing w:after="120"/>
      </w:pPr>
      <w:r>
        <w:rPr>
          <w:rFonts w:ascii="Arial" w:hAnsi="Arial" w:cs="Arial"/>
        </w:rPr>
        <w:t>Egmont Member (please specify</w:t>
      </w:r>
      <w:r w:rsidR="00973C08">
        <w:rPr>
          <w:rFonts w:ascii="Arial" w:hAnsi="Arial" w:cs="Arial"/>
        </w:rPr>
        <w:t xml:space="preserve"> foreign jurisdiction</w:t>
      </w:r>
      <w:r>
        <w:rPr>
          <w:rFonts w:ascii="Arial" w:hAnsi="Arial" w:cs="Arial"/>
        </w:rPr>
        <w:t xml:space="preserve">):   </w:t>
      </w:r>
    </w:p>
    <w:p w:rsidR="00883125" w:rsidRDefault="00883125">
      <w:pPr>
        <w:pStyle w:val="Q1"/>
        <w:numPr>
          <w:ilvl w:val="0"/>
          <w:numId w:val="2"/>
        </w:numPr>
        <w:tabs>
          <w:tab w:val="left" w:pos="1080"/>
        </w:tabs>
        <w:spacing w:after="120"/>
        <w:rPr>
          <w:rFonts w:ascii="Arial" w:hAnsi="Arial" w:cs="Arial"/>
          <w:b/>
          <w:bCs/>
        </w:rPr>
      </w:pPr>
      <w:r>
        <w:rPr>
          <w:rFonts w:ascii="Arial" w:hAnsi="Arial" w:cs="Arial"/>
        </w:rPr>
        <w:t>Other (specify)</w:t>
      </w:r>
    </w:p>
    <w:p w:rsidR="00883125" w:rsidRDefault="00883125">
      <w:pPr>
        <w:pStyle w:val="Heading3"/>
        <w:keepNext w:val="0"/>
        <w:pBdr>
          <w:top w:val="single" w:sz="12" w:space="3" w:color="auto"/>
        </w:pBdr>
        <w:rPr>
          <w:rFonts w:ascii="Arial" w:hAnsi="Arial"/>
        </w:rPr>
      </w:pPr>
      <w:r>
        <w:t xml:space="preserve">Process for requesting case support   </w:t>
      </w:r>
    </w:p>
    <w:p w:rsidR="00883125" w:rsidRDefault="00883125">
      <w:pPr>
        <w:pStyle w:val="Q1"/>
        <w:tabs>
          <w:tab w:val="left" w:pos="1080"/>
        </w:tabs>
        <w:spacing w:after="120"/>
        <w:ind w:left="0"/>
        <w:rPr>
          <w:rFonts w:ascii="Arial" w:hAnsi="Arial" w:cs="Arial"/>
        </w:rPr>
      </w:pPr>
      <w:r>
        <w:rPr>
          <w:rFonts w:ascii="Arial" w:hAnsi="Arial" w:cs="Arial"/>
        </w:rPr>
        <w:tab/>
        <w:t>On a scale from “1” to “10,” where “1” is “poor” and “10” is “excellent,” please rate the process for requesting case support from FinCEN on the following. If a particular question does not apply, please select “N/A.”</w:t>
      </w:r>
    </w:p>
    <w:p w:rsidR="00883125" w:rsidRDefault="00517D86">
      <w:pPr>
        <w:pStyle w:val="Q1"/>
        <w:tabs>
          <w:tab w:val="left" w:pos="1080"/>
        </w:tabs>
        <w:spacing w:after="120"/>
        <w:ind w:left="0"/>
        <w:rPr>
          <w:rFonts w:ascii="Arial" w:hAnsi="Arial" w:cs="Arial"/>
        </w:rPr>
      </w:pPr>
      <w:r>
        <w:rPr>
          <w:rFonts w:ascii="Arial" w:hAnsi="Arial" w:cs="Arial"/>
        </w:rPr>
        <w:tab/>
      </w:r>
      <w:r w:rsidR="00883125">
        <w:rPr>
          <w:rFonts w:ascii="Arial" w:hAnsi="Arial" w:cs="Arial"/>
        </w:rPr>
        <w:t>CS1.</w:t>
      </w:r>
      <w:r w:rsidR="00883125">
        <w:rPr>
          <w:rFonts w:ascii="Arial" w:hAnsi="Arial" w:cs="Arial"/>
        </w:rPr>
        <w:tab/>
        <w:t>Ease of filling out FinCEN Supplemental form</w:t>
      </w:r>
    </w:p>
    <w:p w:rsidR="00883125" w:rsidRDefault="00883125" w:rsidP="00C500F8">
      <w:pPr>
        <w:pStyle w:val="Q1"/>
        <w:tabs>
          <w:tab w:val="left" w:pos="360"/>
        </w:tabs>
        <w:spacing w:after="120"/>
        <w:ind w:left="1080" w:hanging="1080"/>
        <w:rPr>
          <w:rFonts w:ascii="Arial" w:hAnsi="Arial" w:cs="Arial"/>
        </w:rPr>
      </w:pPr>
      <w:r>
        <w:rPr>
          <w:rFonts w:ascii="Arial" w:hAnsi="Arial" w:cs="Arial"/>
        </w:rPr>
        <w:t>CS2.</w:t>
      </w:r>
      <w:r>
        <w:rPr>
          <w:rFonts w:ascii="Arial" w:hAnsi="Arial" w:cs="Arial"/>
        </w:rPr>
        <w:tab/>
        <w:t xml:space="preserve">Ease of submitting Request for Research (including </w:t>
      </w:r>
      <w:r>
        <w:rPr>
          <w:rFonts w:ascii="Arial" w:hAnsi="Arial" w:cs="Arial"/>
          <w:bCs/>
          <w:i/>
          <w:iCs/>
        </w:rPr>
        <w:t>USA/FinCEN Case Request Supplement)</w:t>
      </w:r>
      <w:r>
        <w:rPr>
          <w:rFonts w:ascii="Arial" w:hAnsi="Arial" w:cs="Arial"/>
        </w:rPr>
        <w:tab/>
      </w:r>
    </w:p>
    <w:p w:rsidR="00883125" w:rsidRDefault="00517D86">
      <w:pPr>
        <w:pStyle w:val="Q1"/>
        <w:tabs>
          <w:tab w:val="left" w:pos="1080"/>
        </w:tabs>
        <w:spacing w:after="120"/>
        <w:ind w:left="0"/>
        <w:rPr>
          <w:rFonts w:ascii="Arial" w:hAnsi="Arial" w:cs="Arial"/>
        </w:rPr>
      </w:pPr>
      <w:r>
        <w:rPr>
          <w:rFonts w:ascii="Arial" w:hAnsi="Arial" w:cs="Arial"/>
        </w:rPr>
        <w:tab/>
      </w:r>
      <w:r w:rsidR="00883125">
        <w:rPr>
          <w:rFonts w:ascii="Arial" w:hAnsi="Arial" w:cs="Arial"/>
        </w:rPr>
        <w:t>CS3.</w:t>
      </w:r>
      <w:r w:rsidR="00883125">
        <w:rPr>
          <w:rFonts w:ascii="Arial" w:hAnsi="Arial" w:cs="Arial"/>
        </w:rPr>
        <w:tab/>
        <w:t>Acknowledging the receipt of your Request for Research</w:t>
      </w:r>
      <w:r w:rsidR="00883125">
        <w:rPr>
          <w:rFonts w:ascii="Arial" w:hAnsi="Arial" w:cs="Arial"/>
        </w:rPr>
        <w:tab/>
      </w:r>
    </w:p>
    <w:p w:rsidR="00883125" w:rsidRDefault="00517D86">
      <w:pPr>
        <w:pStyle w:val="Q1"/>
        <w:tabs>
          <w:tab w:val="left" w:pos="1080"/>
        </w:tabs>
        <w:spacing w:after="120"/>
        <w:ind w:left="0"/>
        <w:rPr>
          <w:rFonts w:ascii="Arial" w:hAnsi="Arial" w:cs="Arial"/>
        </w:rPr>
      </w:pPr>
      <w:r>
        <w:rPr>
          <w:rFonts w:ascii="Arial" w:hAnsi="Arial" w:cs="Arial"/>
        </w:rPr>
        <w:tab/>
      </w:r>
      <w:r w:rsidR="00883125">
        <w:rPr>
          <w:rFonts w:ascii="Arial" w:hAnsi="Arial" w:cs="Arial"/>
        </w:rPr>
        <w:t>CS4.</w:t>
      </w:r>
      <w:r w:rsidR="00883125">
        <w:rPr>
          <w:rFonts w:ascii="Arial" w:hAnsi="Arial" w:cs="Arial"/>
        </w:rPr>
        <w:tab/>
        <w:t>Convenience of the process</w:t>
      </w:r>
    </w:p>
    <w:p w:rsidR="00883125" w:rsidRDefault="00883125">
      <w:pPr>
        <w:pStyle w:val="Heading3"/>
        <w:keepNext w:val="0"/>
        <w:pBdr>
          <w:top w:val="single" w:sz="12" w:space="3" w:color="auto"/>
        </w:pBdr>
        <w:rPr>
          <w:rFonts w:ascii="Arial" w:hAnsi="Arial"/>
        </w:rPr>
      </w:pPr>
      <w:r>
        <w:t xml:space="preserve">FinCEN representative(s)   </w:t>
      </w:r>
    </w:p>
    <w:p w:rsidR="00883125" w:rsidRDefault="00883125">
      <w:pPr>
        <w:pStyle w:val="Q1"/>
        <w:tabs>
          <w:tab w:val="left" w:pos="1080"/>
        </w:tabs>
        <w:spacing w:after="120"/>
        <w:ind w:left="0"/>
        <w:rPr>
          <w:rFonts w:ascii="Arial" w:hAnsi="Arial" w:cs="Arial"/>
        </w:rPr>
      </w:pPr>
      <w:r>
        <w:tab/>
      </w:r>
      <w:r>
        <w:rPr>
          <w:rFonts w:ascii="Arial" w:hAnsi="Arial" w:cs="Arial"/>
        </w:rPr>
        <w:t xml:space="preserve">On a scale from “1” to “10,” where “1” is “poor” and “10” is “excellent,” please rate the FinCEN representative who processed your request on the following. If a particular question does not apply, please select “N/A.”  </w:t>
      </w:r>
    </w:p>
    <w:p w:rsidR="00883125" w:rsidRDefault="00883125">
      <w:pPr>
        <w:pStyle w:val="Inteviewer"/>
        <w:tabs>
          <w:tab w:val="left" w:pos="1080"/>
          <w:tab w:val="left" w:pos="1440"/>
          <w:tab w:val="left" w:pos="2880"/>
          <w:tab w:val="left" w:pos="3600"/>
        </w:tabs>
        <w:spacing w:after="120"/>
        <w:rPr>
          <w:rFonts w:ascii="Arial" w:hAnsi="Arial"/>
          <w:b w:val="0"/>
          <w:bCs/>
        </w:rPr>
      </w:pPr>
      <w:r>
        <w:rPr>
          <w:rFonts w:ascii="Arial" w:hAnsi="Arial"/>
          <w:b w:val="0"/>
          <w:bCs/>
        </w:rPr>
        <w:t>Rep1.</w:t>
      </w:r>
      <w:r>
        <w:rPr>
          <w:rFonts w:ascii="Arial" w:hAnsi="Arial"/>
          <w:b w:val="0"/>
          <w:bCs/>
        </w:rPr>
        <w:tab/>
        <w:t>Ability to explain the capabilities of FinCEN</w:t>
      </w:r>
    </w:p>
    <w:p w:rsidR="00883125" w:rsidRDefault="00883125">
      <w:pPr>
        <w:pStyle w:val="Inteviewer"/>
        <w:tabs>
          <w:tab w:val="left" w:pos="1080"/>
          <w:tab w:val="left" w:pos="2880"/>
          <w:tab w:val="left" w:pos="3600"/>
        </w:tabs>
        <w:spacing w:after="120"/>
        <w:rPr>
          <w:rFonts w:ascii="Arial" w:hAnsi="Arial"/>
          <w:b w:val="0"/>
          <w:bCs/>
        </w:rPr>
      </w:pPr>
      <w:r>
        <w:rPr>
          <w:rFonts w:ascii="Arial" w:hAnsi="Arial"/>
          <w:b w:val="0"/>
          <w:bCs/>
        </w:rPr>
        <w:t>Rep2.</w:t>
      </w:r>
      <w:r>
        <w:rPr>
          <w:rFonts w:ascii="Arial" w:hAnsi="Arial"/>
          <w:b w:val="0"/>
          <w:bCs/>
        </w:rPr>
        <w:tab/>
        <w:t>Ability to answer your questions</w:t>
      </w:r>
    </w:p>
    <w:p w:rsidR="00883125" w:rsidRDefault="00883125">
      <w:pPr>
        <w:pStyle w:val="Inteviewer"/>
        <w:tabs>
          <w:tab w:val="left" w:pos="1080"/>
          <w:tab w:val="left" w:pos="2880"/>
          <w:tab w:val="left" w:pos="3600"/>
        </w:tabs>
        <w:spacing w:after="120"/>
        <w:rPr>
          <w:rFonts w:ascii="Arial" w:hAnsi="Arial"/>
          <w:b w:val="0"/>
          <w:bCs/>
        </w:rPr>
      </w:pPr>
      <w:r>
        <w:rPr>
          <w:rFonts w:ascii="Arial" w:hAnsi="Arial"/>
          <w:b w:val="0"/>
          <w:bCs/>
        </w:rPr>
        <w:t>Rep3.</w:t>
      </w:r>
      <w:r>
        <w:rPr>
          <w:rFonts w:ascii="Arial" w:hAnsi="Arial"/>
          <w:b w:val="0"/>
          <w:bCs/>
        </w:rPr>
        <w:tab/>
        <w:t>Keeping you updated about the status of your case</w:t>
      </w:r>
    </w:p>
    <w:p w:rsidR="00883125" w:rsidRDefault="00883125">
      <w:pPr>
        <w:pStyle w:val="Inteviewer"/>
        <w:tabs>
          <w:tab w:val="left" w:pos="1080"/>
          <w:tab w:val="left" w:pos="2880"/>
          <w:tab w:val="left" w:pos="3600"/>
        </w:tabs>
        <w:spacing w:after="120"/>
        <w:rPr>
          <w:rFonts w:ascii="Arial" w:hAnsi="Arial"/>
          <w:b w:val="0"/>
          <w:bCs/>
        </w:rPr>
      </w:pPr>
      <w:r>
        <w:rPr>
          <w:rFonts w:ascii="Arial" w:hAnsi="Arial"/>
          <w:b w:val="0"/>
          <w:bCs/>
        </w:rPr>
        <w:t>Rep</w:t>
      </w:r>
      <w:r w:rsidR="00EA77E7">
        <w:rPr>
          <w:rFonts w:ascii="Arial" w:hAnsi="Arial"/>
          <w:b w:val="0"/>
          <w:bCs/>
        </w:rPr>
        <w:t>4</w:t>
      </w:r>
      <w:r>
        <w:rPr>
          <w:rFonts w:ascii="Arial" w:hAnsi="Arial"/>
          <w:b w:val="0"/>
          <w:bCs/>
        </w:rPr>
        <w:t>.</w:t>
      </w:r>
      <w:r>
        <w:rPr>
          <w:rFonts w:ascii="Arial" w:hAnsi="Arial"/>
          <w:b w:val="0"/>
          <w:bCs/>
        </w:rPr>
        <w:tab/>
        <w:t>Timeliness of responses from the representative</w:t>
      </w:r>
    </w:p>
    <w:p w:rsidR="00883125" w:rsidRDefault="00883125">
      <w:pPr>
        <w:pStyle w:val="Inteviewer"/>
        <w:tabs>
          <w:tab w:val="left" w:pos="1080"/>
          <w:tab w:val="left" w:pos="2880"/>
          <w:tab w:val="left" w:pos="3600"/>
        </w:tabs>
        <w:spacing w:after="120"/>
        <w:rPr>
          <w:rFonts w:ascii="Arial" w:hAnsi="Arial"/>
          <w:b w:val="0"/>
          <w:bCs/>
        </w:rPr>
      </w:pPr>
      <w:r>
        <w:rPr>
          <w:rFonts w:ascii="Arial" w:hAnsi="Arial"/>
          <w:b w:val="0"/>
          <w:bCs/>
        </w:rPr>
        <w:t>Rep</w:t>
      </w:r>
      <w:r w:rsidR="00EA77E7">
        <w:rPr>
          <w:rFonts w:ascii="Arial" w:hAnsi="Arial"/>
          <w:b w:val="0"/>
          <w:bCs/>
        </w:rPr>
        <w:t>5</w:t>
      </w:r>
      <w:r>
        <w:rPr>
          <w:rFonts w:ascii="Arial" w:hAnsi="Arial"/>
          <w:b w:val="0"/>
          <w:bCs/>
        </w:rPr>
        <w:t xml:space="preserve">. </w:t>
      </w:r>
      <w:r>
        <w:rPr>
          <w:rFonts w:ascii="Arial" w:hAnsi="Arial"/>
          <w:b w:val="0"/>
          <w:bCs/>
        </w:rPr>
        <w:tab/>
        <w:t>Courtesy of representative</w:t>
      </w:r>
    </w:p>
    <w:p w:rsidR="00973C08" w:rsidRDefault="00973C08">
      <w:pPr>
        <w:pStyle w:val="Inteviewer"/>
        <w:numPr>
          <w:ins w:id="11" w:author="martik" w:date="2009-06-10T11:07:00Z"/>
        </w:numPr>
        <w:tabs>
          <w:tab w:val="left" w:pos="1080"/>
          <w:tab w:val="left" w:pos="2880"/>
          <w:tab w:val="left" w:pos="3600"/>
        </w:tabs>
        <w:spacing w:after="120"/>
        <w:rPr>
          <w:rFonts w:ascii="Arial" w:hAnsi="Arial"/>
          <w:b w:val="0"/>
          <w:bCs/>
        </w:rPr>
      </w:pPr>
    </w:p>
    <w:p w:rsidR="00883125" w:rsidRDefault="00883125">
      <w:pPr>
        <w:pStyle w:val="Heading3"/>
        <w:keepNext w:val="0"/>
      </w:pPr>
      <w:r>
        <w:lastRenderedPageBreak/>
        <w:t xml:space="preserve">Response from FinCEN </w:t>
      </w:r>
    </w:p>
    <w:p w:rsidR="00883125" w:rsidRDefault="00883125">
      <w:pPr>
        <w:pStyle w:val="Inteviewer"/>
        <w:tabs>
          <w:tab w:val="left" w:pos="1440"/>
          <w:tab w:val="left" w:pos="2880"/>
          <w:tab w:val="left" w:pos="3600"/>
        </w:tabs>
        <w:spacing w:after="120"/>
        <w:rPr>
          <w:rFonts w:ascii="Arial" w:hAnsi="Arial"/>
          <w:b w:val="0"/>
          <w:bCs/>
        </w:rPr>
      </w:pPr>
      <w:r>
        <w:rPr>
          <w:rFonts w:ascii="Arial" w:hAnsi="Arial"/>
          <w:b w:val="0"/>
          <w:bCs/>
        </w:rPr>
        <w:t>On a scale from “1” to “10,” where “1” is “poor” and “10” is “excellent,” please rate the response you received from FinCEN on the following:</w:t>
      </w:r>
    </w:p>
    <w:p w:rsidR="00883125" w:rsidRDefault="00883125">
      <w:pPr>
        <w:pStyle w:val="Inteviewer"/>
        <w:tabs>
          <w:tab w:val="left" w:pos="1080"/>
          <w:tab w:val="left" w:pos="2880"/>
          <w:tab w:val="left" w:pos="3600"/>
        </w:tabs>
        <w:spacing w:after="120"/>
        <w:rPr>
          <w:rFonts w:ascii="Arial" w:hAnsi="Arial"/>
          <w:b w:val="0"/>
          <w:bCs/>
        </w:rPr>
      </w:pPr>
      <w:r>
        <w:rPr>
          <w:rFonts w:ascii="Arial" w:hAnsi="Arial"/>
          <w:b w:val="0"/>
          <w:bCs/>
        </w:rPr>
        <w:t>Res1.</w:t>
      </w:r>
      <w:r>
        <w:rPr>
          <w:rFonts w:ascii="Arial" w:hAnsi="Arial"/>
          <w:b w:val="0"/>
          <w:bCs/>
        </w:rPr>
        <w:tab/>
      </w:r>
      <w:r w:rsidR="00EA77E7">
        <w:rPr>
          <w:rFonts w:ascii="Arial" w:hAnsi="Arial"/>
          <w:b w:val="0"/>
          <w:bCs/>
        </w:rPr>
        <w:t>Clarity</w:t>
      </w:r>
      <w:r>
        <w:rPr>
          <w:rFonts w:ascii="Arial" w:hAnsi="Arial"/>
          <w:b w:val="0"/>
          <w:bCs/>
        </w:rPr>
        <w:t xml:space="preserve">  </w:t>
      </w:r>
    </w:p>
    <w:p w:rsidR="00883125" w:rsidRDefault="00883125">
      <w:pPr>
        <w:pStyle w:val="Inteviewer"/>
        <w:tabs>
          <w:tab w:val="left" w:pos="1080"/>
          <w:tab w:val="left" w:pos="2880"/>
          <w:tab w:val="left" w:pos="3600"/>
        </w:tabs>
        <w:spacing w:after="120"/>
        <w:rPr>
          <w:rFonts w:ascii="Arial" w:hAnsi="Arial"/>
          <w:b w:val="0"/>
          <w:bCs/>
        </w:rPr>
      </w:pPr>
      <w:r>
        <w:rPr>
          <w:rFonts w:ascii="Arial" w:hAnsi="Arial"/>
          <w:b w:val="0"/>
          <w:bCs/>
        </w:rPr>
        <w:t>Res2.</w:t>
      </w:r>
      <w:r>
        <w:rPr>
          <w:rFonts w:ascii="Arial" w:hAnsi="Arial"/>
          <w:b w:val="0"/>
          <w:bCs/>
        </w:rPr>
        <w:tab/>
        <w:t>Organization of information</w:t>
      </w:r>
    </w:p>
    <w:p w:rsidR="00883125" w:rsidRDefault="00883125">
      <w:pPr>
        <w:pStyle w:val="Inteviewer"/>
        <w:tabs>
          <w:tab w:val="left" w:pos="1080"/>
          <w:tab w:val="left" w:pos="2880"/>
          <w:tab w:val="left" w:pos="3600"/>
        </w:tabs>
        <w:spacing w:after="120"/>
        <w:rPr>
          <w:rFonts w:ascii="Arial" w:hAnsi="Arial"/>
          <w:b w:val="0"/>
          <w:bCs/>
        </w:rPr>
      </w:pPr>
      <w:r>
        <w:rPr>
          <w:rFonts w:ascii="Arial" w:hAnsi="Arial"/>
          <w:b w:val="0"/>
          <w:bCs/>
        </w:rPr>
        <w:t>Res3.</w:t>
      </w:r>
      <w:r>
        <w:rPr>
          <w:rFonts w:ascii="Arial" w:hAnsi="Arial"/>
          <w:b w:val="0"/>
          <w:bCs/>
        </w:rPr>
        <w:tab/>
        <w:t>Relevance to original request</w:t>
      </w:r>
    </w:p>
    <w:p w:rsidR="00883125" w:rsidRDefault="00883125">
      <w:pPr>
        <w:pStyle w:val="Inteviewer"/>
        <w:tabs>
          <w:tab w:val="left" w:pos="1080"/>
          <w:tab w:val="left" w:pos="2880"/>
          <w:tab w:val="left" w:pos="3600"/>
        </w:tabs>
        <w:spacing w:after="120"/>
        <w:rPr>
          <w:rFonts w:ascii="Arial" w:hAnsi="Arial"/>
          <w:b w:val="0"/>
          <w:bCs/>
        </w:rPr>
      </w:pPr>
      <w:r>
        <w:rPr>
          <w:rFonts w:ascii="Arial" w:hAnsi="Arial"/>
          <w:b w:val="0"/>
          <w:bCs/>
        </w:rPr>
        <w:t>Res4.</w:t>
      </w:r>
      <w:r>
        <w:rPr>
          <w:rFonts w:ascii="Arial" w:hAnsi="Arial"/>
          <w:b w:val="0"/>
          <w:bCs/>
        </w:rPr>
        <w:tab/>
        <w:t>Thoroughness</w:t>
      </w:r>
    </w:p>
    <w:p w:rsidR="00883125" w:rsidRDefault="00883125">
      <w:pPr>
        <w:pStyle w:val="Inteviewer"/>
        <w:tabs>
          <w:tab w:val="left" w:pos="1080"/>
          <w:tab w:val="left" w:pos="2880"/>
          <w:tab w:val="left" w:pos="3600"/>
        </w:tabs>
        <w:spacing w:after="120"/>
        <w:rPr>
          <w:rFonts w:ascii="Arial" w:hAnsi="Arial"/>
          <w:b w:val="0"/>
          <w:bCs/>
        </w:rPr>
      </w:pPr>
      <w:r>
        <w:rPr>
          <w:rFonts w:ascii="Arial" w:hAnsi="Arial"/>
          <w:b w:val="0"/>
          <w:bCs/>
        </w:rPr>
        <w:t>Res5.</w:t>
      </w:r>
      <w:r>
        <w:rPr>
          <w:rFonts w:ascii="Arial" w:hAnsi="Arial"/>
          <w:b w:val="0"/>
          <w:bCs/>
        </w:rPr>
        <w:tab/>
        <w:t>Timeliness</w:t>
      </w:r>
    </w:p>
    <w:p w:rsidR="00883125" w:rsidRDefault="00883125">
      <w:pPr>
        <w:pStyle w:val="Heading3"/>
        <w:keepNext w:val="0"/>
        <w:pBdr>
          <w:bottom w:val="single" w:sz="6" w:space="0" w:color="auto"/>
        </w:pBdr>
      </w:pPr>
      <w:r>
        <w:t xml:space="preserve">Usefulness of information  </w:t>
      </w:r>
    </w:p>
    <w:p w:rsidR="00883125" w:rsidRDefault="00883125">
      <w:pPr>
        <w:pStyle w:val="Inteviewer"/>
        <w:tabs>
          <w:tab w:val="left" w:pos="1440"/>
          <w:tab w:val="left" w:pos="2880"/>
          <w:tab w:val="left" w:pos="3600"/>
        </w:tabs>
        <w:spacing w:after="120"/>
        <w:rPr>
          <w:rFonts w:ascii="Arial" w:hAnsi="Arial"/>
          <w:b w:val="0"/>
          <w:bCs/>
        </w:rPr>
      </w:pPr>
      <w:r>
        <w:rPr>
          <w:rFonts w:ascii="Arial" w:hAnsi="Arial"/>
          <w:b w:val="0"/>
          <w:bCs/>
        </w:rPr>
        <w:t xml:space="preserve">On a scale from “1” to “10,” where “1” is “not at all useful” and “10” is “very useful,” please rate the value of information you received from FinCEN for the following. </w:t>
      </w:r>
    </w:p>
    <w:p w:rsidR="00883125" w:rsidRPr="00D06BC9" w:rsidRDefault="00883125">
      <w:pPr>
        <w:pStyle w:val="Inteviewer"/>
        <w:tabs>
          <w:tab w:val="left" w:pos="1440"/>
          <w:tab w:val="left" w:pos="2880"/>
          <w:tab w:val="left" w:pos="3600"/>
        </w:tabs>
        <w:spacing w:after="120"/>
        <w:rPr>
          <w:rFonts w:ascii="Arial" w:hAnsi="Arial"/>
          <w:b w:val="0"/>
          <w:bCs/>
          <w:rPrChange w:id="12" w:author="swalter" w:date="2011-06-02T15:58:00Z">
            <w:rPr>
              <w:rFonts w:ascii="Arial" w:hAnsi="Arial"/>
              <w:b w:val="0"/>
              <w:bCs/>
            </w:rPr>
          </w:rPrChange>
        </w:rPr>
      </w:pPr>
      <w:r w:rsidRPr="00D06BC9">
        <w:rPr>
          <w:rFonts w:ascii="Arial" w:hAnsi="Arial"/>
          <w:b w:val="0"/>
          <w:bCs/>
          <w:rPrChange w:id="13" w:author="swalter" w:date="2011-06-02T15:58:00Z">
            <w:rPr>
              <w:rFonts w:ascii="Arial" w:hAnsi="Arial"/>
              <w:b w:val="0"/>
              <w:bCs/>
            </w:rPr>
          </w:rPrChange>
        </w:rPr>
        <w:t>If a choice does not apply, please indicate N/A:</w:t>
      </w:r>
    </w:p>
    <w:p w:rsidR="00883125" w:rsidRPr="00D06BC9" w:rsidRDefault="00883125">
      <w:pPr>
        <w:pStyle w:val="Inteviewer"/>
        <w:tabs>
          <w:tab w:val="left" w:pos="1080"/>
          <w:tab w:val="left" w:pos="2880"/>
          <w:tab w:val="left" w:pos="3600"/>
        </w:tabs>
        <w:spacing w:after="120"/>
        <w:rPr>
          <w:rFonts w:ascii="Arial" w:hAnsi="Arial"/>
          <w:b w:val="0"/>
          <w:bCs/>
          <w:rPrChange w:id="14" w:author="swalter" w:date="2011-06-02T15:58:00Z">
            <w:rPr>
              <w:rFonts w:ascii="Arial" w:hAnsi="Arial"/>
              <w:b w:val="0"/>
              <w:bCs/>
              <w:highlight w:val="yellow"/>
            </w:rPr>
          </w:rPrChange>
        </w:rPr>
      </w:pPr>
      <w:r w:rsidRPr="00D06BC9">
        <w:rPr>
          <w:rFonts w:ascii="Arial" w:hAnsi="Arial"/>
          <w:b w:val="0"/>
          <w:bCs/>
          <w:rPrChange w:id="15" w:author="swalter" w:date="2011-06-02T15:58:00Z">
            <w:rPr>
              <w:rFonts w:ascii="Arial" w:hAnsi="Arial"/>
              <w:b w:val="0"/>
              <w:bCs/>
              <w:highlight w:val="yellow"/>
            </w:rPr>
          </w:rPrChange>
        </w:rPr>
        <w:t>Use1.</w:t>
      </w:r>
      <w:r w:rsidRPr="00D06BC9">
        <w:rPr>
          <w:rFonts w:ascii="Arial" w:hAnsi="Arial"/>
          <w:b w:val="0"/>
          <w:bCs/>
          <w:rPrChange w:id="16" w:author="swalter" w:date="2011-06-02T15:58:00Z">
            <w:rPr>
              <w:rFonts w:ascii="Arial" w:hAnsi="Arial"/>
              <w:b w:val="0"/>
              <w:bCs/>
              <w:highlight w:val="yellow"/>
            </w:rPr>
          </w:rPrChange>
        </w:rPr>
        <w:tab/>
        <w:t>Verifying existing information</w:t>
      </w:r>
    </w:p>
    <w:p w:rsidR="00883125" w:rsidRPr="00D06BC9" w:rsidRDefault="00883125">
      <w:pPr>
        <w:pStyle w:val="Inteviewer"/>
        <w:tabs>
          <w:tab w:val="left" w:pos="1080"/>
          <w:tab w:val="left" w:pos="2880"/>
          <w:tab w:val="left" w:pos="3600"/>
        </w:tabs>
        <w:spacing w:after="120"/>
        <w:rPr>
          <w:rFonts w:ascii="Arial" w:hAnsi="Arial"/>
          <w:b w:val="0"/>
          <w:bCs/>
          <w:rPrChange w:id="17" w:author="swalter" w:date="2011-06-02T15:58:00Z">
            <w:rPr>
              <w:rFonts w:ascii="Arial" w:hAnsi="Arial"/>
              <w:b w:val="0"/>
              <w:bCs/>
              <w:highlight w:val="yellow"/>
            </w:rPr>
          </w:rPrChange>
        </w:rPr>
      </w:pPr>
      <w:r w:rsidRPr="00D06BC9">
        <w:rPr>
          <w:rFonts w:ascii="Arial" w:hAnsi="Arial"/>
          <w:b w:val="0"/>
          <w:bCs/>
          <w:rPrChange w:id="18" w:author="swalter" w:date="2011-06-02T15:58:00Z">
            <w:rPr>
              <w:rFonts w:ascii="Arial" w:hAnsi="Arial"/>
              <w:b w:val="0"/>
              <w:bCs/>
              <w:highlight w:val="yellow"/>
            </w:rPr>
          </w:rPrChange>
        </w:rPr>
        <w:t>Use2.</w:t>
      </w:r>
      <w:r w:rsidRPr="00D06BC9">
        <w:rPr>
          <w:rFonts w:ascii="Arial" w:hAnsi="Arial"/>
          <w:b w:val="0"/>
          <w:bCs/>
          <w:rPrChange w:id="19" w:author="swalter" w:date="2011-06-02T15:58:00Z">
            <w:rPr>
              <w:rFonts w:ascii="Arial" w:hAnsi="Arial"/>
              <w:b w:val="0"/>
              <w:bCs/>
              <w:highlight w:val="yellow"/>
            </w:rPr>
          </w:rPrChange>
        </w:rPr>
        <w:tab/>
        <w:t>Usefulness of financial information to investigation, if provided</w:t>
      </w:r>
    </w:p>
    <w:p w:rsidR="00883125" w:rsidRPr="00D06BC9" w:rsidRDefault="00883125">
      <w:pPr>
        <w:pStyle w:val="Inteviewer"/>
        <w:tabs>
          <w:tab w:val="left" w:pos="1080"/>
          <w:tab w:val="left" w:pos="2880"/>
          <w:tab w:val="left" w:pos="3600"/>
        </w:tabs>
        <w:spacing w:after="120"/>
        <w:rPr>
          <w:rFonts w:ascii="Arial" w:hAnsi="Arial"/>
          <w:b w:val="0"/>
          <w:bCs/>
          <w:rPrChange w:id="20" w:author="swalter" w:date="2011-06-02T15:58:00Z">
            <w:rPr>
              <w:rFonts w:ascii="Arial" w:hAnsi="Arial"/>
              <w:b w:val="0"/>
              <w:bCs/>
              <w:highlight w:val="yellow"/>
            </w:rPr>
          </w:rPrChange>
        </w:rPr>
      </w:pPr>
      <w:r w:rsidRPr="00D06BC9">
        <w:rPr>
          <w:rFonts w:ascii="Arial" w:hAnsi="Arial"/>
          <w:b w:val="0"/>
          <w:bCs/>
          <w:rPrChange w:id="21" w:author="swalter" w:date="2011-06-02T15:58:00Z">
            <w:rPr>
              <w:rFonts w:ascii="Arial" w:hAnsi="Arial"/>
              <w:b w:val="0"/>
              <w:bCs/>
              <w:highlight w:val="yellow"/>
            </w:rPr>
          </w:rPrChange>
        </w:rPr>
        <w:t>Use3.</w:t>
      </w:r>
      <w:r w:rsidRPr="00D06BC9">
        <w:rPr>
          <w:rFonts w:ascii="Arial" w:hAnsi="Arial"/>
          <w:b w:val="0"/>
          <w:bCs/>
          <w:rPrChange w:id="22" w:author="swalter" w:date="2011-06-02T15:58:00Z">
            <w:rPr>
              <w:rFonts w:ascii="Arial" w:hAnsi="Arial"/>
              <w:b w:val="0"/>
              <w:bCs/>
              <w:highlight w:val="yellow"/>
            </w:rPr>
          </w:rPrChange>
        </w:rPr>
        <w:tab/>
        <w:t>Helping you identify new leads</w:t>
      </w:r>
    </w:p>
    <w:p w:rsidR="00883125" w:rsidRPr="00D06BC9" w:rsidRDefault="00883125">
      <w:pPr>
        <w:pStyle w:val="Inteviewer"/>
        <w:tabs>
          <w:tab w:val="left" w:pos="1080"/>
          <w:tab w:val="left" w:pos="3600"/>
        </w:tabs>
        <w:spacing w:after="120"/>
        <w:rPr>
          <w:rFonts w:ascii="Arial" w:hAnsi="Arial" w:cs="Arial"/>
          <w:b w:val="0"/>
          <w:bCs/>
          <w:rPrChange w:id="23" w:author="swalter" w:date="2011-06-02T15:58:00Z">
            <w:rPr>
              <w:rFonts w:ascii="Arial" w:hAnsi="Arial" w:cs="Arial"/>
              <w:b w:val="0"/>
              <w:bCs/>
              <w:highlight w:val="yellow"/>
            </w:rPr>
          </w:rPrChange>
        </w:rPr>
      </w:pPr>
      <w:r w:rsidRPr="00D06BC9">
        <w:rPr>
          <w:rFonts w:ascii="Arial" w:hAnsi="Arial" w:cs="Arial"/>
          <w:b w:val="0"/>
          <w:bCs/>
          <w:rPrChange w:id="24" w:author="swalter" w:date="2011-06-02T15:58:00Z">
            <w:rPr>
              <w:rFonts w:ascii="Arial" w:hAnsi="Arial" w:cs="Arial"/>
              <w:b w:val="0"/>
              <w:bCs/>
              <w:highlight w:val="yellow"/>
            </w:rPr>
          </w:rPrChange>
        </w:rPr>
        <w:t>Use</w:t>
      </w:r>
      <w:r w:rsidR="00AC2FC0" w:rsidRPr="00D06BC9">
        <w:rPr>
          <w:rFonts w:ascii="Arial" w:hAnsi="Arial" w:cs="Arial"/>
          <w:b w:val="0"/>
          <w:bCs/>
          <w:rPrChange w:id="25" w:author="swalter" w:date="2011-06-02T15:58:00Z">
            <w:rPr>
              <w:rFonts w:ascii="Arial" w:hAnsi="Arial" w:cs="Arial"/>
              <w:b w:val="0"/>
              <w:bCs/>
              <w:highlight w:val="yellow"/>
            </w:rPr>
          </w:rPrChange>
        </w:rPr>
        <w:t>4</w:t>
      </w:r>
      <w:r w:rsidRPr="00D06BC9">
        <w:rPr>
          <w:rFonts w:ascii="Arial" w:hAnsi="Arial" w:cs="Arial"/>
          <w:b w:val="0"/>
          <w:bCs/>
          <w:rPrChange w:id="26" w:author="swalter" w:date="2011-06-02T15:58:00Z">
            <w:rPr>
              <w:rFonts w:ascii="Arial" w:hAnsi="Arial" w:cs="Arial"/>
              <w:b w:val="0"/>
              <w:bCs/>
              <w:highlight w:val="yellow"/>
            </w:rPr>
          </w:rPrChange>
        </w:rPr>
        <w:t>.</w:t>
      </w:r>
      <w:r w:rsidRPr="00D06BC9">
        <w:rPr>
          <w:rFonts w:ascii="Arial" w:hAnsi="Arial" w:cs="Arial"/>
          <w:b w:val="0"/>
          <w:bCs/>
          <w:rPrChange w:id="27" w:author="swalter" w:date="2011-06-02T15:58:00Z">
            <w:rPr>
              <w:rFonts w:ascii="Arial" w:hAnsi="Arial" w:cs="Arial"/>
              <w:b w:val="0"/>
              <w:bCs/>
              <w:highlight w:val="yellow"/>
            </w:rPr>
          </w:rPrChange>
        </w:rPr>
        <w:tab/>
        <w:t>Providing information previously unknown</w:t>
      </w:r>
    </w:p>
    <w:p w:rsidR="00883125" w:rsidRDefault="00883125">
      <w:pPr>
        <w:pStyle w:val="Inteviewer"/>
        <w:tabs>
          <w:tab w:val="left" w:pos="1080"/>
          <w:tab w:val="left" w:pos="3600"/>
        </w:tabs>
        <w:spacing w:after="120"/>
        <w:rPr>
          <w:rFonts w:ascii="Arial" w:hAnsi="Arial" w:cs="Arial"/>
          <w:b w:val="0"/>
          <w:bCs/>
        </w:rPr>
      </w:pPr>
      <w:r w:rsidRPr="00D06BC9">
        <w:rPr>
          <w:rFonts w:ascii="Arial" w:hAnsi="Arial" w:cs="Arial"/>
          <w:b w:val="0"/>
          <w:bCs/>
          <w:rPrChange w:id="28" w:author="swalter" w:date="2011-06-02T15:58:00Z">
            <w:rPr>
              <w:rFonts w:ascii="Arial" w:hAnsi="Arial" w:cs="Arial"/>
              <w:b w:val="0"/>
              <w:bCs/>
              <w:highlight w:val="yellow"/>
            </w:rPr>
          </w:rPrChange>
        </w:rPr>
        <w:t>Use</w:t>
      </w:r>
      <w:r w:rsidR="00AC2FC0" w:rsidRPr="00D06BC9">
        <w:rPr>
          <w:rFonts w:ascii="Arial" w:hAnsi="Arial" w:cs="Arial"/>
          <w:b w:val="0"/>
          <w:bCs/>
          <w:rPrChange w:id="29" w:author="swalter" w:date="2011-06-02T15:58:00Z">
            <w:rPr>
              <w:rFonts w:ascii="Arial" w:hAnsi="Arial" w:cs="Arial"/>
              <w:b w:val="0"/>
              <w:bCs/>
              <w:highlight w:val="yellow"/>
            </w:rPr>
          </w:rPrChange>
        </w:rPr>
        <w:t>5</w:t>
      </w:r>
      <w:r w:rsidRPr="00D06BC9">
        <w:rPr>
          <w:rFonts w:ascii="Arial" w:hAnsi="Arial" w:cs="Arial"/>
          <w:b w:val="0"/>
          <w:bCs/>
          <w:rPrChange w:id="30" w:author="swalter" w:date="2011-06-02T15:58:00Z">
            <w:rPr>
              <w:rFonts w:ascii="Arial" w:hAnsi="Arial" w:cs="Arial"/>
              <w:b w:val="0"/>
              <w:bCs/>
              <w:highlight w:val="yellow"/>
            </w:rPr>
          </w:rPrChange>
        </w:rPr>
        <w:t>.</w:t>
      </w:r>
      <w:r w:rsidRPr="00D06BC9">
        <w:rPr>
          <w:rFonts w:ascii="Arial" w:hAnsi="Arial" w:cs="Arial"/>
          <w:b w:val="0"/>
          <w:bCs/>
          <w:rPrChange w:id="31" w:author="swalter" w:date="2011-06-02T15:58:00Z">
            <w:rPr>
              <w:rFonts w:ascii="Arial" w:hAnsi="Arial" w:cs="Arial"/>
              <w:b w:val="0"/>
              <w:bCs/>
              <w:highlight w:val="yellow"/>
            </w:rPr>
          </w:rPrChange>
        </w:rPr>
        <w:tab/>
        <w:t>Supplementing or expanding known information</w:t>
      </w:r>
    </w:p>
    <w:p w:rsidR="00AC2FC0" w:rsidRDefault="00C500F8" w:rsidP="00C500F8">
      <w:pPr>
        <w:pStyle w:val="Inteviewer"/>
        <w:tabs>
          <w:tab w:val="left" w:pos="990"/>
          <w:tab w:val="left" w:pos="1080"/>
          <w:tab w:val="left" w:pos="3600"/>
        </w:tabs>
        <w:spacing w:after="120"/>
        <w:ind w:left="1080" w:hanging="1080"/>
        <w:rPr>
          <w:rFonts w:ascii="Arial" w:hAnsi="Arial" w:cs="Arial"/>
          <w:b w:val="0"/>
          <w:bCs/>
        </w:rPr>
      </w:pPr>
      <w:r>
        <w:rPr>
          <w:rFonts w:ascii="Arial" w:hAnsi="Arial" w:cs="Arial"/>
          <w:b w:val="0"/>
          <w:bCs/>
        </w:rPr>
        <w:t>Use</w:t>
      </w:r>
      <w:r w:rsidR="00AC2FC0">
        <w:rPr>
          <w:rFonts w:ascii="Arial" w:hAnsi="Arial" w:cs="Arial"/>
          <w:b w:val="0"/>
          <w:bCs/>
        </w:rPr>
        <w:t>6</w:t>
      </w:r>
      <w:r w:rsidR="00883125">
        <w:rPr>
          <w:rFonts w:ascii="Arial" w:hAnsi="Arial" w:cs="Arial"/>
          <w:b w:val="0"/>
          <w:bCs/>
        </w:rPr>
        <w:t xml:space="preserve">.  </w:t>
      </w:r>
      <w:r w:rsidR="00883125">
        <w:rPr>
          <w:rFonts w:ascii="Arial" w:hAnsi="Arial" w:cs="Arial"/>
          <w:b w:val="0"/>
          <w:bCs/>
        </w:rPr>
        <w:tab/>
      </w:r>
      <w:r w:rsidR="00883125">
        <w:rPr>
          <w:rFonts w:ascii="Arial" w:hAnsi="Arial" w:cs="Arial"/>
          <w:b w:val="0"/>
          <w:bCs/>
        </w:rPr>
        <w:tab/>
        <w:t xml:space="preserve">Please provide any suggestions for how FinCEN can improve the </w:t>
      </w:r>
      <w:r w:rsidR="00E32630">
        <w:rPr>
          <w:rFonts w:ascii="Arial" w:hAnsi="Arial" w:cs="Arial"/>
          <w:b w:val="0"/>
          <w:bCs/>
        </w:rPr>
        <w:t xml:space="preserve">analytical </w:t>
      </w:r>
      <w:r w:rsidR="00883125">
        <w:rPr>
          <w:rFonts w:ascii="Arial" w:hAnsi="Arial" w:cs="Arial"/>
          <w:b w:val="0"/>
          <w:bCs/>
        </w:rPr>
        <w:t>reports you receive.</w:t>
      </w:r>
    </w:p>
    <w:p w:rsidR="00883125" w:rsidRPr="00F85A16" w:rsidRDefault="00883125">
      <w:pPr>
        <w:pStyle w:val="Heading3"/>
        <w:rPr>
          <w:rFonts w:ascii="Arial" w:hAnsi="Arial"/>
        </w:rPr>
      </w:pPr>
      <w:r w:rsidRPr="00F85A16">
        <w:t xml:space="preserve">ACSI Benchmark Questions </w:t>
      </w:r>
    </w:p>
    <w:p w:rsidR="00883125" w:rsidRPr="00F85A16" w:rsidRDefault="00883125">
      <w:pPr>
        <w:pStyle w:val="BodyText"/>
        <w:rPr>
          <w:rFonts w:ascii="Arial" w:hAnsi="Arial" w:cs="Arial"/>
          <w:color w:val="auto"/>
        </w:rPr>
      </w:pPr>
      <w:r w:rsidRPr="00F85A16">
        <w:rPr>
          <w:rFonts w:ascii="Arial" w:hAnsi="Arial" w:cs="Arial"/>
          <w:color w:val="auto"/>
        </w:rPr>
        <w:t>Now we are going to ask you to please consider your experiences with FinCEN with respect to the following:</w:t>
      </w:r>
    </w:p>
    <w:p w:rsidR="00883125" w:rsidRPr="00F85A16" w:rsidRDefault="00883125">
      <w:pPr>
        <w:pStyle w:val="BodyText"/>
      </w:pPr>
    </w:p>
    <w:p w:rsidR="00883125" w:rsidRPr="00F85A16" w:rsidRDefault="00883125">
      <w:pPr>
        <w:pStyle w:val="Q1"/>
        <w:numPr>
          <w:ilvl w:val="0"/>
          <w:numId w:val="1"/>
        </w:numPr>
        <w:spacing w:after="120"/>
        <w:rPr>
          <w:rFonts w:ascii="Arial" w:hAnsi="Arial"/>
        </w:rPr>
      </w:pPr>
      <w:r w:rsidRPr="00F85A16">
        <w:rPr>
          <w:rFonts w:ascii="Arial" w:hAnsi="Arial"/>
        </w:rPr>
        <w:t>First, please consider your experiences with FinCEN over the past 12 months. Using a 10-point scale on which “1” means “Very dissatisfied” and “10” means “Very satisfied,” how satisfied are you with FinCEN?</w:t>
      </w:r>
    </w:p>
    <w:p w:rsidR="00883125" w:rsidRPr="00F85A16" w:rsidRDefault="00883125">
      <w:pPr>
        <w:pStyle w:val="Q1"/>
        <w:numPr>
          <w:ilvl w:val="0"/>
          <w:numId w:val="1"/>
        </w:numPr>
        <w:spacing w:after="120"/>
        <w:rPr>
          <w:rFonts w:ascii="Arial" w:hAnsi="Arial" w:cs="Arial"/>
        </w:rPr>
      </w:pPr>
      <w:r w:rsidRPr="00F85A16">
        <w:rPr>
          <w:rFonts w:ascii="Arial" w:hAnsi="Arial" w:cs="Arial"/>
        </w:rPr>
        <w:t xml:space="preserve">To what extent has FinCEN met </w:t>
      </w:r>
      <w:r w:rsidRPr="00F85A16">
        <w:rPr>
          <w:rFonts w:ascii="Arial" w:hAnsi="Arial" w:cs="Arial"/>
          <w:spacing w:val="-2"/>
        </w:rPr>
        <w:t>your expectations?  Please use a 10-point scale on which "1" now means "Falls short of your expectations" and "10" means "Exceeds your expectations."</w:t>
      </w:r>
      <w:r w:rsidRPr="00F85A16">
        <w:rPr>
          <w:rFonts w:ascii="Arial" w:hAnsi="Arial" w:cs="Arial"/>
        </w:rPr>
        <w:t xml:space="preserve">    </w:t>
      </w:r>
    </w:p>
    <w:p w:rsidR="00883125" w:rsidRPr="00F85A16" w:rsidRDefault="00883125">
      <w:pPr>
        <w:pStyle w:val="Q1"/>
        <w:numPr>
          <w:ilvl w:val="0"/>
          <w:numId w:val="1"/>
        </w:numPr>
        <w:spacing w:after="120"/>
        <w:rPr>
          <w:rFonts w:ascii="Arial" w:hAnsi="Arial"/>
        </w:rPr>
      </w:pPr>
      <w:r w:rsidRPr="00F85A16">
        <w:rPr>
          <w:rFonts w:ascii="Arial" w:hAnsi="Arial"/>
        </w:rPr>
        <w:t xml:space="preserve">Forget about FinCEN for a moment. Now, imagine the ideal </w:t>
      </w:r>
      <w:r w:rsidR="00973C08" w:rsidRPr="00F85A16">
        <w:rPr>
          <w:rFonts w:ascii="Arial" w:hAnsi="Arial"/>
        </w:rPr>
        <w:t>Financial Intelligence Unit</w:t>
      </w:r>
      <w:r w:rsidRPr="00F85A16">
        <w:rPr>
          <w:rFonts w:ascii="Arial" w:hAnsi="Arial"/>
        </w:rPr>
        <w:t>.  How well do you think FinCEN compares with that ideal?  Please use a 10-point scale on which "1" means "Not very close to the ideal" and "10" means "Very close to the ideal."</w:t>
      </w:r>
    </w:p>
    <w:p w:rsidR="00883125" w:rsidRDefault="00883125">
      <w:pPr>
        <w:pStyle w:val="Heading3"/>
        <w:keepNext w:val="0"/>
        <w:pBdr>
          <w:top w:val="single" w:sz="12" w:space="0" w:color="auto"/>
        </w:pBdr>
        <w:spacing w:after="120"/>
        <w:rPr>
          <w:rFonts w:ascii="Arial" w:hAnsi="Arial"/>
        </w:rPr>
      </w:pPr>
      <w:r w:rsidRPr="00F85A16">
        <w:t>Closing</w:t>
      </w:r>
    </w:p>
    <w:p w:rsidR="00883125" w:rsidRDefault="00883125">
      <w:pPr>
        <w:rPr>
          <w:rFonts w:ascii="Arial" w:hAnsi="Arial"/>
        </w:rPr>
      </w:pPr>
      <w:r>
        <w:rPr>
          <w:rFonts w:ascii="Arial" w:hAnsi="Arial"/>
        </w:rPr>
        <w:t>FinCEN would like to thank you for your time and participation today. Your feedback is greatly appreciated.</w:t>
      </w:r>
    </w:p>
    <w:sectPr w:rsidR="00883125" w:rsidSect="0089329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152" w:left="1440" w:header="634"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655" w:rsidRDefault="005C5655">
      <w:r>
        <w:separator/>
      </w:r>
    </w:p>
  </w:endnote>
  <w:endnote w:type="continuationSeparator" w:id="0">
    <w:p w:rsidR="005C5655" w:rsidRDefault="005C565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9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B12" w:rsidRDefault="00943B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9E7" w:rsidRDefault="001779E7">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893296">
      <w:rPr>
        <w:rFonts w:ascii="Arial" w:hAnsi="Arial" w:cs="Arial"/>
        <w:b/>
        <w:bCs/>
        <w:sz w:val="18"/>
      </w:rPr>
      <w:fldChar w:fldCharType="begin"/>
    </w:r>
    <w:r>
      <w:rPr>
        <w:rFonts w:ascii="Arial" w:hAnsi="Arial" w:cs="Arial"/>
        <w:b/>
        <w:bCs/>
        <w:sz w:val="18"/>
      </w:rPr>
      <w:instrText xml:space="preserve"> PAGE </w:instrText>
    </w:r>
    <w:r w:rsidR="00893296">
      <w:rPr>
        <w:rFonts w:ascii="Arial" w:hAnsi="Arial" w:cs="Arial"/>
        <w:b/>
        <w:bCs/>
        <w:sz w:val="18"/>
      </w:rPr>
      <w:fldChar w:fldCharType="separate"/>
    </w:r>
    <w:r w:rsidR="00D06BC9">
      <w:rPr>
        <w:rFonts w:ascii="Arial" w:hAnsi="Arial" w:cs="Arial"/>
        <w:b/>
        <w:bCs/>
        <w:noProof/>
        <w:sz w:val="18"/>
      </w:rPr>
      <w:t>2</w:t>
    </w:r>
    <w:r w:rsidR="00893296">
      <w:rPr>
        <w:rFonts w:ascii="Arial" w:hAnsi="Arial" w:cs="Arial"/>
        <w:b/>
        <w:bCs/>
        <w:sz w:val="18"/>
      </w:rPr>
      <w:fldChar w:fldCharType="end"/>
    </w:r>
    <w:r>
      <w:rPr>
        <w:rFonts w:ascii="Arial" w:hAnsi="Arial" w:cs="Arial"/>
        <w:b/>
        <w:bCs/>
        <w:sz w:val="18"/>
      </w:rPr>
      <w:t xml:space="preserve"> of </w:t>
    </w:r>
    <w:r w:rsidR="00893296">
      <w:rPr>
        <w:rFonts w:ascii="Arial" w:hAnsi="Arial" w:cs="Arial"/>
        <w:b/>
        <w:bCs/>
        <w:sz w:val="18"/>
      </w:rPr>
      <w:fldChar w:fldCharType="begin"/>
    </w:r>
    <w:r>
      <w:rPr>
        <w:rFonts w:ascii="Arial" w:hAnsi="Arial" w:cs="Arial"/>
        <w:b/>
        <w:bCs/>
        <w:sz w:val="18"/>
      </w:rPr>
      <w:instrText xml:space="preserve"> NUMPAGES </w:instrText>
    </w:r>
    <w:r w:rsidR="00893296">
      <w:rPr>
        <w:rFonts w:ascii="Arial" w:hAnsi="Arial" w:cs="Arial"/>
        <w:b/>
        <w:bCs/>
        <w:sz w:val="18"/>
      </w:rPr>
      <w:fldChar w:fldCharType="separate"/>
    </w:r>
    <w:r w:rsidR="00D06BC9">
      <w:rPr>
        <w:rFonts w:ascii="Arial" w:hAnsi="Arial" w:cs="Arial"/>
        <w:b/>
        <w:bCs/>
        <w:noProof/>
        <w:sz w:val="18"/>
      </w:rPr>
      <w:t>2</w:t>
    </w:r>
    <w:r w:rsidR="00893296">
      <w:rPr>
        <w:rFonts w:ascii="Arial" w:hAnsi="Arial" w:cs="Arial"/>
        <w:b/>
        <w:bCs/>
        <w:sz w:val="18"/>
      </w:rPr>
      <w:fldChar w:fldCharType="end"/>
    </w:r>
    <w:r>
      <w:rPr>
        <w:rFonts w:ascii="Arial" w:hAnsi="Arial" w:cs="Arial"/>
        <w:b/>
        <w:bCs/>
        <w:sz w:val="18"/>
      </w:rPr>
      <w:tab/>
    </w:r>
    <w:r w:rsidR="00893296">
      <w:rPr>
        <w:rFonts w:ascii="Arial" w:hAnsi="Arial" w:cs="Arial"/>
        <w:b/>
        <w:bCs/>
        <w:sz w:val="18"/>
      </w:rPr>
      <w:fldChar w:fldCharType="begin"/>
    </w:r>
    <w:r>
      <w:rPr>
        <w:rFonts w:ascii="Arial" w:hAnsi="Arial" w:cs="Arial"/>
        <w:b/>
        <w:bCs/>
        <w:sz w:val="18"/>
      </w:rPr>
      <w:instrText xml:space="preserve"> DATE \@ "M/d/yyyy" </w:instrText>
    </w:r>
    <w:r w:rsidR="00893296">
      <w:rPr>
        <w:rFonts w:ascii="Arial" w:hAnsi="Arial" w:cs="Arial"/>
        <w:b/>
        <w:bCs/>
        <w:sz w:val="18"/>
      </w:rPr>
      <w:fldChar w:fldCharType="separate"/>
    </w:r>
    <w:ins w:id="32" w:author="swalter" w:date="2011-06-02T15:57:00Z">
      <w:r w:rsidR="00D06BC9">
        <w:rPr>
          <w:rFonts w:ascii="Arial" w:hAnsi="Arial" w:cs="Arial"/>
          <w:b/>
          <w:bCs/>
          <w:noProof/>
          <w:sz w:val="18"/>
        </w:rPr>
        <w:t>6/2/2011</w:t>
      </w:r>
    </w:ins>
    <w:ins w:id="33" w:author="martik" w:date="2011-05-19T09:44:00Z">
      <w:del w:id="34" w:author="swalter" w:date="2011-06-02T15:57:00Z">
        <w:r w:rsidR="00834653" w:rsidDel="00D06BC9">
          <w:rPr>
            <w:rFonts w:ascii="Arial" w:hAnsi="Arial" w:cs="Arial"/>
            <w:b/>
            <w:bCs/>
            <w:noProof/>
            <w:sz w:val="18"/>
          </w:rPr>
          <w:delText>5/19/2011</w:delText>
        </w:r>
      </w:del>
    </w:ins>
    <w:del w:id="35" w:author="swalter" w:date="2011-06-02T15:57:00Z">
      <w:r w:rsidR="00D63866" w:rsidDel="00D06BC9">
        <w:rPr>
          <w:rFonts w:ascii="Arial" w:hAnsi="Arial" w:cs="Arial"/>
          <w:b/>
          <w:bCs/>
          <w:noProof/>
          <w:sz w:val="18"/>
        </w:rPr>
        <w:delText>5/17/2011</w:delText>
      </w:r>
    </w:del>
    <w:r w:rsidR="00893296">
      <w:rPr>
        <w:rFonts w:ascii="Arial" w:hAnsi="Arial" w:cs="Arial"/>
        <w:b/>
        <w:bCs/>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B12" w:rsidRDefault="00943B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655" w:rsidRDefault="005C5655">
      <w:r>
        <w:separator/>
      </w:r>
    </w:p>
  </w:footnote>
  <w:footnote w:type="continuationSeparator" w:id="0">
    <w:p w:rsidR="005C5655" w:rsidRDefault="005C56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9E7" w:rsidRDefault="001779E7">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9E7" w:rsidRDefault="001779E7">
    <w:pPr>
      <w:pStyle w:val="Header"/>
      <w:tabs>
        <w:tab w:val="clear" w:pos="8640"/>
        <w:tab w:val="left" w:pos="720"/>
        <w:tab w:val="left" w:pos="6750"/>
        <w:tab w:val="right" w:pos="9630"/>
      </w:tabs>
      <w:rPr>
        <w:i/>
        <w:iCs/>
        <w:sz w:val="18"/>
      </w:rPr>
    </w:pPr>
    <w:r>
      <w:rPr>
        <w:rFonts w:ascii="Arial" w:hAnsi="Arial" w:cs="Arial"/>
        <w:sz w:val="18"/>
      </w:rPr>
      <w:t xml:space="preserve">FinCEN – </w:t>
    </w:r>
    <w:r w:rsidR="00943B12">
      <w:rPr>
        <w:rFonts w:ascii="Arial" w:hAnsi="Arial" w:cs="Arial"/>
        <w:sz w:val="18"/>
      </w:rPr>
      <w:t xml:space="preserve">Foreign Analytical </w:t>
    </w:r>
    <w:r>
      <w:rPr>
        <w:rFonts w:ascii="Arial" w:hAnsi="Arial" w:cs="Arial"/>
        <w:sz w:val="18"/>
      </w:rPr>
      <w:t xml:space="preserve">Case Reports </w:t>
    </w:r>
    <w:r>
      <w:rPr>
        <w:rFonts w:ascii="Arial" w:hAnsi="Arial" w:cs="Arial"/>
        <w:sz w:val="18"/>
      </w:rPr>
      <w:tab/>
      <w:t xml:space="preserve">                                            Customer Satisfaction Questionnaire</w:t>
    </w:r>
    <w:r>
      <w:rPr>
        <w:sz w:val="1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B12" w:rsidRDefault="00943B1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0C5E"/>
    <w:multiLevelType w:val="hybridMultilevel"/>
    <w:tmpl w:val="88D49EC6"/>
    <w:lvl w:ilvl="0" w:tplc="4A74C2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BB9555D"/>
    <w:multiLevelType w:val="singleLevel"/>
    <w:tmpl w:val="5B00894E"/>
    <w:lvl w:ilvl="0">
      <w:start w:val="1"/>
      <w:numFmt w:val="decimal"/>
      <w:lvlText w:val="ACSI%1."/>
      <w:lvlJc w:val="left"/>
      <w:pPr>
        <w:tabs>
          <w:tab w:val="num" w:pos="1080"/>
        </w:tabs>
        <w:ind w:left="1080" w:hanging="1080"/>
      </w:pPr>
      <w:rPr>
        <w:rFont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36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435E10"/>
    <w:rsid w:val="00002028"/>
    <w:rsid w:val="00021A81"/>
    <w:rsid w:val="000C6548"/>
    <w:rsid w:val="00162CBB"/>
    <w:rsid w:val="001779E7"/>
    <w:rsid w:val="001D135D"/>
    <w:rsid w:val="001F375D"/>
    <w:rsid w:val="00253BFF"/>
    <w:rsid w:val="0028666C"/>
    <w:rsid w:val="002C4FC0"/>
    <w:rsid w:val="002E5850"/>
    <w:rsid w:val="003660FC"/>
    <w:rsid w:val="00366BE7"/>
    <w:rsid w:val="00391C5A"/>
    <w:rsid w:val="003E02E4"/>
    <w:rsid w:val="004158F2"/>
    <w:rsid w:val="00435E10"/>
    <w:rsid w:val="004512BD"/>
    <w:rsid w:val="004A64A9"/>
    <w:rsid w:val="004B2EF9"/>
    <w:rsid w:val="004F4913"/>
    <w:rsid w:val="00517D86"/>
    <w:rsid w:val="00552B72"/>
    <w:rsid w:val="00561EC0"/>
    <w:rsid w:val="005828B9"/>
    <w:rsid w:val="005C5655"/>
    <w:rsid w:val="005D75D2"/>
    <w:rsid w:val="0069602F"/>
    <w:rsid w:val="006A0081"/>
    <w:rsid w:val="006A6B6B"/>
    <w:rsid w:val="006B19E3"/>
    <w:rsid w:val="006D0B70"/>
    <w:rsid w:val="006D38F5"/>
    <w:rsid w:val="00703270"/>
    <w:rsid w:val="007935CC"/>
    <w:rsid w:val="007B136A"/>
    <w:rsid w:val="007B1CE5"/>
    <w:rsid w:val="008128B5"/>
    <w:rsid w:val="008228F3"/>
    <w:rsid w:val="00834653"/>
    <w:rsid w:val="00883125"/>
    <w:rsid w:val="00893296"/>
    <w:rsid w:val="008E11D0"/>
    <w:rsid w:val="009111DD"/>
    <w:rsid w:val="00943B12"/>
    <w:rsid w:val="009570FF"/>
    <w:rsid w:val="009603CE"/>
    <w:rsid w:val="00973C08"/>
    <w:rsid w:val="0097795F"/>
    <w:rsid w:val="009E0EC4"/>
    <w:rsid w:val="00A161B6"/>
    <w:rsid w:val="00A34E0D"/>
    <w:rsid w:val="00AC2FC0"/>
    <w:rsid w:val="00B163C6"/>
    <w:rsid w:val="00B736EB"/>
    <w:rsid w:val="00B956B3"/>
    <w:rsid w:val="00BB2B2B"/>
    <w:rsid w:val="00BC04EA"/>
    <w:rsid w:val="00C0539E"/>
    <w:rsid w:val="00C500F8"/>
    <w:rsid w:val="00C523BD"/>
    <w:rsid w:val="00C56A15"/>
    <w:rsid w:val="00CC1C5E"/>
    <w:rsid w:val="00CC337A"/>
    <w:rsid w:val="00CE2777"/>
    <w:rsid w:val="00D01E8B"/>
    <w:rsid w:val="00D06BC9"/>
    <w:rsid w:val="00D42F20"/>
    <w:rsid w:val="00D4609B"/>
    <w:rsid w:val="00D63866"/>
    <w:rsid w:val="00D86C65"/>
    <w:rsid w:val="00DC2C27"/>
    <w:rsid w:val="00DD265A"/>
    <w:rsid w:val="00E32630"/>
    <w:rsid w:val="00E46B27"/>
    <w:rsid w:val="00EA4B62"/>
    <w:rsid w:val="00EA77E7"/>
    <w:rsid w:val="00EB1E16"/>
    <w:rsid w:val="00EF7F29"/>
    <w:rsid w:val="00F43843"/>
    <w:rsid w:val="00F85A16"/>
    <w:rsid w:val="00FC0D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296"/>
  </w:style>
  <w:style w:type="paragraph" w:styleId="Heading1">
    <w:name w:val="heading 1"/>
    <w:basedOn w:val="Normal"/>
    <w:next w:val="Normal"/>
    <w:qFormat/>
    <w:rsid w:val="00893296"/>
    <w:pPr>
      <w:keepNext/>
      <w:spacing w:before="240" w:after="60"/>
      <w:outlineLvl w:val="0"/>
    </w:pPr>
    <w:rPr>
      <w:rFonts w:ascii="Arial" w:hAnsi="Arial"/>
      <w:b/>
      <w:kern w:val="28"/>
      <w:sz w:val="28"/>
    </w:rPr>
  </w:style>
  <w:style w:type="paragraph" w:styleId="Heading2">
    <w:name w:val="heading 2"/>
    <w:basedOn w:val="Normal"/>
    <w:next w:val="Normal"/>
    <w:qFormat/>
    <w:rsid w:val="00893296"/>
    <w:pPr>
      <w:keepNext/>
      <w:keepLines/>
      <w:jc w:val="center"/>
      <w:outlineLvl w:val="1"/>
    </w:pPr>
    <w:rPr>
      <w:rFonts w:ascii="Arial Black" w:hAnsi="Arial Black"/>
      <w:sz w:val="36"/>
    </w:rPr>
  </w:style>
  <w:style w:type="paragraph" w:styleId="Heading3">
    <w:name w:val="heading 3"/>
    <w:basedOn w:val="Normal"/>
    <w:next w:val="Normal"/>
    <w:qFormat/>
    <w:rsid w:val="00893296"/>
    <w:pPr>
      <w:keepNext/>
      <w:pBdr>
        <w:top w:val="single" w:sz="12" w:space="1" w:color="auto"/>
        <w:bottom w:val="single" w:sz="6" w:space="1" w:color="auto"/>
      </w:pBdr>
      <w:spacing w:before="240" w:after="80"/>
      <w:outlineLvl w:val="2"/>
    </w:pPr>
    <w:rPr>
      <w:rFonts w:ascii="Arial Black" w:hAnsi="Arial Black"/>
    </w:rPr>
  </w:style>
  <w:style w:type="paragraph" w:styleId="Heading4">
    <w:name w:val="heading 4"/>
    <w:basedOn w:val="Normal"/>
    <w:next w:val="Normal"/>
    <w:qFormat/>
    <w:rsid w:val="00893296"/>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893296"/>
    <w:pPr>
      <w:spacing w:after="100"/>
      <w:ind w:left="720" w:hanging="720"/>
    </w:pPr>
  </w:style>
  <w:style w:type="paragraph" w:styleId="Header">
    <w:name w:val="header"/>
    <w:basedOn w:val="Normal"/>
    <w:rsid w:val="00893296"/>
    <w:pPr>
      <w:tabs>
        <w:tab w:val="center" w:pos="4320"/>
        <w:tab w:val="right" w:pos="8640"/>
      </w:tabs>
    </w:pPr>
  </w:style>
  <w:style w:type="paragraph" w:styleId="Footer">
    <w:name w:val="footer"/>
    <w:basedOn w:val="Normal"/>
    <w:rsid w:val="00893296"/>
    <w:pPr>
      <w:tabs>
        <w:tab w:val="center" w:pos="4320"/>
        <w:tab w:val="right" w:pos="8640"/>
      </w:tabs>
    </w:pPr>
  </w:style>
  <w:style w:type="character" w:styleId="PageNumber">
    <w:name w:val="page number"/>
    <w:basedOn w:val="DefaultParagraphFont"/>
    <w:rsid w:val="00893296"/>
  </w:style>
  <w:style w:type="character" w:styleId="CommentReference">
    <w:name w:val="annotation reference"/>
    <w:basedOn w:val="DefaultParagraphFont"/>
    <w:semiHidden/>
    <w:rsid w:val="00893296"/>
    <w:rPr>
      <w:sz w:val="16"/>
    </w:rPr>
  </w:style>
  <w:style w:type="paragraph" w:customStyle="1" w:styleId="Response">
    <w:name w:val="Response"/>
    <w:basedOn w:val="Normal"/>
    <w:rsid w:val="00893296"/>
    <w:pPr>
      <w:tabs>
        <w:tab w:val="left" w:pos="1080"/>
        <w:tab w:val="left" w:pos="3600"/>
        <w:tab w:val="left" w:pos="4320"/>
      </w:tabs>
      <w:spacing w:line="360" w:lineRule="auto"/>
    </w:pPr>
  </w:style>
  <w:style w:type="paragraph" w:customStyle="1" w:styleId="Inteviewer">
    <w:name w:val="Inteviewer"/>
    <w:basedOn w:val="Normal"/>
    <w:rsid w:val="00893296"/>
    <w:rPr>
      <w:rFonts w:ascii="Arial Narrow" w:hAnsi="Arial Narrow"/>
      <w:b/>
    </w:rPr>
  </w:style>
  <w:style w:type="paragraph" w:customStyle="1" w:styleId="Style1">
    <w:name w:val="Style1"/>
    <w:basedOn w:val="Q1"/>
    <w:rsid w:val="00893296"/>
    <w:pPr>
      <w:ind w:left="0" w:firstLine="0"/>
    </w:pPr>
  </w:style>
  <w:style w:type="paragraph" w:customStyle="1" w:styleId="Question">
    <w:name w:val="Question"/>
    <w:basedOn w:val="Q1"/>
    <w:rsid w:val="00893296"/>
  </w:style>
  <w:style w:type="paragraph" w:styleId="CommentText">
    <w:name w:val="annotation text"/>
    <w:basedOn w:val="Normal"/>
    <w:semiHidden/>
    <w:rsid w:val="00893296"/>
  </w:style>
  <w:style w:type="paragraph" w:styleId="FootnoteText">
    <w:name w:val="footnote text"/>
    <w:basedOn w:val="Normal"/>
    <w:semiHidden/>
    <w:rsid w:val="00893296"/>
  </w:style>
  <w:style w:type="character" w:styleId="FootnoteReference">
    <w:name w:val="footnote reference"/>
    <w:basedOn w:val="DefaultParagraphFont"/>
    <w:semiHidden/>
    <w:rsid w:val="00893296"/>
    <w:rPr>
      <w:vertAlign w:val="superscript"/>
    </w:rPr>
  </w:style>
  <w:style w:type="paragraph" w:styleId="BodyText2">
    <w:name w:val="Body Text 2"/>
    <w:basedOn w:val="Normal"/>
    <w:rsid w:val="00893296"/>
    <w:pPr>
      <w:ind w:left="720" w:hanging="360"/>
    </w:pPr>
  </w:style>
  <w:style w:type="paragraph" w:styleId="DocumentMap">
    <w:name w:val="Document Map"/>
    <w:basedOn w:val="Normal"/>
    <w:semiHidden/>
    <w:rsid w:val="00893296"/>
    <w:pPr>
      <w:shd w:val="clear" w:color="auto" w:fill="000080"/>
    </w:pPr>
    <w:rPr>
      <w:rFonts w:ascii="Tahoma" w:hAnsi="Tahoma"/>
    </w:rPr>
  </w:style>
  <w:style w:type="paragraph" w:styleId="BodyTextIndent2">
    <w:name w:val="Body Text Indent 2"/>
    <w:basedOn w:val="Normal"/>
    <w:rsid w:val="00893296"/>
    <w:pPr>
      <w:tabs>
        <w:tab w:val="left" w:pos="720"/>
        <w:tab w:val="left" w:pos="9576"/>
      </w:tabs>
      <w:ind w:left="720" w:hanging="720"/>
    </w:pPr>
    <w:rPr>
      <w:rFonts w:ascii="Arial" w:hAnsi="Arial"/>
    </w:rPr>
  </w:style>
  <w:style w:type="paragraph" w:styleId="BodyText">
    <w:name w:val="Body Text"/>
    <w:basedOn w:val="Normal"/>
    <w:rsid w:val="00893296"/>
    <w:rPr>
      <w:color w:val="FF0000"/>
    </w:rPr>
  </w:style>
  <w:style w:type="paragraph" w:styleId="BodyText3">
    <w:name w:val="Body Text 3"/>
    <w:basedOn w:val="Normal"/>
    <w:rsid w:val="00893296"/>
    <w:pPr>
      <w:tabs>
        <w:tab w:val="left" w:pos="2160"/>
        <w:tab w:val="left" w:pos="2880"/>
        <w:tab w:val="left" w:pos="3600"/>
      </w:tabs>
    </w:pPr>
    <w:rPr>
      <w:rFonts w:ascii="Arial" w:hAnsi="Arial"/>
      <w:bCs/>
      <w:i/>
      <w:iCs/>
    </w:rPr>
  </w:style>
  <w:style w:type="character" w:styleId="Hyperlink">
    <w:name w:val="Hyperlink"/>
    <w:basedOn w:val="DefaultParagraphFont"/>
    <w:rsid w:val="00893296"/>
    <w:rPr>
      <w:color w:val="0000FF"/>
      <w:u w:val="single"/>
    </w:rPr>
  </w:style>
  <w:style w:type="character" w:styleId="FollowedHyperlink">
    <w:name w:val="FollowedHyperlink"/>
    <w:basedOn w:val="DefaultParagraphFont"/>
    <w:rsid w:val="00893296"/>
    <w:rPr>
      <w:color w:val="800080"/>
      <w:u w:val="single"/>
    </w:rPr>
  </w:style>
  <w:style w:type="paragraph" w:styleId="Title">
    <w:name w:val="Title"/>
    <w:basedOn w:val="Normal"/>
    <w:qFormat/>
    <w:rsid w:val="00893296"/>
    <w:pPr>
      <w:jc w:val="center"/>
    </w:pPr>
    <w:rPr>
      <w:rFonts w:ascii="Arial Black" w:hAnsi="Arial Black"/>
      <w:b/>
      <w:sz w:val="28"/>
    </w:rPr>
  </w:style>
  <w:style w:type="paragraph" w:styleId="CommentSubject">
    <w:name w:val="annotation subject"/>
    <w:basedOn w:val="CommentText"/>
    <w:next w:val="CommentText"/>
    <w:semiHidden/>
    <w:rsid w:val="00893296"/>
    <w:rPr>
      <w:b/>
      <w:bCs/>
    </w:rPr>
  </w:style>
  <w:style w:type="paragraph" w:styleId="BalloonText">
    <w:name w:val="Balloon Text"/>
    <w:basedOn w:val="Normal"/>
    <w:semiHidden/>
    <w:rsid w:val="008932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Computer12</dc:creator>
  <cp:keywords/>
  <dc:description/>
  <cp:lastModifiedBy>swalter</cp:lastModifiedBy>
  <cp:revision>3</cp:revision>
  <cp:lastPrinted>2010-05-26T14:52:00Z</cp:lastPrinted>
  <dcterms:created xsi:type="dcterms:W3CDTF">2011-05-19T13:46:00Z</dcterms:created>
  <dcterms:modified xsi:type="dcterms:W3CDTF">2011-06-02T19:58:00Z</dcterms:modified>
</cp:coreProperties>
</file>