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4D" w:rsidRPr="00485500" w:rsidRDefault="0008014D" w:rsidP="00A41413">
      <w:pPr>
        <w:jc w:val="center"/>
        <w:rPr>
          <w:b/>
          <w:sz w:val="48"/>
          <w:szCs w:val="48"/>
        </w:rPr>
      </w:pPr>
      <w:bookmarkStart w:id="0" w:name="_Toc94044521"/>
      <w:bookmarkStart w:id="1" w:name="_Toc93912802"/>
      <w:bookmarkStart w:id="2" w:name="_Toc94071387"/>
      <w:bookmarkStart w:id="3" w:name="_Toc94074396"/>
      <w:bookmarkStart w:id="4" w:name="_Toc125787497"/>
      <w:bookmarkStart w:id="5" w:name="_Toc152552488"/>
      <w:bookmarkStart w:id="6" w:name="_Toc169140906"/>
      <w:bookmarkStart w:id="7" w:name="_Toc170110999"/>
      <w:bookmarkStart w:id="8" w:name="_Toc170281991"/>
      <w:bookmarkStart w:id="9" w:name="_Toc179257144"/>
      <w:bookmarkStart w:id="10" w:name="_Toc181158206"/>
      <w:bookmarkStart w:id="11" w:name="_Toc173145480"/>
      <w:bookmarkStart w:id="12" w:name="_Toc186000980"/>
      <w:bookmarkStart w:id="13" w:name="_Toc187668464"/>
      <w:bookmarkStart w:id="14" w:name="_Toc187672293"/>
      <w:bookmarkStart w:id="15" w:name="_Toc216156337"/>
      <w:bookmarkStart w:id="16" w:name="_Toc231973941"/>
      <w:r w:rsidRPr="00485500">
        <w:rPr>
          <w:b/>
          <w:sz w:val="48"/>
          <w:szCs w:val="48"/>
        </w:rPr>
        <w:t xml:space="preserve">PART C -MEDICARE ADVANTAGE </w:t>
      </w:r>
    </w:p>
    <w:p w:rsidR="0008014D" w:rsidRPr="00485500" w:rsidRDefault="0008014D" w:rsidP="00A41413">
      <w:pPr>
        <w:jc w:val="center"/>
        <w:rPr>
          <w:b/>
          <w:sz w:val="48"/>
          <w:szCs w:val="48"/>
        </w:rPr>
      </w:pPr>
      <w:r w:rsidRPr="00485500">
        <w:rPr>
          <w:b/>
          <w:bCs/>
          <w:sz w:val="48"/>
          <w:szCs w:val="48"/>
        </w:rPr>
        <w:t xml:space="preserve">APPLICATION </w:t>
      </w:r>
    </w:p>
    <w:p w:rsidR="0008014D" w:rsidRPr="00485500" w:rsidRDefault="0008014D" w:rsidP="00A41413"/>
    <w:p w:rsidR="0008014D" w:rsidRPr="00485500" w:rsidRDefault="0008014D" w:rsidP="00A41413"/>
    <w:p w:rsidR="0008014D" w:rsidRPr="00485500" w:rsidRDefault="0008014D" w:rsidP="00A41413"/>
    <w:p w:rsidR="0008014D" w:rsidRPr="00485500" w:rsidRDefault="0008014D" w:rsidP="00A41413">
      <w:pPr>
        <w:jc w:val="center"/>
        <w:rPr>
          <w:b/>
          <w:sz w:val="28"/>
          <w:szCs w:val="28"/>
        </w:rPr>
      </w:pPr>
      <w:r w:rsidRPr="00485500">
        <w:rPr>
          <w:b/>
          <w:sz w:val="28"/>
          <w:szCs w:val="28"/>
        </w:rPr>
        <w:t>For all new applicants and existing Medicare Advantage contractors seeking to expand a service area -- CCP, PFFS, MSA, RPPO, SNPs, and EGWPs</w:t>
      </w:r>
    </w:p>
    <w:p w:rsidR="0008014D" w:rsidRPr="00485500" w:rsidRDefault="0008014D" w:rsidP="00A41413"/>
    <w:p w:rsidR="0008014D" w:rsidRPr="00485500" w:rsidRDefault="0008014D" w:rsidP="00A41413"/>
    <w:p w:rsidR="0008014D" w:rsidRPr="00485500" w:rsidRDefault="0008014D" w:rsidP="00A41413"/>
    <w:p w:rsidR="0008014D" w:rsidRPr="00485500" w:rsidRDefault="0008014D" w:rsidP="00A41413">
      <w:pPr>
        <w:jc w:val="center"/>
        <w:rPr>
          <w:b/>
          <w:sz w:val="30"/>
          <w:szCs w:val="30"/>
        </w:rPr>
      </w:pPr>
      <w:r w:rsidRPr="00485500">
        <w:rPr>
          <w:b/>
          <w:sz w:val="30"/>
          <w:szCs w:val="30"/>
        </w:rPr>
        <w:t>DEPARTMENT OF HEALTH AND HUMAN SERVICES</w:t>
      </w:r>
    </w:p>
    <w:p w:rsidR="0008014D" w:rsidRPr="00485500" w:rsidRDefault="0008014D" w:rsidP="00A41413">
      <w:pPr>
        <w:jc w:val="center"/>
        <w:rPr>
          <w:b/>
          <w:sz w:val="30"/>
          <w:szCs w:val="30"/>
        </w:rPr>
      </w:pPr>
      <w:r w:rsidRPr="00485500">
        <w:rPr>
          <w:b/>
          <w:sz w:val="30"/>
          <w:szCs w:val="30"/>
        </w:rPr>
        <w:t>Centers for Medicare &amp; Medicaid Services (CMS)</w:t>
      </w:r>
    </w:p>
    <w:p w:rsidR="0008014D" w:rsidRPr="00485500" w:rsidRDefault="0008014D" w:rsidP="00A41413">
      <w:pPr>
        <w:jc w:val="center"/>
        <w:rPr>
          <w:b/>
          <w:sz w:val="30"/>
          <w:szCs w:val="30"/>
        </w:rPr>
      </w:pPr>
      <w:r w:rsidRPr="00485500">
        <w:rPr>
          <w:b/>
          <w:sz w:val="30"/>
          <w:szCs w:val="30"/>
        </w:rPr>
        <w:t>Center for Drug and Health Plan Beneficiary Choice (CPC)</w:t>
      </w:r>
    </w:p>
    <w:p w:rsidR="0008014D" w:rsidRPr="00485500" w:rsidRDefault="0008014D" w:rsidP="00A41413">
      <w:pPr>
        <w:jc w:val="center"/>
        <w:rPr>
          <w:b/>
          <w:sz w:val="30"/>
          <w:szCs w:val="30"/>
        </w:rPr>
      </w:pPr>
      <w:r w:rsidRPr="00485500">
        <w:rPr>
          <w:b/>
          <w:sz w:val="30"/>
          <w:szCs w:val="30"/>
        </w:rPr>
        <w:t>Medicare Drug and Health Plan Contract Administration Group (MCAG)</w:t>
      </w:r>
    </w:p>
    <w:p w:rsidR="0008014D" w:rsidRPr="00485500" w:rsidRDefault="0008014D" w:rsidP="00A41413">
      <w:pPr>
        <w:jc w:val="center"/>
        <w:rPr>
          <w:b/>
          <w:sz w:val="30"/>
          <w:szCs w:val="30"/>
        </w:rPr>
      </w:pPr>
    </w:p>
    <w:p w:rsidR="0008014D" w:rsidRPr="00485500" w:rsidRDefault="0008014D" w:rsidP="00A41413">
      <w:pPr>
        <w:jc w:val="center"/>
        <w:rPr>
          <w:b/>
        </w:rPr>
      </w:pPr>
    </w:p>
    <w:p w:rsidR="00F5075B" w:rsidRPr="00485500" w:rsidRDefault="0008014D" w:rsidP="00A41413">
      <w:pPr>
        <w:autoSpaceDE w:val="0"/>
        <w:autoSpaceDN w:val="0"/>
        <w:adjustRightInd w:val="0"/>
        <w:rPr>
          <w:b/>
          <w:bCs/>
          <w:sz w:val="28"/>
          <w:szCs w:val="28"/>
        </w:rPr>
      </w:pPr>
      <w:r w:rsidRPr="00485500">
        <w:rPr>
          <w:b/>
          <w:bCs/>
          <w:sz w:val="28"/>
          <w:szCs w:val="28"/>
        </w:rPr>
        <w:t>Medicare Advantage Coordinated Care Plans (CCPs) must offer Part D prescription drug benefits under at least one Medicare Advantage plan in each county of its service area, and therefore must timely submit a Medicare Advantage-Prescription Drug(MA-PD) application to offer Part D prescription drug benefits as a condition of approval this application</w:t>
      </w:r>
      <w:r w:rsidR="00F5075B" w:rsidRPr="00485500">
        <w:rPr>
          <w:b/>
          <w:bCs/>
          <w:sz w:val="28"/>
          <w:szCs w:val="28"/>
        </w:rPr>
        <w:t>.</w:t>
      </w:r>
      <w:r w:rsidR="00F5075B">
        <w:rPr>
          <w:b/>
          <w:bCs/>
          <w:sz w:val="28"/>
          <w:szCs w:val="28"/>
        </w:rPr>
        <w:t xml:space="preserve">  </w:t>
      </w:r>
    </w:p>
    <w:p w:rsidR="0008014D" w:rsidRPr="00485500" w:rsidRDefault="0008014D" w:rsidP="00A41413">
      <w:pPr>
        <w:rPr>
          <w:b/>
        </w:rPr>
      </w:pPr>
    </w:p>
    <w:p w:rsidR="0008014D" w:rsidRPr="00485500" w:rsidRDefault="0008014D" w:rsidP="00A41413">
      <w:pPr>
        <w:pStyle w:val="BodyText3"/>
        <w:rPr>
          <w:sz w:val="24"/>
          <w:szCs w:val="24"/>
          <w:u w:val="none"/>
        </w:rPr>
      </w:pPr>
    </w:p>
    <w:p w:rsidR="0008014D" w:rsidRPr="00485500" w:rsidRDefault="0008014D" w:rsidP="00A41413">
      <w:pPr>
        <w:rPr>
          <w:b/>
          <w:sz w:val="32"/>
        </w:rPr>
      </w:pPr>
    </w:p>
    <w:p w:rsidR="0008014D" w:rsidRPr="00485500" w:rsidRDefault="0008014D" w:rsidP="00A41413">
      <w:pPr>
        <w:rPr>
          <w:b/>
          <w:sz w:val="32"/>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r w:rsidRPr="00485500">
        <w:rPr>
          <w:sz w:val="17"/>
          <w:szCs w:val="17"/>
        </w:rPr>
        <w:t xml:space="preserve">PUBLIC REPORTING BURDEN: According to the Paperwork Reduction Act of 1995, no persons are required to respond to a collection of information unless it displays a valid OMB control number.  The valid OMB control number for this information collection is 0938-0935.  The time required to complete this information collection is estimated to average 33 hours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Attn:  Reports Clearance Officer, </w:t>
      </w:r>
      <w:smartTag w:uri="urn:schemas-microsoft-com:office:smarttags" w:element="address">
        <w:smartTag w:uri="urn:schemas-microsoft-com:office:smarttags" w:element="Street">
          <w:r w:rsidRPr="00485500">
            <w:rPr>
              <w:sz w:val="17"/>
              <w:szCs w:val="17"/>
            </w:rPr>
            <w:t>7500 Security Boulevard</w:t>
          </w:r>
        </w:smartTag>
        <w:r w:rsidRPr="00485500">
          <w:rPr>
            <w:sz w:val="17"/>
            <w:szCs w:val="17"/>
          </w:rPr>
          <w:t xml:space="preserve">, </w:t>
        </w:r>
        <w:smartTag w:uri="urn:schemas-microsoft-com:office:smarttags" w:element="City">
          <w:r w:rsidRPr="00485500">
            <w:rPr>
              <w:sz w:val="17"/>
              <w:szCs w:val="17"/>
            </w:rPr>
            <w:t>Baltimore</w:t>
          </w:r>
        </w:smartTag>
        <w:r w:rsidRPr="00485500">
          <w:rPr>
            <w:sz w:val="17"/>
            <w:szCs w:val="17"/>
          </w:rPr>
          <w:t xml:space="preserve">, </w:t>
        </w:r>
        <w:smartTag w:uri="urn:schemas-microsoft-com:office:smarttags" w:element="State">
          <w:r w:rsidRPr="00485500">
            <w:rPr>
              <w:sz w:val="17"/>
              <w:szCs w:val="17"/>
            </w:rPr>
            <w:t>Maryland</w:t>
          </w:r>
        </w:smartTag>
        <w:r w:rsidRPr="00485500">
          <w:rPr>
            <w:sz w:val="17"/>
            <w:szCs w:val="17"/>
          </w:rPr>
          <w:t xml:space="preserve"> </w:t>
        </w:r>
        <w:smartTag w:uri="urn:schemas-microsoft-com:office:smarttags" w:element="PostalCode">
          <w:r w:rsidRPr="00485500">
            <w:rPr>
              <w:sz w:val="17"/>
              <w:szCs w:val="17"/>
            </w:rPr>
            <w:t>21244-1850</w:t>
          </w:r>
        </w:smartTag>
      </w:smartTag>
      <w:r w:rsidRPr="00485500">
        <w:rPr>
          <w:sz w:val="17"/>
          <w:szCs w:val="17"/>
        </w:rPr>
        <w:t>.</w:t>
      </w:r>
    </w:p>
    <w:p w:rsidR="0008014D" w:rsidRPr="00485500" w:rsidRDefault="0008014D" w:rsidP="00A41413">
      <w:pPr>
        <w:autoSpaceDE w:val="0"/>
        <w:autoSpaceDN w:val="0"/>
        <w:adjustRightInd w:val="0"/>
        <w:rPr>
          <w:sz w:val="17"/>
          <w:szCs w:val="17"/>
        </w:rPr>
      </w:pPr>
    </w:p>
    <w:p w:rsidR="0008014D" w:rsidRPr="00485500" w:rsidRDefault="0008014D" w:rsidP="00A41413">
      <w:pPr>
        <w:autoSpaceDE w:val="0"/>
        <w:autoSpaceDN w:val="0"/>
        <w:adjustRightInd w:val="0"/>
        <w:rPr>
          <w:sz w:val="17"/>
          <w:szCs w:val="17"/>
        </w:rPr>
      </w:pPr>
    </w:p>
    <w:p w:rsidR="0070306A" w:rsidRDefault="0008014D">
      <w:pPr>
        <w:pStyle w:val="TOC1"/>
        <w:tabs>
          <w:tab w:val="right" w:leader="dot" w:pos="8630"/>
        </w:tabs>
        <w:rPr>
          <w:rFonts w:asciiTheme="minorHAnsi" w:eastAsiaTheme="minorEastAsia" w:hAnsiTheme="minorHAnsi" w:cstheme="minorBidi"/>
          <w:b w:val="0"/>
          <w:noProof/>
          <w:sz w:val="22"/>
          <w:szCs w:val="22"/>
        </w:rPr>
      </w:pPr>
      <w:r w:rsidRPr="00485500">
        <w:rPr>
          <w:b w:val="0"/>
          <w:i/>
          <w:iCs/>
          <w:sz w:val="22"/>
          <w:szCs w:val="22"/>
        </w:rPr>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242F1D" w:rsidRPr="00242F1D">
        <w:rPr>
          <w:b w:val="0"/>
          <w:bCs/>
          <w:sz w:val="24"/>
        </w:rPr>
        <w:lastRenderedPageBreak/>
        <w:fldChar w:fldCharType="begin"/>
      </w:r>
      <w:r w:rsidRPr="00485500">
        <w:rPr>
          <w:b w:val="0"/>
          <w:bCs/>
          <w:sz w:val="24"/>
        </w:rPr>
        <w:instrText xml:space="preserve"> TOC \o "1-2" \h \z \u </w:instrText>
      </w:r>
      <w:r w:rsidR="00242F1D" w:rsidRPr="00242F1D">
        <w:rPr>
          <w:b w:val="0"/>
          <w:bCs/>
          <w:sz w:val="24"/>
        </w:rPr>
        <w:fldChar w:fldCharType="separate"/>
      </w:r>
      <w:hyperlink w:anchor="_Toc240708313" w:history="1">
        <w:r w:rsidR="0070306A" w:rsidRPr="00352184">
          <w:rPr>
            <w:rStyle w:val="Hyperlink"/>
            <w:noProof/>
          </w:rPr>
          <w:t>1.  GENERAL INFORMATION</w:t>
        </w:r>
        <w:r w:rsidR="0070306A">
          <w:rPr>
            <w:noProof/>
            <w:webHidden/>
          </w:rPr>
          <w:tab/>
        </w:r>
        <w:r w:rsidR="00242F1D">
          <w:rPr>
            <w:noProof/>
            <w:webHidden/>
          </w:rPr>
          <w:fldChar w:fldCharType="begin"/>
        </w:r>
        <w:r w:rsidR="0070306A">
          <w:rPr>
            <w:noProof/>
            <w:webHidden/>
          </w:rPr>
          <w:instrText xml:space="preserve"> PAGEREF _Toc240708313 \h </w:instrText>
        </w:r>
        <w:r w:rsidR="00242F1D">
          <w:rPr>
            <w:noProof/>
            <w:webHidden/>
          </w:rPr>
        </w:r>
        <w:r w:rsidR="00242F1D">
          <w:rPr>
            <w:noProof/>
            <w:webHidden/>
          </w:rPr>
          <w:fldChar w:fldCharType="separate"/>
        </w:r>
        <w:r w:rsidR="00CC3AAF">
          <w:rPr>
            <w:noProof/>
            <w:webHidden/>
          </w:rPr>
          <w:t>4</w:t>
        </w:r>
        <w:r w:rsidR="00242F1D">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14" w:history="1">
        <w:r w:rsidR="0070306A" w:rsidRPr="00352184">
          <w:rPr>
            <w:rStyle w:val="Hyperlink"/>
            <w:noProof/>
          </w:rPr>
          <w:t>1.1</w:t>
        </w:r>
        <w:r w:rsidR="0070306A">
          <w:rPr>
            <w:rFonts w:asciiTheme="minorHAnsi" w:eastAsiaTheme="minorEastAsia" w:hAnsiTheme="minorHAnsi" w:cstheme="minorBidi"/>
            <w:noProof/>
            <w:sz w:val="22"/>
            <w:szCs w:val="22"/>
          </w:rPr>
          <w:tab/>
        </w:r>
        <w:r w:rsidR="0070306A" w:rsidRPr="00352184">
          <w:rPr>
            <w:rStyle w:val="Hyperlink"/>
            <w:noProof/>
          </w:rPr>
          <w:t>Overvie</w:t>
        </w:r>
        <w:r w:rsidR="0070306A" w:rsidRPr="00352184">
          <w:rPr>
            <w:rStyle w:val="Hyperlink"/>
            <w:noProof/>
          </w:rPr>
          <w:t>w</w:t>
        </w:r>
        <w:r w:rsidR="0070306A">
          <w:rPr>
            <w:noProof/>
            <w:webHidden/>
          </w:rPr>
          <w:tab/>
        </w:r>
        <w:r>
          <w:rPr>
            <w:noProof/>
            <w:webHidden/>
          </w:rPr>
          <w:fldChar w:fldCharType="begin"/>
        </w:r>
        <w:r w:rsidR="0070306A">
          <w:rPr>
            <w:noProof/>
            <w:webHidden/>
          </w:rPr>
          <w:instrText xml:space="preserve"> PAGEREF _Toc240708314 \h </w:instrText>
        </w:r>
        <w:r>
          <w:rPr>
            <w:noProof/>
            <w:webHidden/>
          </w:rPr>
        </w:r>
        <w:r>
          <w:rPr>
            <w:noProof/>
            <w:webHidden/>
          </w:rPr>
          <w:fldChar w:fldCharType="separate"/>
        </w:r>
        <w:r w:rsidR="00CC3AAF">
          <w:rPr>
            <w:noProof/>
            <w:webHidden/>
          </w:rPr>
          <w:t>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15" w:history="1">
        <w:r w:rsidR="0070306A" w:rsidRPr="00352184">
          <w:rPr>
            <w:rStyle w:val="Hyperlink"/>
            <w:noProof/>
          </w:rPr>
          <w:t>1.2</w:t>
        </w:r>
        <w:r w:rsidR="0070306A">
          <w:rPr>
            <w:rFonts w:asciiTheme="minorHAnsi" w:eastAsiaTheme="minorEastAsia" w:hAnsiTheme="minorHAnsi" w:cstheme="minorBidi"/>
            <w:noProof/>
            <w:sz w:val="22"/>
            <w:szCs w:val="22"/>
          </w:rPr>
          <w:tab/>
        </w:r>
        <w:r w:rsidR="0070306A" w:rsidRPr="00352184">
          <w:rPr>
            <w:rStyle w:val="Hyperlink"/>
            <w:noProof/>
          </w:rPr>
          <w:t>Types of MA Products</w:t>
        </w:r>
        <w:r w:rsidR="0070306A">
          <w:rPr>
            <w:noProof/>
            <w:webHidden/>
          </w:rPr>
          <w:tab/>
        </w:r>
        <w:r>
          <w:rPr>
            <w:noProof/>
            <w:webHidden/>
          </w:rPr>
          <w:fldChar w:fldCharType="begin"/>
        </w:r>
        <w:r w:rsidR="0070306A">
          <w:rPr>
            <w:noProof/>
            <w:webHidden/>
          </w:rPr>
          <w:instrText xml:space="preserve"> PAGEREF _Toc240708315 \h </w:instrText>
        </w:r>
        <w:r>
          <w:rPr>
            <w:noProof/>
            <w:webHidden/>
          </w:rPr>
        </w:r>
        <w:r>
          <w:rPr>
            <w:noProof/>
            <w:webHidden/>
          </w:rPr>
          <w:fldChar w:fldCharType="separate"/>
        </w:r>
        <w:r w:rsidR="00CC3AAF">
          <w:rPr>
            <w:noProof/>
            <w:webHidden/>
          </w:rPr>
          <w:t>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16" w:history="1">
        <w:r w:rsidR="0070306A" w:rsidRPr="00352184">
          <w:rPr>
            <w:rStyle w:val="Hyperlink"/>
            <w:noProof/>
          </w:rPr>
          <w:t>1.3</w:t>
        </w:r>
        <w:r w:rsidR="0070306A">
          <w:rPr>
            <w:rFonts w:asciiTheme="minorHAnsi" w:eastAsiaTheme="minorEastAsia" w:hAnsiTheme="minorHAnsi" w:cstheme="minorBidi"/>
            <w:noProof/>
            <w:sz w:val="22"/>
            <w:szCs w:val="22"/>
          </w:rPr>
          <w:tab/>
        </w:r>
        <w:r w:rsidR="0070306A" w:rsidRPr="00352184">
          <w:rPr>
            <w:rStyle w:val="Hyperlink"/>
            <w:noProof/>
          </w:rPr>
          <w:t>Important References</w:t>
        </w:r>
        <w:r w:rsidR="0070306A">
          <w:rPr>
            <w:noProof/>
            <w:webHidden/>
          </w:rPr>
          <w:tab/>
        </w:r>
        <w:r>
          <w:rPr>
            <w:noProof/>
            <w:webHidden/>
          </w:rPr>
          <w:fldChar w:fldCharType="begin"/>
        </w:r>
        <w:r w:rsidR="0070306A">
          <w:rPr>
            <w:noProof/>
            <w:webHidden/>
          </w:rPr>
          <w:instrText xml:space="preserve"> PAGEREF _Toc240708316 \h </w:instrText>
        </w:r>
        <w:r>
          <w:rPr>
            <w:noProof/>
            <w:webHidden/>
          </w:rPr>
        </w:r>
        <w:r>
          <w:rPr>
            <w:noProof/>
            <w:webHidden/>
          </w:rPr>
          <w:fldChar w:fldCharType="separate"/>
        </w:r>
        <w:r w:rsidR="00CC3AAF">
          <w:rPr>
            <w:noProof/>
            <w:webHidden/>
          </w:rPr>
          <w:t>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17" w:history="1">
        <w:r w:rsidR="0070306A" w:rsidRPr="00352184">
          <w:rPr>
            <w:rStyle w:val="Hyperlink"/>
            <w:noProof/>
          </w:rPr>
          <w:t>1.4</w:t>
        </w:r>
        <w:r w:rsidR="0070306A">
          <w:rPr>
            <w:rFonts w:asciiTheme="minorHAnsi" w:eastAsiaTheme="minorEastAsia" w:hAnsiTheme="minorHAnsi" w:cstheme="minorBidi"/>
            <w:noProof/>
            <w:sz w:val="22"/>
            <w:szCs w:val="22"/>
          </w:rPr>
          <w:tab/>
        </w:r>
        <w:r w:rsidR="0070306A" w:rsidRPr="00352184">
          <w:rPr>
            <w:rStyle w:val="Hyperlink"/>
            <w:noProof/>
          </w:rPr>
          <w:t>Technical Support</w:t>
        </w:r>
        <w:r w:rsidR="0070306A">
          <w:rPr>
            <w:noProof/>
            <w:webHidden/>
          </w:rPr>
          <w:tab/>
        </w:r>
        <w:r>
          <w:rPr>
            <w:noProof/>
            <w:webHidden/>
          </w:rPr>
          <w:fldChar w:fldCharType="begin"/>
        </w:r>
        <w:r w:rsidR="0070306A">
          <w:rPr>
            <w:noProof/>
            <w:webHidden/>
          </w:rPr>
          <w:instrText xml:space="preserve"> PAGEREF _Toc240708317 \h </w:instrText>
        </w:r>
        <w:r>
          <w:rPr>
            <w:noProof/>
            <w:webHidden/>
          </w:rPr>
        </w:r>
        <w:r>
          <w:rPr>
            <w:noProof/>
            <w:webHidden/>
          </w:rPr>
          <w:fldChar w:fldCharType="separate"/>
        </w:r>
        <w:r w:rsidR="00CC3AAF">
          <w:rPr>
            <w:noProof/>
            <w:webHidden/>
          </w:rPr>
          <w:t>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18" w:history="1">
        <w:r w:rsidR="0070306A" w:rsidRPr="00352184">
          <w:rPr>
            <w:rStyle w:val="Hyperlink"/>
            <w:noProof/>
          </w:rPr>
          <w:t>1.5</w:t>
        </w:r>
        <w:r w:rsidR="0070306A">
          <w:rPr>
            <w:rFonts w:asciiTheme="minorHAnsi" w:eastAsiaTheme="minorEastAsia" w:hAnsiTheme="minorHAnsi" w:cstheme="minorBidi"/>
            <w:noProof/>
            <w:sz w:val="22"/>
            <w:szCs w:val="22"/>
          </w:rPr>
          <w:tab/>
        </w:r>
        <w:r w:rsidR="0070306A" w:rsidRPr="00352184">
          <w:rPr>
            <w:rStyle w:val="Hyperlink"/>
            <w:noProof/>
          </w:rPr>
          <w:t>Health Plan Management System (HPMS)</w:t>
        </w:r>
        <w:r w:rsidR="0070306A">
          <w:rPr>
            <w:noProof/>
            <w:webHidden/>
          </w:rPr>
          <w:tab/>
        </w:r>
        <w:r>
          <w:rPr>
            <w:noProof/>
            <w:webHidden/>
          </w:rPr>
          <w:fldChar w:fldCharType="begin"/>
        </w:r>
        <w:r w:rsidR="0070306A">
          <w:rPr>
            <w:noProof/>
            <w:webHidden/>
          </w:rPr>
          <w:instrText xml:space="preserve"> PAGEREF _Toc240708318 \h </w:instrText>
        </w:r>
        <w:r>
          <w:rPr>
            <w:noProof/>
            <w:webHidden/>
          </w:rPr>
        </w:r>
        <w:r>
          <w:rPr>
            <w:noProof/>
            <w:webHidden/>
          </w:rPr>
          <w:fldChar w:fldCharType="separate"/>
        </w:r>
        <w:r w:rsidR="00CC3AAF">
          <w:rPr>
            <w:noProof/>
            <w:webHidden/>
          </w:rPr>
          <w:t>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19" w:history="1">
        <w:r w:rsidR="0070306A" w:rsidRPr="00352184">
          <w:rPr>
            <w:rStyle w:val="Hyperlink"/>
            <w:noProof/>
          </w:rPr>
          <w:t>1.6</w:t>
        </w:r>
        <w:r w:rsidR="0070306A">
          <w:rPr>
            <w:rFonts w:asciiTheme="minorHAnsi" w:eastAsiaTheme="minorEastAsia" w:hAnsiTheme="minorHAnsi" w:cstheme="minorBidi"/>
            <w:noProof/>
            <w:sz w:val="22"/>
            <w:szCs w:val="22"/>
          </w:rPr>
          <w:tab/>
        </w:r>
        <w:r w:rsidR="0070306A" w:rsidRPr="00352184">
          <w:rPr>
            <w:rStyle w:val="Hyperlink"/>
            <w:noProof/>
          </w:rPr>
          <w:t>Submit Intent to Apply</w:t>
        </w:r>
        <w:r w:rsidR="0070306A">
          <w:rPr>
            <w:noProof/>
            <w:webHidden/>
          </w:rPr>
          <w:tab/>
        </w:r>
        <w:r>
          <w:rPr>
            <w:noProof/>
            <w:webHidden/>
          </w:rPr>
          <w:fldChar w:fldCharType="begin"/>
        </w:r>
        <w:r w:rsidR="0070306A">
          <w:rPr>
            <w:noProof/>
            <w:webHidden/>
          </w:rPr>
          <w:instrText xml:space="preserve"> PAGEREF _Toc240708319 \h </w:instrText>
        </w:r>
        <w:r>
          <w:rPr>
            <w:noProof/>
            <w:webHidden/>
          </w:rPr>
        </w:r>
        <w:r>
          <w:rPr>
            <w:noProof/>
            <w:webHidden/>
          </w:rPr>
          <w:fldChar w:fldCharType="separate"/>
        </w:r>
        <w:r w:rsidR="00CC3AAF">
          <w:rPr>
            <w:noProof/>
            <w:webHidden/>
          </w:rPr>
          <w:t>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0" w:history="1">
        <w:r w:rsidR="0070306A" w:rsidRPr="00352184">
          <w:rPr>
            <w:rStyle w:val="Hyperlink"/>
            <w:noProof/>
          </w:rPr>
          <w:t>1.7</w:t>
        </w:r>
        <w:r w:rsidR="0070306A">
          <w:rPr>
            <w:rFonts w:asciiTheme="minorHAnsi" w:eastAsiaTheme="minorEastAsia" w:hAnsiTheme="minorHAnsi" w:cstheme="minorBidi"/>
            <w:noProof/>
            <w:sz w:val="22"/>
            <w:szCs w:val="22"/>
          </w:rPr>
          <w:tab/>
        </w:r>
        <w:r w:rsidR="0070306A" w:rsidRPr="00352184">
          <w:rPr>
            <w:rStyle w:val="Hyperlink"/>
            <w:noProof/>
          </w:rPr>
          <w:t>Additional Information</w:t>
        </w:r>
        <w:r w:rsidR="0070306A">
          <w:rPr>
            <w:noProof/>
            <w:webHidden/>
          </w:rPr>
          <w:tab/>
        </w:r>
        <w:r>
          <w:rPr>
            <w:noProof/>
            <w:webHidden/>
          </w:rPr>
          <w:fldChar w:fldCharType="begin"/>
        </w:r>
        <w:r w:rsidR="0070306A">
          <w:rPr>
            <w:noProof/>
            <w:webHidden/>
          </w:rPr>
          <w:instrText xml:space="preserve"> PAGEREF _Toc240708320 \h </w:instrText>
        </w:r>
        <w:r>
          <w:rPr>
            <w:noProof/>
            <w:webHidden/>
          </w:rPr>
        </w:r>
        <w:r>
          <w:rPr>
            <w:noProof/>
            <w:webHidden/>
          </w:rPr>
          <w:fldChar w:fldCharType="separate"/>
        </w:r>
        <w:r w:rsidR="00CC3AAF">
          <w:rPr>
            <w:noProof/>
            <w:webHidden/>
          </w:rPr>
          <w:t>8</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1" w:history="1">
        <w:r w:rsidR="0070306A" w:rsidRPr="00352184">
          <w:rPr>
            <w:rStyle w:val="Hyperlink"/>
            <w:noProof/>
          </w:rPr>
          <w:t>1.8</w:t>
        </w:r>
        <w:r w:rsidR="0070306A">
          <w:rPr>
            <w:rFonts w:asciiTheme="minorHAnsi" w:eastAsiaTheme="minorEastAsia" w:hAnsiTheme="minorHAnsi" w:cstheme="minorBidi"/>
            <w:noProof/>
            <w:sz w:val="22"/>
            <w:szCs w:val="22"/>
          </w:rPr>
          <w:tab/>
        </w:r>
        <w:r w:rsidR="0070306A" w:rsidRPr="00352184">
          <w:rPr>
            <w:rStyle w:val="Hyperlink"/>
            <w:noProof/>
          </w:rPr>
          <w:t>Due date for MA Application</w:t>
        </w:r>
        <w:r w:rsidR="0070306A">
          <w:rPr>
            <w:noProof/>
            <w:webHidden/>
          </w:rPr>
          <w:tab/>
        </w:r>
        <w:r>
          <w:rPr>
            <w:noProof/>
            <w:webHidden/>
          </w:rPr>
          <w:fldChar w:fldCharType="begin"/>
        </w:r>
        <w:r w:rsidR="0070306A">
          <w:rPr>
            <w:noProof/>
            <w:webHidden/>
          </w:rPr>
          <w:instrText xml:space="preserve"> PAGEREF _Toc240708321 \h </w:instrText>
        </w:r>
        <w:r>
          <w:rPr>
            <w:noProof/>
            <w:webHidden/>
          </w:rPr>
        </w:r>
        <w:r>
          <w:rPr>
            <w:noProof/>
            <w:webHidden/>
          </w:rPr>
          <w:fldChar w:fldCharType="separate"/>
        </w:r>
        <w:r w:rsidR="00CC3AAF">
          <w:rPr>
            <w:noProof/>
            <w:webHidden/>
          </w:rPr>
          <w:t>10</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2" w:history="1">
        <w:r w:rsidR="0070306A" w:rsidRPr="00352184">
          <w:rPr>
            <w:rStyle w:val="Hyperlink"/>
            <w:noProof/>
          </w:rPr>
          <w:t>1.9</w:t>
        </w:r>
        <w:r w:rsidR="0070306A">
          <w:rPr>
            <w:rFonts w:asciiTheme="minorHAnsi" w:eastAsiaTheme="minorEastAsia" w:hAnsiTheme="minorHAnsi" w:cstheme="minorBidi"/>
            <w:noProof/>
            <w:sz w:val="22"/>
            <w:szCs w:val="22"/>
          </w:rPr>
          <w:tab/>
        </w:r>
        <w:r w:rsidR="0070306A" w:rsidRPr="00352184">
          <w:rPr>
            <w:rStyle w:val="Hyperlink"/>
            <w:noProof/>
          </w:rPr>
          <w:t>Withdrawing a Pending Initial and Service Area Application Requests</w:t>
        </w:r>
        <w:r w:rsidR="0070306A">
          <w:rPr>
            <w:noProof/>
            <w:webHidden/>
          </w:rPr>
          <w:tab/>
        </w:r>
        <w:r>
          <w:rPr>
            <w:noProof/>
            <w:webHidden/>
          </w:rPr>
          <w:fldChar w:fldCharType="begin"/>
        </w:r>
        <w:r w:rsidR="0070306A">
          <w:rPr>
            <w:noProof/>
            <w:webHidden/>
          </w:rPr>
          <w:instrText xml:space="preserve"> PAGEREF _Toc240708322 \h </w:instrText>
        </w:r>
        <w:r>
          <w:rPr>
            <w:noProof/>
            <w:webHidden/>
          </w:rPr>
        </w:r>
        <w:r>
          <w:rPr>
            <w:noProof/>
            <w:webHidden/>
          </w:rPr>
          <w:fldChar w:fldCharType="separate"/>
        </w:r>
        <w:r w:rsidR="00CC3AAF">
          <w:rPr>
            <w:noProof/>
            <w:webHidden/>
          </w:rPr>
          <w:t>10</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3" w:history="1">
        <w:r w:rsidR="0070306A" w:rsidRPr="00352184">
          <w:rPr>
            <w:rStyle w:val="Hyperlink"/>
            <w:noProof/>
          </w:rPr>
          <w:t>1.10</w:t>
        </w:r>
        <w:r w:rsidR="0070306A">
          <w:rPr>
            <w:rFonts w:asciiTheme="minorHAnsi" w:eastAsiaTheme="minorEastAsia" w:hAnsiTheme="minorHAnsi" w:cstheme="minorBidi"/>
            <w:noProof/>
            <w:sz w:val="22"/>
            <w:szCs w:val="22"/>
          </w:rPr>
          <w:tab/>
        </w:r>
        <w:r w:rsidR="0070306A" w:rsidRPr="00352184">
          <w:rPr>
            <w:rStyle w:val="Hyperlink"/>
            <w:noProof/>
          </w:rPr>
          <w:t>Application Determination Appeal Rights</w:t>
        </w:r>
        <w:r w:rsidR="0070306A">
          <w:rPr>
            <w:noProof/>
            <w:webHidden/>
          </w:rPr>
          <w:tab/>
        </w:r>
        <w:r>
          <w:rPr>
            <w:noProof/>
            <w:webHidden/>
          </w:rPr>
          <w:fldChar w:fldCharType="begin"/>
        </w:r>
        <w:r w:rsidR="0070306A">
          <w:rPr>
            <w:noProof/>
            <w:webHidden/>
          </w:rPr>
          <w:instrText xml:space="preserve"> PAGEREF _Toc240708323 \h </w:instrText>
        </w:r>
        <w:r>
          <w:rPr>
            <w:noProof/>
            <w:webHidden/>
          </w:rPr>
        </w:r>
        <w:r>
          <w:rPr>
            <w:noProof/>
            <w:webHidden/>
          </w:rPr>
          <w:fldChar w:fldCharType="separate"/>
        </w:r>
        <w:r w:rsidR="00CC3AAF">
          <w:rPr>
            <w:noProof/>
            <w:webHidden/>
          </w:rPr>
          <w:t>11</w:t>
        </w:r>
        <w:r>
          <w:rPr>
            <w:noProof/>
            <w:webHidden/>
          </w:rPr>
          <w:fldChar w:fldCharType="end"/>
        </w:r>
      </w:hyperlink>
    </w:p>
    <w:p w:rsidR="0070306A" w:rsidRDefault="00242F1D">
      <w:pPr>
        <w:pStyle w:val="TOC1"/>
        <w:tabs>
          <w:tab w:val="left" w:pos="480"/>
          <w:tab w:val="right" w:leader="dot" w:pos="8630"/>
        </w:tabs>
        <w:rPr>
          <w:rFonts w:asciiTheme="minorHAnsi" w:eastAsiaTheme="minorEastAsia" w:hAnsiTheme="minorHAnsi" w:cstheme="minorBidi"/>
          <w:b w:val="0"/>
          <w:noProof/>
          <w:sz w:val="22"/>
          <w:szCs w:val="22"/>
        </w:rPr>
      </w:pPr>
      <w:hyperlink w:anchor="_Toc240708324" w:history="1">
        <w:r w:rsidR="0070306A" w:rsidRPr="00352184">
          <w:rPr>
            <w:rStyle w:val="Hyperlink"/>
            <w:noProof/>
          </w:rPr>
          <w:t>2.</w:t>
        </w:r>
        <w:r w:rsidR="0070306A">
          <w:rPr>
            <w:rFonts w:asciiTheme="minorHAnsi" w:eastAsiaTheme="minorEastAsia" w:hAnsiTheme="minorHAnsi" w:cstheme="minorBidi"/>
            <w:b w:val="0"/>
            <w:noProof/>
            <w:sz w:val="22"/>
            <w:szCs w:val="22"/>
          </w:rPr>
          <w:tab/>
        </w:r>
        <w:r w:rsidR="0070306A" w:rsidRPr="00352184">
          <w:rPr>
            <w:rStyle w:val="Hyperlink"/>
            <w:noProof/>
          </w:rPr>
          <w:t>INSTRUCTIONS</w:t>
        </w:r>
        <w:r w:rsidR="0070306A">
          <w:rPr>
            <w:noProof/>
            <w:webHidden/>
          </w:rPr>
          <w:tab/>
        </w:r>
        <w:r>
          <w:rPr>
            <w:noProof/>
            <w:webHidden/>
          </w:rPr>
          <w:fldChar w:fldCharType="begin"/>
        </w:r>
        <w:r w:rsidR="0070306A">
          <w:rPr>
            <w:noProof/>
            <w:webHidden/>
          </w:rPr>
          <w:instrText xml:space="preserve"> PAGEREF _Toc240708324 \h </w:instrText>
        </w:r>
        <w:r>
          <w:rPr>
            <w:noProof/>
            <w:webHidden/>
          </w:rPr>
        </w:r>
        <w:r>
          <w:rPr>
            <w:noProof/>
            <w:webHidden/>
          </w:rPr>
          <w:fldChar w:fldCharType="separate"/>
        </w:r>
        <w:r w:rsidR="00CC3AAF">
          <w:rPr>
            <w:noProof/>
            <w:webHidden/>
          </w:rPr>
          <w:t>15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5" w:history="1">
        <w:r w:rsidR="0070306A" w:rsidRPr="00352184">
          <w:rPr>
            <w:rStyle w:val="Hyperlink"/>
            <w:noProof/>
          </w:rPr>
          <w:t>2.</w:t>
        </w:r>
        <w:r w:rsidR="0070306A" w:rsidRPr="00352184">
          <w:rPr>
            <w:rStyle w:val="Hyperlink"/>
            <w:noProof/>
          </w:rPr>
          <w:t>1</w:t>
        </w:r>
        <w:r w:rsidR="0070306A">
          <w:rPr>
            <w:rFonts w:asciiTheme="minorHAnsi" w:eastAsiaTheme="minorEastAsia" w:hAnsiTheme="minorHAnsi" w:cstheme="minorBidi"/>
            <w:noProof/>
            <w:sz w:val="22"/>
            <w:szCs w:val="22"/>
          </w:rPr>
          <w:tab/>
        </w:r>
        <w:r w:rsidR="0070306A" w:rsidRPr="00352184">
          <w:rPr>
            <w:rStyle w:val="Hyperlink"/>
            <w:noProof/>
          </w:rPr>
          <w:t>Overview</w:t>
        </w:r>
        <w:r w:rsidR="0070306A">
          <w:rPr>
            <w:noProof/>
            <w:webHidden/>
          </w:rPr>
          <w:tab/>
        </w:r>
        <w:r>
          <w:rPr>
            <w:noProof/>
            <w:webHidden/>
          </w:rPr>
          <w:fldChar w:fldCharType="begin"/>
        </w:r>
        <w:r w:rsidR="0070306A">
          <w:rPr>
            <w:noProof/>
            <w:webHidden/>
          </w:rPr>
          <w:instrText xml:space="preserve"> PAGEREF _Toc240708325 \h </w:instrText>
        </w:r>
        <w:r>
          <w:rPr>
            <w:noProof/>
            <w:webHidden/>
          </w:rPr>
        </w:r>
        <w:r>
          <w:rPr>
            <w:noProof/>
            <w:webHidden/>
          </w:rPr>
          <w:fldChar w:fldCharType="separate"/>
        </w:r>
        <w:r w:rsidR="00CC3AAF">
          <w:rPr>
            <w:noProof/>
            <w:webHidden/>
          </w:rPr>
          <w:t>15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6" w:history="1">
        <w:r w:rsidR="0070306A" w:rsidRPr="00352184">
          <w:rPr>
            <w:rStyle w:val="Hyperlink"/>
            <w:noProof/>
          </w:rPr>
          <w:t>2.2</w:t>
        </w:r>
        <w:r w:rsidR="0070306A">
          <w:rPr>
            <w:rFonts w:asciiTheme="minorHAnsi" w:eastAsiaTheme="minorEastAsia" w:hAnsiTheme="minorHAnsi" w:cstheme="minorBidi"/>
            <w:noProof/>
            <w:sz w:val="22"/>
            <w:szCs w:val="22"/>
          </w:rPr>
          <w:tab/>
        </w:r>
        <w:r w:rsidR="0070306A" w:rsidRPr="00352184">
          <w:rPr>
            <w:rStyle w:val="Hyperlink"/>
            <w:noProof/>
          </w:rPr>
          <w:t>Applicant Seeking to Offer New Employer/Union-Only Group Waiver Plans (EGWPs)</w:t>
        </w:r>
        <w:r w:rsidR="0070306A">
          <w:rPr>
            <w:noProof/>
            <w:webHidden/>
          </w:rPr>
          <w:tab/>
        </w:r>
        <w:r>
          <w:rPr>
            <w:noProof/>
            <w:webHidden/>
          </w:rPr>
          <w:fldChar w:fldCharType="begin"/>
        </w:r>
        <w:r w:rsidR="0070306A">
          <w:rPr>
            <w:noProof/>
            <w:webHidden/>
          </w:rPr>
          <w:instrText xml:space="preserve"> PAGEREF _Toc240708326 \h </w:instrText>
        </w:r>
        <w:r>
          <w:rPr>
            <w:noProof/>
            <w:webHidden/>
          </w:rPr>
        </w:r>
        <w:r>
          <w:rPr>
            <w:noProof/>
            <w:webHidden/>
          </w:rPr>
          <w:fldChar w:fldCharType="separate"/>
        </w:r>
        <w:r w:rsidR="00CC3AAF">
          <w:rPr>
            <w:noProof/>
            <w:webHidden/>
          </w:rPr>
          <w:t>15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7" w:history="1">
        <w:r w:rsidR="0070306A" w:rsidRPr="00352184">
          <w:rPr>
            <w:rStyle w:val="Hyperlink"/>
            <w:noProof/>
          </w:rPr>
          <w:t>2.3</w:t>
        </w:r>
        <w:r w:rsidR="0070306A">
          <w:rPr>
            <w:rFonts w:asciiTheme="minorHAnsi" w:eastAsiaTheme="minorEastAsia" w:hAnsiTheme="minorHAnsi" w:cstheme="minorBidi"/>
            <w:noProof/>
            <w:sz w:val="22"/>
            <w:szCs w:val="22"/>
          </w:rPr>
          <w:tab/>
        </w:r>
        <w:r w:rsidR="0070306A" w:rsidRPr="00352184">
          <w:rPr>
            <w:rStyle w:val="Hyperlink"/>
            <w:noProof/>
          </w:rPr>
          <w:t>Applicants Seeking to Offer Employer/Union Direct Contract Private Fee-For Service (PFFS) MAO</w:t>
        </w:r>
        <w:r w:rsidR="0070306A">
          <w:rPr>
            <w:noProof/>
            <w:webHidden/>
          </w:rPr>
          <w:tab/>
        </w:r>
        <w:r>
          <w:rPr>
            <w:noProof/>
            <w:webHidden/>
          </w:rPr>
          <w:fldChar w:fldCharType="begin"/>
        </w:r>
        <w:r w:rsidR="0070306A">
          <w:rPr>
            <w:noProof/>
            <w:webHidden/>
          </w:rPr>
          <w:instrText xml:space="preserve"> PAGEREF _Toc240708327 \h </w:instrText>
        </w:r>
        <w:r>
          <w:rPr>
            <w:noProof/>
            <w:webHidden/>
          </w:rPr>
        </w:r>
        <w:r>
          <w:rPr>
            <w:noProof/>
            <w:webHidden/>
          </w:rPr>
          <w:fldChar w:fldCharType="separate"/>
        </w:r>
        <w:r w:rsidR="00CC3AAF">
          <w:rPr>
            <w:noProof/>
            <w:webHidden/>
          </w:rPr>
          <w:t>16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8" w:history="1">
        <w:r w:rsidR="0070306A" w:rsidRPr="00352184">
          <w:rPr>
            <w:rStyle w:val="Hyperlink"/>
            <w:noProof/>
          </w:rPr>
          <w:t>2.4</w:t>
        </w:r>
        <w:r w:rsidR="0070306A">
          <w:rPr>
            <w:rFonts w:asciiTheme="minorHAnsi" w:eastAsiaTheme="minorEastAsia" w:hAnsiTheme="minorHAnsi" w:cstheme="minorBidi"/>
            <w:noProof/>
            <w:sz w:val="22"/>
            <w:szCs w:val="22"/>
          </w:rPr>
          <w:tab/>
        </w:r>
        <w:r w:rsidR="0070306A" w:rsidRPr="00352184">
          <w:rPr>
            <w:rStyle w:val="Hyperlink"/>
            <w:noProof/>
          </w:rPr>
          <w:t>Applicants Seeking to Offer Special Needs Plans (SNP)</w:t>
        </w:r>
        <w:r w:rsidR="0070306A">
          <w:rPr>
            <w:noProof/>
            <w:webHidden/>
          </w:rPr>
          <w:tab/>
        </w:r>
        <w:r>
          <w:rPr>
            <w:noProof/>
            <w:webHidden/>
          </w:rPr>
          <w:fldChar w:fldCharType="begin"/>
        </w:r>
        <w:r w:rsidR="0070306A">
          <w:rPr>
            <w:noProof/>
            <w:webHidden/>
          </w:rPr>
          <w:instrText xml:space="preserve"> PAGEREF _Toc240708328 \h </w:instrText>
        </w:r>
        <w:r>
          <w:rPr>
            <w:noProof/>
            <w:webHidden/>
          </w:rPr>
        </w:r>
        <w:r>
          <w:rPr>
            <w:noProof/>
            <w:webHidden/>
          </w:rPr>
          <w:fldChar w:fldCharType="separate"/>
        </w:r>
        <w:r w:rsidR="00CC3AAF">
          <w:rPr>
            <w:noProof/>
            <w:webHidden/>
          </w:rPr>
          <w:t>16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29" w:history="1">
        <w:r w:rsidR="0070306A" w:rsidRPr="00352184">
          <w:rPr>
            <w:rStyle w:val="Hyperlink"/>
            <w:noProof/>
          </w:rPr>
          <w:t>2.5</w:t>
        </w:r>
        <w:r w:rsidR="0070306A">
          <w:rPr>
            <w:rFonts w:asciiTheme="minorHAnsi" w:eastAsiaTheme="minorEastAsia" w:hAnsiTheme="minorHAnsi" w:cstheme="minorBidi"/>
            <w:noProof/>
            <w:sz w:val="22"/>
            <w:szCs w:val="22"/>
          </w:rPr>
          <w:tab/>
        </w:r>
        <w:r w:rsidR="0070306A" w:rsidRPr="00352184">
          <w:rPr>
            <w:rStyle w:val="Hyperlink"/>
            <w:noProof/>
          </w:rPr>
          <w:t>Types of Applications</w:t>
        </w:r>
        <w:r w:rsidR="0070306A">
          <w:rPr>
            <w:noProof/>
            <w:webHidden/>
          </w:rPr>
          <w:tab/>
        </w:r>
        <w:r>
          <w:rPr>
            <w:noProof/>
            <w:webHidden/>
          </w:rPr>
          <w:fldChar w:fldCharType="begin"/>
        </w:r>
        <w:r w:rsidR="0070306A">
          <w:rPr>
            <w:noProof/>
            <w:webHidden/>
          </w:rPr>
          <w:instrText xml:space="preserve"> PAGEREF _Toc240708329 \h </w:instrText>
        </w:r>
        <w:r>
          <w:rPr>
            <w:noProof/>
            <w:webHidden/>
          </w:rPr>
        </w:r>
        <w:r>
          <w:rPr>
            <w:noProof/>
            <w:webHidden/>
          </w:rPr>
          <w:fldChar w:fldCharType="separate"/>
        </w:r>
        <w:r w:rsidR="00CC3AAF">
          <w:rPr>
            <w:noProof/>
            <w:webHidden/>
          </w:rPr>
          <w:t>16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0" w:history="1">
        <w:r w:rsidR="0070306A" w:rsidRPr="00352184">
          <w:rPr>
            <w:rStyle w:val="Hyperlink"/>
            <w:noProof/>
          </w:rPr>
          <w:t>2.6</w:t>
        </w:r>
        <w:r w:rsidR="0070306A">
          <w:rPr>
            <w:rFonts w:asciiTheme="minorHAnsi" w:eastAsiaTheme="minorEastAsia" w:hAnsiTheme="minorHAnsi" w:cstheme="minorBidi"/>
            <w:noProof/>
            <w:sz w:val="22"/>
            <w:szCs w:val="22"/>
          </w:rPr>
          <w:tab/>
        </w:r>
        <w:r w:rsidR="0070306A" w:rsidRPr="00352184">
          <w:rPr>
            <w:rStyle w:val="Hyperlink"/>
            <w:noProof/>
          </w:rPr>
          <w:t>Chart of Required Attestations by Type of Applicant</w:t>
        </w:r>
        <w:r w:rsidR="0070306A">
          <w:rPr>
            <w:noProof/>
            <w:webHidden/>
          </w:rPr>
          <w:tab/>
        </w:r>
        <w:r>
          <w:rPr>
            <w:noProof/>
            <w:webHidden/>
          </w:rPr>
          <w:fldChar w:fldCharType="begin"/>
        </w:r>
        <w:r w:rsidR="0070306A">
          <w:rPr>
            <w:noProof/>
            <w:webHidden/>
          </w:rPr>
          <w:instrText xml:space="preserve"> PAGEREF _Toc240708330 \h </w:instrText>
        </w:r>
        <w:r>
          <w:rPr>
            <w:noProof/>
            <w:webHidden/>
          </w:rPr>
        </w:r>
        <w:r>
          <w:rPr>
            <w:noProof/>
            <w:webHidden/>
          </w:rPr>
          <w:fldChar w:fldCharType="separate"/>
        </w:r>
        <w:r w:rsidR="00CC3AAF">
          <w:rPr>
            <w:noProof/>
            <w:webHidden/>
          </w:rPr>
          <w:t>17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1" w:history="1">
        <w:r w:rsidR="0070306A" w:rsidRPr="00352184">
          <w:rPr>
            <w:rStyle w:val="Hyperlink"/>
            <w:noProof/>
          </w:rPr>
          <w:t>2.7</w:t>
        </w:r>
        <w:r w:rsidR="0070306A">
          <w:rPr>
            <w:rFonts w:asciiTheme="minorHAnsi" w:eastAsiaTheme="minorEastAsia" w:hAnsiTheme="minorHAnsi" w:cstheme="minorBidi"/>
            <w:noProof/>
            <w:sz w:val="22"/>
            <w:szCs w:val="22"/>
          </w:rPr>
          <w:tab/>
        </w:r>
        <w:r w:rsidR="0070306A" w:rsidRPr="00352184">
          <w:rPr>
            <w:rStyle w:val="Hyperlink"/>
            <w:noProof/>
          </w:rPr>
          <w:t>Health Service Delivery Tables Instructions</w:t>
        </w:r>
        <w:r w:rsidR="0070306A">
          <w:rPr>
            <w:noProof/>
            <w:webHidden/>
          </w:rPr>
          <w:tab/>
        </w:r>
        <w:r>
          <w:rPr>
            <w:noProof/>
            <w:webHidden/>
          </w:rPr>
          <w:fldChar w:fldCharType="begin"/>
        </w:r>
        <w:r w:rsidR="0070306A">
          <w:rPr>
            <w:noProof/>
            <w:webHidden/>
          </w:rPr>
          <w:instrText xml:space="preserve"> PAGEREF _Toc240708331 \h </w:instrText>
        </w:r>
        <w:r>
          <w:rPr>
            <w:noProof/>
            <w:webHidden/>
          </w:rPr>
        </w:r>
        <w:r>
          <w:rPr>
            <w:noProof/>
            <w:webHidden/>
          </w:rPr>
          <w:fldChar w:fldCharType="separate"/>
        </w:r>
        <w:r w:rsidR="00CC3AAF">
          <w:rPr>
            <w:noProof/>
            <w:webHidden/>
          </w:rPr>
          <w:t>19</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2" w:history="1">
        <w:r w:rsidR="0070306A" w:rsidRPr="00352184">
          <w:rPr>
            <w:rStyle w:val="Hyperlink"/>
            <w:noProof/>
          </w:rPr>
          <w:t>2.8</w:t>
        </w:r>
        <w:r w:rsidR="0070306A">
          <w:rPr>
            <w:rFonts w:asciiTheme="minorHAnsi" w:eastAsiaTheme="minorEastAsia" w:hAnsiTheme="minorHAnsi" w:cstheme="minorBidi"/>
            <w:noProof/>
            <w:sz w:val="22"/>
            <w:szCs w:val="22"/>
          </w:rPr>
          <w:tab/>
        </w:r>
        <w:r w:rsidR="0070306A" w:rsidRPr="00352184">
          <w:rPr>
            <w:rStyle w:val="Hyperlink"/>
            <w:noProof/>
          </w:rPr>
          <w:t>Document (Upload) Submission Instructions</w:t>
        </w:r>
        <w:r w:rsidR="0070306A">
          <w:rPr>
            <w:noProof/>
            <w:webHidden/>
          </w:rPr>
          <w:tab/>
        </w:r>
        <w:r>
          <w:rPr>
            <w:noProof/>
            <w:webHidden/>
          </w:rPr>
          <w:fldChar w:fldCharType="begin"/>
        </w:r>
        <w:r w:rsidR="0070306A">
          <w:rPr>
            <w:noProof/>
            <w:webHidden/>
          </w:rPr>
          <w:instrText xml:space="preserve"> PAGEREF _Toc240708332 \h </w:instrText>
        </w:r>
        <w:r>
          <w:rPr>
            <w:noProof/>
            <w:webHidden/>
          </w:rPr>
        </w:r>
        <w:r>
          <w:rPr>
            <w:noProof/>
            <w:webHidden/>
          </w:rPr>
          <w:fldChar w:fldCharType="separate"/>
        </w:r>
        <w:r w:rsidR="00CC3AAF">
          <w:rPr>
            <w:noProof/>
            <w:webHidden/>
          </w:rPr>
          <w:t>20</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3" w:history="1">
        <w:r w:rsidR="0070306A" w:rsidRPr="00352184">
          <w:rPr>
            <w:rStyle w:val="Hyperlink"/>
            <w:noProof/>
          </w:rPr>
          <w:t>2.9</w:t>
        </w:r>
        <w:r w:rsidR="0070306A">
          <w:rPr>
            <w:rFonts w:asciiTheme="minorHAnsi" w:eastAsiaTheme="minorEastAsia" w:hAnsiTheme="minorHAnsi" w:cstheme="minorBidi"/>
            <w:noProof/>
            <w:sz w:val="22"/>
            <w:szCs w:val="22"/>
          </w:rPr>
          <w:tab/>
        </w:r>
        <w:r w:rsidR="0070306A" w:rsidRPr="00352184">
          <w:rPr>
            <w:rStyle w:val="Hyperlink"/>
            <w:noProof/>
          </w:rPr>
          <w:t>MA Part D (MA-PD) Prescription Drug Benefit Instructions</w:t>
        </w:r>
        <w:r w:rsidR="0070306A">
          <w:rPr>
            <w:noProof/>
            <w:webHidden/>
          </w:rPr>
          <w:tab/>
        </w:r>
        <w:r>
          <w:rPr>
            <w:noProof/>
            <w:webHidden/>
          </w:rPr>
          <w:fldChar w:fldCharType="begin"/>
        </w:r>
        <w:r w:rsidR="0070306A">
          <w:rPr>
            <w:noProof/>
            <w:webHidden/>
          </w:rPr>
          <w:instrText xml:space="preserve"> PAGEREF _Toc240708333 \h </w:instrText>
        </w:r>
        <w:r>
          <w:rPr>
            <w:noProof/>
            <w:webHidden/>
          </w:rPr>
        </w:r>
        <w:r>
          <w:rPr>
            <w:noProof/>
            <w:webHidden/>
          </w:rPr>
          <w:fldChar w:fldCharType="separate"/>
        </w:r>
        <w:r w:rsidR="00CC3AAF">
          <w:rPr>
            <w:noProof/>
            <w:webHidden/>
          </w:rPr>
          <w:t>20</w:t>
        </w:r>
        <w:r>
          <w:rPr>
            <w:noProof/>
            <w:webHidden/>
          </w:rPr>
          <w:fldChar w:fldCharType="end"/>
        </w:r>
      </w:hyperlink>
    </w:p>
    <w:p w:rsidR="0070306A" w:rsidRDefault="00242F1D">
      <w:pPr>
        <w:pStyle w:val="TOC1"/>
        <w:tabs>
          <w:tab w:val="left" w:pos="480"/>
          <w:tab w:val="right" w:leader="dot" w:pos="8630"/>
        </w:tabs>
        <w:rPr>
          <w:rFonts w:asciiTheme="minorHAnsi" w:eastAsiaTheme="minorEastAsia" w:hAnsiTheme="minorHAnsi" w:cstheme="minorBidi"/>
          <w:b w:val="0"/>
          <w:noProof/>
          <w:sz w:val="22"/>
          <w:szCs w:val="22"/>
        </w:rPr>
      </w:pPr>
      <w:hyperlink w:anchor="_Toc240708334" w:history="1">
        <w:r w:rsidR="0070306A" w:rsidRPr="00352184">
          <w:rPr>
            <w:rStyle w:val="Hyperlink"/>
            <w:noProof/>
          </w:rPr>
          <w:t>3.</w:t>
        </w:r>
        <w:r w:rsidR="0070306A">
          <w:rPr>
            <w:rFonts w:asciiTheme="minorHAnsi" w:eastAsiaTheme="minorEastAsia" w:hAnsiTheme="minorHAnsi" w:cstheme="minorBidi"/>
            <w:b w:val="0"/>
            <w:noProof/>
            <w:sz w:val="22"/>
            <w:szCs w:val="22"/>
          </w:rPr>
          <w:tab/>
        </w:r>
        <w:r w:rsidR="0070306A" w:rsidRPr="00352184">
          <w:rPr>
            <w:rStyle w:val="Hyperlink"/>
            <w:noProof/>
          </w:rPr>
          <w:t>ATTESTATIONS</w:t>
        </w:r>
        <w:r w:rsidR="0070306A">
          <w:rPr>
            <w:noProof/>
            <w:webHidden/>
          </w:rPr>
          <w:tab/>
        </w:r>
        <w:r>
          <w:rPr>
            <w:noProof/>
            <w:webHidden/>
          </w:rPr>
          <w:fldChar w:fldCharType="begin"/>
        </w:r>
        <w:r w:rsidR="0070306A">
          <w:rPr>
            <w:noProof/>
            <w:webHidden/>
          </w:rPr>
          <w:instrText xml:space="preserve"> PAGEREF _Toc240708334 \h </w:instrText>
        </w:r>
        <w:r>
          <w:rPr>
            <w:noProof/>
            <w:webHidden/>
          </w:rPr>
        </w:r>
        <w:r>
          <w:rPr>
            <w:noProof/>
            <w:webHidden/>
          </w:rPr>
          <w:fldChar w:fldCharType="separate"/>
        </w:r>
        <w:r w:rsidR="00CC3AAF">
          <w:rPr>
            <w:noProof/>
            <w:webHidden/>
          </w:rPr>
          <w:t>21</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5" w:history="1">
        <w:r w:rsidR="0070306A" w:rsidRPr="00352184">
          <w:rPr>
            <w:rStyle w:val="Hyperlink"/>
            <w:noProof/>
          </w:rPr>
          <w:t>3.1</w:t>
        </w:r>
        <w:r w:rsidR="0070306A">
          <w:rPr>
            <w:rFonts w:asciiTheme="minorHAnsi" w:eastAsiaTheme="minorEastAsia" w:hAnsiTheme="minorHAnsi" w:cstheme="minorBidi"/>
            <w:noProof/>
            <w:sz w:val="22"/>
            <w:szCs w:val="22"/>
          </w:rPr>
          <w:tab/>
        </w:r>
        <w:r w:rsidR="0070306A" w:rsidRPr="00352184">
          <w:rPr>
            <w:rStyle w:val="Hyperlink"/>
            <w:noProof/>
          </w:rPr>
          <w:t>Experience &amp; Organization History</w:t>
        </w:r>
        <w:r w:rsidR="0070306A">
          <w:rPr>
            <w:noProof/>
            <w:webHidden/>
          </w:rPr>
          <w:tab/>
        </w:r>
        <w:r>
          <w:rPr>
            <w:noProof/>
            <w:webHidden/>
          </w:rPr>
          <w:fldChar w:fldCharType="begin"/>
        </w:r>
        <w:r w:rsidR="0070306A">
          <w:rPr>
            <w:noProof/>
            <w:webHidden/>
          </w:rPr>
          <w:instrText xml:space="preserve"> PAGEREF _Toc240708335 \h </w:instrText>
        </w:r>
        <w:r>
          <w:rPr>
            <w:noProof/>
            <w:webHidden/>
          </w:rPr>
        </w:r>
        <w:r>
          <w:rPr>
            <w:noProof/>
            <w:webHidden/>
          </w:rPr>
          <w:fldChar w:fldCharType="separate"/>
        </w:r>
        <w:r w:rsidR="00CC3AAF">
          <w:rPr>
            <w:noProof/>
            <w:webHidden/>
          </w:rPr>
          <w:t>21</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6" w:history="1">
        <w:r w:rsidR="0070306A" w:rsidRPr="00352184">
          <w:rPr>
            <w:rStyle w:val="Hyperlink"/>
            <w:noProof/>
          </w:rPr>
          <w:t>3.2</w:t>
        </w:r>
        <w:r w:rsidR="0070306A">
          <w:rPr>
            <w:rFonts w:asciiTheme="minorHAnsi" w:eastAsiaTheme="minorEastAsia" w:hAnsiTheme="minorHAnsi" w:cstheme="minorBidi"/>
            <w:noProof/>
            <w:sz w:val="22"/>
            <w:szCs w:val="22"/>
          </w:rPr>
          <w:tab/>
        </w:r>
        <w:r w:rsidR="0070306A" w:rsidRPr="00352184">
          <w:rPr>
            <w:rStyle w:val="Hyperlink"/>
            <w:noProof/>
          </w:rPr>
          <w:t>Administrative Management</w:t>
        </w:r>
        <w:r w:rsidR="0070306A">
          <w:rPr>
            <w:noProof/>
            <w:webHidden/>
          </w:rPr>
          <w:tab/>
        </w:r>
        <w:r>
          <w:rPr>
            <w:noProof/>
            <w:webHidden/>
          </w:rPr>
          <w:fldChar w:fldCharType="begin"/>
        </w:r>
        <w:r w:rsidR="0070306A">
          <w:rPr>
            <w:noProof/>
            <w:webHidden/>
          </w:rPr>
          <w:instrText xml:space="preserve"> PAGEREF _Toc240708336 \h </w:instrText>
        </w:r>
        <w:r>
          <w:rPr>
            <w:noProof/>
            <w:webHidden/>
          </w:rPr>
        </w:r>
        <w:r>
          <w:rPr>
            <w:noProof/>
            <w:webHidden/>
          </w:rPr>
          <w:fldChar w:fldCharType="separate"/>
        </w:r>
        <w:r w:rsidR="00CC3AAF">
          <w:rPr>
            <w:noProof/>
            <w:webHidden/>
          </w:rPr>
          <w:t>21</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7" w:history="1">
        <w:r w:rsidR="0070306A" w:rsidRPr="00352184">
          <w:rPr>
            <w:rStyle w:val="Hyperlink"/>
            <w:noProof/>
          </w:rPr>
          <w:t>3.3</w:t>
        </w:r>
        <w:r w:rsidR="0070306A">
          <w:rPr>
            <w:rFonts w:asciiTheme="minorHAnsi" w:eastAsiaTheme="minorEastAsia" w:hAnsiTheme="minorHAnsi" w:cstheme="minorBidi"/>
            <w:noProof/>
            <w:sz w:val="22"/>
            <w:szCs w:val="22"/>
          </w:rPr>
          <w:tab/>
        </w:r>
        <w:r w:rsidR="0070306A" w:rsidRPr="00352184">
          <w:rPr>
            <w:rStyle w:val="Hyperlink"/>
            <w:noProof/>
          </w:rPr>
          <w:t>State Licensure</w:t>
        </w:r>
        <w:r w:rsidR="0070306A">
          <w:rPr>
            <w:noProof/>
            <w:webHidden/>
          </w:rPr>
          <w:tab/>
        </w:r>
        <w:r>
          <w:rPr>
            <w:noProof/>
            <w:webHidden/>
          </w:rPr>
          <w:fldChar w:fldCharType="begin"/>
        </w:r>
        <w:r w:rsidR="0070306A">
          <w:rPr>
            <w:noProof/>
            <w:webHidden/>
          </w:rPr>
          <w:instrText xml:space="preserve"> PAGEREF _Toc240708337 \h </w:instrText>
        </w:r>
        <w:r>
          <w:rPr>
            <w:noProof/>
            <w:webHidden/>
          </w:rPr>
        </w:r>
        <w:r>
          <w:rPr>
            <w:noProof/>
            <w:webHidden/>
          </w:rPr>
          <w:fldChar w:fldCharType="separate"/>
        </w:r>
        <w:r w:rsidR="00CC3AAF">
          <w:rPr>
            <w:noProof/>
            <w:webHidden/>
          </w:rPr>
          <w:t>24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8" w:history="1">
        <w:r w:rsidR="0070306A" w:rsidRPr="00352184">
          <w:rPr>
            <w:rStyle w:val="Hyperlink"/>
            <w:noProof/>
          </w:rPr>
          <w:t>3.4</w:t>
        </w:r>
        <w:r w:rsidR="0070306A">
          <w:rPr>
            <w:rFonts w:asciiTheme="minorHAnsi" w:eastAsiaTheme="minorEastAsia" w:hAnsiTheme="minorHAnsi" w:cstheme="minorBidi"/>
            <w:noProof/>
            <w:sz w:val="22"/>
            <w:szCs w:val="22"/>
          </w:rPr>
          <w:tab/>
        </w:r>
        <w:r w:rsidR="0070306A" w:rsidRPr="00352184">
          <w:rPr>
            <w:rStyle w:val="Hyperlink"/>
            <w:noProof/>
          </w:rPr>
          <w:t>Business Integrity</w:t>
        </w:r>
        <w:r w:rsidR="0070306A">
          <w:rPr>
            <w:noProof/>
            <w:webHidden/>
          </w:rPr>
          <w:tab/>
        </w:r>
        <w:r>
          <w:rPr>
            <w:noProof/>
            <w:webHidden/>
          </w:rPr>
          <w:fldChar w:fldCharType="begin"/>
        </w:r>
        <w:r w:rsidR="0070306A">
          <w:rPr>
            <w:noProof/>
            <w:webHidden/>
          </w:rPr>
          <w:instrText xml:space="preserve"> PAGEREF _Toc240708338 \h </w:instrText>
        </w:r>
        <w:r>
          <w:rPr>
            <w:noProof/>
            <w:webHidden/>
          </w:rPr>
        </w:r>
        <w:r>
          <w:rPr>
            <w:noProof/>
            <w:webHidden/>
          </w:rPr>
          <w:fldChar w:fldCharType="separate"/>
        </w:r>
        <w:r w:rsidR="00CC3AAF">
          <w:rPr>
            <w:noProof/>
            <w:webHidden/>
          </w:rPr>
          <w:t>28</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39" w:history="1">
        <w:r w:rsidR="0070306A" w:rsidRPr="00352184">
          <w:rPr>
            <w:rStyle w:val="Hyperlink"/>
            <w:noProof/>
          </w:rPr>
          <w:t>3.5</w:t>
        </w:r>
        <w:r w:rsidR="0070306A">
          <w:rPr>
            <w:rFonts w:asciiTheme="minorHAnsi" w:eastAsiaTheme="minorEastAsia" w:hAnsiTheme="minorHAnsi" w:cstheme="minorBidi"/>
            <w:noProof/>
            <w:sz w:val="22"/>
            <w:szCs w:val="22"/>
          </w:rPr>
          <w:tab/>
        </w:r>
        <w:r w:rsidR="0070306A" w:rsidRPr="00352184">
          <w:rPr>
            <w:rStyle w:val="Hyperlink"/>
            <w:noProof/>
          </w:rPr>
          <w:t>Compliance Plan</w:t>
        </w:r>
        <w:r w:rsidR="0070306A">
          <w:rPr>
            <w:noProof/>
            <w:webHidden/>
          </w:rPr>
          <w:tab/>
        </w:r>
        <w:r>
          <w:rPr>
            <w:noProof/>
            <w:webHidden/>
          </w:rPr>
          <w:fldChar w:fldCharType="begin"/>
        </w:r>
        <w:r w:rsidR="0070306A">
          <w:rPr>
            <w:noProof/>
            <w:webHidden/>
          </w:rPr>
          <w:instrText xml:space="preserve"> PAGEREF _Toc240708339 \h </w:instrText>
        </w:r>
        <w:r>
          <w:rPr>
            <w:noProof/>
            <w:webHidden/>
          </w:rPr>
        </w:r>
        <w:r>
          <w:rPr>
            <w:noProof/>
            <w:webHidden/>
          </w:rPr>
          <w:fldChar w:fldCharType="separate"/>
        </w:r>
        <w:r w:rsidR="00CC3AAF">
          <w:rPr>
            <w:noProof/>
            <w:webHidden/>
          </w:rPr>
          <w:t>29</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0" w:history="1">
        <w:r w:rsidR="0070306A" w:rsidRPr="00352184">
          <w:rPr>
            <w:rStyle w:val="Hyperlink"/>
            <w:noProof/>
          </w:rPr>
          <w:t>3.6</w:t>
        </w:r>
        <w:r w:rsidR="0070306A">
          <w:rPr>
            <w:rFonts w:asciiTheme="minorHAnsi" w:eastAsiaTheme="minorEastAsia" w:hAnsiTheme="minorHAnsi" w:cstheme="minorBidi"/>
            <w:noProof/>
            <w:sz w:val="22"/>
            <w:szCs w:val="22"/>
          </w:rPr>
          <w:tab/>
        </w:r>
        <w:r w:rsidR="0070306A" w:rsidRPr="00352184">
          <w:rPr>
            <w:rStyle w:val="Hyperlink"/>
            <w:noProof/>
          </w:rPr>
          <w:t>Key Management Staff</w:t>
        </w:r>
        <w:r w:rsidR="0070306A">
          <w:rPr>
            <w:noProof/>
            <w:webHidden/>
          </w:rPr>
          <w:tab/>
        </w:r>
        <w:r>
          <w:rPr>
            <w:noProof/>
            <w:webHidden/>
          </w:rPr>
          <w:fldChar w:fldCharType="begin"/>
        </w:r>
        <w:r w:rsidR="0070306A">
          <w:rPr>
            <w:noProof/>
            <w:webHidden/>
          </w:rPr>
          <w:instrText xml:space="preserve"> PAGEREF _Toc240708340 \h </w:instrText>
        </w:r>
        <w:r>
          <w:rPr>
            <w:noProof/>
            <w:webHidden/>
          </w:rPr>
        </w:r>
        <w:r>
          <w:rPr>
            <w:noProof/>
            <w:webHidden/>
          </w:rPr>
          <w:fldChar w:fldCharType="separate"/>
        </w:r>
        <w:r w:rsidR="00CC3AAF">
          <w:rPr>
            <w:noProof/>
            <w:webHidden/>
          </w:rPr>
          <w:t>31</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1" w:history="1">
        <w:r w:rsidR="0070306A" w:rsidRPr="00352184">
          <w:rPr>
            <w:rStyle w:val="Hyperlink"/>
            <w:noProof/>
          </w:rPr>
          <w:t>3.7</w:t>
        </w:r>
        <w:r w:rsidR="0070306A">
          <w:rPr>
            <w:rFonts w:asciiTheme="minorHAnsi" w:eastAsiaTheme="minorEastAsia" w:hAnsiTheme="minorHAnsi" w:cstheme="minorBidi"/>
            <w:noProof/>
            <w:sz w:val="22"/>
            <w:szCs w:val="22"/>
          </w:rPr>
          <w:tab/>
        </w:r>
        <w:r w:rsidR="0070306A" w:rsidRPr="00352184">
          <w:rPr>
            <w:rStyle w:val="Hyperlink"/>
            <w:noProof/>
          </w:rPr>
          <w:t>Fiscal Soundness</w:t>
        </w:r>
        <w:r w:rsidR="0070306A">
          <w:rPr>
            <w:noProof/>
            <w:webHidden/>
          </w:rPr>
          <w:tab/>
        </w:r>
        <w:r>
          <w:rPr>
            <w:noProof/>
            <w:webHidden/>
          </w:rPr>
          <w:fldChar w:fldCharType="begin"/>
        </w:r>
        <w:r w:rsidR="0070306A">
          <w:rPr>
            <w:noProof/>
            <w:webHidden/>
          </w:rPr>
          <w:instrText xml:space="preserve"> PAGEREF _Toc240708341 \h </w:instrText>
        </w:r>
        <w:r>
          <w:rPr>
            <w:noProof/>
            <w:webHidden/>
          </w:rPr>
        </w:r>
        <w:r>
          <w:rPr>
            <w:noProof/>
            <w:webHidden/>
          </w:rPr>
          <w:fldChar w:fldCharType="separate"/>
        </w:r>
        <w:r w:rsidR="00CC3AAF">
          <w:rPr>
            <w:noProof/>
            <w:webHidden/>
          </w:rPr>
          <w:t>32</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2" w:history="1">
        <w:r w:rsidR="0070306A" w:rsidRPr="00352184">
          <w:rPr>
            <w:rStyle w:val="Hyperlink"/>
            <w:noProof/>
          </w:rPr>
          <w:t>3.8</w:t>
        </w:r>
        <w:r w:rsidR="0070306A">
          <w:rPr>
            <w:rFonts w:asciiTheme="minorHAnsi" w:eastAsiaTheme="minorEastAsia" w:hAnsiTheme="minorHAnsi" w:cstheme="minorBidi"/>
            <w:noProof/>
            <w:sz w:val="22"/>
            <w:szCs w:val="22"/>
          </w:rPr>
          <w:tab/>
        </w:r>
        <w:r w:rsidR="0070306A" w:rsidRPr="00352184">
          <w:rPr>
            <w:rStyle w:val="Hyperlink"/>
            <w:noProof/>
          </w:rPr>
          <w:t>Service Area</w:t>
        </w:r>
        <w:r w:rsidR="0070306A">
          <w:rPr>
            <w:noProof/>
            <w:webHidden/>
          </w:rPr>
          <w:tab/>
        </w:r>
        <w:r>
          <w:rPr>
            <w:noProof/>
            <w:webHidden/>
          </w:rPr>
          <w:fldChar w:fldCharType="begin"/>
        </w:r>
        <w:r w:rsidR="0070306A">
          <w:rPr>
            <w:noProof/>
            <w:webHidden/>
          </w:rPr>
          <w:instrText xml:space="preserve"> PAGEREF _Toc240708342 \h </w:instrText>
        </w:r>
        <w:r>
          <w:rPr>
            <w:noProof/>
            <w:webHidden/>
          </w:rPr>
        </w:r>
        <w:r>
          <w:rPr>
            <w:noProof/>
            <w:webHidden/>
          </w:rPr>
          <w:fldChar w:fldCharType="separate"/>
        </w:r>
        <w:r w:rsidR="00CC3AAF">
          <w:rPr>
            <w:noProof/>
            <w:webHidden/>
          </w:rPr>
          <w:t>34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3" w:history="1">
        <w:r w:rsidR="0070306A" w:rsidRPr="00352184">
          <w:rPr>
            <w:rStyle w:val="Hyperlink"/>
            <w:noProof/>
          </w:rPr>
          <w:t>3.9</w:t>
        </w:r>
        <w:r w:rsidR="0070306A">
          <w:rPr>
            <w:rFonts w:asciiTheme="minorHAnsi" w:eastAsiaTheme="minorEastAsia" w:hAnsiTheme="minorHAnsi" w:cstheme="minorBidi"/>
            <w:noProof/>
            <w:sz w:val="22"/>
            <w:szCs w:val="22"/>
          </w:rPr>
          <w:tab/>
        </w:r>
        <w:r w:rsidR="0070306A" w:rsidRPr="00352184">
          <w:rPr>
            <w:rStyle w:val="Hyperlink"/>
            <w:noProof/>
          </w:rPr>
          <w:t>CMS Provider Participation Contracts &amp; Agreements</w:t>
        </w:r>
        <w:r w:rsidR="0070306A">
          <w:rPr>
            <w:noProof/>
            <w:webHidden/>
          </w:rPr>
          <w:tab/>
        </w:r>
        <w:r>
          <w:rPr>
            <w:noProof/>
            <w:webHidden/>
          </w:rPr>
          <w:fldChar w:fldCharType="begin"/>
        </w:r>
        <w:r w:rsidR="0070306A">
          <w:rPr>
            <w:noProof/>
            <w:webHidden/>
          </w:rPr>
          <w:instrText xml:space="preserve"> PAGEREF _Toc240708343 \h </w:instrText>
        </w:r>
        <w:r>
          <w:rPr>
            <w:noProof/>
            <w:webHidden/>
          </w:rPr>
        </w:r>
        <w:r>
          <w:rPr>
            <w:noProof/>
            <w:webHidden/>
          </w:rPr>
          <w:fldChar w:fldCharType="separate"/>
        </w:r>
        <w:r w:rsidR="00CC3AAF">
          <w:rPr>
            <w:noProof/>
            <w:webHidden/>
          </w:rPr>
          <w:t>36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4" w:history="1">
        <w:r w:rsidR="0070306A" w:rsidRPr="00352184">
          <w:rPr>
            <w:rStyle w:val="Hyperlink"/>
            <w:noProof/>
          </w:rPr>
          <w:t>3.10</w:t>
        </w:r>
        <w:r w:rsidR="0070306A">
          <w:rPr>
            <w:rFonts w:asciiTheme="minorHAnsi" w:eastAsiaTheme="minorEastAsia" w:hAnsiTheme="minorHAnsi" w:cstheme="minorBidi"/>
            <w:noProof/>
            <w:sz w:val="22"/>
            <w:szCs w:val="22"/>
          </w:rPr>
          <w:tab/>
        </w:r>
        <w:r w:rsidR="0070306A" w:rsidRPr="00352184">
          <w:rPr>
            <w:rStyle w:val="Hyperlink"/>
            <w:noProof/>
          </w:rPr>
          <w:t>Contracts for Administrative &amp; Management Services</w:t>
        </w:r>
        <w:r w:rsidR="0070306A">
          <w:rPr>
            <w:noProof/>
            <w:webHidden/>
          </w:rPr>
          <w:tab/>
        </w:r>
        <w:r>
          <w:rPr>
            <w:noProof/>
            <w:webHidden/>
          </w:rPr>
          <w:fldChar w:fldCharType="begin"/>
        </w:r>
        <w:r w:rsidR="0070306A">
          <w:rPr>
            <w:noProof/>
            <w:webHidden/>
          </w:rPr>
          <w:instrText xml:space="preserve"> PAGEREF _Toc240708344 \h </w:instrText>
        </w:r>
        <w:r>
          <w:rPr>
            <w:noProof/>
            <w:webHidden/>
          </w:rPr>
        </w:r>
        <w:r>
          <w:rPr>
            <w:noProof/>
            <w:webHidden/>
          </w:rPr>
          <w:fldChar w:fldCharType="separate"/>
        </w:r>
        <w:r w:rsidR="00CC3AAF">
          <w:rPr>
            <w:noProof/>
            <w:webHidden/>
          </w:rPr>
          <w:t>38</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5" w:history="1">
        <w:r w:rsidR="0070306A" w:rsidRPr="00352184">
          <w:rPr>
            <w:rStyle w:val="Hyperlink"/>
            <w:noProof/>
          </w:rPr>
          <w:t>3.11</w:t>
        </w:r>
        <w:r w:rsidR="0070306A">
          <w:rPr>
            <w:rFonts w:asciiTheme="minorHAnsi" w:eastAsiaTheme="minorEastAsia" w:hAnsiTheme="minorHAnsi" w:cstheme="minorBidi"/>
            <w:noProof/>
            <w:sz w:val="22"/>
            <w:szCs w:val="22"/>
          </w:rPr>
          <w:tab/>
        </w:r>
        <w:r w:rsidR="0070306A" w:rsidRPr="00352184">
          <w:rPr>
            <w:rStyle w:val="Hyperlink"/>
            <w:noProof/>
          </w:rPr>
          <w:t>Health Services Management &amp; Delivery</w:t>
        </w:r>
        <w:r w:rsidR="0070306A">
          <w:rPr>
            <w:noProof/>
            <w:webHidden/>
          </w:rPr>
          <w:tab/>
        </w:r>
        <w:r>
          <w:rPr>
            <w:noProof/>
            <w:webHidden/>
          </w:rPr>
          <w:fldChar w:fldCharType="begin"/>
        </w:r>
        <w:r w:rsidR="0070306A">
          <w:rPr>
            <w:noProof/>
            <w:webHidden/>
          </w:rPr>
          <w:instrText xml:space="preserve"> PAGEREF _Toc240708345 \h </w:instrText>
        </w:r>
        <w:r>
          <w:rPr>
            <w:noProof/>
            <w:webHidden/>
          </w:rPr>
        </w:r>
        <w:r>
          <w:rPr>
            <w:noProof/>
            <w:webHidden/>
          </w:rPr>
          <w:fldChar w:fldCharType="separate"/>
        </w:r>
        <w:r w:rsidR="00CC3AAF">
          <w:rPr>
            <w:noProof/>
            <w:webHidden/>
          </w:rPr>
          <w:t>43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6" w:history="1">
        <w:r w:rsidR="0070306A" w:rsidRPr="00352184">
          <w:rPr>
            <w:rStyle w:val="Hyperlink"/>
            <w:noProof/>
          </w:rPr>
          <w:t>3.12</w:t>
        </w:r>
        <w:r w:rsidR="0070306A">
          <w:rPr>
            <w:rFonts w:asciiTheme="minorHAnsi" w:eastAsiaTheme="minorEastAsia" w:hAnsiTheme="minorHAnsi" w:cstheme="minorBidi"/>
            <w:noProof/>
            <w:sz w:val="22"/>
            <w:szCs w:val="22"/>
          </w:rPr>
          <w:tab/>
        </w:r>
        <w:r w:rsidR="0070306A" w:rsidRPr="00352184">
          <w:rPr>
            <w:rStyle w:val="Hyperlink"/>
            <w:noProof/>
          </w:rPr>
          <w:t>Quality Improvement Program</w:t>
        </w:r>
        <w:r w:rsidR="0070306A">
          <w:rPr>
            <w:noProof/>
            <w:webHidden/>
          </w:rPr>
          <w:tab/>
        </w:r>
        <w:r>
          <w:rPr>
            <w:noProof/>
            <w:webHidden/>
          </w:rPr>
          <w:fldChar w:fldCharType="begin"/>
        </w:r>
        <w:r w:rsidR="0070306A">
          <w:rPr>
            <w:noProof/>
            <w:webHidden/>
          </w:rPr>
          <w:instrText xml:space="preserve"> PAGEREF _Toc240708346 \h </w:instrText>
        </w:r>
        <w:r>
          <w:rPr>
            <w:noProof/>
            <w:webHidden/>
          </w:rPr>
        </w:r>
        <w:r>
          <w:rPr>
            <w:noProof/>
            <w:webHidden/>
          </w:rPr>
          <w:fldChar w:fldCharType="separate"/>
        </w:r>
        <w:r w:rsidR="00CC3AAF">
          <w:rPr>
            <w:noProof/>
            <w:webHidden/>
          </w:rPr>
          <w:t>46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7" w:history="1">
        <w:r w:rsidR="0070306A" w:rsidRPr="00352184">
          <w:rPr>
            <w:rStyle w:val="Hyperlink"/>
            <w:noProof/>
          </w:rPr>
          <w:t>3.13</w:t>
        </w:r>
        <w:r w:rsidR="0070306A">
          <w:rPr>
            <w:rFonts w:asciiTheme="minorHAnsi" w:eastAsiaTheme="minorEastAsia" w:hAnsiTheme="minorHAnsi" w:cstheme="minorBidi"/>
            <w:noProof/>
            <w:sz w:val="22"/>
            <w:szCs w:val="22"/>
          </w:rPr>
          <w:tab/>
        </w:r>
        <w:r w:rsidR="0070306A" w:rsidRPr="00352184">
          <w:rPr>
            <w:rStyle w:val="Hyperlink"/>
            <w:noProof/>
          </w:rPr>
          <w:t>Medicare Operations</w:t>
        </w:r>
        <w:r w:rsidR="0070306A">
          <w:rPr>
            <w:noProof/>
            <w:webHidden/>
          </w:rPr>
          <w:tab/>
        </w:r>
        <w:r>
          <w:rPr>
            <w:noProof/>
            <w:webHidden/>
          </w:rPr>
          <w:fldChar w:fldCharType="begin"/>
        </w:r>
        <w:r w:rsidR="0070306A">
          <w:rPr>
            <w:noProof/>
            <w:webHidden/>
          </w:rPr>
          <w:instrText xml:space="preserve"> PAGEREF _Toc240708347 \h </w:instrText>
        </w:r>
        <w:r>
          <w:rPr>
            <w:noProof/>
            <w:webHidden/>
          </w:rPr>
        </w:r>
        <w:r>
          <w:rPr>
            <w:noProof/>
            <w:webHidden/>
          </w:rPr>
          <w:fldChar w:fldCharType="separate"/>
        </w:r>
        <w:r w:rsidR="00CC3AAF">
          <w:rPr>
            <w:noProof/>
            <w:webHidden/>
          </w:rPr>
          <w:t>47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8" w:history="1">
        <w:r w:rsidR="0070306A" w:rsidRPr="00352184">
          <w:rPr>
            <w:rStyle w:val="Hyperlink"/>
            <w:noProof/>
          </w:rPr>
          <w:t>3.14</w:t>
        </w:r>
        <w:r w:rsidR="0070306A">
          <w:rPr>
            <w:rFonts w:asciiTheme="minorHAnsi" w:eastAsiaTheme="minorEastAsia" w:hAnsiTheme="minorHAnsi" w:cstheme="minorBidi"/>
            <w:noProof/>
            <w:sz w:val="22"/>
            <w:szCs w:val="22"/>
          </w:rPr>
          <w:tab/>
        </w:r>
        <w:r w:rsidR="0070306A" w:rsidRPr="00352184">
          <w:rPr>
            <w:rStyle w:val="Hyperlink"/>
            <w:noProof/>
          </w:rPr>
          <w:t>Working Aged Membership</w:t>
        </w:r>
        <w:r w:rsidR="0070306A">
          <w:rPr>
            <w:noProof/>
            <w:webHidden/>
          </w:rPr>
          <w:tab/>
        </w:r>
        <w:r>
          <w:rPr>
            <w:noProof/>
            <w:webHidden/>
          </w:rPr>
          <w:fldChar w:fldCharType="begin"/>
        </w:r>
        <w:r w:rsidR="0070306A">
          <w:rPr>
            <w:noProof/>
            <w:webHidden/>
          </w:rPr>
          <w:instrText xml:space="preserve"> PAGEREF _Toc240708348 \h </w:instrText>
        </w:r>
        <w:r>
          <w:rPr>
            <w:noProof/>
            <w:webHidden/>
          </w:rPr>
        </w:r>
        <w:r>
          <w:rPr>
            <w:noProof/>
            <w:webHidden/>
          </w:rPr>
          <w:fldChar w:fldCharType="separate"/>
        </w:r>
        <w:r w:rsidR="00CC3AAF">
          <w:rPr>
            <w:noProof/>
            <w:webHidden/>
          </w:rPr>
          <w:t>54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49" w:history="1">
        <w:r w:rsidR="0070306A" w:rsidRPr="00352184">
          <w:rPr>
            <w:rStyle w:val="Hyperlink"/>
            <w:noProof/>
          </w:rPr>
          <w:t>3.15</w:t>
        </w:r>
        <w:r w:rsidR="0070306A">
          <w:rPr>
            <w:rFonts w:asciiTheme="minorHAnsi" w:eastAsiaTheme="minorEastAsia" w:hAnsiTheme="minorHAnsi" w:cstheme="minorBidi"/>
            <w:noProof/>
            <w:sz w:val="22"/>
            <w:szCs w:val="22"/>
          </w:rPr>
          <w:tab/>
        </w:r>
        <w:r w:rsidR="0070306A" w:rsidRPr="00352184">
          <w:rPr>
            <w:rStyle w:val="Hyperlink"/>
            <w:noProof/>
          </w:rPr>
          <w:t>Claims</w:t>
        </w:r>
        <w:r w:rsidR="0070306A">
          <w:rPr>
            <w:noProof/>
            <w:webHidden/>
          </w:rPr>
          <w:tab/>
        </w:r>
        <w:r>
          <w:rPr>
            <w:noProof/>
            <w:webHidden/>
          </w:rPr>
          <w:fldChar w:fldCharType="begin"/>
        </w:r>
        <w:r w:rsidR="0070306A">
          <w:rPr>
            <w:noProof/>
            <w:webHidden/>
          </w:rPr>
          <w:instrText xml:space="preserve"> PAGEREF _Toc240708349 \h </w:instrText>
        </w:r>
        <w:r>
          <w:rPr>
            <w:noProof/>
            <w:webHidden/>
          </w:rPr>
        </w:r>
        <w:r>
          <w:rPr>
            <w:noProof/>
            <w:webHidden/>
          </w:rPr>
          <w:fldChar w:fldCharType="separate"/>
        </w:r>
        <w:r w:rsidR="00CC3AAF">
          <w:rPr>
            <w:noProof/>
            <w:webHidden/>
          </w:rPr>
          <w:t>54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0" w:history="1">
        <w:r w:rsidR="0070306A" w:rsidRPr="00352184">
          <w:rPr>
            <w:rStyle w:val="Hyperlink"/>
            <w:noProof/>
          </w:rPr>
          <w:t>3.16</w:t>
        </w:r>
        <w:r w:rsidR="0070306A">
          <w:rPr>
            <w:rFonts w:asciiTheme="minorHAnsi" w:eastAsiaTheme="minorEastAsia" w:hAnsiTheme="minorHAnsi" w:cstheme="minorBidi"/>
            <w:noProof/>
            <w:sz w:val="22"/>
            <w:szCs w:val="22"/>
          </w:rPr>
          <w:tab/>
        </w:r>
        <w:r w:rsidR="0070306A" w:rsidRPr="00352184">
          <w:rPr>
            <w:rStyle w:val="Hyperlink"/>
            <w:noProof/>
          </w:rPr>
          <w:t>Minimum Enrollment</w:t>
        </w:r>
        <w:r w:rsidR="0070306A">
          <w:rPr>
            <w:noProof/>
            <w:webHidden/>
          </w:rPr>
          <w:tab/>
        </w:r>
        <w:r>
          <w:rPr>
            <w:noProof/>
            <w:webHidden/>
          </w:rPr>
          <w:fldChar w:fldCharType="begin"/>
        </w:r>
        <w:r w:rsidR="0070306A">
          <w:rPr>
            <w:noProof/>
            <w:webHidden/>
          </w:rPr>
          <w:instrText xml:space="preserve"> PAGEREF _Toc240708350 \h </w:instrText>
        </w:r>
        <w:r>
          <w:rPr>
            <w:noProof/>
            <w:webHidden/>
          </w:rPr>
        </w:r>
        <w:r>
          <w:rPr>
            <w:noProof/>
            <w:webHidden/>
          </w:rPr>
          <w:fldChar w:fldCharType="separate"/>
        </w:r>
        <w:r w:rsidR="00CC3AAF">
          <w:rPr>
            <w:noProof/>
            <w:webHidden/>
          </w:rPr>
          <w:t>55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1" w:history="1">
        <w:r w:rsidR="0070306A" w:rsidRPr="00352184">
          <w:rPr>
            <w:rStyle w:val="Hyperlink"/>
            <w:noProof/>
          </w:rPr>
          <w:t>3.17</w:t>
        </w:r>
        <w:r w:rsidR="0070306A">
          <w:rPr>
            <w:rFonts w:asciiTheme="minorHAnsi" w:eastAsiaTheme="minorEastAsia" w:hAnsiTheme="minorHAnsi" w:cstheme="minorBidi"/>
            <w:noProof/>
            <w:sz w:val="22"/>
            <w:szCs w:val="22"/>
          </w:rPr>
          <w:tab/>
        </w:r>
        <w:r w:rsidR="0070306A" w:rsidRPr="00352184">
          <w:rPr>
            <w:rStyle w:val="Hyperlink"/>
            <w:noProof/>
          </w:rPr>
          <w:t>Communications between Medicare Advantage Organization and CMS</w:t>
        </w:r>
        <w:r w:rsidR="0070306A">
          <w:rPr>
            <w:noProof/>
            <w:webHidden/>
          </w:rPr>
          <w:tab/>
        </w:r>
        <w:r>
          <w:rPr>
            <w:noProof/>
            <w:webHidden/>
          </w:rPr>
          <w:fldChar w:fldCharType="begin"/>
        </w:r>
        <w:r w:rsidR="0070306A">
          <w:rPr>
            <w:noProof/>
            <w:webHidden/>
          </w:rPr>
          <w:instrText xml:space="preserve"> PAGEREF _Toc240708351 \h </w:instrText>
        </w:r>
        <w:r>
          <w:rPr>
            <w:noProof/>
            <w:webHidden/>
          </w:rPr>
        </w:r>
        <w:r>
          <w:rPr>
            <w:noProof/>
            <w:webHidden/>
          </w:rPr>
          <w:fldChar w:fldCharType="separate"/>
        </w:r>
        <w:r w:rsidR="00CC3AAF">
          <w:rPr>
            <w:noProof/>
            <w:webHidden/>
          </w:rPr>
          <w:t>56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2" w:history="1">
        <w:r w:rsidR="0070306A" w:rsidRPr="00352184">
          <w:rPr>
            <w:rStyle w:val="Hyperlink"/>
            <w:noProof/>
          </w:rPr>
          <w:t>3.18</w:t>
        </w:r>
        <w:r w:rsidR="0070306A">
          <w:rPr>
            <w:rFonts w:asciiTheme="minorHAnsi" w:eastAsiaTheme="minorEastAsia" w:hAnsiTheme="minorHAnsi" w:cstheme="minorBidi"/>
            <w:noProof/>
            <w:sz w:val="22"/>
            <w:szCs w:val="22"/>
          </w:rPr>
          <w:tab/>
        </w:r>
        <w:r w:rsidR="0070306A" w:rsidRPr="00352184">
          <w:rPr>
            <w:rStyle w:val="Hyperlink"/>
            <w:noProof/>
          </w:rPr>
          <w:t>Grievances</w:t>
        </w:r>
        <w:r w:rsidR="0070306A">
          <w:rPr>
            <w:noProof/>
            <w:webHidden/>
          </w:rPr>
          <w:tab/>
        </w:r>
        <w:r>
          <w:rPr>
            <w:noProof/>
            <w:webHidden/>
          </w:rPr>
          <w:fldChar w:fldCharType="begin"/>
        </w:r>
        <w:r w:rsidR="0070306A">
          <w:rPr>
            <w:noProof/>
            <w:webHidden/>
          </w:rPr>
          <w:instrText xml:space="preserve"> PAGEREF _Toc240708352 \h </w:instrText>
        </w:r>
        <w:r>
          <w:rPr>
            <w:noProof/>
            <w:webHidden/>
          </w:rPr>
        </w:r>
        <w:r>
          <w:rPr>
            <w:noProof/>
            <w:webHidden/>
          </w:rPr>
          <w:fldChar w:fldCharType="separate"/>
        </w:r>
        <w:r w:rsidR="00CC3AAF">
          <w:rPr>
            <w:noProof/>
            <w:webHidden/>
          </w:rPr>
          <w:t>57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3" w:history="1">
        <w:r w:rsidR="0070306A" w:rsidRPr="00352184">
          <w:rPr>
            <w:rStyle w:val="Hyperlink"/>
            <w:noProof/>
          </w:rPr>
          <w:t>3.19</w:t>
        </w:r>
        <w:r w:rsidR="0070306A">
          <w:rPr>
            <w:rFonts w:asciiTheme="minorHAnsi" w:eastAsiaTheme="minorEastAsia" w:hAnsiTheme="minorHAnsi" w:cstheme="minorBidi"/>
            <w:noProof/>
            <w:sz w:val="22"/>
            <w:szCs w:val="22"/>
          </w:rPr>
          <w:tab/>
        </w:r>
        <w:r w:rsidR="0070306A" w:rsidRPr="00352184">
          <w:rPr>
            <w:rStyle w:val="Hyperlink"/>
            <w:noProof/>
          </w:rPr>
          <w:t>Appeals</w:t>
        </w:r>
        <w:r w:rsidR="0070306A">
          <w:rPr>
            <w:noProof/>
            <w:webHidden/>
          </w:rPr>
          <w:tab/>
        </w:r>
        <w:r>
          <w:rPr>
            <w:noProof/>
            <w:webHidden/>
          </w:rPr>
          <w:fldChar w:fldCharType="begin"/>
        </w:r>
        <w:r w:rsidR="0070306A">
          <w:rPr>
            <w:noProof/>
            <w:webHidden/>
          </w:rPr>
          <w:instrText xml:space="preserve"> PAGEREF _Toc240708353 \h </w:instrText>
        </w:r>
        <w:r>
          <w:rPr>
            <w:noProof/>
            <w:webHidden/>
          </w:rPr>
        </w:r>
        <w:r>
          <w:rPr>
            <w:noProof/>
            <w:webHidden/>
          </w:rPr>
          <w:fldChar w:fldCharType="separate"/>
        </w:r>
        <w:r w:rsidR="00CC3AAF">
          <w:rPr>
            <w:noProof/>
            <w:webHidden/>
          </w:rPr>
          <w:t>59</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4" w:history="1">
        <w:r w:rsidR="0070306A" w:rsidRPr="00352184">
          <w:rPr>
            <w:rStyle w:val="Hyperlink"/>
            <w:noProof/>
          </w:rPr>
          <w:t>3.20</w:t>
        </w:r>
        <w:r w:rsidR="0070306A">
          <w:rPr>
            <w:rFonts w:asciiTheme="minorHAnsi" w:eastAsiaTheme="minorEastAsia" w:hAnsiTheme="minorHAnsi" w:cstheme="minorBidi"/>
            <w:noProof/>
            <w:sz w:val="22"/>
            <w:szCs w:val="22"/>
          </w:rPr>
          <w:tab/>
        </w:r>
        <w:r w:rsidR="0070306A" w:rsidRPr="00352184">
          <w:rPr>
            <w:rStyle w:val="Hyperlink"/>
            <w:noProof/>
          </w:rPr>
          <w:t>Health Insurance Portability and Accountability Act of 1996 (HIPAA)</w:t>
        </w:r>
        <w:r w:rsidR="0070306A">
          <w:rPr>
            <w:noProof/>
            <w:webHidden/>
          </w:rPr>
          <w:tab/>
        </w:r>
        <w:r>
          <w:rPr>
            <w:noProof/>
            <w:webHidden/>
          </w:rPr>
          <w:fldChar w:fldCharType="begin"/>
        </w:r>
        <w:r w:rsidR="0070306A">
          <w:rPr>
            <w:noProof/>
            <w:webHidden/>
          </w:rPr>
          <w:instrText xml:space="preserve"> PAGEREF _Toc240708354 \h </w:instrText>
        </w:r>
        <w:r>
          <w:rPr>
            <w:noProof/>
            <w:webHidden/>
          </w:rPr>
        </w:r>
        <w:r>
          <w:rPr>
            <w:noProof/>
            <w:webHidden/>
          </w:rPr>
          <w:fldChar w:fldCharType="separate"/>
        </w:r>
        <w:r w:rsidR="00CC3AAF">
          <w:rPr>
            <w:noProof/>
            <w:webHidden/>
          </w:rPr>
          <w:t>60</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5" w:history="1">
        <w:r w:rsidR="0070306A" w:rsidRPr="00352184">
          <w:rPr>
            <w:rStyle w:val="Hyperlink"/>
            <w:noProof/>
          </w:rPr>
          <w:t>3.21</w:t>
        </w:r>
        <w:r w:rsidR="0070306A">
          <w:rPr>
            <w:rFonts w:asciiTheme="minorHAnsi" w:eastAsiaTheme="minorEastAsia" w:hAnsiTheme="minorHAnsi" w:cstheme="minorBidi"/>
            <w:noProof/>
            <w:sz w:val="22"/>
            <w:szCs w:val="22"/>
          </w:rPr>
          <w:tab/>
        </w:r>
        <w:r w:rsidR="0070306A" w:rsidRPr="00352184">
          <w:rPr>
            <w:rStyle w:val="Hyperlink"/>
            <w:noProof/>
          </w:rPr>
          <w:t>Continuation Area</w:t>
        </w:r>
        <w:r w:rsidR="0070306A">
          <w:rPr>
            <w:noProof/>
            <w:webHidden/>
          </w:rPr>
          <w:tab/>
        </w:r>
        <w:r>
          <w:rPr>
            <w:noProof/>
            <w:webHidden/>
          </w:rPr>
          <w:fldChar w:fldCharType="begin"/>
        </w:r>
        <w:r w:rsidR="0070306A">
          <w:rPr>
            <w:noProof/>
            <w:webHidden/>
          </w:rPr>
          <w:instrText xml:space="preserve"> PAGEREF _Toc240708355 \h </w:instrText>
        </w:r>
        <w:r>
          <w:rPr>
            <w:noProof/>
            <w:webHidden/>
          </w:rPr>
        </w:r>
        <w:r>
          <w:rPr>
            <w:noProof/>
            <w:webHidden/>
          </w:rPr>
          <w:fldChar w:fldCharType="separate"/>
        </w:r>
        <w:r w:rsidR="00CC3AAF">
          <w:rPr>
            <w:noProof/>
            <w:webHidden/>
          </w:rPr>
          <w:t>61</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6" w:history="1">
        <w:r w:rsidR="0070306A" w:rsidRPr="00352184">
          <w:rPr>
            <w:rStyle w:val="Hyperlink"/>
            <w:noProof/>
          </w:rPr>
          <w:t>3.22</w:t>
        </w:r>
        <w:r w:rsidR="0070306A">
          <w:rPr>
            <w:rFonts w:asciiTheme="minorHAnsi" w:eastAsiaTheme="minorEastAsia" w:hAnsiTheme="minorHAnsi" w:cstheme="minorBidi"/>
            <w:noProof/>
            <w:sz w:val="22"/>
            <w:szCs w:val="22"/>
          </w:rPr>
          <w:tab/>
        </w:r>
        <w:r w:rsidR="0070306A" w:rsidRPr="00352184">
          <w:rPr>
            <w:rStyle w:val="Hyperlink"/>
            <w:noProof/>
          </w:rPr>
          <w:t>Medicare Advantage Certification</w:t>
        </w:r>
        <w:r w:rsidR="0070306A">
          <w:rPr>
            <w:noProof/>
            <w:webHidden/>
          </w:rPr>
          <w:tab/>
        </w:r>
        <w:r>
          <w:rPr>
            <w:noProof/>
            <w:webHidden/>
          </w:rPr>
          <w:fldChar w:fldCharType="begin"/>
        </w:r>
        <w:r w:rsidR="0070306A">
          <w:rPr>
            <w:noProof/>
            <w:webHidden/>
          </w:rPr>
          <w:instrText xml:space="preserve"> PAGEREF _Toc240708356 \h </w:instrText>
        </w:r>
        <w:r>
          <w:rPr>
            <w:noProof/>
            <w:webHidden/>
          </w:rPr>
        </w:r>
        <w:r>
          <w:rPr>
            <w:noProof/>
            <w:webHidden/>
          </w:rPr>
          <w:fldChar w:fldCharType="separate"/>
        </w:r>
        <w:r w:rsidR="00CC3AAF">
          <w:rPr>
            <w:noProof/>
            <w:webHidden/>
          </w:rPr>
          <w:t>62</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7" w:history="1">
        <w:r w:rsidR="0070306A" w:rsidRPr="00352184">
          <w:rPr>
            <w:rStyle w:val="Hyperlink"/>
            <w:noProof/>
          </w:rPr>
          <w:t>3.23</w:t>
        </w:r>
        <w:r w:rsidR="0070306A">
          <w:rPr>
            <w:rFonts w:asciiTheme="minorHAnsi" w:eastAsiaTheme="minorEastAsia" w:hAnsiTheme="minorHAnsi" w:cstheme="minorBidi"/>
            <w:noProof/>
            <w:sz w:val="22"/>
            <w:szCs w:val="22"/>
          </w:rPr>
          <w:tab/>
        </w:r>
        <w:r w:rsidR="0070306A" w:rsidRPr="00352184">
          <w:rPr>
            <w:rStyle w:val="Hyperlink"/>
            <w:noProof/>
          </w:rPr>
          <w:t>RPPO Access Standards</w:t>
        </w:r>
        <w:r w:rsidR="0070306A">
          <w:rPr>
            <w:noProof/>
            <w:webHidden/>
          </w:rPr>
          <w:tab/>
        </w:r>
        <w:r>
          <w:rPr>
            <w:noProof/>
            <w:webHidden/>
          </w:rPr>
          <w:fldChar w:fldCharType="begin"/>
        </w:r>
        <w:r w:rsidR="0070306A">
          <w:rPr>
            <w:noProof/>
            <w:webHidden/>
          </w:rPr>
          <w:instrText xml:space="preserve"> PAGEREF _Toc240708357 \h </w:instrText>
        </w:r>
        <w:r>
          <w:rPr>
            <w:noProof/>
            <w:webHidden/>
          </w:rPr>
        </w:r>
        <w:r>
          <w:rPr>
            <w:noProof/>
            <w:webHidden/>
          </w:rPr>
          <w:fldChar w:fldCharType="separate"/>
        </w:r>
        <w:r w:rsidR="00CC3AAF">
          <w:rPr>
            <w:noProof/>
            <w:webHidden/>
          </w:rPr>
          <w:t>63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8" w:history="1">
        <w:r w:rsidR="0070306A" w:rsidRPr="00352184">
          <w:rPr>
            <w:rStyle w:val="Hyperlink"/>
            <w:noProof/>
          </w:rPr>
          <w:t>3.24</w:t>
        </w:r>
        <w:r w:rsidR="0070306A">
          <w:rPr>
            <w:rFonts w:asciiTheme="minorHAnsi" w:eastAsiaTheme="minorEastAsia" w:hAnsiTheme="minorHAnsi" w:cstheme="minorBidi"/>
            <w:noProof/>
            <w:sz w:val="22"/>
            <w:szCs w:val="22"/>
          </w:rPr>
          <w:tab/>
        </w:r>
        <w:r w:rsidR="0070306A" w:rsidRPr="00352184">
          <w:rPr>
            <w:rStyle w:val="Hyperlink"/>
            <w:noProof/>
          </w:rPr>
          <w:t>RPPO Essential Hospital</w:t>
        </w:r>
        <w:r w:rsidR="0070306A">
          <w:rPr>
            <w:noProof/>
            <w:webHidden/>
          </w:rPr>
          <w:tab/>
        </w:r>
        <w:r>
          <w:rPr>
            <w:noProof/>
            <w:webHidden/>
          </w:rPr>
          <w:fldChar w:fldCharType="begin"/>
        </w:r>
        <w:r w:rsidR="0070306A">
          <w:rPr>
            <w:noProof/>
            <w:webHidden/>
          </w:rPr>
          <w:instrText xml:space="preserve"> PAGEREF _Toc240708358 \h </w:instrText>
        </w:r>
        <w:r>
          <w:rPr>
            <w:noProof/>
            <w:webHidden/>
          </w:rPr>
        </w:r>
        <w:r>
          <w:rPr>
            <w:noProof/>
            <w:webHidden/>
          </w:rPr>
          <w:fldChar w:fldCharType="separate"/>
        </w:r>
        <w:r w:rsidR="00CC3AAF">
          <w:rPr>
            <w:noProof/>
            <w:webHidden/>
          </w:rPr>
          <w:t>66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59" w:history="1">
        <w:r w:rsidR="0070306A" w:rsidRPr="00352184">
          <w:rPr>
            <w:rStyle w:val="Hyperlink"/>
            <w:noProof/>
          </w:rPr>
          <w:t>3.25</w:t>
        </w:r>
        <w:r w:rsidR="0070306A">
          <w:rPr>
            <w:rFonts w:asciiTheme="minorHAnsi" w:eastAsiaTheme="minorEastAsia" w:hAnsiTheme="minorHAnsi" w:cstheme="minorBidi"/>
            <w:noProof/>
            <w:sz w:val="22"/>
            <w:szCs w:val="22"/>
          </w:rPr>
          <w:tab/>
        </w:r>
        <w:r w:rsidR="0070306A" w:rsidRPr="00352184">
          <w:rPr>
            <w:rStyle w:val="Hyperlink"/>
            <w:noProof/>
          </w:rPr>
          <w:t>Access to Services</w:t>
        </w:r>
        <w:r w:rsidR="0070306A">
          <w:rPr>
            <w:noProof/>
            <w:webHidden/>
          </w:rPr>
          <w:tab/>
        </w:r>
        <w:r>
          <w:rPr>
            <w:noProof/>
            <w:webHidden/>
          </w:rPr>
          <w:fldChar w:fldCharType="begin"/>
        </w:r>
        <w:r w:rsidR="0070306A">
          <w:rPr>
            <w:noProof/>
            <w:webHidden/>
          </w:rPr>
          <w:instrText xml:space="preserve"> PAGEREF _Toc240708359 \h </w:instrText>
        </w:r>
        <w:r>
          <w:rPr>
            <w:noProof/>
            <w:webHidden/>
          </w:rPr>
        </w:r>
        <w:r>
          <w:rPr>
            <w:noProof/>
            <w:webHidden/>
          </w:rPr>
          <w:fldChar w:fldCharType="separate"/>
        </w:r>
        <w:r w:rsidR="00CC3AAF">
          <w:rPr>
            <w:noProof/>
            <w:webHidden/>
          </w:rPr>
          <w:t>67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0" w:history="1">
        <w:r w:rsidR="0070306A" w:rsidRPr="00352184">
          <w:rPr>
            <w:rStyle w:val="Hyperlink"/>
            <w:noProof/>
          </w:rPr>
          <w:t>3.26</w:t>
        </w:r>
        <w:r w:rsidR="0070306A">
          <w:rPr>
            <w:rFonts w:asciiTheme="minorHAnsi" w:eastAsiaTheme="minorEastAsia" w:hAnsiTheme="minorHAnsi" w:cstheme="minorBidi"/>
            <w:noProof/>
            <w:sz w:val="22"/>
            <w:szCs w:val="22"/>
          </w:rPr>
          <w:tab/>
        </w:r>
        <w:r w:rsidR="0070306A" w:rsidRPr="00352184">
          <w:rPr>
            <w:rStyle w:val="Hyperlink"/>
            <w:noProof/>
          </w:rPr>
          <w:t>Claims Processing</w:t>
        </w:r>
        <w:r w:rsidR="0070306A">
          <w:rPr>
            <w:noProof/>
            <w:webHidden/>
          </w:rPr>
          <w:tab/>
        </w:r>
        <w:r>
          <w:rPr>
            <w:noProof/>
            <w:webHidden/>
          </w:rPr>
          <w:fldChar w:fldCharType="begin"/>
        </w:r>
        <w:r w:rsidR="0070306A">
          <w:rPr>
            <w:noProof/>
            <w:webHidden/>
          </w:rPr>
          <w:instrText xml:space="preserve"> PAGEREF _Toc240708360 \h </w:instrText>
        </w:r>
        <w:r>
          <w:rPr>
            <w:noProof/>
            <w:webHidden/>
          </w:rPr>
        </w:r>
        <w:r>
          <w:rPr>
            <w:noProof/>
            <w:webHidden/>
          </w:rPr>
          <w:fldChar w:fldCharType="separate"/>
        </w:r>
        <w:r w:rsidR="00CC3AAF">
          <w:rPr>
            <w:noProof/>
            <w:webHidden/>
          </w:rPr>
          <w:t>69</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1" w:history="1">
        <w:r w:rsidR="0070306A" w:rsidRPr="00352184">
          <w:rPr>
            <w:rStyle w:val="Hyperlink"/>
            <w:noProof/>
          </w:rPr>
          <w:t>3.27</w:t>
        </w:r>
        <w:r w:rsidR="0070306A">
          <w:rPr>
            <w:rFonts w:asciiTheme="minorHAnsi" w:eastAsiaTheme="minorEastAsia" w:hAnsiTheme="minorHAnsi" w:cstheme="minorBidi"/>
            <w:noProof/>
            <w:sz w:val="22"/>
            <w:szCs w:val="22"/>
          </w:rPr>
          <w:tab/>
        </w:r>
        <w:r w:rsidR="0070306A" w:rsidRPr="00352184">
          <w:rPr>
            <w:rStyle w:val="Hyperlink"/>
            <w:noProof/>
          </w:rPr>
          <w:t>Payment Provisions</w:t>
        </w:r>
        <w:r w:rsidR="0070306A">
          <w:rPr>
            <w:noProof/>
            <w:webHidden/>
          </w:rPr>
          <w:tab/>
        </w:r>
        <w:r>
          <w:rPr>
            <w:noProof/>
            <w:webHidden/>
          </w:rPr>
          <w:fldChar w:fldCharType="begin"/>
        </w:r>
        <w:r w:rsidR="0070306A">
          <w:rPr>
            <w:noProof/>
            <w:webHidden/>
          </w:rPr>
          <w:instrText xml:space="preserve"> PAGEREF _Toc240708361 \h </w:instrText>
        </w:r>
        <w:r>
          <w:rPr>
            <w:noProof/>
            <w:webHidden/>
          </w:rPr>
        </w:r>
        <w:r>
          <w:rPr>
            <w:noProof/>
            <w:webHidden/>
          </w:rPr>
          <w:fldChar w:fldCharType="separate"/>
        </w:r>
        <w:r w:rsidR="00CC3AAF">
          <w:rPr>
            <w:noProof/>
            <w:webHidden/>
          </w:rPr>
          <w:t>71</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2" w:history="1">
        <w:r w:rsidR="0070306A" w:rsidRPr="00352184">
          <w:rPr>
            <w:rStyle w:val="Hyperlink"/>
            <w:noProof/>
          </w:rPr>
          <w:t>3.28</w:t>
        </w:r>
        <w:r w:rsidR="0070306A">
          <w:rPr>
            <w:rFonts w:asciiTheme="minorHAnsi" w:eastAsiaTheme="minorEastAsia" w:hAnsiTheme="minorHAnsi" w:cstheme="minorBidi"/>
            <w:noProof/>
            <w:sz w:val="22"/>
            <w:szCs w:val="22"/>
          </w:rPr>
          <w:tab/>
        </w:r>
        <w:r w:rsidR="0070306A" w:rsidRPr="00352184">
          <w:rPr>
            <w:rStyle w:val="Hyperlink"/>
            <w:noProof/>
          </w:rPr>
          <w:t>General Administration/Management</w:t>
        </w:r>
        <w:r w:rsidR="0070306A">
          <w:rPr>
            <w:noProof/>
            <w:webHidden/>
          </w:rPr>
          <w:tab/>
        </w:r>
        <w:r>
          <w:rPr>
            <w:noProof/>
            <w:webHidden/>
          </w:rPr>
          <w:fldChar w:fldCharType="begin"/>
        </w:r>
        <w:r w:rsidR="0070306A">
          <w:rPr>
            <w:noProof/>
            <w:webHidden/>
          </w:rPr>
          <w:instrText xml:space="preserve"> PAGEREF _Toc240708362 \h </w:instrText>
        </w:r>
        <w:r>
          <w:rPr>
            <w:noProof/>
            <w:webHidden/>
          </w:rPr>
        </w:r>
        <w:r>
          <w:rPr>
            <w:noProof/>
            <w:webHidden/>
          </w:rPr>
          <w:fldChar w:fldCharType="separate"/>
        </w:r>
        <w:r w:rsidR="00CC3AAF">
          <w:rPr>
            <w:noProof/>
            <w:webHidden/>
          </w:rPr>
          <w:t>73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3" w:history="1">
        <w:r w:rsidR="0070306A" w:rsidRPr="00352184">
          <w:rPr>
            <w:rStyle w:val="Hyperlink"/>
            <w:noProof/>
          </w:rPr>
          <w:t>3.29</w:t>
        </w:r>
        <w:r w:rsidR="0070306A">
          <w:rPr>
            <w:rFonts w:asciiTheme="minorHAnsi" w:eastAsiaTheme="minorEastAsia" w:hAnsiTheme="minorHAnsi" w:cstheme="minorBidi"/>
            <w:noProof/>
            <w:sz w:val="22"/>
            <w:szCs w:val="22"/>
          </w:rPr>
          <w:tab/>
        </w:r>
        <w:r w:rsidR="0070306A" w:rsidRPr="00352184">
          <w:rPr>
            <w:rStyle w:val="Hyperlink"/>
            <w:noProof/>
          </w:rPr>
          <w:t>MSA Demonstration Addendum</w:t>
        </w:r>
        <w:r w:rsidR="0070306A">
          <w:rPr>
            <w:noProof/>
            <w:webHidden/>
          </w:rPr>
          <w:tab/>
        </w:r>
        <w:r>
          <w:rPr>
            <w:noProof/>
            <w:webHidden/>
          </w:rPr>
          <w:fldChar w:fldCharType="begin"/>
        </w:r>
        <w:r w:rsidR="0070306A">
          <w:rPr>
            <w:noProof/>
            <w:webHidden/>
          </w:rPr>
          <w:instrText xml:space="preserve"> PAGEREF _Toc240708363 \h </w:instrText>
        </w:r>
        <w:r>
          <w:rPr>
            <w:noProof/>
            <w:webHidden/>
          </w:rPr>
        </w:r>
        <w:r>
          <w:rPr>
            <w:noProof/>
            <w:webHidden/>
          </w:rPr>
          <w:fldChar w:fldCharType="separate"/>
        </w:r>
        <w:r w:rsidR="00CC3AAF">
          <w:rPr>
            <w:noProof/>
            <w:webHidden/>
          </w:rPr>
          <w:t>74</w:t>
        </w:r>
        <w:r>
          <w:rPr>
            <w:noProof/>
            <w:webHidden/>
          </w:rPr>
          <w:fldChar w:fldCharType="end"/>
        </w:r>
      </w:hyperlink>
    </w:p>
    <w:p w:rsidR="0070306A" w:rsidRDefault="00242F1D">
      <w:pPr>
        <w:pStyle w:val="TOC1"/>
        <w:tabs>
          <w:tab w:val="left" w:pos="480"/>
          <w:tab w:val="right" w:leader="dot" w:pos="8630"/>
        </w:tabs>
        <w:rPr>
          <w:rFonts w:asciiTheme="minorHAnsi" w:eastAsiaTheme="minorEastAsia" w:hAnsiTheme="minorHAnsi" w:cstheme="minorBidi"/>
          <w:b w:val="0"/>
          <w:noProof/>
          <w:sz w:val="22"/>
          <w:szCs w:val="22"/>
        </w:rPr>
      </w:pPr>
      <w:hyperlink w:anchor="_Toc240708364" w:history="1">
        <w:r w:rsidR="0070306A" w:rsidRPr="00352184">
          <w:rPr>
            <w:rStyle w:val="Hyperlink"/>
            <w:noProof/>
          </w:rPr>
          <w:t>4.</w:t>
        </w:r>
        <w:r w:rsidR="0070306A">
          <w:rPr>
            <w:rFonts w:asciiTheme="minorHAnsi" w:eastAsiaTheme="minorEastAsia" w:hAnsiTheme="minorHAnsi" w:cstheme="minorBidi"/>
            <w:b w:val="0"/>
            <w:noProof/>
            <w:sz w:val="22"/>
            <w:szCs w:val="22"/>
          </w:rPr>
          <w:tab/>
        </w:r>
        <w:r w:rsidR="0070306A" w:rsidRPr="00352184">
          <w:rPr>
            <w:rStyle w:val="Hyperlink"/>
            <w:noProof/>
          </w:rPr>
          <w:t>Document Upload Templates</w:t>
        </w:r>
        <w:r w:rsidR="0070306A">
          <w:rPr>
            <w:noProof/>
            <w:webHidden/>
          </w:rPr>
          <w:tab/>
        </w:r>
        <w:r>
          <w:rPr>
            <w:noProof/>
            <w:webHidden/>
          </w:rPr>
          <w:fldChar w:fldCharType="begin"/>
        </w:r>
        <w:r w:rsidR="0070306A">
          <w:rPr>
            <w:noProof/>
            <w:webHidden/>
          </w:rPr>
          <w:instrText xml:space="preserve"> PAGEREF _Toc240708364 \h </w:instrText>
        </w:r>
        <w:r>
          <w:rPr>
            <w:noProof/>
            <w:webHidden/>
          </w:rPr>
        </w:r>
        <w:r>
          <w:rPr>
            <w:noProof/>
            <w:webHidden/>
          </w:rPr>
          <w:fldChar w:fldCharType="separate"/>
        </w:r>
        <w:r w:rsidR="00CC3AAF">
          <w:rPr>
            <w:noProof/>
            <w:webHidden/>
          </w:rPr>
          <w:t>77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5" w:history="1">
        <w:r w:rsidR="0070306A" w:rsidRPr="00352184">
          <w:rPr>
            <w:rStyle w:val="Hyperlink"/>
            <w:noProof/>
          </w:rPr>
          <w:t>4.1</w:t>
        </w:r>
        <w:r w:rsidR="0070306A">
          <w:rPr>
            <w:rFonts w:asciiTheme="minorHAnsi" w:eastAsiaTheme="minorEastAsia" w:hAnsiTheme="minorHAnsi" w:cstheme="minorBidi"/>
            <w:noProof/>
            <w:sz w:val="22"/>
            <w:szCs w:val="22"/>
          </w:rPr>
          <w:tab/>
        </w:r>
        <w:r w:rsidR="0070306A" w:rsidRPr="00352184">
          <w:rPr>
            <w:rStyle w:val="Hyperlink"/>
            <w:noProof/>
          </w:rPr>
          <w:t>Experience &amp; Organization History</w:t>
        </w:r>
        <w:r w:rsidR="0070306A">
          <w:rPr>
            <w:noProof/>
            <w:webHidden/>
          </w:rPr>
          <w:tab/>
        </w:r>
        <w:r>
          <w:rPr>
            <w:noProof/>
            <w:webHidden/>
          </w:rPr>
          <w:fldChar w:fldCharType="begin"/>
        </w:r>
        <w:r w:rsidR="0070306A">
          <w:rPr>
            <w:noProof/>
            <w:webHidden/>
          </w:rPr>
          <w:instrText xml:space="preserve"> PAGEREF _Toc240708365 \h </w:instrText>
        </w:r>
        <w:r>
          <w:rPr>
            <w:noProof/>
            <w:webHidden/>
          </w:rPr>
        </w:r>
        <w:r>
          <w:rPr>
            <w:noProof/>
            <w:webHidden/>
          </w:rPr>
          <w:fldChar w:fldCharType="separate"/>
        </w:r>
        <w:r w:rsidR="00CC3AAF">
          <w:rPr>
            <w:noProof/>
            <w:webHidden/>
          </w:rPr>
          <w:t>77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6" w:history="1">
        <w:r w:rsidR="0070306A" w:rsidRPr="00352184">
          <w:rPr>
            <w:rStyle w:val="Hyperlink"/>
            <w:noProof/>
          </w:rPr>
          <w:t>4.2</w:t>
        </w:r>
        <w:r w:rsidR="0070306A">
          <w:rPr>
            <w:rFonts w:asciiTheme="minorHAnsi" w:eastAsiaTheme="minorEastAsia" w:hAnsiTheme="minorHAnsi" w:cstheme="minorBidi"/>
            <w:noProof/>
            <w:sz w:val="22"/>
            <w:szCs w:val="22"/>
          </w:rPr>
          <w:tab/>
        </w:r>
        <w:r w:rsidR="0070306A" w:rsidRPr="00352184">
          <w:rPr>
            <w:rStyle w:val="Hyperlink"/>
            <w:noProof/>
          </w:rPr>
          <w:t>CMS Provider Participation Contracts and/or Agreements Matrix</w:t>
        </w:r>
        <w:r w:rsidR="0070306A">
          <w:rPr>
            <w:noProof/>
            <w:webHidden/>
          </w:rPr>
          <w:tab/>
        </w:r>
        <w:r>
          <w:rPr>
            <w:noProof/>
            <w:webHidden/>
          </w:rPr>
          <w:fldChar w:fldCharType="begin"/>
        </w:r>
        <w:r w:rsidR="0070306A">
          <w:rPr>
            <w:noProof/>
            <w:webHidden/>
          </w:rPr>
          <w:instrText xml:space="preserve"> PAGEREF _Toc240708366 \h </w:instrText>
        </w:r>
        <w:r>
          <w:rPr>
            <w:noProof/>
            <w:webHidden/>
          </w:rPr>
        </w:r>
        <w:r>
          <w:rPr>
            <w:noProof/>
            <w:webHidden/>
          </w:rPr>
          <w:fldChar w:fldCharType="separate"/>
        </w:r>
        <w:r w:rsidR="00CC3AAF">
          <w:rPr>
            <w:noProof/>
            <w:webHidden/>
          </w:rPr>
          <w:t>79</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7" w:history="1">
        <w:r w:rsidR="0070306A" w:rsidRPr="00352184">
          <w:rPr>
            <w:rStyle w:val="Hyperlink"/>
            <w:noProof/>
          </w:rPr>
          <w:t>4.3</w:t>
        </w:r>
        <w:r w:rsidR="0070306A">
          <w:rPr>
            <w:rFonts w:asciiTheme="minorHAnsi" w:eastAsiaTheme="minorEastAsia" w:hAnsiTheme="minorHAnsi" w:cstheme="minorBidi"/>
            <w:noProof/>
            <w:sz w:val="22"/>
            <w:szCs w:val="22"/>
          </w:rPr>
          <w:tab/>
        </w:r>
        <w:r w:rsidR="0070306A" w:rsidRPr="00352184">
          <w:rPr>
            <w:rStyle w:val="Hyperlink"/>
            <w:noProof/>
          </w:rPr>
          <w:t>Contracts for Administrative &amp; Management Services Matrix</w:t>
        </w:r>
        <w:r w:rsidR="0070306A">
          <w:rPr>
            <w:noProof/>
            <w:webHidden/>
          </w:rPr>
          <w:tab/>
        </w:r>
        <w:r>
          <w:rPr>
            <w:noProof/>
            <w:webHidden/>
          </w:rPr>
          <w:fldChar w:fldCharType="begin"/>
        </w:r>
        <w:r w:rsidR="0070306A">
          <w:rPr>
            <w:noProof/>
            <w:webHidden/>
          </w:rPr>
          <w:instrText xml:space="preserve"> PAGEREF _Toc240708367 \h </w:instrText>
        </w:r>
        <w:r>
          <w:rPr>
            <w:noProof/>
            <w:webHidden/>
          </w:rPr>
        </w:r>
        <w:r>
          <w:rPr>
            <w:noProof/>
            <w:webHidden/>
          </w:rPr>
          <w:fldChar w:fldCharType="separate"/>
        </w:r>
        <w:r w:rsidR="00CC3AAF">
          <w:rPr>
            <w:noProof/>
            <w:webHidden/>
          </w:rPr>
          <w:t>83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8" w:history="1">
        <w:r w:rsidR="0070306A" w:rsidRPr="00352184">
          <w:rPr>
            <w:rStyle w:val="Hyperlink"/>
            <w:noProof/>
          </w:rPr>
          <w:t>4.4</w:t>
        </w:r>
        <w:r w:rsidR="0070306A">
          <w:rPr>
            <w:rFonts w:asciiTheme="minorHAnsi" w:eastAsiaTheme="minorEastAsia" w:hAnsiTheme="minorHAnsi" w:cstheme="minorBidi"/>
            <w:noProof/>
            <w:sz w:val="22"/>
            <w:szCs w:val="22"/>
          </w:rPr>
          <w:tab/>
        </w:r>
        <w:r w:rsidR="0070306A" w:rsidRPr="00352184">
          <w:rPr>
            <w:rStyle w:val="Hyperlink"/>
            <w:noProof/>
          </w:rPr>
          <w:t>CMS Insurance Coverage Table for Medicare Advantage Organizations</w:t>
        </w:r>
        <w:r w:rsidR="0070306A">
          <w:rPr>
            <w:noProof/>
            <w:webHidden/>
          </w:rPr>
          <w:tab/>
        </w:r>
        <w:r>
          <w:rPr>
            <w:noProof/>
            <w:webHidden/>
          </w:rPr>
          <w:fldChar w:fldCharType="begin"/>
        </w:r>
        <w:r w:rsidR="0070306A">
          <w:rPr>
            <w:noProof/>
            <w:webHidden/>
          </w:rPr>
          <w:instrText xml:space="preserve"> PAGEREF _Toc240708368 \h </w:instrText>
        </w:r>
        <w:r>
          <w:rPr>
            <w:noProof/>
            <w:webHidden/>
          </w:rPr>
        </w:r>
        <w:r>
          <w:rPr>
            <w:noProof/>
            <w:webHidden/>
          </w:rPr>
          <w:fldChar w:fldCharType="separate"/>
        </w:r>
        <w:r w:rsidR="00CC3AAF">
          <w:rPr>
            <w:noProof/>
            <w:webHidden/>
          </w:rPr>
          <w:t>86</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69" w:history="1">
        <w:r w:rsidR="0070306A" w:rsidRPr="00352184">
          <w:rPr>
            <w:rStyle w:val="Hyperlink"/>
            <w:noProof/>
          </w:rPr>
          <w:t>4.5</w:t>
        </w:r>
        <w:r w:rsidR="0070306A">
          <w:rPr>
            <w:rFonts w:asciiTheme="minorHAnsi" w:eastAsiaTheme="minorEastAsia" w:hAnsiTheme="minorHAnsi" w:cstheme="minorBidi"/>
            <w:noProof/>
            <w:sz w:val="22"/>
            <w:szCs w:val="22"/>
          </w:rPr>
          <w:tab/>
        </w:r>
        <w:r w:rsidR="0070306A" w:rsidRPr="00352184">
          <w:rPr>
            <w:rStyle w:val="Hyperlink"/>
            <w:noProof/>
          </w:rPr>
          <w:t>State Certification</w:t>
        </w:r>
        <w:r w:rsidR="0070306A">
          <w:rPr>
            <w:noProof/>
            <w:webHidden/>
          </w:rPr>
          <w:tab/>
        </w:r>
        <w:r>
          <w:rPr>
            <w:noProof/>
            <w:webHidden/>
          </w:rPr>
          <w:fldChar w:fldCharType="begin"/>
        </w:r>
        <w:r w:rsidR="0070306A">
          <w:rPr>
            <w:noProof/>
            <w:webHidden/>
          </w:rPr>
          <w:instrText xml:space="preserve"> PAGEREF _Toc240708369 \h </w:instrText>
        </w:r>
        <w:r>
          <w:rPr>
            <w:noProof/>
            <w:webHidden/>
          </w:rPr>
        </w:r>
        <w:r>
          <w:rPr>
            <w:noProof/>
            <w:webHidden/>
          </w:rPr>
          <w:fldChar w:fldCharType="separate"/>
        </w:r>
        <w:r w:rsidR="00CC3AAF">
          <w:rPr>
            <w:noProof/>
            <w:webHidden/>
          </w:rPr>
          <w:t>87</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70" w:history="1">
        <w:r w:rsidR="0070306A" w:rsidRPr="00352184">
          <w:rPr>
            <w:rStyle w:val="Hyperlink"/>
            <w:noProof/>
          </w:rPr>
          <w:t>4.6</w:t>
        </w:r>
        <w:r w:rsidR="0070306A">
          <w:rPr>
            <w:rFonts w:asciiTheme="minorHAnsi" w:eastAsiaTheme="minorEastAsia" w:hAnsiTheme="minorHAnsi" w:cstheme="minorBidi"/>
            <w:noProof/>
            <w:sz w:val="22"/>
            <w:szCs w:val="22"/>
          </w:rPr>
          <w:tab/>
        </w:r>
        <w:r w:rsidR="0070306A" w:rsidRPr="00352184">
          <w:rPr>
            <w:rStyle w:val="Hyperlink"/>
            <w:noProof/>
          </w:rPr>
          <w:t>Regional Preferred Provider Organization (RPPO) Essential Hospital Designation Table</w:t>
        </w:r>
        <w:r w:rsidR="0070306A">
          <w:rPr>
            <w:noProof/>
            <w:webHidden/>
          </w:rPr>
          <w:tab/>
        </w:r>
        <w:r>
          <w:rPr>
            <w:noProof/>
            <w:webHidden/>
          </w:rPr>
          <w:fldChar w:fldCharType="begin"/>
        </w:r>
        <w:r w:rsidR="0070306A">
          <w:rPr>
            <w:noProof/>
            <w:webHidden/>
          </w:rPr>
          <w:instrText xml:space="preserve"> PAGEREF _Toc240708370 \h </w:instrText>
        </w:r>
        <w:r>
          <w:rPr>
            <w:noProof/>
            <w:webHidden/>
          </w:rPr>
        </w:r>
        <w:r>
          <w:rPr>
            <w:noProof/>
            <w:webHidden/>
          </w:rPr>
          <w:fldChar w:fldCharType="separate"/>
        </w:r>
        <w:r w:rsidR="00CC3AAF">
          <w:rPr>
            <w:noProof/>
            <w:webHidden/>
          </w:rPr>
          <w:t>94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71" w:history="1">
        <w:r w:rsidR="0070306A" w:rsidRPr="00352184">
          <w:rPr>
            <w:rStyle w:val="Hyperlink"/>
            <w:noProof/>
          </w:rPr>
          <w:t>4.7</w:t>
        </w:r>
        <w:r w:rsidR="0070306A">
          <w:rPr>
            <w:rFonts w:asciiTheme="minorHAnsi" w:eastAsiaTheme="minorEastAsia" w:hAnsiTheme="minorHAnsi" w:cstheme="minorBidi"/>
            <w:noProof/>
            <w:sz w:val="22"/>
            <w:szCs w:val="22"/>
          </w:rPr>
          <w:tab/>
        </w:r>
        <w:r w:rsidR="0070306A" w:rsidRPr="00352184">
          <w:rPr>
            <w:rStyle w:val="Hyperlink"/>
            <w:noProof/>
          </w:rPr>
          <w:t>Regional Preferred Provider Organization (RPPO) Essential Hospital Attestation</w:t>
        </w:r>
        <w:r w:rsidR="0070306A">
          <w:rPr>
            <w:noProof/>
            <w:webHidden/>
          </w:rPr>
          <w:tab/>
        </w:r>
        <w:r>
          <w:rPr>
            <w:noProof/>
            <w:webHidden/>
          </w:rPr>
          <w:fldChar w:fldCharType="begin"/>
        </w:r>
        <w:r w:rsidR="0070306A">
          <w:rPr>
            <w:noProof/>
            <w:webHidden/>
          </w:rPr>
          <w:instrText xml:space="preserve"> PAGEREF _Toc240708371 \h </w:instrText>
        </w:r>
        <w:r>
          <w:rPr>
            <w:noProof/>
            <w:webHidden/>
          </w:rPr>
        </w:r>
        <w:r>
          <w:rPr>
            <w:noProof/>
            <w:webHidden/>
          </w:rPr>
          <w:fldChar w:fldCharType="separate"/>
        </w:r>
        <w:r w:rsidR="00CC3AAF">
          <w:rPr>
            <w:noProof/>
            <w:webHidden/>
          </w:rPr>
          <w:t>95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72" w:history="1">
        <w:r w:rsidR="0070306A" w:rsidRPr="00352184">
          <w:rPr>
            <w:rStyle w:val="Hyperlink"/>
            <w:noProof/>
          </w:rPr>
          <w:t>4.8</w:t>
        </w:r>
        <w:r w:rsidR="0070306A">
          <w:rPr>
            <w:rFonts w:asciiTheme="minorHAnsi" w:eastAsiaTheme="minorEastAsia" w:hAnsiTheme="minorHAnsi" w:cstheme="minorBidi"/>
            <w:noProof/>
            <w:sz w:val="22"/>
            <w:szCs w:val="22"/>
          </w:rPr>
          <w:tab/>
        </w:r>
        <w:r w:rsidR="0070306A" w:rsidRPr="00352184">
          <w:rPr>
            <w:rStyle w:val="Hyperlink"/>
            <w:noProof/>
          </w:rPr>
          <w:t>Quality Improvement Program Template</w:t>
        </w:r>
        <w:r w:rsidR="0070306A">
          <w:rPr>
            <w:noProof/>
            <w:webHidden/>
          </w:rPr>
          <w:tab/>
        </w:r>
        <w:r>
          <w:rPr>
            <w:noProof/>
            <w:webHidden/>
          </w:rPr>
          <w:fldChar w:fldCharType="begin"/>
        </w:r>
        <w:r w:rsidR="0070306A">
          <w:rPr>
            <w:noProof/>
            <w:webHidden/>
          </w:rPr>
          <w:instrText xml:space="preserve"> PAGEREF _Toc240708372 \h </w:instrText>
        </w:r>
        <w:r>
          <w:rPr>
            <w:noProof/>
            <w:webHidden/>
          </w:rPr>
        </w:r>
        <w:r>
          <w:rPr>
            <w:noProof/>
            <w:webHidden/>
          </w:rPr>
          <w:fldChar w:fldCharType="separate"/>
        </w:r>
        <w:r w:rsidR="00CC3AAF">
          <w:rPr>
            <w:noProof/>
            <w:webHidden/>
          </w:rPr>
          <w:t>96</w:t>
        </w:r>
        <w:r>
          <w:rPr>
            <w:noProof/>
            <w:webHidden/>
          </w:rPr>
          <w:fldChar w:fldCharType="end"/>
        </w:r>
      </w:hyperlink>
    </w:p>
    <w:p w:rsidR="0070306A" w:rsidRDefault="00242F1D">
      <w:pPr>
        <w:pStyle w:val="TOC1"/>
        <w:tabs>
          <w:tab w:val="left" w:pos="480"/>
          <w:tab w:val="right" w:leader="dot" w:pos="8630"/>
        </w:tabs>
        <w:rPr>
          <w:rFonts w:asciiTheme="minorHAnsi" w:eastAsiaTheme="minorEastAsia" w:hAnsiTheme="minorHAnsi" w:cstheme="minorBidi"/>
          <w:b w:val="0"/>
          <w:noProof/>
          <w:sz w:val="22"/>
          <w:szCs w:val="22"/>
        </w:rPr>
      </w:pPr>
      <w:hyperlink w:anchor="_Toc240708373" w:history="1">
        <w:r w:rsidR="0070306A" w:rsidRPr="00352184">
          <w:rPr>
            <w:rStyle w:val="Hyperlink"/>
            <w:noProof/>
          </w:rPr>
          <w:t>5.</w:t>
        </w:r>
        <w:r w:rsidR="0070306A">
          <w:rPr>
            <w:rFonts w:asciiTheme="minorHAnsi" w:eastAsiaTheme="minorEastAsia" w:hAnsiTheme="minorHAnsi" w:cstheme="minorBidi"/>
            <w:b w:val="0"/>
            <w:noProof/>
            <w:sz w:val="22"/>
            <w:szCs w:val="22"/>
          </w:rPr>
          <w:tab/>
        </w:r>
        <w:r w:rsidR="0070306A" w:rsidRPr="00352184">
          <w:rPr>
            <w:rStyle w:val="Hyperlink"/>
            <w:noProof/>
          </w:rPr>
          <w:t>APPENDIX I-Solicitations for Special Needs Plan Proposal</w:t>
        </w:r>
        <w:r w:rsidR="0070306A">
          <w:rPr>
            <w:noProof/>
            <w:webHidden/>
          </w:rPr>
          <w:tab/>
        </w:r>
        <w:r>
          <w:rPr>
            <w:noProof/>
            <w:webHidden/>
          </w:rPr>
          <w:fldChar w:fldCharType="begin"/>
        </w:r>
        <w:r w:rsidR="0070306A">
          <w:rPr>
            <w:noProof/>
            <w:webHidden/>
          </w:rPr>
          <w:instrText xml:space="preserve"> PAGEREF _Toc240708373 \h </w:instrText>
        </w:r>
        <w:r>
          <w:rPr>
            <w:noProof/>
            <w:webHidden/>
          </w:rPr>
        </w:r>
        <w:r>
          <w:rPr>
            <w:noProof/>
            <w:webHidden/>
          </w:rPr>
          <w:fldChar w:fldCharType="separate"/>
        </w:r>
        <w:r w:rsidR="00CC3AAF">
          <w:rPr>
            <w:noProof/>
            <w:webHidden/>
          </w:rPr>
          <w:t>97</w:t>
        </w:r>
        <w:r>
          <w:rPr>
            <w:noProof/>
            <w:webHidden/>
          </w:rPr>
          <w:fldChar w:fldCharType="end"/>
        </w:r>
      </w:hyperlink>
    </w:p>
    <w:p w:rsidR="0070306A" w:rsidRDefault="00242F1D">
      <w:pPr>
        <w:pStyle w:val="TOC1"/>
        <w:tabs>
          <w:tab w:val="left" w:pos="480"/>
          <w:tab w:val="right" w:leader="dot" w:pos="8630"/>
        </w:tabs>
        <w:rPr>
          <w:rFonts w:asciiTheme="minorHAnsi" w:eastAsiaTheme="minorEastAsia" w:hAnsiTheme="minorHAnsi" w:cstheme="minorBidi"/>
          <w:b w:val="0"/>
          <w:noProof/>
          <w:sz w:val="22"/>
          <w:szCs w:val="22"/>
        </w:rPr>
      </w:pPr>
      <w:hyperlink w:anchor="_Toc240708374" w:history="1">
        <w:r w:rsidR="0070306A" w:rsidRPr="00352184">
          <w:rPr>
            <w:rStyle w:val="Hyperlink"/>
            <w:noProof/>
          </w:rPr>
          <w:t>6.</w:t>
        </w:r>
        <w:r w:rsidR="0070306A">
          <w:rPr>
            <w:rFonts w:asciiTheme="minorHAnsi" w:eastAsiaTheme="minorEastAsia" w:hAnsiTheme="minorHAnsi" w:cstheme="minorBidi"/>
            <w:b w:val="0"/>
            <w:noProof/>
            <w:sz w:val="22"/>
            <w:szCs w:val="22"/>
          </w:rPr>
          <w:tab/>
        </w:r>
        <w:r w:rsidR="0070306A" w:rsidRPr="00352184">
          <w:rPr>
            <w:rStyle w:val="Hyperlink"/>
            <w:noProof/>
          </w:rPr>
          <w:t>APPENDIX II- Employer/Union-Only Group Waiver Plans (EGWPs) MAO “800 Series”</w:t>
        </w:r>
        <w:r w:rsidR="0070306A">
          <w:rPr>
            <w:noProof/>
            <w:webHidden/>
          </w:rPr>
          <w:tab/>
        </w:r>
        <w:r>
          <w:rPr>
            <w:noProof/>
            <w:webHidden/>
          </w:rPr>
          <w:fldChar w:fldCharType="begin"/>
        </w:r>
        <w:r w:rsidR="0070306A">
          <w:rPr>
            <w:noProof/>
            <w:webHidden/>
          </w:rPr>
          <w:instrText xml:space="preserve"> PAGEREF _Toc240708374 \h </w:instrText>
        </w:r>
        <w:r>
          <w:rPr>
            <w:noProof/>
            <w:webHidden/>
          </w:rPr>
        </w:r>
        <w:r>
          <w:rPr>
            <w:noProof/>
            <w:webHidden/>
          </w:rPr>
          <w:fldChar w:fldCharType="separate"/>
        </w:r>
        <w:r w:rsidR="00CC3AAF">
          <w:rPr>
            <w:noProof/>
            <w:webHidden/>
          </w:rPr>
          <w:t>133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75" w:history="1">
        <w:r w:rsidR="0070306A" w:rsidRPr="00352184">
          <w:rPr>
            <w:rStyle w:val="Hyperlink"/>
            <w:noProof/>
          </w:rPr>
          <w:t>6.1</w:t>
        </w:r>
        <w:r w:rsidR="0070306A">
          <w:rPr>
            <w:rFonts w:asciiTheme="minorHAnsi" w:eastAsiaTheme="minorEastAsia" w:hAnsiTheme="minorHAnsi" w:cstheme="minorBidi"/>
            <w:noProof/>
            <w:sz w:val="22"/>
            <w:szCs w:val="22"/>
          </w:rPr>
          <w:tab/>
        </w:r>
        <w:r w:rsidR="0070306A" w:rsidRPr="00352184">
          <w:rPr>
            <w:rStyle w:val="Hyperlink"/>
            <w:noProof/>
          </w:rPr>
          <w:t>Background</w:t>
        </w:r>
        <w:r w:rsidR="0070306A">
          <w:rPr>
            <w:noProof/>
            <w:webHidden/>
          </w:rPr>
          <w:tab/>
        </w:r>
        <w:r>
          <w:rPr>
            <w:noProof/>
            <w:webHidden/>
          </w:rPr>
          <w:fldChar w:fldCharType="begin"/>
        </w:r>
        <w:r w:rsidR="0070306A">
          <w:rPr>
            <w:noProof/>
            <w:webHidden/>
          </w:rPr>
          <w:instrText xml:space="preserve"> PAGEREF _Toc240708375 \h </w:instrText>
        </w:r>
        <w:r>
          <w:rPr>
            <w:noProof/>
            <w:webHidden/>
          </w:rPr>
        </w:r>
        <w:r>
          <w:rPr>
            <w:noProof/>
            <w:webHidden/>
          </w:rPr>
          <w:fldChar w:fldCharType="separate"/>
        </w:r>
        <w:r w:rsidR="00CC3AAF">
          <w:rPr>
            <w:noProof/>
            <w:webHidden/>
          </w:rPr>
          <w:t>133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76" w:history="1">
        <w:r w:rsidR="0070306A" w:rsidRPr="00352184">
          <w:rPr>
            <w:rStyle w:val="Hyperlink"/>
            <w:noProof/>
          </w:rPr>
          <w:t>6.2</w:t>
        </w:r>
        <w:r w:rsidR="0070306A">
          <w:rPr>
            <w:rFonts w:asciiTheme="minorHAnsi" w:eastAsiaTheme="minorEastAsia" w:hAnsiTheme="minorHAnsi" w:cstheme="minorBidi"/>
            <w:noProof/>
            <w:sz w:val="22"/>
            <w:szCs w:val="22"/>
          </w:rPr>
          <w:tab/>
        </w:r>
        <w:r w:rsidR="0070306A" w:rsidRPr="00352184">
          <w:rPr>
            <w:rStyle w:val="Hyperlink"/>
            <w:noProof/>
          </w:rPr>
          <w:t>Instructions</w:t>
        </w:r>
        <w:r w:rsidR="0070306A">
          <w:rPr>
            <w:noProof/>
            <w:webHidden/>
          </w:rPr>
          <w:tab/>
        </w:r>
        <w:r>
          <w:rPr>
            <w:noProof/>
            <w:webHidden/>
          </w:rPr>
          <w:fldChar w:fldCharType="begin"/>
        </w:r>
        <w:r w:rsidR="0070306A">
          <w:rPr>
            <w:noProof/>
            <w:webHidden/>
          </w:rPr>
          <w:instrText xml:space="preserve"> PAGEREF _Toc240708376 \h </w:instrText>
        </w:r>
        <w:r>
          <w:rPr>
            <w:noProof/>
            <w:webHidden/>
          </w:rPr>
        </w:r>
        <w:r>
          <w:rPr>
            <w:noProof/>
            <w:webHidden/>
          </w:rPr>
          <w:fldChar w:fldCharType="separate"/>
        </w:r>
        <w:r w:rsidR="00CC3AAF">
          <w:rPr>
            <w:noProof/>
            <w:webHidden/>
          </w:rPr>
          <w:t>133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77" w:history="1">
        <w:r w:rsidR="0070306A" w:rsidRPr="00352184">
          <w:rPr>
            <w:rStyle w:val="Hyperlink"/>
            <w:noProof/>
          </w:rPr>
          <w:t>6.3</w:t>
        </w:r>
        <w:r w:rsidR="0070306A">
          <w:rPr>
            <w:rFonts w:asciiTheme="minorHAnsi" w:eastAsiaTheme="minorEastAsia" w:hAnsiTheme="minorHAnsi" w:cstheme="minorBidi"/>
            <w:noProof/>
            <w:sz w:val="22"/>
            <w:szCs w:val="22"/>
          </w:rPr>
          <w:tab/>
        </w:r>
        <w:r w:rsidR="0070306A" w:rsidRPr="00352184">
          <w:rPr>
            <w:rStyle w:val="Hyperlink"/>
            <w:noProof/>
          </w:rPr>
          <w:t>Request for Additional Waiver/Modification of Requirements (Optional)</w:t>
        </w:r>
        <w:r w:rsidR="0070306A">
          <w:rPr>
            <w:noProof/>
            <w:webHidden/>
          </w:rPr>
          <w:tab/>
        </w:r>
        <w:r>
          <w:rPr>
            <w:noProof/>
            <w:webHidden/>
          </w:rPr>
          <w:fldChar w:fldCharType="begin"/>
        </w:r>
        <w:r w:rsidR="0070306A">
          <w:rPr>
            <w:noProof/>
            <w:webHidden/>
          </w:rPr>
          <w:instrText xml:space="preserve"> PAGEREF _Toc240708377 \h </w:instrText>
        </w:r>
        <w:r>
          <w:rPr>
            <w:noProof/>
            <w:webHidden/>
          </w:rPr>
        </w:r>
        <w:r>
          <w:rPr>
            <w:noProof/>
            <w:webHidden/>
          </w:rPr>
          <w:fldChar w:fldCharType="separate"/>
        </w:r>
        <w:r w:rsidR="00CC3AAF">
          <w:rPr>
            <w:noProof/>
            <w:webHidden/>
          </w:rPr>
          <w:t>134</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78" w:history="1">
        <w:r w:rsidR="0070306A" w:rsidRPr="00352184">
          <w:rPr>
            <w:rStyle w:val="Hyperlink"/>
            <w:noProof/>
          </w:rPr>
          <w:t>6.4</w:t>
        </w:r>
        <w:r w:rsidR="0070306A">
          <w:rPr>
            <w:rFonts w:asciiTheme="minorHAnsi" w:eastAsiaTheme="minorEastAsia" w:hAnsiTheme="minorHAnsi" w:cstheme="minorBidi"/>
            <w:noProof/>
            <w:sz w:val="22"/>
            <w:szCs w:val="22"/>
          </w:rPr>
          <w:tab/>
        </w:r>
        <w:r w:rsidR="0070306A" w:rsidRPr="00352184">
          <w:rPr>
            <w:rStyle w:val="Hyperlink"/>
            <w:noProof/>
          </w:rPr>
          <w:t>Attestations</w:t>
        </w:r>
        <w:r w:rsidR="0070306A">
          <w:rPr>
            <w:noProof/>
            <w:webHidden/>
          </w:rPr>
          <w:tab/>
        </w:r>
        <w:r>
          <w:rPr>
            <w:noProof/>
            <w:webHidden/>
          </w:rPr>
          <w:fldChar w:fldCharType="begin"/>
        </w:r>
        <w:r w:rsidR="0070306A">
          <w:rPr>
            <w:noProof/>
            <w:webHidden/>
          </w:rPr>
          <w:instrText xml:space="preserve"> PAGEREF _Toc240708378 \h </w:instrText>
        </w:r>
        <w:r>
          <w:rPr>
            <w:noProof/>
            <w:webHidden/>
          </w:rPr>
        </w:r>
        <w:r>
          <w:rPr>
            <w:noProof/>
            <w:webHidden/>
          </w:rPr>
          <w:fldChar w:fldCharType="separate"/>
        </w:r>
        <w:r w:rsidR="00CC3AAF">
          <w:rPr>
            <w:noProof/>
            <w:webHidden/>
          </w:rPr>
          <w:t>135</w:t>
        </w:r>
        <w:r>
          <w:rPr>
            <w:noProof/>
            <w:webHidden/>
          </w:rPr>
          <w:fldChar w:fldCharType="end"/>
        </w:r>
      </w:hyperlink>
    </w:p>
    <w:p w:rsidR="0070306A" w:rsidRDefault="00242F1D">
      <w:pPr>
        <w:pStyle w:val="TOC1"/>
        <w:tabs>
          <w:tab w:val="left" w:pos="480"/>
          <w:tab w:val="right" w:leader="dot" w:pos="8630"/>
        </w:tabs>
        <w:rPr>
          <w:rFonts w:asciiTheme="minorHAnsi" w:eastAsiaTheme="minorEastAsia" w:hAnsiTheme="minorHAnsi" w:cstheme="minorBidi"/>
          <w:b w:val="0"/>
          <w:noProof/>
          <w:sz w:val="22"/>
          <w:szCs w:val="22"/>
        </w:rPr>
      </w:pPr>
      <w:hyperlink w:anchor="_Toc240708379" w:history="1">
        <w:r w:rsidR="0070306A" w:rsidRPr="00352184">
          <w:rPr>
            <w:rStyle w:val="Hyperlink"/>
            <w:noProof/>
          </w:rPr>
          <w:t>7.</w:t>
        </w:r>
        <w:r w:rsidR="0070306A">
          <w:rPr>
            <w:rFonts w:asciiTheme="minorHAnsi" w:eastAsiaTheme="minorEastAsia" w:hAnsiTheme="minorHAnsi" w:cstheme="minorBidi"/>
            <w:b w:val="0"/>
            <w:noProof/>
            <w:sz w:val="22"/>
            <w:szCs w:val="22"/>
          </w:rPr>
          <w:tab/>
        </w:r>
        <w:r w:rsidR="0070306A" w:rsidRPr="00352184">
          <w:rPr>
            <w:rStyle w:val="Hyperlink"/>
            <w:noProof/>
          </w:rPr>
          <w:t>APPENDIX III : Employer/Union Direct Contract Private Fee-For Service (PFFS) MAO Application</w:t>
        </w:r>
        <w:r w:rsidR="0070306A">
          <w:rPr>
            <w:noProof/>
            <w:webHidden/>
          </w:rPr>
          <w:tab/>
        </w:r>
        <w:r>
          <w:rPr>
            <w:noProof/>
            <w:webHidden/>
          </w:rPr>
          <w:fldChar w:fldCharType="begin"/>
        </w:r>
        <w:r w:rsidR="0070306A">
          <w:rPr>
            <w:noProof/>
            <w:webHidden/>
          </w:rPr>
          <w:instrText xml:space="preserve"> PAGEREF _Toc240708379 \h </w:instrText>
        </w:r>
        <w:r>
          <w:rPr>
            <w:noProof/>
            <w:webHidden/>
          </w:rPr>
        </w:r>
        <w:r>
          <w:rPr>
            <w:noProof/>
            <w:webHidden/>
          </w:rPr>
          <w:fldChar w:fldCharType="separate"/>
        </w:r>
        <w:r w:rsidR="00CC3AAF">
          <w:rPr>
            <w:noProof/>
            <w:webHidden/>
          </w:rPr>
          <w:t>142</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80" w:history="1">
        <w:r w:rsidR="0070306A" w:rsidRPr="00352184">
          <w:rPr>
            <w:rStyle w:val="Hyperlink"/>
            <w:noProof/>
          </w:rPr>
          <w:t>7.1</w:t>
        </w:r>
        <w:r w:rsidR="0070306A">
          <w:rPr>
            <w:rFonts w:asciiTheme="minorHAnsi" w:eastAsiaTheme="minorEastAsia" w:hAnsiTheme="minorHAnsi" w:cstheme="minorBidi"/>
            <w:noProof/>
            <w:sz w:val="22"/>
            <w:szCs w:val="22"/>
          </w:rPr>
          <w:tab/>
        </w:r>
        <w:r w:rsidR="0070306A" w:rsidRPr="00352184">
          <w:rPr>
            <w:rStyle w:val="Hyperlink"/>
            <w:noProof/>
          </w:rPr>
          <w:t>Background</w:t>
        </w:r>
        <w:r w:rsidR="0070306A">
          <w:rPr>
            <w:noProof/>
            <w:webHidden/>
          </w:rPr>
          <w:tab/>
        </w:r>
        <w:r>
          <w:rPr>
            <w:noProof/>
            <w:webHidden/>
          </w:rPr>
          <w:fldChar w:fldCharType="begin"/>
        </w:r>
        <w:r w:rsidR="0070306A">
          <w:rPr>
            <w:noProof/>
            <w:webHidden/>
          </w:rPr>
          <w:instrText xml:space="preserve"> PAGEREF _Toc240708380 \h </w:instrText>
        </w:r>
        <w:r>
          <w:rPr>
            <w:noProof/>
            <w:webHidden/>
          </w:rPr>
        </w:r>
        <w:r>
          <w:rPr>
            <w:noProof/>
            <w:webHidden/>
          </w:rPr>
          <w:fldChar w:fldCharType="separate"/>
        </w:r>
        <w:r w:rsidR="00CC3AAF">
          <w:rPr>
            <w:noProof/>
            <w:webHidden/>
          </w:rPr>
          <w:t>142</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81" w:history="1">
        <w:r w:rsidR="0070306A" w:rsidRPr="00352184">
          <w:rPr>
            <w:rStyle w:val="Hyperlink"/>
            <w:noProof/>
          </w:rPr>
          <w:t>7.2</w:t>
        </w:r>
        <w:r w:rsidR="0070306A">
          <w:rPr>
            <w:rFonts w:asciiTheme="minorHAnsi" w:eastAsiaTheme="minorEastAsia" w:hAnsiTheme="minorHAnsi" w:cstheme="minorBidi"/>
            <w:noProof/>
            <w:sz w:val="22"/>
            <w:szCs w:val="22"/>
          </w:rPr>
          <w:tab/>
        </w:r>
        <w:r w:rsidR="0070306A" w:rsidRPr="00352184">
          <w:rPr>
            <w:rStyle w:val="Hyperlink"/>
            <w:noProof/>
          </w:rPr>
          <w:t>Instructions</w:t>
        </w:r>
        <w:r w:rsidR="0070306A">
          <w:rPr>
            <w:noProof/>
            <w:webHidden/>
          </w:rPr>
          <w:tab/>
        </w:r>
        <w:r>
          <w:rPr>
            <w:noProof/>
            <w:webHidden/>
          </w:rPr>
          <w:fldChar w:fldCharType="begin"/>
        </w:r>
        <w:r w:rsidR="0070306A">
          <w:rPr>
            <w:noProof/>
            <w:webHidden/>
          </w:rPr>
          <w:instrText xml:space="preserve"> PAGEREF _Toc240708381 \h </w:instrText>
        </w:r>
        <w:r>
          <w:rPr>
            <w:noProof/>
            <w:webHidden/>
          </w:rPr>
        </w:r>
        <w:r>
          <w:rPr>
            <w:noProof/>
            <w:webHidden/>
          </w:rPr>
          <w:fldChar w:fldCharType="separate"/>
        </w:r>
        <w:r w:rsidR="00CC3AAF">
          <w:rPr>
            <w:noProof/>
            <w:webHidden/>
          </w:rPr>
          <w:t>142</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82" w:history="1">
        <w:r w:rsidR="0070306A" w:rsidRPr="00352184">
          <w:rPr>
            <w:rStyle w:val="Hyperlink"/>
            <w:noProof/>
          </w:rPr>
          <w:t>7.3</w:t>
        </w:r>
        <w:r w:rsidR="0070306A">
          <w:rPr>
            <w:rFonts w:asciiTheme="minorHAnsi" w:eastAsiaTheme="minorEastAsia" w:hAnsiTheme="minorHAnsi" w:cstheme="minorBidi"/>
            <w:noProof/>
            <w:sz w:val="22"/>
            <w:szCs w:val="22"/>
          </w:rPr>
          <w:tab/>
        </w:r>
        <w:r w:rsidR="0070306A" w:rsidRPr="00352184">
          <w:rPr>
            <w:rStyle w:val="Hyperlink"/>
            <w:noProof/>
          </w:rPr>
          <w:t>Request for Additional Waiver/Modification of Requirements (Optional)</w:t>
        </w:r>
        <w:r w:rsidR="0070306A">
          <w:rPr>
            <w:noProof/>
            <w:webHidden/>
          </w:rPr>
          <w:tab/>
        </w:r>
        <w:r>
          <w:rPr>
            <w:noProof/>
            <w:webHidden/>
          </w:rPr>
          <w:fldChar w:fldCharType="begin"/>
        </w:r>
        <w:r w:rsidR="0070306A">
          <w:rPr>
            <w:noProof/>
            <w:webHidden/>
          </w:rPr>
          <w:instrText xml:space="preserve"> PAGEREF _Toc240708382 \h </w:instrText>
        </w:r>
        <w:r>
          <w:rPr>
            <w:noProof/>
            <w:webHidden/>
          </w:rPr>
        </w:r>
        <w:r>
          <w:rPr>
            <w:noProof/>
            <w:webHidden/>
          </w:rPr>
          <w:fldChar w:fldCharType="separate"/>
        </w:r>
        <w:r w:rsidR="00CC3AAF">
          <w:rPr>
            <w:noProof/>
            <w:webHidden/>
          </w:rPr>
          <w:t>143</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83" w:history="1">
        <w:r w:rsidR="0070306A" w:rsidRPr="00352184">
          <w:rPr>
            <w:rStyle w:val="Hyperlink"/>
            <w:noProof/>
          </w:rPr>
          <w:t>7.4</w:t>
        </w:r>
        <w:r w:rsidR="0070306A">
          <w:rPr>
            <w:rFonts w:asciiTheme="minorHAnsi" w:eastAsiaTheme="minorEastAsia" w:hAnsiTheme="minorHAnsi" w:cstheme="minorBidi"/>
            <w:noProof/>
            <w:sz w:val="22"/>
            <w:szCs w:val="22"/>
          </w:rPr>
          <w:tab/>
        </w:r>
        <w:r w:rsidR="0070306A" w:rsidRPr="00352184">
          <w:rPr>
            <w:rStyle w:val="Hyperlink"/>
            <w:noProof/>
          </w:rPr>
          <w:t>Attestations</w:t>
        </w:r>
        <w:r w:rsidR="0070306A">
          <w:rPr>
            <w:noProof/>
            <w:webHidden/>
          </w:rPr>
          <w:tab/>
        </w:r>
        <w:r>
          <w:rPr>
            <w:noProof/>
            <w:webHidden/>
          </w:rPr>
          <w:fldChar w:fldCharType="begin"/>
        </w:r>
        <w:r w:rsidR="0070306A">
          <w:rPr>
            <w:noProof/>
            <w:webHidden/>
          </w:rPr>
          <w:instrText xml:space="preserve"> PAGEREF _Toc240708383 \h </w:instrText>
        </w:r>
        <w:r>
          <w:rPr>
            <w:noProof/>
            <w:webHidden/>
          </w:rPr>
        </w:r>
        <w:r>
          <w:rPr>
            <w:noProof/>
            <w:webHidden/>
          </w:rPr>
          <w:fldChar w:fldCharType="separate"/>
        </w:r>
        <w:r w:rsidR="00CC3AAF">
          <w:rPr>
            <w:noProof/>
            <w:webHidden/>
          </w:rPr>
          <w:t>145</w:t>
        </w:r>
        <w:r>
          <w:rPr>
            <w:noProof/>
            <w:webHidden/>
          </w:rPr>
          <w:fldChar w:fldCharType="end"/>
        </w:r>
      </w:hyperlink>
    </w:p>
    <w:p w:rsidR="0070306A" w:rsidRDefault="00242F1D">
      <w:pPr>
        <w:pStyle w:val="TOC2"/>
        <w:tabs>
          <w:tab w:val="left" w:pos="960"/>
          <w:tab w:val="right" w:leader="dot" w:pos="8630"/>
        </w:tabs>
        <w:rPr>
          <w:rFonts w:asciiTheme="minorHAnsi" w:eastAsiaTheme="minorEastAsia" w:hAnsiTheme="minorHAnsi" w:cstheme="minorBidi"/>
          <w:noProof/>
          <w:sz w:val="22"/>
          <w:szCs w:val="22"/>
        </w:rPr>
      </w:pPr>
      <w:hyperlink w:anchor="_Toc240708384" w:history="1">
        <w:r w:rsidR="0070306A" w:rsidRPr="00352184">
          <w:rPr>
            <w:rStyle w:val="Hyperlink"/>
            <w:noProof/>
          </w:rPr>
          <w:t>7.5</w:t>
        </w:r>
        <w:r w:rsidR="0070306A">
          <w:rPr>
            <w:rFonts w:asciiTheme="minorHAnsi" w:eastAsiaTheme="minorEastAsia" w:hAnsiTheme="minorHAnsi" w:cstheme="minorBidi"/>
            <w:noProof/>
            <w:sz w:val="22"/>
            <w:szCs w:val="22"/>
          </w:rPr>
          <w:tab/>
        </w:r>
        <w:r w:rsidR="0070306A" w:rsidRPr="00352184">
          <w:rPr>
            <w:rStyle w:val="Hyperlink"/>
            <w:noProof/>
          </w:rPr>
          <w:t>Part C Financial Solvency &amp; Capital Adequacy Documentation For Direct Contract PFFS MAO Applicants:</w:t>
        </w:r>
        <w:r w:rsidR="0070306A">
          <w:rPr>
            <w:noProof/>
            <w:webHidden/>
          </w:rPr>
          <w:tab/>
        </w:r>
        <w:r>
          <w:rPr>
            <w:noProof/>
            <w:webHidden/>
          </w:rPr>
          <w:fldChar w:fldCharType="begin"/>
        </w:r>
        <w:r w:rsidR="0070306A">
          <w:rPr>
            <w:noProof/>
            <w:webHidden/>
          </w:rPr>
          <w:instrText xml:space="preserve"> PAGEREF _Toc240708384 \h </w:instrText>
        </w:r>
        <w:r>
          <w:rPr>
            <w:noProof/>
            <w:webHidden/>
          </w:rPr>
        </w:r>
        <w:r>
          <w:rPr>
            <w:noProof/>
            <w:webHidden/>
          </w:rPr>
          <w:fldChar w:fldCharType="separate"/>
        </w:r>
        <w:r w:rsidR="00CC3AAF">
          <w:rPr>
            <w:noProof/>
            <w:webHidden/>
          </w:rPr>
          <w:t>150</w:t>
        </w:r>
        <w:r>
          <w:rPr>
            <w:noProof/>
            <w:webHidden/>
          </w:rPr>
          <w:fldChar w:fldCharType="end"/>
        </w:r>
      </w:hyperlink>
    </w:p>
    <w:p w:rsidR="00E4651C" w:rsidRPr="003807F4" w:rsidDel="00E4651C" w:rsidRDefault="00242F1D" w:rsidP="00E4651C">
      <w:pPr>
        <w:pStyle w:val="TOC1"/>
        <w:tabs>
          <w:tab w:val="right" w:leader="dot" w:pos="8630"/>
        </w:tabs>
        <w:rPr>
          <w:del w:id="17" w:author="Goodrich, Emmanuelle " w:date="2009-09-15T14:51:00Z"/>
        </w:rPr>
      </w:pPr>
      <w:r w:rsidRPr="00485500">
        <w:rPr>
          <w:b w:val="0"/>
        </w:rPr>
        <w:lastRenderedPageBreak/>
        <w:fldChar w:fldCharType="end"/>
      </w:r>
      <w:bookmarkStart w:id="18" w:name="_Toc240708313"/>
    </w:p>
    <w:p w:rsidR="0008014D" w:rsidRPr="00AC5F32" w:rsidRDefault="0008014D" w:rsidP="00E4651C">
      <w:pPr>
        <w:pStyle w:val="TOC1"/>
        <w:numPr>
          <w:ilvl w:val="0"/>
          <w:numId w:val="5"/>
        </w:numPr>
        <w:tabs>
          <w:tab w:val="right" w:leader="dot" w:pos="8630"/>
        </w:tabs>
      </w:pPr>
      <w:bookmarkStart w:id="19" w:name="_Toc240435024"/>
      <w:r w:rsidRPr="003807F4">
        <w:t>GENERAL INFORMATION</w:t>
      </w:r>
      <w:bookmarkEnd w:id="18"/>
      <w:bookmarkEnd w:id="19"/>
      <w:r w:rsidRPr="00AC5F32">
        <w:t xml:space="preserve"> </w:t>
      </w:r>
    </w:p>
    <w:p w:rsidR="0008014D" w:rsidRPr="00485500" w:rsidRDefault="0008014D" w:rsidP="0069212D">
      <w:pPr>
        <w:pStyle w:val="Heading2"/>
      </w:pPr>
      <w:bookmarkStart w:id="20" w:name="_Toc240435025"/>
      <w:bookmarkStart w:id="21" w:name="_Toc240708314"/>
      <w:r w:rsidRPr="00485500">
        <w:t>Overview</w:t>
      </w:r>
      <w:bookmarkEnd w:id="20"/>
      <w:bookmarkEnd w:id="21"/>
    </w:p>
    <w:p w:rsidR="0008014D" w:rsidRPr="00485500" w:rsidRDefault="0008014D" w:rsidP="00030D3F">
      <w:r w:rsidRPr="00485500">
        <w:t xml:space="preserve">The Medicare Prescription Drug, Improvement, and Modernization Act (MMA) significantly revised the Medicare + Choice managed care program, now called the Medicare Advantage (MA) program, and added outpatient prescription drugs to Medicare (offered by either stand-alone prescription drug plan </w:t>
      </w:r>
      <w:r w:rsidR="007154E7">
        <w:t>sponsors or MA organizations).</w:t>
      </w:r>
      <w:ins w:id="22" w:author="Nguyen, Ann " w:date="2009-09-14T13:41:00Z">
        <w:r w:rsidR="00AC5F32">
          <w:t xml:space="preserve"> </w:t>
        </w:r>
      </w:ins>
      <w:ins w:id="23" w:author="Nguyen, Ann " w:date="2009-09-14T13:49:00Z">
        <w:r w:rsidR="00AC5F32">
          <w:t xml:space="preserve"> </w:t>
        </w:r>
      </w:ins>
      <w:r w:rsidR="007154E7" w:rsidRPr="00485500">
        <w:t>T</w:t>
      </w:r>
      <w:r w:rsidRPr="00485500">
        <w:t>he MMA changes make managed care more accessible, efficient, and attractive to beneficiaries seekin</w:t>
      </w:r>
      <w:r w:rsidR="007154E7">
        <w:t>g options to meet their needs.</w:t>
      </w:r>
      <w:del w:id="24" w:author="Goodrich, Emmanuelle " w:date="2009-09-15T14:48:00Z">
        <w:r w:rsidR="007154E7">
          <w:delText xml:space="preserve"> </w:delText>
        </w:r>
      </w:del>
      <w:ins w:id="25" w:author="Nguyen, Ann " w:date="2009-09-14T13:49:00Z">
        <w:r w:rsidR="007154E7">
          <w:t xml:space="preserve"> </w:t>
        </w:r>
      </w:ins>
      <w:r w:rsidRPr="00485500">
        <w:t xml:space="preserve">The MA program offers several kinds of plans and health care choices, such as regional preferred provider organization plans (RPPOs), private fee-for-service plans (PFFS), Special Needs Plans (SNPs), and Medical Savings Account plans (MSAs).  </w:t>
      </w:r>
    </w:p>
    <w:p w:rsidR="0008014D" w:rsidRPr="00485500" w:rsidRDefault="0008014D" w:rsidP="00030D3F">
      <w:pPr>
        <w:rPr>
          <w:color w:val="000000"/>
        </w:rPr>
      </w:pPr>
      <w:r w:rsidRPr="00485500">
        <w:t xml:space="preserve"> </w:t>
      </w:r>
    </w:p>
    <w:p w:rsidR="0008014D" w:rsidRPr="00485500" w:rsidRDefault="0008014D" w:rsidP="00030D3F">
      <w:bookmarkStart w:id="26" w:name="_Toc170111001"/>
      <w:r w:rsidRPr="00485500">
        <w:t>The Medicare outpatient prescription drug benefit is a landmark addition to the Medicare program.  More people have prescription drug coverage and are saving money on prescription drugs than ever before.  Costs to the government for the program are lower than expected, as are premiums for prescription drug plans.</w:t>
      </w:r>
    </w:p>
    <w:p w:rsidR="0008014D" w:rsidRPr="00485500" w:rsidRDefault="0008014D" w:rsidP="00030D3F"/>
    <w:p w:rsidR="00F5075B" w:rsidRPr="00485500" w:rsidRDefault="0008014D" w:rsidP="00030D3F">
      <w:r w:rsidRPr="00485500">
        <w:t>People with Medicare not only have more quality health care choices than in the past but also more in</w:t>
      </w:r>
      <w:r w:rsidR="007154E7">
        <w:t xml:space="preserve">formation about those choices. </w:t>
      </w:r>
      <w:ins w:id="27" w:author="Nguyen, Ann " w:date="2009-09-14T13:49:00Z">
        <w:r w:rsidR="0077094A">
          <w:t xml:space="preserve"> </w:t>
        </w:r>
      </w:ins>
      <w:r w:rsidR="006B6AEC" w:rsidRPr="00485500">
        <w:t>The Centers for Medicare &amp; Medicaid Services (CMS) welcome organizations that can add value to these programs</w:t>
      </w:r>
      <w:ins w:id="28" w:author="Nguyen, Ann " w:date="2009-09-08T14:50:00Z">
        <w:r w:rsidR="006B6AEC">
          <w:t>,</w:t>
        </w:r>
      </w:ins>
      <w:r w:rsidR="006B6AEC" w:rsidRPr="00485500">
        <w:t xml:space="preserve"> make them more acces</w:t>
      </w:r>
      <w:r w:rsidR="006B6AEC">
        <w:t xml:space="preserve">sible to Medicare beneficiaries, </w:t>
      </w:r>
      <w:r w:rsidR="006B6AEC" w:rsidRPr="00485500">
        <w:t>and meet all the contracting requirements.</w:t>
      </w:r>
      <w:r w:rsidR="006B6AEC">
        <w:t xml:space="preserve">  </w:t>
      </w:r>
      <w:bookmarkStart w:id="29" w:name="_Toc170281993"/>
      <w:bookmarkStart w:id="30" w:name="_Toc179257146"/>
      <w:bookmarkStart w:id="31" w:name="_Toc181158208"/>
      <w:bookmarkStart w:id="32" w:name="_Toc173145482"/>
      <w:bookmarkStart w:id="33" w:name="_Toc186000982"/>
      <w:bookmarkStart w:id="34" w:name="_Toc187668466"/>
      <w:bookmarkStart w:id="35" w:name="_Toc187672295"/>
      <w:bookmarkStart w:id="36" w:name="_Toc231973943"/>
      <w:bookmarkEnd w:id="26"/>
    </w:p>
    <w:p w:rsidR="0008014D" w:rsidRPr="00485500" w:rsidRDefault="0008014D" w:rsidP="0069212D">
      <w:pPr>
        <w:pStyle w:val="Heading2"/>
      </w:pPr>
      <w:bookmarkStart w:id="37" w:name="_Toc240435026"/>
      <w:bookmarkStart w:id="38" w:name="_Toc240708315"/>
      <w:r w:rsidRPr="00485500">
        <w:t>Types of MA Products</w:t>
      </w:r>
      <w:bookmarkEnd w:id="37"/>
      <w:bookmarkEnd w:id="38"/>
      <w:r w:rsidRPr="00485500">
        <w:t xml:space="preserve"> </w:t>
      </w:r>
      <w:bookmarkEnd w:id="29"/>
      <w:bookmarkEnd w:id="30"/>
      <w:bookmarkEnd w:id="31"/>
      <w:bookmarkEnd w:id="32"/>
      <w:bookmarkEnd w:id="33"/>
      <w:bookmarkEnd w:id="34"/>
      <w:bookmarkEnd w:id="35"/>
      <w:bookmarkEnd w:id="36"/>
    </w:p>
    <w:p w:rsidR="0008014D" w:rsidRPr="00485500" w:rsidRDefault="0008014D" w:rsidP="00030D3F"/>
    <w:p w:rsidR="0008014D" w:rsidRPr="00485500" w:rsidRDefault="0008014D" w:rsidP="00030D3F">
      <w:r w:rsidRPr="00485500">
        <w:t>The MA program is comprised of a variety of product types including:</w:t>
      </w:r>
    </w:p>
    <w:p w:rsidR="00BD4F7D" w:rsidRDefault="0008014D">
      <w:pPr>
        <w:numPr>
          <w:ilvl w:val="0"/>
          <w:numId w:val="125"/>
        </w:numPr>
      </w:pPr>
      <w:bookmarkStart w:id="39" w:name="_Toc152552494"/>
      <w:r w:rsidRPr="00485500">
        <w:t xml:space="preserve">Coordinated Care Plans </w:t>
      </w:r>
    </w:p>
    <w:bookmarkEnd w:id="39"/>
    <w:p w:rsidR="0008014D" w:rsidRPr="00485500" w:rsidRDefault="0008014D" w:rsidP="00030D3F">
      <w:pPr>
        <w:numPr>
          <w:ilvl w:val="1"/>
          <w:numId w:val="6"/>
        </w:numPr>
      </w:pPr>
      <w:r w:rsidRPr="00485500">
        <w:t>Health Maintenance Organizations (HMOs) with/without a Point of Service</w:t>
      </w:r>
      <w:r>
        <w:t xml:space="preserve"> </w:t>
      </w:r>
      <w:r w:rsidRPr="00485500">
        <w:t xml:space="preserve">(POS) benefit </w:t>
      </w:r>
    </w:p>
    <w:p w:rsidR="0008014D" w:rsidRPr="00485500" w:rsidRDefault="0008014D" w:rsidP="00030D3F">
      <w:pPr>
        <w:numPr>
          <w:ilvl w:val="1"/>
          <w:numId w:val="6"/>
        </w:numPr>
      </w:pPr>
      <w:r w:rsidRPr="00485500">
        <w:t>Local Preferred Provider Organizations (LPPOs)</w:t>
      </w:r>
    </w:p>
    <w:p w:rsidR="0008014D" w:rsidRPr="00933A3C" w:rsidRDefault="0008014D" w:rsidP="00030D3F">
      <w:pPr>
        <w:numPr>
          <w:ilvl w:val="1"/>
          <w:numId w:val="6"/>
        </w:numPr>
      </w:pPr>
      <w:r w:rsidRPr="00933A3C">
        <w:t>Regional Preferred Provider Organizations (RPPOs)</w:t>
      </w:r>
    </w:p>
    <w:p w:rsidR="0008014D" w:rsidRPr="00933A3C" w:rsidDel="00D53602" w:rsidRDefault="0008014D" w:rsidP="00030D3F">
      <w:pPr>
        <w:numPr>
          <w:ilvl w:val="1"/>
          <w:numId w:val="6"/>
        </w:numPr>
        <w:rPr>
          <w:del w:id="40" w:author="Nguyen, Ann " w:date="2009-08-27T00:35:00Z"/>
        </w:rPr>
      </w:pPr>
      <w:del w:id="41" w:author="Nguyen, Ann " w:date="2009-08-27T00:35:00Z">
        <w:r w:rsidRPr="00933A3C" w:rsidDel="00D53602">
          <w:delText>State Licensed Provider-Sponsored Organizations (PSOs)</w:delText>
        </w:r>
      </w:del>
      <w:ins w:id="42" w:author="Goodrich, Emmanuelle " w:date="2009-08-17T11:04:00Z">
        <w:del w:id="43" w:author="Nguyen, Ann " w:date="2009-08-27T00:35:00Z">
          <w:r w:rsidRPr="00933A3C" w:rsidDel="00D53602">
            <w:delText>*</w:delText>
          </w:r>
        </w:del>
      </w:ins>
    </w:p>
    <w:p w:rsidR="0008014D" w:rsidRPr="00485500" w:rsidRDefault="0008014D" w:rsidP="00030D3F">
      <w:pPr>
        <w:numPr>
          <w:ilvl w:val="1"/>
          <w:numId w:val="6"/>
        </w:numPr>
      </w:pPr>
      <w:r w:rsidRPr="00485500">
        <w:t>Special Needs Plans (SNPs)</w:t>
      </w:r>
    </w:p>
    <w:p w:rsidR="0008014D" w:rsidRPr="00485500" w:rsidRDefault="0008014D" w:rsidP="00030D3F">
      <w:pPr>
        <w:ind w:left="720"/>
      </w:pPr>
    </w:p>
    <w:p w:rsidR="00BD4F7D" w:rsidRDefault="0008014D">
      <w:pPr>
        <w:numPr>
          <w:ilvl w:val="0"/>
          <w:numId w:val="125"/>
        </w:numPr>
      </w:pPr>
      <w:r w:rsidRPr="00485500">
        <w:t xml:space="preserve">Private Fee-for-Service (PFFS) plans </w:t>
      </w:r>
    </w:p>
    <w:p w:rsidR="00BD4F7D" w:rsidRDefault="0008014D">
      <w:pPr>
        <w:numPr>
          <w:ilvl w:val="0"/>
          <w:numId w:val="125"/>
        </w:numPr>
      </w:pPr>
      <w:r w:rsidRPr="00485500">
        <w:t>Medical Savings Account plans (including Medical Savings Account Demonstration plans)</w:t>
      </w:r>
    </w:p>
    <w:p w:rsidR="00BD4F7D" w:rsidRDefault="0008014D">
      <w:pPr>
        <w:numPr>
          <w:ilvl w:val="0"/>
          <w:numId w:val="125"/>
        </w:numPr>
      </w:pPr>
      <w:r w:rsidRPr="00485500">
        <w:t xml:space="preserve">Employer Group Waiver plans </w:t>
      </w:r>
    </w:p>
    <w:p w:rsidR="0008014D" w:rsidRPr="00485500" w:rsidRDefault="0008014D" w:rsidP="00030D3F">
      <w:pPr>
        <w:autoSpaceDE w:val="0"/>
        <w:autoSpaceDN w:val="0"/>
        <w:adjustRightInd w:val="0"/>
      </w:pPr>
    </w:p>
    <w:p w:rsidR="0008014D" w:rsidRPr="00485500" w:rsidDel="00BC4E77" w:rsidRDefault="0008014D" w:rsidP="00030D3F">
      <w:pPr>
        <w:autoSpaceDE w:val="0"/>
        <w:autoSpaceDN w:val="0"/>
        <w:adjustRightInd w:val="0"/>
        <w:rPr>
          <w:del w:id="44" w:author="Nguyen, Ann " w:date="2009-09-02T14:23:00Z"/>
        </w:rPr>
      </w:pPr>
      <w:r w:rsidRPr="00485500">
        <w:t xml:space="preserve">Note: For facts sheets on each of these types of product offerings go to </w:t>
      </w:r>
      <w:ins w:id="45" w:author="Nguyen, Ann " w:date="2009-09-02T14:23:00Z">
        <w:r w:rsidR="00BC4E77" w:rsidRPr="00EF0436">
          <w:t>http://www.cms.hhs.gov/home/medicare.</w:t>
        </w:r>
        <w:r w:rsidR="00BC4E77">
          <w:t>asp</w:t>
        </w:r>
      </w:ins>
      <w:ins w:id="46" w:author="Goodrich, Emmanuelle " w:date="2009-09-15T14:48:00Z">
        <w:r w:rsidR="00242F1D" w:rsidRPr="00245A0F" w:rsidDel="00BC4E77">
          <w:fldChar w:fldCharType="begin"/>
        </w:r>
        <w:r w:rsidRPr="00245A0F">
          <w:rPr>
            <w:highlight w:val="yellow"/>
          </w:rPr>
          <w:instrText xml:space="preserve"> HYPERLINK "http://www.cms.hhs.gov/HealthPlansGenInfo/" </w:instrText>
        </w:r>
        <w:r w:rsidR="00242F1D" w:rsidRPr="00245A0F" w:rsidDel="00BC4E77">
          <w:fldChar w:fldCharType="separate"/>
        </w:r>
        <w:r w:rsidRPr="00245A0F" w:rsidDel="00BC4E77">
          <w:rPr>
            <w:rStyle w:val="Hyperlink"/>
          </w:rPr>
          <w:t>http://ww</w:t>
        </w:r>
        <w:bookmarkStart w:id="47" w:name="_Hlt181180522"/>
        <w:r w:rsidRPr="00245A0F" w:rsidDel="00BC4E77">
          <w:rPr>
            <w:rStyle w:val="Hyperlink"/>
          </w:rPr>
          <w:t>w</w:t>
        </w:r>
        <w:bookmarkEnd w:id="47"/>
        <w:r w:rsidRPr="00245A0F" w:rsidDel="00BC4E77">
          <w:rPr>
            <w:rStyle w:val="Hyperlink"/>
          </w:rPr>
          <w:t>.cms.h</w:t>
        </w:r>
        <w:bookmarkStart w:id="48" w:name="_Hlt181180508"/>
        <w:r w:rsidRPr="00245A0F" w:rsidDel="00BC4E77">
          <w:rPr>
            <w:rStyle w:val="Hyperlink"/>
          </w:rPr>
          <w:t>h</w:t>
        </w:r>
        <w:bookmarkEnd w:id="48"/>
        <w:r w:rsidRPr="00245A0F" w:rsidDel="00BC4E77">
          <w:rPr>
            <w:rStyle w:val="Hyperlink"/>
          </w:rPr>
          <w:t>s.gov/HealthPlansGenInfo/</w:t>
        </w:r>
        <w:r w:rsidR="00242F1D" w:rsidRPr="00245A0F" w:rsidDel="00BC4E77">
          <w:fldChar w:fldCharType="end"/>
        </w:r>
      </w:ins>
    </w:p>
    <w:p w:rsidR="0008014D" w:rsidRPr="00485500" w:rsidRDefault="0008014D" w:rsidP="00BC4E77">
      <w:pPr>
        <w:autoSpaceDE w:val="0"/>
        <w:autoSpaceDN w:val="0"/>
        <w:adjustRightInd w:val="0"/>
      </w:pPr>
      <w:r w:rsidRPr="00485500">
        <w:t xml:space="preserve"> </w:t>
      </w:r>
    </w:p>
    <w:p w:rsidR="0008014D" w:rsidRPr="00485500" w:rsidRDefault="0008014D" w:rsidP="00030D3F">
      <w:pPr>
        <w:autoSpaceDE w:val="0"/>
        <w:autoSpaceDN w:val="0"/>
        <w:adjustRightInd w:val="0"/>
      </w:pPr>
      <w:r w:rsidRPr="00485500">
        <w:lastRenderedPageBreak/>
        <w:t xml:space="preserve">Qualifying organizations may contract with CMS to offer any of these types of products.  To offer one or more of these products an application must be submitted according to the instructions in this application.  </w:t>
      </w:r>
    </w:p>
    <w:p w:rsidR="00F5075B" w:rsidRPr="00485500" w:rsidRDefault="0008014D" w:rsidP="00030D3F">
      <w:pPr>
        <w:autoSpaceDE w:val="0"/>
        <w:autoSpaceDN w:val="0"/>
        <w:adjustRightInd w:val="0"/>
      </w:pPr>
      <w:r w:rsidRPr="00485500">
        <w:t>Note: The Medicare Modernization Act requires that CCPs offer at least one MA plan that includes a Part D prescription drug benefit (an MA-PD) in each county of its service area.  To meet this requirement, the applicant must timely complete and submit a separate Medicare Advantage Group Prescription Drug Plan application (MA-PD application) in connection with this Part C Application</w:t>
      </w:r>
      <w:r w:rsidR="00F5075B" w:rsidRPr="00485500">
        <w:t>.</w:t>
      </w:r>
      <w:r w:rsidR="00F5075B">
        <w:t xml:space="preserve">  </w:t>
      </w:r>
    </w:p>
    <w:p w:rsidR="0008014D" w:rsidRPr="00485500" w:rsidRDefault="0008014D" w:rsidP="00030D3F">
      <w:pPr>
        <w:autoSpaceDE w:val="0"/>
        <w:autoSpaceDN w:val="0"/>
        <w:adjustRightInd w:val="0"/>
      </w:pPr>
    </w:p>
    <w:p w:rsidR="0008014D" w:rsidRPr="00485500" w:rsidRDefault="0008014D" w:rsidP="00030D3F">
      <w:pPr>
        <w:autoSpaceDE w:val="0"/>
        <w:autoSpaceDN w:val="0"/>
        <w:adjustRightInd w:val="0"/>
      </w:pPr>
      <w:r w:rsidRPr="00485500">
        <w:rPr>
          <w:bCs/>
        </w:rPr>
        <w:t>PFFS plans have the option to offer the Part D drug benefit.</w:t>
      </w:r>
      <w:r w:rsidRPr="00485500">
        <w:rPr>
          <w:b/>
        </w:rPr>
        <w:t xml:space="preserve">  </w:t>
      </w:r>
      <w:r w:rsidRPr="00485500">
        <w:rPr>
          <w:bCs/>
        </w:rPr>
        <w:t xml:space="preserve">MSA plans </w:t>
      </w:r>
      <w:r w:rsidRPr="00485500">
        <w:t>cannot</w:t>
      </w:r>
      <w:r w:rsidRPr="00485500">
        <w:rPr>
          <w:bCs/>
        </w:rPr>
        <w:t xml:space="preserve"> offer the Part D drug benefit.</w:t>
      </w:r>
      <w:r w:rsidRPr="00485500">
        <w:t xml:space="preserve">    </w:t>
      </w:r>
    </w:p>
    <w:p w:rsidR="0008014D" w:rsidRPr="00485500" w:rsidRDefault="0008014D" w:rsidP="00030D3F"/>
    <w:p w:rsidR="0008014D" w:rsidRPr="00485500" w:rsidRDefault="0008014D" w:rsidP="0069212D">
      <w:pPr>
        <w:pStyle w:val="Heading2"/>
      </w:pPr>
      <w:bookmarkStart w:id="49" w:name="_Toc179257147"/>
      <w:bookmarkStart w:id="50" w:name="_Toc181158209"/>
      <w:bookmarkStart w:id="51" w:name="_Toc173145483"/>
      <w:bookmarkStart w:id="52" w:name="_Toc186000983"/>
      <w:bookmarkStart w:id="53" w:name="_Toc187668467"/>
      <w:bookmarkStart w:id="54" w:name="_Toc187672296"/>
      <w:bookmarkStart w:id="55" w:name="_Toc231973944"/>
      <w:bookmarkStart w:id="56" w:name="_Toc240435027"/>
      <w:bookmarkStart w:id="57" w:name="_Toc240708316"/>
      <w:r w:rsidRPr="00485500">
        <w:t>Important References</w:t>
      </w:r>
      <w:bookmarkEnd w:id="49"/>
      <w:bookmarkEnd w:id="50"/>
      <w:bookmarkEnd w:id="51"/>
      <w:bookmarkEnd w:id="52"/>
      <w:bookmarkEnd w:id="53"/>
      <w:bookmarkEnd w:id="54"/>
      <w:bookmarkEnd w:id="55"/>
      <w:bookmarkEnd w:id="56"/>
      <w:bookmarkEnd w:id="57"/>
      <w:r w:rsidRPr="00485500">
        <w:t xml:space="preserve">  </w:t>
      </w:r>
    </w:p>
    <w:p w:rsidR="0008014D" w:rsidRPr="00485500" w:rsidRDefault="0008014D" w:rsidP="00030D3F"/>
    <w:p w:rsidR="0008014D" w:rsidRPr="00485500" w:rsidRDefault="0008014D" w:rsidP="00030D3F">
      <w:r w:rsidRPr="00485500">
        <w:t>The following are key references about the MA program:</w:t>
      </w:r>
    </w:p>
    <w:p w:rsidR="0008014D" w:rsidRPr="00485500" w:rsidRDefault="0008014D" w:rsidP="00030D3F"/>
    <w:p w:rsidR="00BD4F7D" w:rsidRDefault="0008014D">
      <w:pPr>
        <w:numPr>
          <w:ilvl w:val="0"/>
          <w:numId w:val="129"/>
        </w:numPr>
        <w:autoSpaceDE w:val="0"/>
        <w:autoSpaceDN w:val="0"/>
        <w:adjustRightInd w:val="0"/>
      </w:pPr>
      <w:r w:rsidRPr="00485500">
        <w:t xml:space="preserve">Social Security Act -- 42 USC 1395 et seq. </w:t>
      </w:r>
      <w:hyperlink r:id="rId8" w:history="1">
        <w:r w:rsidRPr="00485500">
          <w:rPr>
            <w:rStyle w:val="Hyperlink"/>
          </w:rPr>
          <w:t>http://www.ssa.gov/OP_Home/ssact/title18/1800.htm</w:t>
        </w:r>
      </w:hyperlink>
      <w:r w:rsidRPr="00485500">
        <w:t xml:space="preserve"> </w:t>
      </w:r>
    </w:p>
    <w:p w:rsidR="00BD4F7D" w:rsidRDefault="0008014D">
      <w:pPr>
        <w:numPr>
          <w:ilvl w:val="0"/>
          <w:numId w:val="130"/>
        </w:numPr>
        <w:autoSpaceDE w:val="0"/>
        <w:autoSpaceDN w:val="0"/>
        <w:adjustRightInd w:val="0"/>
      </w:pPr>
      <w:r w:rsidRPr="00485500">
        <w:t xml:space="preserve">Medicare Regulations--42 </w:t>
      </w:r>
      <w:r w:rsidRPr="00CA5648">
        <w:t xml:space="preserve">CFR </w:t>
      </w:r>
      <w:del w:id="58" w:author="Nguyen, Ann " w:date="2009-08-27T14:11:00Z">
        <w:r w:rsidRPr="00CA5648" w:rsidDel="00585E4A">
          <w:delText xml:space="preserve">Part </w:delText>
        </w:r>
      </w:del>
      <w:r w:rsidRPr="00CA5648">
        <w:t xml:space="preserve">422 </w:t>
      </w:r>
    </w:p>
    <w:p w:rsidR="0008014D" w:rsidRPr="00CA5648" w:rsidRDefault="00242F1D" w:rsidP="00030D3F">
      <w:pPr>
        <w:autoSpaceDE w:val="0"/>
        <w:autoSpaceDN w:val="0"/>
        <w:adjustRightInd w:val="0"/>
        <w:ind w:left="360"/>
      </w:pPr>
      <w:hyperlink r:id="rId9" w:history="1">
        <w:r w:rsidR="004F127A">
          <w:rPr>
            <w:rStyle w:val="Hyperlink"/>
          </w:rPr>
          <w:t>http://ecfr.gpoaccess.gov/cgi/t/text/text-idx?c=ecfr&amp;sid=4b0dbb0c0250d4508a613bbc3d131961&amp;tpl=/ecfrbrowse/Title42/42cfr422_main_02.tpl</w:t>
        </w:r>
      </w:hyperlink>
    </w:p>
    <w:p w:rsidR="00BD4F7D" w:rsidRDefault="0008014D">
      <w:pPr>
        <w:numPr>
          <w:ilvl w:val="0"/>
          <w:numId w:val="132"/>
        </w:numPr>
        <w:autoSpaceDE w:val="0"/>
        <w:autoSpaceDN w:val="0"/>
        <w:adjustRightInd w:val="0"/>
        <w:rPr>
          <w:del w:id="59" w:author="Goodrich, Emmanuelle " w:date="2009-08-17T11:06:00Z"/>
        </w:rPr>
      </w:pPr>
      <w:r w:rsidRPr="00CA5648">
        <w:t>Medicare Managed Care Manual--</w:t>
      </w:r>
      <w:ins w:id="60" w:author="Goodrich, Emmanuelle " w:date="2009-08-17T11:06:00Z">
        <w:r w:rsidRPr="00CA5648" w:rsidDel="003954B9">
          <w:t xml:space="preserve"> </w:t>
        </w:r>
      </w:ins>
      <w:del w:id="61" w:author="Goodrich, Emmanuelle " w:date="2009-08-17T11:06:00Z">
        <w:r w:rsidR="00242F1D" w:rsidRPr="00CA5648" w:rsidDel="003954B9">
          <w:fldChar w:fldCharType="begin"/>
        </w:r>
        <w:r w:rsidRPr="00CA5648" w:rsidDel="003954B9">
          <w:delInstrText xml:space="preserve"> HYPERLINK "http://www.cms.hhs.gov/HealthPlansGenInfo/" </w:delInstrText>
        </w:r>
        <w:r w:rsidR="00242F1D" w:rsidRPr="00CA5648" w:rsidDel="003954B9">
          <w:fldChar w:fldCharType="separate"/>
        </w:r>
        <w:r w:rsidRPr="00CA5648" w:rsidDel="003954B9">
          <w:rPr>
            <w:rStyle w:val="Hyperlink"/>
          </w:rPr>
          <w:delText>http://www.cms.hhs.gov/HealthPlansGenInfo/</w:delText>
        </w:r>
        <w:r w:rsidR="00242F1D" w:rsidRPr="00CA5648" w:rsidDel="003954B9">
          <w:fldChar w:fldCharType="end"/>
        </w:r>
      </w:del>
      <w:ins w:id="62" w:author="Goodrich, Emmanuelle " w:date="2009-08-17T11:06:00Z">
        <w:r w:rsidRPr="00CA5648">
          <w:rPr>
            <w:rFonts w:ascii="Calibri" w:hAnsi="Calibri"/>
            <w:color w:val="000000"/>
            <w:sz w:val="22"/>
            <w:szCs w:val="22"/>
          </w:rPr>
          <w:t xml:space="preserve"> </w:t>
        </w:r>
        <w:r w:rsidRPr="00CA5648">
          <w:t>http://www.cms.hhs.gov/Manuals/</w:t>
        </w:r>
      </w:ins>
    </w:p>
    <w:p w:rsidR="00BD4F7D" w:rsidRDefault="0008014D">
      <w:pPr>
        <w:numPr>
          <w:ilvl w:val="0"/>
          <w:numId w:val="132"/>
        </w:numPr>
        <w:autoSpaceDE w:val="0"/>
        <w:autoSpaceDN w:val="0"/>
        <w:adjustRightInd w:val="0"/>
        <w:rPr>
          <w:rStyle w:val="Heading2Char1"/>
          <w:rFonts w:cs="Times New Roman"/>
          <w:b w:val="0"/>
          <w:bCs w:val="0"/>
          <w:iCs w:val="0"/>
          <w:sz w:val="24"/>
        </w:rPr>
      </w:pPr>
      <w:r w:rsidRPr="00CA5648">
        <w:t>Medicare Marketing Guidelines –</w:t>
      </w:r>
      <w:hyperlink r:id="rId10" w:history="1">
        <w:r w:rsidR="004F127A">
          <w:rPr>
            <w:rStyle w:val="Hyperlink"/>
          </w:rPr>
          <w:t>http://www.cms.hhs.gov/ManagedCareMarketing/</w:t>
        </w:r>
      </w:hyperlink>
    </w:p>
    <w:p w:rsidR="0008014D" w:rsidRPr="00485500" w:rsidRDefault="0008014D" w:rsidP="00030D3F"/>
    <w:p w:rsidR="0008014D" w:rsidRPr="00485500" w:rsidRDefault="0008014D" w:rsidP="0069212D">
      <w:pPr>
        <w:pStyle w:val="Heading2"/>
      </w:pPr>
      <w:bookmarkStart w:id="63" w:name="_Toc179257148"/>
      <w:bookmarkStart w:id="64" w:name="_Toc181158210"/>
      <w:bookmarkStart w:id="65" w:name="_Toc173145484"/>
      <w:bookmarkStart w:id="66" w:name="_Toc186000984"/>
      <w:bookmarkStart w:id="67" w:name="_Toc187668468"/>
      <w:bookmarkStart w:id="68" w:name="_Toc187672297"/>
      <w:bookmarkStart w:id="69" w:name="_Toc231973945"/>
      <w:bookmarkStart w:id="70" w:name="_Toc240435028"/>
      <w:bookmarkStart w:id="71" w:name="_Toc240708317"/>
      <w:r w:rsidRPr="00485500">
        <w:t>Technical Support</w:t>
      </w:r>
      <w:bookmarkEnd w:id="63"/>
      <w:bookmarkEnd w:id="64"/>
      <w:bookmarkEnd w:id="65"/>
      <w:bookmarkEnd w:id="66"/>
      <w:bookmarkEnd w:id="67"/>
      <w:bookmarkEnd w:id="68"/>
      <w:bookmarkEnd w:id="69"/>
      <w:bookmarkEnd w:id="70"/>
      <w:bookmarkEnd w:id="71"/>
    </w:p>
    <w:p w:rsidR="0008014D" w:rsidRPr="00485500" w:rsidRDefault="0008014D" w:rsidP="00412D45">
      <w:pPr>
        <w:rPr>
          <w:b/>
          <w:bCs/>
          <w:u w:val="single"/>
        </w:rPr>
      </w:pPr>
    </w:p>
    <w:p w:rsidR="0008014D" w:rsidRPr="00485500" w:rsidRDefault="0008014D" w:rsidP="00412D45">
      <w:r w:rsidRPr="007A135F">
        <w:t>CMS Central and Regional Office staff</w:t>
      </w:r>
      <w:ins w:id="72" w:author="Laura Castelli" w:date="2009-09-09T10:26:00Z">
        <w:r w:rsidR="00EF3D0C">
          <w:t>s</w:t>
        </w:r>
      </w:ins>
      <w:r w:rsidRPr="007A135F">
        <w:t xml:space="preserve"> are available to provide technical support to all Applicants during the application process.  </w:t>
      </w:r>
      <w:ins w:id="73" w:author="Goodrich, Emmanuelle " w:date="2009-08-31T10:22:00Z">
        <w:r w:rsidRPr="007A135F">
          <w:t xml:space="preserve">While preparing the application, </w:t>
        </w:r>
      </w:ins>
      <w:ins w:id="74" w:author="Nguyen, Ann " w:date="2009-09-15T14:48:00Z">
        <w:r w:rsidRPr="007A135F">
          <w:t>applicants</w:t>
        </w:r>
      </w:ins>
      <w:del w:id="75" w:author="Goodrich, Emmanuelle " w:date="2009-08-31T10:22:00Z">
        <w:r w:rsidRPr="007A135F" w:rsidDel="007A135F">
          <w:delText>A</w:delText>
        </w:r>
      </w:del>
      <w:del w:id="76" w:author="Nguyen, Ann " w:date="2009-09-15T14:48:00Z">
        <w:r w:rsidRPr="007A135F">
          <w:delText>applicants</w:delText>
        </w:r>
      </w:del>
      <w:r w:rsidRPr="007A135F">
        <w:t xml:space="preserve"> may call Letticia Ramsey in the CMS Central Office at (410) 786-5262 or by email </w:t>
      </w:r>
      <w:ins w:id="77" w:author="Goodrich, Emmanuelle " w:date="2009-08-31T10:22:00Z">
        <w:r w:rsidR="00242F1D">
          <w:fldChar w:fldCharType="begin"/>
        </w:r>
        <w:r>
          <w:instrText xml:space="preserve"> HYPERLINK "mailto:</w:instrText>
        </w:r>
      </w:ins>
      <w:r w:rsidRPr="007A135F">
        <w:instrText>Letticia.Ramsey@cms.hhs.gov</w:instrText>
      </w:r>
      <w:ins w:id="78" w:author="Nguyen, Ann " w:date="2009-09-15T14:48:00Z">
        <w:r w:rsidR="009E2127">
          <w:instrText>"</w:instrText>
        </w:r>
      </w:ins>
      <w:ins w:id="79" w:author="Goodrich, Emmanuelle " w:date="2009-08-31T10:22:00Z">
        <w:r>
          <w:instrText xml:space="preserve">" </w:instrText>
        </w:r>
        <w:r w:rsidR="00242F1D">
          <w:fldChar w:fldCharType="separate"/>
        </w:r>
      </w:ins>
      <w:r w:rsidRPr="00E84299">
        <w:rPr>
          <w:rStyle w:val="Hyperlink"/>
        </w:rPr>
        <w:t>Letticia.Ramsey@cms.hhs.gov</w:t>
      </w:r>
      <w:ins w:id="80" w:author="Goodrich, Emmanuelle " w:date="2009-08-31T10:22:00Z">
        <w:r w:rsidR="00242F1D">
          <w:fldChar w:fldCharType="end"/>
        </w:r>
        <w:r w:rsidR="00F5075B">
          <w:t>.</w:t>
        </w:r>
      </w:ins>
      <w:r w:rsidR="00F5075B">
        <w:t xml:space="preserve">  </w:t>
      </w:r>
      <w:ins w:id="81" w:author="Goodrich, Emmanuelle " w:date="2009-08-31T10:22:00Z">
        <w:r w:rsidR="00F5075B">
          <w:t>A</w:t>
        </w:r>
        <w:r>
          <w:t xml:space="preserve">pplicants </w:t>
        </w:r>
      </w:ins>
      <w:ins w:id="82" w:author="Nguyen, Ann " w:date="2009-09-15T14:48:00Z">
        <w:r w:rsidR="00473B2E">
          <w:t>should</w:t>
        </w:r>
      </w:ins>
      <w:del w:id="83" w:author="Goodrich, Emmanuelle " w:date="2009-08-31T10:22:00Z">
        <w:r w:rsidRPr="007A135F" w:rsidDel="007A135F">
          <w:delText xml:space="preserve"> or </w:delText>
        </w:r>
      </w:del>
      <w:del w:id="84" w:author="Goodrich, Emmanuelle " w:date="2009-09-08T20:46:00Z">
        <w:r w:rsidRPr="007A135F" w:rsidDel="00473B2E">
          <w:delText>contact</w:delText>
        </w:r>
      </w:del>
      <w:ins w:id="85" w:author="Goodrich, Emmanuelle " w:date="2009-09-08T20:46:00Z">
        <w:r w:rsidR="00473B2E">
          <w:t>should</w:t>
        </w:r>
        <w:r w:rsidR="00473B2E" w:rsidRPr="007A135F">
          <w:t xml:space="preserve"> contact</w:t>
        </w:r>
      </w:ins>
      <w:r w:rsidRPr="007A135F">
        <w:t xml:space="preserve"> a Regional</w:t>
      </w:r>
      <w:r w:rsidRPr="00485500">
        <w:t xml:space="preserve"> Office to request assistance</w:t>
      </w:r>
      <w:ins w:id="86" w:author="Goodrich, Emmanuelle " w:date="2009-08-17T11:09:00Z">
        <w:r>
          <w:t xml:space="preserve"> for specific issues in response to deficiency letters</w:t>
        </w:r>
      </w:ins>
      <w:r w:rsidRPr="00485500">
        <w:t>.  Below is a list of CMS Regional Office contacts.</w:t>
      </w:r>
    </w:p>
    <w:p w:rsidR="0008014D" w:rsidRPr="00485500" w:rsidRDefault="0008014D" w:rsidP="00412D45"/>
    <w:p w:rsidR="0008014D" w:rsidRPr="00485500" w:rsidRDefault="0008014D" w:rsidP="00412D45">
      <w:r w:rsidRPr="00485500">
        <w:t xml:space="preserve">This list is also available at </w:t>
      </w:r>
      <w:hyperlink r:id="rId11" w:tooltip="http://www.cms.hhs.gov/HealthPlansGenInfo/Downloads/cmsregional.pdf" w:history="1">
        <w:r w:rsidRPr="00485500">
          <w:rPr>
            <w:rStyle w:val="Hyperlink"/>
            <w:color w:val="000099"/>
          </w:rPr>
          <w:t>http://www.cms.hhs.gov/HealthPlansGenInfo/Downloads/cmsregional.pdf</w:t>
        </w:r>
      </w:hyperlink>
    </w:p>
    <w:p w:rsidR="0008014D" w:rsidRPr="00485500" w:rsidRDefault="0008014D" w:rsidP="00030D3F"/>
    <w:p w:rsidR="0008014D" w:rsidRPr="00485500" w:rsidRDefault="0008014D" w:rsidP="00030D3F">
      <w:r w:rsidRPr="00485500">
        <w:t>RO I</w:t>
      </w:r>
      <w:r w:rsidRPr="00485500">
        <w:tab/>
        <w:t xml:space="preserve">CMS – </w:t>
      </w:r>
      <w:smartTag w:uri="urn:schemas-microsoft-com:office:smarttags" w:element="City">
        <w:smartTag w:uri="urn:schemas-microsoft-com:office:smarttags" w:element="place">
          <w:r w:rsidRPr="00485500">
            <w:t>BOSTON</w:t>
          </w:r>
        </w:smartTag>
      </w:smartTag>
      <w:r w:rsidRPr="00485500">
        <w:t xml:space="preserve"> REGIONAL OFFICE</w:t>
      </w:r>
    </w:p>
    <w:p w:rsidR="0008014D" w:rsidRPr="00485500" w:rsidRDefault="0008014D" w:rsidP="000B760F">
      <w:pPr>
        <w:ind w:left="720"/>
      </w:pPr>
      <w:smartTag w:uri="urn:schemas-microsoft-com:office:smarttags" w:element="PlaceName">
        <w:r w:rsidRPr="00485500">
          <w:t>John</w:t>
        </w:r>
      </w:smartTag>
      <w:r w:rsidRPr="00485500">
        <w:t xml:space="preserve"> F</w:t>
      </w:r>
      <w:r w:rsidR="00F5075B" w:rsidRPr="00485500">
        <w:t>.</w:t>
      </w:r>
      <w:r w:rsidR="00F5075B">
        <w:t xml:space="preserve">  </w:t>
      </w:r>
      <w:r w:rsidR="00F5075B" w:rsidRPr="00485500">
        <w:t>K</w:t>
      </w:r>
      <w:r w:rsidRPr="00485500">
        <w:t xml:space="preserve">ennedy Federal Building, Room 2375, Boston, </w:t>
      </w:r>
      <w:ins w:id="87" w:author="Nguyen, Ann " w:date="2009-09-15T14:48:00Z">
        <w:r w:rsidRPr="00485500">
          <w:t>M</w:t>
        </w:r>
        <w:r w:rsidR="00784CBD">
          <w:t>A</w:t>
        </w:r>
      </w:ins>
      <w:del w:id="88" w:author="Nguyen, Ann " w:date="2009-09-15T14:48:00Z">
        <w:r w:rsidRPr="00485500">
          <w:delText>M</w:delText>
        </w:r>
      </w:del>
      <w:ins w:id="89" w:author="Nguyen, Ann " w:date="2009-09-08T14:55:00Z">
        <w:r w:rsidR="00784CBD">
          <w:t>A</w:t>
        </w:r>
      </w:ins>
      <w:del w:id="90" w:author="Nguyen, Ann " w:date="2009-09-08T14:55:00Z">
        <w:r w:rsidRPr="00485500" w:rsidDel="00784CBD">
          <w:delText>a</w:delText>
        </w:r>
      </w:del>
      <w:r w:rsidRPr="00485500">
        <w:t xml:space="preserve"> 02203</w:t>
      </w:r>
    </w:p>
    <w:p w:rsidR="0008014D" w:rsidRPr="00485500" w:rsidRDefault="0008014D" w:rsidP="000B760F">
      <w:pPr>
        <w:ind w:left="720"/>
      </w:pPr>
      <w:r w:rsidRPr="00485500">
        <w:t>Telephone:  617-565-1267</w:t>
      </w:r>
    </w:p>
    <w:p w:rsidR="0008014D" w:rsidRPr="00485500" w:rsidRDefault="0008014D" w:rsidP="000B760F">
      <w:pPr>
        <w:ind w:left="720"/>
      </w:pPr>
      <w:r w:rsidRPr="00485500">
        <w:t xml:space="preserve">States:  </w:t>
      </w:r>
      <w:smartTag w:uri="urn:schemas-microsoft-com:office:smarttags" w:element="State">
        <w:r w:rsidRPr="00485500">
          <w:t>Connecticut</w:t>
        </w:r>
      </w:smartTag>
      <w:r w:rsidRPr="00485500">
        <w:t xml:space="preserve">, </w:t>
      </w:r>
      <w:smartTag w:uri="urn:schemas-microsoft-com:office:smarttags" w:element="State">
        <w:r w:rsidRPr="00485500">
          <w:t>Maine</w:t>
        </w:r>
      </w:smartTag>
      <w:r w:rsidRPr="00485500">
        <w:t xml:space="preserve">, </w:t>
      </w:r>
      <w:smartTag w:uri="urn:schemas-microsoft-com:office:smarttags" w:element="State">
        <w:r w:rsidRPr="00485500">
          <w:t>Massachusetts</w:t>
        </w:r>
      </w:smartTag>
      <w:r w:rsidRPr="00485500">
        <w:t xml:space="preserve">, </w:t>
      </w:r>
      <w:smartTag w:uri="urn:schemas-microsoft-com:office:smarttags" w:element="State">
        <w:r w:rsidRPr="00485500">
          <w:t>New Hampshire</w:t>
        </w:r>
      </w:smartTag>
      <w:r w:rsidRPr="00485500">
        <w:t xml:space="preserve">, </w:t>
      </w:r>
      <w:smartTag w:uri="urn:schemas-microsoft-com:office:smarttags" w:element="State">
        <w:r w:rsidRPr="00485500">
          <w:t>Rhode Island</w:t>
        </w:r>
      </w:smartTag>
      <w:r w:rsidRPr="00485500">
        <w:t xml:space="preserve">, </w:t>
      </w:r>
      <w:ins w:id="91" w:author="Nguyen, Ann " w:date="2009-09-15T14:48:00Z">
        <w:r>
          <w:t>a</w:t>
        </w:r>
        <w:r w:rsidRPr="00485500">
          <w:t>nd</w:t>
        </w:r>
      </w:ins>
      <w:ins w:id="92" w:author="CMS" w:date="2009-08-12T15:34:00Z">
        <w:r>
          <w:t>a</w:t>
        </w:r>
      </w:ins>
      <w:del w:id="93" w:author="CMS" w:date="2009-08-12T15:34:00Z">
        <w:r w:rsidRPr="00485500" w:rsidDel="007F201F">
          <w:delText>A</w:delText>
        </w:r>
      </w:del>
      <w:del w:id="94" w:author="Nguyen, Ann " w:date="2009-09-15T14:48:00Z">
        <w:r w:rsidRPr="00485500">
          <w:delText>nd</w:delText>
        </w:r>
      </w:del>
      <w:r w:rsidRPr="00485500">
        <w:t xml:space="preserve"> </w:t>
      </w:r>
      <w:smartTag w:uri="urn:schemas-microsoft-com:office:smarttags" w:element="State">
        <w:smartTag w:uri="urn:schemas-microsoft-com:office:smarttags" w:element="place">
          <w:r w:rsidRPr="00485500">
            <w:t>Vermont</w:t>
          </w:r>
        </w:smartTag>
      </w:smartTag>
    </w:p>
    <w:p w:rsidR="0008014D" w:rsidRPr="00485500" w:rsidRDefault="0008014D" w:rsidP="00030D3F"/>
    <w:p w:rsidR="0008014D" w:rsidRPr="00485500" w:rsidRDefault="0008014D" w:rsidP="00030D3F">
      <w:r w:rsidRPr="00485500">
        <w:lastRenderedPageBreak/>
        <w:t>RO II</w:t>
      </w:r>
      <w:r w:rsidRPr="00485500">
        <w:tab/>
        <w:t xml:space="preserve">CMS – </w:t>
      </w:r>
      <w:smartTag w:uri="urn:schemas-microsoft-com:office:smarttags" w:element="State">
        <w:smartTag w:uri="urn:schemas-microsoft-com:office:smarttags" w:element="place">
          <w:r w:rsidRPr="00485500">
            <w:t>NEW YORK</w:t>
          </w:r>
        </w:smartTag>
      </w:smartTag>
      <w:r w:rsidRPr="00485500">
        <w:t xml:space="preserve"> REGIONAL OFFICE</w:t>
      </w:r>
    </w:p>
    <w:p w:rsidR="0008014D" w:rsidRPr="00485500" w:rsidRDefault="0008014D" w:rsidP="000B760F">
      <w:pPr>
        <w:ind w:left="720"/>
      </w:pPr>
      <w:r w:rsidRPr="00485500">
        <w:t xml:space="preserve">26 Federal Plaza, Room 3811, </w:t>
      </w:r>
      <w:smartTag w:uri="urn:schemas-microsoft-com:office:smarttags" w:element="City">
        <w:smartTag w:uri="urn:schemas-microsoft-com:office:smarttags" w:element="place">
          <w:r w:rsidRPr="00485500">
            <w:t>New York</w:t>
          </w:r>
        </w:smartTag>
        <w:r w:rsidRPr="00485500">
          <w:t xml:space="preserve">, </w:t>
        </w:r>
        <w:smartTag w:uri="urn:schemas-microsoft-com:office:smarttags" w:element="State">
          <w:r w:rsidRPr="00485500">
            <w:t>NY</w:t>
          </w:r>
        </w:smartTag>
        <w:r w:rsidRPr="00485500">
          <w:t xml:space="preserve"> </w:t>
        </w:r>
        <w:smartTag w:uri="urn:schemas-microsoft-com:office:smarttags" w:element="PostalCode">
          <w:r w:rsidRPr="00485500">
            <w:t>10278</w:t>
          </w:r>
        </w:smartTag>
      </w:smartTag>
    </w:p>
    <w:p w:rsidR="0008014D" w:rsidRPr="00485500" w:rsidRDefault="0008014D" w:rsidP="000B760F">
      <w:pPr>
        <w:ind w:left="720"/>
      </w:pPr>
      <w:r w:rsidRPr="00485500">
        <w:t>Telephone:  212-616-</w:t>
      </w:r>
      <w:ins w:id="95" w:author="Nguyen, Ann " w:date="2009-09-15T14:48:00Z">
        <w:r w:rsidRPr="00485500">
          <w:t>235</w:t>
        </w:r>
        <w:r>
          <w:t>3</w:t>
        </w:r>
      </w:ins>
      <w:del w:id="96" w:author="Nguyen, Ann " w:date="2009-09-15T14:48:00Z">
        <w:r w:rsidRPr="00485500">
          <w:delText>235</w:delText>
        </w:r>
      </w:del>
      <w:del w:id="97" w:author="CMS" w:date="2009-08-11T08:54:00Z">
        <w:r w:rsidRPr="00485500" w:rsidDel="00946E78">
          <w:delText>8</w:delText>
        </w:r>
      </w:del>
      <w:ins w:id="98" w:author="CMS" w:date="2009-08-11T08:54:00Z">
        <w:r>
          <w:t>3</w:t>
        </w:r>
      </w:ins>
    </w:p>
    <w:p w:rsidR="0008014D" w:rsidRPr="00485500" w:rsidRDefault="0008014D" w:rsidP="000B760F">
      <w:pPr>
        <w:ind w:left="720"/>
      </w:pPr>
      <w:r w:rsidRPr="00485500">
        <w:t xml:space="preserve">States:  </w:t>
      </w:r>
      <w:smartTag w:uri="urn:schemas-microsoft-com:office:smarttags" w:element="State">
        <w:r w:rsidRPr="00485500">
          <w:t>New Jersey</w:t>
        </w:r>
      </w:smartTag>
      <w:r w:rsidRPr="00485500">
        <w:t xml:space="preserve">, </w:t>
      </w:r>
      <w:smartTag w:uri="urn:schemas-microsoft-com:office:smarttags" w:element="State">
        <w:r w:rsidRPr="00485500">
          <w:t>New York</w:t>
        </w:r>
      </w:smartTag>
      <w:r w:rsidRPr="00485500">
        <w:t xml:space="preserve">, Puerto Rico, </w:t>
      </w:r>
      <w:ins w:id="99" w:author="Nguyen, Ann " w:date="2009-09-15T14:48:00Z">
        <w:r>
          <w:t>a</w:t>
        </w:r>
        <w:r w:rsidRPr="00485500">
          <w:t>nd</w:t>
        </w:r>
      </w:ins>
      <w:ins w:id="100" w:author="CMS" w:date="2009-08-12T15:34:00Z">
        <w:r>
          <w:t>a</w:t>
        </w:r>
      </w:ins>
      <w:del w:id="101" w:author="CMS" w:date="2009-08-12T15:34:00Z">
        <w:r w:rsidRPr="00485500" w:rsidDel="007F201F">
          <w:delText>A</w:delText>
        </w:r>
      </w:del>
      <w:del w:id="102" w:author="Nguyen, Ann " w:date="2009-09-15T14:48:00Z">
        <w:r w:rsidRPr="00485500">
          <w:delText>nd</w:delText>
        </w:r>
      </w:del>
      <w:r w:rsidRPr="00485500">
        <w:t xml:space="preserve"> </w:t>
      </w:r>
      <w:smartTag w:uri="urn:schemas-microsoft-com:office:smarttags" w:element="place">
        <w:r w:rsidRPr="00485500">
          <w:t>Virgin Islands</w:t>
        </w:r>
      </w:smartTag>
    </w:p>
    <w:p w:rsidR="0008014D" w:rsidRPr="00485500" w:rsidRDefault="0008014D" w:rsidP="00030D3F"/>
    <w:p w:rsidR="0008014D" w:rsidRPr="00485500" w:rsidRDefault="0008014D" w:rsidP="00030D3F">
      <w:r w:rsidRPr="00485500">
        <w:t>RO III</w:t>
      </w:r>
      <w:r w:rsidRPr="00485500">
        <w:tab/>
        <w:t xml:space="preserve">CMS – </w:t>
      </w:r>
      <w:smartTag w:uri="urn:schemas-microsoft-com:office:smarttags" w:element="City">
        <w:smartTag w:uri="urn:schemas-microsoft-com:office:smarttags" w:element="place">
          <w:r w:rsidRPr="00485500">
            <w:t>PHILADELPHIA</w:t>
          </w:r>
        </w:smartTag>
      </w:smartTag>
      <w:r w:rsidRPr="00485500">
        <w:t xml:space="preserve"> REGIONAL OFFICE</w:t>
      </w:r>
    </w:p>
    <w:p w:rsidR="0008014D" w:rsidRPr="00485500" w:rsidRDefault="0008014D" w:rsidP="000B760F">
      <w:pPr>
        <w:ind w:left="720"/>
      </w:pPr>
      <w:smartTag w:uri="urn:schemas-microsoft-com:office:smarttags" w:element="PlaceName">
        <w:r w:rsidRPr="00485500">
          <w:t>Public</w:t>
        </w:r>
      </w:smartTag>
      <w:r w:rsidRPr="00485500">
        <w:t xml:space="preserve"> </w:t>
      </w:r>
      <w:smartTag w:uri="urn:schemas-microsoft-com:office:smarttags" w:element="PlaceName">
        <w:r w:rsidRPr="00485500">
          <w:t>Ledger</w:t>
        </w:r>
      </w:smartTag>
      <w:r w:rsidRPr="00485500">
        <w:t xml:space="preserve"> </w:t>
      </w:r>
      <w:smartTag w:uri="urn:schemas-microsoft-com:office:smarttags" w:element="PlaceType">
        <w:r w:rsidRPr="00485500">
          <w:t>Building</w:t>
        </w:r>
      </w:smartTag>
      <w:r w:rsidRPr="00485500">
        <w:t xml:space="preserve">, </w:t>
      </w:r>
      <w:smartTag w:uri="urn:schemas-microsoft-com:office:smarttags" w:element="address">
        <w:smartTag w:uri="urn:schemas-microsoft-com:office:smarttags" w:element="Street">
          <w:r w:rsidRPr="00485500">
            <w:t>Suite</w:t>
          </w:r>
        </w:smartTag>
        <w:r w:rsidRPr="00485500">
          <w:t xml:space="preserve"> 216</w:t>
        </w:r>
      </w:smartTag>
      <w:r w:rsidRPr="00485500">
        <w:t>, 150 S</w:t>
      </w:r>
      <w:r w:rsidR="00F5075B" w:rsidRPr="00485500">
        <w:t>.</w:t>
      </w:r>
      <w:r w:rsidR="00F5075B">
        <w:t xml:space="preserve">  </w:t>
      </w:r>
      <w:r w:rsidR="00F5075B" w:rsidRPr="00485500">
        <w:t>I</w:t>
      </w:r>
      <w:r w:rsidRPr="00485500">
        <w:t>ndependence Mall West, Philadelphia</w:t>
      </w:r>
      <w:ins w:id="103" w:author="Nguyen, Ann " w:date="2009-09-08T14:56:00Z">
        <w:r w:rsidR="00784CBD">
          <w:t>,</w:t>
        </w:r>
      </w:ins>
      <w:r w:rsidR="00933A3C">
        <w:t xml:space="preserve"> PA</w:t>
      </w:r>
      <w:r w:rsidRPr="00485500">
        <w:t xml:space="preserve"> 19106-3499</w:t>
      </w:r>
    </w:p>
    <w:p w:rsidR="0008014D" w:rsidRPr="00485500" w:rsidRDefault="0008014D" w:rsidP="000B760F">
      <w:pPr>
        <w:ind w:left="720"/>
      </w:pPr>
      <w:r w:rsidRPr="00485500">
        <w:t>Telephone:  215-861-4224</w:t>
      </w:r>
    </w:p>
    <w:p w:rsidR="0008014D" w:rsidRPr="00485500" w:rsidRDefault="0008014D" w:rsidP="000B760F">
      <w:pPr>
        <w:ind w:left="720"/>
      </w:pPr>
      <w:r w:rsidRPr="00485500">
        <w:t xml:space="preserve">States:  </w:t>
      </w:r>
      <w:smartTag w:uri="urn:schemas-microsoft-com:office:smarttags" w:element="State">
        <w:r w:rsidRPr="00485500">
          <w:t>Delaware</w:t>
        </w:r>
      </w:smartTag>
      <w:r w:rsidRPr="00485500">
        <w:t xml:space="preserve">, </w:t>
      </w:r>
      <w:smartTag w:uri="urn:schemas-microsoft-com:office:smarttags" w:element="City">
        <w:r w:rsidRPr="00485500">
          <w:t>District Of Columbia</w:t>
        </w:r>
      </w:smartTag>
      <w:r w:rsidRPr="00485500">
        <w:t xml:space="preserve">, </w:t>
      </w:r>
      <w:smartTag w:uri="urn:schemas-microsoft-com:office:smarttags" w:element="State">
        <w:r w:rsidRPr="00485500">
          <w:t>Maryland</w:t>
        </w:r>
      </w:smartTag>
      <w:r w:rsidRPr="00485500">
        <w:t xml:space="preserve">, </w:t>
      </w:r>
      <w:smartTag w:uri="urn:schemas-microsoft-com:office:smarttags" w:element="State">
        <w:r w:rsidRPr="00485500">
          <w:t>Pennsylvania</w:t>
        </w:r>
      </w:smartTag>
      <w:r w:rsidRPr="00485500">
        <w:t xml:space="preserve">, </w:t>
      </w:r>
      <w:smartTag w:uri="urn:schemas-microsoft-com:office:smarttags" w:element="State">
        <w:r w:rsidRPr="00485500">
          <w:t>Virginia</w:t>
        </w:r>
      </w:smartTag>
      <w:r w:rsidRPr="00485500">
        <w:t xml:space="preserve">, </w:t>
      </w:r>
      <w:ins w:id="104" w:author="CMS" w:date="2009-08-12T15:34:00Z">
        <w:r>
          <w:t xml:space="preserve">and </w:t>
        </w:r>
      </w:ins>
      <w:smartTag w:uri="urn:schemas-microsoft-com:office:smarttags" w:element="place">
        <w:smartTag w:uri="urn:schemas-microsoft-com:office:smarttags" w:element="State">
          <w:r w:rsidRPr="00485500">
            <w:t>West Virginia</w:t>
          </w:r>
        </w:smartTag>
      </w:smartTag>
    </w:p>
    <w:p w:rsidR="0008014D" w:rsidRPr="00485500" w:rsidRDefault="0008014D" w:rsidP="00030D3F"/>
    <w:p w:rsidR="0008014D" w:rsidRPr="00485500" w:rsidRDefault="0008014D" w:rsidP="00030D3F">
      <w:r w:rsidRPr="00485500">
        <w:t>RO IV</w:t>
      </w:r>
      <w:r w:rsidRPr="00485500">
        <w:tab/>
        <w:t xml:space="preserve">CMS – </w:t>
      </w:r>
      <w:smartTag w:uri="urn:schemas-microsoft-com:office:smarttags" w:element="City">
        <w:smartTag w:uri="urn:schemas-microsoft-com:office:smarttags" w:element="place">
          <w:r w:rsidRPr="00485500">
            <w:t>ATLANTA</w:t>
          </w:r>
        </w:smartTag>
      </w:smartTag>
      <w:r w:rsidRPr="00485500">
        <w:t xml:space="preserve"> REGIONAL OFFICE</w:t>
      </w:r>
    </w:p>
    <w:p w:rsidR="0008014D" w:rsidRPr="00485500" w:rsidRDefault="0008014D" w:rsidP="000B760F">
      <w:pPr>
        <w:ind w:left="720"/>
      </w:pPr>
      <w:r w:rsidRPr="00485500">
        <w:t>Atlanta Federal Center, 61 Forsyth St</w:t>
      </w:r>
      <w:ins w:id="105" w:author="Nguyen, Ann " w:date="2009-09-08T14:59:00Z">
        <w:r w:rsidR="00784CBD">
          <w:t>reet</w:t>
        </w:r>
      </w:ins>
      <w:ins w:id="106" w:author="Nguyen, Ann " w:date="2009-09-15T14:48:00Z">
        <w:r w:rsidRPr="00485500">
          <w:t>, S</w:t>
        </w:r>
        <w:r w:rsidR="00784CBD">
          <w:t>W</w:t>
        </w:r>
      </w:ins>
      <w:del w:id="107" w:author="Nguyen, Ann " w:date="2009-09-08T14:59:00Z">
        <w:r w:rsidRPr="00485500" w:rsidDel="00784CBD">
          <w:delText>.</w:delText>
        </w:r>
      </w:del>
      <w:del w:id="108" w:author="Nguyen, Ann " w:date="2009-09-15T14:48:00Z">
        <w:r w:rsidRPr="00485500">
          <w:delText>, S</w:delText>
        </w:r>
      </w:del>
      <w:ins w:id="109" w:author="Nguyen, Ann " w:date="2009-09-08T14:56:00Z">
        <w:r w:rsidR="00784CBD">
          <w:t>W</w:t>
        </w:r>
      </w:ins>
      <w:del w:id="110" w:author="Nguyen, Ann " w:date="2009-09-08T14:56:00Z">
        <w:r w:rsidRPr="00485500" w:rsidDel="00784CBD">
          <w:delText>w</w:delText>
        </w:r>
      </w:del>
      <w:r w:rsidRPr="00485500">
        <w:t xml:space="preserve">, Suite </w:t>
      </w:r>
      <w:ins w:id="111" w:author="Nguyen, Ann " w:date="2009-09-15T14:48:00Z">
        <w:r w:rsidRPr="00485500">
          <w:t>4</w:t>
        </w:r>
        <w:r w:rsidR="00784CBD">
          <w:t>T</w:t>
        </w:r>
        <w:r w:rsidRPr="00485500">
          <w:t>20</w:t>
        </w:r>
      </w:ins>
      <w:del w:id="112" w:author="Nguyen, Ann " w:date="2009-09-15T14:48:00Z">
        <w:r w:rsidRPr="00485500">
          <w:delText>4</w:delText>
        </w:r>
      </w:del>
      <w:ins w:id="113" w:author="Nguyen, Ann " w:date="2009-09-08T14:56:00Z">
        <w:r w:rsidR="00784CBD">
          <w:t>T</w:t>
        </w:r>
      </w:ins>
      <w:del w:id="114" w:author="Nguyen, Ann " w:date="2009-09-08T14:56:00Z">
        <w:r w:rsidRPr="00485500" w:rsidDel="00784CBD">
          <w:delText>t</w:delText>
        </w:r>
      </w:del>
      <w:del w:id="115" w:author="Nguyen, Ann " w:date="2009-09-15T14:48:00Z">
        <w:r w:rsidRPr="00485500">
          <w:delText>20</w:delText>
        </w:r>
      </w:del>
      <w:r w:rsidRPr="00485500">
        <w:t>, Atlanta, G</w:t>
      </w:r>
      <w:r w:rsidR="00933A3C">
        <w:t>A</w:t>
      </w:r>
      <w:r w:rsidRPr="00485500">
        <w:t xml:space="preserve"> 30303-8909</w:t>
      </w:r>
    </w:p>
    <w:p w:rsidR="0008014D" w:rsidRPr="00485500" w:rsidRDefault="0008014D" w:rsidP="000B760F">
      <w:pPr>
        <w:ind w:left="720"/>
      </w:pPr>
      <w:r w:rsidRPr="00485500">
        <w:t>Telephone:  404-562-7362</w:t>
      </w:r>
    </w:p>
    <w:p w:rsidR="0008014D" w:rsidRPr="00485500" w:rsidRDefault="0008014D" w:rsidP="000B760F">
      <w:pPr>
        <w:ind w:left="720"/>
      </w:pPr>
      <w:r w:rsidRPr="00485500">
        <w:t xml:space="preserve">States:  </w:t>
      </w:r>
      <w:smartTag w:uri="urn:schemas-microsoft-com:office:smarttags" w:element="State">
        <w:r w:rsidRPr="00485500">
          <w:t>Alabama</w:t>
        </w:r>
      </w:smartTag>
      <w:r w:rsidRPr="00485500">
        <w:t xml:space="preserve">, </w:t>
      </w:r>
      <w:smartTag w:uri="urn:schemas-microsoft-com:office:smarttags" w:element="State">
        <w:r w:rsidRPr="00485500">
          <w:t>Florida</w:t>
        </w:r>
      </w:smartTag>
      <w:r w:rsidRPr="00485500">
        <w:t xml:space="preserve">, </w:t>
      </w:r>
      <w:smartTag w:uri="urn:schemas-microsoft-com:office:smarttags" w:element="country-region">
        <w:r w:rsidRPr="00485500">
          <w:t>Georgia</w:t>
        </w:r>
      </w:smartTag>
      <w:r w:rsidRPr="00485500">
        <w:t xml:space="preserve">, </w:t>
      </w:r>
      <w:smartTag w:uri="urn:schemas-microsoft-com:office:smarttags" w:element="State">
        <w:r w:rsidRPr="00485500">
          <w:t>Kentucky</w:t>
        </w:r>
      </w:smartTag>
      <w:r w:rsidRPr="00485500">
        <w:t xml:space="preserve">, </w:t>
      </w:r>
      <w:smartTag w:uri="urn:schemas-microsoft-com:office:smarttags" w:element="State">
        <w:r w:rsidRPr="00485500">
          <w:t>Mississippi</w:t>
        </w:r>
      </w:smartTag>
      <w:r w:rsidRPr="00485500">
        <w:t xml:space="preserve">, </w:t>
      </w:r>
      <w:smartTag w:uri="urn:schemas-microsoft-com:office:smarttags" w:element="State">
        <w:r w:rsidRPr="00485500">
          <w:t>North Carolina</w:t>
        </w:r>
      </w:smartTag>
      <w:r w:rsidRPr="00485500">
        <w:t xml:space="preserve">, </w:t>
      </w:r>
      <w:smartTag w:uri="urn:schemas-microsoft-com:office:smarttags" w:element="State">
        <w:r w:rsidRPr="00485500">
          <w:t>South Carolina</w:t>
        </w:r>
      </w:smartTag>
      <w:r w:rsidRPr="00485500">
        <w:t xml:space="preserve">, </w:t>
      </w:r>
      <w:ins w:id="116" w:author="Nguyen, Ann " w:date="2009-09-15T14:48:00Z">
        <w:r>
          <w:t>a</w:t>
        </w:r>
        <w:r w:rsidRPr="00485500">
          <w:t>nd</w:t>
        </w:r>
      </w:ins>
      <w:ins w:id="117" w:author="CMS" w:date="2009-08-12T15:34:00Z">
        <w:r>
          <w:t>a</w:t>
        </w:r>
      </w:ins>
      <w:del w:id="118" w:author="CMS" w:date="2009-08-12T15:34:00Z">
        <w:r w:rsidRPr="00485500" w:rsidDel="007F201F">
          <w:delText>A</w:delText>
        </w:r>
      </w:del>
      <w:del w:id="119" w:author="Nguyen, Ann " w:date="2009-09-15T14:48:00Z">
        <w:r w:rsidRPr="00485500">
          <w:delText>nd</w:delText>
        </w:r>
      </w:del>
      <w:r w:rsidRPr="00485500">
        <w:t xml:space="preserve"> </w:t>
      </w:r>
      <w:smartTag w:uri="urn:schemas-microsoft-com:office:smarttags" w:element="State">
        <w:smartTag w:uri="urn:schemas-microsoft-com:office:smarttags" w:element="place">
          <w:r w:rsidRPr="00485500">
            <w:t>Tennessee</w:t>
          </w:r>
        </w:smartTag>
      </w:smartTag>
    </w:p>
    <w:p w:rsidR="0008014D" w:rsidRPr="00485500" w:rsidRDefault="0008014D" w:rsidP="00030D3F"/>
    <w:p w:rsidR="0008014D" w:rsidRPr="00485500" w:rsidRDefault="0008014D" w:rsidP="00030D3F">
      <w:r w:rsidRPr="00485500">
        <w:t>RO V</w:t>
      </w:r>
      <w:r w:rsidRPr="00485500">
        <w:tab/>
        <w:t xml:space="preserve">CMS – </w:t>
      </w:r>
      <w:smartTag w:uri="urn:schemas-microsoft-com:office:smarttags" w:element="City">
        <w:smartTag w:uri="urn:schemas-microsoft-com:office:smarttags" w:element="place">
          <w:r w:rsidRPr="00485500">
            <w:t>CHICAGO</w:t>
          </w:r>
        </w:smartTag>
      </w:smartTag>
      <w:r w:rsidRPr="00485500">
        <w:t xml:space="preserve"> REGIONAL OFFICE</w:t>
      </w:r>
    </w:p>
    <w:p w:rsidR="0008014D" w:rsidRPr="00485500" w:rsidRDefault="0008014D" w:rsidP="000B760F">
      <w:pPr>
        <w:ind w:left="720"/>
      </w:pPr>
      <w:r w:rsidRPr="00485500">
        <w:t xml:space="preserve">233 North Michigan Avenue, Suite 600, Chicago, </w:t>
      </w:r>
      <w:ins w:id="120" w:author="Nguyen, Ann " w:date="2009-09-15T14:48:00Z">
        <w:r w:rsidRPr="00485500">
          <w:t>I</w:t>
        </w:r>
        <w:r w:rsidR="00784CBD">
          <w:t>L</w:t>
        </w:r>
      </w:ins>
      <w:del w:id="121" w:author="Nguyen, Ann " w:date="2009-09-15T14:48:00Z">
        <w:r w:rsidRPr="00485500">
          <w:delText>I</w:delText>
        </w:r>
      </w:del>
      <w:ins w:id="122" w:author="Nguyen, Ann " w:date="2009-09-08T14:57:00Z">
        <w:r w:rsidR="00784CBD">
          <w:t>L</w:t>
        </w:r>
      </w:ins>
      <w:del w:id="123" w:author="Nguyen, Ann " w:date="2009-09-08T14:57:00Z">
        <w:r w:rsidRPr="00485500" w:rsidDel="00784CBD">
          <w:delText>l</w:delText>
        </w:r>
      </w:del>
      <w:r w:rsidRPr="00485500">
        <w:t xml:space="preserve"> 60601-5519</w:t>
      </w:r>
    </w:p>
    <w:p w:rsidR="0008014D" w:rsidRPr="00485500" w:rsidRDefault="0008014D" w:rsidP="000B760F">
      <w:pPr>
        <w:ind w:left="720"/>
      </w:pPr>
      <w:r w:rsidRPr="00485500">
        <w:t>Telephone:  312-353-3620</w:t>
      </w:r>
    </w:p>
    <w:p w:rsidR="0008014D" w:rsidRPr="00485500" w:rsidRDefault="0008014D" w:rsidP="000B760F">
      <w:pPr>
        <w:ind w:left="720"/>
      </w:pPr>
      <w:r w:rsidRPr="00485500">
        <w:t xml:space="preserve">States:  </w:t>
      </w:r>
      <w:smartTag w:uri="urn:schemas-microsoft-com:office:smarttags" w:element="State">
        <w:r w:rsidRPr="00485500">
          <w:t>Illinois</w:t>
        </w:r>
      </w:smartTag>
      <w:r w:rsidRPr="00485500">
        <w:t xml:space="preserve">, </w:t>
      </w:r>
      <w:smartTag w:uri="urn:schemas-microsoft-com:office:smarttags" w:element="State">
        <w:r w:rsidRPr="00485500">
          <w:t>Indiana</w:t>
        </w:r>
      </w:smartTag>
      <w:r w:rsidRPr="00485500">
        <w:t xml:space="preserve">, </w:t>
      </w:r>
      <w:smartTag w:uri="urn:schemas-microsoft-com:office:smarttags" w:element="State">
        <w:r w:rsidRPr="00485500">
          <w:t>Michigan</w:t>
        </w:r>
      </w:smartTag>
      <w:r w:rsidRPr="00485500">
        <w:t xml:space="preserve">, </w:t>
      </w:r>
      <w:smartTag w:uri="urn:schemas-microsoft-com:office:smarttags" w:element="State">
        <w:r w:rsidRPr="00485500">
          <w:t>Minnesota</w:t>
        </w:r>
      </w:smartTag>
      <w:r w:rsidRPr="00485500">
        <w:t xml:space="preserve">, </w:t>
      </w:r>
      <w:smartTag w:uri="urn:schemas-microsoft-com:office:smarttags" w:element="State">
        <w:r w:rsidRPr="00485500">
          <w:t>Ohio</w:t>
        </w:r>
      </w:smartTag>
      <w:r w:rsidRPr="00485500">
        <w:t xml:space="preserve">, </w:t>
      </w:r>
      <w:ins w:id="124" w:author="Nguyen, Ann " w:date="2009-09-15T14:48:00Z">
        <w:r>
          <w:t>a</w:t>
        </w:r>
        <w:r w:rsidRPr="00485500">
          <w:t>nd</w:t>
        </w:r>
      </w:ins>
      <w:del w:id="125" w:author="CMS" w:date="2009-08-12T15:34:00Z">
        <w:r w:rsidRPr="00485500" w:rsidDel="007F201F">
          <w:delText>A</w:delText>
        </w:r>
      </w:del>
      <w:ins w:id="126" w:author="CMS" w:date="2009-08-12T15:34:00Z">
        <w:r>
          <w:t>a</w:t>
        </w:r>
      </w:ins>
      <w:del w:id="127" w:author="Nguyen, Ann " w:date="2009-09-15T14:48:00Z">
        <w:r w:rsidRPr="00485500">
          <w:delText>nd</w:delText>
        </w:r>
      </w:del>
      <w:r w:rsidRPr="00485500">
        <w:t xml:space="preserve"> </w:t>
      </w:r>
      <w:smartTag w:uri="urn:schemas-microsoft-com:office:smarttags" w:element="place">
        <w:smartTag w:uri="urn:schemas-microsoft-com:office:smarttags" w:element="State">
          <w:r w:rsidRPr="00485500">
            <w:t>Wisconsin</w:t>
          </w:r>
        </w:smartTag>
      </w:smartTag>
    </w:p>
    <w:p w:rsidR="0008014D" w:rsidRPr="00485500" w:rsidRDefault="0008014D" w:rsidP="000B760F">
      <w:pPr>
        <w:ind w:left="720"/>
      </w:pPr>
    </w:p>
    <w:p w:rsidR="0008014D" w:rsidRPr="00485500" w:rsidRDefault="0008014D" w:rsidP="00030D3F">
      <w:r w:rsidRPr="00485500">
        <w:t>RO VI</w:t>
      </w:r>
      <w:r w:rsidRPr="00485500">
        <w:tab/>
        <w:t xml:space="preserve">CMS – </w:t>
      </w:r>
      <w:smartTag w:uri="urn:schemas-microsoft-com:office:smarttags" w:element="City">
        <w:smartTag w:uri="urn:schemas-microsoft-com:office:smarttags" w:element="place">
          <w:r w:rsidRPr="00485500">
            <w:t>DALLAS</w:t>
          </w:r>
        </w:smartTag>
      </w:smartTag>
      <w:r w:rsidRPr="00485500">
        <w:t xml:space="preserve"> REGIONAL OFFICE</w:t>
      </w:r>
    </w:p>
    <w:p w:rsidR="0008014D" w:rsidRPr="00485500" w:rsidRDefault="0008014D" w:rsidP="000B760F">
      <w:pPr>
        <w:ind w:left="720"/>
      </w:pPr>
      <w:r w:rsidRPr="00485500">
        <w:t>1301 Young Street, Room 833, Dallas</w:t>
      </w:r>
      <w:r w:rsidR="00933A3C">
        <w:t>, TX</w:t>
      </w:r>
      <w:r w:rsidRPr="00485500">
        <w:t xml:space="preserve"> 75202</w:t>
      </w:r>
    </w:p>
    <w:p w:rsidR="0008014D" w:rsidRPr="00485500" w:rsidRDefault="0008014D" w:rsidP="000B760F">
      <w:pPr>
        <w:ind w:left="720"/>
      </w:pPr>
      <w:r w:rsidRPr="00485500">
        <w:t>Telephone:  214-767-4471</w:t>
      </w:r>
    </w:p>
    <w:p w:rsidR="0008014D" w:rsidRPr="00485500" w:rsidRDefault="0008014D" w:rsidP="000B760F">
      <w:pPr>
        <w:ind w:left="720"/>
      </w:pPr>
      <w:r w:rsidRPr="00485500">
        <w:t xml:space="preserve">States:  </w:t>
      </w:r>
      <w:smartTag w:uri="urn:schemas-microsoft-com:office:smarttags" w:element="State">
        <w:r w:rsidRPr="00485500">
          <w:t>Arkansas</w:t>
        </w:r>
      </w:smartTag>
      <w:r w:rsidRPr="00485500">
        <w:t xml:space="preserve">, </w:t>
      </w:r>
      <w:smartTag w:uri="urn:schemas-microsoft-com:office:smarttags" w:element="State">
        <w:r w:rsidRPr="00485500">
          <w:t>Louisiana</w:t>
        </w:r>
      </w:smartTag>
      <w:r w:rsidRPr="00485500">
        <w:t xml:space="preserve">, </w:t>
      </w:r>
      <w:smartTag w:uri="urn:schemas-microsoft-com:office:smarttags" w:element="State">
        <w:r w:rsidRPr="00485500">
          <w:t>Oklahoma</w:t>
        </w:r>
      </w:smartTag>
      <w:r w:rsidRPr="00485500">
        <w:t xml:space="preserve">, </w:t>
      </w:r>
      <w:smartTag w:uri="urn:schemas-microsoft-com:office:smarttags" w:element="State">
        <w:r w:rsidRPr="00485500">
          <w:t>New Mexico</w:t>
        </w:r>
      </w:smartTag>
      <w:r w:rsidRPr="00485500">
        <w:t xml:space="preserve">, </w:t>
      </w:r>
      <w:ins w:id="128" w:author="Nguyen, Ann " w:date="2009-09-15T14:48:00Z">
        <w:r>
          <w:t>a</w:t>
        </w:r>
        <w:r w:rsidRPr="00485500">
          <w:t>nd</w:t>
        </w:r>
      </w:ins>
      <w:del w:id="129" w:author="CMS" w:date="2009-08-12T15:34:00Z">
        <w:r w:rsidRPr="00485500" w:rsidDel="007F201F">
          <w:delText>A</w:delText>
        </w:r>
      </w:del>
      <w:ins w:id="130" w:author="CMS" w:date="2009-08-12T15:34:00Z">
        <w:r>
          <w:t>a</w:t>
        </w:r>
      </w:ins>
      <w:del w:id="131" w:author="Nguyen, Ann " w:date="2009-09-15T14:48:00Z">
        <w:r w:rsidRPr="00485500">
          <w:delText>nd</w:delText>
        </w:r>
      </w:del>
      <w:r w:rsidRPr="00485500">
        <w:t xml:space="preserve"> </w:t>
      </w:r>
      <w:smartTag w:uri="urn:schemas-microsoft-com:office:smarttags" w:element="place">
        <w:smartTag w:uri="urn:schemas-microsoft-com:office:smarttags" w:element="State">
          <w:r w:rsidRPr="00485500">
            <w:t>Texas</w:t>
          </w:r>
        </w:smartTag>
      </w:smartTag>
    </w:p>
    <w:p w:rsidR="0008014D" w:rsidRPr="00485500" w:rsidRDefault="0008014D" w:rsidP="00030D3F"/>
    <w:p w:rsidR="0008014D" w:rsidRPr="00485500" w:rsidRDefault="0008014D" w:rsidP="00030D3F">
      <w:r w:rsidRPr="00485500">
        <w:t>RO VII</w:t>
      </w:r>
      <w:r w:rsidRPr="00485500">
        <w:tab/>
        <w:t xml:space="preserve">CMS – </w:t>
      </w:r>
      <w:smartTag w:uri="urn:schemas-microsoft-com:office:smarttags" w:element="City">
        <w:smartTag w:uri="urn:schemas-microsoft-com:office:smarttags" w:element="place">
          <w:r w:rsidRPr="00485500">
            <w:t>KANSAS CITY</w:t>
          </w:r>
        </w:smartTag>
      </w:smartTag>
      <w:r w:rsidRPr="00485500">
        <w:t xml:space="preserve"> REGIONAL OFFICE</w:t>
      </w:r>
    </w:p>
    <w:p w:rsidR="0008014D" w:rsidRPr="00485500" w:rsidRDefault="0008014D" w:rsidP="000B760F">
      <w:pPr>
        <w:ind w:left="720"/>
      </w:pPr>
      <w:del w:id="132" w:author="CMS" w:date="2009-08-12T15:32:00Z">
        <w:r w:rsidRPr="00485500" w:rsidDel="007F201F">
          <w:delText xml:space="preserve">RICHARD </w:delText>
        </w:r>
      </w:del>
      <w:ins w:id="133" w:author="CMS" w:date="2009-08-12T15:32:00Z">
        <w:r w:rsidRPr="00485500">
          <w:t>R</w:t>
        </w:r>
        <w:r>
          <w:t>ichard</w:t>
        </w:r>
        <w:r w:rsidRPr="00485500">
          <w:t xml:space="preserve"> </w:t>
        </w:r>
      </w:ins>
      <w:del w:id="134" w:author="CMS" w:date="2009-08-12T15:33:00Z">
        <w:r w:rsidRPr="00485500" w:rsidDel="007F201F">
          <w:delText xml:space="preserve">BOLLING </w:delText>
        </w:r>
      </w:del>
      <w:ins w:id="135" w:author="CMS" w:date="2009-08-12T15:33:00Z">
        <w:r>
          <w:t xml:space="preserve">Bolling </w:t>
        </w:r>
      </w:ins>
      <w:del w:id="136" w:author="CMS" w:date="2009-08-12T15:33:00Z">
        <w:r w:rsidRPr="00485500" w:rsidDel="007F201F">
          <w:delText xml:space="preserve">FEDERAL </w:delText>
        </w:r>
      </w:del>
      <w:ins w:id="137" w:author="CMS" w:date="2009-08-12T15:33:00Z">
        <w:r>
          <w:t xml:space="preserve">Federal </w:t>
        </w:r>
      </w:ins>
      <w:del w:id="138" w:author="CMS" w:date="2009-08-12T15:33:00Z">
        <w:r w:rsidRPr="00485500" w:rsidDel="007F201F">
          <w:delText xml:space="preserve">OFFICE </w:delText>
        </w:r>
      </w:del>
      <w:ins w:id="139" w:author="CMS" w:date="2009-08-12T15:33:00Z">
        <w:r>
          <w:t xml:space="preserve">Office </w:t>
        </w:r>
      </w:ins>
      <w:ins w:id="140" w:author="Nguyen, Ann " w:date="2009-09-15T14:48:00Z">
        <w:r>
          <w:t>Building</w:t>
        </w:r>
      </w:ins>
      <w:del w:id="141" w:author="CMS" w:date="2009-08-12T15:33:00Z">
        <w:r w:rsidRPr="00485500" w:rsidDel="007F201F">
          <w:delText>BUILDING</w:delText>
        </w:r>
      </w:del>
      <w:ins w:id="142" w:author="CMS" w:date="2009-08-12T15:33:00Z">
        <w:r>
          <w:t>Building</w:t>
        </w:r>
      </w:ins>
      <w:r w:rsidRPr="00485500">
        <w:t xml:space="preserve">, 601 </w:t>
      </w:r>
      <w:ins w:id="143" w:author="Nguyen, Ann " w:date="2009-09-15T14:48:00Z">
        <w:r w:rsidRPr="00485500">
          <w:t>E</w:t>
        </w:r>
        <w:r>
          <w:t>ast</w:t>
        </w:r>
      </w:ins>
      <w:del w:id="144" w:author="Nguyen, Ann " w:date="2009-09-15T14:48:00Z">
        <w:r w:rsidRPr="00485500">
          <w:delText>E</w:delText>
        </w:r>
      </w:del>
      <w:ins w:id="145" w:author="CMS" w:date="2009-08-12T15:33:00Z">
        <w:r>
          <w:t>ast</w:t>
        </w:r>
      </w:ins>
      <w:del w:id="146" w:author="CMS" w:date="2009-08-12T15:33:00Z">
        <w:r w:rsidRPr="00485500" w:rsidDel="007F201F">
          <w:delText>AST</w:delText>
        </w:r>
      </w:del>
      <w:r w:rsidRPr="00485500">
        <w:t xml:space="preserve"> 12th </w:t>
      </w:r>
      <w:ins w:id="147" w:author="Nguyen, Ann " w:date="2009-09-15T14:48:00Z">
        <w:r w:rsidRPr="00485500">
          <w:t>S</w:t>
        </w:r>
        <w:r w:rsidR="00784CBD">
          <w:t>treet</w:t>
        </w:r>
        <w:r w:rsidRPr="00485500">
          <w:t>., R</w:t>
        </w:r>
        <w:r>
          <w:t>oom</w:t>
        </w:r>
      </w:ins>
      <w:del w:id="148" w:author="Nguyen, Ann " w:date="2009-09-15T14:48:00Z">
        <w:r w:rsidRPr="00485500">
          <w:delText>S</w:delText>
        </w:r>
      </w:del>
      <w:ins w:id="149" w:author="Nguyen, Ann " w:date="2009-09-08T14:57:00Z">
        <w:r w:rsidR="00784CBD">
          <w:t>t</w:t>
        </w:r>
      </w:ins>
      <w:ins w:id="150" w:author="Nguyen, Ann " w:date="2009-09-08T14:59:00Z">
        <w:r w:rsidR="00784CBD">
          <w:t>reet</w:t>
        </w:r>
      </w:ins>
      <w:del w:id="151" w:author="Nguyen, Ann " w:date="2009-09-08T14:57:00Z">
        <w:r w:rsidRPr="00485500" w:rsidDel="00784CBD">
          <w:delText>T</w:delText>
        </w:r>
      </w:del>
      <w:del w:id="152" w:author="Nguyen, Ann " w:date="2009-09-15T14:48:00Z">
        <w:r w:rsidRPr="00485500">
          <w:delText>., R</w:delText>
        </w:r>
      </w:del>
      <w:ins w:id="153" w:author="CMS" w:date="2009-08-12T15:33:00Z">
        <w:r>
          <w:t>oom</w:t>
        </w:r>
      </w:ins>
      <w:del w:id="154" w:author="CMS" w:date="2009-08-12T15:33:00Z">
        <w:r w:rsidRPr="00485500" w:rsidDel="007F201F">
          <w:delText>OOM</w:delText>
        </w:r>
      </w:del>
      <w:r w:rsidRPr="00485500">
        <w:t xml:space="preserve"> 235, </w:t>
      </w:r>
      <w:del w:id="155" w:author="CMS" w:date="2009-08-12T15:33:00Z">
        <w:r w:rsidRPr="00485500" w:rsidDel="007F201F">
          <w:delText xml:space="preserve">KANSAS </w:delText>
        </w:r>
      </w:del>
      <w:ins w:id="156" w:author="CMS" w:date="2009-08-12T15:33:00Z">
        <w:r w:rsidRPr="00485500">
          <w:t>K</w:t>
        </w:r>
        <w:r>
          <w:t>ansas</w:t>
        </w:r>
        <w:r w:rsidRPr="00485500">
          <w:t xml:space="preserve"> </w:t>
        </w:r>
      </w:ins>
      <w:ins w:id="157" w:author="Nguyen, Ann " w:date="2009-09-15T14:48:00Z">
        <w:r w:rsidRPr="00485500">
          <w:t>C</w:t>
        </w:r>
        <w:r>
          <w:t>ity</w:t>
        </w:r>
      </w:ins>
      <w:del w:id="158" w:author="Nguyen, Ann " w:date="2009-09-15T14:48:00Z">
        <w:r w:rsidRPr="00485500">
          <w:delText>C</w:delText>
        </w:r>
      </w:del>
      <w:del w:id="159" w:author="CMS" w:date="2009-08-12T15:33:00Z">
        <w:r w:rsidRPr="00485500" w:rsidDel="007F201F">
          <w:delText>ITY</w:delText>
        </w:r>
      </w:del>
      <w:ins w:id="160" w:author="CMS" w:date="2009-08-12T15:33:00Z">
        <w:r>
          <w:t>ity</w:t>
        </w:r>
      </w:ins>
      <w:r w:rsidRPr="00485500">
        <w:t>, MO, 64106</w:t>
      </w:r>
    </w:p>
    <w:p w:rsidR="0008014D" w:rsidRPr="00485500" w:rsidRDefault="0008014D" w:rsidP="000B760F">
      <w:pPr>
        <w:ind w:left="720"/>
      </w:pPr>
      <w:ins w:id="161" w:author="Nguyen, Ann " w:date="2009-09-15T14:48:00Z">
        <w:r w:rsidRPr="00485500">
          <w:t>T</w:t>
        </w:r>
        <w:r>
          <w:t>elephone</w:t>
        </w:r>
      </w:ins>
      <w:del w:id="162" w:author="Nguyen, Ann " w:date="2009-09-15T14:48:00Z">
        <w:r w:rsidRPr="00485500">
          <w:delText>T</w:delText>
        </w:r>
      </w:del>
      <w:ins w:id="163" w:author="CMS" w:date="2009-08-12T15:33:00Z">
        <w:r>
          <w:t>elephone</w:t>
        </w:r>
      </w:ins>
      <w:del w:id="164" w:author="CMS" w:date="2009-08-12T15:33:00Z">
        <w:r w:rsidRPr="00485500" w:rsidDel="007F201F">
          <w:delText>ELEPHONE</w:delText>
        </w:r>
      </w:del>
      <w:r w:rsidRPr="00485500">
        <w:t>:  816-426-5783</w:t>
      </w:r>
    </w:p>
    <w:p w:rsidR="0008014D" w:rsidRPr="00485500" w:rsidRDefault="0008014D" w:rsidP="000B760F">
      <w:pPr>
        <w:ind w:left="720"/>
        <w:rPr>
          <w:ins w:id="165" w:author="Nguyen, Ann " w:date="2009-09-15T14:48:00Z"/>
        </w:rPr>
      </w:pPr>
      <w:ins w:id="166" w:author="Nguyen, Ann " w:date="2009-09-15T14:48:00Z">
        <w:r w:rsidRPr="00485500">
          <w:t>S</w:t>
        </w:r>
        <w:r>
          <w:t>tates</w:t>
        </w:r>
        <w:r w:rsidRPr="00485500">
          <w:t>:  I</w:t>
        </w:r>
        <w:r>
          <w:t>owa</w:t>
        </w:r>
        <w:r w:rsidRPr="00485500">
          <w:t>, K</w:t>
        </w:r>
        <w:r>
          <w:t>ansas</w:t>
        </w:r>
        <w:r w:rsidRPr="00485500">
          <w:t>, M</w:t>
        </w:r>
        <w:r>
          <w:t>issouri</w:t>
        </w:r>
        <w:r w:rsidRPr="00485500">
          <w:t xml:space="preserve">, </w:t>
        </w:r>
        <w:r>
          <w:t>and</w:t>
        </w:r>
        <w:r w:rsidRPr="00485500">
          <w:t xml:space="preserve"> N</w:t>
        </w:r>
        <w:r>
          <w:t>ebraska</w:t>
        </w:r>
      </w:ins>
    </w:p>
    <w:p w:rsidR="0008014D" w:rsidRPr="00485500" w:rsidRDefault="0008014D" w:rsidP="00030D3F">
      <w:pPr>
        <w:rPr>
          <w:ins w:id="167" w:author="Nguyen, Ann " w:date="2009-09-15T14:48:00Z"/>
        </w:rPr>
      </w:pPr>
    </w:p>
    <w:p w:rsidR="0008014D" w:rsidRPr="00485500" w:rsidRDefault="0008014D" w:rsidP="000B760F">
      <w:pPr>
        <w:ind w:left="720"/>
        <w:rPr>
          <w:del w:id="168" w:author="Nguyen, Ann " w:date="2009-09-15T14:48:00Z"/>
        </w:rPr>
      </w:pPr>
      <w:del w:id="169" w:author="Nguyen, Ann " w:date="2009-09-15T14:48:00Z">
        <w:r w:rsidRPr="00485500">
          <w:delText>S</w:delText>
        </w:r>
      </w:del>
      <w:ins w:id="170" w:author="CMS" w:date="2009-08-12T15:33:00Z">
        <w:r>
          <w:t>tates</w:t>
        </w:r>
      </w:ins>
      <w:del w:id="171" w:author="CMS" w:date="2009-08-12T15:33:00Z">
        <w:r w:rsidRPr="00485500" w:rsidDel="007F201F">
          <w:delText>TATES</w:delText>
        </w:r>
      </w:del>
      <w:del w:id="172" w:author="Nguyen, Ann " w:date="2009-09-15T14:48:00Z">
        <w:r w:rsidRPr="00485500">
          <w:delText>:  I</w:delText>
        </w:r>
      </w:del>
      <w:ins w:id="173" w:author="CMS" w:date="2009-08-12T15:33:00Z">
        <w:r>
          <w:t>owa</w:t>
        </w:r>
      </w:ins>
      <w:del w:id="174" w:author="CMS" w:date="2009-08-12T15:33:00Z">
        <w:r w:rsidRPr="00485500" w:rsidDel="007F201F">
          <w:delText>OWA</w:delText>
        </w:r>
      </w:del>
      <w:del w:id="175" w:author="Nguyen, Ann " w:date="2009-09-15T14:48:00Z">
        <w:r w:rsidRPr="00485500">
          <w:delText>, K</w:delText>
        </w:r>
      </w:del>
      <w:ins w:id="176" w:author="CMS" w:date="2009-08-12T15:33:00Z">
        <w:r>
          <w:t>ansas</w:t>
        </w:r>
      </w:ins>
      <w:del w:id="177" w:author="CMS" w:date="2009-08-12T15:33:00Z">
        <w:r w:rsidRPr="00485500" w:rsidDel="007F201F">
          <w:delText>ANSAS</w:delText>
        </w:r>
      </w:del>
      <w:del w:id="178" w:author="Nguyen, Ann " w:date="2009-09-15T14:48:00Z">
        <w:r w:rsidRPr="00485500">
          <w:delText xml:space="preserve">, </w:delText>
        </w:r>
      </w:del>
      <w:del w:id="179" w:author="CMS" w:date="2009-08-12T15:34:00Z">
        <w:r w:rsidRPr="00485500" w:rsidDel="007F201F">
          <w:delText>MISSOURI</w:delText>
        </w:r>
      </w:del>
      <w:ins w:id="180" w:author="CMS" w:date="2009-08-12T15:34:00Z">
        <w:r w:rsidRPr="00485500">
          <w:t>M</w:t>
        </w:r>
        <w:r>
          <w:t>issouri</w:t>
        </w:r>
      </w:ins>
      <w:del w:id="181" w:author="Nguyen, Ann " w:date="2009-09-15T14:48:00Z">
        <w:r w:rsidRPr="00485500">
          <w:delText xml:space="preserve">, </w:delText>
        </w:r>
      </w:del>
      <w:del w:id="182" w:author="CMS" w:date="2009-08-12T15:34:00Z">
        <w:r w:rsidRPr="00485500" w:rsidDel="007F201F">
          <w:delText>A</w:delText>
        </w:r>
      </w:del>
      <w:ins w:id="183" w:author="CMS" w:date="2009-08-12T15:34:00Z">
        <w:r>
          <w:t>and</w:t>
        </w:r>
      </w:ins>
      <w:del w:id="184" w:author="CMS" w:date="2009-08-12T15:34:00Z">
        <w:r w:rsidRPr="00485500" w:rsidDel="007F201F">
          <w:delText>ND</w:delText>
        </w:r>
      </w:del>
      <w:del w:id="185" w:author="Nguyen, Ann " w:date="2009-09-15T14:48:00Z">
        <w:r w:rsidRPr="00485500">
          <w:delText xml:space="preserve"> N</w:delText>
        </w:r>
      </w:del>
      <w:ins w:id="186" w:author="CMS" w:date="2009-08-12T15:34:00Z">
        <w:r>
          <w:t>ebraska</w:t>
        </w:r>
      </w:ins>
      <w:del w:id="187" w:author="CMS" w:date="2009-08-12T15:34:00Z">
        <w:r w:rsidRPr="00485500" w:rsidDel="007F201F">
          <w:delText>EBRASKA</w:delText>
        </w:r>
      </w:del>
    </w:p>
    <w:p w:rsidR="0008014D" w:rsidRPr="00485500" w:rsidRDefault="0008014D" w:rsidP="00030D3F">
      <w:pPr>
        <w:rPr>
          <w:del w:id="188" w:author="Nguyen, Ann " w:date="2009-09-15T14:48:00Z"/>
        </w:rPr>
      </w:pPr>
    </w:p>
    <w:p w:rsidR="0008014D" w:rsidRPr="00485500" w:rsidRDefault="0008014D" w:rsidP="00030D3F">
      <w:r w:rsidRPr="00485500">
        <w:t>RO VIII</w:t>
      </w:r>
      <w:r w:rsidRPr="00485500">
        <w:tab/>
        <w:t xml:space="preserve">CMS -- </w:t>
      </w:r>
      <w:smartTag w:uri="urn:schemas-microsoft-com:office:smarttags" w:element="City">
        <w:smartTag w:uri="urn:schemas-microsoft-com:office:smarttags" w:element="place">
          <w:r w:rsidRPr="00485500">
            <w:t>DENVER</w:t>
          </w:r>
        </w:smartTag>
      </w:smartTag>
      <w:r w:rsidRPr="00485500">
        <w:t xml:space="preserve"> REGIONAL OFFICE</w:t>
      </w:r>
    </w:p>
    <w:p w:rsidR="0008014D" w:rsidRPr="00485500" w:rsidRDefault="0008014D" w:rsidP="000B760F">
      <w:pPr>
        <w:ind w:left="720"/>
      </w:pPr>
      <w:r w:rsidRPr="00485500">
        <w:t>1600 Broadway, Suite 700</w:t>
      </w:r>
      <w:r w:rsidR="00933A3C">
        <w:t>, Denver, CO</w:t>
      </w:r>
      <w:r w:rsidRPr="00485500">
        <w:t xml:space="preserve"> 80202 </w:t>
      </w:r>
    </w:p>
    <w:p w:rsidR="0008014D" w:rsidRPr="00485500" w:rsidRDefault="0008014D" w:rsidP="000B760F">
      <w:pPr>
        <w:ind w:left="720"/>
      </w:pPr>
      <w:r w:rsidRPr="00485500">
        <w:t>Telephone:  303-844-2111</w:t>
      </w:r>
    </w:p>
    <w:p w:rsidR="0008014D" w:rsidRPr="00485500" w:rsidRDefault="0008014D" w:rsidP="000B760F">
      <w:pPr>
        <w:ind w:left="720"/>
      </w:pPr>
      <w:r w:rsidRPr="00485500">
        <w:t xml:space="preserve">States:  </w:t>
      </w:r>
      <w:smartTag w:uri="urn:schemas-microsoft-com:office:smarttags" w:element="State">
        <w:r w:rsidRPr="00485500">
          <w:t>Colorado</w:t>
        </w:r>
      </w:smartTag>
      <w:r w:rsidRPr="00485500">
        <w:t xml:space="preserve">, </w:t>
      </w:r>
      <w:smartTag w:uri="urn:schemas-microsoft-com:office:smarttags" w:element="State">
        <w:r w:rsidRPr="00485500">
          <w:t>Montana</w:t>
        </w:r>
      </w:smartTag>
      <w:r w:rsidRPr="00485500">
        <w:t xml:space="preserve">, </w:t>
      </w:r>
      <w:smartTag w:uri="urn:schemas-microsoft-com:office:smarttags" w:element="State">
        <w:r w:rsidRPr="00485500">
          <w:t>North Dakota</w:t>
        </w:r>
      </w:smartTag>
      <w:r w:rsidRPr="00485500">
        <w:t xml:space="preserve">, </w:t>
      </w:r>
      <w:smartTag w:uri="urn:schemas-microsoft-com:office:smarttags" w:element="State">
        <w:r w:rsidRPr="00485500">
          <w:t>South Dakota</w:t>
        </w:r>
      </w:smartTag>
      <w:r w:rsidRPr="00485500">
        <w:t xml:space="preserve">, </w:t>
      </w:r>
      <w:smartTag w:uri="urn:schemas-microsoft-com:office:smarttags" w:element="State">
        <w:r w:rsidRPr="00485500">
          <w:t>Utah</w:t>
        </w:r>
      </w:smartTag>
      <w:r w:rsidRPr="00485500">
        <w:t xml:space="preserve">, </w:t>
      </w:r>
      <w:ins w:id="189" w:author="Nguyen, Ann " w:date="2009-09-15T14:48:00Z">
        <w:r>
          <w:t>a</w:t>
        </w:r>
        <w:r w:rsidRPr="00485500">
          <w:t>nd</w:t>
        </w:r>
      </w:ins>
      <w:del w:id="190" w:author="CMS" w:date="2009-08-12T15:34:00Z">
        <w:r w:rsidRPr="00485500" w:rsidDel="007F201F">
          <w:delText>A</w:delText>
        </w:r>
      </w:del>
      <w:ins w:id="191" w:author="CMS" w:date="2009-08-12T15:34:00Z">
        <w:r>
          <w:t>a</w:t>
        </w:r>
      </w:ins>
      <w:del w:id="192" w:author="Nguyen, Ann " w:date="2009-09-15T14:48:00Z">
        <w:r w:rsidRPr="00485500">
          <w:delText>nd</w:delText>
        </w:r>
      </w:del>
      <w:r w:rsidRPr="00485500">
        <w:t xml:space="preserve"> </w:t>
      </w:r>
      <w:smartTag w:uri="urn:schemas-microsoft-com:office:smarttags" w:element="place">
        <w:smartTag w:uri="urn:schemas-microsoft-com:office:smarttags" w:element="State">
          <w:r w:rsidRPr="00485500">
            <w:t>Wyoming</w:t>
          </w:r>
        </w:smartTag>
      </w:smartTag>
    </w:p>
    <w:p w:rsidR="0008014D" w:rsidRPr="00485500" w:rsidRDefault="0008014D" w:rsidP="00030D3F"/>
    <w:p w:rsidR="0008014D" w:rsidRPr="00485500" w:rsidRDefault="0008014D" w:rsidP="00030D3F">
      <w:r w:rsidRPr="00485500">
        <w:t>RO IX</w:t>
      </w:r>
      <w:r w:rsidRPr="00485500">
        <w:tab/>
        <w:t xml:space="preserve">CMS – </w:t>
      </w:r>
      <w:smartTag w:uri="urn:schemas-microsoft-com:office:smarttags" w:element="City">
        <w:smartTag w:uri="urn:schemas-microsoft-com:office:smarttags" w:element="place">
          <w:r w:rsidRPr="00485500">
            <w:t>SAN FRANCISCO</w:t>
          </w:r>
        </w:smartTag>
      </w:smartTag>
      <w:r w:rsidRPr="00485500">
        <w:t xml:space="preserve"> REGIONAL OFFICE</w:t>
      </w:r>
    </w:p>
    <w:p w:rsidR="0008014D" w:rsidRPr="00485500" w:rsidRDefault="0008014D" w:rsidP="000B760F">
      <w:pPr>
        <w:ind w:left="720"/>
      </w:pPr>
      <w:r w:rsidRPr="00485500">
        <w:lastRenderedPageBreak/>
        <w:t xml:space="preserve">Division </w:t>
      </w:r>
      <w:ins w:id="193" w:author="Nguyen, Ann " w:date="2009-09-15T14:48:00Z">
        <w:r>
          <w:t>o</w:t>
        </w:r>
        <w:r w:rsidRPr="00485500">
          <w:t>f</w:t>
        </w:r>
      </w:ins>
      <w:del w:id="194" w:author="CMS" w:date="2009-08-12T15:34:00Z">
        <w:r w:rsidRPr="00485500" w:rsidDel="007F201F">
          <w:delText>O</w:delText>
        </w:r>
      </w:del>
      <w:ins w:id="195" w:author="CMS" w:date="2009-08-12T15:34:00Z">
        <w:r>
          <w:t>o</w:t>
        </w:r>
      </w:ins>
      <w:del w:id="196" w:author="Nguyen, Ann " w:date="2009-09-15T14:48:00Z">
        <w:r w:rsidRPr="00485500">
          <w:delText>f</w:delText>
        </w:r>
      </w:del>
      <w:r w:rsidRPr="00485500">
        <w:t xml:space="preserve"> Medicare Health Plans</w:t>
      </w:r>
      <w:ins w:id="197" w:author="CMS" w:date="2009-08-12T15:34:00Z">
        <w:r>
          <w:t xml:space="preserve"> Operations</w:t>
        </w:r>
      </w:ins>
    </w:p>
    <w:p w:rsidR="0008014D" w:rsidRPr="00485500" w:rsidRDefault="0008014D" w:rsidP="000B760F">
      <w:pPr>
        <w:ind w:left="720"/>
      </w:pPr>
      <w:r w:rsidRPr="00485500">
        <w:t>90 7</w:t>
      </w:r>
      <w:r w:rsidRPr="00485500">
        <w:rPr>
          <w:vertAlign w:val="superscript"/>
        </w:rPr>
        <w:t>th</w:t>
      </w:r>
      <w:r w:rsidRPr="00485500">
        <w:t xml:space="preserve"> Street</w:t>
      </w:r>
      <w:ins w:id="198" w:author="Nguyen, Ann " w:date="2009-09-08T15:00:00Z">
        <w:r w:rsidR="00784CBD">
          <w:t>,</w:t>
        </w:r>
      </w:ins>
      <w:r w:rsidRPr="00485500">
        <w:t xml:space="preserve"> Suite 5-300 (5w), San Francisco</w:t>
      </w:r>
      <w:r w:rsidR="00933A3C">
        <w:t>, CA</w:t>
      </w:r>
      <w:r w:rsidRPr="00485500">
        <w:t xml:space="preserve"> 94103-6707</w:t>
      </w:r>
    </w:p>
    <w:p w:rsidR="0008014D" w:rsidRPr="00485500" w:rsidRDefault="0008014D" w:rsidP="000B760F">
      <w:pPr>
        <w:ind w:left="720"/>
      </w:pPr>
      <w:r w:rsidRPr="00485500">
        <w:t>Telephone:  415-744-3617</w:t>
      </w:r>
    </w:p>
    <w:p w:rsidR="0008014D" w:rsidRPr="00485500" w:rsidRDefault="0008014D" w:rsidP="000B760F">
      <w:pPr>
        <w:ind w:left="720"/>
      </w:pPr>
      <w:r w:rsidRPr="00485500">
        <w:t xml:space="preserve">States:  </w:t>
      </w:r>
      <w:smartTag w:uri="urn:schemas-microsoft-com:office:smarttags" w:element="State">
        <w:r w:rsidRPr="00485500">
          <w:t>Arizona</w:t>
        </w:r>
      </w:smartTag>
      <w:r w:rsidRPr="00485500">
        <w:t xml:space="preserve">, </w:t>
      </w:r>
      <w:smartTag w:uri="urn:schemas-microsoft-com:office:smarttags" w:element="State">
        <w:r w:rsidRPr="00485500">
          <w:t>California</w:t>
        </w:r>
      </w:smartTag>
      <w:r w:rsidRPr="00485500">
        <w:t xml:space="preserve">, </w:t>
      </w:r>
      <w:smartTag w:uri="urn:schemas-microsoft-com:office:smarttags" w:element="City">
        <w:r w:rsidRPr="00485500">
          <w:t>Guam</w:t>
        </w:r>
      </w:smartTag>
      <w:r w:rsidRPr="00485500">
        <w:t xml:space="preserve">, </w:t>
      </w:r>
      <w:smartTag w:uri="urn:schemas-microsoft-com:office:smarttags" w:element="State">
        <w:r w:rsidRPr="00485500">
          <w:t>Hawaii</w:t>
        </w:r>
      </w:smartTag>
      <w:r w:rsidRPr="00485500">
        <w:t xml:space="preserve">, </w:t>
      </w:r>
      <w:smartTag w:uri="urn:schemas-microsoft-com:office:smarttags" w:element="State">
        <w:r w:rsidRPr="00485500">
          <w:t>Nevada</w:t>
        </w:r>
      </w:smartTag>
      <w:r w:rsidRPr="00485500">
        <w:t xml:space="preserve">, </w:t>
      </w:r>
      <w:del w:id="199" w:author="CMS" w:date="2009-08-12T15:35:00Z">
        <w:r w:rsidRPr="00485500" w:rsidDel="007F201F">
          <w:delText xml:space="preserve">And </w:delText>
        </w:r>
      </w:del>
      <w:r w:rsidRPr="00485500">
        <w:t xml:space="preserve">American Samoa, </w:t>
      </w:r>
      <w:ins w:id="200" w:author="Nguyen, Ann " w:date="2009-09-15T14:48:00Z">
        <w:r>
          <w:t>a</w:t>
        </w:r>
        <w:r w:rsidRPr="00485500">
          <w:t>nd</w:t>
        </w:r>
      </w:ins>
      <w:del w:id="201" w:author="CMS" w:date="2009-08-12T15:35:00Z">
        <w:r w:rsidRPr="00485500" w:rsidDel="007F201F">
          <w:delText>A</w:delText>
        </w:r>
      </w:del>
      <w:ins w:id="202" w:author="CMS" w:date="2009-08-12T15:35:00Z">
        <w:r>
          <w:t>a</w:t>
        </w:r>
      </w:ins>
      <w:del w:id="203" w:author="Nguyen, Ann " w:date="2009-09-15T14:48:00Z">
        <w:r w:rsidRPr="00485500">
          <w:delText>nd</w:delText>
        </w:r>
      </w:del>
      <w:r w:rsidRPr="00485500">
        <w:t xml:space="preserve"> The </w:t>
      </w:r>
      <w:smartTag w:uri="urn:schemas-microsoft-com:office:smarttags" w:element="PlaceType">
        <w:smartTag w:uri="urn:schemas-microsoft-com:office:smarttags" w:element="place">
          <w:r w:rsidRPr="00485500">
            <w:t>Commonwealth</w:t>
          </w:r>
        </w:smartTag>
        <w:r w:rsidRPr="00485500">
          <w:t xml:space="preserve"> Of </w:t>
        </w:r>
        <w:smartTag w:uri="urn:schemas-microsoft-com:office:smarttags" w:element="PlaceName">
          <w:r w:rsidRPr="00485500">
            <w:t>Northern Mariana Island</w:t>
          </w:r>
          <w:ins w:id="204" w:author="CMS" w:date="2009-08-12T15:35:00Z">
            <w:r>
              <w:t>s</w:t>
            </w:r>
          </w:ins>
        </w:smartTag>
      </w:smartTag>
      <w:r w:rsidRPr="00485500">
        <w:t xml:space="preserve"> </w:t>
      </w:r>
    </w:p>
    <w:p w:rsidR="0008014D" w:rsidRPr="00485500" w:rsidRDefault="0008014D" w:rsidP="00030D3F"/>
    <w:p w:rsidR="0008014D" w:rsidRPr="00485500" w:rsidRDefault="0008014D" w:rsidP="00030D3F">
      <w:r w:rsidRPr="00485500">
        <w:t>RO X</w:t>
      </w:r>
      <w:r w:rsidRPr="00485500">
        <w:tab/>
        <w:t xml:space="preserve">CMS -- </w:t>
      </w:r>
      <w:smartTag w:uri="urn:schemas-microsoft-com:office:smarttags" w:element="City">
        <w:smartTag w:uri="urn:schemas-microsoft-com:office:smarttags" w:element="place">
          <w:r w:rsidRPr="00485500">
            <w:t>SEATTLE</w:t>
          </w:r>
        </w:smartTag>
      </w:smartTag>
      <w:r w:rsidRPr="00485500">
        <w:t xml:space="preserve"> REGIONAL OFFICE</w:t>
      </w:r>
    </w:p>
    <w:p w:rsidR="0008014D" w:rsidRPr="00485500" w:rsidRDefault="0008014D" w:rsidP="000B760F">
      <w:r w:rsidRPr="00485500">
        <w:tab/>
        <w:t>Medicare Managed Care Branch</w:t>
      </w:r>
    </w:p>
    <w:p w:rsidR="0008014D" w:rsidRPr="00485500" w:rsidRDefault="0008014D" w:rsidP="000B760F">
      <w:r w:rsidRPr="00485500">
        <w:tab/>
      </w:r>
      <w:smartTag w:uri="urn:schemas-microsoft-com:office:smarttags" w:element="address">
        <w:smartTag w:uri="urn:schemas-microsoft-com:office:smarttags" w:element="Street">
          <w:r w:rsidRPr="00485500">
            <w:t>2201 6th Avenue</w:t>
          </w:r>
        </w:smartTag>
      </w:smartTag>
      <w:r w:rsidRPr="00485500">
        <w:t xml:space="preserve">, Rx-47, Room 739, </w:t>
      </w:r>
      <w:smartTag w:uri="urn:schemas-microsoft-com:office:smarttags" w:element="City">
        <w:r w:rsidRPr="00485500">
          <w:t>Seattle</w:t>
        </w:r>
      </w:smartTag>
      <w:r w:rsidRPr="00485500">
        <w:t xml:space="preserve">, </w:t>
      </w:r>
      <w:ins w:id="205" w:author="Nguyen, Ann " w:date="2009-09-15T14:48:00Z">
        <w:r w:rsidRPr="00485500">
          <w:t>W</w:t>
        </w:r>
        <w:r>
          <w:t>A</w:t>
        </w:r>
      </w:ins>
      <w:del w:id="206" w:author="Nguyen, Ann " w:date="2009-09-15T14:48:00Z">
        <w:r w:rsidRPr="00485500">
          <w:delText>W</w:delText>
        </w:r>
      </w:del>
      <w:ins w:id="207" w:author="CMS" w:date="2009-08-12T15:35:00Z">
        <w:r>
          <w:t>A</w:t>
        </w:r>
      </w:ins>
      <w:del w:id="208" w:author="CMS" w:date="2009-08-12T15:35:00Z">
        <w:r w:rsidRPr="00485500" w:rsidDel="007F201F">
          <w:delText>a</w:delText>
        </w:r>
      </w:del>
      <w:r w:rsidRPr="00485500">
        <w:t xml:space="preserve"> </w:t>
      </w:r>
      <w:smartTag w:uri="urn:schemas-microsoft-com:office:smarttags" w:element="PostalCode">
        <w:r w:rsidRPr="00485500">
          <w:t>98121-2500</w:t>
        </w:r>
      </w:smartTag>
    </w:p>
    <w:p w:rsidR="0008014D" w:rsidRPr="00485500" w:rsidRDefault="0008014D" w:rsidP="000B760F">
      <w:pPr>
        <w:tabs>
          <w:tab w:val="left" w:pos="720"/>
        </w:tabs>
        <w:ind w:left="720"/>
      </w:pPr>
      <w:r w:rsidRPr="00485500">
        <w:t>Telephone:  206-615-2351</w:t>
      </w:r>
    </w:p>
    <w:p w:rsidR="0008014D" w:rsidRPr="00485500" w:rsidRDefault="0008014D" w:rsidP="000B760F">
      <w:pPr>
        <w:tabs>
          <w:tab w:val="left" w:pos="720"/>
        </w:tabs>
        <w:ind w:left="720"/>
      </w:pPr>
      <w:r w:rsidRPr="00485500">
        <w:t xml:space="preserve">States:  </w:t>
      </w:r>
      <w:smartTag w:uri="urn:schemas-microsoft-com:office:smarttags" w:element="State">
        <w:r w:rsidRPr="00485500">
          <w:t>Alaska</w:t>
        </w:r>
      </w:smartTag>
      <w:r w:rsidRPr="00485500">
        <w:t xml:space="preserve">, </w:t>
      </w:r>
      <w:smartTag w:uri="urn:schemas-microsoft-com:office:smarttags" w:element="State">
        <w:r w:rsidRPr="00485500">
          <w:t>Idaho</w:t>
        </w:r>
      </w:smartTag>
      <w:r w:rsidRPr="00485500">
        <w:t xml:space="preserve">, </w:t>
      </w:r>
      <w:smartTag w:uri="urn:schemas-microsoft-com:office:smarttags" w:element="State">
        <w:r w:rsidRPr="00485500">
          <w:t>Oregon</w:t>
        </w:r>
      </w:smartTag>
      <w:r w:rsidRPr="00485500">
        <w:t xml:space="preserve">, </w:t>
      </w:r>
      <w:ins w:id="209" w:author="Nguyen, Ann " w:date="2009-09-15T14:48:00Z">
        <w:r>
          <w:t>a</w:t>
        </w:r>
        <w:r w:rsidRPr="00485500">
          <w:t>nd</w:t>
        </w:r>
      </w:ins>
      <w:del w:id="210" w:author="CMS" w:date="2009-08-12T15:35:00Z">
        <w:r w:rsidRPr="00485500" w:rsidDel="007F201F">
          <w:delText>A</w:delText>
        </w:r>
      </w:del>
      <w:ins w:id="211" w:author="CMS" w:date="2009-08-12T15:35:00Z">
        <w:r>
          <w:t>a</w:t>
        </w:r>
      </w:ins>
      <w:del w:id="212" w:author="Nguyen, Ann " w:date="2009-09-15T14:48:00Z">
        <w:r w:rsidRPr="00485500">
          <w:delText>nd</w:delText>
        </w:r>
      </w:del>
      <w:r w:rsidRPr="00485500">
        <w:t xml:space="preserve"> </w:t>
      </w:r>
      <w:smartTag w:uri="urn:schemas-microsoft-com:office:smarttags" w:element="place">
        <w:smartTag w:uri="urn:schemas-microsoft-com:office:smarttags" w:element="State">
          <w:r w:rsidRPr="00485500">
            <w:t>Washington</w:t>
          </w:r>
        </w:smartTag>
      </w:smartTag>
    </w:p>
    <w:p w:rsidR="0008014D" w:rsidRPr="00485500" w:rsidRDefault="0008014D" w:rsidP="00030D3F"/>
    <w:p w:rsidR="0008014D" w:rsidRPr="00485500" w:rsidRDefault="0008014D" w:rsidP="00030D3F">
      <w:r w:rsidRPr="00485500">
        <w:t xml:space="preserve">For general information about this application, please send an email to the following email address:   </w:t>
      </w:r>
      <w:ins w:id="213" w:author="Goodrich, Emmanuelle " w:date="2009-09-15T14:48:00Z">
        <w:r w:rsidR="00242F1D" w:rsidRPr="00E844AF" w:rsidDel="00D53602">
          <w:fldChar w:fldCharType="begin"/>
        </w:r>
        <w:r w:rsidRPr="00E844AF">
          <w:rPr>
            <w:highlight w:val="yellow"/>
          </w:rPr>
          <w:instrText xml:space="preserve"> HYPERLINK "mailto:PartCappComments@cms.hhs.gov" </w:instrText>
        </w:r>
        <w:r w:rsidR="00242F1D" w:rsidRPr="00E844AF" w:rsidDel="00D53602">
          <w:fldChar w:fldCharType="separate"/>
        </w:r>
        <w:r w:rsidRPr="00E844AF" w:rsidDel="00D53602">
          <w:rPr>
            <w:rStyle w:val="Hyperlink"/>
          </w:rPr>
          <w:t>PartCappComments@cms.hhs.gov</w:t>
        </w:r>
        <w:r w:rsidR="00242F1D" w:rsidRPr="00E844AF" w:rsidDel="00D53602">
          <w:fldChar w:fldCharType="end"/>
        </w:r>
      </w:ins>
      <w:ins w:id="214" w:author="Nguyen, Ann " w:date="2009-08-27T00:38:00Z">
        <w:r>
          <w:t>ma_applications@cms.hhs.gov</w:t>
        </w:r>
      </w:ins>
      <w:ins w:id="215" w:author="Nguyen, Ann " w:date="2009-09-14T13:51:00Z">
        <w:r w:rsidR="0077094A">
          <w:t>.</w:t>
        </w:r>
      </w:ins>
    </w:p>
    <w:p w:rsidR="0008014D" w:rsidRPr="00485500" w:rsidRDefault="0008014D" w:rsidP="00030D3F"/>
    <w:p w:rsidR="0008014D" w:rsidRPr="00485500" w:rsidRDefault="0008014D" w:rsidP="00030D3F">
      <w:r w:rsidRPr="00485500">
        <w:t>CMS conducts special training sessions and user group calls for new Applicants and existing contractors.  All Applicants are strongly encouraged to participate in these sessions</w:t>
      </w:r>
      <w:ins w:id="216" w:author="CMS" w:date="2009-08-12T15:35:00Z">
        <w:r>
          <w:t>,</w:t>
        </w:r>
      </w:ins>
      <w:r w:rsidRPr="00485500">
        <w:t xml:space="preserve"> which are announced via the Health Plan Management System (see below) and/or CMS main website.</w:t>
      </w:r>
    </w:p>
    <w:p w:rsidR="0008014D" w:rsidRPr="00485500" w:rsidRDefault="0008014D" w:rsidP="0069212D">
      <w:pPr>
        <w:pStyle w:val="Heading2"/>
      </w:pPr>
      <w:bookmarkStart w:id="217" w:name="_Toc173145485"/>
      <w:bookmarkStart w:id="218" w:name="_Toc179257149"/>
      <w:bookmarkStart w:id="219" w:name="_Toc181158211"/>
      <w:bookmarkStart w:id="220" w:name="_Toc186000985"/>
      <w:bookmarkStart w:id="221" w:name="_Toc187668469"/>
      <w:bookmarkStart w:id="222" w:name="_Toc187672298"/>
      <w:bookmarkStart w:id="223" w:name="_Toc231973946"/>
      <w:bookmarkStart w:id="224" w:name="_Toc240435029"/>
      <w:bookmarkStart w:id="225" w:name="_Toc240708318"/>
      <w:r w:rsidRPr="00485500">
        <w:t>Health Plan Management System (HPMS)</w:t>
      </w:r>
      <w:bookmarkEnd w:id="217"/>
      <w:bookmarkEnd w:id="218"/>
      <w:bookmarkEnd w:id="219"/>
      <w:bookmarkEnd w:id="220"/>
      <w:bookmarkEnd w:id="221"/>
      <w:bookmarkEnd w:id="222"/>
      <w:bookmarkEnd w:id="223"/>
      <w:bookmarkEnd w:id="224"/>
      <w:bookmarkEnd w:id="225"/>
      <w:r w:rsidRPr="00485500">
        <w:t xml:space="preserve">  </w:t>
      </w:r>
    </w:p>
    <w:p w:rsidR="0008014D" w:rsidRPr="007A135F" w:rsidRDefault="0008014D" w:rsidP="00030D3F">
      <w:pPr>
        <w:numPr>
          <w:ilvl w:val="0"/>
          <w:numId w:val="7"/>
        </w:numPr>
      </w:pPr>
      <w:r w:rsidRPr="00485500">
        <w:t xml:space="preserve">The </w:t>
      </w:r>
      <w:r w:rsidRPr="007A135F">
        <w:t xml:space="preserve">HPMS is the primary information collection vehicle through which MA organizations will communicate with CMS in support of the application process, bid submission process, ongoing operations of the MA program, and reporting and oversight activities.  </w:t>
      </w:r>
    </w:p>
    <w:p w:rsidR="0008014D" w:rsidRPr="00485500" w:rsidRDefault="0008014D" w:rsidP="00030D3F">
      <w:pPr>
        <w:numPr>
          <w:ilvl w:val="0"/>
          <w:numId w:val="7"/>
        </w:numPr>
      </w:pPr>
      <w:r w:rsidRPr="00485500">
        <w:t xml:space="preserve">Applicants are required to enter contact and other information collected in </w:t>
      </w:r>
      <w:ins w:id="226" w:author="Nguyen, Ann " w:date="2009-08-27T09:58:00Z">
        <w:r>
          <w:t xml:space="preserve">the </w:t>
        </w:r>
      </w:ins>
      <w:r w:rsidRPr="00485500">
        <w:t xml:space="preserve">HPMS in order to facilitate the application review process.  </w:t>
      </w:r>
      <w:ins w:id="227" w:author="Nguyen, Ann " w:date="2009-08-27T00:39:00Z">
        <w:r w:rsidRPr="00D53602">
          <w:rPr>
            <w:bCs/>
          </w:rPr>
          <w:t xml:space="preserve">Applicants must promptly enter organizational data into </w:t>
        </w:r>
      </w:ins>
      <w:ins w:id="228" w:author="Nguyen, Ann " w:date="2009-08-27T09:58:00Z">
        <w:r>
          <w:rPr>
            <w:bCs/>
          </w:rPr>
          <w:t xml:space="preserve">the </w:t>
        </w:r>
      </w:ins>
      <w:ins w:id="229" w:author="Nguyen, Ann " w:date="2009-08-27T00:39:00Z">
        <w:r w:rsidRPr="00D53602">
          <w:rPr>
            <w:bCs/>
          </w:rPr>
          <w:t>HPMS and keep the system accurate.  This ensures that CMS has timely information and is able to provide guidance to the appropriate contacts within the organization</w:t>
        </w:r>
        <w:r w:rsidRPr="007A135F">
          <w:rPr>
            <w:bCs/>
          </w:rPr>
          <w:t>.</w:t>
        </w:r>
      </w:ins>
      <w:del w:id="230" w:author="Nguyen, Ann " w:date="2009-08-27T00:39:00Z">
        <w:r w:rsidRPr="007A135F" w:rsidDel="00D53602">
          <w:rPr>
            <w:bCs/>
          </w:rPr>
          <w:delText>Applicants are required to provide prompt entry and ongoing updates of data in HPMS.  By keeping the information in HPMS current, the applicant facilitates the tracking of its application throughout the review process and ensures that CMS has the most current information for application updates, guidance and other types of correspondence.</w:delText>
        </w:r>
      </w:del>
      <w:r w:rsidRPr="007A135F">
        <w:rPr>
          <w:bCs/>
        </w:rPr>
        <w:t xml:space="preserve">  In the event that an applicant is awarded a contract, this</w:t>
      </w:r>
      <w:r w:rsidRPr="00485500">
        <w:rPr>
          <w:bCs/>
        </w:rPr>
        <w:t xml:space="preserve"> information will also be used for frequent communications during implementation.  Therefore, it is important that this information be accurate at all times.</w:t>
      </w:r>
    </w:p>
    <w:p w:rsidR="0008014D" w:rsidRPr="00485500" w:rsidRDefault="0008014D" w:rsidP="00030D3F">
      <w:pPr>
        <w:numPr>
          <w:ilvl w:val="0"/>
          <w:numId w:val="7"/>
        </w:numPr>
      </w:pPr>
      <w:ins w:id="231" w:author="Nguyen, Ann " w:date="2009-08-27T09:59:00Z">
        <w:r>
          <w:t xml:space="preserve">The </w:t>
        </w:r>
      </w:ins>
      <w:r w:rsidRPr="00485500">
        <w:t xml:space="preserve">HPMS is also the vehicle used to disseminate CMS guidance to MA organizations.  The information is then incorporated in the appropriate manuals.  It is imperative for MA organizations to independently check </w:t>
      </w:r>
      <w:ins w:id="232" w:author="Nguyen, Ann " w:date="2009-08-27T09:59:00Z">
        <w:r>
          <w:t xml:space="preserve">the </w:t>
        </w:r>
      </w:ins>
      <w:r w:rsidRPr="00485500">
        <w:t>HPMS notices and incorporate the guidance as indicated in the notices.</w:t>
      </w:r>
      <w:bookmarkStart w:id="233" w:name="_Toc170111004"/>
      <w:bookmarkStart w:id="234" w:name="_Toc170281996"/>
      <w:bookmarkStart w:id="235" w:name="_Toc179257150"/>
      <w:bookmarkStart w:id="236" w:name="_Toc181158212"/>
      <w:bookmarkStart w:id="237" w:name="_Toc173145486"/>
      <w:bookmarkStart w:id="238" w:name="_Toc186000986"/>
      <w:bookmarkStart w:id="239" w:name="_Toc187668470"/>
      <w:bookmarkStart w:id="240" w:name="_Toc187672299"/>
      <w:bookmarkStart w:id="241" w:name="_Toc231973947"/>
    </w:p>
    <w:p w:rsidR="0008014D" w:rsidRPr="00485500" w:rsidRDefault="0008014D" w:rsidP="00030D3F">
      <w:pPr>
        <w:ind w:left="360"/>
      </w:pPr>
    </w:p>
    <w:p w:rsidR="0008014D" w:rsidRPr="00485500" w:rsidRDefault="0008014D" w:rsidP="0069212D">
      <w:pPr>
        <w:pStyle w:val="Heading2"/>
        <w:rPr>
          <w:rStyle w:val="Heading2Char1"/>
          <w:rFonts w:cs="Times New Roman"/>
          <w:sz w:val="24"/>
          <w:szCs w:val="24"/>
          <w:u w:val="none"/>
        </w:rPr>
      </w:pPr>
      <w:bookmarkStart w:id="242" w:name="_Toc240435030"/>
      <w:bookmarkStart w:id="243" w:name="_Toc240708319"/>
      <w:r w:rsidRPr="00485500">
        <w:t>Submit Intent to Apply</w:t>
      </w:r>
      <w:bookmarkEnd w:id="233"/>
      <w:bookmarkEnd w:id="234"/>
      <w:bookmarkEnd w:id="235"/>
      <w:bookmarkEnd w:id="236"/>
      <w:bookmarkEnd w:id="237"/>
      <w:bookmarkEnd w:id="238"/>
      <w:bookmarkEnd w:id="239"/>
      <w:bookmarkEnd w:id="240"/>
      <w:bookmarkEnd w:id="241"/>
      <w:bookmarkEnd w:id="242"/>
      <w:bookmarkEnd w:id="243"/>
    </w:p>
    <w:p w:rsidR="0008014D" w:rsidRPr="00485500" w:rsidRDefault="0008014D" w:rsidP="00030D3F">
      <w:pPr>
        <w:pStyle w:val="circlebullet"/>
        <w:outlineLvl w:val="1"/>
        <w:rPr>
          <w:rStyle w:val="Heading2Char1"/>
          <w:rFonts w:cs="Times New Roman"/>
          <w:iCs w:val="0"/>
          <w:sz w:val="24"/>
          <w:u w:val="single"/>
        </w:rPr>
      </w:pPr>
    </w:p>
    <w:p w:rsidR="0008014D" w:rsidRPr="00485500" w:rsidRDefault="0008014D" w:rsidP="00030D3F">
      <w:pPr>
        <w:pStyle w:val="circlebullet"/>
        <w:tabs>
          <w:tab w:val="left" w:pos="1440"/>
        </w:tabs>
      </w:pPr>
      <w:r w:rsidRPr="00485500">
        <w:lastRenderedPageBreak/>
        <w:t>Organizations interested in offering a new Medicare Advantage product or expanding the service area of an existing product or submitting a PFFS network transition application must complete a Notice of Intent to Apply by November 17, 2009</w:t>
      </w:r>
      <w:r w:rsidR="00F5075B" w:rsidRPr="00485500">
        <w:t>.</w:t>
      </w:r>
      <w:r w:rsidR="00F5075B">
        <w:t xml:space="preserve">  </w:t>
      </w:r>
      <w:r w:rsidR="00F5075B" w:rsidRPr="007A135F">
        <w:t>U</w:t>
      </w:r>
      <w:r w:rsidRPr="007A135F">
        <w:t>pon submitting the completed form to CMS, the organization will be assigned a pending contract number (H number) to use throughout the application and subsequent operational processes.</w:t>
      </w:r>
      <w:r w:rsidRPr="00485500">
        <w:t xml:space="preserve">  </w:t>
      </w:r>
    </w:p>
    <w:p w:rsidR="0008014D" w:rsidRPr="00485500" w:rsidRDefault="0008014D" w:rsidP="00030D3F">
      <w:pPr>
        <w:pStyle w:val="circlebullet"/>
        <w:tabs>
          <w:tab w:val="left" w:pos="1440"/>
        </w:tabs>
      </w:pPr>
    </w:p>
    <w:p w:rsidR="0008014D" w:rsidRPr="007A135F" w:rsidRDefault="0008014D" w:rsidP="00030D3F">
      <w:pPr>
        <w:pStyle w:val="circlebullet"/>
        <w:rPr>
          <w:rStyle w:val="Heading2Char1"/>
          <w:rFonts w:cs="Times New Roman"/>
          <w:iCs w:val="0"/>
          <w:sz w:val="24"/>
          <w:u w:val="single"/>
        </w:rPr>
      </w:pPr>
      <w:r w:rsidRPr="00485500">
        <w:t xml:space="preserve">Once the new </w:t>
      </w:r>
      <w:r w:rsidRPr="007A135F">
        <w:t xml:space="preserve">contract number is assigned, the applicant should request a CMS User ID.  An application for Access to CMS Computer Systems (for HPMS access) is required and can be found at:  </w:t>
      </w:r>
      <w:ins w:id="244" w:author="Nguyen, Ann " w:date="2009-09-02T14:24:00Z">
        <w:r w:rsidR="00BC4E77" w:rsidRPr="00EF0436">
          <w:t>https://applications.cms.hhs.</w:t>
        </w:r>
        <w:r w:rsidR="00BC4E77">
          <w:t>gov</w:t>
        </w:r>
      </w:ins>
      <w:del w:id="245" w:author="Nguyen, Ann " w:date="2009-09-14T13:52:00Z">
        <w:r w:rsidR="004F7E8E" w:rsidRPr="004F7E8E" w:rsidDel="0077094A">
          <w:delText xml:space="preserve"> </w:delText>
        </w:r>
      </w:del>
      <w:del w:id="246" w:author="Goodrich, Emmanuelle " w:date="2009-09-15T14:48:00Z">
        <w:r w:rsidR="004F7E8E" w:rsidRPr="004F7E8E">
          <w:delText>.</w:delText>
        </w:r>
      </w:del>
      <w:del w:id="247" w:author="Nguyen, Ann " w:date="2009-09-02T14:24:00Z">
        <w:r w:rsidR="00242F1D" w:rsidDel="00BC4E77">
          <w:fldChar w:fldCharType="begin"/>
        </w:r>
        <w:r w:rsidR="003824BB" w:rsidDel="00BC4E77">
          <w:delInstrText>HYPERLINK "http://www.cms.hhs.gov/AccesstoDataApplication/Downloads/Access.pdf"</w:delInstrText>
        </w:r>
        <w:r w:rsidR="00242F1D" w:rsidDel="00BC4E77">
          <w:fldChar w:fldCharType="separate"/>
        </w:r>
        <w:r w:rsidR="004F127A" w:rsidDel="00BC4E77">
          <w:rPr>
            <w:rStyle w:val="Hyperlink"/>
          </w:rPr>
          <w:delText>http://www.cms.hhs.gov/AccesstoDataApplication/Downloads/Access.pdf</w:delText>
        </w:r>
        <w:r w:rsidR="00242F1D" w:rsidDel="00BC4E77">
          <w:fldChar w:fldCharType="end"/>
        </w:r>
      </w:del>
      <w:ins w:id="248" w:author="Goodrich, Emmanuelle " w:date="2009-09-15T14:48:00Z">
        <w:r w:rsidR="004F7E8E" w:rsidRPr="004F7E8E">
          <w:t xml:space="preserve"> .</w:t>
        </w:r>
      </w:ins>
      <w:r w:rsidR="004F7E8E" w:rsidRPr="004F7E8E">
        <w:t xml:space="preserve">  Upon approval of the CMS User ID request, the applicant will receive a CMS User ID(s) and password(s) for HPMS access</w:t>
      </w:r>
      <w:r w:rsidR="00F5075B" w:rsidRPr="004F7E8E">
        <w:t>.</w:t>
      </w:r>
      <w:r w:rsidR="00F5075B">
        <w:t xml:space="preserve">  </w:t>
      </w:r>
      <w:r w:rsidR="00F5075B" w:rsidRPr="004F7E8E">
        <w:t>E</w:t>
      </w:r>
      <w:r w:rsidR="004F7E8E" w:rsidRPr="004F7E8E">
        <w:t xml:space="preserve">xisting MAO’s requesting service area expansions do not need to apply for a new </w:t>
      </w:r>
      <w:r w:rsidRPr="007A135F">
        <w:t>MAO</w:t>
      </w:r>
      <w:ins w:id="249" w:author="Goodrich, Emmanuelle " w:date="2009-08-31T10:25:00Z">
        <w:r w:rsidRPr="007A135F">
          <w:t xml:space="preserve"> contract</w:t>
        </w:r>
      </w:ins>
      <w:r w:rsidRPr="007A135F">
        <w:t xml:space="preserve"> number.</w:t>
      </w:r>
    </w:p>
    <w:p w:rsidR="0008014D" w:rsidRPr="007A135F" w:rsidRDefault="0008014D" w:rsidP="0069212D">
      <w:pPr>
        <w:pStyle w:val="Heading2"/>
      </w:pPr>
      <w:bookmarkStart w:id="250" w:name="_Toc170111008"/>
      <w:bookmarkStart w:id="251" w:name="_Toc170282000"/>
      <w:bookmarkStart w:id="252" w:name="_Toc179257154"/>
      <w:bookmarkStart w:id="253" w:name="_Toc181158216"/>
      <w:bookmarkStart w:id="254" w:name="_Toc173145490"/>
      <w:bookmarkStart w:id="255" w:name="_Toc186000990"/>
      <w:bookmarkStart w:id="256" w:name="_Toc187668474"/>
      <w:bookmarkStart w:id="257" w:name="_Toc187672303"/>
      <w:bookmarkStart w:id="258" w:name="_Toc231973953"/>
      <w:bookmarkStart w:id="259" w:name="_Toc240435031"/>
      <w:bookmarkStart w:id="260" w:name="_Toc240708320"/>
      <w:bookmarkStart w:id="261" w:name="_Toc152552500"/>
      <w:bookmarkStart w:id="262" w:name="_Toc169140911"/>
      <w:bookmarkStart w:id="263" w:name="_Toc170111006"/>
      <w:bookmarkStart w:id="264" w:name="_Toc170281998"/>
      <w:bookmarkStart w:id="265" w:name="_Toc179257152"/>
      <w:bookmarkStart w:id="266" w:name="_Toc181158214"/>
      <w:bookmarkStart w:id="267" w:name="_Toc173145488"/>
      <w:bookmarkStart w:id="268" w:name="_Toc186000988"/>
      <w:bookmarkStart w:id="269" w:name="_Toc187668472"/>
      <w:bookmarkStart w:id="270" w:name="_Toc187672301"/>
      <w:bookmarkStart w:id="271" w:name="_Toc231973949"/>
      <w:r w:rsidRPr="007A135F">
        <w:t>Additional Information</w:t>
      </w:r>
      <w:bookmarkStart w:id="272" w:name="_Toc179257155"/>
      <w:bookmarkStart w:id="273" w:name="_Toc181158217"/>
      <w:bookmarkStart w:id="274" w:name="_Toc173145491"/>
      <w:bookmarkStart w:id="275" w:name="_Toc186000991"/>
      <w:bookmarkStart w:id="276" w:name="_Toc187668475"/>
      <w:bookmarkStart w:id="277" w:name="_Toc187672304"/>
      <w:bookmarkEnd w:id="250"/>
      <w:bookmarkEnd w:id="251"/>
      <w:bookmarkEnd w:id="252"/>
      <w:bookmarkEnd w:id="253"/>
      <w:bookmarkEnd w:id="254"/>
      <w:bookmarkEnd w:id="255"/>
      <w:bookmarkEnd w:id="256"/>
      <w:bookmarkEnd w:id="257"/>
      <w:bookmarkEnd w:id="258"/>
      <w:bookmarkEnd w:id="259"/>
      <w:bookmarkEnd w:id="260"/>
    </w:p>
    <w:p w:rsidR="0008014D" w:rsidRPr="00485500" w:rsidRDefault="0008014D" w:rsidP="00606739">
      <w:pPr>
        <w:pStyle w:val="Heading3"/>
        <w:rPr>
          <w:rFonts w:ascii="Times New Roman" w:hAnsi="Times New Roman" w:cs="Times New Roman"/>
        </w:rPr>
      </w:pPr>
      <w:r w:rsidRPr="00485500">
        <w:rPr>
          <w:rFonts w:ascii="Times New Roman" w:hAnsi="Times New Roman" w:cs="Times New Roman"/>
        </w:rPr>
        <w:t>Bid Submission</w:t>
      </w:r>
      <w:bookmarkEnd w:id="261"/>
      <w:bookmarkEnd w:id="262"/>
      <w:r w:rsidRPr="00485500">
        <w:rPr>
          <w:rFonts w:ascii="Times New Roman" w:hAnsi="Times New Roman" w:cs="Times New Roman"/>
        </w:rPr>
        <w:t xml:space="preserve"> and Training</w:t>
      </w:r>
      <w:bookmarkEnd w:id="272"/>
      <w:bookmarkEnd w:id="273"/>
      <w:bookmarkEnd w:id="274"/>
      <w:bookmarkEnd w:id="275"/>
      <w:bookmarkEnd w:id="276"/>
      <w:bookmarkEnd w:id="277"/>
      <w:r w:rsidRPr="00485500">
        <w:rPr>
          <w:rFonts w:ascii="Times New Roman" w:hAnsi="Times New Roman" w:cs="Times New Roman"/>
        </w:rPr>
        <w:t xml:space="preserve">  </w:t>
      </w:r>
    </w:p>
    <w:p w:rsidR="0008014D" w:rsidRPr="00485500" w:rsidRDefault="0008014D" w:rsidP="00606739"/>
    <w:p w:rsidR="0008014D" w:rsidRPr="00485500" w:rsidRDefault="0008014D" w:rsidP="00606739">
      <w:pPr>
        <w:ind w:left="720"/>
      </w:pPr>
      <w:r w:rsidRPr="00485500">
        <w:t>On or before the first Monday of June of every year, MA organizations must submit a bid, comprised of the proper benefits and pricing for each MA plan for the upcoming year based on its determination of expected revenue needs.  Each bid will have 3 components</w:t>
      </w:r>
      <w:ins w:id="278" w:author="Nguyen, Ann " w:date="2009-09-15T14:48:00Z">
        <w:r>
          <w:t>:</w:t>
        </w:r>
      </w:ins>
      <w:ins w:id="279" w:author="CMS" w:date="2009-08-12T15:36:00Z">
        <w:r>
          <w:t>:</w:t>
        </w:r>
      </w:ins>
      <w:del w:id="280" w:author="CMS" w:date="2009-08-12T15:36:00Z">
        <w:r w:rsidRPr="00485500" w:rsidDel="007F201F">
          <w:delText>,</w:delText>
        </w:r>
      </w:del>
      <w:r w:rsidRPr="00485500">
        <w:t xml:space="preserve"> original Medicare benefits (A/B</w:t>
      </w:r>
      <w:ins w:id="281" w:author="Nguyen, Ann " w:date="2009-09-15T14:48:00Z">
        <w:r w:rsidRPr="00485500">
          <w:t>)</w:t>
        </w:r>
        <w:r>
          <w:t>;</w:t>
        </w:r>
      </w:ins>
      <w:del w:id="282" w:author="Nguyen, Ann " w:date="2009-09-15T14:48:00Z">
        <w:r w:rsidRPr="00485500">
          <w:delText>)</w:delText>
        </w:r>
      </w:del>
      <w:ins w:id="283" w:author="CMS" w:date="2009-08-12T15:36:00Z">
        <w:r>
          <w:t>;</w:t>
        </w:r>
      </w:ins>
      <w:del w:id="284" w:author="CMS" w:date="2009-08-12T15:36:00Z">
        <w:r w:rsidRPr="00485500" w:rsidDel="007F201F">
          <w:delText>,</w:delText>
        </w:r>
      </w:del>
      <w:r w:rsidRPr="00485500">
        <w:t xml:space="preserve"> prescription drugs under Part D (if offered under the plan</w:t>
      </w:r>
      <w:ins w:id="285" w:author="Nguyen, Ann " w:date="2009-09-15T14:48:00Z">
        <w:r w:rsidRPr="00485500">
          <w:t>)</w:t>
        </w:r>
        <w:r>
          <w:t>;</w:t>
        </w:r>
      </w:ins>
      <w:del w:id="286" w:author="Nguyen, Ann " w:date="2009-09-15T14:48:00Z">
        <w:r w:rsidRPr="00485500">
          <w:delText>)</w:delText>
        </w:r>
      </w:del>
      <w:del w:id="287" w:author="CMS" w:date="2009-08-12T15:36:00Z">
        <w:r w:rsidRPr="00485500" w:rsidDel="007F201F">
          <w:delText>,</w:delText>
        </w:r>
      </w:del>
      <w:ins w:id="288" w:author="CMS" w:date="2009-08-12T15:36:00Z">
        <w:r>
          <w:t>;</w:t>
        </w:r>
      </w:ins>
      <w:r w:rsidRPr="00485500">
        <w:t xml:space="preserve"> and supplemental benefits.  Bids must also reflect the amount of enrollee cost sharing.  CMS will review bids and request additional information if needed.   MA Organizations must submit the benefit plan or plans it intends to offer under the bids submitted.  No bid submission is needed at the time the application is submitted.  Further instructions and time frames for bid submissions are provided at </w:t>
      </w:r>
      <w:hyperlink r:id="rId12" w:history="1">
        <w:r w:rsidRPr="00485500">
          <w:rPr>
            <w:rStyle w:val="Hyperlink"/>
          </w:rPr>
          <w:t>http://www.cms.hhs.gov/MedicareAdvantageApps</w:t>
        </w:r>
      </w:hyperlink>
      <w:r w:rsidRPr="00485500">
        <w:t xml:space="preserve">.  </w:t>
      </w:r>
      <w:bookmarkStart w:id="289" w:name="_Toc152552501"/>
    </w:p>
    <w:p w:rsidR="0008014D" w:rsidRPr="00485500" w:rsidRDefault="0008014D" w:rsidP="00606739">
      <w:pPr>
        <w:rPr>
          <w:b/>
          <w:u w:val="single"/>
        </w:rPr>
      </w:pPr>
    </w:p>
    <w:p w:rsidR="0008014D" w:rsidRPr="00485500" w:rsidRDefault="0008014D" w:rsidP="00606739">
      <w:pPr>
        <w:ind w:left="720"/>
      </w:pPr>
      <w:r w:rsidRPr="00485500">
        <w:t xml:space="preserve">In order to prepare plan bids, Applicants will use </w:t>
      </w:r>
      <w:ins w:id="290" w:author="Nguyen, Ann " w:date="2009-08-27T09:59:00Z">
        <w:r>
          <w:t xml:space="preserve">the </w:t>
        </w:r>
      </w:ins>
      <w:r w:rsidRPr="00485500">
        <w:t xml:space="preserve">HPMS to define its plan structures, associated plan service areas, and then download the Plan Benefit Package (PBP) and Bid Pricing Tool (BPT) software.  For each plan being offered, Applicants will use the PBP software to describe the detailed structure of its MA benefit and the BPT software to define its bid pricing information.  </w:t>
      </w:r>
    </w:p>
    <w:p w:rsidR="0008014D" w:rsidRPr="00485500" w:rsidRDefault="0008014D" w:rsidP="00606739"/>
    <w:p w:rsidR="0008014D" w:rsidRPr="00485500" w:rsidRDefault="0008014D" w:rsidP="00606739">
      <w:pPr>
        <w:ind w:left="720"/>
      </w:pPr>
      <w:r w:rsidRPr="00485500">
        <w:t xml:space="preserve">Once the PBP and BPT software have been completed for each plan being offered, Applicants will upload their bids to </w:t>
      </w:r>
      <w:ins w:id="291" w:author="Nguyen, Ann " w:date="2009-08-27T09:59:00Z">
        <w:r>
          <w:t xml:space="preserve">the </w:t>
        </w:r>
      </w:ins>
      <w:r w:rsidRPr="00485500">
        <w:t xml:space="preserve">HPMS.  Applicants will be able to submit bid uploads to </w:t>
      </w:r>
      <w:ins w:id="292" w:author="Nguyen, Ann " w:date="2009-08-27T09:59:00Z">
        <w:r>
          <w:t xml:space="preserve">the </w:t>
        </w:r>
      </w:ins>
      <w:r w:rsidRPr="00485500">
        <w:t>HPMS on its PBP or BPT one or more times between May and the CY bid deadline, which is the first Monday in June each year</w:t>
      </w:r>
      <w:del w:id="293" w:author="Nguyen, Ann " w:date="2009-09-14T13:53:00Z">
        <w:r w:rsidRPr="00485500">
          <w:delText xml:space="preserve">  </w:delText>
        </w:r>
      </w:del>
      <w:r w:rsidRPr="00485500">
        <w:t xml:space="preserve"> CMS will use the last successful upload received for a plan as the official bid submission.  </w:t>
      </w:r>
    </w:p>
    <w:p w:rsidR="0008014D" w:rsidRPr="00485500" w:rsidRDefault="0008014D" w:rsidP="00606739"/>
    <w:p w:rsidR="0008014D" w:rsidRPr="00485500" w:rsidRDefault="0008014D" w:rsidP="00606739">
      <w:pPr>
        <w:ind w:left="720"/>
      </w:pPr>
      <w:r w:rsidRPr="00485500">
        <w:t>CMS will provide technical instructions and guidance upon release of the HPMS bid functionality as well as the PBP and BPT software.  In addition, systems training will be available at the Bid Training in Spring 2010</w:t>
      </w:r>
      <w:ins w:id="294" w:author="Nguyen, Ann " w:date="2009-09-15T14:48:00Z">
        <w:r w:rsidR="00F5075B" w:rsidRPr="00485500">
          <w:t>.</w:t>
        </w:r>
      </w:ins>
      <w:del w:id="295" w:author="Nguyen, Ann " w:date="2009-09-14T13:54:00Z">
        <w:r w:rsidR="00F5075B" w:rsidRPr="00485500" w:rsidDel="0077094A">
          <w:delText>.</w:delText>
        </w:r>
        <w:r w:rsidR="00F5075B" w:rsidDel="0077094A">
          <w:delText xml:space="preserve">  </w:delText>
        </w:r>
        <w:r w:rsidR="00F5075B" w:rsidRPr="00485500" w:rsidDel="0077094A">
          <w:delText>.</w:delText>
        </w:r>
      </w:del>
      <w:ins w:id="296" w:author="Goodrich, Emmanuelle " w:date="2009-09-09T22:59:00Z">
        <w:r w:rsidR="00F5075B" w:rsidRPr="00485500">
          <w:t>.</w:t>
        </w:r>
      </w:ins>
      <w:del w:id="297" w:author="Goodrich, Emmanuelle " w:date="2009-09-09T22:59:00Z">
        <w:r w:rsidRPr="00485500" w:rsidDel="00F5075B">
          <w:delText>.</w:delText>
        </w:r>
      </w:del>
      <w:ins w:id="298" w:author="Goodrich, Emmanuelle " w:date="2009-09-09T22:59:00Z">
        <w:r w:rsidR="00F5075B" w:rsidRPr="00485500" w:rsidDel="00946E78">
          <w:t>.</w:t>
        </w:r>
      </w:ins>
      <w:del w:id="299" w:author="Nguyen, Ann " w:date="2009-09-15T14:48:00Z">
        <w:r w:rsidR="00F5075B">
          <w:delText xml:space="preserve">  </w:delText>
        </w:r>
      </w:del>
      <w:ins w:id="300" w:author="Goodrich, Emmanuelle " w:date="2009-09-09T22:59:00Z">
        <w:r w:rsidR="00F5075B" w:rsidRPr="00485500" w:rsidDel="00F5075B">
          <w:t>.</w:t>
        </w:r>
      </w:ins>
      <w:del w:id="301" w:author="Goodrich, Emmanuelle " w:date="2009-09-09T22:59:00Z">
        <w:r w:rsidRPr="00485500" w:rsidDel="00F5075B">
          <w:delText xml:space="preserve">. </w:delText>
        </w:r>
      </w:del>
      <w:ins w:id="302" w:author="Goodrich, Emmanuelle " w:date="2009-09-09T22:59:00Z">
        <w:r w:rsidR="00F5075B">
          <w:t xml:space="preserve">    </w:t>
        </w:r>
      </w:ins>
      <w:r w:rsidRPr="00485500">
        <w:t xml:space="preserve"> </w:t>
      </w:r>
    </w:p>
    <w:p w:rsidR="0008014D" w:rsidRPr="00485500" w:rsidRDefault="0008014D" w:rsidP="00606739">
      <w:pPr>
        <w:pStyle w:val="Heading3"/>
        <w:rPr>
          <w:rFonts w:ascii="Times New Roman" w:hAnsi="Times New Roman" w:cs="Times New Roman"/>
        </w:rPr>
      </w:pPr>
      <w:bookmarkStart w:id="303" w:name="_Toc179257156"/>
      <w:bookmarkStart w:id="304" w:name="_Toc181158218"/>
      <w:bookmarkStart w:id="305" w:name="_Toc173145492"/>
      <w:bookmarkStart w:id="306" w:name="_Toc186000992"/>
      <w:bookmarkStart w:id="307" w:name="_Toc187668476"/>
      <w:bookmarkStart w:id="308" w:name="_Toc187672305"/>
      <w:r w:rsidRPr="00485500">
        <w:rPr>
          <w:rFonts w:ascii="Times New Roman" w:hAnsi="Times New Roman" w:cs="Times New Roman"/>
        </w:rPr>
        <w:lastRenderedPageBreak/>
        <w:t>System and Data Transmission Testing</w:t>
      </w:r>
      <w:bookmarkEnd w:id="303"/>
      <w:bookmarkEnd w:id="304"/>
      <w:bookmarkEnd w:id="305"/>
      <w:bookmarkEnd w:id="306"/>
      <w:bookmarkEnd w:id="307"/>
      <w:bookmarkEnd w:id="308"/>
    </w:p>
    <w:p w:rsidR="0008014D" w:rsidRPr="00485500" w:rsidRDefault="0008014D" w:rsidP="00606739">
      <w:pPr>
        <w:autoSpaceDE w:val="0"/>
        <w:autoSpaceDN w:val="0"/>
        <w:adjustRightInd w:val="0"/>
        <w:ind w:left="720"/>
      </w:pPr>
      <w:r w:rsidRPr="00485500">
        <w:t xml:space="preserve">All MA organizations must submit information about its membership to CMS electronically and have the capability to download files or receive electronic information directly.  Prior to the approval of a contract, MA organizations must contact the MMA </w:t>
      </w:r>
      <w:smartTag w:uri="urn:schemas-microsoft-com:office:smarttags" w:element="PersonName">
        <w:r w:rsidRPr="00485500">
          <w:t>Help Desk</w:t>
        </w:r>
      </w:smartTag>
      <w:r w:rsidRPr="00485500">
        <w:t xml:space="preserve"> at 1-800-927-8069 for specific guidance on establishing connectivity and the electronic submission of files.  Instructions are also on the MMA </w:t>
      </w:r>
      <w:smartTag w:uri="urn:schemas-microsoft-com:office:smarttags" w:element="PersonName">
        <w:r w:rsidRPr="00485500">
          <w:t>Help Desk</w:t>
        </w:r>
      </w:smartTag>
      <w:r w:rsidRPr="00485500">
        <w:t xml:space="preserve"> web page, </w:t>
      </w:r>
      <w:hyperlink r:id="rId13" w:history="1">
        <w:r w:rsidRPr="003D460D">
          <w:rPr>
            <w:rStyle w:val="Hyperlink"/>
          </w:rPr>
          <w:t>http://www.cms.hhs.gov/mmahelp</w:t>
        </w:r>
      </w:hyperlink>
      <w:r w:rsidRPr="00485500">
        <w:t xml:space="preserve">, in the Plan Reference Guide for CMS Part C/D systems link.  The MMA </w:t>
      </w:r>
      <w:smartTag w:uri="urn:schemas-microsoft-com:office:smarttags" w:element="PersonName">
        <w:r w:rsidRPr="00485500">
          <w:t>Help Desk</w:t>
        </w:r>
      </w:smartTag>
      <w:r w:rsidRPr="00485500">
        <w:t xml:space="preserve"> is the primary contact for all issues related to the physical submission of transaction files to CMS.  </w:t>
      </w:r>
      <w:bookmarkEnd w:id="289"/>
    </w:p>
    <w:p w:rsidR="0008014D" w:rsidRPr="00485500" w:rsidRDefault="0008014D" w:rsidP="00606739">
      <w:pPr>
        <w:pStyle w:val="Heading3"/>
        <w:rPr>
          <w:rFonts w:ascii="Times New Roman" w:hAnsi="Times New Roman" w:cs="Times New Roman"/>
        </w:rPr>
      </w:pPr>
      <w:bookmarkStart w:id="309" w:name="_Toc179257157"/>
      <w:bookmarkStart w:id="310" w:name="_Toc181158219"/>
      <w:bookmarkStart w:id="311" w:name="_Toc173145493"/>
      <w:bookmarkStart w:id="312" w:name="_Toc186000993"/>
      <w:bookmarkStart w:id="313" w:name="_Toc187668477"/>
      <w:bookmarkStart w:id="314" w:name="_Toc187672306"/>
      <w:r w:rsidRPr="00485500">
        <w:rPr>
          <w:rFonts w:ascii="Times New Roman" w:hAnsi="Times New Roman" w:cs="Times New Roman"/>
        </w:rPr>
        <w:t>Protecting Confidential Information</w:t>
      </w:r>
      <w:bookmarkEnd w:id="309"/>
      <w:bookmarkEnd w:id="310"/>
      <w:bookmarkEnd w:id="311"/>
      <w:bookmarkEnd w:id="312"/>
      <w:bookmarkEnd w:id="313"/>
      <w:bookmarkEnd w:id="314"/>
    </w:p>
    <w:p w:rsidR="00F5075B" w:rsidRPr="00485500" w:rsidRDefault="0008014D" w:rsidP="00606739">
      <w:pPr>
        <w:ind w:left="720"/>
        <w:rPr>
          <w:b/>
          <w:bCs/>
          <w:u w:val="single"/>
        </w:rPr>
      </w:pPr>
      <w:r w:rsidRPr="00485500">
        <w:t>Applicants may seek to protect its information from disclosure under the Freedom of Information Act (FOIA) by claiming that FOIA Exemption 4 applies.  The Applicant is required to label the information in question “confidential” or “proprietary</w:t>
      </w:r>
      <w:ins w:id="315" w:author="Nguyen, Ann " w:date="2009-09-15T14:48:00Z">
        <w:r w:rsidRPr="00485500">
          <w:t>”</w:t>
        </w:r>
      </w:ins>
      <w:del w:id="316" w:author="Nguyen, Ann " w:date="2009-09-15T14:48:00Z">
        <w:r w:rsidRPr="00485500">
          <w:delText>”</w:delText>
        </w:r>
      </w:del>
      <w:del w:id="317" w:author="CMS" w:date="2009-08-12T15:36:00Z">
        <w:r w:rsidRPr="00485500" w:rsidDel="007F201F">
          <w:delText>,</w:delText>
        </w:r>
      </w:del>
      <w:r w:rsidRPr="00485500">
        <w:t xml:space="preserve"> and explain the applicability of the FOIA exemption it is claiming.  When there is a request for information that is designated by the Applicant as confidential or that could reasonably be considered exempt under </w:t>
      </w:r>
      <w:ins w:id="318" w:author="Nguyen, Ann " w:date="2009-08-27T00:51:00Z">
        <w:r>
          <w:t xml:space="preserve">FOIA </w:t>
        </w:r>
      </w:ins>
      <w:r w:rsidRPr="00485500">
        <w:t>Exemption 4, CMS is required by its FOIA regulation at 45 CFR §5.65(d) and by Executive Order 12,600 to give the submitter notice before the information is disclosed.  To decide whether the Applicant’s information is protected by Exemption 4, CMS must determine whether the Applicant has shown that</w:t>
      </w:r>
      <w:ins w:id="319" w:author="Nguyen, Ann " w:date="2009-09-15T14:48:00Z">
        <w:r>
          <w:t>:</w:t>
        </w:r>
      </w:ins>
      <w:del w:id="320" w:author="CMS" w:date="2009-08-12T15:37:00Z">
        <w:r w:rsidRPr="00485500" w:rsidDel="007F201F">
          <w:delText>—</w:delText>
        </w:r>
      </w:del>
      <w:ins w:id="321" w:author="CMS" w:date="2009-08-12T15:37:00Z">
        <w:r>
          <w:t>:</w:t>
        </w:r>
      </w:ins>
      <w:r w:rsidRPr="00485500">
        <w:t xml:space="preserve"> (1) disclosure of the information  might impair the government's ability to obtain necessary information in the future; (2) disclosure of the information </w:t>
      </w:r>
      <w:del w:id="322" w:author="CMS" w:date="2009-08-12T15:37:00Z">
        <w:r w:rsidRPr="00485500" w:rsidDel="007F201F">
          <w:delText xml:space="preserve"> </w:delText>
        </w:r>
      </w:del>
      <w:r w:rsidRPr="00485500">
        <w:t xml:space="preserve">would cause substantial harm to the competitive position of the submitter; </w:t>
      </w:r>
      <w:del w:id="323" w:author="CMS" w:date="2009-08-12T15:37:00Z">
        <w:r w:rsidRPr="00485500" w:rsidDel="007F201F">
          <w:delText>or</w:delText>
        </w:r>
      </w:del>
      <w:r w:rsidRPr="00485500">
        <w:t xml:space="preserve"> (3) disclosure would impair other government interests, such as program effectiveness and compliance; or (4) disclosure would impair other private interests, such as an interest in controlling availability of intrinsically valuable records, which are sold in the market.</w:t>
      </w:r>
      <w:del w:id="324" w:author="Nguyen, Ann " w:date="2009-09-15T14:48:00Z">
        <w:r w:rsidRPr="00485500">
          <w:delText xml:space="preserve">  </w:delText>
        </w:r>
      </w:del>
      <w:del w:id="325" w:author="CMS" w:date="2009-08-12T15:37:00Z">
        <w:r w:rsidRPr="00485500" w:rsidDel="007F201F">
          <w:delText xml:space="preserve">    </w:delText>
        </w:r>
      </w:del>
      <w:r w:rsidRPr="00485500">
        <w:t>Consistent with our approach under other Medicare programs, CMS would not release information that would be considered proprietary in nature</w:t>
      </w:r>
      <w:ins w:id="326" w:author="Nguyen, Ann " w:date="2009-08-27T00:54:00Z">
        <w:r>
          <w:t xml:space="preserve"> if</w:t>
        </w:r>
        <w:r w:rsidRPr="0062655D">
          <w:t xml:space="preserve"> applicant has shown it meets requirements for </w:t>
        </w:r>
        <w:r>
          <w:t>FOIA E</w:t>
        </w:r>
        <w:r w:rsidRPr="0062655D">
          <w:t>xemption</w:t>
        </w:r>
        <w:r>
          <w:t xml:space="preserve"> 4</w:t>
        </w:r>
      </w:ins>
      <w:r w:rsidR="00F5075B" w:rsidRPr="00485500">
        <w:t>.</w:t>
      </w:r>
      <w:r w:rsidR="00F5075B">
        <w:t xml:space="preserve">  </w:t>
      </w:r>
      <w:bookmarkStart w:id="327" w:name="_Toc179257158"/>
      <w:bookmarkStart w:id="328" w:name="_Toc181158220"/>
      <w:bookmarkStart w:id="329" w:name="_Toc173145494"/>
      <w:bookmarkStart w:id="330" w:name="_Toc186000994"/>
      <w:bookmarkStart w:id="331" w:name="_Toc187668478"/>
      <w:bookmarkStart w:id="332" w:name="_Toc187672307"/>
    </w:p>
    <w:p w:rsidR="0008014D" w:rsidRPr="00485500" w:rsidRDefault="0008014D" w:rsidP="00606739">
      <w:pPr>
        <w:pStyle w:val="Heading3"/>
        <w:rPr>
          <w:rFonts w:ascii="Times New Roman" w:hAnsi="Times New Roman" w:cs="Times New Roman"/>
        </w:rPr>
      </w:pPr>
      <w:r w:rsidRPr="00485500">
        <w:rPr>
          <w:rFonts w:ascii="Times New Roman" w:hAnsi="Times New Roman" w:cs="Times New Roman"/>
        </w:rPr>
        <w:t>Payment Information Form</w:t>
      </w:r>
      <w:bookmarkEnd w:id="327"/>
      <w:bookmarkEnd w:id="328"/>
      <w:bookmarkEnd w:id="329"/>
      <w:bookmarkEnd w:id="330"/>
      <w:bookmarkEnd w:id="331"/>
      <w:bookmarkEnd w:id="332"/>
    </w:p>
    <w:p w:rsidR="0008014D" w:rsidRPr="00485500" w:rsidRDefault="0008014D" w:rsidP="00606739">
      <w:pPr>
        <w:autoSpaceDE w:val="0"/>
        <w:autoSpaceDN w:val="0"/>
        <w:adjustRightInd w:val="0"/>
      </w:pPr>
    </w:p>
    <w:p w:rsidR="0008014D" w:rsidRPr="00485500" w:rsidRDefault="0008014D" w:rsidP="00606739">
      <w:pPr>
        <w:autoSpaceDE w:val="0"/>
        <w:autoSpaceDN w:val="0"/>
        <w:adjustRightInd w:val="0"/>
        <w:ind w:left="720"/>
      </w:pPr>
      <w:r w:rsidRPr="00485500">
        <w:t xml:space="preserve">Please complete the Payment Information form that is located at: </w:t>
      </w:r>
    </w:p>
    <w:p w:rsidR="0008014D" w:rsidRPr="00485500" w:rsidRDefault="00242F1D" w:rsidP="00606739">
      <w:pPr>
        <w:autoSpaceDE w:val="0"/>
        <w:autoSpaceDN w:val="0"/>
        <w:adjustRightInd w:val="0"/>
        <w:ind w:left="720"/>
      </w:pPr>
      <w:hyperlink r:id="rId14" w:history="1">
        <w:r w:rsidR="0008014D" w:rsidRPr="00E844AF">
          <w:rPr>
            <w:color w:val="0000FF"/>
            <w:u w:val="single"/>
          </w:rPr>
          <w:t>http://www.cms.hhs.gov/MedicareAdvantageApps/Downloads/pmtform.pdf</w:t>
        </w:r>
      </w:hyperlink>
      <w:r w:rsidR="0008014D" w:rsidRPr="00A7795E">
        <w:rPr>
          <w:highlight w:val="yellow"/>
        </w:rPr>
        <w:t xml:space="preserve"> </w:t>
      </w:r>
    </w:p>
    <w:p w:rsidR="0008014D" w:rsidRPr="00485500" w:rsidRDefault="0008014D" w:rsidP="00606739">
      <w:pPr>
        <w:autoSpaceDE w:val="0"/>
        <w:autoSpaceDN w:val="0"/>
        <w:adjustRightInd w:val="0"/>
        <w:ind w:left="720"/>
      </w:pPr>
      <w:r w:rsidRPr="00485500">
        <w:t xml:space="preserve">The document contains financial institution information and Medicare contractor data.  </w:t>
      </w:r>
    </w:p>
    <w:p w:rsidR="0008014D" w:rsidRPr="00485500" w:rsidRDefault="0008014D" w:rsidP="00606739">
      <w:pPr>
        <w:autoSpaceDE w:val="0"/>
        <w:autoSpaceDN w:val="0"/>
        <w:adjustRightInd w:val="0"/>
        <w:ind w:left="720"/>
      </w:pPr>
    </w:p>
    <w:p w:rsidR="0008014D" w:rsidRPr="00485500" w:rsidRDefault="0008014D" w:rsidP="00606739">
      <w:pPr>
        <w:ind w:left="720"/>
      </w:pPr>
      <w:r w:rsidRPr="00485500">
        <w:t>If the applicant has questions about this form</w:t>
      </w:r>
      <w:ins w:id="333" w:author="CMS" w:date="2009-08-12T15:37:00Z">
        <w:r>
          <w:t>,</w:t>
        </w:r>
      </w:ins>
      <w:r w:rsidRPr="00485500">
        <w:t xml:space="preserve"> please contact Yvonne Rice at </w:t>
      </w:r>
      <w:ins w:id="334" w:author="Nguyen, Ann " w:date="2009-09-14T13:56:00Z">
        <w:r w:rsidR="0077094A">
          <w:t>(</w:t>
        </w:r>
      </w:ins>
      <w:r w:rsidRPr="00485500">
        <w:t>410</w:t>
      </w:r>
      <w:ins w:id="335" w:author="Nguyen, Ann " w:date="2009-09-14T13:56:00Z">
        <w:r w:rsidR="0077094A">
          <w:t xml:space="preserve">) </w:t>
        </w:r>
      </w:ins>
      <w:del w:id="336" w:author="Nguyen, Ann " w:date="2009-09-14T13:56:00Z">
        <w:r w:rsidRPr="00485500">
          <w:delText>-</w:delText>
        </w:r>
      </w:del>
      <w:r w:rsidRPr="00485500">
        <w:t>786-7626</w:t>
      </w:r>
      <w:r w:rsidR="00F5075B" w:rsidRPr="00485500">
        <w:t>.</w:t>
      </w:r>
      <w:r w:rsidR="00F5075B">
        <w:t xml:space="preserve">  </w:t>
      </w:r>
      <w:r w:rsidR="00F5075B" w:rsidRPr="00485500">
        <w:t>T</w:t>
      </w:r>
      <w:r w:rsidRPr="00485500">
        <w:t>he completed form needs to be faxed to Yvonne Rice at (410) 786-0322.</w:t>
      </w:r>
    </w:p>
    <w:p w:rsidR="0008014D" w:rsidRPr="00804C29" w:rsidDel="0062655D" w:rsidRDefault="0008014D" w:rsidP="0069212D">
      <w:pPr>
        <w:pStyle w:val="Heading2"/>
        <w:rPr>
          <w:del w:id="337" w:author="Nguyen, Ann " w:date="2009-08-27T00:48:00Z"/>
        </w:rPr>
      </w:pPr>
      <w:bookmarkStart w:id="338" w:name="_Toc240708321"/>
      <w:bookmarkStart w:id="339" w:name="_Toc239145470"/>
      <w:bookmarkStart w:id="340" w:name="_Toc239496094"/>
      <w:bookmarkStart w:id="341" w:name="_Toc239869237"/>
      <w:bookmarkStart w:id="342" w:name="_Toc240181938"/>
      <w:bookmarkStart w:id="343" w:name="_Toc240189020"/>
      <w:bookmarkStart w:id="344" w:name="_Toc240301180"/>
      <w:bookmarkStart w:id="345" w:name="_Toc240435032"/>
      <w:ins w:id="346" w:author="Nguyen, Ann " w:date="2009-09-15T14:48:00Z">
        <w:r w:rsidRPr="00485500">
          <w:lastRenderedPageBreak/>
          <w:t xml:space="preserve">Due date </w:t>
        </w:r>
        <w:r w:rsidR="00EF3D0C" w:rsidRPr="00485500">
          <w:t>for</w:t>
        </w:r>
        <w:r w:rsidRPr="00485500">
          <w:t xml:space="preserve"> MA</w:t>
        </w:r>
      </w:ins>
      <w:del w:id="347" w:author="Nguyen, Ann " w:date="2009-08-27T00:48:00Z">
        <w:r w:rsidRPr="00804C29" w:rsidDel="0062655D">
          <w:delText>Withdrawing a Pending Initial and Service Area Application</w:delText>
        </w:r>
        <w:bookmarkEnd w:id="338"/>
        <w:r w:rsidRPr="00804C29" w:rsidDel="0062655D">
          <w:delText xml:space="preserve"> Requests</w:delText>
        </w:r>
        <w:bookmarkStart w:id="348" w:name="_Toc240134413"/>
        <w:bookmarkEnd w:id="339"/>
        <w:bookmarkEnd w:id="340"/>
        <w:bookmarkEnd w:id="341"/>
        <w:bookmarkEnd w:id="342"/>
        <w:bookmarkEnd w:id="343"/>
        <w:bookmarkEnd w:id="344"/>
        <w:bookmarkEnd w:id="345"/>
        <w:bookmarkEnd w:id="348"/>
      </w:del>
    </w:p>
    <w:p w:rsidR="00000000" w:rsidRDefault="004D7D23">
      <w:pPr>
        <w:pStyle w:val="circlebullet"/>
        <w:tabs>
          <w:tab w:val="left" w:pos="1440"/>
        </w:tabs>
        <w:rPr>
          <w:del w:id="349" w:author="Nguyen, Ann " w:date="2009-08-27T00:48:00Z"/>
        </w:rPr>
        <w:pPrChange w:id="350" w:author="Nguyen, Ann " w:date="2009-09-15T14:48:00Z">
          <w:pPr>
            <w:pStyle w:val="Heading2"/>
          </w:pPr>
        </w:pPrChange>
      </w:pPr>
      <w:bookmarkStart w:id="351" w:name="_Toc239496095"/>
      <w:bookmarkStart w:id="352" w:name="_Toc239869238"/>
      <w:bookmarkStart w:id="353" w:name="_Toc240134414"/>
      <w:bookmarkStart w:id="354" w:name="_Toc240181939"/>
      <w:bookmarkStart w:id="355" w:name="_Toc240189021"/>
      <w:bookmarkStart w:id="356" w:name="_Toc240301181"/>
      <w:bookmarkStart w:id="357" w:name="_Toc240435033"/>
      <w:bookmarkEnd w:id="351"/>
      <w:bookmarkEnd w:id="352"/>
      <w:bookmarkEnd w:id="353"/>
      <w:bookmarkEnd w:id="354"/>
      <w:bookmarkEnd w:id="355"/>
      <w:bookmarkEnd w:id="356"/>
      <w:bookmarkEnd w:id="357"/>
    </w:p>
    <w:p w:rsidR="0008014D" w:rsidRPr="00485500" w:rsidRDefault="0008014D" w:rsidP="00606739">
      <w:pPr>
        <w:rPr>
          <w:bCs/>
          <w:iCs/>
        </w:rPr>
      </w:pPr>
      <w:bookmarkStart w:id="358" w:name="_Toc239496096"/>
      <w:bookmarkStart w:id="359" w:name="_Toc239869239"/>
      <w:bookmarkStart w:id="360" w:name="_Toc240181940"/>
      <w:bookmarkStart w:id="361" w:name="_Toc240189022"/>
      <w:bookmarkStart w:id="362" w:name="_Toc240301182"/>
      <w:bookmarkStart w:id="363" w:name="_Toc240435034"/>
      <w:moveFromRangeStart w:id="364" w:author="Goodrich, Emmanuelle " w:date="2009-09-15T14:48:00Z" w:name="move240789445"/>
      <w:moveFrom w:id="365" w:author="Goodrich, Emmanuelle " w:date="2009-09-15T14:48:00Z">
        <w:r w:rsidRPr="00485500">
          <w:t>Applications must be submitted by 11:59 P.M</w:t>
        </w:r>
        <w:r w:rsidR="00F5075B" w:rsidRPr="00485500">
          <w:t>.</w:t>
        </w:r>
        <w:r w:rsidR="00F5075B">
          <w:t xml:space="preserve">  </w:t>
        </w:r>
        <w:r w:rsidR="00F5075B" w:rsidRPr="00485500">
          <w:t>E</w:t>
        </w:r>
        <w:r w:rsidRPr="00485500">
          <w:t>ST, February 25, 2010.   CMS will not review applications received after this date and time.</w:t>
        </w:r>
        <w:r w:rsidRPr="00485500">
          <w:rPr>
            <w:bCs/>
            <w:iCs/>
          </w:rPr>
          <w:t xml:space="preserve">  Applicants’ access to application fields within </w:t>
        </w:r>
        <w:ins w:id="366" w:author="Nguyen, Ann " w:date="2009-08-27T10:00:00Z">
          <w:r>
            <w:rPr>
              <w:bCs/>
              <w:iCs/>
            </w:rPr>
            <w:t xml:space="preserve">the </w:t>
          </w:r>
        </w:ins>
        <w:r w:rsidRPr="00485500">
          <w:rPr>
            <w:bCs/>
            <w:iCs/>
          </w:rPr>
          <w:t>HPMS will be blocked after this date and time.</w:t>
        </w:r>
      </w:moveFrom>
    </w:p>
    <w:p w:rsidR="0008014D" w:rsidRPr="00485500" w:rsidRDefault="0008014D" w:rsidP="00606739">
      <w:pPr>
        <w:pStyle w:val="circlebullet"/>
        <w:tabs>
          <w:tab w:val="left" w:pos="1440"/>
        </w:tabs>
      </w:pPr>
      <w:moveFrom w:id="367" w:author="Goodrich, Emmanuelle " w:date="2009-09-15T14:48:00Z">
        <w:r w:rsidRPr="00485500">
          <w:t xml:space="preserve"> </w:t>
        </w:r>
      </w:moveFrom>
    </w:p>
    <w:p w:rsidR="0008014D" w:rsidRPr="00485500" w:rsidRDefault="0008014D" w:rsidP="00606739">
      <w:pPr>
        <w:pStyle w:val="circlebullet"/>
        <w:tabs>
          <w:tab w:val="left" w:pos="1440"/>
        </w:tabs>
      </w:pPr>
      <w:moveFrom w:id="368" w:author="Goodrich, Emmanuelle " w:date="2009-09-15T14:48:00Z">
        <w:r w:rsidRPr="00485500">
          <w:t>Below is a tentative timeline for the Part C (MA program) application review process:</w:t>
        </w:r>
      </w:moveFrom>
    </w:p>
    <w:p w:rsidR="0008014D" w:rsidRPr="00485500" w:rsidRDefault="0008014D" w:rsidP="00606739">
      <w:pPr>
        <w:pStyle w:val="circlebullet"/>
        <w:tabs>
          <w:tab w:val="left" w:pos="1440"/>
        </w:tabs>
      </w:pPr>
    </w:p>
    <w:p w:rsidR="0008014D" w:rsidRDefault="0008014D" w:rsidP="00606739">
      <w:pPr>
        <w:pStyle w:val="circlebullet"/>
        <w:tabs>
          <w:tab w:val="left" w:pos="1440"/>
        </w:tabs>
      </w:pPr>
    </w:p>
    <w:p w:rsidR="00BA6942" w:rsidRDefault="00BA6942" w:rsidP="00606739">
      <w:pPr>
        <w:pStyle w:val="circlebullet"/>
        <w:tabs>
          <w:tab w:val="left" w:pos="1440"/>
        </w:tabs>
      </w:pPr>
    </w:p>
    <w:p w:rsidR="00BA6942" w:rsidRPr="00485500" w:rsidRDefault="00BA6942" w:rsidP="00606739">
      <w:pPr>
        <w:pStyle w:val="circlebullet"/>
        <w:tabs>
          <w:tab w:val="left" w:pos="1440"/>
        </w:tabs>
      </w:pPr>
    </w:p>
    <w:tbl>
      <w:tblPr>
        <w:tblW w:w="0" w:type="auto"/>
        <w:jc w:val="center"/>
        <w:tblCellMar>
          <w:left w:w="0" w:type="dxa"/>
          <w:right w:w="0" w:type="dxa"/>
        </w:tblCellMar>
        <w:tblLook w:val="0000"/>
      </w:tblPr>
      <w:tblGrid>
        <w:gridCol w:w="2299"/>
        <w:gridCol w:w="5621"/>
      </w:tblGrid>
      <w:tr w:rsidR="0008014D" w:rsidRPr="00485500" w:rsidTr="00412D45">
        <w:trPr>
          <w:cantSplit/>
          <w:trHeight w:val="440"/>
          <w:jc w:val="center"/>
        </w:trPr>
        <w:tc>
          <w:tcPr>
            <w:tcW w:w="7920" w:type="dxa"/>
            <w:gridSpan w:val="2"/>
            <w:tcBorders>
              <w:top w:val="single" w:sz="8" w:space="0" w:color="000000"/>
              <w:left w:val="single" w:sz="8" w:space="0" w:color="000000"/>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moveFrom w:id="369" w:author="Goodrich, Emmanuelle " w:date="2009-09-15T14:48:00Z">
              <w:r w:rsidRPr="00485500">
                <w:rPr>
                  <w:b/>
                  <w:sz w:val="20"/>
                  <w:szCs w:val="20"/>
                </w:rPr>
                <w:t>APPLICATION REVIEW PROCESS  *</w:t>
              </w:r>
            </w:moveFrom>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moveFrom w:id="370" w:author="Goodrich, Emmanuelle " w:date="2009-09-15T14:48:00Z">
              <w:r w:rsidRPr="00485500">
                <w:rPr>
                  <w:b/>
                  <w:sz w:val="20"/>
                  <w:szCs w:val="20"/>
                </w:rPr>
                <w:t>Date</w:t>
              </w:r>
            </w:moveFrom>
          </w:p>
        </w:tc>
        <w:tc>
          <w:tcPr>
            <w:tcW w:w="5621" w:type="dxa"/>
            <w:tcBorders>
              <w:top w:val="nil"/>
              <w:left w:val="nil"/>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moveFrom w:id="371" w:author="Goodrich, Emmanuelle " w:date="2009-09-15T14:48:00Z">
              <w:r w:rsidRPr="00485500">
                <w:rPr>
                  <w:b/>
                  <w:sz w:val="20"/>
                  <w:szCs w:val="20"/>
                </w:rPr>
                <w:t>Milestone</w:t>
              </w:r>
            </w:moveFrom>
          </w:p>
        </w:tc>
      </w:tr>
      <w:tr w:rsidR="0008014D" w:rsidRPr="00485500" w:rsidTr="00412D45">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From w:id="372" w:author="Goodrich, Emmanuelle " w:date="2009-09-15T14:48:00Z">
              <w:r w:rsidRPr="00485500">
                <w:rPr>
                  <w:sz w:val="20"/>
                  <w:szCs w:val="20"/>
                </w:rPr>
                <w:t>November 17, 2009</w:t>
              </w:r>
            </w:moveFrom>
          </w:p>
          <w:p w:rsidR="0008014D" w:rsidRPr="00485500" w:rsidRDefault="0008014D" w:rsidP="00412D45">
            <w:pPr>
              <w:rPr>
                <w:color w:val="000000"/>
              </w:rPr>
            </w:pP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From w:id="373" w:author="Goodrich, Emmanuelle " w:date="2009-09-15T14:48:00Z">
              <w:r w:rsidRPr="00485500">
                <w:rPr>
                  <w:sz w:val="20"/>
                  <w:szCs w:val="20"/>
                </w:rPr>
                <w:t>1</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ubmit notice of intent to apply to CMS</w:t>
              </w:r>
            </w:moveFrom>
          </w:p>
          <w:p w:rsidR="0008014D" w:rsidRPr="00485500" w:rsidRDefault="0008014D" w:rsidP="00412D45">
            <w:pPr>
              <w:rPr>
                <w:sz w:val="20"/>
                <w:szCs w:val="20"/>
              </w:rPr>
            </w:pPr>
            <w:moveFrom w:id="374" w:author="Goodrich, Emmanuelle " w:date="2009-09-15T14:48:00Z">
              <w:r w:rsidRPr="00485500">
                <w:rPr>
                  <w:sz w:val="20"/>
                  <w:szCs w:val="20"/>
                </w:rPr>
                <w:t>2</w:t>
              </w:r>
              <w:r w:rsidR="00F5075B" w:rsidRPr="00485500">
                <w:rPr>
                  <w:sz w:val="20"/>
                  <w:szCs w:val="20"/>
                </w:rPr>
                <w:t>.</w:t>
              </w:r>
              <w:r w:rsidR="00F5075B">
                <w:rPr>
                  <w:sz w:val="20"/>
                  <w:szCs w:val="20"/>
                </w:rPr>
                <w:t xml:space="preserve">  </w:t>
              </w:r>
              <w:r w:rsidR="00F5075B" w:rsidRPr="00485500">
                <w:rPr>
                  <w:sz w:val="20"/>
                  <w:szCs w:val="20"/>
                </w:rPr>
                <w:t>R</w:t>
              </w:r>
              <w:r w:rsidRPr="00485500">
                <w:rPr>
                  <w:sz w:val="20"/>
                  <w:szCs w:val="20"/>
                </w:rPr>
                <w:t>equest HPMS Access (Includes User ID and Password Request)</w:t>
              </w:r>
            </w:moveFrom>
          </w:p>
          <w:p w:rsidR="0008014D" w:rsidRPr="00485500" w:rsidRDefault="0008014D" w:rsidP="00412D45">
            <w:pPr>
              <w:rPr>
                <w:color w:val="000000"/>
                <w:sz w:val="20"/>
                <w:szCs w:val="20"/>
              </w:rPr>
            </w:pPr>
            <w:moveFrom w:id="375" w:author="Goodrich, Emmanuelle " w:date="2009-09-15T14:48:00Z">
              <w:r w:rsidRPr="00485500">
                <w:rPr>
                  <w:sz w:val="20"/>
                  <w:szCs w:val="20"/>
                </w:rPr>
                <w:t>3</w:t>
              </w:r>
              <w:r w:rsidR="00F5075B" w:rsidRPr="00485500">
                <w:rPr>
                  <w:sz w:val="20"/>
                  <w:szCs w:val="20"/>
                </w:rPr>
                <w:t>.</w:t>
              </w:r>
              <w:r w:rsidR="00F5075B">
                <w:rPr>
                  <w:sz w:val="20"/>
                  <w:szCs w:val="20"/>
                </w:rPr>
                <w:t xml:space="preserve">  </w:t>
              </w:r>
              <w:r w:rsidR="00F5075B" w:rsidRPr="00485500">
                <w:rPr>
                  <w:sz w:val="20"/>
                  <w:szCs w:val="20"/>
                </w:rPr>
                <w:t>R</w:t>
              </w:r>
              <w:r w:rsidRPr="00485500">
                <w:rPr>
                  <w:sz w:val="20"/>
                  <w:szCs w:val="20"/>
                </w:rPr>
                <w:t>equest CMS Connectivity</w:t>
              </w:r>
            </w:moveFrom>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From w:id="376" w:author="Goodrich, Emmanuelle " w:date="2009-09-15T14:48:00Z">
              <w:r w:rsidRPr="00485500">
                <w:rPr>
                  <w:sz w:val="20"/>
                  <w:szCs w:val="20"/>
                </w:rPr>
                <w:t>January  5, 2010</w:t>
              </w:r>
            </w:moveFrom>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From w:id="377" w:author="Goodrich, Emmanuelle " w:date="2009-09-15T14:48:00Z">
              <w:r w:rsidRPr="00485500">
                <w:rPr>
                  <w:sz w:val="20"/>
                  <w:szCs w:val="20"/>
                </w:rPr>
                <w:t>Final Applications Posted by CMS</w:t>
              </w:r>
            </w:moveFrom>
          </w:p>
        </w:tc>
      </w:tr>
      <w:tr w:rsidR="0008014D" w:rsidRPr="00485500" w:rsidTr="00412D45">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From w:id="378" w:author="Goodrich, Emmanuelle " w:date="2009-09-15T14:48:00Z">
              <w:r w:rsidRPr="00485500">
                <w:rPr>
                  <w:sz w:val="20"/>
                  <w:szCs w:val="20"/>
                </w:rPr>
                <w:t>February 25, 2010</w:t>
              </w:r>
            </w:moveFrom>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From w:id="379" w:author="Goodrich, Emmanuelle " w:date="2009-09-15T14:48:00Z">
              <w:r w:rsidRPr="00485500">
                <w:rPr>
                  <w:sz w:val="20"/>
                  <w:szCs w:val="20"/>
                </w:rPr>
                <w:t>Completed Applications due to CMS</w:t>
              </w:r>
            </w:moveFrom>
          </w:p>
          <w:p w:rsidR="0008014D" w:rsidRPr="00485500" w:rsidRDefault="0008014D" w:rsidP="00412D45">
            <w:pPr>
              <w:rPr>
                <w:color w:val="000000"/>
              </w:rPr>
            </w:pPr>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From w:id="380" w:author="Goodrich, Emmanuelle " w:date="2009-09-15T14:48:00Z">
              <w:r w:rsidRPr="00485500">
                <w:rPr>
                  <w:sz w:val="20"/>
                  <w:szCs w:val="20"/>
                </w:rPr>
                <w:t>June 7, 2010</w:t>
              </w:r>
            </w:moveFrom>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From w:id="381" w:author="Goodrich, Emmanuelle " w:date="2009-09-15T14:48:00Z">
              <w:r w:rsidRPr="00485500">
                <w:rPr>
                  <w:sz w:val="20"/>
                  <w:szCs w:val="20"/>
                </w:rPr>
                <w:t>All bids due to CMS</w:t>
              </w:r>
            </w:moveFrom>
          </w:p>
        </w:tc>
      </w:tr>
      <w:tr w:rsidR="0008014D" w:rsidRPr="00485500" w:rsidTr="00412D45">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From w:id="382" w:author="Goodrich, Emmanuelle " w:date="2009-09-15T14:48:00Z">
              <w:r w:rsidRPr="00485500">
                <w:rPr>
                  <w:sz w:val="20"/>
                  <w:szCs w:val="20"/>
                </w:rPr>
                <w:t>September  2010</w:t>
              </w:r>
            </w:moveFrom>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From w:id="383" w:author="Goodrich, Emmanuelle " w:date="2009-09-15T14:48:00Z">
              <w:r w:rsidRPr="00485500">
                <w:rPr>
                  <w:sz w:val="20"/>
                  <w:szCs w:val="20"/>
                </w:rPr>
                <w:t>CMS completes review and approval of bid data.  CMS executes MA, MA-PD contracts with organizations whose bids are approved and who otherwise meet CMS requirements.</w:t>
              </w:r>
            </w:moveFrom>
          </w:p>
        </w:tc>
      </w:tr>
      <w:tr w:rsidR="0008014D" w:rsidRPr="00485500" w:rsidTr="00412D45">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From w:id="384" w:author="Goodrich, Emmanuelle " w:date="2009-09-15T14:48:00Z">
              <w:r w:rsidRPr="00485500">
                <w:rPr>
                  <w:sz w:val="20"/>
                  <w:szCs w:val="20"/>
                </w:rPr>
                <w:t>November 2010</w:t>
              </w:r>
            </w:moveFrom>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From w:id="385" w:author="Goodrich, Emmanuelle " w:date="2009-09-15T14:48:00Z">
              <w:r w:rsidRPr="00485500">
                <w:rPr>
                  <w:sz w:val="20"/>
                  <w:szCs w:val="20"/>
                </w:rPr>
                <w:t>2010 Annual Coordinated Election Period begins for January 1, 2011 effective date for 2011 plans.</w:t>
              </w:r>
            </w:moveFrom>
          </w:p>
        </w:tc>
      </w:tr>
    </w:tbl>
    <w:p w:rsidR="0008014D" w:rsidRPr="00485500" w:rsidRDefault="0008014D" w:rsidP="00606739">
      <w:pPr>
        <w:pStyle w:val="circlebullet"/>
        <w:tabs>
          <w:tab w:val="left" w:pos="1440"/>
        </w:tabs>
      </w:pPr>
    </w:p>
    <w:p w:rsidR="0008014D" w:rsidRDefault="0008014D" w:rsidP="00606739">
      <w:pPr>
        <w:pStyle w:val="circlebullet"/>
        <w:tabs>
          <w:tab w:val="left" w:pos="1440"/>
        </w:tabs>
        <w:rPr>
          <w:ins w:id="386" w:author="Goodrich, Emmanuelle " w:date="2009-08-17T14:08:00Z"/>
          <w:color w:val="0000FF"/>
        </w:rPr>
      </w:pPr>
      <w:moveFromRangeStart w:id="387" w:author="Goodrich, Emmanuelle " w:date="2009-09-15T14:48:00Z" w:name="move240789446"/>
      <w:moveFromRangeEnd w:id="364"/>
      <w:moveFrom w:id="388" w:author="Goodrich, Emmanuelle " w:date="2009-09-15T14:48:00Z">
        <w:r w:rsidRPr="00485500">
          <w:rPr>
            <w:color w:val="0000FF"/>
          </w:rPr>
          <w:t>* Note:  all dates listed above are subject to change.</w:t>
        </w:r>
      </w:moveFrom>
    </w:p>
    <w:p w:rsidR="0008014D" w:rsidRPr="00485500" w:rsidRDefault="0008014D" w:rsidP="00606739">
      <w:pPr>
        <w:pStyle w:val="circlebullet"/>
        <w:tabs>
          <w:tab w:val="left" w:pos="1440"/>
        </w:tabs>
        <w:rPr>
          <w:color w:val="0000FF"/>
        </w:rPr>
      </w:pPr>
    </w:p>
    <w:p w:rsidR="0008014D" w:rsidRPr="00804C29" w:rsidRDefault="0008014D" w:rsidP="0062655D">
      <w:pPr>
        <w:pStyle w:val="Heading2"/>
        <w:rPr>
          <w:ins w:id="389" w:author="Nguyen, Ann " w:date="2009-08-27T00:48:00Z"/>
        </w:rPr>
      </w:pPr>
      <w:bookmarkStart w:id="390" w:name="_Toc240708322"/>
      <w:moveFrom w:id="391" w:author="Goodrich, Emmanuelle " w:date="2009-09-15T14:48:00Z">
        <w:ins w:id="392" w:author="Nguyen, Ann " w:date="2009-08-27T00:48:00Z">
          <w:r w:rsidRPr="00804C29">
            <w:t>Withdrawing a Pending Initial and Service Area Application Requests</w:t>
          </w:r>
        </w:ins>
      </w:moveFrom>
      <w:bookmarkEnd w:id="390"/>
    </w:p>
    <w:p w:rsidR="0008014D" w:rsidRPr="00485500" w:rsidRDefault="0008014D" w:rsidP="0062655D">
      <w:pPr>
        <w:rPr>
          <w:ins w:id="393" w:author="Nguyen, Ann " w:date="2009-08-27T00:48:00Z"/>
        </w:rPr>
      </w:pPr>
    </w:p>
    <w:moveFromRangeEnd w:id="387"/>
    <w:p w:rsidR="003807F4" w:rsidRDefault="003807F4" w:rsidP="003807F4">
      <w:pPr>
        <w:ind w:left="720"/>
        <w:rPr>
          <w:ins w:id="394" w:author="Nguyen, Ann " w:date="2009-09-14T16:15:00Z"/>
        </w:rPr>
      </w:pPr>
      <w:ins w:id="395" w:author="Nguyen, Ann " w:date="2009-09-14T16:15:00Z">
        <w:r w:rsidRPr="00485500">
          <w:t>Applicant organizations seeking to withdraw an entire pending application or seeking to withdraw counties from a pending application</w:t>
        </w:r>
        <w:r>
          <w:t>’s service area</w:t>
        </w:r>
        <w:r w:rsidRPr="00485500">
          <w:t xml:space="preserve"> must submit a written request to such effect on the organization’s letterhead and signed by an authorized corporate official by May 21, 2010 (tentative date).  </w:t>
        </w:r>
        <w:r>
          <w:t xml:space="preserve"> Zip code withdrawal requests must likewise be requested through a written request by an authorized official, though must be submitted to CMS by April 5, 2010 (tentative due date for an organization’s response to the application deficiency email).  Additionally, any applicant seeking to withdraw zip codes (rendering their application a “partial-county” request) must also submit through HPMS a partial county justification as explained in the application instructions.  </w:t>
        </w:r>
      </w:ins>
    </w:p>
    <w:p w:rsidR="003807F4" w:rsidRDefault="003807F4" w:rsidP="003807F4">
      <w:pPr>
        <w:ind w:left="720"/>
        <w:rPr>
          <w:ins w:id="396" w:author="Nguyen, Ann " w:date="2009-09-14T16:15:00Z"/>
        </w:rPr>
      </w:pPr>
    </w:p>
    <w:p w:rsidR="003807F4" w:rsidRDefault="003807F4" w:rsidP="003807F4">
      <w:pPr>
        <w:ind w:left="720"/>
        <w:rPr>
          <w:ins w:id="397" w:author="Nguyen, Ann " w:date="2009-09-14T16:15:00Z"/>
        </w:rPr>
      </w:pPr>
      <w:ins w:id="398" w:author="Nguyen, Ann " w:date="2009-09-14T16:15:00Z">
        <w:r>
          <w:lastRenderedPageBreak/>
          <w:t xml:space="preserve">To submit via email, send </w:t>
        </w:r>
        <w:r w:rsidRPr="00485500">
          <w:t xml:space="preserve">the request </w:t>
        </w:r>
        <w:r>
          <w:t xml:space="preserve">in PDF format as an attachment to the email message </w:t>
        </w:r>
        <w:r w:rsidRPr="00485500">
          <w:t xml:space="preserve">to </w:t>
        </w:r>
        <w:r w:rsidR="00242F1D">
          <w:fldChar w:fldCharType="begin"/>
        </w:r>
        <w:r>
          <w:instrText>HYPERLINK "mailto:MA_Applications@cms.hhs.gov"</w:instrText>
        </w:r>
        <w:r w:rsidR="00242F1D">
          <w:fldChar w:fldCharType="separate"/>
        </w:r>
        <w:r w:rsidRPr="003D460D">
          <w:rPr>
            <w:rStyle w:val="Hyperlink"/>
          </w:rPr>
          <w:t>MA_Applications@cms.hhs.gov</w:t>
        </w:r>
        <w:r w:rsidR="00242F1D">
          <w:fldChar w:fldCharType="end"/>
        </w:r>
        <w:r w:rsidRPr="00485500">
          <w:t xml:space="preserve">.  </w:t>
        </w:r>
      </w:ins>
    </w:p>
    <w:p w:rsidR="003807F4" w:rsidRDefault="0008014D" w:rsidP="0062655D">
      <w:pPr>
        <w:ind w:left="720"/>
        <w:rPr>
          <w:ins w:id="399" w:author="Nguyen, Ann " w:date="2009-09-14T16:15:00Z"/>
        </w:rPr>
      </w:pPr>
      <w:del w:id="400" w:author="Nguyen, Ann " w:date="2009-08-27T00:48:00Z">
        <w:r w:rsidRPr="00485500" w:rsidDel="0062655D">
          <w:delText xml:space="preserve">Applicant organizations seeking to withdraw an entire pending application or seeking to withdraw counties and/or zip codes from a pending application must submit a written request to such effect on the organization’s letterhead and signed by an authorized corporate official by May 21, 2010 (tentative date).  If an organization’s request is emailed, the request itself must be in the form of an attachment in a PDF file.  Emails should be sent to </w:delText>
        </w:r>
        <w:r w:rsidR="00242F1D" w:rsidRPr="00242F1D" w:rsidDel="0062655D">
          <w:rPr>
            <w:rPrChange w:id="401" w:author="Nguyen, Ann " w:date="2009-09-15T14:48:00Z">
              <w:rPr>
                <w:rFonts w:cs="Arial"/>
                <w:b/>
                <w:bCs/>
                <w:iCs/>
                <w:szCs w:val="28"/>
                <w:u w:val="single"/>
              </w:rPr>
            </w:rPrChange>
          </w:rPr>
          <w:fldChar w:fldCharType="begin"/>
        </w:r>
        <w:r w:rsidDel="0062655D">
          <w:delInstrText xml:space="preserve"> HYPERLINK "mailto:</w:delInstrText>
        </w:r>
        <w:r w:rsidRPr="00EB55D5" w:rsidDel="0062655D">
          <w:delInstrText>MA_Applications@cms.hhs.gov</w:delInstrText>
        </w:r>
      </w:del>
      <w:del w:id="402" w:author="Nguyen, Ann " w:date="2009-09-14T16:15:00Z">
        <w:r w:rsidR="00211537" w:rsidDel="003807F4">
          <w:delInstrText>"</w:delInstrText>
        </w:r>
      </w:del>
      <w:del w:id="403" w:author="Nguyen, Ann " w:date="2009-08-27T00:48:00Z">
        <w:r w:rsidDel="0062655D">
          <w:delInstrText xml:space="preserve">" </w:delInstrText>
        </w:r>
        <w:r w:rsidR="00242F1D" w:rsidRPr="00242F1D" w:rsidDel="0062655D">
          <w:rPr>
            <w:rPrChange w:id="404" w:author="Nguyen, Ann " w:date="2009-09-15T14:48:00Z">
              <w:rPr>
                <w:rFonts w:cs="Arial"/>
                <w:b/>
                <w:bCs/>
                <w:iCs/>
                <w:szCs w:val="28"/>
                <w:u w:val="single"/>
              </w:rPr>
            </w:rPrChange>
          </w:rPr>
          <w:fldChar w:fldCharType="separate"/>
        </w:r>
        <w:r w:rsidRPr="003D460D" w:rsidDel="0062655D">
          <w:rPr>
            <w:rStyle w:val="Hyperlink"/>
          </w:rPr>
          <w:delText>MA_Applications@cms.hhs.gov</w:delText>
        </w:r>
        <w:r w:rsidR="00242F1D" w:rsidRPr="00242F1D" w:rsidDel="0062655D">
          <w:rPr>
            <w:rPrChange w:id="405" w:author="Nguyen, Ann " w:date="2009-09-15T14:48:00Z">
              <w:rPr>
                <w:rFonts w:cs="Arial"/>
                <w:b/>
                <w:bCs/>
                <w:iCs/>
                <w:szCs w:val="28"/>
                <w:u w:val="single"/>
              </w:rPr>
            </w:rPrChange>
          </w:rPr>
          <w:fldChar w:fldCharType="end"/>
        </w:r>
        <w:r w:rsidRPr="00485500" w:rsidDel="0062655D">
          <w:delText xml:space="preserve">.  </w:delText>
        </w:r>
      </w:del>
    </w:p>
    <w:p w:rsidR="00000000" w:rsidRDefault="0008014D">
      <w:pPr>
        <w:ind w:left="720"/>
        <w:rPr>
          <w:del w:id="406" w:author="Nguyen, Ann " w:date="2009-08-27T00:48:00Z"/>
        </w:rPr>
        <w:pPrChange w:id="407" w:author="Nguyen, Ann " w:date="2009-09-15T14:48:00Z">
          <w:pPr>
            <w:pStyle w:val="Heading2"/>
          </w:pPr>
        </w:pPrChange>
      </w:pPr>
      <w:del w:id="408" w:author="Nguyen, Ann " w:date="2009-08-27T00:48:00Z">
        <w:r w:rsidRPr="00485500" w:rsidDel="0062655D">
          <w:delText>Mail requests should be addressed to:</w:delText>
        </w:r>
        <w:bookmarkEnd w:id="358"/>
        <w:bookmarkEnd w:id="359"/>
        <w:bookmarkEnd w:id="360"/>
        <w:bookmarkEnd w:id="361"/>
        <w:bookmarkEnd w:id="362"/>
        <w:bookmarkEnd w:id="363"/>
        <w:r w:rsidRPr="00485500" w:rsidDel="0062655D">
          <w:delText xml:space="preserve">               </w:delText>
        </w:r>
        <w:bookmarkStart w:id="409" w:name="_Toc240134415"/>
        <w:bookmarkEnd w:id="409"/>
      </w:del>
    </w:p>
    <w:p w:rsidR="00000000" w:rsidRDefault="0008014D">
      <w:pPr>
        <w:rPr>
          <w:del w:id="410" w:author="Nguyen, Ann " w:date="2009-08-27T00:48:00Z"/>
        </w:rPr>
        <w:pPrChange w:id="411" w:author="Nguyen, Ann " w:date="2009-09-15T14:48:00Z">
          <w:pPr>
            <w:pStyle w:val="Heading2"/>
          </w:pPr>
        </w:pPrChange>
      </w:pPr>
      <w:del w:id="412" w:author="Nguyen, Ann " w:date="2009-08-27T00:48:00Z">
        <w:r w:rsidRPr="00485500" w:rsidDel="0062655D">
          <w:delText xml:space="preserve">                                                </w:delText>
        </w:r>
        <w:bookmarkStart w:id="413" w:name="_Toc239496097"/>
        <w:bookmarkStart w:id="414" w:name="_Toc239869240"/>
        <w:bookmarkStart w:id="415" w:name="_Toc240134416"/>
        <w:bookmarkStart w:id="416" w:name="_Toc240181941"/>
        <w:bookmarkStart w:id="417" w:name="_Toc240189023"/>
        <w:bookmarkStart w:id="418" w:name="_Toc240301183"/>
        <w:bookmarkStart w:id="419" w:name="_Toc240435035"/>
        <w:bookmarkEnd w:id="413"/>
        <w:bookmarkEnd w:id="414"/>
        <w:bookmarkEnd w:id="415"/>
        <w:bookmarkEnd w:id="416"/>
        <w:bookmarkEnd w:id="417"/>
        <w:bookmarkEnd w:id="418"/>
        <w:bookmarkEnd w:id="419"/>
      </w:del>
    </w:p>
    <w:p w:rsidR="00000000" w:rsidRDefault="0008014D">
      <w:pPr>
        <w:ind w:left="2880"/>
        <w:rPr>
          <w:del w:id="420" w:author="Nguyen, Ann " w:date="2009-08-27T00:48:00Z"/>
        </w:rPr>
        <w:pPrChange w:id="421" w:author="Nguyen, Ann " w:date="2009-09-15T14:48:00Z">
          <w:pPr>
            <w:pStyle w:val="Heading2"/>
          </w:pPr>
        </w:pPrChange>
      </w:pPr>
      <w:bookmarkStart w:id="422" w:name="_Toc239496098"/>
      <w:bookmarkStart w:id="423" w:name="_Toc239869241"/>
      <w:bookmarkStart w:id="424" w:name="_Toc240181942"/>
      <w:bookmarkStart w:id="425" w:name="_Toc240189024"/>
      <w:bookmarkStart w:id="426" w:name="_Toc240301184"/>
      <w:bookmarkStart w:id="427" w:name="_Toc240435036"/>
      <w:del w:id="428" w:author="Nguyen, Ann " w:date="2009-08-27T00:48:00Z">
        <w:r w:rsidRPr="00485500" w:rsidDel="0062655D">
          <w:delText>MCAG/DMAO/CAT</w:delText>
        </w:r>
        <w:bookmarkEnd w:id="422"/>
        <w:bookmarkEnd w:id="423"/>
        <w:bookmarkEnd w:id="424"/>
        <w:bookmarkEnd w:id="425"/>
        <w:bookmarkEnd w:id="426"/>
        <w:bookmarkEnd w:id="427"/>
        <w:r w:rsidRPr="00485500" w:rsidDel="0062655D">
          <w:delText xml:space="preserve">         </w:delText>
        </w:r>
        <w:bookmarkStart w:id="429" w:name="_Toc240134417"/>
        <w:bookmarkEnd w:id="429"/>
      </w:del>
    </w:p>
    <w:p w:rsidR="00000000" w:rsidRDefault="0008014D">
      <w:pPr>
        <w:rPr>
          <w:del w:id="430" w:author="Nguyen, Ann " w:date="2009-08-27T00:48:00Z"/>
        </w:rPr>
        <w:pPrChange w:id="431" w:author="Nguyen, Ann " w:date="2009-09-15T14:48:00Z">
          <w:pPr>
            <w:pStyle w:val="Heading2"/>
          </w:pPr>
        </w:pPrChange>
      </w:pPr>
      <w:del w:id="432" w:author="Nguyen, Ann " w:date="2009-08-27T00:48:00Z">
        <w:r w:rsidRPr="00485500" w:rsidDel="0062655D">
          <w:delText xml:space="preserve">                                                </w:delText>
        </w:r>
        <w:bookmarkStart w:id="433" w:name="_Toc239496099"/>
        <w:bookmarkStart w:id="434" w:name="_Toc239869242"/>
        <w:bookmarkStart w:id="435" w:name="_Toc240181943"/>
        <w:bookmarkStart w:id="436" w:name="_Toc240189025"/>
        <w:bookmarkStart w:id="437" w:name="_Toc240301185"/>
        <w:bookmarkStart w:id="438" w:name="_Toc240435037"/>
        <w:r w:rsidRPr="00485500" w:rsidDel="0062655D">
          <w:delText>Attn: Contracting and Applications Team</w:delText>
        </w:r>
        <w:bookmarkStart w:id="439" w:name="_Toc240134418"/>
        <w:bookmarkEnd w:id="433"/>
        <w:bookmarkEnd w:id="434"/>
        <w:bookmarkEnd w:id="435"/>
        <w:bookmarkEnd w:id="436"/>
        <w:bookmarkEnd w:id="437"/>
        <w:bookmarkEnd w:id="438"/>
        <w:bookmarkEnd w:id="439"/>
      </w:del>
    </w:p>
    <w:p w:rsidR="00000000" w:rsidRDefault="0008014D">
      <w:pPr>
        <w:rPr>
          <w:del w:id="440" w:author="Nguyen, Ann " w:date="2009-08-27T00:48:00Z"/>
        </w:rPr>
        <w:pPrChange w:id="441" w:author="Nguyen, Ann " w:date="2009-09-15T14:48:00Z">
          <w:pPr>
            <w:pStyle w:val="Heading2"/>
          </w:pPr>
        </w:pPrChange>
      </w:pPr>
      <w:del w:id="442" w:author="Nguyen, Ann " w:date="2009-08-27T00:48:00Z">
        <w:r w:rsidRPr="00485500" w:rsidDel="0062655D">
          <w:delText xml:space="preserve">                                                </w:delText>
        </w:r>
        <w:bookmarkStart w:id="443" w:name="_Toc239496100"/>
        <w:bookmarkStart w:id="444" w:name="_Toc239869243"/>
        <w:bookmarkStart w:id="445" w:name="_Toc240181944"/>
        <w:bookmarkStart w:id="446" w:name="_Toc240189026"/>
        <w:bookmarkStart w:id="447" w:name="_Toc240301186"/>
        <w:bookmarkStart w:id="448" w:name="_Toc240435038"/>
        <w:r w:rsidRPr="00485500" w:rsidDel="0062655D">
          <w:delText>Mail Stop: C4-22-04</w:delText>
        </w:r>
        <w:bookmarkStart w:id="449" w:name="_Toc240134419"/>
        <w:bookmarkEnd w:id="443"/>
        <w:bookmarkEnd w:id="444"/>
        <w:bookmarkEnd w:id="445"/>
        <w:bookmarkEnd w:id="446"/>
        <w:bookmarkEnd w:id="447"/>
        <w:bookmarkEnd w:id="448"/>
        <w:bookmarkEnd w:id="449"/>
      </w:del>
    </w:p>
    <w:p w:rsidR="00000000" w:rsidRDefault="0008014D">
      <w:pPr>
        <w:ind w:left="2160" w:firstLine="720"/>
        <w:rPr>
          <w:del w:id="450" w:author="Nguyen, Ann " w:date="2009-08-27T00:48:00Z"/>
        </w:rPr>
        <w:pPrChange w:id="451" w:author="Nguyen, Ann " w:date="2009-09-15T14:48:00Z">
          <w:pPr>
            <w:pStyle w:val="Heading2"/>
          </w:pPr>
        </w:pPrChange>
      </w:pPr>
      <w:bookmarkStart w:id="452" w:name="_Toc239496101"/>
      <w:bookmarkStart w:id="453" w:name="_Toc239869244"/>
      <w:bookmarkStart w:id="454" w:name="_Toc240181945"/>
      <w:bookmarkStart w:id="455" w:name="_Toc240189027"/>
      <w:bookmarkStart w:id="456" w:name="_Toc240301187"/>
      <w:bookmarkStart w:id="457" w:name="_Toc240435039"/>
      <w:del w:id="458" w:author="Nguyen, Ann " w:date="2009-08-27T00:48:00Z">
        <w:r w:rsidRPr="00485500" w:rsidDel="0062655D">
          <w:delText>7500 Security Blvd.</w:delText>
        </w:r>
        <w:bookmarkStart w:id="459" w:name="_Toc240134420"/>
        <w:bookmarkEnd w:id="452"/>
        <w:bookmarkEnd w:id="453"/>
        <w:bookmarkEnd w:id="454"/>
        <w:bookmarkEnd w:id="455"/>
        <w:bookmarkEnd w:id="456"/>
        <w:bookmarkEnd w:id="457"/>
        <w:bookmarkEnd w:id="459"/>
      </w:del>
    </w:p>
    <w:p w:rsidR="00000000" w:rsidRDefault="0008014D">
      <w:pPr>
        <w:ind w:left="2160" w:firstLine="720"/>
        <w:rPr>
          <w:del w:id="460" w:author="Nguyen, Ann " w:date="2009-08-27T00:48:00Z"/>
        </w:rPr>
        <w:pPrChange w:id="461" w:author="Nguyen, Ann " w:date="2009-09-15T14:48:00Z">
          <w:pPr>
            <w:pStyle w:val="Heading2"/>
          </w:pPr>
        </w:pPrChange>
      </w:pPr>
      <w:bookmarkStart w:id="462" w:name="_Toc239496102"/>
      <w:bookmarkStart w:id="463" w:name="_Toc239869245"/>
      <w:bookmarkStart w:id="464" w:name="_Toc240181946"/>
      <w:bookmarkStart w:id="465" w:name="_Toc240189028"/>
      <w:bookmarkStart w:id="466" w:name="_Toc240301188"/>
      <w:bookmarkStart w:id="467" w:name="_Toc240435040"/>
      <w:del w:id="468" w:author="Nguyen, Ann " w:date="2009-08-27T00:48:00Z">
        <w:r w:rsidRPr="00485500" w:rsidDel="0062655D">
          <w:delText>Baltimore, MD 21244</w:delText>
        </w:r>
        <w:bookmarkStart w:id="469" w:name="_Toc240134421"/>
        <w:bookmarkEnd w:id="462"/>
        <w:bookmarkEnd w:id="463"/>
        <w:bookmarkEnd w:id="464"/>
        <w:bookmarkEnd w:id="465"/>
        <w:bookmarkEnd w:id="466"/>
        <w:bookmarkEnd w:id="467"/>
        <w:bookmarkEnd w:id="469"/>
      </w:del>
    </w:p>
    <w:p w:rsidR="00000000" w:rsidRDefault="004D7D23">
      <w:pPr>
        <w:ind w:left="1440" w:firstLine="720"/>
        <w:rPr>
          <w:del w:id="470" w:author="Nguyen, Ann " w:date="2009-08-27T00:48:00Z"/>
        </w:rPr>
        <w:pPrChange w:id="471" w:author="Nguyen, Ann " w:date="2009-09-15T14:48:00Z">
          <w:pPr>
            <w:pStyle w:val="Heading2"/>
          </w:pPr>
        </w:pPrChange>
      </w:pPr>
      <w:bookmarkStart w:id="472" w:name="_Toc239496103"/>
      <w:bookmarkStart w:id="473" w:name="_Toc239869246"/>
      <w:bookmarkStart w:id="474" w:name="_Toc240134422"/>
      <w:bookmarkStart w:id="475" w:name="_Toc240181947"/>
      <w:bookmarkStart w:id="476" w:name="_Toc240189029"/>
      <w:bookmarkStart w:id="477" w:name="_Toc240301189"/>
      <w:bookmarkStart w:id="478" w:name="_Toc240435041"/>
      <w:bookmarkEnd w:id="472"/>
      <w:bookmarkEnd w:id="473"/>
      <w:bookmarkEnd w:id="474"/>
      <w:bookmarkEnd w:id="475"/>
      <w:bookmarkEnd w:id="476"/>
      <w:bookmarkEnd w:id="477"/>
      <w:bookmarkEnd w:id="478"/>
    </w:p>
    <w:p w:rsidR="00000000" w:rsidRDefault="0008014D">
      <w:pPr>
        <w:ind w:left="720"/>
        <w:rPr>
          <w:del w:id="479" w:author="Nguyen, Ann " w:date="2009-08-27T00:48:00Z"/>
        </w:rPr>
        <w:pPrChange w:id="480" w:author="Nguyen, Ann " w:date="2009-09-15T14:48:00Z">
          <w:pPr>
            <w:pStyle w:val="Heading2"/>
          </w:pPr>
        </w:pPrChange>
      </w:pPr>
      <w:bookmarkStart w:id="481" w:name="_Toc239496104"/>
      <w:bookmarkStart w:id="482" w:name="_Toc239869247"/>
      <w:bookmarkStart w:id="483" w:name="_Toc240181948"/>
      <w:bookmarkStart w:id="484" w:name="_Toc240189030"/>
      <w:bookmarkStart w:id="485" w:name="_Toc240301190"/>
      <w:bookmarkStart w:id="486" w:name="_Toc240435042"/>
      <w:del w:id="487" w:author="Nguyen, Ann " w:date="2009-08-27T00:48:00Z">
        <w:r w:rsidRPr="00485500" w:rsidDel="0062655D">
          <w:delText>Send faxed requests to the attention of the Contracting and Applications Team Lead at (410) 786-8933.</w:delText>
        </w:r>
        <w:bookmarkEnd w:id="481"/>
        <w:bookmarkEnd w:id="482"/>
        <w:bookmarkEnd w:id="483"/>
        <w:bookmarkEnd w:id="484"/>
        <w:bookmarkEnd w:id="485"/>
        <w:bookmarkEnd w:id="486"/>
        <w:r w:rsidRPr="00485500" w:rsidDel="0062655D">
          <w:delText xml:space="preserve">  </w:delText>
        </w:r>
        <w:bookmarkStart w:id="488" w:name="_Toc240134423"/>
        <w:bookmarkEnd w:id="488"/>
      </w:del>
    </w:p>
    <w:p w:rsidR="00000000" w:rsidRDefault="004D7D23">
      <w:pPr>
        <w:ind w:left="1440" w:firstLine="720"/>
        <w:rPr>
          <w:del w:id="489" w:author="Nguyen, Ann " w:date="2009-08-27T00:48:00Z"/>
        </w:rPr>
        <w:pPrChange w:id="490" w:author="Nguyen, Ann " w:date="2009-09-15T14:48:00Z">
          <w:pPr>
            <w:pStyle w:val="Heading2"/>
          </w:pPr>
        </w:pPrChange>
      </w:pPr>
      <w:bookmarkStart w:id="491" w:name="_Toc239496105"/>
      <w:bookmarkStart w:id="492" w:name="_Toc239869248"/>
      <w:bookmarkStart w:id="493" w:name="_Toc240134424"/>
      <w:bookmarkStart w:id="494" w:name="_Toc240181949"/>
      <w:bookmarkStart w:id="495" w:name="_Toc240189031"/>
      <w:bookmarkStart w:id="496" w:name="_Toc240301191"/>
      <w:bookmarkStart w:id="497" w:name="_Toc240435043"/>
      <w:bookmarkEnd w:id="491"/>
      <w:bookmarkEnd w:id="492"/>
      <w:bookmarkEnd w:id="493"/>
      <w:bookmarkEnd w:id="494"/>
      <w:bookmarkEnd w:id="495"/>
      <w:bookmarkEnd w:id="496"/>
      <w:bookmarkEnd w:id="497"/>
    </w:p>
    <w:p w:rsidR="00000000" w:rsidRDefault="0008014D">
      <w:pPr>
        <w:ind w:left="720"/>
        <w:rPr>
          <w:del w:id="498" w:author="Nguyen, Ann " w:date="2009-08-27T00:48:00Z"/>
        </w:rPr>
        <w:pPrChange w:id="499" w:author="Nguyen, Ann " w:date="2009-09-15T14:48:00Z">
          <w:pPr>
            <w:pStyle w:val="Heading2"/>
          </w:pPr>
        </w:pPrChange>
      </w:pPr>
      <w:bookmarkStart w:id="500" w:name="_Toc239496106"/>
      <w:bookmarkStart w:id="501" w:name="_Toc239869249"/>
      <w:bookmarkStart w:id="502" w:name="_Toc240181950"/>
      <w:bookmarkStart w:id="503" w:name="_Toc240189032"/>
      <w:bookmarkStart w:id="504" w:name="_Toc240301192"/>
      <w:bookmarkStart w:id="505" w:name="_Toc240435044"/>
      <w:del w:id="506" w:author="Nguyen, Ann " w:date="2009-08-27T00:48:00Z">
        <w:r w:rsidRPr="00485500" w:rsidDel="0062655D">
          <w:delText>The following information must be included in the letter:</w:delText>
        </w:r>
        <w:bookmarkStart w:id="507" w:name="_Toc240134425"/>
        <w:bookmarkEnd w:id="500"/>
        <w:bookmarkEnd w:id="501"/>
        <w:bookmarkEnd w:id="502"/>
        <w:bookmarkEnd w:id="503"/>
        <w:bookmarkEnd w:id="504"/>
        <w:bookmarkEnd w:id="505"/>
        <w:bookmarkEnd w:id="507"/>
      </w:del>
    </w:p>
    <w:p w:rsidR="00000000" w:rsidRDefault="0008014D">
      <w:pPr>
        <w:rPr>
          <w:del w:id="508" w:author="Nguyen, Ann " w:date="2009-08-27T00:48:00Z"/>
        </w:rPr>
        <w:pPrChange w:id="509" w:author="Nguyen, Ann " w:date="2009-09-15T14:48:00Z">
          <w:pPr>
            <w:pStyle w:val="Heading2"/>
          </w:pPr>
        </w:pPrChange>
      </w:pPr>
      <w:del w:id="510" w:author="Nguyen, Ann " w:date="2009-08-27T00:48:00Z">
        <w:r w:rsidRPr="00485500" w:rsidDel="0062655D">
          <w:delText xml:space="preserve">                </w:delText>
        </w:r>
        <w:bookmarkStart w:id="511" w:name="_Toc239496107"/>
        <w:bookmarkStart w:id="512" w:name="_Toc239869250"/>
        <w:bookmarkStart w:id="513" w:name="_Toc240134426"/>
        <w:bookmarkStart w:id="514" w:name="_Toc240181951"/>
        <w:bookmarkStart w:id="515" w:name="_Toc240189033"/>
        <w:bookmarkStart w:id="516" w:name="_Toc240301193"/>
        <w:bookmarkStart w:id="517" w:name="_Toc240435045"/>
        <w:bookmarkEnd w:id="511"/>
        <w:bookmarkEnd w:id="512"/>
        <w:bookmarkEnd w:id="513"/>
        <w:bookmarkEnd w:id="514"/>
        <w:bookmarkEnd w:id="515"/>
        <w:bookmarkEnd w:id="516"/>
        <w:bookmarkEnd w:id="517"/>
      </w:del>
    </w:p>
    <w:p w:rsidR="00000000" w:rsidRDefault="0008014D">
      <w:pPr>
        <w:numPr>
          <w:ilvl w:val="0"/>
          <w:numId w:val="8"/>
        </w:numPr>
        <w:rPr>
          <w:del w:id="518" w:author="Nguyen, Ann " w:date="2009-08-27T00:48:00Z"/>
        </w:rPr>
        <w:pPrChange w:id="519" w:author="Nguyen, Ann " w:date="2009-09-15T14:48:00Z">
          <w:pPr>
            <w:pStyle w:val="Heading2"/>
          </w:pPr>
        </w:pPrChange>
      </w:pPr>
      <w:bookmarkStart w:id="520" w:name="_Toc239496108"/>
      <w:bookmarkStart w:id="521" w:name="_Toc239869251"/>
      <w:bookmarkStart w:id="522" w:name="_Toc240181952"/>
      <w:bookmarkStart w:id="523" w:name="_Toc240189034"/>
      <w:bookmarkStart w:id="524" w:name="_Toc240301194"/>
      <w:bookmarkStart w:id="525" w:name="_Toc240435046"/>
      <w:del w:id="526" w:author="Nguyen, Ann " w:date="2009-08-27T00:48:00Z">
        <w:r w:rsidRPr="00485500" w:rsidDel="0062655D">
          <w:delText>Applicant Organization’s Legal Entity Name</w:delText>
        </w:r>
        <w:bookmarkStart w:id="527" w:name="_Toc240134427"/>
        <w:bookmarkEnd w:id="520"/>
        <w:bookmarkEnd w:id="521"/>
        <w:bookmarkEnd w:id="522"/>
        <w:bookmarkEnd w:id="523"/>
        <w:bookmarkEnd w:id="524"/>
        <w:bookmarkEnd w:id="525"/>
        <w:bookmarkEnd w:id="527"/>
      </w:del>
    </w:p>
    <w:p w:rsidR="00000000" w:rsidRDefault="0008014D">
      <w:pPr>
        <w:numPr>
          <w:ilvl w:val="0"/>
          <w:numId w:val="8"/>
        </w:numPr>
        <w:rPr>
          <w:del w:id="528" w:author="Nguyen, Ann " w:date="2009-08-27T00:48:00Z"/>
        </w:rPr>
        <w:pPrChange w:id="529" w:author="Nguyen, Ann " w:date="2009-09-15T14:48:00Z">
          <w:pPr>
            <w:pStyle w:val="Heading2"/>
          </w:pPr>
        </w:pPrChange>
      </w:pPr>
      <w:bookmarkStart w:id="530" w:name="_Toc239496109"/>
      <w:bookmarkStart w:id="531" w:name="_Toc239869252"/>
      <w:bookmarkStart w:id="532" w:name="_Toc240181953"/>
      <w:bookmarkStart w:id="533" w:name="_Toc240189035"/>
      <w:bookmarkStart w:id="534" w:name="_Toc240301195"/>
      <w:bookmarkStart w:id="535" w:name="_Toc240435047"/>
      <w:del w:id="536" w:author="Nguyen, Ann " w:date="2009-08-27T00:48:00Z">
        <w:r w:rsidRPr="00485500" w:rsidDel="0062655D">
          <w:delText>Full and Correct Address and Point of  Contact information for follow-up, if necessary</w:delText>
        </w:r>
        <w:bookmarkStart w:id="537" w:name="_Toc240134428"/>
        <w:bookmarkEnd w:id="530"/>
        <w:bookmarkEnd w:id="531"/>
        <w:bookmarkEnd w:id="532"/>
        <w:bookmarkEnd w:id="533"/>
        <w:bookmarkEnd w:id="534"/>
        <w:bookmarkEnd w:id="535"/>
        <w:bookmarkEnd w:id="537"/>
      </w:del>
    </w:p>
    <w:p w:rsidR="00000000" w:rsidRDefault="0008014D">
      <w:pPr>
        <w:numPr>
          <w:ilvl w:val="0"/>
          <w:numId w:val="8"/>
        </w:numPr>
        <w:rPr>
          <w:del w:id="538" w:author="Nguyen, Ann " w:date="2009-08-27T00:48:00Z"/>
        </w:rPr>
        <w:pPrChange w:id="539" w:author="Nguyen, Ann " w:date="2009-09-15T14:48:00Z">
          <w:pPr>
            <w:pStyle w:val="Heading2"/>
          </w:pPr>
        </w:pPrChange>
      </w:pPr>
      <w:bookmarkStart w:id="540" w:name="_Toc239496110"/>
      <w:bookmarkStart w:id="541" w:name="_Toc239869253"/>
      <w:bookmarkStart w:id="542" w:name="_Toc240181954"/>
      <w:bookmarkStart w:id="543" w:name="_Toc240189036"/>
      <w:bookmarkStart w:id="544" w:name="_Toc240301196"/>
      <w:bookmarkStart w:id="545" w:name="_Toc240435048"/>
      <w:del w:id="546" w:author="Nguyen, Ann " w:date="2009-08-27T00:48:00Z">
        <w:r w:rsidRPr="00485500" w:rsidDel="0062655D">
          <w:delText>Contract Number (H#)</w:delText>
        </w:r>
        <w:bookmarkStart w:id="547" w:name="_Toc240134429"/>
        <w:bookmarkEnd w:id="540"/>
        <w:bookmarkEnd w:id="541"/>
        <w:bookmarkEnd w:id="542"/>
        <w:bookmarkEnd w:id="543"/>
        <w:bookmarkEnd w:id="544"/>
        <w:bookmarkEnd w:id="545"/>
        <w:bookmarkEnd w:id="547"/>
      </w:del>
    </w:p>
    <w:p w:rsidR="00000000" w:rsidRDefault="0008014D">
      <w:pPr>
        <w:numPr>
          <w:ilvl w:val="0"/>
          <w:numId w:val="8"/>
        </w:numPr>
        <w:rPr>
          <w:del w:id="548" w:author="Nguyen, Ann " w:date="2009-08-27T00:48:00Z"/>
        </w:rPr>
        <w:pPrChange w:id="549" w:author="Nguyen, Ann " w:date="2009-09-15T14:48:00Z">
          <w:pPr>
            <w:pStyle w:val="Heading2"/>
          </w:pPr>
        </w:pPrChange>
      </w:pPr>
      <w:bookmarkStart w:id="550" w:name="_Toc239496111"/>
      <w:bookmarkStart w:id="551" w:name="_Toc239869254"/>
      <w:bookmarkStart w:id="552" w:name="_Toc240181955"/>
      <w:bookmarkStart w:id="553" w:name="_Toc240189037"/>
      <w:bookmarkStart w:id="554" w:name="_Toc240301197"/>
      <w:bookmarkStart w:id="555" w:name="_Toc240435049"/>
      <w:del w:id="556" w:author="Nguyen, Ann " w:date="2009-08-27T00:48:00Z">
        <w:r w:rsidRPr="00485500" w:rsidDel="0062655D">
          <w:delText>Exact Description of  the Nature of the Withdrawal:</w:delText>
        </w:r>
        <w:bookmarkEnd w:id="550"/>
        <w:bookmarkEnd w:id="551"/>
        <w:bookmarkEnd w:id="552"/>
        <w:bookmarkEnd w:id="553"/>
        <w:bookmarkEnd w:id="554"/>
        <w:bookmarkEnd w:id="555"/>
        <w:r w:rsidRPr="00485500" w:rsidDel="0062655D">
          <w:delText xml:space="preserve"> </w:delText>
        </w:r>
        <w:bookmarkStart w:id="557" w:name="_Toc240134430"/>
        <w:bookmarkEnd w:id="557"/>
      </w:del>
    </w:p>
    <w:p w:rsidR="00000000" w:rsidRDefault="0008014D">
      <w:pPr>
        <w:numPr>
          <w:ilvl w:val="1"/>
          <w:numId w:val="8"/>
        </w:numPr>
        <w:rPr>
          <w:del w:id="558" w:author="Nguyen, Ann " w:date="2009-08-27T00:48:00Z"/>
        </w:rPr>
        <w:pPrChange w:id="559" w:author="Nguyen, Ann " w:date="2009-09-15T14:48:00Z">
          <w:pPr>
            <w:pStyle w:val="Heading2"/>
          </w:pPr>
        </w:pPrChange>
      </w:pPr>
      <w:bookmarkStart w:id="560" w:name="_Toc239496112"/>
      <w:bookmarkStart w:id="561" w:name="_Toc239869255"/>
      <w:bookmarkStart w:id="562" w:name="_Toc240181956"/>
      <w:bookmarkStart w:id="563" w:name="_Toc240189038"/>
      <w:bookmarkStart w:id="564" w:name="_Toc240301198"/>
      <w:bookmarkStart w:id="565" w:name="_Toc240435050"/>
      <w:del w:id="566" w:author="Nguyen, Ann " w:date="2009-08-27T00:48:00Z">
        <w:r w:rsidRPr="00485500" w:rsidDel="0062655D">
          <w:delText>Withdrawal from individual Medicare market counties (keeping Medicare employer group counties, e.g., 800 series plan(s)</w:delText>
        </w:r>
        <w:bookmarkStart w:id="567" w:name="_Toc240134431"/>
        <w:bookmarkEnd w:id="560"/>
        <w:bookmarkEnd w:id="561"/>
        <w:bookmarkEnd w:id="562"/>
        <w:bookmarkEnd w:id="563"/>
        <w:bookmarkEnd w:id="564"/>
        <w:bookmarkEnd w:id="565"/>
        <w:bookmarkEnd w:id="567"/>
      </w:del>
    </w:p>
    <w:p w:rsidR="00000000" w:rsidRDefault="0008014D">
      <w:pPr>
        <w:numPr>
          <w:ilvl w:val="1"/>
          <w:numId w:val="8"/>
        </w:numPr>
        <w:rPr>
          <w:del w:id="568" w:author="Nguyen, Ann " w:date="2009-08-27T00:48:00Z"/>
        </w:rPr>
        <w:pPrChange w:id="569" w:author="Nguyen, Ann " w:date="2009-09-15T14:48:00Z">
          <w:pPr>
            <w:pStyle w:val="Heading2"/>
          </w:pPr>
        </w:pPrChange>
      </w:pPr>
      <w:bookmarkStart w:id="570" w:name="_Toc239496113"/>
      <w:bookmarkStart w:id="571" w:name="_Toc239869256"/>
      <w:bookmarkStart w:id="572" w:name="_Toc240181957"/>
      <w:bookmarkStart w:id="573" w:name="_Toc240189039"/>
      <w:bookmarkStart w:id="574" w:name="_Toc240301199"/>
      <w:bookmarkStart w:id="575" w:name="_Toc240435051"/>
      <w:del w:id="576" w:author="Nguyen, Ann " w:date="2009-08-27T00:48:00Z">
        <w:r w:rsidRPr="00485500" w:rsidDel="0062655D">
          <w:delText>Withdrawal  from employer group counties (keeping the individual Medicare market)</w:delText>
        </w:r>
        <w:bookmarkStart w:id="577" w:name="_Toc240134432"/>
        <w:bookmarkEnd w:id="570"/>
        <w:bookmarkEnd w:id="571"/>
        <w:bookmarkEnd w:id="572"/>
        <w:bookmarkEnd w:id="573"/>
        <w:bookmarkEnd w:id="574"/>
        <w:bookmarkEnd w:id="575"/>
        <w:bookmarkEnd w:id="577"/>
      </w:del>
    </w:p>
    <w:p w:rsidR="00000000" w:rsidRDefault="0008014D">
      <w:pPr>
        <w:numPr>
          <w:ilvl w:val="1"/>
          <w:numId w:val="8"/>
        </w:numPr>
        <w:rPr>
          <w:del w:id="578" w:author="Nguyen, Ann " w:date="2009-08-27T00:48:00Z"/>
        </w:rPr>
        <w:pPrChange w:id="579" w:author="Nguyen, Ann " w:date="2009-09-15T14:48:00Z">
          <w:pPr>
            <w:pStyle w:val="Heading2"/>
          </w:pPr>
        </w:pPrChange>
      </w:pPr>
      <w:bookmarkStart w:id="580" w:name="_Toc239496114"/>
      <w:bookmarkStart w:id="581" w:name="_Toc239869257"/>
      <w:bookmarkStart w:id="582" w:name="_Toc240181958"/>
      <w:bookmarkStart w:id="583" w:name="_Toc240189040"/>
      <w:bookmarkStart w:id="584" w:name="_Toc240301200"/>
      <w:bookmarkStart w:id="585" w:name="_Toc240435052"/>
      <w:del w:id="586" w:author="Nguyen, Ann " w:date="2009-08-27T00:48:00Z">
        <w:r w:rsidRPr="00485500" w:rsidDel="0062655D">
          <w:delText>Withdrawal of the entire application.</w:delText>
        </w:r>
        <w:bookmarkStart w:id="587" w:name="_Toc240134433"/>
        <w:bookmarkEnd w:id="580"/>
        <w:bookmarkEnd w:id="581"/>
        <w:bookmarkEnd w:id="582"/>
        <w:bookmarkEnd w:id="583"/>
        <w:bookmarkEnd w:id="584"/>
        <w:bookmarkEnd w:id="585"/>
        <w:bookmarkEnd w:id="587"/>
      </w:del>
    </w:p>
    <w:p w:rsidR="00000000" w:rsidRDefault="0008014D">
      <w:pPr>
        <w:numPr>
          <w:ilvl w:val="1"/>
          <w:numId w:val="8"/>
        </w:numPr>
        <w:rPr>
          <w:del w:id="588" w:author="Nguyen, Ann " w:date="2009-08-27T00:48:00Z"/>
        </w:rPr>
        <w:pPrChange w:id="589" w:author="Nguyen, Ann " w:date="2009-09-15T14:48:00Z">
          <w:pPr>
            <w:pStyle w:val="Heading2"/>
          </w:pPr>
        </w:pPrChange>
      </w:pPr>
      <w:bookmarkStart w:id="590" w:name="_Toc239496115"/>
      <w:bookmarkStart w:id="591" w:name="_Toc239869258"/>
      <w:bookmarkStart w:id="592" w:name="_Toc240181959"/>
      <w:bookmarkStart w:id="593" w:name="_Toc240189041"/>
      <w:bookmarkStart w:id="594" w:name="_Toc240301201"/>
      <w:bookmarkStart w:id="595" w:name="_Toc240435053"/>
      <w:del w:id="596" w:author="Nguyen, Ann " w:date="2009-08-27T00:48:00Z">
        <w:r w:rsidRPr="00485500" w:rsidDel="0062655D">
          <w:delText>Withdrawal of specifically named counties from both individual Medicare and employer group markets</w:delText>
        </w:r>
        <w:bookmarkStart w:id="597" w:name="_Toc240134434"/>
        <w:bookmarkEnd w:id="590"/>
        <w:bookmarkEnd w:id="591"/>
        <w:bookmarkEnd w:id="592"/>
        <w:bookmarkEnd w:id="593"/>
        <w:bookmarkEnd w:id="594"/>
        <w:bookmarkEnd w:id="595"/>
        <w:bookmarkEnd w:id="597"/>
      </w:del>
    </w:p>
    <w:p w:rsidR="0008014D" w:rsidRPr="00485500" w:rsidDel="0062655D" w:rsidRDefault="0008014D" w:rsidP="0069212D">
      <w:pPr>
        <w:pStyle w:val="Heading2"/>
        <w:rPr>
          <w:del w:id="598" w:author="Nguyen, Ann " w:date="2009-08-27T00:48:00Z"/>
        </w:rPr>
      </w:pPr>
      <w:bookmarkStart w:id="599" w:name="_Toc239145471"/>
      <w:bookmarkStart w:id="600" w:name="_Toc239496116"/>
      <w:bookmarkStart w:id="601" w:name="_Toc239869259"/>
      <w:bookmarkStart w:id="602" w:name="_Toc240181960"/>
      <w:bookmarkStart w:id="603" w:name="_Toc240189042"/>
      <w:bookmarkStart w:id="604" w:name="_Toc240301202"/>
      <w:bookmarkStart w:id="605" w:name="_Toc240435054"/>
      <w:bookmarkStart w:id="606" w:name="_Toc240708323"/>
      <w:del w:id="607" w:author="Nguyen, Ann " w:date="2009-08-27T00:48:00Z">
        <w:r w:rsidRPr="00485500" w:rsidDel="0062655D">
          <w:delText>Application Determination Appeal Rights</w:delText>
        </w:r>
        <w:bookmarkStart w:id="608" w:name="_Toc240134435"/>
        <w:bookmarkEnd w:id="599"/>
        <w:bookmarkEnd w:id="600"/>
        <w:bookmarkEnd w:id="601"/>
        <w:bookmarkEnd w:id="602"/>
        <w:bookmarkEnd w:id="603"/>
        <w:bookmarkEnd w:id="604"/>
        <w:bookmarkEnd w:id="605"/>
        <w:bookmarkEnd w:id="606"/>
        <w:bookmarkEnd w:id="608"/>
      </w:del>
    </w:p>
    <w:p w:rsidR="00000000" w:rsidRDefault="004D7D23">
      <w:pPr>
        <w:ind w:left="720"/>
        <w:rPr>
          <w:del w:id="609" w:author="Nguyen, Ann " w:date="2009-08-27T00:48:00Z"/>
        </w:rPr>
        <w:pPrChange w:id="610" w:author="Nguyen, Ann " w:date="2009-09-15T14:48:00Z">
          <w:pPr>
            <w:pStyle w:val="Heading2"/>
          </w:pPr>
        </w:pPrChange>
      </w:pPr>
      <w:bookmarkStart w:id="611" w:name="_Toc239496117"/>
      <w:bookmarkStart w:id="612" w:name="_Toc239869260"/>
      <w:bookmarkStart w:id="613" w:name="_Toc240134436"/>
      <w:bookmarkStart w:id="614" w:name="_Toc240181961"/>
      <w:bookmarkStart w:id="615" w:name="_Toc240189043"/>
      <w:bookmarkStart w:id="616" w:name="_Toc240301203"/>
      <w:bookmarkStart w:id="617" w:name="_Toc240435055"/>
      <w:bookmarkEnd w:id="611"/>
      <w:bookmarkEnd w:id="612"/>
      <w:bookmarkEnd w:id="613"/>
      <w:bookmarkEnd w:id="614"/>
      <w:bookmarkEnd w:id="615"/>
      <w:bookmarkEnd w:id="616"/>
      <w:bookmarkEnd w:id="617"/>
    </w:p>
    <w:p w:rsidR="0008014D" w:rsidRPr="00485500" w:rsidDel="0062655D" w:rsidRDefault="0008014D" w:rsidP="0069212D">
      <w:pPr>
        <w:pStyle w:val="Heading2"/>
        <w:rPr>
          <w:del w:id="618" w:author="Nguyen, Ann " w:date="2009-08-27T00:48:00Z"/>
          <w:color w:val="000000"/>
        </w:rPr>
      </w:pPr>
      <w:bookmarkStart w:id="619" w:name="_Toc239496118"/>
      <w:bookmarkStart w:id="620" w:name="_Toc239869261"/>
      <w:bookmarkStart w:id="621" w:name="_Toc240181962"/>
      <w:bookmarkStart w:id="622" w:name="_Toc240189044"/>
      <w:bookmarkStart w:id="623" w:name="_Toc240301204"/>
      <w:bookmarkStart w:id="624" w:name="_Toc240435056"/>
      <w:del w:id="625" w:author="Nguyen, Ann " w:date="2009-08-27T00:48:00Z">
        <w:r w:rsidRPr="00485500" w:rsidDel="0062655D">
          <w:delText xml:space="preserve">If CMS determines that </w:delText>
        </w:r>
        <w:r w:rsidRPr="00485500" w:rsidDel="0062655D">
          <w:rPr>
            <w:noProof/>
            <w:color w:val="000000"/>
          </w:rPr>
          <w:delText xml:space="preserve">the applicant </w:delText>
        </w:r>
        <w:r w:rsidRPr="00485500" w:rsidDel="0062655D">
          <w:rPr>
            <w:color w:val="000000"/>
          </w:rPr>
          <w:delText xml:space="preserve">is not qualified to enter into a contract with CMS under Part C of Title XVIII of the Social Security Act and denies this application, the applicant has the right to appeal this determination through a hearing before a CMS Hearing Officer.  </w:delText>
        </w:r>
        <w:r w:rsidRPr="00485500" w:rsidDel="0062655D">
          <w:rPr>
            <w:color w:val="000000"/>
          </w:rPr>
          <w:lastRenderedPageBreak/>
          <w:delText xml:space="preserve">Administrative appeals of MA-PD application denials are governed by 42 CFR </w:delText>
        </w:r>
      </w:del>
      <w:ins w:id="626" w:author="Nguyen, Ann " w:date="2009-09-15T14:48:00Z">
        <w:r w:rsidRPr="00485500">
          <w:rPr>
            <w:color w:val="000000"/>
          </w:rPr>
          <w:t>422, Subpart N.</w:t>
        </w:r>
      </w:ins>
      <w:del w:id="627" w:author="Nguyen, Ann " w:date="2009-08-27T00:48:00Z">
        <w:r w:rsidRPr="00485500" w:rsidDel="0062655D">
          <w:rPr>
            <w:color w:val="000000"/>
          </w:rPr>
          <w:delText xml:space="preserve">Part 422, Subpart N.  The request for a hearing must be in writing, signed by an authorized official of applicant organization and received by CMS within </w:delText>
        </w:r>
        <w:r w:rsidRPr="00485500" w:rsidDel="0062655D">
          <w:rPr>
            <w:b w:val="0"/>
            <w:color w:val="000000"/>
          </w:rPr>
          <w:delText>15</w:delText>
        </w:r>
        <w:r w:rsidRPr="00485500" w:rsidDel="0062655D">
          <w:rPr>
            <w:color w:val="000000"/>
          </w:rPr>
          <w:delText xml:space="preserve"> </w:delText>
        </w:r>
        <w:r w:rsidRPr="00485500" w:rsidDel="0062655D">
          <w:rPr>
            <w:b w:val="0"/>
            <w:color w:val="000000"/>
          </w:rPr>
          <w:delText>calendar</w:delText>
        </w:r>
        <w:r w:rsidRPr="00485500" w:rsidDel="0062655D">
          <w:rPr>
            <w:color w:val="000000"/>
          </w:rPr>
          <w:delText xml:space="preserve"> days from the date CMS notifies the MAO organization of its determination (See 42 CFR 422.662.)  If the 15</w:delText>
        </w:r>
        <w:r w:rsidRPr="00485500" w:rsidDel="0062655D">
          <w:rPr>
            <w:color w:val="000000"/>
            <w:vertAlign w:val="superscript"/>
          </w:rPr>
          <w:delText>th</w:delText>
        </w:r>
        <w:r w:rsidRPr="00485500" w:rsidDel="0062655D">
          <w:rPr>
            <w:color w:val="000000"/>
          </w:rPr>
          <w:delText xml:space="preserve"> day falls on a weekend or federal holiday, you have until the next regular business day to submit your request.</w:delText>
        </w:r>
        <w:bookmarkEnd w:id="619"/>
        <w:bookmarkEnd w:id="620"/>
        <w:bookmarkEnd w:id="621"/>
        <w:bookmarkEnd w:id="622"/>
        <w:bookmarkEnd w:id="623"/>
        <w:bookmarkEnd w:id="624"/>
        <w:r w:rsidRPr="00485500" w:rsidDel="0062655D">
          <w:rPr>
            <w:color w:val="000000"/>
          </w:rPr>
          <w:delText xml:space="preserve">  </w:delText>
        </w:r>
        <w:bookmarkStart w:id="628" w:name="_Toc240134437"/>
        <w:bookmarkEnd w:id="628"/>
      </w:del>
    </w:p>
    <w:p w:rsidR="0008014D" w:rsidRPr="00485500" w:rsidDel="0062655D" w:rsidRDefault="0008014D" w:rsidP="0069212D">
      <w:pPr>
        <w:pStyle w:val="Heading2"/>
        <w:rPr>
          <w:del w:id="629" w:author="Nguyen, Ann " w:date="2009-08-27T00:48:00Z"/>
          <w:color w:val="000000"/>
        </w:rPr>
      </w:pPr>
      <w:bookmarkStart w:id="630" w:name="_Toc239496119"/>
      <w:bookmarkStart w:id="631" w:name="_Toc239869262"/>
      <w:bookmarkStart w:id="632" w:name="_Toc240134438"/>
      <w:bookmarkStart w:id="633" w:name="_Toc240181963"/>
      <w:bookmarkStart w:id="634" w:name="_Toc240189045"/>
      <w:bookmarkStart w:id="635" w:name="_Toc240301205"/>
      <w:bookmarkStart w:id="636" w:name="_Toc240435057"/>
      <w:bookmarkEnd w:id="630"/>
      <w:bookmarkEnd w:id="631"/>
      <w:bookmarkEnd w:id="632"/>
      <w:bookmarkEnd w:id="633"/>
      <w:bookmarkEnd w:id="634"/>
      <w:bookmarkEnd w:id="635"/>
      <w:bookmarkEnd w:id="636"/>
    </w:p>
    <w:p w:rsidR="0008014D" w:rsidRPr="00485500" w:rsidDel="0062655D" w:rsidRDefault="0008014D" w:rsidP="0069212D">
      <w:pPr>
        <w:pStyle w:val="Heading2"/>
        <w:rPr>
          <w:del w:id="637" w:author="Nguyen, Ann " w:date="2009-08-27T00:48:00Z"/>
          <w:color w:val="000000"/>
        </w:rPr>
      </w:pPr>
      <w:bookmarkStart w:id="638" w:name="_Toc239496120"/>
      <w:bookmarkStart w:id="639" w:name="_Toc239869263"/>
      <w:bookmarkStart w:id="640" w:name="_Toc240181964"/>
      <w:bookmarkStart w:id="641" w:name="_Toc240189046"/>
      <w:bookmarkStart w:id="642" w:name="_Toc240301206"/>
      <w:bookmarkStart w:id="643" w:name="_Toc240435058"/>
      <w:del w:id="644" w:author="Nguyen, Ann " w:date="2009-08-27T00:48:00Z">
        <w:r w:rsidRPr="00485500" w:rsidDel="0062655D">
          <w:rPr>
            <w:color w:val="000000"/>
          </w:rPr>
          <w:delText>The appealing organization must receive a favorable determination resulting from the hearing or review as specified under Part 422, Subpart N prior to July 15,</w:delText>
        </w:r>
        <w:r w:rsidRPr="00485500" w:rsidDel="0062655D">
          <w:rPr>
            <w:color w:val="000000"/>
            <w:vertAlign w:val="superscript"/>
          </w:rPr>
          <w:delText xml:space="preserve"> </w:delText>
        </w:r>
        <w:r w:rsidRPr="00485500" w:rsidDel="0062655D">
          <w:rPr>
            <w:color w:val="000000"/>
          </w:rPr>
          <w:delText>2010 in order to qualify for a Medicare contract to begin January 1, 2011.</w:delText>
        </w:r>
        <w:bookmarkEnd w:id="638"/>
        <w:bookmarkEnd w:id="639"/>
        <w:bookmarkEnd w:id="640"/>
        <w:bookmarkEnd w:id="641"/>
        <w:bookmarkEnd w:id="642"/>
        <w:bookmarkEnd w:id="643"/>
        <w:r w:rsidRPr="00485500" w:rsidDel="0062655D">
          <w:rPr>
            <w:color w:val="000000"/>
          </w:rPr>
          <w:delText xml:space="preserve">  </w:delText>
        </w:r>
        <w:bookmarkStart w:id="645" w:name="_Toc240134439"/>
        <w:bookmarkEnd w:id="645"/>
      </w:del>
    </w:p>
    <w:p w:rsidR="0008014D" w:rsidRPr="00485500" w:rsidRDefault="0008014D" w:rsidP="0069212D">
      <w:pPr>
        <w:pStyle w:val="Heading2"/>
        <w:rPr>
          <w:del w:id="646" w:author="Nguyen, Ann " w:date="2009-09-15T14:48:00Z"/>
        </w:rPr>
      </w:pPr>
      <w:bookmarkStart w:id="647" w:name="_Toc179257151"/>
      <w:bookmarkStart w:id="648" w:name="_Toc181158213"/>
      <w:bookmarkStart w:id="649" w:name="_Toc173145487"/>
      <w:bookmarkStart w:id="650" w:name="_Toc186000987"/>
      <w:bookmarkStart w:id="651" w:name="_Toc187668471"/>
      <w:bookmarkStart w:id="652" w:name="_Toc187672300"/>
      <w:bookmarkStart w:id="653" w:name="_Toc231973948"/>
      <w:bookmarkStart w:id="654" w:name="_Toc240435059"/>
      <w:del w:id="655" w:author="Nguyen, Ann " w:date="2009-09-15T14:48:00Z">
        <w:r w:rsidRPr="00485500">
          <w:delText xml:space="preserve">Due date </w:delText>
        </w:r>
      </w:del>
      <w:del w:id="656" w:author="Laura Castelli" w:date="2009-09-09T10:27:00Z">
        <w:r w:rsidRPr="00485500" w:rsidDel="00EF3D0C">
          <w:delText>For</w:delText>
        </w:r>
      </w:del>
      <w:ins w:id="657" w:author="Laura Castelli" w:date="2009-09-09T10:27:00Z">
        <w:r w:rsidR="00EF3D0C" w:rsidRPr="00485500">
          <w:t>for</w:t>
        </w:r>
      </w:ins>
      <w:del w:id="658" w:author="Nguyen, Ann " w:date="2009-09-15T14:48:00Z">
        <w:r w:rsidRPr="00485500">
          <w:delText xml:space="preserve"> MA Application</w:delText>
        </w:r>
        <w:bookmarkEnd w:id="647"/>
        <w:bookmarkEnd w:id="648"/>
        <w:bookmarkEnd w:id="649"/>
        <w:bookmarkEnd w:id="650"/>
        <w:bookmarkEnd w:id="651"/>
        <w:bookmarkEnd w:id="652"/>
        <w:bookmarkEnd w:id="653"/>
        <w:bookmarkEnd w:id="654"/>
      </w:del>
    </w:p>
    <w:p w:rsidR="0008014D" w:rsidRPr="00485500" w:rsidRDefault="0008014D" w:rsidP="00606739">
      <w:pPr>
        <w:pStyle w:val="circlebullet"/>
        <w:tabs>
          <w:tab w:val="left" w:pos="1440"/>
        </w:tabs>
        <w:rPr>
          <w:del w:id="659" w:author="Nguyen, Ann " w:date="2009-09-15T14:48:00Z"/>
          <w:b/>
        </w:rPr>
      </w:pPr>
    </w:p>
    <w:p w:rsidR="0008014D" w:rsidRPr="00485500" w:rsidRDefault="0008014D" w:rsidP="00606739">
      <w:pPr>
        <w:rPr>
          <w:bCs/>
          <w:iCs/>
        </w:rPr>
      </w:pPr>
      <w:moveToRangeStart w:id="660" w:author="Goodrich, Emmanuelle " w:date="2009-09-15T14:48:00Z" w:name="move240789445"/>
      <w:moveTo w:id="661" w:author="Goodrich, Emmanuelle " w:date="2009-09-15T14:48:00Z">
        <w:r w:rsidRPr="00485500">
          <w:t>Applications must be submitted by 11:59 P.M</w:t>
        </w:r>
        <w:r w:rsidR="00F5075B" w:rsidRPr="00485500">
          <w:t>.</w:t>
        </w:r>
        <w:r w:rsidR="00F5075B">
          <w:t xml:space="preserve">  </w:t>
        </w:r>
        <w:r w:rsidR="00F5075B" w:rsidRPr="00485500">
          <w:t>E</w:t>
        </w:r>
        <w:r w:rsidRPr="00485500">
          <w:t>ST, February 25, 2010.   CMS will not review applications received after this date and time.</w:t>
        </w:r>
        <w:r w:rsidRPr="00485500">
          <w:rPr>
            <w:bCs/>
            <w:iCs/>
          </w:rPr>
          <w:t xml:space="preserve">  Applicants’ access to application fields within </w:t>
        </w:r>
        <w:r>
          <w:rPr>
            <w:bCs/>
            <w:iCs/>
          </w:rPr>
          <w:t xml:space="preserve">the </w:t>
        </w:r>
        <w:r w:rsidRPr="00485500">
          <w:rPr>
            <w:bCs/>
            <w:iCs/>
          </w:rPr>
          <w:t>HPMS will be blocked after this date and time.</w:t>
        </w:r>
      </w:moveTo>
    </w:p>
    <w:p w:rsidR="0008014D" w:rsidRPr="00485500" w:rsidRDefault="0008014D" w:rsidP="00606739">
      <w:pPr>
        <w:pStyle w:val="circlebullet"/>
        <w:tabs>
          <w:tab w:val="left" w:pos="1440"/>
        </w:tabs>
      </w:pPr>
      <w:moveTo w:id="662" w:author="Goodrich, Emmanuelle " w:date="2009-09-15T14:48:00Z">
        <w:r w:rsidRPr="00485500">
          <w:t xml:space="preserve"> </w:t>
        </w:r>
      </w:moveTo>
    </w:p>
    <w:p w:rsidR="0008014D" w:rsidRPr="00485500" w:rsidRDefault="0008014D" w:rsidP="00606739">
      <w:pPr>
        <w:pStyle w:val="circlebullet"/>
        <w:tabs>
          <w:tab w:val="left" w:pos="1440"/>
        </w:tabs>
      </w:pPr>
      <w:moveTo w:id="663" w:author="Goodrich, Emmanuelle " w:date="2009-09-15T14:48:00Z">
        <w:r w:rsidRPr="00485500">
          <w:t>Below is a tentative timeline for the Part C (MA program) application review process:</w:t>
        </w:r>
      </w:moveTo>
    </w:p>
    <w:p w:rsidR="0008014D" w:rsidRPr="00485500" w:rsidRDefault="0008014D" w:rsidP="00606739">
      <w:pPr>
        <w:pStyle w:val="circlebullet"/>
        <w:tabs>
          <w:tab w:val="left" w:pos="1440"/>
        </w:tabs>
      </w:pPr>
    </w:p>
    <w:p w:rsidR="0008014D" w:rsidRDefault="0008014D" w:rsidP="00606739">
      <w:pPr>
        <w:pStyle w:val="circlebullet"/>
        <w:tabs>
          <w:tab w:val="left" w:pos="1440"/>
        </w:tabs>
      </w:pPr>
    </w:p>
    <w:p w:rsidR="00BA6942" w:rsidRDefault="00BA6942" w:rsidP="00606739">
      <w:pPr>
        <w:pStyle w:val="circlebullet"/>
        <w:tabs>
          <w:tab w:val="left" w:pos="1440"/>
        </w:tabs>
      </w:pPr>
    </w:p>
    <w:p w:rsidR="00BA6942" w:rsidRPr="00485500" w:rsidRDefault="00BA6942" w:rsidP="00606739">
      <w:pPr>
        <w:pStyle w:val="circlebullet"/>
        <w:tabs>
          <w:tab w:val="left" w:pos="1440"/>
        </w:tabs>
      </w:pPr>
    </w:p>
    <w:tbl>
      <w:tblPr>
        <w:tblW w:w="0" w:type="auto"/>
        <w:jc w:val="center"/>
        <w:tblCellMar>
          <w:left w:w="0" w:type="dxa"/>
          <w:right w:w="0" w:type="dxa"/>
        </w:tblCellMar>
        <w:tblLook w:val="0000"/>
      </w:tblPr>
      <w:tblGrid>
        <w:gridCol w:w="2299"/>
        <w:gridCol w:w="5621"/>
      </w:tblGrid>
      <w:tr w:rsidR="0008014D" w:rsidRPr="00485500" w:rsidTr="00412D45">
        <w:trPr>
          <w:cantSplit/>
          <w:trHeight w:val="440"/>
          <w:jc w:val="center"/>
        </w:trPr>
        <w:tc>
          <w:tcPr>
            <w:tcW w:w="7920" w:type="dxa"/>
            <w:gridSpan w:val="2"/>
            <w:tcBorders>
              <w:top w:val="single" w:sz="8" w:space="0" w:color="000000"/>
              <w:left w:val="single" w:sz="8" w:space="0" w:color="000000"/>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moveTo w:id="664" w:author="Goodrich, Emmanuelle " w:date="2009-09-15T14:48:00Z">
              <w:r w:rsidRPr="00485500">
                <w:rPr>
                  <w:b/>
                  <w:sz w:val="20"/>
                  <w:szCs w:val="20"/>
                </w:rPr>
                <w:t>APPLICATION REVIEW PROCESS  *</w:t>
              </w:r>
            </w:moveTo>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moveTo w:id="665" w:author="Goodrich, Emmanuelle " w:date="2009-09-15T14:48:00Z">
              <w:r w:rsidRPr="00485500">
                <w:rPr>
                  <w:b/>
                  <w:sz w:val="20"/>
                  <w:szCs w:val="20"/>
                </w:rPr>
                <w:t>Date</w:t>
              </w:r>
            </w:moveTo>
          </w:p>
        </w:tc>
        <w:tc>
          <w:tcPr>
            <w:tcW w:w="5621" w:type="dxa"/>
            <w:tcBorders>
              <w:top w:val="nil"/>
              <w:left w:val="nil"/>
              <w:bottom w:val="single" w:sz="8" w:space="0" w:color="000000"/>
              <w:right w:val="single" w:sz="8" w:space="0" w:color="000000"/>
            </w:tcBorders>
            <w:shd w:val="clear" w:color="auto" w:fill="C0C0C0"/>
          </w:tcPr>
          <w:p w:rsidR="0008014D" w:rsidRPr="00485500" w:rsidRDefault="0008014D" w:rsidP="00412D45">
            <w:pPr>
              <w:jc w:val="center"/>
              <w:rPr>
                <w:b/>
                <w:color w:val="000000"/>
                <w:sz w:val="20"/>
                <w:szCs w:val="20"/>
              </w:rPr>
            </w:pPr>
            <w:moveTo w:id="666" w:author="Goodrich, Emmanuelle " w:date="2009-09-15T14:48:00Z">
              <w:r w:rsidRPr="00485500">
                <w:rPr>
                  <w:b/>
                  <w:sz w:val="20"/>
                  <w:szCs w:val="20"/>
                </w:rPr>
                <w:t>Milestone</w:t>
              </w:r>
            </w:moveTo>
          </w:p>
        </w:tc>
      </w:tr>
      <w:tr w:rsidR="0008014D" w:rsidRPr="00485500" w:rsidTr="00412D45">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To w:id="667" w:author="Goodrich, Emmanuelle " w:date="2009-09-15T14:48:00Z">
              <w:r w:rsidRPr="00485500">
                <w:rPr>
                  <w:sz w:val="20"/>
                  <w:szCs w:val="20"/>
                </w:rPr>
                <w:t>November 17, 2009</w:t>
              </w:r>
            </w:moveTo>
          </w:p>
          <w:p w:rsidR="0008014D" w:rsidRPr="00485500" w:rsidRDefault="0008014D" w:rsidP="00412D45">
            <w:pPr>
              <w:rPr>
                <w:color w:val="000000"/>
              </w:rPr>
            </w:pPr>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To w:id="668" w:author="Goodrich, Emmanuelle " w:date="2009-09-15T14:48:00Z">
              <w:r w:rsidRPr="00485500">
                <w:rPr>
                  <w:sz w:val="20"/>
                  <w:szCs w:val="20"/>
                </w:rPr>
                <w:t>1</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ubmit notice of intent to apply to CMS</w:t>
              </w:r>
            </w:moveTo>
          </w:p>
          <w:p w:rsidR="0008014D" w:rsidRPr="00485500" w:rsidRDefault="0008014D" w:rsidP="00412D45">
            <w:pPr>
              <w:rPr>
                <w:sz w:val="20"/>
                <w:szCs w:val="20"/>
              </w:rPr>
            </w:pPr>
            <w:moveTo w:id="669" w:author="Goodrich, Emmanuelle " w:date="2009-09-15T14:48:00Z">
              <w:r w:rsidRPr="00485500">
                <w:rPr>
                  <w:sz w:val="20"/>
                  <w:szCs w:val="20"/>
                </w:rPr>
                <w:t>2</w:t>
              </w:r>
              <w:r w:rsidR="00F5075B" w:rsidRPr="00485500">
                <w:rPr>
                  <w:sz w:val="20"/>
                  <w:szCs w:val="20"/>
                </w:rPr>
                <w:t>.</w:t>
              </w:r>
              <w:r w:rsidR="00F5075B">
                <w:rPr>
                  <w:sz w:val="20"/>
                  <w:szCs w:val="20"/>
                </w:rPr>
                <w:t xml:space="preserve">  </w:t>
              </w:r>
              <w:r w:rsidR="00F5075B" w:rsidRPr="00485500">
                <w:rPr>
                  <w:sz w:val="20"/>
                  <w:szCs w:val="20"/>
                </w:rPr>
                <w:t>R</w:t>
              </w:r>
              <w:r w:rsidRPr="00485500">
                <w:rPr>
                  <w:sz w:val="20"/>
                  <w:szCs w:val="20"/>
                </w:rPr>
                <w:t>equest HPMS Access (Includes User ID and Password Request)</w:t>
              </w:r>
            </w:moveTo>
          </w:p>
          <w:p w:rsidR="0008014D" w:rsidRPr="00485500" w:rsidRDefault="0008014D" w:rsidP="00412D45">
            <w:pPr>
              <w:rPr>
                <w:color w:val="000000"/>
                <w:sz w:val="20"/>
                <w:szCs w:val="20"/>
              </w:rPr>
            </w:pPr>
            <w:moveTo w:id="670" w:author="Goodrich, Emmanuelle " w:date="2009-09-15T14:48:00Z">
              <w:r w:rsidRPr="00485500">
                <w:rPr>
                  <w:sz w:val="20"/>
                  <w:szCs w:val="20"/>
                </w:rPr>
                <w:t>3</w:t>
              </w:r>
              <w:r w:rsidR="00F5075B" w:rsidRPr="00485500">
                <w:rPr>
                  <w:sz w:val="20"/>
                  <w:szCs w:val="20"/>
                </w:rPr>
                <w:t>.</w:t>
              </w:r>
              <w:r w:rsidR="00F5075B">
                <w:rPr>
                  <w:sz w:val="20"/>
                  <w:szCs w:val="20"/>
                </w:rPr>
                <w:t xml:space="preserve">  </w:t>
              </w:r>
              <w:r w:rsidR="00F5075B" w:rsidRPr="00485500">
                <w:rPr>
                  <w:sz w:val="20"/>
                  <w:szCs w:val="20"/>
                </w:rPr>
                <w:t>R</w:t>
              </w:r>
              <w:r w:rsidRPr="00485500">
                <w:rPr>
                  <w:sz w:val="20"/>
                  <w:szCs w:val="20"/>
                </w:rPr>
                <w:t>equest CMS Connectivity</w:t>
              </w:r>
            </w:moveTo>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To w:id="671" w:author="Goodrich, Emmanuelle " w:date="2009-09-15T14:48:00Z">
              <w:r w:rsidRPr="00485500">
                <w:rPr>
                  <w:sz w:val="20"/>
                  <w:szCs w:val="20"/>
                </w:rPr>
                <w:t>January  5, 2010</w:t>
              </w:r>
            </w:moveTo>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To w:id="672" w:author="Goodrich, Emmanuelle " w:date="2009-09-15T14:48:00Z">
              <w:r w:rsidRPr="00485500">
                <w:rPr>
                  <w:sz w:val="20"/>
                  <w:szCs w:val="20"/>
                </w:rPr>
                <w:t>Final Applications Posted by CMS</w:t>
              </w:r>
            </w:moveTo>
          </w:p>
        </w:tc>
      </w:tr>
      <w:tr w:rsidR="0008014D" w:rsidRPr="00485500" w:rsidTr="00412D45">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To w:id="673" w:author="Goodrich, Emmanuelle " w:date="2009-09-15T14:48:00Z">
              <w:r w:rsidRPr="00485500">
                <w:rPr>
                  <w:sz w:val="20"/>
                  <w:szCs w:val="20"/>
                </w:rPr>
                <w:t>February 25, 2010</w:t>
              </w:r>
            </w:moveTo>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To w:id="674" w:author="Goodrich, Emmanuelle " w:date="2009-09-15T14:48:00Z">
              <w:r w:rsidRPr="00485500">
                <w:rPr>
                  <w:sz w:val="20"/>
                  <w:szCs w:val="20"/>
                </w:rPr>
                <w:t>Completed Applications due to CMS</w:t>
              </w:r>
            </w:moveTo>
          </w:p>
          <w:p w:rsidR="0008014D" w:rsidRPr="00485500" w:rsidRDefault="0008014D" w:rsidP="00412D45">
            <w:pPr>
              <w:rPr>
                <w:color w:val="000000"/>
              </w:rPr>
            </w:pPr>
          </w:p>
        </w:tc>
      </w:tr>
      <w:tr w:rsidR="0008014D" w:rsidRPr="00485500" w:rsidTr="00412D45">
        <w:trPr>
          <w:cantSplit/>
          <w:trHeight w:val="30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To w:id="675" w:author="Goodrich, Emmanuelle " w:date="2009-09-15T14:48:00Z">
              <w:r w:rsidRPr="00485500">
                <w:rPr>
                  <w:sz w:val="20"/>
                  <w:szCs w:val="20"/>
                </w:rPr>
                <w:t>June 7, 2010</w:t>
              </w:r>
            </w:moveTo>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To w:id="676" w:author="Goodrich, Emmanuelle " w:date="2009-09-15T14:48:00Z">
              <w:r w:rsidRPr="00485500">
                <w:rPr>
                  <w:sz w:val="20"/>
                  <w:szCs w:val="20"/>
                </w:rPr>
                <w:t>All bids due to CMS</w:t>
              </w:r>
            </w:moveTo>
          </w:p>
        </w:tc>
      </w:tr>
      <w:tr w:rsidR="0008014D" w:rsidRPr="00485500" w:rsidTr="00412D45">
        <w:trPr>
          <w:cantSplit/>
          <w:trHeight w:val="88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To w:id="677" w:author="Goodrich, Emmanuelle " w:date="2009-09-15T14:48:00Z">
              <w:r w:rsidRPr="00485500">
                <w:rPr>
                  <w:sz w:val="20"/>
                  <w:szCs w:val="20"/>
                </w:rPr>
                <w:t>September  2010</w:t>
              </w:r>
            </w:moveTo>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To w:id="678" w:author="Goodrich, Emmanuelle " w:date="2009-09-15T14:48:00Z">
              <w:r w:rsidRPr="00485500">
                <w:rPr>
                  <w:sz w:val="20"/>
                  <w:szCs w:val="20"/>
                </w:rPr>
                <w:t>CMS completes review and approval of bid data.  CMS executes MA, MA-PD contracts with organizations whose bids are approved and who otherwise meet CMS requirements.</w:t>
              </w:r>
            </w:moveTo>
          </w:p>
        </w:tc>
      </w:tr>
      <w:tr w:rsidR="0008014D" w:rsidRPr="00485500" w:rsidTr="00412D45">
        <w:trPr>
          <w:cantSplit/>
          <w:trHeight w:val="440"/>
          <w:jc w:val="center"/>
        </w:trPr>
        <w:tc>
          <w:tcPr>
            <w:tcW w:w="2299" w:type="dxa"/>
            <w:tcBorders>
              <w:top w:val="nil"/>
              <w:left w:val="single" w:sz="8" w:space="0" w:color="000000"/>
              <w:bottom w:val="single" w:sz="8" w:space="0" w:color="000000"/>
              <w:right w:val="single" w:sz="8" w:space="0" w:color="000000"/>
            </w:tcBorders>
            <w:vAlign w:val="center"/>
          </w:tcPr>
          <w:p w:rsidR="0008014D" w:rsidRPr="00485500" w:rsidRDefault="0008014D" w:rsidP="00412D45">
            <w:pPr>
              <w:rPr>
                <w:color w:val="000000"/>
                <w:sz w:val="20"/>
                <w:szCs w:val="20"/>
              </w:rPr>
            </w:pPr>
            <w:moveTo w:id="679" w:author="Goodrich, Emmanuelle " w:date="2009-09-15T14:48:00Z">
              <w:r w:rsidRPr="00485500">
                <w:rPr>
                  <w:sz w:val="20"/>
                  <w:szCs w:val="20"/>
                </w:rPr>
                <w:t>November 2010</w:t>
              </w:r>
            </w:moveTo>
          </w:p>
        </w:tc>
        <w:tc>
          <w:tcPr>
            <w:tcW w:w="5621" w:type="dxa"/>
            <w:tcBorders>
              <w:top w:val="nil"/>
              <w:left w:val="nil"/>
              <w:bottom w:val="single" w:sz="8" w:space="0" w:color="000000"/>
              <w:right w:val="single" w:sz="8" w:space="0" w:color="000000"/>
            </w:tcBorders>
            <w:vAlign w:val="center"/>
          </w:tcPr>
          <w:p w:rsidR="0008014D" w:rsidRPr="00485500" w:rsidRDefault="0008014D" w:rsidP="00412D45">
            <w:pPr>
              <w:rPr>
                <w:color w:val="000000"/>
                <w:sz w:val="20"/>
                <w:szCs w:val="20"/>
              </w:rPr>
            </w:pPr>
            <w:moveTo w:id="680" w:author="Goodrich, Emmanuelle " w:date="2009-09-15T14:48:00Z">
              <w:r w:rsidRPr="00485500">
                <w:rPr>
                  <w:sz w:val="20"/>
                  <w:szCs w:val="20"/>
                </w:rPr>
                <w:t>2010 Annual Coordinated Election Period begins for January 1, 2011 effective date for 2011 plans.</w:t>
              </w:r>
            </w:moveTo>
          </w:p>
        </w:tc>
      </w:tr>
    </w:tbl>
    <w:p w:rsidR="0008014D" w:rsidRPr="00485500" w:rsidRDefault="0008014D" w:rsidP="00606739">
      <w:pPr>
        <w:pStyle w:val="circlebullet"/>
        <w:tabs>
          <w:tab w:val="left" w:pos="1440"/>
        </w:tabs>
      </w:pPr>
    </w:p>
    <w:moveToRangeEnd w:id="660"/>
    <w:p w:rsidR="0008014D" w:rsidRPr="00485500" w:rsidDel="00D61CD1" w:rsidRDefault="0008014D" w:rsidP="00606739">
      <w:pPr>
        <w:pStyle w:val="circlebullet"/>
        <w:tabs>
          <w:tab w:val="left" w:pos="1440"/>
        </w:tabs>
        <w:rPr>
          <w:del w:id="681" w:author="Nguyen, Ann " w:date="2009-09-08T15:36:00Z"/>
        </w:rPr>
      </w:pPr>
    </w:p>
    <w:p w:rsidR="0008014D" w:rsidRDefault="0008014D" w:rsidP="00606739">
      <w:pPr>
        <w:pStyle w:val="circlebullet"/>
        <w:tabs>
          <w:tab w:val="left" w:pos="1440"/>
        </w:tabs>
        <w:rPr>
          <w:color w:val="0000FF"/>
        </w:rPr>
      </w:pPr>
      <w:moveToRangeStart w:id="682" w:author="Goodrich, Emmanuelle " w:date="2009-09-15T14:48:00Z" w:name="move240789446"/>
      <w:moveTo w:id="683" w:author="Goodrich, Emmanuelle " w:date="2009-09-15T14:48:00Z">
        <w:r w:rsidRPr="00485500">
          <w:rPr>
            <w:color w:val="0000FF"/>
          </w:rPr>
          <w:t>* Note:  all dates listed above are subject to change.</w:t>
        </w:r>
      </w:moveTo>
    </w:p>
    <w:p w:rsidR="0008014D" w:rsidRPr="00485500" w:rsidRDefault="0008014D" w:rsidP="00606739">
      <w:pPr>
        <w:pStyle w:val="circlebullet"/>
        <w:tabs>
          <w:tab w:val="left" w:pos="1440"/>
        </w:tabs>
        <w:rPr>
          <w:color w:val="0000FF"/>
        </w:rPr>
      </w:pPr>
    </w:p>
    <w:p w:rsidR="0008014D" w:rsidRPr="00804C29" w:rsidRDefault="0008014D" w:rsidP="0062655D">
      <w:pPr>
        <w:pStyle w:val="Heading2"/>
      </w:pPr>
      <w:bookmarkStart w:id="684" w:name="_Toc232397020"/>
      <w:bookmarkStart w:id="685" w:name="_Toc240435060"/>
      <w:bookmarkEnd w:id="684"/>
      <w:moveTo w:id="686" w:author="Goodrich, Emmanuelle " w:date="2009-09-15T14:48:00Z">
        <w:r w:rsidRPr="00804C29">
          <w:lastRenderedPageBreak/>
          <w:t>Withdrawing a Pending Initial and Service Area Application Requests</w:t>
        </w:r>
      </w:moveTo>
      <w:bookmarkEnd w:id="685"/>
    </w:p>
    <w:p w:rsidR="0008014D" w:rsidRPr="00485500" w:rsidRDefault="0008014D" w:rsidP="0062655D"/>
    <w:moveToRangeEnd w:id="682"/>
    <w:p w:rsidR="0008014D" w:rsidRPr="00485500" w:rsidRDefault="0008014D" w:rsidP="0062655D">
      <w:pPr>
        <w:ind w:left="720"/>
        <w:rPr>
          <w:ins w:id="687" w:author="Nguyen, Ann " w:date="2009-08-27T00:48:00Z"/>
        </w:rPr>
      </w:pPr>
      <w:ins w:id="688" w:author="Nguyen, Ann " w:date="2009-08-27T00:48:00Z">
        <w:r w:rsidRPr="00485500">
          <w:t xml:space="preserve">Applicant organizations seeking to withdraw an entire pending application or seeking to withdraw counties and/or zip codes from a pending application must submit a written request to such effect on the organization’s letterhead and signed by an authorized corporate official by May 21, 2010 (tentative date).  If an organization’s request is emailed, the request itself must be in the form of an attachment in a PDF file.  Emails should be sent to </w:t>
        </w:r>
        <w:r w:rsidR="00242F1D">
          <w:fldChar w:fldCharType="begin"/>
        </w:r>
        <w:r>
          <w:instrText xml:space="preserve"> HYPERLINK "mailto:</w:instrText>
        </w:r>
        <w:r w:rsidRPr="00EB55D5">
          <w:instrText>MA_Applications@cms.hhs.gov</w:instrText>
        </w:r>
        <w:r>
          <w:instrText xml:space="preserve">" </w:instrText>
        </w:r>
        <w:r w:rsidR="00242F1D">
          <w:fldChar w:fldCharType="separate"/>
        </w:r>
        <w:r w:rsidRPr="003D460D">
          <w:rPr>
            <w:rStyle w:val="Hyperlink"/>
          </w:rPr>
          <w:t>MA_Applications@cms.hhs.gov</w:t>
        </w:r>
        <w:r w:rsidR="00242F1D">
          <w:fldChar w:fldCharType="end"/>
        </w:r>
        <w:r w:rsidRPr="00485500">
          <w:t xml:space="preserve">.  Mail requests should be addressed to:               </w:t>
        </w:r>
      </w:ins>
    </w:p>
    <w:p w:rsidR="0008014D" w:rsidRPr="00485500" w:rsidRDefault="0008014D" w:rsidP="0062655D">
      <w:pPr>
        <w:rPr>
          <w:ins w:id="689" w:author="Nguyen, Ann " w:date="2009-08-27T00:48:00Z"/>
        </w:rPr>
      </w:pPr>
      <w:ins w:id="690" w:author="Nguyen, Ann " w:date="2009-08-27T00:48:00Z">
        <w:r w:rsidRPr="00485500">
          <w:t xml:space="preserve">                                                </w:t>
        </w:r>
      </w:ins>
    </w:p>
    <w:p w:rsidR="0008014D" w:rsidRPr="00485500" w:rsidRDefault="0008014D" w:rsidP="0062655D">
      <w:pPr>
        <w:ind w:left="2880"/>
        <w:rPr>
          <w:ins w:id="691" w:author="Nguyen, Ann " w:date="2009-08-27T00:48:00Z"/>
        </w:rPr>
      </w:pPr>
      <w:ins w:id="692" w:author="Nguyen, Ann " w:date="2009-08-27T00:48:00Z">
        <w:r w:rsidRPr="00485500">
          <w:t xml:space="preserve">MCAG/DMAO/CAT         </w:t>
        </w:r>
      </w:ins>
    </w:p>
    <w:p w:rsidR="0008014D" w:rsidRPr="00485500" w:rsidRDefault="0008014D" w:rsidP="0062655D">
      <w:pPr>
        <w:rPr>
          <w:ins w:id="693" w:author="Nguyen, Ann " w:date="2009-08-27T00:48:00Z"/>
        </w:rPr>
      </w:pPr>
      <w:ins w:id="694" w:author="Nguyen, Ann " w:date="2009-08-27T00:48:00Z">
        <w:r w:rsidRPr="00485500">
          <w:t>                                                Attn: Contracting and Applications Team</w:t>
        </w:r>
      </w:ins>
    </w:p>
    <w:p w:rsidR="0008014D" w:rsidRPr="00485500" w:rsidRDefault="0008014D" w:rsidP="0062655D">
      <w:pPr>
        <w:rPr>
          <w:ins w:id="695" w:author="Nguyen, Ann " w:date="2009-08-27T00:48:00Z"/>
        </w:rPr>
      </w:pPr>
      <w:ins w:id="696" w:author="Nguyen, Ann " w:date="2009-08-27T00:48:00Z">
        <w:r w:rsidRPr="00485500">
          <w:t>                                                Mail Stop: C4-22-04</w:t>
        </w:r>
      </w:ins>
    </w:p>
    <w:p w:rsidR="0008014D" w:rsidRPr="00485500" w:rsidRDefault="0008014D" w:rsidP="0062655D">
      <w:pPr>
        <w:ind w:left="2160" w:firstLine="720"/>
        <w:rPr>
          <w:ins w:id="697" w:author="Nguyen, Ann " w:date="2009-08-27T00:48:00Z"/>
        </w:rPr>
      </w:pPr>
      <w:smartTag w:uri="urn:schemas-microsoft-com:office:smarttags" w:element="address">
        <w:smartTag w:uri="urn:schemas-microsoft-com:office:smarttags" w:element="Street">
          <w:ins w:id="698" w:author="Nguyen, Ann " w:date="2009-08-27T00:48:00Z">
            <w:r w:rsidRPr="00485500">
              <w:t>7500 Security Blvd.</w:t>
            </w:r>
          </w:ins>
        </w:smartTag>
      </w:smartTag>
    </w:p>
    <w:p w:rsidR="0008014D" w:rsidRPr="00485500" w:rsidRDefault="0008014D" w:rsidP="0062655D">
      <w:pPr>
        <w:ind w:left="2160" w:firstLine="720"/>
        <w:rPr>
          <w:ins w:id="699" w:author="Nguyen, Ann " w:date="2009-08-27T00:48:00Z"/>
        </w:rPr>
      </w:pPr>
      <w:smartTag w:uri="urn:schemas-microsoft-com:office:smarttags" w:element="City">
        <w:smartTag w:uri="urn:schemas-microsoft-com:office:smarttags" w:element="place">
          <w:ins w:id="700" w:author="Nguyen, Ann " w:date="2009-08-27T00:48:00Z">
            <w:r w:rsidRPr="00485500">
              <w:t>Baltimore</w:t>
            </w:r>
          </w:ins>
        </w:smartTag>
        <w:ins w:id="701" w:author="Nguyen, Ann " w:date="2009-08-27T00:48:00Z">
          <w:r w:rsidRPr="00485500">
            <w:t xml:space="preserve">, </w:t>
          </w:r>
          <w:smartTag w:uri="urn:schemas-microsoft-com:office:smarttags" w:element="State">
            <w:r w:rsidRPr="00485500">
              <w:t>MD</w:t>
            </w:r>
          </w:smartTag>
          <w:r w:rsidRPr="00485500">
            <w:t xml:space="preserve"> </w:t>
          </w:r>
          <w:smartTag w:uri="urn:schemas-microsoft-com:office:smarttags" w:element="PostalCode">
            <w:r w:rsidRPr="00485500">
              <w:t>21244</w:t>
            </w:r>
          </w:smartTag>
        </w:ins>
      </w:smartTag>
    </w:p>
    <w:p w:rsidR="0008014D" w:rsidRPr="00485500" w:rsidRDefault="0008014D" w:rsidP="0062655D">
      <w:pPr>
        <w:ind w:left="1440" w:firstLine="720"/>
        <w:rPr>
          <w:ins w:id="702" w:author="Nguyen, Ann " w:date="2009-08-27T00:48:00Z"/>
        </w:rPr>
      </w:pPr>
    </w:p>
    <w:p w:rsidR="0008014D" w:rsidRPr="00485500" w:rsidRDefault="0008014D" w:rsidP="0062655D">
      <w:pPr>
        <w:ind w:left="720"/>
        <w:rPr>
          <w:ins w:id="703" w:author="Nguyen, Ann " w:date="2009-08-27T00:48:00Z"/>
        </w:rPr>
      </w:pPr>
      <w:ins w:id="704" w:author="Nguyen, Ann " w:date="2009-08-27T00:48:00Z">
        <w:r w:rsidRPr="00485500">
          <w:t xml:space="preserve">Send faxed requests to the attention of the Contracting and Applications Team Lead at (410) 786-8933.  </w:t>
        </w:r>
      </w:ins>
    </w:p>
    <w:p w:rsidR="0008014D" w:rsidRPr="00485500" w:rsidRDefault="0008014D" w:rsidP="0062655D">
      <w:pPr>
        <w:ind w:left="1440" w:firstLine="720"/>
        <w:rPr>
          <w:ins w:id="705" w:author="Nguyen, Ann " w:date="2009-08-27T00:48:00Z"/>
        </w:rPr>
      </w:pPr>
    </w:p>
    <w:p w:rsidR="0008014D" w:rsidRPr="00485500" w:rsidRDefault="0008014D" w:rsidP="0062655D">
      <w:pPr>
        <w:ind w:left="720"/>
        <w:rPr>
          <w:ins w:id="706" w:author="Nguyen, Ann " w:date="2009-08-27T00:48:00Z"/>
        </w:rPr>
      </w:pPr>
      <w:ins w:id="707" w:author="Nguyen, Ann " w:date="2009-08-27T00:48:00Z">
        <w:r w:rsidRPr="00485500">
          <w:t>The following information must be included in the letter:</w:t>
        </w:r>
      </w:ins>
    </w:p>
    <w:p w:rsidR="0008014D" w:rsidRPr="00485500" w:rsidRDefault="0008014D" w:rsidP="0062655D">
      <w:pPr>
        <w:rPr>
          <w:ins w:id="708" w:author="Nguyen, Ann " w:date="2009-08-27T00:48:00Z"/>
        </w:rPr>
      </w:pPr>
      <w:ins w:id="709" w:author="Nguyen, Ann " w:date="2009-08-27T00:48:00Z">
        <w:r w:rsidRPr="00485500">
          <w:t xml:space="preserve">                </w:t>
        </w:r>
      </w:ins>
    </w:p>
    <w:p w:rsidR="0008014D" w:rsidRPr="00485500" w:rsidRDefault="0008014D" w:rsidP="0062655D">
      <w:pPr>
        <w:numPr>
          <w:ilvl w:val="0"/>
          <w:numId w:val="8"/>
        </w:numPr>
        <w:rPr>
          <w:ins w:id="710" w:author="Nguyen, Ann " w:date="2009-08-27T00:48:00Z"/>
        </w:rPr>
      </w:pPr>
      <w:ins w:id="711" w:author="Nguyen, Ann " w:date="2009-08-27T00:48:00Z">
        <w:r w:rsidRPr="00485500">
          <w:t>Applicant Organization’s Legal Entity Name</w:t>
        </w:r>
      </w:ins>
    </w:p>
    <w:p w:rsidR="0008014D" w:rsidRPr="00485500" w:rsidRDefault="0008014D" w:rsidP="0062655D">
      <w:pPr>
        <w:numPr>
          <w:ilvl w:val="0"/>
          <w:numId w:val="8"/>
        </w:numPr>
        <w:rPr>
          <w:ins w:id="712" w:author="Nguyen, Ann " w:date="2009-08-27T00:48:00Z"/>
        </w:rPr>
      </w:pPr>
      <w:ins w:id="713" w:author="Nguyen, Ann " w:date="2009-08-27T00:48:00Z">
        <w:r w:rsidRPr="00485500">
          <w:t>Full and Correct Address and Point of  Contact information for follow-up, if necessary</w:t>
        </w:r>
      </w:ins>
    </w:p>
    <w:p w:rsidR="0008014D" w:rsidRPr="00485500" w:rsidRDefault="0008014D" w:rsidP="0062655D">
      <w:pPr>
        <w:numPr>
          <w:ilvl w:val="0"/>
          <w:numId w:val="8"/>
        </w:numPr>
        <w:rPr>
          <w:ins w:id="714" w:author="Nguyen, Ann " w:date="2009-08-27T00:48:00Z"/>
        </w:rPr>
      </w:pPr>
      <w:ins w:id="715" w:author="Nguyen, Ann " w:date="2009-08-27T00:48:00Z">
        <w:r w:rsidRPr="00485500">
          <w:t>Contract Number (H#)</w:t>
        </w:r>
      </w:ins>
    </w:p>
    <w:p w:rsidR="0008014D" w:rsidRPr="00485500" w:rsidRDefault="0008014D" w:rsidP="0062655D">
      <w:pPr>
        <w:numPr>
          <w:ilvl w:val="0"/>
          <w:numId w:val="8"/>
        </w:numPr>
        <w:rPr>
          <w:ins w:id="716" w:author="Nguyen, Ann " w:date="2009-08-27T00:48:00Z"/>
        </w:rPr>
      </w:pPr>
      <w:ins w:id="717" w:author="Nguyen, Ann " w:date="2009-08-27T00:48:00Z">
        <w:r w:rsidRPr="00485500">
          <w:t xml:space="preserve">Exact Description of  the Nature of the Withdrawal: </w:t>
        </w:r>
      </w:ins>
    </w:p>
    <w:p w:rsidR="0008014D" w:rsidRPr="00485500" w:rsidRDefault="0008014D" w:rsidP="0062655D">
      <w:pPr>
        <w:numPr>
          <w:ilvl w:val="1"/>
          <w:numId w:val="8"/>
        </w:numPr>
        <w:rPr>
          <w:ins w:id="718" w:author="Nguyen, Ann " w:date="2009-08-27T00:48:00Z"/>
        </w:rPr>
      </w:pPr>
      <w:ins w:id="719" w:author="Nguyen, Ann " w:date="2009-08-27T00:48:00Z">
        <w:r w:rsidRPr="00485500">
          <w:t>Withdrawal from individual Medicare market counties (keeping Medicare employer group counties, e.g., 800 series plan(s)</w:t>
        </w:r>
      </w:ins>
    </w:p>
    <w:p w:rsidR="0008014D" w:rsidRPr="00485500" w:rsidRDefault="0008014D" w:rsidP="0062655D">
      <w:pPr>
        <w:numPr>
          <w:ilvl w:val="1"/>
          <w:numId w:val="8"/>
        </w:numPr>
        <w:rPr>
          <w:ins w:id="720" w:author="Nguyen, Ann " w:date="2009-08-27T00:48:00Z"/>
        </w:rPr>
      </w:pPr>
      <w:ins w:id="721" w:author="Nguyen, Ann " w:date="2009-08-27T00:48:00Z">
        <w:r w:rsidRPr="00485500">
          <w:t>Withdrawal  from employer group counties (keeping the individual Medicare market)</w:t>
        </w:r>
      </w:ins>
    </w:p>
    <w:p w:rsidR="0008014D" w:rsidRPr="00485500" w:rsidRDefault="0008014D" w:rsidP="0062655D">
      <w:pPr>
        <w:numPr>
          <w:ilvl w:val="1"/>
          <w:numId w:val="8"/>
        </w:numPr>
        <w:rPr>
          <w:ins w:id="722" w:author="Nguyen, Ann " w:date="2009-08-27T00:48:00Z"/>
        </w:rPr>
      </w:pPr>
      <w:ins w:id="723" w:author="Nguyen, Ann " w:date="2009-08-27T00:48:00Z">
        <w:r w:rsidRPr="00485500">
          <w:t>Withdrawal of the entire application.</w:t>
        </w:r>
      </w:ins>
    </w:p>
    <w:p w:rsidR="0008014D" w:rsidRPr="00485500" w:rsidRDefault="0008014D" w:rsidP="0062655D">
      <w:pPr>
        <w:numPr>
          <w:ilvl w:val="1"/>
          <w:numId w:val="8"/>
        </w:numPr>
        <w:rPr>
          <w:ins w:id="724" w:author="Nguyen, Ann " w:date="2009-08-27T00:48:00Z"/>
        </w:rPr>
      </w:pPr>
      <w:ins w:id="725" w:author="Nguyen, Ann " w:date="2009-08-27T00:48:00Z">
        <w:r w:rsidRPr="00485500">
          <w:t>Withdrawal of specifically named counties from both individual Medicare and employer group markets</w:t>
        </w:r>
      </w:ins>
    </w:p>
    <w:p w:rsidR="0008014D" w:rsidRPr="00485500" w:rsidRDefault="0008014D" w:rsidP="0062655D">
      <w:pPr>
        <w:pStyle w:val="Heading2"/>
        <w:rPr>
          <w:ins w:id="726" w:author="Nguyen, Ann " w:date="2009-08-27T00:48:00Z"/>
        </w:rPr>
      </w:pPr>
      <w:bookmarkStart w:id="727" w:name="_Toc240435061"/>
      <w:ins w:id="728" w:author="Nguyen, Ann " w:date="2009-08-27T00:48:00Z">
        <w:r w:rsidRPr="00485500">
          <w:t>Application Determination Appeal Rights</w:t>
        </w:r>
        <w:bookmarkEnd w:id="727"/>
      </w:ins>
    </w:p>
    <w:p w:rsidR="0008014D" w:rsidRPr="00485500" w:rsidRDefault="0008014D" w:rsidP="0062655D">
      <w:pPr>
        <w:ind w:left="720"/>
        <w:rPr>
          <w:ins w:id="729" w:author="Nguyen, Ann " w:date="2009-08-27T00:48:00Z"/>
        </w:rPr>
      </w:pPr>
    </w:p>
    <w:p w:rsidR="0008014D" w:rsidRPr="00485500" w:rsidRDefault="0008014D" w:rsidP="0062655D">
      <w:pPr>
        <w:ind w:left="720"/>
        <w:rPr>
          <w:ins w:id="730" w:author="Nguyen, Ann " w:date="2009-08-27T00:48:00Z"/>
          <w:color w:val="000000"/>
        </w:rPr>
      </w:pPr>
      <w:ins w:id="731" w:author="Nguyen, Ann " w:date="2009-08-27T00:48:00Z">
        <w:r w:rsidRPr="00485500">
          <w:t xml:space="preserve">If CMS determines that </w:t>
        </w:r>
        <w:r w:rsidRPr="00485500">
          <w:rPr>
            <w:noProof/>
            <w:color w:val="000000"/>
          </w:rPr>
          <w:t xml:space="preserve">the applicant </w:t>
        </w:r>
        <w:r w:rsidRPr="00485500">
          <w:rPr>
            <w:color w:val="000000"/>
          </w:rPr>
          <w:t xml:space="preserve">is not qualified to enter into a contract with </w:t>
        </w:r>
        <w:smartTag w:uri="urn:schemas-microsoft-com:office:smarttags" w:element="PersonName">
          <w:r w:rsidRPr="00485500">
            <w:rPr>
              <w:color w:val="000000"/>
            </w:rPr>
            <w:t>CMS</w:t>
          </w:r>
        </w:smartTag>
        <w:r w:rsidRPr="00485500">
          <w:rPr>
            <w:color w:val="000000"/>
          </w:rPr>
          <w:t xml:space="preserve"> under Part C of Title XVIII of the Social Security Act and denies this application, the applicant has the right to appeal this determination through a hearing before a </w:t>
        </w:r>
        <w:smartTag w:uri="urn:schemas-microsoft-com:office:smarttags" w:element="PersonName">
          <w:r w:rsidRPr="00485500">
            <w:rPr>
              <w:color w:val="000000"/>
            </w:rPr>
            <w:t>CMS</w:t>
          </w:r>
        </w:smartTag>
        <w:r w:rsidRPr="00485500">
          <w:rPr>
            <w:color w:val="000000"/>
          </w:rPr>
          <w:t xml:space="preserve"> Hearing Officer.  Administrative appeals of MA-PD application denials are governed by 42 CFR 422, Subpart N.  The request for a hearing must be in writing, signed by an authorized official of applicant organization and received by </w:t>
        </w:r>
        <w:smartTag w:uri="urn:schemas-microsoft-com:office:smarttags" w:element="PersonName">
          <w:r w:rsidRPr="00485500">
            <w:rPr>
              <w:color w:val="000000"/>
            </w:rPr>
            <w:t>CMS</w:t>
          </w:r>
        </w:smartTag>
        <w:r w:rsidRPr="00485500">
          <w:rPr>
            <w:color w:val="000000"/>
          </w:rPr>
          <w:t xml:space="preserve"> within </w:t>
        </w:r>
        <w:r w:rsidRPr="00485500">
          <w:rPr>
            <w:b/>
            <w:color w:val="000000"/>
          </w:rPr>
          <w:t>15</w:t>
        </w:r>
        <w:r w:rsidRPr="00485500">
          <w:rPr>
            <w:color w:val="000000"/>
          </w:rPr>
          <w:t xml:space="preserve"> </w:t>
        </w:r>
        <w:r w:rsidRPr="00485500">
          <w:rPr>
            <w:b/>
            <w:color w:val="000000"/>
          </w:rPr>
          <w:t>calendar</w:t>
        </w:r>
        <w:r w:rsidRPr="00485500">
          <w:rPr>
            <w:color w:val="000000"/>
          </w:rPr>
          <w:t xml:space="preserve"> days from the date CMS notifies the MAO organization of its determination (See 42 CFR 422.662</w:t>
        </w:r>
      </w:ins>
      <w:ins w:id="732" w:author="Nguyen, Ann " w:date="2009-09-14T14:02:00Z">
        <w:r w:rsidR="008B56D3">
          <w:rPr>
            <w:color w:val="000000"/>
          </w:rPr>
          <w:t>)</w:t>
        </w:r>
      </w:ins>
      <w:ins w:id="733" w:author="Nguyen, Ann " w:date="2009-09-15T14:48:00Z">
        <w:r w:rsidRPr="00485500">
          <w:rPr>
            <w:color w:val="000000"/>
          </w:rPr>
          <w:t>.</w:t>
        </w:r>
      </w:ins>
      <w:del w:id="734" w:author="Nguyen, Ann " w:date="2009-09-14T14:02:00Z">
        <w:r w:rsidRPr="00485500" w:rsidDel="008B56D3">
          <w:rPr>
            <w:color w:val="000000"/>
          </w:rPr>
          <w:delText>)</w:delText>
        </w:r>
      </w:del>
      <w:ins w:id="735" w:author="Nguyen, Ann " w:date="2009-08-27T00:48:00Z">
        <w:r w:rsidRPr="00485500">
          <w:rPr>
            <w:color w:val="000000"/>
          </w:rPr>
          <w:t xml:space="preserve">.)  If </w:t>
        </w:r>
        <w:r w:rsidRPr="00485500">
          <w:rPr>
            <w:color w:val="000000"/>
          </w:rPr>
          <w:lastRenderedPageBreak/>
          <w:t>the 15</w:t>
        </w:r>
        <w:r w:rsidRPr="00485500">
          <w:rPr>
            <w:color w:val="000000"/>
            <w:vertAlign w:val="superscript"/>
          </w:rPr>
          <w:t>th</w:t>
        </w:r>
        <w:r w:rsidRPr="00485500">
          <w:rPr>
            <w:color w:val="000000"/>
          </w:rPr>
          <w:t xml:space="preserve"> day falls on a weekend or federal holiday, you have until the next regular business day to submit your request.  </w:t>
        </w:r>
      </w:ins>
    </w:p>
    <w:p w:rsidR="0008014D" w:rsidRPr="00485500" w:rsidRDefault="0008014D" w:rsidP="0062655D">
      <w:pPr>
        <w:ind w:left="720"/>
        <w:rPr>
          <w:ins w:id="736" w:author="Nguyen, Ann " w:date="2009-08-27T00:48:00Z"/>
          <w:color w:val="000000"/>
        </w:rPr>
      </w:pPr>
    </w:p>
    <w:p w:rsidR="0008014D" w:rsidRPr="00485500" w:rsidRDefault="0008014D" w:rsidP="0062655D">
      <w:pPr>
        <w:ind w:left="720"/>
        <w:rPr>
          <w:ins w:id="737" w:author="Nguyen, Ann " w:date="2009-08-27T00:48:00Z"/>
          <w:color w:val="000000"/>
        </w:rPr>
      </w:pPr>
      <w:ins w:id="738" w:author="Nguyen, Ann " w:date="2009-08-27T00:48:00Z">
        <w:r w:rsidRPr="00485500">
          <w:rPr>
            <w:color w:val="000000"/>
          </w:rPr>
          <w:t>The appealing organization must receive a favorable determination resulting from the hearing or review as specified under Part 422, Subpart N prior to July 15,</w:t>
        </w:r>
        <w:r w:rsidRPr="00485500">
          <w:rPr>
            <w:color w:val="000000"/>
            <w:vertAlign w:val="superscript"/>
          </w:rPr>
          <w:t xml:space="preserve"> </w:t>
        </w:r>
        <w:r w:rsidRPr="00485500">
          <w:rPr>
            <w:color w:val="000000"/>
          </w:rPr>
          <w:t xml:space="preserve">2010 in order to qualify for a Medicare contract to begin January 1, 2011.  </w:t>
        </w:r>
      </w:ins>
    </w:p>
    <w:p w:rsidR="0008014D" w:rsidRDefault="0008014D" w:rsidP="00505CB9">
      <w:pPr>
        <w:pStyle w:val="Heading2"/>
        <w:numPr>
          <w:ilvl w:val="0"/>
          <w:numId w:val="0"/>
        </w:numPr>
        <w:ind w:left="846" w:hanging="576"/>
        <w:rPr>
          <w:ins w:id="739" w:author="Goodrich, Emmanuelle " w:date="2009-08-17T14:08:00Z"/>
        </w:rPr>
      </w:pPr>
    </w:p>
    <w:p w:rsidR="0008014D" w:rsidRPr="00485500" w:rsidRDefault="0008014D" w:rsidP="00505CB9">
      <w:pPr>
        <w:pStyle w:val="Heading2"/>
        <w:numPr>
          <w:ilvl w:val="0"/>
          <w:numId w:val="0"/>
        </w:numPr>
        <w:ind w:left="846" w:hanging="576"/>
      </w:pPr>
      <w:r w:rsidRPr="00485500">
        <w:br w:type="page"/>
      </w:r>
    </w:p>
    <w:p w:rsidR="0008014D" w:rsidRPr="00654159" w:rsidRDefault="0008014D" w:rsidP="004855BC">
      <w:pPr>
        <w:pStyle w:val="Heading1"/>
        <w:numPr>
          <w:ilvl w:val="0"/>
          <w:numId w:val="5"/>
        </w:numPr>
      </w:pPr>
      <w:bookmarkStart w:id="740" w:name="_Toc240435062"/>
      <w:bookmarkStart w:id="741" w:name="_Toc240708324"/>
      <w:r w:rsidRPr="00654159">
        <w:lastRenderedPageBreak/>
        <w:t>INSTRUCTIONS</w:t>
      </w:r>
      <w:bookmarkEnd w:id="740"/>
      <w:bookmarkEnd w:id="741"/>
    </w:p>
    <w:p w:rsidR="0008014D" w:rsidRPr="00485500" w:rsidRDefault="0008014D" w:rsidP="004855BC">
      <w:pPr>
        <w:pStyle w:val="Heading2"/>
      </w:pPr>
      <w:bookmarkStart w:id="742" w:name="_Toc240435063"/>
      <w:bookmarkStart w:id="743" w:name="_Toc240708325"/>
      <w:bookmarkEnd w:id="263"/>
      <w:bookmarkEnd w:id="264"/>
      <w:bookmarkEnd w:id="265"/>
      <w:bookmarkEnd w:id="266"/>
      <w:bookmarkEnd w:id="267"/>
      <w:bookmarkEnd w:id="268"/>
      <w:bookmarkEnd w:id="269"/>
      <w:bookmarkEnd w:id="270"/>
      <w:bookmarkEnd w:id="271"/>
      <w:r w:rsidRPr="00485500">
        <w:t>Overview</w:t>
      </w:r>
      <w:bookmarkEnd w:id="742"/>
      <w:bookmarkEnd w:id="743"/>
    </w:p>
    <w:p w:rsidR="0008014D" w:rsidRPr="00485500" w:rsidRDefault="0008014D" w:rsidP="00030D3F"/>
    <w:p w:rsidR="0008014D" w:rsidRPr="00485500" w:rsidRDefault="0008014D" w:rsidP="00030D3F">
      <w:r w:rsidRPr="00485500">
        <w:t>Applicants must complete the 2011 MA application using the HPMS as instructed.  CMS will only accept submissions using this current 2011version of the MA application.  All documentation must contain the appropriate CMS</w:t>
      </w:r>
      <w:ins w:id="744" w:author="CMS" w:date="2009-08-12T15:38:00Z">
        <w:r>
          <w:t>-</w:t>
        </w:r>
      </w:ins>
      <w:del w:id="745" w:author="CMS" w:date="2009-08-12T15:38:00Z">
        <w:r w:rsidRPr="00485500" w:rsidDel="007F201F">
          <w:delText xml:space="preserve"> </w:delText>
        </w:r>
      </w:del>
      <w:r w:rsidRPr="00485500">
        <w:t xml:space="preserve">issued contract number.  </w:t>
      </w:r>
    </w:p>
    <w:p w:rsidR="0008014D" w:rsidRPr="00485500" w:rsidRDefault="0008014D" w:rsidP="00030D3F"/>
    <w:p w:rsidR="0008014D" w:rsidRPr="00485500" w:rsidRDefault="0008014D" w:rsidP="00030D3F">
      <w:r w:rsidRPr="00804C29">
        <w:t xml:space="preserve">In preparing a response to the prompts throughout this application, the Applicant must mark “Yes” or “No” in sections organized with that format.  </w:t>
      </w:r>
      <w:ins w:id="746" w:author="Nguyen, Ann " w:date="2009-08-27T09:01:00Z">
        <w:r w:rsidRPr="00804C29">
          <w:t xml:space="preserve">By responding </w:t>
        </w:r>
      </w:ins>
      <w:ins w:id="747" w:author="Goodrich, Emmanuelle " w:date="2009-08-31T10:31:00Z">
        <w:r>
          <w:t>“</w:t>
        </w:r>
      </w:ins>
      <w:ins w:id="748" w:author="Nguyen, Ann " w:date="2009-09-15T14:48:00Z">
        <w:r>
          <w:t>Y</w:t>
        </w:r>
        <w:r w:rsidRPr="00804C29">
          <w:t>es</w:t>
        </w:r>
      </w:ins>
      <w:ins w:id="749" w:author="Goodrich, Emmanuelle " w:date="2009-08-31T10:31:00Z">
        <w:r>
          <w:t>Y</w:t>
        </w:r>
      </w:ins>
      <w:ins w:id="750" w:author="Nguyen, Ann " w:date="2009-08-27T09:01:00Z">
        <w:del w:id="751" w:author="Goodrich, Emmanuelle " w:date="2009-08-31T10:31:00Z">
          <w:r w:rsidRPr="00804C29" w:rsidDel="00804C29">
            <w:delText>y</w:delText>
          </w:r>
        </w:del>
        <w:r w:rsidRPr="00804C29">
          <w:t>es</w:t>
        </w:r>
      </w:ins>
      <w:ins w:id="752" w:author="Nguyen, Ann " w:date="2009-09-08T13:04:00Z">
        <w:r w:rsidR="00351B16">
          <w:t>”</w:t>
        </w:r>
      </w:ins>
      <w:ins w:id="753" w:author="Nguyen, Ann " w:date="2009-08-27T09:01:00Z">
        <w:r w:rsidRPr="00804C29">
          <w:t xml:space="preserve">, the applicant is responding that it will be compliant as of the date of the contract, unless it is stated </w:t>
        </w:r>
      </w:ins>
      <w:ins w:id="754" w:author="Goodrich, Emmanuelle " w:date="2009-08-31T10:31:00Z">
        <w:r>
          <w:t xml:space="preserve">in the attestation or application </w:t>
        </w:r>
      </w:ins>
      <w:ins w:id="755" w:author="Nguyen, Ann " w:date="2009-08-27T09:01:00Z">
        <w:r w:rsidRPr="00804C29">
          <w:t>that it requires an earlier compliance date.</w:t>
        </w:r>
      </w:ins>
      <w:ins w:id="756" w:author="Nguyen, Ann " w:date="2009-09-15T14:48:00Z">
        <w:r w:rsidRPr="00485500">
          <w:t xml:space="preserve">    </w:t>
        </w:r>
      </w:ins>
      <w:del w:id="757" w:author="Nguyen, Ann " w:date="2009-08-27T09:01:00Z">
        <w:r w:rsidRPr="00804C29" w:rsidDel="00B85A48">
          <w:delText>By responding “Yes”, the Applicant is committing its organization to being operationally compliant with the relevant requirement as of the date the Medicare contract is signed</w:delText>
        </w:r>
      </w:del>
      <w:del w:id="758" w:author="Nguyen, Ann " w:date="2009-08-27T09:02:00Z">
        <w:r w:rsidRPr="00804C29" w:rsidDel="00B85A48">
          <w:delText>.</w:delText>
        </w:r>
      </w:del>
      <w:del w:id="759" w:author="Nguyen, Ann " w:date="2009-09-15T14:48:00Z">
        <w:r w:rsidRPr="00485500">
          <w:delText xml:space="preserve">    </w:delText>
        </w:r>
      </w:del>
    </w:p>
    <w:p w:rsidR="0008014D" w:rsidRPr="00485500" w:rsidRDefault="0008014D" w:rsidP="00030D3F"/>
    <w:p w:rsidR="0008014D" w:rsidRPr="00485500" w:rsidRDefault="0008014D" w:rsidP="00030D3F">
      <w:r w:rsidRPr="00485500">
        <w:t>CMS may verify an Applicant’s readiness and compliance with Medicare requirements</w:t>
      </w:r>
      <w:del w:id="760" w:author="CMS" w:date="2009-08-12T15:38:00Z">
        <w:r w:rsidRPr="00485500" w:rsidDel="007F201F">
          <w:delText>,</w:delText>
        </w:r>
      </w:del>
      <w:r w:rsidRPr="00485500">
        <w:t xml:space="preserve"> through on-site visits at the Applicant’s facilities as well as through other program monitoring techniques</w:t>
      </w:r>
      <w:ins w:id="761" w:author="Nguyen, Ann " w:date="2009-08-27T09:03:00Z">
        <w:r>
          <w:t xml:space="preserve"> throughout the application process, as well as at any time both prior to and after the start of the contract year</w:t>
        </w:r>
      </w:ins>
      <w:r w:rsidRPr="00485500">
        <w:t>.  Failure to meet the requirements represented in this application and to operate MA plans consistent with the applicable statutes</w:t>
      </w:r>
      <w:smartTag w:uri="urn:schemas-microsoft-com:office:smarttags" w:element="PersonName">
        <w:r w:rsidRPr="00485500">
          <w:t>,</w:t>
        </w:r>
      </w:smartTag>
      <w:r w:rsidRPr="00485500">
        <w:t xml:space="preserve"> regulations</w:t>
      </w:r>
      <w:smartTag w:uri="urn:schemas-microsoft-com:office:smarttags" w:element="PersonName">
        <w:r w:rsidRPr="00485500">
          <w:t>,</w:t>
        </w:r>
      </w:smartTag>
      <w:r w:rsidRPr="00485500">
        <w:t xml:space="preserve"> and the MA contract</w:t>
      </w:r>
      <w:smartTag w:uri="urn:schemas-microsoft-com:office:smarttags" w:element="PersonName">
        <w:r w:rsidRPr="00485500">
          <w:t>,</w:t>
        </w:r>
      </w:smartTag>
      <w:r w:rsidRPr="00485500">
        <w:t xml:space="preserve"> and other CMS guidance could result in the suspension of plan marketing and enrollment.  </w:t>
      </w:r>
      <w:ins w:id="762" w:author="Nguyen, Ann " w:date="2009-08-27T08:59:00Z">
        <w:r w:rsidRPr="00B85A48">
          <w:t>If these issues are not corrected in a timely manner</w:t>
        </w:r>
      </w:ins>
      <w:del w:id="763" w:author="Nguyen, Ann " w:date="2009-08-27T08:59:00Z">
        <w:r w:rsidRPr="00485500" w:rsidDel="00B85A48">
          <w:delText>If corrections are not made in a timely manner</w:delText>
        </w:r>
      </w:del>
      <w:r w:rsidRPr="00485500">
        <w:t>, the Applicant will be disqualified from participation in the MA program.</w:t>
      </w:r>
    </w:p>
    <w:p w:rsidR="0008014D" w:rsidRPr="00485500" w:rsidRDefault="0008014D" w:rsidP="00030D3F"/>
    <w:p w:rsidR="0008014D" w:rsidRPr="00485500" w:rsidRDefault="0008014D" w:rsidP="00030D3F">
      <w:pPr>
        <w:rPr>
          <w:bCs/>
          <w:iCs/>
        </w:rPr>
      </w:pPr>
      <w:r w:rsidRPr="00485500">
        <w:rPr>
          <w:bCs/>
          <w:iCs/>
        </w:rPr>
        <w:t xml:space="preserve">Throughout this application, applicants are asked to provide various documents and/or tables in </w:t>
      </w:r>
      <w:ins w:id="764" w:author="Nguyen, Ann " w:date="2009-08-27T10:00:00Z">
        <w:r>
          <w:rPr>
            <w:bCs/>
            <w:iCs/>
          </w:rPr>
          <w:t xml:space="preserve">the </w:t>
        </w:r>
      </w:ins>
      <w:r w:rsidRPr="00485500">
        <w:rPr>
          <w:bCs/>
          <w:iCs/>
        </w:rPr>
        <w:t xml:space="preserve">HPMS.  There is a summary of all required documents to be submitted at the end of each attestation section.  </w:t>
      </w:r>
    </w:p>
    <w:p w:rsidR="0008014D" w:rsidRDefault="0008014D" w:rsidP="00030D3F">
      <w:pPr>
        <w:rPr>
          <w:ins w:id="765" w:author="Nguyen, Ann " w:date="2009-08-27T09:05:00Z"/>
          <w:bCs/>
          <w:iCs/>
        </w:rPr>
      </w:pPr>
    </w:p>
    <w:p w:rsidR="0008014D" w:rsidRPr="00485500" w:rsidRDefault="0008014D" w:rsidP="00030D3F">
      <w:pPr>
        <w:rPr>
          <w:bCs/>
          <w:iCs/>
        </w:rPr>
      </w:pPr>
      <w:ins w:id="766" w:author="Nguyen, Ann " w:date="2009-08-27T09:05:00Z">
        <w:r w:rsidRPr="00485500">
          <w:t xml:space="preserve">CMS strongly recommends and encourages Medicare Advantage applicants to refer to the 42 CFR 422 regulations to clearly understand the nature of the requirement in order to provide an appropriate response.  Nothing in this application is intended to supersede the regulations at 42 CFR 422.  Failure to reference a regulatory requirement in this application does not affect the applicability of such requirement, and Applicants are required to comply with all applicable requirements of the regulations in Part 422 of 42 CFR.  Applicants must read </w:t>
        </w:r>
      </w:ins>
      <w:ins w:id="767" w:author="Nguyen, Ann " w:date="2009-08-27T10:00:00Z">
        <w:r>
          <w:t xml:space="preserve">the </w:t>
        </w:r>
      </w:ins>
      <w:ins w:id="768" w:author="Nguyen, Ann " w:date="2009-08-27T09:05:00Z">
        <w:r w:rsidRPr="00485500">
          <w:t>HPMS notices and visit the CMS web site periodically to stay informed about new or revised guidance documents. </w:t>
        </w:r>
      </w:ins>
    </w:p>
    <w:p w:rsidR="0008014D" w:rsidRDefault="0008014D" w:rsidP="0069212D">
      <w:pPr>
        <w:pStyle w:val="Heading2"/>
      </w:pPr>
      <w:bookmarkStart w:id="769" w:name="_Toc240435064"/>
      <w:bookmarkStart w:id="770" w:name="_Toc240708326"/>
      <w:r w:rsidRPr="00485500">
        <w:t>Applicant Seeking to Offer New Employer/Union-Only Group Waiver Plans (EGWPs)</w:t>
      </w:r>
      <w:bookmarkEnd w:id="769"/>
      <w:bookmarkEnd w:id="770"/>
      <w:r w:rsidRPr="00485500">
        <w:t xml:space="preserve"> </w:t>
      </w:r>
    </w:p>
    <w:p w:rsidR="0008014D" w:rsidRPr="00755F2A" w:rsidRDefault="0008014D" w:rsidP="00755F2A">
      <w:pPr>
        <w:pStyle w:val="List"/>
      </w:pPr>
    </w:p>
    <w:p w:rsidR="0008014D" w:rsidRPr="00485500" w:rsidRDefault="0008014D" w:rsidP="00C43C52">
      <w:pPr>
        <w:pStyle w:val="List"/>
        <w:ind w:left="0" w:firstLine="0"/>
      </w:pPr>
      <w:r w:rsidRPr="00485500">
        <w:t xml:space="preserve">Applicants that wish to offer </w:t>
      </w:r>
      <w:smartTag w:uri="urn:schemas-microsoft-com:office:smarttags" w:element="City">
        <w:smartTag w:uri="urn:schemas-microsoft-com:office:smarttags" w:element="place">
          <w:r w:rsidRPr="00485500">
            <w:t>MA</w:t>
          </w:r>
        </w:smartTag>
        <w:r w:rsidRPr="00485500">
          <w:t xml:space="preserve">, </w:t>
        </w:r>
        <w:smartTag w:uri="urn:schemas-microsoft-com:office:smarttags" w:element="State">
          <w:r w:rsidRPr="00485500">
            <w:t>MA</w:t>
          </w:r>
        </w:smartTag>
      </w:smartTag>
      <w:r w:rsidRPr="00485500">
        <w:t xml:space="preserve">-PD products under Employer/Union-Only Group Waivers must complete and timely submit a separate EGWP application. Please see </w:t>
      </w:r>
      <w:r w:rsidR="00242F1D">
        <w:fldChar w:fldCharType="begin"/>
      </w:r>
      <w:r>
        <w:instrText xml:space="preserve"> REF _Ref232498133 \h </w:instrText>
      </w:r>
      <w:r w:rsidR="00242F1D">
        <w:fldChar w:fldCharType="separate"/>
      </w:r>
      <w:r w:rsidR="00CC3AAF" w:rsidRPr="0069212D">
        <w:t>APPENDIX II- Employer/Union-Only Group Waiver Plans (EGWPs) MAO “800 Series”</w:t>
      </w:r>
      <w:r w:rsidR="00242F1D">
        <w:fldChar w:fldCharType="end"/>
      </w:r>
      <w:r>
        <w:t xml:space="preserve"> </w:t>
      </w:r>
      <w:r w:rsidRPr="00485500">
        <w:t>of this application for details about the EGWP.</w:t>
      </w:r>
    </w:p>
    <w:p w:rsidR="0008014D" w:rsidRPr="00485500" w:rsidRDefault="0008014D" w:rsidP="00C43C52">
      <w:pPr>
        <w:pStyle w:val="List"/>
        <w:ind w:left="0" w:firstLine="0"/>
      </w:pPr>
    </w:p>
    <w:p w:rsidR="00F5075B" w:rsidRPr="00485500" w:rsidRDefault="0008014D" w:rsidP="00C43C52">
      <w:pPr>
        <w:pStyle w:val="List"/>
        <w:ind w:left="0" w:firstLine="0"/>
      </w:pPr>
      <w:r w:rsidRPr="00485500">
        <w:lastRenderedPageBreak/>
        <w:t xml:space="preserve">All Applicants will be able to enter their EGWP service areas directly into </w:t>
      </w:r>
      <w:ins w:id="771" w:author="Nguyen, Ann " w:date="2009-08-27T10:01:00Z">
        <w:r>
          <w:t xml:space="preserve">the </w:t>
        </w:r>
      </w:ins>
      <w:r w:rsidRPr="00485500">
        <w:t xml:space="preserve">HPMS during the application process (refer to </w:t>
      </w:r>
      <w:ins w:id="772" w:author="Nguyen, Ann " w:date="2009-08-27T10:01:00Z">
        <w:r>
          <w:t xml:space="preserve">the </w:t>
        </w:r>
      </w:ins>
      <w:r w:rsidRPr="00485500">
        <w:t>HPMS User Guide).   Applicants may provide coverage to employer group members wherever they reside (i.e., nationwide).  However, in order to provide coverage to retirees wherever they reside, Applicants must set their service area to include all areas where retirees reside during the plan year (i.e., set national service areas)</w:t>
      </w:r>
      <w:r w:rsidR="00F5075B" w:rsidRPr="00485500">
        <w:t>.</w:t>
      </w:r>
      <w:r w:rsidR="00F5075B">
        <w:t xml:space="preserve">  </w:t>
      </w:r>
    </w:p>
    <w:p w:rsidR="0008014D" w:rsidRPr="00485500" w:rsidRDefault="0008014D" w:rsidP="00C43C52">
      <w:pPr>
        <w:pStyle w:val="List"/>
        <w:ind w:left="0" w:firstLine="0"/>
      </w:pPr>
    </w:p>
    <w:p w:rsidR="0008014D" w:rsidRPr="00485500" w:rsidRDefault="0008014D" w:rsidP="00C43C52">
      <w:pPr>
        <w:pStyle w:val="List"/>
        <w:ind w:left="0" w:firstLine="0"/>
      </w:pPr>
    </w:p>
    <w:p w:rsidR="0008014D" w:rsidRPr="00485500" w:rsidRDefault="0008014D" w:rsidP="0069212D">
      <w:pPr>
        <w:pStyle w:val="Heading2"/>
      </w:pPr>
      <w:bookmarkStart w:id="773" w:name="_Toc240435065"/>
      <w:bookmarkStart w:id="774" w:name="_Toc240708327"/>
      <w:r w:rsidRPr="00485500">
        <w:t xml:space="preserve">Applicants Seeking to Offer Employer/Union Direct Contract Private Fee-For </w:t>
      </w:r>
      <w:r w:rsidRPr="00804C29">
        <w:t>Service (PFFS) MAO</w:t>
      </w:r>
      <w:bookmarkEnd w:id="773"/>
      <w:bookmarkEnd w:id="774"/>
      <w:r w:rsidRPr="00485500">
        <w:t xml:space="preserve"> </w:t>
      </w:r>
    </w:p>
    <w:p w:rsidR="0008014D" w:rsidRPr="00485500" w:rsidRDefault="0008014D" w:rsidP="00C43C52">
      <w:pPr>
        <w:pStyle w:val="List"/>
      </w:pPr>
    </w:p>
    <w:p w:rsidR="00F5075B" w:rsidRPr="00485500" w:rsidRDefault="0008014D" w:rsidP="00C43C52">
      <w:pPr>
        <w:pStyle w:val="List"/>
        <w:ind w:left="0" w:firstLine="0"/>
      </w:pPr>
      <w:r w:rsidRPr="00485500">
        <w:t xml:space="preserve">Applicants that wish to offer Employer/Union Direct Contract Private Fee-For Service (PFFS) MAO must complete and timely submit a separate EGWP application. Please see </w:t>
      </w:r>
      <w:r w:rsidR="00242F1D">
        <w:fldChar w:fldCharType="begin"/>
      </w:r>
      <w:r>
        <w:instrText xml:space="preserve"> REF _Ref232498162 \h </w:instrText>
      </w:r>
      <w:r w:rsidR="00242F1D">
        <w:fldChar w:fldCharType="separate"/>
      </w:r>
      <w:r w:rsidR="00CC3AAF" w:rsidRPr="0069212D">
        <w:t>APPENDIX III : Employer/Union Direct Contract Private Fee-For Service (PFFS) MAO Application</w:t>
      </w:r>
      <w:r w:rsidR="00242F1D">
        <w:fldChar w:fldCharType="end"/>
      </w:r>
      <w:r w:rsidRPr="00485500">
        <w:t xml:space="preserve"> of this application for details about the Direct Contract PFFS MAO</w:t>
      </w:r>
      <w:r w:rsidR="00F5075B" w:rsidRPr="00485500">
        <w:t>.</w:t>
      </w:r>
      <w:r w:rsidR="00F5075B">
        <w:t xml:space="preserve">  </w:t>
      </w:r>
    </w:p>
    <w:p w:rsidR="0008014D" w:rsidRPr="00485500" w:rsidRDefault="0008014D" w:rsidP="00C43C52">
      <w:pPr>
        <w:pStyle w:val="List"/>
        <w:ind w:left="0" w:firstLine="0"/>
      </w:pPr>
    </w:p>
    <w:p w:rsidR="0008014D" w:rsidRPr="00485500" w:rsidRDefault="0008014D" w:rsidP="00C43C52">
      <w:pPr>
        <w:pStyle w:val="List"/>
        <w:ind w:left="0" w:firstLine="0"/>
      </w:pPr>
      <w:r w:rsidRPr="00485500">
        <w:t>In general</w:t>
      </w:r>
      <w:smartTag w:uri="urn:schemas-microsoft-com:office:smarttags" w:element="PersonName">
        <w:r w:rsidRPr="00485500">
          <w:t>,</w:t>
        </w:r>
      </w:smartTag>
      <w:r w:rsidRPr="00485500">
        <w:t xml:space="preserve"> MAOs can cover beneficiaries only in the service areas in which they are licensed and approved by CMS to offer benefits.  CMS has waived these requirements for Direct Contract MAOs.  Direct Contract PFFS MAO applicants can extend coverage to all of their Medicare-eligible actives/retirees</w:t>
      </w:r>
      <w:del w:id="775" w:author="CMS" w:date="2009-08-12T15:38:00Z">
        <w:r w:rsidRPr="00485500" w:rsidDel="007F201F">
          <w:delText>,</w:delText>
        </w:r>
      </w:del>
      <w:r w:rsidRPr="00485500">
        <w:t xml:space="preserve"> regardless of whether they reside in one or more MAO regions in the nation.  In order to provide coverage to retirees wherever they reside</w:t>
      </w:r>
      <w:smartTag w:uri="urn:schemas-microsoft-com:office:smarttags" w:element="PersonName">
        <w:r w:rsidRPr="00485500">
          <w:t>,</w:t>
        </w:r>
      </w:smartTag>
      <w:r w:rsidRPr="00485500">
        <w:t xml:space="preserve"> Direct Contract PFFS MAO applicants must set their service area to include all areas where retirees may reside during the plan year (no mid-year service area expansions will be permitted).</w:t>
      </w:r>
    </w:p>
    <w:p w:rsidR="0008014D" w:rsidRPr="00485500" w:rsidRDefault="0008014D" w:rsidP="00C43C52">
      <w:pPr>
        <w:pStyle w:val="List"/>
        <w:ind w:left="0" w:firstLine="0"/>
      </w:pPr>
    </w:p>
    <w:p w:rsidR="0008014D" w:rsidRPr="00485500" w:rsidRDefault="0008014D" w:rsidP="00C43C52">
      <w:pPr>
        <w:pStyle w:val="List"/>
        <w:ind w:left="0" w:firstLine="0"/>
      </w:pPr>
      <w:r w:rsidRPr="00485500">
        <w:t xml:space="preserve">Direct Contract PFFS MAOs that offer Part D coverage (i.e., MA-PDs) will be required to submit pharmacy access information for the entire defined service area during the application process and demonstrate sufficient access in these areas in accordance with employer group waiver pharmacy access policy.  </w:t>
      </w:r>
    </w:p>
    <w:p w:rsidR="0008014D" w:rsidRPr="00485500" w:rsidRDefault="0008014D" w:rsidP="0069212D">
      <w:pPr>
        <w:pStyle w:val="Heading2"/>
      </w:pPr>
      <w:bookmarkStart w:id="776" w:name="_Toc240435066"/>
      <w:bookmarkStart w:id="777" w:name="_Toc240708328"/>
      <w:r w:rsidRPr="00485500">
        <w:t>Applicants Seeking to Offer Special Needs Plans (SNP)</w:t>
      </w:r>
      <w:bookmarkEnd w:id="776"/>
      <w:bookmarkEnd w:id="777"/>
    </w:p>
    <w:p w:rsidR="0008014D" w:rsidRPr="00485500" w:rsidRDefault="0008014D" w:rsidP="00C43C52"/>
    <w:p w:rsidR="00F5075B" w:rsidRPr="00824A78" w:rsidRDefault="0008014D" w:rsidP="00C43C52">
      <w:r>
        <w:rPr>
          <w:iCs/>
        </w:rPr>
        <w:t>All 2011 A</w:t>
      </w:r>
      <w:r w:rsidRPr="00485500">
        <w:rPr>
          <w:iCs/>
        </w:rPr>
        <w:t>pplicants seeking to offer a new or expand the service area of an existing</w:t>
      </w:r>
      <w:r w:rsidRPr="00485500" w:rsidDel="00F55915">
        <w:t xml:space="preserve"> </w:t>
      </w:r>
      <w:r w:rsidRPr="00485500">
        <w:t xml:space="preserve">Special Needs </w:t>
      </w:r>
      <w:r w:rsidRPr="00824A78">
        <w:t>Plan (SNP) must complete and timely submit a separate SNP application</w:t>
      </w:r>
      <w:r w:rsidR="00F5075B" w:rsidRPr="00824A78">
        <w:t>.</w:t>
      </w:r>
      <w:r w:rsidR="00F5075B">
        <w:t xml:space="preserve">  </w:t>
      </w:r>
      <w:r w:rsidR="00F5075B" w:rsidRPr="00824A78">
        <w:t>P</w:t>
      </w:r>
      <w:r w:rsidRPr="00824A78">
        <w:t xml:space="preserve">lease refer to </w:t>
      </w:r>
      <w:fldSimple w:instr=" REF _Ref232498188 \h  \* MERGEFORMAT ">
        <w:r w:rsidR="00CC3AAF" w:rsidRPr="0069212D">
          <w:t>APPENDIX</w:t>
        </w:r>
        <w:r w:rsidR="00CC3AAF">
          <w:t xml:space="preserve"> I-</w:t>
        </w:r>
        <w:r w:rsidR="00CC3AAF" w:rsidRPr="0069212D">
          <w:t>Solicitations for Special Needs Plan Proposal</w:t>
        </w:r>
      </w:fldSimple>
      <w:r w:rsidRPr="00824A78">
        <w:t xml:space="preserve"> for application instructions and details</w:t>
      </w:r>
      <w:r w:rsidR="00F5075B" w:rsidRPr="00824A78">
        <w:t>.</w:t>
      </w:r>
      <w:r w:rsidR="00F5075B">
        <w:t xml:space="preserve">  </w:t>
      </w:r>
    </w:p>
    <w:p w:rsidR="0008014D" w:rsidRPr="00824A78" w:rsidRDefault="0008014D" w:rsidP="00C43C52"/>
    <w:p w:rsidR="0008014D" w:rsidRPr="00824A78" w:rsidRDefault="0008014D" w:rsidP="0069212D">
      <w:pPr>
        <w:pStyle w:val="Heading2"/>
      </w:pPr>
      <w:bookmarkStart w:id="778" w:name="_Toc240435067"/>
      <w:bookmarkStart w:id="779" w:name="_Toc240708329"/>
      <w:r w:rsidRPr="00824A78">
        <w:t>Types of Applications</w:t>
      </w:r>
      <w:bookmarkEnd w:id="778"/>
      <w:bookmarkEnd w:id="779"/>
      <w:r w:rsidRPr="00824A78">
        <w:t xml:space="preserve"> </w:t>
      </w:r>
    </w:p>
    <w:p w:rsidR="0008014D" w:rsidRPr="00824A78" w:rsidRDefault="0008014D" w:rsidP="00C43C52">
      <w:pPr>
        <w:rPr>
          <w:ins w:id="780" w:author="Nguyen, Ann " w:date="2009-09-15T14:48:00Z"/>
        </w:rPr>
      </w:pPr>
    </w:p>
    <w:p w:rsidR="0008014D" w:rsidRPr="00824A78" w:rsidRDefault="0008014D" w:rsidP="00C43C52">
      <w:pPr>
        <w:rPr>
          <w:del w:id="781" w:author="Nguyen, Ann " w:date="2009-09-15T14:48:00Z"/>
        </w:rPr>
      </w:pPr>
      <w:del w:id="782" w:author="Nguyen, Ann " w:date="2009-08-27T09:05:00Z">
        <w:r w:rsidRPr="00824A78" w:rsidDel="00B85A48">
          <w:delText>CMS strongly recommends and encourages Medicare Advantage applicants to refer to the 42 CFR Part 422 regulations to clearly understand the nature of the requirement in order to provide an appropriate response</w:delText>
        </w:r>
        <w:r w:rsidRPr="00485500" w:rsidDel="00B85A48">
          <w:delText xml:space="preserve">.  Nothing in this application is intended to supersede the regulations at 42 CFR Part 422.  Failure to reference a regulatory requirement </w:delText>
        </w:r>
        <w:r w:rsidRPr="00824A78" w:rsidDel="00B85A48">
          <w:delText xml:space="preserve">in this application does not affect the applicability of such requirement, and </w:delText>
        </w:r>
        <w:r w:rsidRPr="00824A78" w:rsidDel="00B85A48">
          <w:lastRenderedPageBreak/>
          <w:delText xml:space="preserve">Applicants are required to comply with all applicable requirements of the regulations in Part 422 of 42 CFR.  Applicants must read HPMS notices and visit the CMS web site periodically to stay informed about new or revised guidance documents.  </w:delText>
        </w:r>
      </w:del>
    </w:p>
    <w:p w:rsidR="0008014D" w:rsidRPr="00824A78" w:rsidRDefault="0008014D" w:rsidP="00C43C52"/>
    <w:p w:rsidR="0008014D" w:rsidRPr="00824A78" w:rsidRDefault="0008014D" w:rsidP="00C43C52">
      <w:pPr>
        <w:rPr>
          <w:b/>
          <w:bCs/>
          <w:u w:val="single"/>
        </w:rPr>
      </w:pPr>
      <w:r w:rsidRPr="00824A78">
        <w:rPr>
          <w:b/>
          <w:bCs/>
          <w:u w:val="single"/>
        </w:rPr>
        <w:t>Initial Applications are for:</w:t>
      </w:r>
    </w:p>
    <w:p w:rsidR="00BD4F7D" w:rsidRDefault="0008014D">
      <w:pPr>
        <w:numPr>
          <w:ilvl w:val="0"/>
          <w:numId w:val="127"/>
        </w:numPr>
      </w:pPr>
      <w:r w:rsidRPr="00824A78">
        <w:t> Applicants that are seeking a MA contract to offer a MA product for the first time, or to offer a MA product they do not already offer.</w:t>
      </w:r>
    </w:p>
    <w:p w:rsidR="00BD4F7D" w:rsidRDefault="004F7E8E">
      <w:pPr>
        <w:numPr>
          <w:ilvl w:val="0"/>
          <w:numId w:val="127"/>
        </w:numPr>
      </w:pPr>
      <w:r w:rsidRPr="004F7E8E">
        <w:t>Existing MA contractors that are seeking a MA contract to offer a type of MA product they do not current offer.</w:t>
      </w:r>
    </w:p>
    <w:p w:rsidR="00F5075B" w:rsidRDefault="004F7E8E">
      <w:pPr>
        <w:numPr>
          <w:ilvl w:val="0"/>
          <w:numId w:val="128"/>
        </w:numPr>
      </w:pPr>
      <w:r w:rsidRPr="004F7E8E">
        <w:t>Existing PFFS contractors required to transition some or all of their service area to network based product</w:t>
      </w:r>
      <w:r w:rsidR="00F5075B" w:rsidRPr="004F7E8E">
        <w:t>.</w:t>
      </w:r>
      <w:r w:rsidR="00F5075B">
        <w:t xml:space="preserve">  </w:t>
      </w:r>
    </w:p>
    <w:p w:rsidR="0008014D" w:rsidRPr="00485500" w:rsidRDefault="0008014D" w:rsidP="00C43C52"/>
    <w:p w:rsidR="0008014D" w:rsidRPr="00485500" w:rsidRDefault="0008014D" w:rsidP="00C43C52">
      <w:pPr>
        <w:ind w:firstLine="45"/>
      </w:pPr>
      <w:r w:rsidRPr="00485500">
        <w:t xml:space="preserve">NOTE:  A RPPO applicant may apply as a signal entity or as a joint enterprise.  Joint </w:t>
      </w:r>
      <w:smartTag w:uri="urn:schemas-microsoft-com:office:smarttags" w:element="City">
        <w:smartTag w:uri="urn:schemas-microsoft-com:office:smarttags" w:element="place">
          <w:r w:rsidRPr="00485500">
            <w:t>Enterprise</w:t>
          </w:r>
        </w:smartTag>
      </w:smartTag>
      <w:r w:rsidRPr="00485500">
        <w:t xml:space="preserve"> applicants must provide as part of their application a copy of the agreement executed by the State-licensed entities describing their rights and responsibilities to each other and to CMS in the operation of a Medicare Part D benefit plan.  Such an agreement must address at least the following issues:</w:t>
      </w:r>
    </w:p>
    <w:p w:rsidR="0008014D" w:rsidRPr="00485500" w:rsidRDefault="0008014D" w:rsidP="00C43C52">
      <w:r w:rsidRPr="00485500">
        <w:t xml:space="preserve">                                                       </w:t>
      </w:r>
    </w:p>
    <w:p w:rsidR="00BD4F7D" w:rsidRDefault="0008014D">
      <w:pPr>
        <w:numPr>
          <w:ilvl w:val="0"/>
          <w:numId w:val="127"/>
        </w:numPr>
      </w:pPr>
      <w:r w:rsidRPr="00485500">
        <w:t>Termination of participation in the joint enterprise by one or more of the member organizations; and</w:t>
      </w:r>
    </w:p>
    <w:p w:rsidR="00BD4F7D" w:rsidRDefault="0008014D">
      <w:pPr>
        <w:numPr>
          <w:ilvl w:val="0"/>
          <w:numId w:val="127"/>
        </w:numPr>
      </w:pPr>
      <w:r w:rsidRPr="00485500">
        <w:t>Allocation of CMS payments among the member organizations.</w:t>
      </w:r>
    </w:p>
    <w:p w:rsidR="0008014D" w:rsidRPr="00485500" w:rsidRDefault="0008014D" w:rsidP="00C43C52"/>
    <w:p w:rsidR="0008014D" w:rsidRPr="00485500" w:rsidRDefault="0008014D" w:rsidP="00C43C52"/>
    <w:p w:rsidR="0008014D" w:rsidRPr="00485500" w:rsidRDefault="0008014D" w:rsidP="00C43C52">
      <w:pPr>
        <w:rPr>
          <w:b/>
          <w:bCs/>
          <w:u w:val="single"/>
        </w:rPr>
      </w:pPr>
      <w:r w:rsidRPr="00485500">
        <w:rPr>
          <w:b/>
          <w:bCs/>
          <w:u w:val="single"/>
        </w:rPr>
        <w:t>Service Area Expansion Applications are for:</w:t>
      </w:r>
    </w:p>
    <w:p w:rsidR="0008014D" w:rsidRPr="00485500" w:rsidRDefault="0008014D" w:rsidP="00C43C52"/>
    <w:p w:rsidR="00F5075B" w:rsidRDefault="0008014D">
      <w:pPr>
        <w:numPr>
          <w:ilvl w:val="0"/>
          <w:numId w:val="126"/>
        </w:numPr>
      </w:pPr>
      <w:r w:rsidRPr="00984024">
        <w:t xml:space="preserve">Existing MAO </w:t>
      </w:r>
      <w:r w:rsidRPr="00824A78">
        <w:t>contractors that are seeking to expand the service area of an existing contract number</w:t>
      </w:r>
      <w:r w:rsidR="00F5075B" w:rsidRPr="00824A78">
        <w:t>.</w:t>
      </w:r>
      <w:r w:rsidR="00F5075B">
        <w:t xml:space="preserve">  </w:t>
      </w:r>
    </w:p>
    <w:p w:rsidR="0008014D" w:rsidRPr="00824A78" w:rsidRDefault="0008014D" w:rsidP="0069212D">
      <w:pPr>
        <w:pStyle w:val="Heading2"/>
      </w:pPr>
      <w:bookmarkStart w:id="783" w:name="_Toc240435068"/>
      <w:bookmarkStart w:id="784" w:name="_Toc240708330"/>
      <w:r w:rsidRPr="00824A78">
        <w:t>Chart of Required Attestations by Type of Applicant</w:t>
      </w:r>
      <w:bookmarkEnd w:id="783"/>
      <w:bookmarkEnd w:id="784"/>
    </w:p>
    <w:p w:rsidR="0008014D" w:rsidRPr="00824A78" w:rsidRDefault="0008014D" w:rsidP="00C43C52">
      <w:pPr>
        <w:rPr>
          <w:b/>
          <w:bCs/>
          <w:u w:val="single"/>
        </w:rPr>
      </w:pPr>
    </w:p>
    <w:p w:rsidR="00F5075B" w:rsidRDefault="0008014D" w:rsidP="00C43C52">
      <w:r w:rsidRPr="00824A78">
        <w:t>This chart (</w:t>
      </w:r>
      <w:fldSimple w:instr=" REF _Ref232487017 \h  \* MERGEFORMAT ">
        <w:r w:rsidR="00CC3AAF" w:rsidRPr="00485500">
          <w:t xml:space="preserve">Chart </w:t>
        </w:r>
        <w:r w:rsidR="00CC3AAF" w:rsidRPr="00CC3AAF">
          <w:rPr>
            <w:noProof/>
          </w:rPr>
          <w:t>1</w:t>
        </w:r>
      </w:fldSimple>
      <w:r w:rsidRPr="00824A78">
        <w:t>) describes the required attestations that must be completed for each type of application and applicant</w:t>
      </w:r>
      <w:r w:rsidR="00F5075B" w:rsidRPr="00824A78">
        <w:t>.</w:t>
      </w:r>
      <w:r w:rsidR="00F5075B">
        <w:t xml:space="preserve">  </w:t>
      </w:r>
      <w:r w:rsidR="00F5075B" w:rsidRPr="00824A78">
        <w:t>T</w:t>
      </w:r>
      <w:r w:rsidRPr="00824A78">
        <w:t>he purpose of this chart is to provide the Applicant with a summary of the attestation topics</w:t>
      </w:r>
      <w:r w:rsidR="00F5075B" w:rsidRPr="00485500">
        <w:t>.</w:t>
      </w:r>
      <w:r w:rsidR="00F5075B">
        <w:t xml:space="preserve">  </w:t>
      </w:r>
      <w:r w:rsidR="00F5075B" w:rsidRPr="00485500">
        <w:t>F</w:t>
      </w:r>
      <w:r w:rsidRPr="00485500">
        <w:t>irst, the applicant must determine if the application will be an initial or service area explanation type</w:t>
      </w:r>
      <w:r w:rsidR="00F5075B" w:rsidRPr="00485500">
        <w:t>.</w:t>
      </w:r>
      <w:r w:rsidR="00F5075B">
        <w:t xml:space="preserve">  </w:t>
      </w:r>
      <w:r w:rsidR="00F5075B" w:rsidRPr="00485500">
        <w:t>T</w:t>
      </w:r>
      <w:r w:rsidRPr="00485500">
        <w:t>hen the applicant must select type of MA product it will provide</w:t>
      </w:r>
      <w:r w:rsidR="00F5075B" w:rsidRPr="00485500">
        <w:t>.</w:t>
      </w:r>
      <w:r w:rsidR="00F5075B">
        <w:t xml:space="preserve">  </w:t>
      </w:r>
      <w:r w:rsidR="00F5075B" w:rsidRPr="00485500">
        <w:t>T</w:t>
      </w:r>
      <w:r w:rsidRPr="00485500">
        <w:t>he corresponding location of each attestation is provided under the column labeled “section #”, which corresponds to this application package</w:t>
      </w:r>
      <w:ins w:id="785" w:author="Nguyen, Ann " w:date="2009-09-15T14:48:00Z">
        <w:r w:rsidR="00F5075B" w:rsidRPr="00485500">
          <w:t>.</w:t>
        </w:r>
      </w:ins>
      <w:ins w:id="786" w:author="Goodrich, Emmanuelle " w:date="2009-09-09T22:59:00Z">
        <w:r w:rsidR="00F5075B" w:rsidRPr="00485500">
          <w:t>.</w:t>
        </w:r>
      </w:ins>
      <w:del w:id="787" w:author="Goodrich, Emmanuelle " w:date="2009-09-09T22:59:00Z">
        <w:r w:rsidRPr="00485500" w:rsidDel="00F5075B">
          <w:delText>.</w:delText>
        </w:r>
      </w:del>
    </w:p>
    <w:p w:rsidR="004855BC" w:rsidRDefault="004855BC" w:rsidP="00C43C52">
      <w:pPr>
        <w:sectPr w:rsidR="004855BC" w:rsidSect="004855BC">
          <w:headerReference w:type="default" r:id="rId15"/>
          <w:footerReference w:type="default" r:id="rId16"/>
          <w:pgSz w:w="12240" w:h="15840"/>
          <w:pgMar w:top="1440" w:right="1800" w:bottom="1440" w:left="1800" w:header="720" w:footer="720" w:gutter="0"/>
          <w:cols w:space="720"/>
          <w:docGrid w:linePitch="360"/>
        </w:sectPr>
      </w:pPr>
    </w:p>
    <w:p w:rsidR="004855BC" w:rsidRPr="00485500" w:rsidRDefault="004855BC" w:rsidP="00C43C52">
      <w:pPr>
        <w:rPr>
          <w:ins w:id="788" w:author="Goodrich, Emmanuelle " w:date="2009-09-09T22:59:00Z"/>
        </w:rPr>
      </w:pPr>
    </w:p>
    <w:p w:rsidR="0008014D" w:rsidRPr="00485500" w:rsidDel="00F5075B" w:rsidRDefault="0008014D" w:rsidP="00C43C52">
      <w:pPr>
        <w:rPr>
          <w:del w:id="789" w:author="Goodrich, Emmanuelle " w:date="2009-09-09T22:59:00Z"/>
        </w:rPr>
      </w:pPr>
      <w:del w:id="790" w:author="Goodrich, Emmanuelle " w:date="2009-09-09T22:59:00Z">
        <w:r w:rsidRPr="00485500" w:rsidDel="00F5075B">
          <w:delText xml:space="preserve"> </w:delText>
        </w:r>
      </w:del>
    </w:p>
    <w:p w:rsidR="0008014D" w:rsidRDefault="0008014D" w:rsidP="004855BC">
      <w:pPr>
        <w:rPr>
          <w:ins w:id="791" w:author="Nguyen, Ann " w:date="2009-09-08T16:18:00Z"/>
          <w:del w:id="792" w:author="Goodrich, Emmanuelle " w:date="2009-09-11T13:41:00Z"/>
        </w:rPr>
      </w:pPr>
      <w:del w:id="793" w:author="Goodrich, Emmanuelle " w:date="2009-09-09T22:59:00Z">
        <w:r w:rsidRPr="00485500" w:rsidDel="00F5075B">
          <w:delText xml:space="preserve"> </w:delText>
        </w:r>
      </w:del>
      <w:ins w:id="794" w:author="Goodrich, Emmanuelle " w:date="2009-09-09T22:59:00Z">
        <w:r w:rsidR="00F5075B">
          <w:t xml:space="preserve"> </w:t>
        </w:r>
        <w:del w:id="795" w:author="Nguyen, Ann " w:date="2009-09-14T15:24:00Z">
          <w:r w:rsidR="00F5075B">
            <w:delText xml:space="preserve"> </w:delText>
          </w:r>
        </w:del>
      </w:ins>
      <w:bookmarkStart w:id="796" w:name="_Ref232487017"/>
      <w:r w:rsidRPr="00485500">
        <w:t xml:space="preserve">Chart </w:t>
      </w:r>
      <w:r w:rsidR="00242F1D" w:rsidRPr="00242F1D">
        <w:rPr>
          <w:bCs/>
          <w:sz w:val="20"/>
          <w:szCs w:val="20"/>
          <w:rPrChange w:id="797" w:author="Nguyen, Ann " w:date="2009-09-15T14:48:00Z">
            <w:rPr>
              <w:rFonts w:cs="Arial"/>
              <w:b/>
              <w:bCs/>
              <w:iCs/>
              <w:szCs w:val="28"/>
              <w:u w:val="single"/>
            </w:rPr>
          </w:rPrChange>
        </w:rPr>
        <w:fldChar w:fldCharType="begin"/>
      </w:r>
      <w:r w:rsidR="00242F1D" w:rsidRPr="00242F1D">
        <w:rPr>
          <w:bCs/>
          <w:sz w:val="20"/>
          <w:szCs w:val="20"/>
          <w:rPrChange w:id="798" w:author="Nguyen, Ann " w:date="2009-09-15T14:48:00Z">
            <w:rPr>
              <w:rFonts w:cs="Arial"/>
              <w:b/>
              <w:bCs/>
              <w:iCs/>
              <w:szCs w:val="28"/>
              <w:u w:val="single"/>
            </w:rPr>
          </w:rPrChange>
        </w:rPr>
        <w:instrText xml:space="preserve"> SEQ Chart \* ARABIC </w:instrText>
      </w:r>
      <w:r w:rsidR="00242F1D" w:rsidRPr="00242F1D">
        <w:rPr>
          <w:bCs/>
          <w:sz w:val="20"/>
          <w:szCs w:val="20"/>
          <w:rPrChange w:id="799" w:author="Nguyen, Ann " w:date="2009-09-15T14:48:00Z">
            <w:rPr>
              <w:rFonts w:cs="Arial"/>
              <w:b/>
              <w:bCs/>
              <w:iCs/>
              <w:szCs w:val="28"/>
              <w:u w:val="single"/>
            </w:rPr>
          </w:rPrChange>
        </w:rPr>
        <w:fldChar w:fldCharType="separate"/>
      </w:r>
      <w:r w:rsidR="00CC3AAF">
        <w:rPr>
          <w:bCs/>
          <w:noProof/>
          <w:sz w:val="20"/>
          <w:szCs w:val="20"/>
        </w:rPr>
        <w:t>1</w:t>
      </w:r>
      <w:r w:rsidR="00242F1D" w:rsidRPr="00242F1D">
        <w:rPr>
          <w:bCs/>
          <w:sz w:val="20"/>
          <w:szCs w:val="20"/>
          <w:rPrChange w:id="800" w:author="Nguyen, Ann " w:date="2009-09-15T14:48:00Z">
            <w:rPr>
              <w:rFonts w:cs="Arial"/>
              <w:b/>
              <w:bCs/>
              <w:iCs/>
              <w:szCs w:val="28"/>
              <w:u w:val="single"/>
            </w:rPr>
          </w:rPrChange>
        </w:rPr>
        <w:fldChar w:fldCharType="end"/>
      </w:r>
      <w:bookmarkEnd w:id="796"/>
      <w:r w:rsidRPr="00485500">
        <w:t xml:space="preserve"> </w:t>
      </w:r>
      <w:r w:rsidRPr="00E844AF">
        <w:t>Required Attestations by Type of Application</w:t>
      </w:r>
    </w:p>
    <w:p w:rsidR="00000000" w:rsidRDefault="004D7D23">
      <w:pPr>
        <w:pStyle w:val="Caption"/>
        <w:rPr>
          <w:ins w:id="801" w:author="Nguyen, Ann " w:date="2009-09-08T16:19:00Z"/>
        </w:rPr>
        <w:pPrChange w:id="802" w:author="Nguyen, Ann " w:date="2009-09-15T14:48:00Z">
          <w:pPr/>
        </w:pPrChange>
      </w:pPr>
    </w:p>
    <w:p w:rsidR="00FF2B73" w:rsidRPr="00E844AF" w:rsidDel="00FF2B73" w:rsidRDefault="00503630" w:rsidP="00C43C52">
      <w:pPr>
        <w:rPr>
          <w:ins w:id="803" w:author="Nguyen, Ann " w:date="2009-09-14T14:26:00Z"/>
          <w:del w:id="804" w:author="Nguyen, Ann " w:date="2009-09-03T13:09:00Z"/>
          <w:i/>
          <w:sz w:val="17"/>
          <w:szCs w:val="17"/>
        </w:rPr>
      </w:pPr>
      <w:r>
        <w:rPr>
          <w:noProof/>
        </w:rPr>
        <w:drawing>
          <wp:inline distT="0" distB="0" distL="0" distR="0">
            <wp:extent cx="8591550" cy="445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8591550" cy="4457700"/>
                    </a:xfrm>
                    <a:prstGeom prst="rect">
                      <a:avLst/>
                    </a:prstGeom>
                    <a:noFill/>
                    <a:ln w="9525">
                      <a:noFill/>
                      <a:miter lim="800000"/>
                      <a:headEnd/>
                      <a:tailEnd/>
                    </a:ln>
                  </pic:spPr>
                </pic:pic>
              </a:graphicData>
            </a:graphic>
          </wp:inline>
        </w:drawing>
      </w:r>
      <w:r w:rsidR="00D52683" w:rsidRPr="00E844AF">
        <w:rPr>
          <w:i/>
          <w:sz w:val="17"/>
          <w:szCs w:val="17"/>
        </w:rPr>
        <w:t>*Indicates Applicant with a network</w:t>
      </w:r>
      <w:del w:id="805" w:author="Nguyen, Ann " w:date="2009-09-04T22:18:00Z">
        <w:r w:rsidR="00242F1D" w:rsidRPr="00E844AF" w:rsidDel="00E429DD">
          <w:rPr>
            <w:i/>
            <w:sz w:val="17"/>
            <w:szCs w:val="17"/>
          </w:rPr>
          <w:fldChar w:fldCharType="begin"/>
        </w:r>
        <w:r w:rsidR="00242F1D" w:rsidRPr="00E844AF" w:rsidDel="00E429DD">
          <w:rPr>
            <w:i/>
            <w:sz w:val="17"/>
            <w:szCs w:val="17"/>
          </w:rPr>
          <w:fldChar w:fldCharType="end"/>
        </w:r>
      </w:del>
    </w:p>
    <w:p w:rsidR="00C679A6" w:rsidRDefault="00C679A6" w:rsidP="00C43C52">
      <w:pPr>
        <w:rPr>
          <w:ins w:id="806" w:author="Nguyen, Ann " w:date="2009-09-14T15:25:00Z"/>
          <w:i/>
          <w:sz w:val="17"/>
          <w:szCs w:val="17"/>
        </w:rPr>
        <w:sectPr w:rsidR="00C679A6" w:rsidSect="004855BC">
          <w:pgSz w:w="15840" w:h="12240" w:orient="landscape"/>
          <w:pgMar w:top="1800" w:right="1440" w:bottom="1800" w:left="1440" w:header="720" w:footer="720" w:gutter="0"/>
          <w:cols w:space="720"/>
          <w:docGrid w:linePitch="360"/>
        </w:sectPr>
      </w:pPr>
    </w:p>
    <w:p w:rsidR="0008014D" w:rsidRPr="00485500" w:rsidRDefault="0008014D" w:rsidP="0069212D">
      <w:pPr>
        <w:pStyle w:val="Heading2"/>
      </w:pPr>
      <w:bookmarkStart w:id="807" w:name="_Toc232486915"/>
      <w:bookmarkStart w:id="808" w:name="_Toc232487042"/>
      <w:bookmarkStart w:id="809" w:name="_Toc232486916"/>
      <w:bookmarkStart w:id="810" w:name="_Toc232487043"/>
      <w:bookmarkStart w:id="811" w:name="_Toc232486917"/>
      <w:bookmarkStart w:id="812" w:name="_Toc232487044"/>
      <w:bookmarkStart w:id="813" w:name="_Toc231973950"/>
      <w:bookmarkStart w:id="814" w:name="_Toc240435069"/>
      <w:bookmarkStart w:id="815" w:name="_Toc240708331"/>
      <w:bookmarkEnd w:id="807"/>
      <w:bookmarkEnd w:id="808"/>
      <w:bookmarkEnd w:id="809"/>
      <w:bookmarkEnd w:id="810"/>
      <w:bookmarkEnd w:id="811"/>
      <w:bookmarkEnd w:id="812"/>
      <w:r w:rsidRPr="00485500">
        <w:lastRenderedPageBreak/>
        <w:t>Health Service Delivery Tables Instructions</w:t>
      </w:r>
      <w:bookmarkEnd w:id="813"/>
      <w:bookmarkEnd w:id="814"/>
      <w:bookmarkEnd w:id="815"/>
      <w:r w:rsidRPr="00485500">
        <w:t xml:space="preserve"> </w:t>
      </w:r>
    </w:p>
    <w:p w:rsidR="0008014D" w:rsidRPr="00485500" w:rsidRDefault="0008014D" w:rsidP="00030D3F">
      <w:pPr>
        <w:outlineLvl w:val="1"/>
        <w:rPr>
          <w:b/>
          <w:bCs/>
          <w:u w:val="single"/>
        </w:rPr>
      </w:pPr>
    </w:p>
    <w:p w:rsidR="00F5075B" w:rsidRPr="00485500" w:rsidRDefault="0008014D" w:rsidP="00030D3F">
      <w:r w:rsidRPr="00485500">
        <w:t>Applicants will be demonstrating network adequacy through an automated review process and revised Health Service Delivery Tables (HSD)</w:t>
      </w:r>
      <w:r w:rsidR="00F5075B" w:rsidRPr="00485500">
        <w:t>.</w:t>
      </w:r>
      <w:r w:rsidR="00F5075B">
        <w:t xml:space="preserve">  </w:t>
      </w:r>
      <w:r w:rsidR="00F5075B" w:rsidRPr="00485500">
        <w:t>D</w:t>
      </w:r>
      <w:r w:rsidRPr="00485500">
        <w:t>etailed instructions on how to complete each of the required HSD Tables are available in a separate file along with the HSD Table templates</w:t>
      </w:r>
      <w:r w:rsidR="00F5075B" w:rsidRPr="00485500">
        <w:t>.</w:t>
      </w:r>
      <w:r w:rsidR="00F5075B">
        <w:t xml:space="preserve">  </w:t>
      </w:r>
      <w:r w:rsidR="00F5075B" w:rsidRPr="00485500">
        <w:t>D</w:t>
      </w:r>
      <w:r w:rsidRPr="00485500">
        <w:t xml:space="preserve">etailed HSD instructions and table templates are available in the MA Download file in </w:t>
      </w:r>
      <w:ins w:id="816" w:author="Nguyen, Ann " w:date="2009-08-27T10:01:00Z">
        <w:r>
          <w:t xml:space="preserve">the </w:t>
        </w:r>
      </w:ins>
      <w:r w:rsidRPr="00485500">
        <w:t>HPMS</w:t>
      </w:r>
      <w:r w:rsidR="00F5075B" w:rsidRPr="00485500">
        <w:t>.</w:t>
      </w:r>
      <w:r w:rsidR="00F5075B">
        <w:t xml:space="preserve">  </w:t>
      </w:r>
    </w:p>
    <w:p w:rsidR="0008014D" w:rsidRPr="00485500" w:rsidRDefault="0008014D" w:rsidP="00030D3F"/>
    <w:p w:rsidR="0008014D" w:rsidRPr="00485500" w:rsidRDefault="0008014D" w:rsidP="00030D3F">
      <w:r w:rsidRPr="00485500">
        <w:t>As part of the application module in the Health Plan Management System (HPMS)</w:t>
      </w:r>
      <w:smartTag w:uri="urn:schemas-microsoft-com:office:smarttags" w:element="PersonName">
        <w:r w:rsidRPr="00485500">
          <w:t>,</w:t>
        </w:r>
      </w:smartTag>
      <w:r w:rsidRPr="00485500">
        <w:t xml:space="preserve"> CMS will be providing applicants with an automated tool for submitting network information via revised and automated HSD tables</w:t>
      </w:r>
      <w:r w:rsidR="00F5075B" w:rsidRPr="00485500">
        <w:t>.</w:t>
      </w:r>
      <w:r w:rsidR="00F5075B">
        <w:t xml:space="preserve">  </w:t>
      </w:r>
      <w:r w:rsidR="00F5075B" w:rsidRPr="00485500">
        <w:t>T</w:t>
      </w:r>
      <w:r w:rsidRPr="00485500">
        <w:t>he revised tables will then be reviewed automatically against default adequacy measures for each required provider type in each county</w:t>
      </w:r>
      <w:r w:rsidR="00F5075B" w:rsidRPr="00485500">
        <w:t>.</w:t>
      </w:r>
      <w:r w:rsidR="00F5075B">
        <w:t xml:space="preserve">  </w:t>
      </w:r>
      <w:r w:rsidR="00F5075B" w:rsidRPr="00485500">
        <w:t>T</w:t>
      </w:r>
      <w:r w:rsidRPr="00485500">
        <w:t>his new process will permit applicants to determine if they have achieved network adequacy before completing the submission of their application</w:t>
      </w:r>
      <w:r w:rsidR="00F5075B" w:rsidRPr="00485500">
        <w:t>.</w:t>
      </w:r>
      <w:r w:rsidR="00F5075B">
        <w:t xml:space="preserve">  </w:t>
      </w:r>
      <w:r w:rsidR="00F5075B" w:rsidRPr="00485500">
        <w:t>F</w:t>
      </w:r>
      <w:r w:rsidRPr="00485500">
        <w:t>urther</w:t>
      </w:r>
      <w:smartTag w:uri="urn:schemas-microsoft-com:office:smarttags" w:element="PersonName">
        <w:r w:rsidRPr="00485500">
          <w:t>,</w:t>
        </w:r>
      </w:smartTag>
      <w:r w:rsidRPr="00485500">
        <w:t xml:space="preserve"> CMS will make these default values known prior to the opening of the application module</w:t>
      </w:r>
      <w:r w:rsidR="00F5075B" w:rsidRPr="00485500">
        <w:t>.</w:t>
      </w:r>
      <w:r w:rsidR="00F5075B">
        <w:t xml:space="preserve">  </w:t>
      </w:r>
      <w:r w:rsidR="00F5075B" w:rsidRPr="00485500">
        <w:t>A</w:t>
      </w:r>
      <w:r w:rsidRPr="00485500">
        <w:t>s such</w:t>
      </w:r>
      <w:smartTag w:uri="urn:schemas-microsoft-com:office:smarttags" w:element="PersonName">
        <w:r w:rsidRPr="00485500">
          <w:t>,</w:t>
        </w:r>
      </w:smartTag>
      <w:r w:rsidRPr="00485500">
        <w:t xml:space="preserve"> applicants will see the values (providers and facilities of each required type in each county) that CMS requires before the application module opens</w:t>
      </w:r>
      <w:r w:rsidR="00F5075B" w:rsidRPr="00485500">
        <w:t>.</w:t>
      </w:r>
      <w:r w:rsidR="00F5075B">
        <w:t xml:space="preserve">  </w:t>
      </w:r>
      <w:r w:rsidR="00F5075B" w:rsidRPr="00485500">
        <w:t>A</w:t>
      </w:r>
      <w:r w:rsidRPr="00485500">
        <w:t xml:space="preserve">pplicants that believe that CMS </w:t>
      </w:r>
      <w:ins w:id="817" w:author="Nguyen, Ann " w:date="2009-09-15T14:48:00Z">
        <w:r w:rsidRPr="00485500">
          <w:t>default</w:t>
        </w:r>
      </w:ins>
      <w:del w:id="818" w:author="Nguyen, Ann " w:date="2009-09-15T14:48:00Z">
        <w:r w:rsidRPr="00485500">
          <w:delText>default</w:delText>
        </w:r>
      </w:del>
      <w:del w:id="819" w:author="CMS" w:date="2009-08-11T08:57:00Z">
        <w:r w:rsidRPr="00485500" w:rsidDel="00946E78">
          <w:delText>s</w:delText>
        </w:r>
      </w:del>
      <w:r w:rsidRPr="00485500">
        <w:t xml:space="preserve"> values for a given provider type in a given county are not in line with local patterns of care may seek an exception</w:t>
      </w:r>
      <w:smartTag w:uri="urn:schemas-microsoft-com:office:smarttags" w:element="PersonName">
        <w:r w:rsidRPr="00485500">
          <w:t>,</w:t>
        </w:r>
      </w:smartTag>
      <w:r w:rsidRPr="00485500">
        <w:t> in which case the applicant will submit required information to support the exceptions request  and HSD review will occur manually by a CMS reviewer as it has in the past. Applicants that submit HSD tables that 'clear' CMS's default values will still be required to submit signed contracts and other documents that demonstrate the accuracy of the HSD tables submission</w:t>
      </w:r>
      <w:r w:rsidR="00F5075B" w:rsidRPr="00485500">
        <w:t>.</w:t>
      </w:r>
      <w:r w:rsidR="00F5075B">
        <w:t xml:space="preserve">  </w:t>
      </w:r>
      <w:r w:rsidR="00F5075B" w:rsidRPr="00485500">
        <w:t>A</w:t>
      </w:r>
      <w:r w:rsidRPr="00485500">
        <w:t>pplicants may still be determined to have network deficiencies even if they 'pass' the automated review.</w:t>
      </w:r>
    </w:p>
    <w:p w:rsidR="0008014D" w:rsidRPr="00485500" w:rsidRDefault="0008014D" w:rsidP="00030D3F"/>
    <w:p w:rsidR="0008014D" w:rsidRPr="00485500" w:rsidRDefault="0008014D" w:rsidP="00030D3F">
      <w:r w:rsidRPr="00485500">
        <w:t>CMS will be providing training to applicants on the new automated system, the new HSD tables, and the default values for determining network adequacy before the application module opens, and expects to annually post the default values for determining network adequacy in November of each year, prior to the last date for submitting the Notice of Intent to Apply.</w:t>
      </w:r>
    </w:p>
    <w:p w:rsidR="0008014D" w:rsidRPr="00485500" w:rsidRDefault="0008014D" w:rsidP="00030D3F">
      <w:pPr>
        <w:outlineLvl w:val="1"/>
      </w:pPr>
    </w:p>
    <w:p w:rsidR="0008014D" w:rsidRPr="00485500" w:rsidRDefault="0008014D" w:rsidP="00030D3F">
      <w:r w:rsidRPr="00485500">
        <w:t xml:space="preserve">Application forms and tables associated with the applications are available in separate Microsoft Word or Excel files that are available at http://www.cms.hhs.gov/MedicareAdvantageApps/.   Microsoft Word files located on the CMS web site are posted in a .zip format and can also be found in the MA Download file in </w:t>
      </w:r>
      <w:ins w:id="820" w:author="Nguyen, Ann " w:date="2009-08-27T10:01:00Z">
        <w:r>
          <w:t xml:space="preserve">the </w:t>
        </w:r>
      </w:ins>
      <w:r w:rsidRPr="00485500">
        <w:t>HPMS.</w:t>
      </w:r>
    </w:p>
    <w:p w:rsidR="0008014D" w:rsidRPr="00485500" w:rsidRDefault="0008014D" w:rsidP="00030D3F"/>
    <w:p w:rsidR="0008014D" w:rsidRPr="00485500" w:rsidRDefault="0008014D" w:rsidP="000C3F10">
      <w:bookmarkStart w:id="821" w:name="_Toc231973951"/>
      <w:r w:rsidRPr="00485500">
        <w:t>Applicants must generally submit separate completed copies of each table template for each area/region or county that the Applicant is requesting.  Specific instructions on how to complete and submit each table will be outlined in the 2011 HPMS User Guide for the Part C Application. </w:t>
      </w:r>
    </w:p>
    <w:p w:rsidR="0008014D" w:rsidRPr="00485500" w:rsidRDefault="0008014D" w:rsidP="000C3F10"/>
    <w:p w:rsidR="0008014D" w:rsidRPr="00485500" w:rsidRDefault="0008014D" w:rsidP="000C3F10"/>
    <w:p w:rsidR="0008014D" w:rsidRPr="00485500" w:rsidRDefault="0008014D" w:rsidP="000C3F10"/>
    <w:p w:rsidR="0008014D" w:rsidRPr="00485500" w:rsidRDefault="0008014D" w:rsidP="0069212D">
      <w:pPr>
        <w:pStyle w:val="Heading2"/>
      </w:pPr>
      <w:bookmarkStart w:id="822" w:name="_Toc240435070"/>
      <w:bookmarkStart w:id="823" w:name="_Toc240708332"/>
      <w:r w:rsidRPr="00485500">
        <w:lastRenderedPageBreak/>
        <w:t>Document (Upload) Submission Instructions</w:t>
      </w:r>
      <w:bookmarkEnd w:id="821"/>
      <w:bookmarkEnd w:id="822"/>
      <w:bookmarkEnd w:id="823"/>
      <w:r w:rsidRPr="00485500">
        <w:t xml:space="preserve"> </w:t>
      </w:r>
    </w:p>
    <w:p w:rsidR="0008014D" w:rsidRPr="00485500" w:rsidRDefault="0008014D" w:rsidP="00030D3F"/>
    <w:p w:rsidR="00F5075B" w:rsidRPr="00485500" w:rsidRDefault="0008014D" w:rsidP="00CC4130">
      <w:r w:rsidRPr="00485500">
        <w:t xml:space="preserve">Applicants must include </w:t>
      </w:r>
      <w:r w:rsidRPr="00824A78">
        <w:t xml:space="preserve">their assigned H number in the file name of all submitted these documents.  Applicants are encouraged </w:t>
      </w:r>
      <w:ins w:id="824" w:author="CMS" w:date="2009-08-11T08:58:00Z">
        <w:r w:rsidRPr="00824A78">
          <w:t xml:space="preserve">to </w:t>
        </w:r>
      </w:ins>
      <w:r w:rsidRPr="00824A78">
        <w:t>be descriptive in naming all files.  If the Applicant is required to provide multiple versions of the same document, the Applicant should insert a number, letter, or even the state name at the end of each file name for easy identification</w:t>
      </w:r>
      <w:r w:rsidR="00F5075B" w:rsidRPr="00824A78">
        <w:t>.</w:t>
      </w:r>
      <w:r w:rsidR="00F5075B">
        <w:t xml:space="preserve">  </w:t>
      </w:r>
    </w:p>
    <w:p w:rsidR="0008014D" w:rsidRPr="00485500" w:rsidRDefault="0008014D" w:rsidP="00030D3F"/>
    <w:p w:rsidR="0008014D" w:rsidRPr="00485500" w:rsidRDefault="0008014D" w:rsidP="0069212D">
      <w:pPr>
        <w:pStyle w:val="Heading2"/>
      </w:pPr>
      <w:bookmarkStart w:id="825" w:name="_Toc170111007"/>
      <w:bookmarkStart w:id="826" w:name="_Toc170281999"/>
      <w:bookmarkStart w:id="827" w:name="_Toc179257153"/>
      <w:bookmarkStart w:id="828" w:name="_Toc181158215"/>
      <w:bookmarkStart w:id="829" w:name="_Toc173145489"/>
      <w:bookmarkStart w:id="830" w:name="_Toc186000989"/>
      <w:bookmarkStart w:id="831" w:name="_Toc187668473"/>
      <w:bookmarkStart w:id="832" w:name="_Toc187672302"/>
      <w:bookmarkStart w:id="833" w:name="_Toc231973952"/>
      <w:bookmarkStart w:id="834" w:name="_Toc240435071"/>
      <w:bookmarkStart w:id="835" w:name="_Toc240708333"/>
      <w:r w:rsidRPr="00485500">
        <w:t>MA Part D (MA-PD) Prescription Drug Benefit Instructions</w:t>
      </w:r>
      <w:bookmarkEnd w:id="825"/>
      <w:bookmarkEnd w:id="826"/>
      <w:bookmarkEnd w:id="827"/>
      <w:bookmarkEnd w:id="828"/>
      <w:bookmarkEnd w:id="829"/>
      <w:bookmarkEnd w:id="830"/>
      <w:bookmarkEnd w:id="831"/>
      <w:bookmarkEnd w:id="832"/>
      <w:bookmarkEnd w:id="833"/>
      <w:bookmarkEnd w:id="834"/>
      <w:bookmarkEnd w:id="835"/>
      <w:r w:rsidRPr="00485500">
        <w:t xml:space="preserve">  </w:t>
      </w:r>
    </w:p>
    <w:p w:rsidR="0008014D" w:rsidRPr="00485500" w:rsidRDefault="0008014D" w:rsidP="00030D3F">
      <w:pPr>
        <w:rPr>
          <w:bCs/>
        </w:rPr>
      </w:pPr>
    </w:p>
    <w:p w:rsidR="0008014D" w:rsidRPr="00824A78" w:rsidRDefault="0008014D" w:rsidP="00CC4130">
      <w:r w:rsidRPr="00485500">
        <w:t>The Part D Application for MA-</w:t>
      </w:r>
      <w:r w:rsidRPr="00824A78">
        <w:t xml:space="preserve">PD Applicants is an abbreviated version of the application used by stand-alone Prescription Drug Plan (PDPs), as the regulation allows CMS to waive provisions that are duplicative of MA requirements or where a waiver would facilitate the coordination of Part C and Part D benefits.  Further, the Part D Application for MA-PD Applicants includes a mechanism for Applicants to request CMS approval of waivers for specific Part D requirements under the authority of 42 CFR 423.458 (b)(2).  The Part D Application for MA-PD Applicants can be found at: </w:t>
      </w:r>
      <w:hyperlink r:id="rId18" w:anchor="TopOfPage" w:tooltip="http://www.cms.hhs.gov/PrescriptionDrugCovContra/04_RxContracting_ApplicationGuidance.asp#TopOfPage" w:history="1">
        <w:r w:rsidRPr="00824A78">
          <w:rPr>
            <w:rStyle w:val="Hyperlink1"/>
          </w:rPr>
          <w:t>http://www.cms.hhs.gov/PrescriptionDrugCovContra/04_RxContracting_ApplicationGuidance.asp#TopOfPage</w:t>
        </w:r>
      </w:hyperlink>
      <w:ins w:id="836" w:author="Nguyen, Ann " w:date="2009-09-15T14:48:00Z">
        <w:r w:rsidRPr="00824A78">
          <w:t>.</w:t>
        </w:r>
      </w:ins>
      <w:del w:id="837" w:author="Nguyen, Ann " w:date="2009-08-27T09:12:00Z">
        <w:r w:rsidRPr="00824A78" w:rsidDel="00984024">
          <w:delText xml:space="preserve"> or the Applicant may contact Marla Rothouse at 410-786-8063 or Linda Anders at 410-786-0459</w:delText>
        </w:r>
      </w:del>
      <w:del w:id="838" w:author="Nguyen, Ann " w:date="2009-09-15T14:48:00Z">
        <w:r w:rsidRPr="00824A78">
          <w:delText>.</w:delText>
        </w:r>
      </w:del>
      <w:r w:rsidRPr="00824A78">
        <w:t>  Specific instructions to guide MA-PD Applicants in applying to offer a Part D benefit during 2011 are provided in the Part D Application for MA-PD Applicants and must be followed.</w:t>
      </w:r>
    </w:p>
    <w:p w:rsidR="0008014D" w:rsidRPr="00824A78" w:rsidRDefault="0008014D" w:rsidP="00CC4130"/>
    <w:p w:rsidR="0008014D" w:rsidRPr="00485500" w:rsidRDefault="004F7E8E" w:rsidP="00CC4130">
      <w:r w:rsidRPr="004F7E8E">
        <w:t>Note: Failure to file the required Part D Application for MA-PD</w:t>
      </w:r>
      <w:r w:rsidR="0008014D" w:rsidRPr="00485500">
        <w:t xml:space="preserve"> Applicants will render the MA-PD Application incomplete and could result in the </w:t>
      </w:r>
      <w:del w:id="839" w:author="CMS" w:date="2009-08-12T15:39:00Z">
        <w:r w:rsidR="0008014D" w:rsidRPr="00485500" w:rsidDel="007F201F">
          <w:delText xml:space="preserve"> </w:delText>
        </w:r>
      </w:del>
      <w:r w:rsidR="0008014D" w:rsidRPr="00485500">
        <w:t xml:space="preserve">denial of this application.  </w:t>
      </w:r>
    </w:p>
    <w:p w:rsidR="0008014D" w:rsidRPr="00485500" w:rsidRDefault="0008014D" w:rsidP="00CC4130"/>
    <w:p w:rsidR="0008014D" w:rsidRPr="00485500" w:rsidRDefault="0008014D" w:rsidP="00CC4130">
      <w:r w:rsidRPr="00485500">
        <w:t>Failure to submit supporting documentation consistent with these instructions may delay the review by CMS and may result in the Applicant receiving a Notice of Intent to Deny or Denial.</w:t>
      </w:r>
    </w:p>
    <w:p w:rsidR="0008014D" w:rsidRPr="00485500" w:rsidRDefault="0008014D" w:rsidP="00CC4130">
      <w:pPr>
        <w:rPr>
          <w:bCs/>
        </w:rPr>
      </w:pPr>
      <w:r w:rsidRPr="00485500">
        <w:rPr>
          <w:bCs/>
        </w:rPr>
        <w:t xml:space="preserve"> </w:t>
      </w:r>
    </w:p>
    <w:p w:rsidR="0008014D" w:rsidRPr="00485500" w:rsidRDefault="0008014D" w:rsidP="00030D3F">
      <w:bookmarkStart w:id="840" w:name="_Toc125787500"/>
      <w:bookmarkStart w:id="841" w:name="_Toc94044524"/>
      <w:bookmarkStart w:id="842" w:name="_Toc93912805"/>
      <w:bookmarkStart w:id="843" w:name="_Toc94071390"/>
      <w:bookmarkStart w:id="844" w:name="_Toc94074399"/>
      <w:bookmarkStart w:id="845" w:name="_Toc152552499"/>
      <w:bookmarkStart w:id="846" w:name="_Toc169140910"/>
      <w:r w:rsidRPr="00485500">
        <w:t xml:space="preserve"> </w:t>
      </w:r>
      <w:bookmarkEnd w:id="840"/>
      <w:bookmarkEnd w:id="841"/>
      <w:bookmarkEnd w:id="842"/>
      <w:bookmarkEnd w:id="843"/>
      <w:bookmarkEnd w:id="844"/>
      <w:bookmarkEnd w:id="845"/>
      <w:bookmarkEnd w:id="846"/>
    </w:p>
    <w:p w:rsidR="0008014D" w:rsidRPr="00485500" w:rsidRDefault="0008014D" w:rsidP="007D5AD0"/>
    <w:p w:rsidR="0008014D" w:rsidRPr="00485500" w:rsidRDefault="0008014D" w:rsidP="007D5AD0"/>
    <w:p w:rsidR="0008014D" w:rsidRPr="00485500" w:rsidRDefault="0008014D" w:rsidP="007D5AD0"/>
    <w:p w:rsidR="0008014D" w:rsidRPr="00485500" w:rsidRDefault="0008014D" w:rsidP="007D5AD0">
      <w:pPr>
        <w:sectPr w:rsidR="0008014D" w:rsidRPr="00485500" w:rsidSect="009B262C">
          <w:pgSz w:w="12240" w:h="15840"/>
          <w:pgMar w:top="1440" w:right="1800" w:bottom="1440" w:left="1800" w:header="720" w:footer="720" w:gutter="0"/>
          <w:cols w:space="720"/>
          <w:docGrid w:linePitch="360"/>
        </w:sectPr>
      </w:pPr>
    </w:p>
    <w:p w:rsidR="0008014D" w:rsidRPr="00485500" w:rsidRDefault="0008014D" w:rsidP="005D6195"/>
    <w:p w:rsidR="0008014D" w:rsidRPr="00824A78" w:rsidRDefault="0008014D" w:rsidP="00B35102">
      <w:pPr>
        <w:pStyle w:val="Heading1"/>
        <w:numPr>
          <w:ilvl w:val="0"/>
          <w:numId w:val="5"/>
        </w:numPr>
      </w:pPr>
      <w:bookmarkStart w:id="847" w:name="_Toc232486922"/>
      <w:bookmarkStart w:id="848" w:name="_Toc232487049"/>
      <w:bookmarkStart w:id="849" w:name="_Toc232486923"/>
      <w:bookmarkStart w:id="850" w:name="_Toc232487050"/>
      <w:bookmarkStart w:id="851" w:name="_Toc240435072"/>
      <w:bookmarkStart w:id="852" w:name="_Toc240708334"/>
      <w:bookmarkEnd w:id="847"/>
      <w:bookmarkEnd w:id="848"/>
      <w:bookmarkEnd w:id="849"/>
      <w:bookmarkEnd w:id="850"/>
      <w:r w:rsidRPr="00824A78">
        <w:t>ATTESTATIONS</w:t>
      </w:r>
      <w:bookmarkEnd w:id="851"/>
      <w:bookmarkEnd w:id="852"/>
      <w:r w:rsidRPr="00824A78">
        <w:t xml:space="preserve"> </w:t>
      </w:r>
    </w:p>
    <w:p w:rsidR="0008014D" w:rsidRPr="00485500" w:rsidRDefault="0008014D" w:rsidP="0069212D">
      <w:pPr>
        <w:pStyle w:val="Heading2"/>
      </w:pPr>
      <w:bookmarkStart w:id="853" w:name="_Toc240435073"/>
      <w:bookmarkStart w:id="854" w:name="_Toc240708335"/>
      <w:r w:rsidRPr="00485500">
        <w:t>Experience &amp; Organization History</w:t>
      </w:r>
      <w:bookmarkEnd w:id="853"/>
      <w:bookmarkEnd w:id="854"/>
    </w:p>
    <w:p w:rsidR="0008014D" w:rsidRPr="00485500" w:rsidRDefault="0008014D" w:rsidP="00F924A5">
      <w:pPr>
        <w:ind w:left="720"/>
      </w:pPr>
    </w:p>
    <w:p w:rsidR="0008014D" w:rsidRPr="00485500" w:rsidRDefault="0008014D" w:rsidP="00F924A5">
      <w:r w:rsidRPr="00485500">
        <w:t xml:space="preserve">The purpose of this section is to </w:t>
      </w:r>
      <w:r w:rsidRPr="00824A78">
        <w:t xml:space="preserve">allow </w:t>
      </w:r>
      <w:del w:id="855" w:author="Goodrich, Emmanuelle " w:date="2009-08-17T14:28:00Z">
        <w:r w:rsidRPr="00824A78" w:rsidDel="00A260F4">
          <w:delText>all applicants an opportunity</w:delText>
        </w:r>
      </w:del>
      <w:del w:id="856" w:author="Nguyen, Ann " w:date="2009-08-27T09:14:00Z">
        <w:r w:rsidRPr="00824A78" w:rsidDel="00984024">
          <w:delText xml:space="preserve"> </w:delText>
        </w:r>
      </w:del>
      <w:ins w:id="857" w:author="Goodrich, Emmanuelle " w:date="2009-08-17T14:28:00Z">
        <w:del w:id="858" w:author="Nguyen, Ann " w:date="2009-08-27T09:14:00Z">
          <w:r w:rsidRPr="00824A78" w:rsidDel="00984024">
            <w:delText xml:space="preserve">initial </w:delText>
          </w:r>
        </w:del>
        <w:r w:rsidRPr="00824A78">
          <w:t xml:space="preserve">applicants </w:t>
        </w:r>
      </w:ins>
      <w:r w:rsidRPr="00824A78">
        <w:t>to submit information describing their experience and organizational history</w:t>
      </w:r>
      <w:r w:rsidR="004C3B5F">
        <w:t xml:space="preserve">. A </w:t>
      </w:r>
      <w:r w:rsidRPr="00824A78">
        <w:t>description of the Medicare Advantage organization’s structure of ownership, subsidiaries, and business affiliations</w:t>
      </w:r>
      <w:del w:id="859" w:author="CMS" w:date="2009-08-12T15:39:00Z">
        <w:r w:rsidR="004F7E8E" w:rsidRPr="004F7E8E">
          <w:delText>,</w:delText>
        </w:r>
      </w:del>
      <w:r w:rsidR="004F7E8E" w:rsidRPr="004F7E8E">
        <w:t xml:space="preserve"> will enable CMS to more fully understand additional factors that contribute to the management and operation of Medicare</w:t>
      </w:r>
      <w:r w:rsidRPr="00485500">
        <w:t xml:space="preserve"> Advantage plans</w:t>
      </w:r>
      <w:r w:rsidR="00F5075B" w:rsidRPr="00485500">
        <w:t>.</w:t>
      </w:r>
      <w:r w:rsidR="00F5075B">
        <w:t xml:space="preserve">  </w:t>
      </w:r>
      <w:r w:rsidR="00F5075B" w:rsidRPr="00485500">
        <w:t>T</w:t>
      </w:r>
      <w:r w:rsidRPr="00485500">
        <w:t xml:space="preserve">he following attestations were developed to implement the regulations </w:t>
      </w:r>
      <w:ins w:id="860" w:author="Nguyen, Ann " w:date="2009-09-15T14:48:00Z">
        <w:r w:rsidRPr="00485500">
          <w:t>of</w:t>
        </w:r>
        <w:r>
          <w:t>42</w:t>
        </w:r>
      </w:ins>
      <w:del w:id="861" w:author="Nguyen, Ann " w:date="2009-09-15T14:48:00Z">
        <w:r w:rsidRPr="00485500">
          <w:delText>of</w:delText>
        </w:r>
      </w:del>
      <w:del w:id="862" w:author="CMS" w:date="2009-08-11T10:33:00Z">
        <w:r w:rsidRPr="00485500" w:rsidDel="003125EA">
          <w:delText xml:space="preserve"> CFR 422</w:delText>
        </w:r>
      </w:del>
      <w:ins w:id="863" w:author="CMS" w:date="2009-08-11T10:33:00Z">
        <w:r>
          <w:t>42 CFR 422</w:t>
        </w:r>
      </w:ins>
      <w:r w:rsidRPr="00485500">
        <w:t>.503(b).</w:t>
      </w:r>
    </w:p>
    <w:p w:rsidR="0008014D" w:rsidRPr="00485500" w:rsidRDefault="0008014D" w:rsidP="00F924A5">
      <w:pPr>
        <w:pStyle w:val="chap1"/>
        <w:widowControl/>
        <w:tabs>
          <w:tab w:val="clear" w:pos="0"/>
          <w:tab w:val="clear" w:pos="1080"/>
        </w:tabs>
        <w:overflowPunct/>
        <w:autoSpaceDE/>
        <w:autoSpaceDN/>
        <w:adjustRightInd/>
        <w:ind w:left="0"/>
        <w:textAlignment w:val="auto"/>
        <w:rPr>
          <w:szCs w:val="24"/>
        </w:rPr>
      </w:pPr>
    </w:p>
    <w:p w:rsidR="0008014D" w:rsidRPr="00485500" w:rsidRDefault="0008014D" w:rsidP="00F924A5">
      <w:pPr>
        <w:pStyle w:val="chap1"/>
        <w:widowControl/>
        <w:numPr>
          <w:ilvl w:val="0"/>
          <w:numId w:val="11"/>
        </w:numPr>
        <w:tabs>
          <w:tab w:val="clear" w:pos="0"/>
          <w:tab w:val="clear" w:pos="1080"/>
        </w:tabs>
        <w:overflowPunct/>
        <w:autoSpaceDE/>
        <w:autoSpaceDN/>
        <w:adjustRightInd/>
        <w:textAlignment w:val="auto"/>
        <w:rPr>
          <w:szCs w:val="24"/>
        </w:rPr>
      </w:pPr>
      <w:r w:rsidRPr="00485500">
        <w:rPr>
          <w:szCs w:val="24"/>
        </w:rPr>
        <w:t xml:space="preserve">In </w:t>
      </w:r>
      <w:ins w:id="864" w:author="Nguyen, Ann " w:date="2009-08-27T10:01:00Z">
        <w:r>
          <w:rPr>
            <w:szCs w:val="24"/>
          </w:rPr>
          <w:t xml:space="preserve">the </w:t>
        </w:r>
      </w:ins>
      <w:r w:rsidRPr="00485500">
        <w:rPr>
          <w:szCs w:val="24"/>
        </w:rPr>
        <w:t xml:space="preserve">HPMS, complete the table below: </w:t>
      </w:r>
    </w:p>
    <w:p w:rsidR="0008014D" w:rsidRPr="00485500" w:rsidRDefault="0008014D" w:rsidP="00F924A5">
      <w:pPr>
        <w:pStyle w:val="chap1"/>
        <w:widowControl/>
        <w:tabs>
          <w:tab w:val="clear" w:pos="0"/>
          <w:tab w:val="clear" w:pos="1080"/>
        </w:tabs>
        <w:overflowPunct/>
        <w:autoSpaceDE/>
        <w:autoSpaceDN/>
        <w:adjustRightInd/>
        <w:ind w:left="0"/>
        <w:textAlignment w:val="auto"/>
        <w:rPr>
          <w:szCs w:val="24"/>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590"/>
        </w:trPr>
        <w:tc>
          <w:tcPr>
            <w:tcW w:w="6660" w:type="dxa"/>
            <w:shd w:val="clear" w:color="auto" w:fill="808080"/>
            <w:vAlign w:val="center"/>
          </w:tcPr>
          <w:p w:rsidR="0008014D" w:rsidRPr="00824A78" w:rsidRDefault="0008014D" w:rsidP="00DC1094">
            <w:pPr>
              <w:rPr>
                <w:b/>
                <w:bCs/>
                <w:color w:val="FFFFFF"/>
              </w:rPr>
            </w:pPr>
            <w:r w:rsidRPr="00824A78">
              <w:rPr>
                <w:b/>
                <w:bCs/>
              </w:rPr>
              <w:t>RESPOND ‘YES’ OR ‘NO’ TO EACH OF THE FOLLOWING STATEMENTS:  EXPERIENCE &amp; ORGANIZATIONAL HISTORY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1133"/>
        </w:trPr>
        <w:tc>
          <w:tcPr>
            <w:tcW w:w="6660" w:type="dxa"/>
            <w:shd w:val="clear" w:color="auto" w:fill="FFFFFF"/>
            <w:vAlign w:val="center"/>
          </w:tcPr>
          <w:p w:rsidR="0008014D" w:rsidRPr="00824A78" w:rsidRDefault="0008014D" w:rsidP="00DC1094">
            <w:pPr>
              <w:numPr>
                <w:ilvl w:val="0"/>
                <w:numId w:val="10"/>
              </w:numPr>
            </w:pPr>
            <w:r w:rsidRPr="00824A78">
              <w:t>Are you applying to be the same type of organization as indicated on your Notice of Intent to Apply</w:t>
            </w:r>
            <w:r w:rsidR="00F5075B" w:rsidRPr="00824A78">
              <w:t>?</w:t>
            </w:r>
            <w:r w:rsidR="00F5075B">
              <w:t xml:space="preserve">  </w:t>
            </w:r>
            <w:r w:rsidR="00F5075B" w:rsidRPr="00824A78">
              <w:t>Y</w:t>
            </w:r>
            <w:r w:rsidRPr="00824A78">
              <w:t>ou may verify your organization type by looking at the Contract Management Basic page</w:t>
            </w:r>
            <w:r w:rsidR="00F5075B" w:rsidRPr="00824A78">
              <w:t>.</w:t>
            </w:r>
            <w:r w:rsidR="00F5075B">
              <w:t xml:space="preserve">  </w:t>
            </w:r>
            <w:r w:rsidR="00F5075B" w:rsidRPr="00824A78">
              <w:t>I</w:t>
            </w:r>
            <w:r w:rsidRPr="00824A78">
              <w:t>f the type of organization your organization intends to offer has changed do not complete this application</w:t>
            </w:r>
            <w:r w:rsidR="00F5075B" w:rsidRPr="00824A78">
              <w:t>.</w:t>
            </w:r>
            <w:r w:rsidR="00F5075B">
              <w:t xml:space="preserve">  </w:t>
            </w:r>
            <w:r w:rsidR="00F5075B" w:rsidRPr="00824A78">
              <w:t>S</w:t>
            </w:r>
            <w:r w:rsidRPr="00824A78">
              <w:t xml:space="preserve">end an email to </w:t>
            </w:r>
            <w:hyperlink r:id="rId19" w:history="1">
              <w:r w:rsidRPr="00824A78">
                <w:rPr>
                  <w:rStyle w:val="Hyperlink"/>
                </w:rPr>
                <w:t>MA_Applications@cms.hhs.gov</w:t>
              </w:r>
            </w:hyperlink>
            <w:r w:rsidRPr="00824A78">
              <w:t xml:space="preserve"> indicating the pending contract number and the type of organization you for which you are now seeking to apply.</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485500" w:rsidRDefault="0008014D" w:rsidP="00984024">
            <w:pPr>
              <w:numPr>
                <w:ilvl w:val="0"/>
                <w:numId w:val="10"/>
              </w:numPr>
            </w:pPr>
            <w:del w:id="865" w:author="Goodrich, Emmanuelle " w:date="2009-08-17T14:30:00Z">
              <w:r w:rsidRPr="00824A78" w:rsidDel="002117B6">
                <w:delText xml:space="preserve">In HPMS, </w:delText>
              </w:r>
            </w:del>
            <w:ins w:id="866" w:author="Goodrich, Emmanuelle " w:date="2009-08-17T14:30:00Z">
              <w:r w:rsidRPr="00824A78">
                <w:t xml:space="preserve">Applicant has </w:t>
              </w:r>
            </w:ins>
            <w:ins w:id="867" w:author="Nguyen, Ann " w:date="2009-09-15T14:48:00Z">
              <w:r w:rsidRPr="00824A78">
                <w:t>submitted</w:t>
              </w:r>
            </w:ins>
            <w:ins w:id="868" w:author="Goodrich, Emmanuelle " w:date="2009-08-17T14:30:00Z">
              <w:del w:id="869" w:author="Nguyen, Ann " w:date="2009-08-27T09:17:00Z">
                <w:r w:rsidRPr="00824A78" w:rsidDel="00984024">
                  <w:delText>uploaded</w:delText>
                </w:r>
              </w:del>
            </w:ins>
            <w:ins w:id="870" w:author="Nguyen, Ann " w:date="2009-08-27T09:17:00Z">
              <w:r w:rsidRPr="00824A78">
                <w:t>submitted</w:t>
              </w:r>
            </w:ins>
            <w:ins w:id="871" w:author="Goodrich, Emmanuelle " w:date="2009-08-17T14:30:00Z">
              <w:r w:rsidRPr="00824A78">
                <w:t xml:space="preserve"> in </w:t>
              </w:r>
            </w:ins>
            <w:ins w:id="872" w:author="Nguyen, Ann " w:date="2009-08-27T09:17:00Z">
              <w:r w:rsidRPr="00824A78">
                <w:t xml:space="preserve">the </w:t>
              </w:r>
            </w:ins>
            <w:ins w:id="873" w:author="Goodrich, Emmanuelle " w:date="2009-08-17T14:30:00Z">
              <w:r w:rsidRPr="00824A78">
                <w:t xml:space="preserve">HPMS </w:t>
              </w:r>
            </w:ins>
            <w:r w:rsidRPr="00824A78">
              <w:t>upload</w:t>
            </w:r>
            <w:ins w:id="874" w:author="Goodrich, Emmanuelle " w:date="2009-08-31T10:46:00Z">
              <w:r>
                <w:t>,</w:t>
              </w:r>
            </w:ins>
            <w:r w:rsidRPr="00824A78">
              <w:t xml:space="preserve"> a brief summary of the applicant's history, structure and ownership.  Include</w:t>
            </w:r>
            <w:r w:rsidRPr="00485500">
              <w:t xml:space="preserve"> organizational charts to show the structure of ownership, subsidiaries, and business affiliations.</w:t>
            </w:r>
          </w:p>
        </w:tc>
        <w:tc>
          <w:tcPr>
            <w:tcW w:w="1080" w:type="dxa"/>
          </w:tcPr>
          <w:p w:rsidR="0008014D" w:rsidRPr="00485500" w:rsidRDefault="0008014D" w:rsidP="00DC1094">
            <w:pPr>
              <w:rPr>
                <w:color w:val="0000CC"/>
              </w:rPr>
            </w:pPr>
          </w:p>
        </w:tc>
        <w:tc>
          <w:tcPr>
            <w:tcW w:w="1080" w:type="dxa"/>
          </w:tcPr>
          <w:p w:rsidR="0008014D" w:rsidRPr="00485500" w:rsidRDefault="0008014D" w:rsidP="00DC1094">
            <w:pPr>
              <w:rPr>
                <w:color w:val="0000CC"/>
              </w:rPr>
            </w:pPr>
          </w:p>
        </w:tc>
      </w:tr>
    </w:tbl>
    <w:p w:rsidR="0008014D" w:rsidRPr="00485500" w:rsidRDefault="0008014D" w:rsidP="00F924A5">
      <w:pPr>
        <w:rPr>
          <w:b/>
          <w:bCs/>
          <w:color w:val="000000"/>
          <w:sz w:val="16"/>
          <w:szCs w:val="16"/>
        </w:rPr>
      </w:pPr>
    </w:p>
    <w:p w:rsidR="0008014D" w:rsidRPr="00485500" w:rsidRDefault="0008014D" w:rsidP="00F924A5">
      <w:pPr>
        <w:pStyle w:val="chap1"/>
        <w:widowControl/>
        <w:numPr>
          <w:ilvl w:val="0"/>
          <w:numId w:val="11"/>
        </w:numPr>
        <w:tabs>
          <w:tab w:val="clear" w:pos="0"/>
          <w:tab w:val="clear" w:pos="1080"/>
        </w:tabs>
        <w:overflowPunct/>
        <w:autoSpaceDE/>
        <w:autoSpaceDN/>
        <w:adjustRightInd/>
        <w:textAlignment w:val="auto"/>
        <w:rPr>
          <w:szCs w:val="24"/>
        </w:rPr>
      </w:pPr>
      <w:r w:rsidRPr="00485500">
        <w:rPr>
          <w:szCs w:val="24"/>
        </w:rPr>
        <w:t xml:space="preserve">In </w:t>
      </w:r>
      <w:ins w:id="875" w:author="Nguyen, Ann " w:date="2009-08-27T10:01:00Z">
        <w:r>
          <w:rPr>
            <w:szCs w:val="24"/>
          </w:rPr>
          <w:t xml:space="preserve">the </w:t>
        </w:r>
      </w:ins>
      <w:r w:rsidRPr="00485500">
        <w:rPr>
          <w:szCs w:val="24"/>
        </w:rPr>
        <w:t>HPMS, upload the following:</w:t>
      </w:r>
    </w:p>
    <w:p w:rsidR="0008014D" w:rsidRPr="00485500" w:rsidRDefault="00242F1D" w:rsidP="00F924A5">
      <w:pPr>
        <w:numPr>
          <w:ilvl w:val="0"/>
          <w:numId w:val="9"/>
        </w:numPr>
      </w:pPr>
      <w:ins w:id="876" w:author="Nguyen, Ann " w:date="2009-09-04T22:35:00Z">
        <w:r w:rsidRPr="00242F1D">
          <w:rPr>
            <w:rPrChange w:id="877" w:author="Nguyen, Ann " w:date="2009-09-15T14:48:00Z">
              <w:rPr>
                <w:i/>
              </w:rPr>
            </w:rPrChange>
          </w:rPr>
          <w:fldChar w:fldCharType="begin"/>
        </w:r>
      </w:ins>
      <w:ins w:id="878" w:author="Nguyen, Ann " w:date="2009-09-04T22:36:00Z">
        <w:r w:rsidRPr="00242F1D">
          <w:rPr>
            <w:rPrChange w:id="879" w:author="Nguyen, Ann " w:date="2009-09-15T14:48:00Z">
              <w:rPr>
                <w:i/>
              </w:rPr>
            </w:rPrChange>
          </w:rPr>
          <w:instrText xml:space="preserve">HYPERLINK </w:instrText>
        </w:r>
        <w:r w:rsidR="00691F9B">
          <w:rPr>
            <w:i/>
          </w:rPr>
          <w:instrText xml:space="preserve"> </w:instrText>
        </w:r>
        <w:r w:rsidRPr="00242F1D">
          <w:rPr>
            <w:rPrChange w:id="880" w:author="Nguyen, Ann " w:date="2009-09-15T14:48:00Z">
              <w:rPr>
                <w:i/>
              </w:rPr>
            </w:rPrChange>
          </w:rPr>
          <w:instrText>\l "Experience_OrganizationHistory"</w:instrText>
        </w:r>
      </w:ins>
      <w:ins w:id="881" w:author="Nguyen, Ann " w:date="2009-09-04T22:35:00Z">
        <w:r w:rsidRPr="00242F1D">
          <w:rPr>
            <w:rPrChange w:id="882" w:author="Nguyen, Ann " w:date="2009-09-15T14:48:00Z">
              <w:rPr>
                <w:i/>
              </w:rPr>
            </w:rPrChange>
          </w:rPr>
          <w:fldChar w:fldCharType="separate"/>
        </w:r>
        <w:r w:rsidR="0008014D" w:rsidRPr="00691F9B">
          <w:rPr>
            <w:rStyle w:val="Hyperlink"/>
            <w:i/>
          </w:rPr>
          <w:t>History</w:t>
        </w:r>
      </w:ins>
      <w:r w:rsidR="007154E7">
        <w:rPr>
          <w:rStyle w:val="Hyperlink"/>
          <w:i/>
        </w:rPr>
        <w:t>/</w:t>
      </w:r>
      <w:ins w:id="883" w:author="Nguyen, Ann " w:date="2009-09-04T22:35:00Z">
        <w:r w:rsidR="0008014D" w:rsidRPr="00691F9B">
          <w:rPr>
            <w:rStyle w:val="Hyperlink"/>
            <w:i/>
          </w:rPr>
          <w:t xml:space="preserve">Structure/Organizational Charts </w:t>
        </w:r>
        <w:r w:rsidRPr="00242F1D">
          <w:rPr>
            <w:rPrChange w:id="884" w:author="Nguyen, Ann " w:date="2009-09-15T14:48:00Z">
              <w:rPr>
                <w:i/>
              </w:rPr>
            </w:rPrChange>
          </w:rPr>
          <w:fldChar w:fldCharType="end"/>
        </w:r>
      </w:ins>
      <w:r w:rsidR="0008014D" w:rsidRPr="00485500">
        <w:t xml:space="preserve"> -- (This is a brief summary of the applicant’s history, structure and ownership.  Include organizational charts to show the structure of ownership, subsidiaries, and business affiliations.)</w:t>
      </w:r>
    </w:p>
    <w:p w:rsidR="0008014D" w:rsidRPr="00485500" w:rsidRDefault="0008014D" w:rsidP="0069212D">
      <w:pPr>
        <w:pStyle w:val="Heading2"/>
      </w:pPr>
      <w:bookmarkStart w:id="885" w:name="_Toc240435074"/>
      <w:bookmarkStart w:id="886" w:name="_Toc240708336"/>
      <w:r w:rsidRPr="00485500">
        <w:t>Administrative Management</w:t>
      </w:r>
      <w:bookmarkEnd w:id="885"/>
      <w:bookmarkEnd w:id="886"/>
      <w:r w:rsidRPr="00485500">
        <w:t xml:space="preserve"> </w:t>
      </w:r>
    </w:p>
    <w:p w:rsidR="0008014D" w:rsidRPr="00485500" w:rsidRDefault="0008014D" w:rsidP="00F924A5"/>
    <w:p w:rsidR="0008014D" w:rsidRPr="00485500" w:rsidRDefault="0008014D" w:rsidP="00F924A5">
      <w:r w:rsidRPr="00485500">
        <w:t xml:space="preserve">The purpose of the administrative management attestations is to ensure that Medicare Advantage organizations have the appropriate resources and structures available to </w:t>
      </w:r>
      <w:r w:rsidRPr="00485500">
        <w:lastRenderedPageBreak/>
        <w:t>effectively and efficiently manage administrative issues associated with Medicare beneficiaries</w:t>
      </w:r>
      <w:r w:rsidR="00F5075B" w:rsidRPr="00485500">
        <w:t>.</w:t>
      </w:r>
      <w:r w:rsidR="00F5075B">
        <w:t xml:space="preserve">  </w:t>
      </w:r>
      <w:r w:rsidR="00F5075B" w:rsidRPr="00485500">
        <w:t>C</w:t>
      </w:r>
      <w:r w:rsidRPr="00485500">
        <w:t xml:space="preserve">MS requires that Medicare Advantage plans have sufficient personnel and systems to organize, implement, control and evaluate financial and marketing activities, oversee quality assurance, and </w:t>
      </w:r>
      <w:ins w:id="887" w:author="Nguyen, Ann " w:date="2009-09-15T14:48:00Z">
        <w:r w:rsidR="00EF3D0C" w:rsidRPr="00485500">
          <w:t>manage</w:t>
        </w:r>
      </w:ins>
      <w:del w:id="888" w:author="Laura Castelli" w:date="2009-09-09T10:28:00Z">
        <w:r w:rsidRPr="00485500" w:rsidDel="00EF3D0C">
          <w:delText>management the</w:delText>
        </w:r>
      </w:del>
      <w:ins w:id="889" w:author="Laura Castelli" w:date="2009-09-09T10:28:00Z">
        <w:r w:rsidR="00EF3D0C" w:rsidRPr="00485500">
          <w:t>manage the</w:t>
        </w:r>
      </w:ins>
      <w:r w:rsidRPr="00485500">
        <w:t xml:space="preserve"> administrative aspects of the organization</w:t>
      </w:r>
      <w:r w:rsidR="00F5075B" w:rsidRPr="00485500">
        <w:t>.</w:t>
      </w:r>
      <w:r w:rsidR="00F5075B">
        <w:t xml:space="preserve">  </w:t>
      </w:r>
      <w:r w:rsidR="00F5075B" w:rsidRPr="00485500">
        <w:t>T</w:t>
      </w:r>
      <w:r w:rsidRPr="00485500">
        <w:t xml:space="preserve">he following attestations were developed to implement the regulations </w:t>
      </w:r>
      <w:ins w:id="890" w:author="Nguyen, Ann " w:date="2009-09-15T14:48:00Z">
        <w:r w:rsidRPr="00485500">
          <w:t>of</w:t>
        </w:r>
        <w:r>
          <w:t>42</w:t>
        </w:r>
      </w:ins>
      <w:del w:id="891" w:author="Nguyen, Ann " w:date="2009-09-15T14:48:00Z">
        <w:r w:rsidRPr="00485500">
          <w:delText>of</w:delText>
        </w:r>
      </w:del>
      <w:del w:id="892" w:author="CMS" w:date="2009-08-11T10:33:00Z">
        <w:r w:rsidRPr="00485500" w:rsidDel="003125EA">
          <w:delText xml:space="preserve"> CFR 422</w:delText>
        </w:r>
      </w:del>
      <w:ins w:id="893" w:author="CMS" w:date="2009-08-11T10:33:00Z">
        <w:r>
          <w:t>42 CFR 422</w:t>
        </w:r>
      </w:ins>
      <w:r w:rsidRPr="00485500">
        <w:t>.503(b) (4) (ii).</w:t>
      </w:r>
    </w:p>
    <w:p w:rsidR="0008014D" w:rsidRPr="00485500" w:rsidRDefault="0008014D" w:rsidP="00F924A5"/>
    <w:p w:rsidR="0008014D" w:rsidRPr="00485500" w:rsidRDefault="0008014D" w:rsidP="00F924A5">
      <w:pPr>
        <w:numPr>
          <w:ilvl w:val="0"/>
          <w:numId w:val="13"/>
        </w:numPr>
      </w:pPr>
      <w:r w:rsidRPr="00485500">
        <w:t xml:space="preserve">In </w:t>
      </w:r>
      <w:ins w:id="894" w:author="Nguyen, Ann " w:date="2009-08-27T10:01:00Z">
        <w:r>
          <w:t xml:space="preserve">the </w:t>
        </w:r>
      </w:ins>
      <w:r w:rsidRPr="00485500">
        <w:t>HPMS, complete the table below:</w:t>
      </w:r>
    </w:p>
    <w:p w:rsidR="0008014D" w:rsidRPr="00485500" w:rsidRDefault="0008014D" w:rsidP="00F924A5"/>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223"/>
          <w:tblHeader/>
          <w:jc w:val="center"/>
        </w:trPr>
        <w:tc>
          <w:tcPr>
            <w:tcW w:w="666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ADMINISTRATIVE MANAGEMENT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675"/>
          <w:jc w:val="center"/>
        </w:trPr>
        <w:tc>
          <w:tcPr>
            <w:tcW w:w="6660" w:type="dxa"/>
            <w:shd w:val="clear" w:color="auto" w:fill="FFFFFF"/>
            <w:vAlign w:val="center"/>
          </w:tcPr>
          <w:p w:rsidR="0008014D" w:rsidRPr="00485500" w:rsidRDefault="0008014D" w:rsidP="00DC1094">
            <w:pPr>
              <w:numPr>
                <w:ilvl w:val="0"/>
                <w:numId w:val="12"/>
              </w:numPr>
            </w:pPr>
            <w:r w:rsidRPr="00485500">
              <w:t xml:space="preserve">The Applicant has non-renewed its contract with CMS within the past 2 years.                                                                                                                                                                                                                                                                                                                                                                                                                                                                                                                                                                              If Yes, do not continue and contact  CMS </w:t>
            </w:r>
            <w:hyperlink r:id="rId20" w:history="1">
              <w:r w:rsidRPr="00485500">
                <w:rPr>
                  <w:rStyle w:val="Hyperlink"/>
                </w:rPr>
                <w:t>MA_Applications@cms.hhs.gov</w:t>
              </w:r>
            </w:hyperlink>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jc w:val="center"/>
        </w:trPr>
        <w:tc>
          <w:tcPr>
            <w:tcW w:w="6660" w:type="dxa"/>
            <w:shd w:val="clear" w:color="auto" w:fill="FFFFFF"/>
            <w:vAlign w:val="center"/>
          </w:tcPr>
          <w:p w:rsidR="0008014D" w:rsidRPr="00824A78" w:rsidRDefault="0008014D" w:rsidP="00DC1094">
            <w:pPr>
              <w:numPr>
                <w:ilvl w:val="0"/>
                <w:numId w:val="12"/>
              </w:numPr>
            </w:pPr>
            <w:r w:rsidRPr="00824A78">
              <w:t>The Applicant currently operates a CMS Cost contract under Section 1876 of the Social Security Act in some or all of the intended service area of this application.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jc w:val="center"/>
        </w:trPr>
        <w:tc>
          <w:tcPr>
            <w:tcW w:w="6660" w:type="dxa"/>
            <w:shd w:val="clear" w:color="auto" w:fill="FFFFFF"/>
            <w:vAlign w:val="center"/>
          </w:tcPr>
          <w:p w:rsidR="0008014D" w:rsidRPr="00824A78" w:rsidRDefault="0008014D" w:rsidP="00F517C7">
            <w:pPr>
              <w:numPr>
                <w:ilvl w:val="0"/>
                <w:numId w:val="12"/>
              </w:numPr>
            </w:pPr>
            <w:r w:rsidRPr="00824A78">
              <w:t xml:space="preserve">The Applicant </w:t>
            </w:r>
            <w:del w:id="895" w:author="Nguyen, Ann " w:date="2009-08-27T09:20:00Z">
              <w:r w:rsidRPr="00824A78" w:rsidDel="00F517C7">
                <w:delText xml:space="preserve">currently </w:delText>
              </w:r>
            </w:del>
            <w:r w:rsidRPr="00824A78">
              <w:t>offers health plan products to the commercial population.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125"/>
          <w:jc w:val="center"/>
        </w:trPr>
        <w:tc>
          <w:tcPr>
            <w:tcW w:w="6660" w:type="dxa"/>
            <w:shd w:val="clear" w:color="auto" w:fill="FFFFFF"/>
            <w:vAlign w:val="center"/>
          </w:tcPr>
          <w:p w:rsidR="0008014D" w:rsidRPr="00824A78" w:rsidRDefault="0008014D" w:rsidP="00DC1094">
            <w:pPr>
              <w:numPr>
                <w:ilvl w:val="0"/>
                <w:numId w:val="12"/>
              </w:numPr>
            </w:pPr>
            <w:r w:rsidRPr="00824A78">
              <w:t xml:space="preserve">Applicant </w:t>
            </w:r>
            <w:ins w:id="896" w:author="Nguyen, Ann " w:date="2009-08-28T16:16:00Z">
              <w:r w:rsidRPr="00824A78">
                <w:t xml:space="preserve">currently </w:t>
              </w:r>
            </w:ins>
            <w:r w:rsidRPr="00824A78">
              <w:t>has administrative and management arrangements that feature a policy-making body (e.g., board of directors) exercising oversight and control over the organization's policies and personnel (e.g., human resources) to ensure that management actions are in the best interest of the organization and its enrollees.</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00"/>
          <w:jc w:val="center"/>
        </w:trPr>
        <w:tc>
          <w:tcPr>
            <w:tcW w:w="6660" w:type="dxa"/>
            <w:shd w:val="clear" w:color="auto" w:fill="FFFFFF"/>
            <w:vAlign w:val="center"/>
          </w:tcPr>
          <w:p w:rsidR="0008014D" w:rsidRPr="00824A78" w:rsidRDefault="0008014D" w:rsidP="00DC1094">
            <w:pPr>
              <w:numPr>
                <w:ilvl w:val="0"/>
                <w:numId w:val="12"/>
              </w:numPr>
            </w:pPr>
            <w:r w:rsidRPr="00824A78">
              <w:t>Applicant</w:t>
            </w:r>
            <w:ins w:id="897" w:author="Nguyen, Ann " w:date="2009-08-28T16:16:00Z">
              <w:r w:rsidRPr="00824A78">
                <w:t xml:space="preserve"> currently</w:t>
              </w:r>
            </w:ins>
            <w:r w:rsidRPr="00824A78">
              <w:t xml:space="preserve"> has administrative and management arrangements that feature personnel and systems sufficient for the organization to organize, implement, control and evaluate financial and marketing activities, the quality assurance, and the administrative aspects of the organization.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jc w:val="center"/>
        </w:trPr>
        <w:tc>
          <w:tcPr>
            <w:tcW w:w="6660" w:type="dxa"/>
            <w:shd w:val="clear" w:color="auto" w:fill="FFFFFF"/>
            <w:vAlign w:val="center"/>
          </w:tcPr>
          <w:p w:rsidR="0008014D" w:rsidRPr="00824A78" w:rsidRDefault="0008014D" w:rsidP="00DC1094">
            <w:pPr>
              <w:numPr>
                <w:ilvl w:val="0"/>
                <w:numId w:val="12"/>
              </w:numPr>
            </w:pPr>
            <w:r w:rsidRPr="00824A78">
              <w:t xml:space="preserve">Applicant </w:t>
            </w:r>
            <w:ins w:id="898" w:author="Nguyen, Ann " w:date="2009-08-28T16:16:00Z">
              <w:r w:rsidRPr="00824A78">
                <w:t xml:space="preserve">currently </w:t>
              </w:r>
            </w:ins>
            <w:r w:rsidRPr="00824A78">
              <w:t>has administrative and management arrangements that feature an executive manager/chief executive officer whose appointment and removal are under the control of the policy-making body.</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00"/>
          <w:jc w:val="center"/>
        </w:trPr>
        <w:tc>
          <w:tcPr>
            <w:tcW w:w="6660" w:type="dxa"/>
            <w:shd w:val="clear" w:color="auto" w:fill="FFFFFF"/>
            <w:vAlign w:val="center"/>
          </w:tcPr>
          <w:p w:rsidR="0008014D" w:rsidRPr="00824A78" w:rsidRDefault="0008014D" w:rsidP="00DC1094">
            <w:pPr>
              <w:numPr>
                <w:ilvl w:val="0"/>
                <w:numId w:val="12"/>
              </w:numPr>
            </w:pPr>
            <w:r w:rsidRPr="00824A78">
              <w:t>Applicant</w:t>
            </w:r>
            <w:ins w:id="899" w:author="Nguyen, Ann " w:date="2009-08-28T16:16:00Z">
              <w:r w:rsidRPr="00824A78">
                <w:t xml:space="preserve"> currently</w:t>
              </w:r>
            </w:ins>
            <w:r w:rsidRPr="00824A78">
              <w:t xml:space="preserve"> has administrative and management arrangements that feature a fidelity bond or bonds, procured by the Applicant, in an amount fixed by its policymaking body, but not less than $100,000 per individual, covering each officer and employee entrusted with the handling of its funds.</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65"/>
          <w:jc w:val="center"/>
        </w:trPr>
        <w:tc>
          <w:tcPr>
            <w:tcW w:w="6660" w:type="dxa"/>
            <w:shd w:val="clear" w:color="auto" w:fill="FFFFFF"/>
            <w:vAlign w:val="center"/>
          </w:tcPr>
          <w:p w:rsidR="00F5075B" w:rsidRPr="00824A78" w:rsidRDefault="0008014D" w:rsidP="00DC1094">
            <w:pPr>
              <w:numPr>
                <w:ilvl w:val="0"/>
                <w:numId w:val="12"/>
              </w:numPr>
            </w:pPr>
            <w:r w:rsidRPr="00824A78">
              <w:lastRenderedPageBreak/>
              <w:t xml:space="preserve">Applicant </w:t>
            </w:r>
            <w:ins w:id="900" w:author="Nguyen, Ann " w:date="2009-08-28T16:17:00Z">
              <w:r w:rsidRPr="00824A78">
                <w:t xml:space="preserve">currently </w:t>
              </w:r>
            </w:ins>
            <w:r w:rsidRPr="00824A78">
              <w:t>has administrative and management arrangements that feature insurance policies secured and maintained by the Applicant to insure the Applicant against losses arising from prof</w:t>
            </w:r>
            <w:r w:rsidR="004F7E8E" w:rsidRPr="004F7E8E">
              <w:t>essional liability claims, fire, theft, fraud, embezzlement, and other casualty risks for the contract year</w:t>
            </w:r>
            <w:r w:rsidR="00F5075B" w:rsidRPr="004F7E8E">
              <w:t>.</w:t>
            </w:r>
            <w:r w:rsidR="00F5075B">
              <w:t xml:space="preserve">  </w:t>
            </w:r>
          </w:p>
          <w:p w:rsidR="0008014D" w:rsidRPr="00824A78" w:rsidRDefault="0008014D" w:rsidP="00DC1094"/>
          <w:p w:rsidR="0008014D" w:rsidRPr="00824A78" w:rsidRDefault="004F7E8E" w:rsidP="00DC1094">
            <w:pPr>
              <w:numPr>
                <w:ilvl w:val="1"/>
                <w:numId w:val="12"/>
              </w:numPr>
            </w:pPr>
            <w:r w:rsidRPr="004F7E8E">
              <w:t xml:space="preserve">If "Yes", upload in </w:t>
            </w:r>
            <w:ins w:id="901" w:author="Nguyen, Ann " w:date="2009-08-27T10:02:00Z">
              <w:r w:rsidRPr="004F7E8E">
                <w:t xml:space="preserve">the </w:t>
              </w:r>
            </w:ins>
            <w:r w:rsidRPr="004F7E8E">
              <w:t xml:space="preserve">HPMS a complete copy of the "CMS Insurance Coverage Table".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jc w:val="center"/>
        </w:trPr>
        <w:tc>
          <w:tcPr>
            <w:tcW w:w="6660" w:type="dxa"/>
            <w:shd w:val="clear" w:color="auto" w:fill="FFFFFF"/>
            <w:vAlign w:val="center"/>
          </w:tcPr>
          <w:p w:rsidR="0008014D" w:rsidRPr="00824A78" w:rsidRDefault="0008014D" w:rsidP="00F517C7">
            <w:pPr>
              <w:numPr>
                <w:ilvl w:val="0"/>
                <w:numId w:val="12"/>
              </w:numPr>
            </w:pPr>
            <w:r w:rsidRPr="00824A78">
              <w:t>Applicant</w:t>
            </w:r>
            <w:del w:id="902" w:author="Nguyen, Ann " w:date="2009-09-15T14:48:00Z">
              <w:r w:rsidRPr="00824A78">
                <w:delText xml:space="preserve"> </w:delText>
              </w:r>
            </w:del>
            <w:del w:id="903" w:author="Nguyen, Ann " w:date="2009-08-27T09:20:00Z">
              <w:r w:rsidRPr="00824A78" w:rsidDel="00F517C7">
                <w:delText xml:space="preserve">maintains </w:delText>
              </w:r>
            </w:del>
            <w:ins w:id="904" w:author="Nguyen, Ann " w:date="2009-08-28T16:17:00Z">
              <w:r w:rsidRPr="00824A78">
                <w:t xml:space="preserve">currently </w:t>
              </w:r>
            </w:ins>
            <w:ins w:id="905" w:author="Nguyen, Ann " w:date="2009-08-27T09:20:00Z">
              <w:r w:rsidRPr="00824A78">
                <w:t xml:space="preserve">has </w:t>
              </w:r>
            </w:ins>
            <w:r w:rsidRPr="00824A78">
              <w:t xml:space="preserve">contracts or other legal arrangements between or among the entities combined to meet the functions identified in the </w:t>
            </w:r>
            <w:ins w:id="906" w:author="Nguyen, Ann " w:date="2009-08-27T14:05:00Z">
              <w:r w:rsidRPr="00824A78">
                <w:t xml:space="preserve">CMS </w:t>
              </w:r>
            </w:ins>
            <w:r w:rsidRPr="00824A78">
              <w:t>Provider</w:t>
            </w:r>
            <w:ins w:id="907" w:author="Nguyen, Ann " w:date="2009-08-27T14:05:00Z">
              <w:r w:rsidRPr="00824A78">
                <w:t xml:space="preserve"> Participation</w:t>
              </w:r>
            </w:ins>
            <w:r w:rsidRPr="00824A78">
              <w:t xml:space="preserve"> Contracts and</w:t>
            </w:r>
            <w:ins w:id="908" w:author="Nguyen, Ann " w:date="2009-08-27T14:05:00Z">
              <w:r w:rsidRPr="00824A78">
                <w:t>/or</w:t>
              </w:r>
            </w:ins>
            <w:r w:rsidRPr="00824A78">
              <w:t xml:space="preserve"> Agreements Section.</w:t>
            </w:r>
          </w:p>
        </w:tc>
        <w:tc>
          <w:tcPr>
            <w:tcW w:w="1080" w:type="dxa"/>
          </w:tcPr>
          <w:p w:rsidR="0008014D" w:rsidRPr="00485500" w:rsidRDefault="0008014D" w:rsidP="00DC1094"/>
        </w:tc>
        <w:tc>
          <w:tcPr>
            <w:tcW w:w="1080" w:type="dxa"/>
          </w:tcPr>
          <w:p w:rsidR="0008014D" w:rsidRPr="00485500" w:rsidRDefault="0008014D" w:rsidP="00DC1094"/>
        </w:tc>
      </w:tr>
    </w:tbl>
    <w:p w:rsidR="0008014D" w:rsidRPr="00485500" w:rsidRDefault="0008014D" w:rsidP="00F924A5"/>
    <w:p w:rsidR="0008014D" w:rsidRPr="00485500" w:rsidRDefault="0008014D" w:rsidP="00F924A5">
      <w:pPr>
        <w:numPr>
          <w:ilvl w:val="0"/>
          <w:numId w:val="13"/>
        </w:numPr>
      </w:pPr>
      <w:r w:rsidRPr="00485500">
        <w:t>In</w:t>
      </w:r>
      <w:ins w:id="909" w:author="Nguyen, Ann " w:date="2009-08-27T10:02:00Z">
        <w:r>
          <w:t xml:space="preserve"> the</w:t>
        </w:r>
      </w:ins>
      <w:r w:rsidRPr="00485500">
        <w:t xml:space="preserve"> HPMS, upload the following:</w:t>
      </w:r>
    </w:p>
    <w:p w:rsidR="0008014D" w:rsidRPr="00485500" w:rsidRDefault="00242F1D" w:rsidP="00F924A5">
      <w:pPr>
        <w:numPr>
          <w:ilvl w:val="0"/>
          <w:numId w:val="9"/>
        </w:numPr>
        <w:rPr>
          <w:b/>
        </w:rPr>
      </w:pPr>
      <w:ins w:id="910" w:author="Nguyen, Ann " w:date="2009-09-04T22:36:00Z">
        <w:r w:rsidRPr="00242F1D">
          <w:rPr>
            <w:rPrChange w:id="911" w:author="Nguyen, Ann " w:date="2009-09-15T14:48:00Z">
              <w:rPr>
                <w:i/>
              </w:rPr>
            </w:rPrChange>
          </w:rPr>
          <w:fldChar w:fldCharType="begin"/>
        </w:r>
        <w:r w:rsidR="00691F9B">
          <w:rPr>
            <w:i/>
          </w:rPr>
          <w:instrText xml:space="preserve"> </w:instrText>
        </w:r>
        <w:r w:rsidRPr="00242F1D">
          <w:rPr>
            <w:rPrChange w:id="912" w:author="Nguyen, Ann " w:date="2009-09-15T14:48:00Z">
              <w:rPr>
                <w:i/>
              </w:rPr>
            </w:rPrChange>
          </w:rPr>
          <w:instrText xml:space="preserve">HYPERLINK </w:instrText>
        </w:r>
        <w:r w:rsidR="00691F9B">
          <w:rPr>
            <w:i/>
          </w:rPr>
          <w:instrText xml:space="preserve"> </w:instrText>
        </w:r>
        <w:r w:rsidRPr="00242F1D">
          <w:rPr>
            <w:rPrChange w:id="913" w:author="Nguyen, Ann " w:date="2009-09-15T14:48:00Z">
              <w:rPr>
                <w:i/>
              </w:rPr>
            </w:rPrChange>
          </w:rPr>
          <w:instrText>\l "InsuranceCoverageTable</w:instrText>
        </w:r>
      </w:ins>
      <w:ins w:id="914" w:author="Nguyen, Ann " w:date="2009-09-15T14:48:00Z">
        <w:r w:rsidR="009E2127">
          <w:instrText>"</w:instrText>
        </w:r>
      </w:ins>
      <w:ins w:id="915" w:author="Nguyen, Ann " w:date="2009-09-04T22:36:00Z">
        <w:r w:rsidR="00691F9B">
          <w:rPr>
            <w:i/>
          </w:rPr>
          <w:instrText xml:space="preserve">" </w:instrText>
        </w:r>
        <w:r w:rsidRPr="00242F1D">
          <w:rPr>
            <w:rPrChange w:id="916" w:author="Nguyen, Ann " w:date="2009-09-15T14:48:00Z">
              <w:rPr>
                <w:i/>
              </w:rPr>
            </w:rPrChange>
          </w:rPr>
          <w:fldChar w:fldCharType="separate"/>
        </w:r>
        <w:r w:rsidR="0008014D" w:rsidRPr="00691F9B">
          <w:rPr>
            <w:rStyle w:val="Hyperlink"/>
            <w:i/>
          </w:rPr>
          <w:t>CMS Insurance Coverage Table</w:t>
        </w:r>
        <w:r w:rsidRPr="00242F1D">
          <w:rPr>
            <w:rPrChange w:id="917" w:author="Nguyen, Ann " w:date="2009-09-15T14:48:00Z">
              <w:rPr>
                <w:i/>
              </w:rPr>
            </w:rPrChange>
          </w:rPr>
          <w:fldChar w:fldCharType="end"/>
        </w:r>
      </w:ins>
      <w:r w:rsidR="0008014D" w:rsidRPr="00485500">
        <w:rPr>
          <w:b/>
        </w:rPr>
        <w:t xml:space="preserve"> </w:t>
      </w:r>
      <w:r w:rsidR="0008014D" w:rsidRPr="00485500">
        <w:t>(as applicable)</w:t>
      </w:r>
    </w:p>
    <w:p w:rsidR="0008014D" w:rsidRPr="00485500" w:rsidRDefault="0008014D" w:rsidP="00F924A5">
      <w:pPr>
        <w:rPr>
          <w:b/>
        </w:rPr>
      </w:pPr>
    </w:p>
    <w:p w:rsidR="0008014D" w:rsidRPr="00485500" w:rsidRDefault="0008014D" w:rsidP="0069212D">
      <w:pPr>
        <w:pStyle w:val="Heading2"/>
      </w:pPr>
      <w:del w:id="918" w:author="Nguyen, Ann " w:date="2009-09-15T14:48:00Z">
        <w:r w:rsidRPr="00485500">
          <w:br w:type="page"/>
        </w:r>
      </w:del>
      <w:bookmarkStart w:id="919" w:name="_Toc179257163"/>
      <w:bookmarkStart w:id="920" w:name="_Toc181158225"/>
      <w:bookmarkStart w:id="921" w:name="_Toc173145499"/>
      <w:bookmarkStart w:id="922" w:name="_Toc186000999"/>
      <w:bookmarkStart w:id="923" w:name="_Toc187668483"/>
      <w:bookmarkStart w:id="924" w:name="_Toc187672312"/>
      <w:r w:rsidRPr="00485500">
        <w:lastRenderedPageBreak/>
        <w:t xml:space="preserve"> </w:t>
      </w:r>
      <w:bookmarkStart w:id="925" w:name="_Toc240435075"/>
      <w:bookmarkStart w:id="926" w:name="_Toc240708337"/>
      <w:r w:rsidRPr="00485500">
        <w:t>State Licensure</w:t>
      </w:r>
      <w:bookmarkEnd w:id="925"/>
      <w:bookmarkEnd w:id="926"/>
      <w:r w:rsidRPr="00485500">
        <w:t xml:space="preserve"> </w:t>
      </w:r>
    </w:p>
    <w:p w:rsidR="0008014D" w:rsidRPr="00485500" w:rsidRDefault="0008014D" w:rsidP="00F924A5">
      <w:pPr>
        <w:pStyle w:val="Heading3"/>
        <w:rPr>
          <w:rFonts w:ascii="Times New Roman" w:hAnsi="Times New Roman" w:cs="Times New Roman"/>
          <w:iCs/>
        </w:rPr>
      </w:pPr>
      <w:bookmarkStart w:id="927" w:name="_Ref232314325"/>
      <w:r w:rsidRPr="00485500">
        <w:rPr>
          <w:rFonts w:ascii="Times New Roman" w:hAnsi="Times New Roman" w:cs="Times New Roman"/>
        </w:rPr>
        <w:t>(For CCP, PFFS, &amp; MSA Applicants Only)</w:t>
      </w:r>
      <w:bookmarkEnd w:id="919"/>
      <w:bookmarkEnd w:id="920"/>
      <w:bookmarkEnd w:id="921"/>
      <w:bookmarkEnd w:id="922"/>
      <w:bookmarkEnd w:id="923"/>
      <w:bookmarkEnd w:id="924"/>
      <w:bookmarkEnd w:id="927"/>
    </w:p>
    <w:p w:rsidR="0008014D" w:rsidRPr="00485500" w:rsidRDefault="0008014D" w:rsidP="00F924A5"/>
    <w:p w:rsidR="00F5075B" w:rsidRPr="00485500" w:rsidRDefault="0008014D" w:rsidP="00CC4130">
      <w:r w:rsidRPr="00485500">
        <w:t>In efforts to ensure that all Medicare Advantage organizations operate in compliance with state and federal regulations, CMS requires Medicare Advantage organizations to be licensed under state law.  This will ensure that Medicare Advantage organizations adhere to state regulations aimed at protecting Medicare beneficiaries</w:t>
      </w:r>
      <w:r w:rsidR="00F5075B" w:rsidRPr="00485500">
        <w:t>.</w:t>
      </w:r>
      <w:r w:rsidR="00F5075B">
        <w:t xml:space="preserve">  </w:t>
      </w:r>
      <w:r w:rsidR="00F5075B" w:rsidRPr="00485500">
        <w:t>T</w:t>
      </w:r>
      <w:r w:rsidRPr="00485500">
        <w:t>he following attestations were developed based on the Code of Federal Regulations 422.400</w:t>
      </w:r>
      <w:r w:rsidR="00F5075B" w:rsidRPr="00485500">
        <w:t>.</w:t>
      </w:r>
      <w:r w:rsidR="00F5075B">
        <w:t xml:space="preserve">  </w:t>
      </w:r>
    </w:p>
    <w:p w:rsidR="0008014D" w:rsidRPr="00485500" w:rsidRDefault="0008014D" w:rsidP="00CC4130"/>
    <w:p w:rsidR="0008014D" w:rsidRPr="00485500" w:rsidRDefault="0008014D" w:rsidP="00F924A5"/>
    <w:p w:rsidR="0008014D" w:rsidRPr="00485500" w:rsidRDefault="0008014D" w:rsidP="00F924A5">
      <w:pPr>
        <w:numPr>
          <w:ilvl w:val="0"/>
          <w:numId w:val="16"/>
        </w:numPr>
      </w:pPr>
      <w:r w:rsidRPr="00485500">
        <w:t xml:space="preserve">In </w:t>
      </w:r>
      <w:ins w:id="928" w:author="Nguyen, Ann " w:date="2009-08-27T10:02:00Z">
        <w:r>
          <w:t xml:space="preserve">the </w:t>
        </w:r>
      </w:ins>
      <w:r w:rsidRPr="00485500">
        <w:t xml:space="preserve">HPMS, complete the table below:  </w:t>
      </w:r>
    </w:p>
    <w:p w:rsidR="0008014D" w:rsidRPr="00485500" w:rsidRDefault="0008014D" w:rsidP="00F924A5"/>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1"/>
        <w:gridCol w:w="1079"/>
        <w:gridCol w:w="1080"/>
      </w:tblGrid>
      <w:tr w:rsidR="0008014D" w:rsidRPr="00485500" w:rsidTr="00DC1094">
        <w:trPr>
          <w:trHeight w:val="1097"/>
          <w:tblHeader/>
        </w:trPr>
        <w:tc>
          <w:tcPr>
            <w:tcW w:w="6661"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STATE LICENSURE  </w:t>
            </w:r>
          </w:p>
        </w:tc>
        <w:tc>
          <w:tcPr>
            <w:tcW w:w="1079"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305"/>
        </w:trPr>
        <w:tc>
          <w:tcPr>
            <w:tcW w:w="6661" w:type="dxa"/>
            <w:shd w:val="clear" w:color="auto" w:fill="FFFFFF"/>
            <w:vAlign w:val="center"/>
          </w:tcPr>
          <w:p w:rsidR="0008014D" w:rsidRPr="00824A78" w:rsidRDefault="0008014D" w:rsidP="00CC4130">
            <w:pPr>
              <w:numPr>
                <w:ilvl w:val="0"/>
                <w:numId w:val="15"/>
              </w:numPr>
            </w:pPr>
            <w:r w:rsidRPr="00485500">
              <w:t xml:space="preserve">Applicant is licensed under State law as a risk-bearing entity eligible to offer health insurance or health benefits coverage in each State in which the Applicant proposes to offer the MA product.  </w:t>
            </w:r>
            <w:r w:rsidRPr="00824A78">
              <w:t xml:space="preserve">In addition, the scope of the license or authority allows the Applicant to offer the type of MA plan that it intends to offer in the state or states.   </w:t>
            </w:r>
          </w:p>
          <w:p w:rsidR="0008014D" w:rsidRPr="00824A78" w:rsidRDefault="0008014D" w:rsidP="00CC4130">
            <w:pPr>
              <w:ind w:left="360"/>
              <w:rPr>
                <w:sz w:val="22"/>
                <w:szCs w:val="22"/>
              </w:rPr>
            </w:pPr>
          </w:p>
          <w:p w:rsidR="00BD4F7D" w:rsidRDefault="0008014D">
            <w:pPr>
              <w:numPr>
                <w:ilvl w:val="1"/>
                <w:numId w:val="124"/>
              </w:numPr>
              <w:ind w:left="1440" w:hanging="360"/>
            </w:pPr>
            <w:r w:rsidRPr="00824A78">
              <w:t xml:space="preserve">If “Yes”, upload in </w:t>
            </w:r>
            <w:ins w:id="929" w:author="Nguyen, Ann " w:date="2009-08-27T10:02:00Z">
              <w:r w:rsidRPr="00824A78">
                <w:t xml:space="preserve">the </w:t>
              </w:r>
            </w:ins>
            <w:r w:rsidRPr="00824A78">
              <w:t>HPMS an executed copy of a state licensing certificate and the CMS state certification form for each state being requested.</w:t>
            </w:r>
          </w:p>
          <w:p w:rsidR="00BD4F7D" w:rsidRDefault="0008014D">
            <w:pPr>
              <w:numPr>
                <w:ilvl w:val="1"/>
                <w:numId w:val="124"/>
              </w:numPr>
              <w:ind w:left="1440" w:hanging="360"/>
              <w:rPr>
                <w:color w:val="000000"/>
              </w:rPr>
            </w:pPr>
            <w:r w:rsidRPr="00824A78">
              <w:t>NOTE: Applicant must meet and document all applicable licensure and certification</w:t>
            </w:r>
            <w:r w:rsidRPr="00485500">
              <w:t xml:space="preserve"> requirements no later than the Applicant’s final upload opportunity, which is in response to CMS’ Notice of Intent to </w:t>
            </w:r>
            <w:ins w:id="930" w:author="Nguyen, Ann " w:date="2009-09-15T14:48:00Z">
              <w:r w:rsidR="00EF3D0C" w:rsidRPr="00485500">
                <w:t>deny</w:t>
              </w:r>
            </w:ins>
            <w:del w:id="931" w:author="Laura Castelli" w:date="2009-09-09T10:28:00Z">
              <w:r w:rsidRPr="00485500" w:rsidDel="00EF3D0C">
                <w:delText>Deny</w:delText>
              </w:r>
            </w:del>
            <w:ins w:id="932" w:author="Laura Castelli" w:date="2009-09-09T10:28:00Z">
              <w:r w:rsidR="00EF3D0C" w:rsidRPr="00485500">
                <w:t>deny</w:t>
              </w:r>
            </w:ins>
            <w:r w:rsidRPr="00485500">
              <w:t xml:space="preserve"> communication.</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025"/>
        </w:trPr>
        <w:tc>
          <w:tcPr>
            <w:tcW w:w="6661" w:type="dxa"/>
            <w:shd w:val="clear" w:color="auto" w:fill="FFFFFF"/>
            <w:vAlign w:val="center"/>
          </w:tcPr>
          <w:p w:rsidR="0008014D" w:rsidRPr="00824A78" w:rsidRDefault="0008014D" w:rsidP="00CC4130">
            <w:pPr>
              <w:numPr>
                <w:ilvl w:val="0"/>
                <w:numId w:val="15"/>
              </w:numPr>
              <w:rPr>
                <w:color w:val="000000"/>
              </w:rPr>
            </w:pPr>
            <w:r w:rsidRPr="00824A78">
              <w:t xml:space="preserve">Applicant is currently under some type of supervision, corrective action plan or special monitoring by the State licensing authority in any State.  This means that the Applicant has to disclose actions in any state against the legal entity which filed the application.  Upload in </w:t>
            </w:r>
            <w:ins w:id="933" w:author="Nguyen, Ann " w:date="2009-08-27T10:02:00Z">
              <w:r w:rsidRPr="00824A78">
                <w:t xml:space="preserve">the </w:t>
              </w:r>
            </w:ins>
            <w:r w:rsidRPr="00824A78">
              <w:t xml:space="preserve">HPMS an explanation of the specific actions taken by the State licensing authority.  </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1" w:type="dxa"/>
            <w:shd w:val="clear" w:color="auto" w:fill="FFFFFF"/>
            <w:vAlign w:val="center"/>
          </w:tcPr>
          <w:p w:rsidR="0008014D" w:rsidRPr="00824A78" w:rsidRDefault="0008014D" w:rsidP="00DC1094">
            <w:pPr>
              <w:numPr>
                <w:ilvl w:val="0"/>
                <w:numId w:val="15"/>
              </w:numPr>
            </w:pPr>
            <w:r w:rsidRPr="00824A78">
              <w:t xml:space="preserve">Applicant conducts business as "doing business as" (d/b/a) or uses a name different than the name shown on its Articles of Incorporation.   Upload in </w:t>
            </w:r>
            <w:ins w:id="934" w:author="Nguyen, Ann " w:date="2009-08-27T10:02:00Z">
              <w:r w:rsidRPr="00824A78">
                <w:t xml:space="preserve">the </w:t>
              </w:r>
            </w:ins>
            <w:r w:rsidRPr="00824A78">
              <w:t>HPMS a copy of the state approval for the d/b/a.   </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trPr>
        <w:tc>
          <w:tcPr>
            <w:tcW w:w="6661" w:type="dxa"/>
            <w:shd w:val="clear" w:color="auto" w:fill="FFFFFF"/>
            <w:vAlign w:val="center"/>
          </w:tcPr>
          <w:p w:rsidR="0008014D" w:rsidRPr="00824A78" w:rsidRDefault="0008014D" w:rsidP="00BE4CA9">
            <w:pPr>
              <w:numPr>
                <w:ilvl w:val="0"/>
                <w:numId w:val="15"/>
              </w:numPr>
            </w:pPr>
            <w:r w:rsidRPr="00824A78">
              <w:t xml:space="preserve">For states or territories whose license(s) renew after the first Monday in June, Applicant agrees to submit the new </w:t>
            </w:r>
            <w:r w:rsidRPr="00824A78">
              <w:lastRenderedPageBreak/>
              <w:t xml:space="preserve">license promptly upon issuance.  </w:t>
            </w:r>
            <w:ins w:id="935" w:author="Goodrich, Emmanuelle " w:date="2009-09-11T13:28:00Z">
              <w:r w:rsidR="00BE4CA9">
                <w:t>Applicant must upload into the HPMS no later than the final upload opportunity a copy of its completed license renewal application or other documentation that the State’s renewal process has been followed (e.g., invoice from payment of renewal fee) to document that the renewal process is being completed in a timely manner.</w:t>
              </w:r>
            </w:ins>
            <w:ins w:id="936" w:author="Nguyen, Ann " w:date="2009-09-15T14:48:00Z">
              <w:r w:rsidR="00BE4CA9">
                <w:t xml:space="preserve">  </w:t>
              </w:r>
            </w:ins>
            <w:ins w:id="937" w:author="Goodrich, Emmanuelle " w:date="2009-09-11T13:28:00Z">
              <w:r w:rsidR="00BE4CA9">
                <w:t xml:space="preserve">  </w:t>
              </w:r>
            </w:ins>
            <w:del w:id="938" w:author="Goodrich, Emmanuelle " w:date="2009-09-11T13:28:00Z">
              <w:r w:rsidRPr="00824A78" w:rsidDel="00BE4CA9">
                <w:delText xml:space="preserve">Applicant must upload into </w:delText>
              </w:r>
            </w:del>
            <w:ins w:id="939" w:author="Nguyen, Ann " w:date="2009-08-27T10:02:00Z">
              <w:del w:id="940" w:author="Goodrich, Emmanuelle " w:date="2009-09-11T13:28:00Z">
                <w:r w:rsidRPr="00824A78" w:rsidDel="00BE4CA9">
                  <w:delText xml:space="preserve">the </w:delText>
                </w:r>
              </w:del>
            </w:ins>
            <w:del w:id="941" w:author="Goodrich, Emmanuelle " w:date="2009-09-11T13:28:00Z">
              <w:r w:rsidRPr="00824A78" w:rsidDel="00BE4CA9">
                <w:delText xml:space="preserve">HPMS no later than the final upload opportunity a copy of its completed license renewal </w:delText>
              </w:r>
              <w:r w:rsidR="00D52683" w:rsidRPr="00351B16" w:rsidDel="00BE4CA9">
                <w:delText>application</w:delText>
              </w:r>
            </w:del>
            <w:ins w:id="942" w:author="Nguyen, Ann " w:date="2009-09-02T14:39:00Z">
              <w:del w:id="943" w:author="Goodrich, Emmanuelle " w:date="2009-09-11T13:28:00Z">
                <w:r w:rsidR="00D52683" w:rsidRPr="00351B16" w:rsidDel="00BE4CA9">
                  <w:delText xml:space="preserve"> or evidence of renewal</w:delText>
                </w:r>
              </w:del>
            </w:ins>
            <w:ins w:id="944" w:author="Nguyen, Ann " w:date="2009-09-02T14:41:00Z">
              <w:del w:id="945" w:author="Goodrich, Emmanuelle " w:date="2009-09-11T13:28:00Z">
                <w:r w:rsidR="00D52683" w:rsidRPr="00351B16" w:rsidDel="00BE4CA9">
                  <w:delText xml:space="preserve"> </w:delText>
                </w:r>
              </w:del>
            </w:ins>
            <w:ins w:id="946" w:author="Nguyen, Ann " w:date="2009-09-02T14:40:00Z">
              <w:del w:id="947" w:author="Goodrich, Emmanuelle " w:date="2009-09-11T13:28:00Z">
                <w:r w:rsidR="00D52683" w:rsidRPr="00351B16" w:rsidDel="00BE4CA9">
                  <w:delText>(e.g</w:delText>
                </w:r>
                <w:r w:rsidR="00F5075B" w:rsidRPr="00351B16" w:rsidDel="00BE4CA9">
                  <w:delText>.</w:delText>
                </w:r>
              </w:del>
            </w:ins>
            <w:del w:id="948" w:author="Goodrich, Emmanuelle " w:date="2009-09-11T13:28:00Z">
              <w:r w:rsidR="00F5075B" w:rsidDel="00BE4CA9">
                <w:delText xml:space="preserve">  </w:delText>
              </w:r>
            </w:del>
            <w:ins w:id="949" w:author="Nguyen, Ann " w:date="2009-09-02T14:40:00Z">
              <w:del w:id="950" w:author="Goodrich, Emmanuelle " w:date="2009-09-11T13:28:00Z">
                <w:r w:rsidR="00F5075B" w:rsidRPr="00351B16" w:rsidDel="00BE4CA9">
                  <w:delText>r</w:delText>
                </w:r>
                <w:r w:rsidR="00D52683" w:rsidRPr="00351B16" w:rsidDel="00BE4CA9">
                  <w:delText>enewal receipt)</w:delText>
                </w:r>
              </w:del>
            </w:ins>
            <w:del w:id="951" w:author="Goodrich, Emmanuelle " w:date="2009-09-11T13:28:00Z">
              <w:r w:rsidR="00D52683" w:rsidRPr="00351B16" w:rsidDel="00BE4CA9">
                <w:delText xml:space="preserve"> and </w:delText>
              </w:r>
            </w:del>
            <w:ins w:id="952" w:author="Nguyen, Ann " w:date="2009-09-02T14:41:00Z">
              <w:del w:id="953" w:author="Goodrich, Emmanuelle " w:date="2009-09-11T13:28:00Z">
                <w:r w:rsidR="00D52683" w:rsidRPr="00351B16" w:rsidDel="00BE4CA9">
                  <w:delText>to</w:delText>
                </w:r>
                <w:r w:rsidR="00D825A0" w:rsidRPr="00824A78" w:rsidDel="00BE4CA9">
                  <w:delText xml:space="preserve"> </w:delText>
                </w:r>
              </w:del>
            </w:ins>
            <w:del w:id="954" w:author="Goodrich, Emmanuelle " w:date="2009-09-11T13:28:00Z">
              <w:r w:rsidRPr="00824A78" w:rsidDel="00BE4CA9">
                <w:delText>document that this application was timely submitted to the relevant State licensing authority.</w:delText>
              </w:r>
            </w:del>
          </w:p>
        </w:tc>
        <w:tc>
          <w:tcPr>
            <w:tcW w:w="1079" w:type="dxa"/>
          </w:tcPr>
          <w:p w:rsidR="0008014D" w:rsidRPr="00485500" w:rsidRDefault="0008014D" w:rsidP="00DC1094"/>
        </w:tc>
        <w:tc>
          <w:tcPr>
            <w:tcW w:w="1080" w:type="dxa"/>
          </w:tcPr>
          <w:p w:rsidR="0008014D" w:rsidRPr="00485500" w:rsidRDefault="0008014D" w:rsidP="00DC1094"/>
        </w:tc>
      </w:tr>
    </w:tbl>
    <w:p w:rsidR="0008014D" w:rsidRPr="00485500" w:rsidRDefault="0008014D" w:rsidP="00F924A5"/>
    <w:p w:rsidR="0008014D" w:rsidRPr="00933A3C" w:rsidRDefault="0008014D" w:rsidP="00F924A5">
      <w:pPr>
        <w:numPr>
          <w:ilvl w:val="0"/>
          <w:numId w:val="16"/>
        </w:numPr>
      </w:pPr>
      <w:r w:rsidRPr="00485500">
        <w:t xml:space="preserve">In </w:t>
      </w:r>
      <w:ins w:id="955" w:author="Nguyen, Ann " w:date="2009-08-27T10:02:00Z">
        <w:r>
          <w:t xml:space="preserve">the </w:t>
        </w:r>
      </w:ins>
      <w:r w:rsidRPr="00485500">
        <w:t xml:space="preserve">HPMS, </w:t>
      </w:r>
      <w:r w:rsidRPr="00933A3C">
        <w:t>upload the following:</w:t>
      </w:r>
    </w:p>
    <w:p w:rsidR="00BD4F7D" w:rsidRPr="00933A3C" w:rsidRDefault="0008014D">
      <w:pPr>
        <w:numPr>
          <w:ilvl w:val="0"/>
          <w:numId w:val="123"/>
        </w:numPr>
      </w:pPr>
      <w:r w:rsidRPr="00933A3C">
        <w:t>State Licensing Certificate (executed copy)</w:t>
      </w:r>
    </w:p>
    <w:p w:rsidR="00BD4F7D" w:rsidRPr="00933A3C" w:rsidRDefault="00242F1D">
      <w:pPr>
        <w:numPr>
          <w:ilvl w:val="0"/>
          <w:numId w:val="123"/>
        </w:numPr>
        <w:tabs>
          <w:tab w:val="clear" w:pos="360"/>
        </w:tabs>
        <w:ind w:left="1530" w:hanging="450"/>
      </w:pPr>
      <w:ins w:id="956" w:author="Nguyen, Ann " w:date="2009-09-04T22:38:00Z">
        <w:r>
          <w:fldChar w:fldCharType="begin"/>
        </w:r>
        <w:r w:rsidR="009A0466">
          <w:instrText xml:space="preserve"> HYPERLINK  \l "StateCertification</w:instrText>
        </w:r>
      </w:ins>
      <w:ins w:id="957" w:author="Nguyen, Ann " w:date="2009-09-15T14:48:00Z">
        <w:r w:rsidR="009E2127">
          <w:instrText>"</w:instrText>
        </w:r>
      </w:ins>
      <w:ins w:id="958" w:author="Nguyen, Ann " w:date="2009-09-04T22:38:00Z">
        <w:r w:rsidR="009A0466">
          <w:instrText xml:space="preserve">" </w:instrText>
        </w:r>
        <w:r>
          <w:fldChar w:fldCharType="separate"/>
        </w:r>
        <w:r w:rsidR="0008014D" w:rsidRPr="009A0466">
          <w:rPr>
            <w:rStyle w:val="Hyperlink"/>
          </w:rPr>
          <w:t>CMS State Certification Form</w:t>
        </w:r>
        <w:r>
          <w:fldChar w:fldCharType="end"/>
        </w:r>
      </w:ins>
      <w:ins w:id="959" w:author="Goodrich, Emmanuelle " w:date="2009-08-17T14:35:00Z">
        <w:del w:id="960" w:author="Nguyen, Ann " w:date="2009-08-27T09:22:00Z">
          <w:r w:rsidR="0008014D" w:rsidRPr="00933A3C" w:rsidDel="00F517C7">
            <w:delText>, as applicable</w:delText>
          </w:r>
        </w:del>
      </w:ins>
      <w:r w:rsidR="0008014D" w:rsidRPr="00933A3C">
        <w:t xml:space="preserve"> (signed and dated by appropriate State officials)</w:t>
      </w:r>
    </w:p>
    <w:p w:rsidR="00BD4F7D" w:rsidRPr="00933A3C" w:rsidRDefault="0008014D">
      <w:pPr>
        <w:numPr>
          <w:ilvl w:val="0"/>
          <w:numId w:val="123"/>
        </w:numPr>
      </w:pPr>
      <w:r w:rsidRPr="00933A3C">
        <w:t>State Corrective Plans / State Monitoring Explanation (as applicable)</w:t>
      </w:r>
    </w:p>
    <w:p w:rsidR="00BD4F7D" w:rsidRPr="00933A3C" w:rsidRDefault="00242F1D">
      <w:pPr>
        <w:numPr>
          <w:ilvl w:val="0"/>
          <w:numId w:val="123"/>
        </w:numPr>
      </w:pPr>
      <w:ins w:id="961" w:author="Nguyen, Ann " w:date="2009-09-08T13:05:00Z">
        <w:r>
          <w:fldChar w:fldCharType="begin"/>
        </w:r>
        <w:r w:rsidR="00351B16">
          <w:instrText xml:space="preserve"> HYPERLINK  \l "StateApproval_dba</w:instrText>
        </w:r>
      </w:ins>
      <w:ins w:id="962" w:author="Nguyen, Ann " w:date="2009-09-15T14:48:00Z">
        <w:r w:rsidR="009E2127">
          <w:instrText>"</w:instrText>
        </w:r>
      </w:ins>
      <w:ins w:id="963" w:author="Nguyen, Ann " w:date="2009-09-08T13:05:00Z">
        <w:r w:rsidR="00351B16">
          <w:instrText xml:space="preserve">" </w:instrText>
        </w:r>
        <w:r>
          <w:fldChar w:fldCharType="separate"/>
        </w:r>
        <w:r w:rsidR="0008014D" w:rsidRPr="00351B16">
          <w:rPr>
            <w:rStyle w:val="Hyperlink"/>
          </w:rPr>
          <w:t>State Approval for d/b/a</w:t>
        </w:r>
        <w:r>
          <w:fldChar w:fldCharType="end"/>
        </w:r>
      </w:ins>
      <w:r w:rsidR="0008014D" w:rsidRPr="00933A3C">
        <w:t xml:space="preserve"> </w:t>
      </w:r>
    </w:p>
    <w:p w:rsidR="00BD4F7D" w:rsidRPr="00933A3C" w:rsidRDefault="0008014D">
      <w:pPr>
        <w:numPr>
          <w:ilvl w:val="0"/>
          <w:numId w:val="123"/>
        </w:numPr>
        <w:rPr>
          <w:del w:id="964" w:author="Nguyen, Ann " w:date="2009-08-27T09:22:00Z"/>
        </w:rPr>
      </w:pPr>
      <w:del w:id="965" w:author="Nguyen, Ann " w:date="2009-08-27T09:22:00Z">
        <w:r w:rsidRPr="00933A3C" w:rsidDel="00F517C7">
          <w:delText>CMS State Licensing Status for MA Regional PPO Table</w:delText>
        </w:r>
      </w:del>
    </w:p>
    <w:p w:rsidR="00BD4F7D" w:rsidRPr="00933A3C" w:rsidRDefault="0008014D">
      <w:pPr>
        <w:numPr>
          <w:ilvl w:val="0"/>
          <w:numId w:val="123"/>
        </w:numPr>
        <w:rPr>
          <w:del w:id="966" w:author="Nguyen, Ann " w:date="2009-08-27T09:22:00Z"/>
        </w:rPr>
      </w:pPr>
      <w:del w:id="967" w:author="Nguyen, Ann " w:date="2009-08-27T09:22:00Z">
        <w:r w:rsidRPr="00933A3C" w:rsidDel="00F517C7">
          <w:delText>CMS State Licensure Attestation for MA Regional PPOs</w:delText>
        </w:r>
      </w:del>
    </w:p>
    <w:p w:rsidR="0008014D" w:rsidRPr="00485500" w:rsidRDefault="0008014D" w:rsidP="00F924A5"/>
    <w:p w:rsidR="0008014D" w:rsidRPr="00485500" w:rsidRDefault="0008014D" w:rsidP="00CC4130">
      <w:pPr>
        <w:pStyle w:val="BodyTextIndent3"/>
        <w:tabs>
          <w:tab w:val="num" w:pos="0"/>
        </w:tabs>
        <w:ind w:left="360"/>
        <w:rPr>
          <w:i w:val="0"/>
        </w:rPr>
      </w:pPr>
      <w:r w:rsidRPr="00485500">
        <w:rPr>
          <w:i w:val="0"/>
        </w:rPr>
        <w:t>Note: Federal Preemption Authority – The Medicare Modernization Act amended section 1856(b) (3) of the Social Security Act and significantly broadened the scope of Federal preemption of State law.  The revised MA regulations at Sec</w:t>
      </w:r>
      <w:r w:rsidR="00F5075B" w:rsidRPr="00485500">
        <w:rPr>
          <w:i w:val="0"/>
        </w:rPr>
        <w:t>.</w:t>
      </w:r>
      <w:r w:rsidR="00F5075B">
        <w:rPr>
          <w:i w:val="0"/>
        </w:rPr>
        <w:t xml:space="preserve"> </w:t>
      </w:r>
      <w:del w:id="968" w:author="Nguyen, Ann " w:date="2009-09-14T14:56:00Z">
        <w:r w:rsidR="00F5075B">
          <w:rPr>
            <w:i w:val="0"/>
          </w:rPr>
          <w:delText xml:space="preserve"> </w:delText>
        </w:r>
      </w:del>
      <w:r w:rsidR="00F5075B" w:rsidRPr="00485500">
        <w:rPr>
          <w:i w:val="0"/>
        </w:rPr>
        <w:t>4</w:t>
      </w:r>
      <w:r w:rsidRPr="00485500">
        <w:rPr>
          <w:i w:val="0"/>
        </w:rPr>
        <w:t xml:space="preserve">22.402 state that MA standards supersede State law or regulation with respect to MA plans other than licensing laws and laws relating to plan solvency.  </w:t>
      </w:r>
    </w:p>
    <w:p w:rsidR="0008014D" w:rsidRPr="00485500" w:rsidDel="00F517C7" w:rsidRDefault="0008014D" w:rsidP="00CC4130">
      <w:pPr>
        <w:pStyle w:val="BodyTextIndent3"/>
        <w:tabs>
          <w:tab w:val="num" w:pos="0"/>
        </w:tabs>
        <w:ind w:left="360"/>
        <w:rPr>
          <w:del w:id="969" w:author="Nguyen, Ann " w:date="2009-08-27T09:22:00Z"/>
          <w:i w:val="0"/>
        </w:rPr>
      </w:pPr>
    </w:p>
    <w:p w:rsidR="0008014D" w:rsidRPr="00485500" w:rsidDel="00F517C7" w:rsidRDefault="0008014D" w:rsidP="00CC4130">
      <w:pPr>
        <w:pStyle w:val="BodyTextIndent3"/>
        <w:tabs>
          <w:tab w:val="num" w:pos="0"/>
        </w:tabs>
        <w:ind w:left="360"/>
        <w:rPr>
          <w:del w:id="970" w:author="Nguyen, Ann " w:date="2009-08-27T09:22:00Z"/>
          <w:i w:val="0"/>
        </w:rPr>
      </w:pPr>
      <w:del w:id="971" w:author="Nguyen, Ann " w:date="2009-08-27T09:22:00Z">
        <w:r w:rsidRPr="00485500" w:rsidDel="00F517C7">
          <w:rPr>
            <w:i w:val="0"/>
          </w:rPr>
          <w:delText>Note:  For states or territories such as Puerto Rico whose licenses renew after June 1, the Applicant is required to submit a copy of the licensure renewal application within no later than the final HPMS upload opportunity and must submit the new license promptly upon issuance in order to operate as an MA or MA-PD.</w:delText>
        </w:r>
      </w:del>
    </w:p>
    <w:p w:rsidR="0008014D" w:rsidRPr="00485500" w:rsidRDefault="0008014D" w:rsidP="00CC4130">
      <w:pPr>
        <w:pStyle w:val="BodyTextIndent3"/>
        <w:tabs>
          <w:tab w:val="num" w:pos="0"/>
        </w:tabs>
      </w:pPr>
    </w:p>
    <w:p w:rsidR="0008014D" w:rsidRPr="00485500" w:rsidRDefault="0008014D" w:rsidP="00F924A5">
      <w:pPr>
        <w:pStyle w:val="Heading3"/>
        <w:rPr>
          <w:rFonts w:ascii="Times New Roman" w:hAnsi="Times New Roman" w:cs="Times New Roman"/>
          <w:iCs/>
        </w:rPr>
      </w:pPr>
      <w:bookmarkStart w:id="972" w:name="_Ref232314345"/>
      <w:r w:rsidRPr="00485500">
        <w:rPr>
          <w:rFonts w:ascii="Times New Roman" w:hAnsi="Times New Roman" w:cs="Times New Roman"/>
        </w:rPr>
        <w:t>State Licensure (For RPPO Applicants Only)</w:t>
      </w:r>
      <w:bookmarkEnd w:id="972"/>
    </w:p>
    <w:p w:rsidR="00F5075B" w:rsidRPr="00485500" w:rsidRDefault="0008014D" w:rsidP="00F924A5">
      <w:r w:rsidRPr="00485500">
        <w:t>In efforts to ensure that all Medicare Advantage organizations operate in compliance with state and federal regulations, CMS requires Medicare Advantage organizations to be licensed under state law.  This will ensure that Medicare Advantage organizations adhere to state regulations aimed at protecting Medicare beneficiaries</w:t>
      </w:r>
      <w:r w:rsidR="00F5075B" w:rsidRPr="00485500">
        <w:t>.</w:t>
      </w:r>
      <w:r w:rsidR="00F5075B">
        <w:t xml:space="preserve">  </w:t>
      </w:r>
      <w:r w:rsidR="00F5075B" w:rsidRPr="00485500">
        <w:t>T</w:t>
      </w:r>
      <w:r w:rsidRPr="00485500">
        <w:t xml:space="preserve">he following attestations were developed to implement the regulations </w:t>
      </w:r>
      <w:ins w:id="973" w:author="Nguyen, Ann " w:date="2009-09-15T14:48:00Z">
        <w:r w:rsidRPr="00485500">
          <w:t>of</w:t>
        </w:r>
        <w:r>
          <w:t>42</w:t>
        </w:r>
      </w:ins>
      <w:del w:id="974" w:author="Nguyen, Ann " w:date="2009-09-15T14:48:00Z">
        <w:r w:rsidRPr="00485500">
          <w:delText>of</w:delText>
        </w:r>
      </w:del>
      <w:del w:id="975" w:author="CMS" w:date="2009-08-11T10:34:00Z">
        <w:r w:rsidRPr="00485500" w:rsidDel="003125EA">
          <w:delText xml:space="preserve"> CFR 422</w:delText>
        </w:r>
      </w:del>
      <w:ins w:id="976" w:author="CMS" w:date="2009-08-11T10:34:00Z">
        <w:r>
          <w:t>42 CFR 422</w:t>
        </w:r>
      </w:ins>
      <w:r w:rsidRPr="00485500">
        <w:t>.400</w:t>
      </w:r>
      <w:r w:rsidR="00F5075B" w:rsidRPr="00485500">
        <w:t>.</w:t>
      </w:r>
      <w:r w:rsidR="00F5075B">
        <w:t xml:space="preserve">  </w:t>
      </w:r>
    </w:p>
    <w:p w:rsidR="0008014D" w:rsidRPr="00485500" w:rsidRDefault="0008014D" w:rsidP="00F924A5"/>
    <w:p w:rsidR="0008014D" w:rsidRPr="00485500" w:rsidRDefault="0008014D" w:rsidP="00F924A5"/>
    <w:p w:rsidR="0008014D" w:rsidRPr="00485500" w:rsidRDefault="0008014D" w:rsidP="00F924A5">
      <w:pPr>
        <w:rPr>
          <w:del w:id="977" w:author="Nguyen, Ann " w:date="2009-09-15T14:48:00Z"/>
        </w:rPr>
      </w:pPr>
    </w:p>
    <w:p w:rsidR="0008014D" w:rsidRPr="00485500" w:rsidRDefault="0008014D" w:rsidP="00F924A5">
      <w:pPr>
        <w:rPr>
          <w:del w:id="978" w:author="Nguyen, Ann " w:date="2009-09-15T14:48:00Z"/>
        </w:rPr>
      </w:pPr>
    </w:p>
    <w:p w:rsidR="0008014D" w:rsidRPr="00485500" w:rsidRDefault="0008014D" w:rsidP="00F924A5">
      <w:pPr>
        <w:rPr>
          <w:del w:id="979" w:author="Nguyen, Ann " w:date="2009-09-15T14:48:00Z"/>
        </w:rPr>
      </w:pPr>
    </w:p>
    <w:p w:rsidR="0008014D" w:rsidRPr="00485500" w:rsidRDefault="0008014D" w:rsidP="00F924A5">
      <w:pPr>
        <w:rPr>
          <w:del w:id="980" w:author="Nguyen, Ann " w:date="2009-09-15T14:48:00Z"/>
        </w:rPr>
      </w:pPr>
    </w:p>
    <w:p w:rsidR="0008014D" w:rsidRPr="00485500" w:rsidRDefault="0008014D" w:rsidP="00F924A5">
      <w:pPr>
        <w:rPr>
          <w:del w:id="981" w:author="Nguyen, Ann " w:date="2009-09-15T14:48:00Z"/>
        </w:rPr>
      </w:pPr>
    </w:p>
    <w:p w:rsidR="0008014D" w:rsidRPr="00485500" w:rsidRDefault="0008014D" w:rsidP="00F924A5">
      <w:pPr>
        <w:rPr>
          <w:del w:id="982" w:author="Nguyen, Ann " w:date="2009-09-15T14:48:00Z"/>
        </w:rPr>
      </w:pPr>
    </w:p>
    <w:p w:rsidR="0008014D" w:rsidRPr="00485500" w:rsidRDefault="0008014D" w:rsidP="00F924A5">
      <w:pPr>
        <w:rPr>
          <w:del w:id="983" w:author="Nguyen, Ann " w:date="2009-09-15T14:48:00Z"/>
        </w:rPr>
      </w:pPr>
    </w:p>
    <w:p w:rsidR="00F5075B" w:rsidRPr="00485500" w:rsidRDefault="0008014D" w:rsidP="00F924A5">
      <w:pPr>
        <w:numPr>
          <w:ilvl w:val="0"/>
          <w:numId w:val="14"/>
        </w:numPr>
      </w:pPr>
      <w:r w:rsidRPr="00485500">
        <w:t xml:space="preserve">In </w:t>
      </w:r>
      <w:ins w:id="984" w:author="Nguyen, Ann " w:date="2009-08-27T10:03:00Z">
        <w:r>
          <w:t xml:space="preserve">the </w:t>
        </w:r>
      </w:ins>
      <w:r w:rsidRPr="00485500">
        <w:t xml:space="preserve">HPMS, complete the </w:t>
      </w:r>
      <w:fldSimple w:instr=" REF _Ref232314325 \r \h  \* MERGEFORMAT ">
        <w:r w:rsidR="00CC3AAF">
          <w:t>3.3.A</w:t>
        </w:r>
      </w:fldSimple>
      <w:r w:rsidRPr="00485500">
        <w:t xml:space="preserve"> and the table below </w:t>
      </w:r>
      <w:fldSimple w:instr=" REF _Ref232314345 \r \h  \* MERGEFORMAT ">
        <w:r w:rsidR="00CC3AAF">
          <w:t>3.3.B</w:t>
        </w:r>
      </w:fldSimple>
      <w:r w:rsidR="00F5075B" w:rsidRPr="00485500">
        <w:t>.</w:t>
      </w:r>
      <w:r w:rsidR="00F5075B">
        <w:t xml:space="preserve">  </w:t>
      </w:r>
    </w:p>
    <w:p w:rsidR="0008014D" w:rsidRPr="00485500" w:rsidRDefault="0008014D" w:rsidP="00F924A5"/>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1"/>
        <w:gridCol w:w="1079"/>
        <w:gridCol w:w="1080"/>
      </w:tblGrid>
      <w:tr w:rsidR="0008014D" w:rsidRPr="00485500" w:rsidTr="00DC1094">
        <w:trPr>
          <w:trHeight w:val="1590"/>
          <w:tblHeader/>
        </w:trPr>
        <w:tc>
          <w:tcPr>
            <w:tcW w:w="6661"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STATE LICENSURE  </w:t>
            </w:r>
          </w:p>
        </w:tc>
        <w:tc>
          <w:tcPr>
            <w:tcW w:w="1079"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900"/>
        </w:trPr>
        <w:tc>
          <w:tcPr>
            <w:tcW w:w="6661" w:type="dxa"/>
            <w:shd w:val="clear" w:color="auto" w:fill="FFFFFF"/>
            <w:vAlign w:val="center"/>
          </w:tcPr>
          <w:p w:rsidR="0008014D" w:rsidRPr="00933A3C" w:rsidRDefault="0008014D" w:rsidP="00DC1094">
            <w:pPr>
              <w:numPr>
                <w:ilvl w:val="0"/>
                <w:numId w:val="17"/>
              </w:numPr>
            </w:pPr>
            <w:r w:rsidRPr="00933A3C">
              <w:t>Applicant is licensed under state law as risk-bearing entity eligible to offer health insurance or health benefits in at least 1 state in the RPPO region, and if not licensed in all states, the Applicant has applied for additional state licenses for the remaining states in the RPPO regions.</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38"/>
        </w:trPr>
        <w:tc>
          <w:tcPr>
            <w:tcW w:w="6661" w:type="dxa"/>
            <w:shd w:val="clear" w:color="auto" w:fill="FFFFFF"/>
            <w:vAlign w:val="center"/>
          </w:tcPr>
          <w:p w:rsidR="0008014D" w:rsidRPr="00933A3C" w:rsidRDefault="0008014D" w:rsidP="00DC1094">
            <w:pPr>
              <w:numPr>
                <w:ilvl w:val="0"/>
                <w:numId w:val="17"/>
              </w:numPr>
            </w:pPr>
            <w:r w:rsidRPr="00933A3C">
              <w:t>Applicant meets State-specified standards applicable to MA RPPO plans and is authorized by the state to accept prepaid capitation for providing and arranging or paying for comprehensive health care services to be offered under the MA contract.</w:t>
            </w:r>
          </w:p>
        </w:tc>
        <w:tc>
          <w:tcPr>
            <w:tcW w:w="1079"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trPr>
        <w:tc>
          <w:tcPr>
            <w:tcW w:w="6661" w:type="dxa"/>
            <w:shd w:val="clear" w:color="auto" w:fill="FFFFFF"/>
            <w:vAlign w:val="center"/>
          </w:tcPr>
          <w:p w:rsidR="0008014D" w:rsidRPr="00933A3C" w:rsidRDefault="0008014D" w:rsidP="00F517C7">
            <w:pPr>
              <w:numPr>
                <w:ilvl w:val="0"/>
                <w:numId w:val="17"/>
              </w:numPr>
            </w:pPr>
            <w:r w:rsidRPr="00933A3C">
              <w:t xml:space="preserve">Applicant </w:t>
            </w:r>
            <w:ins w:id="985" w:author="Nguyen, Ann " w:date="2009-09-15T14:48:00Z">
              <w:r w:rsidRPr="00933A3C">
                <w:t>has</w:t>
              </w:r>
            </w:ins>
            <w:del w:id="986" w:author="Nguyen, Ann " w:date="2009-08-27T09:23:00Z">
              <w:r w:rsidRPr="00933A3C" w:rsidDel="00F517C7">
                <w:delText>will provide</w:delText>
              </w:r>
            </w:del>
            <w:ins w:id="987" w:author="Nguyen, Ann " w:date="2009-08-27T09:23:00Z">
              <w:r w:rsidRPr="00933A3C">
                <w:t>has submitted</w:t>
              </w:r>
            </w:ins>
            <w:r w:rsidRPr="00933A3C">
              <w:t xml:space="preserve"> in </w:t>
            </w:r>
            <w:ins w:id="988" w:author="Nguyen, Ann " w:date="2009-08-27T09:23:00Z">
              <w:r w:rsidRPr="00933A3C">
                <w:t xml:space="preserve">the </w:t>
              </w:r>
            </w:ins>
            <w:r w:rsidRPr="00933A3C">
              <w:t>HPMS, a completed "CMS State Licensing Status for MA Regional PPO Table" for each MA Region.</w:t>
            </w:r>
          </w:p>
        </w:tc>
        <w:tc>
          <w:tcPr>
            <w:tcW w:w="1079" w:type="dxa"/>
          </w:tcPr>
          <w:p w:rsidR="0008014D" w:rsidRPr="00485500" w:rsidRDefault="0008014D" w:rsidP="00DC1094">
            <w:pPr>
              <w:rPr>
                <w:color w:val="0000CC"/>
              </w:rPr>
            </w:pPr>
          </w:p>
        </w:tc>
        <w:tc>
          <w:tcPr>
            <w:tcW w:w="1080" w:type="dxa"/>
          </w:tcPr>
          <w:p w:rsidR="0008014D" w:rsidRPr="00485500" w:rsidRDefault="0008014D" w:rsidP="00DC1094">
            <w:pPr>
              <w:rPr>
                <w:color w:val="0000CC"/>
              </w:rPr>
            </w:pPr>
          </w:p>
        </w:tc>
      </w:tr>
      <w:tr w:rsidR="0008014D" w:rsidRPr="00485500" w:rsidTr="00DC1094">
        <w:trPr>
          <w:trHeight w:val="278"/>
        </w:trPr>
        <w:tc>
          <w:tcPr>
            <w:tcW w:w="6661" w:type="dxa"/>
            <w:shd w:val="clear" w:color="auto" w:fill="FFFFFF"/>
            <w:vAlign w:val="center"/>
          </w:tcPr>
          <w:p w:rsidR="0008014D" w:rsidRPr="00933A3C" w:rsidRDefault="0008014D" w:rsidP="00F517C7">
            <w:pPr>
              <w:numPr>
                <w:ilvl w:val="0"/>
                <w:numId w:val="17"/>
              </w:numPr>
            </w:pPr>
            <w:r w:rsidRPr="00933A3C">
              <w:t xml:space="preserve">Applicant </w:t>
            </w:r>
            <w:ins w:id="989" w:author="Nguyen, Ann " w:date="2009-09-15T14:48:00Z">
              <w:r w:rsidRPr="00933A3C">
                <w:t>has</w:t>
              </w:r>
            </w:ins>
            <w:del w:id="990" w:author="Nguyen, Ann " w:date="2009-08-27T09:23:00Z">
              <w:r w:rsidRPr="00933A3C" w:rsidDel="00F517C7">
                <w:delText>will provide</w:delText>
              </w:r>
            </w:del>
            <w:ins w:id="991" w:author="Nguyen, Ann " w:date="2009-08-27T09:23:00Z">
              <w:r w:rsidRPr="00933A3C">
                <w:t>has submitted</w:t>
              </w:r>
            </w:ins>
            <w:r w:rsidRPr="00933A3C">
              <w:t xml:space="preserve"> in </w:t>
            </w:r>
            <w:ins w:id="992" w:author="Nguyen, Ann " w:date="2009-08-27T09:23:00Z">
              <w:r w:rsidRPr="00933A3C">
                <w:t xml:space="preserve">the </w:t>
              </w:r>
            </w:ins>
            <w:r w:rsidRPr="00933A3C">
              <w:t>HPMS, a signed</w:t>
            </w:r>
            <w:del w:id="993" w:author="Nguyen, Ann " w:date="2009-09-08T15:42:00Z">
              <w:r w:rsidRPr="00933A3C" w:rsidDel="00D61CD1">
                <w:delText>"</w:delText>
              </w:r>
            </w:del>
            <w:r w:rsidRPr="00933A3C">
              <w:t xml:space="preserve"> </w:t>
            </w:r>
            <w:ins w:id="994" w:author="Nguyen, Ann " w:date="2009-09-08T15:42:00Z">
              <w:r w:rsidR="00D61CD1">
                <w:t>“</w:t>
              </w:r>
            </w:ins>
            <w:r w:rsidRPr="00933A3C">
              <w:t>CMS State Licensure Attestation for MA Regional PPOs</w:t>
            </w:r>
            <w:ins w:id="995" w:author="Nguyen, Ann " w:date="2009-09-15T14:48:00Z">
              <w:r w:rsidRPr="00933A3C">
                <w:t>"</w:t>
              </w:r>
            </w:ins>
            <w:ins w:id="996" w:author="Nguyen, Ann " w:date="2009-09-14T14:56:00Z">
              <w:r w:rsidR="00364229">
                <w:t>.</w:t>
              </w:r>
            </w:ins>
            <w:del w:id="997" w:author="Nguyen, Ann " w:date="2009-09-15T14:48:00Z">
              <w:r w:rsidRPr="00933A3C">
                <w:delText>"</w:delText>
              </w:r>
            </w:del>
            <w:r w:rsidRPr="00933A3C">
              <w:t xml:space="preserve">  </w:t>
            </w:r>
          </w:p>
        </w:tc>
        <w:tc>
          <w:tcPr>
            <w:tcW w:w="1079" w:type="dxa"/>
          </w:tcPr>
          <w:p w:rsidR="0008014D" w:rsidRPr="00485500" w:rsidRDefault="0008014D" w:rsidP="00DC1094">
            <w:pPr>
              <w:rPr>
                <w:color w:val="0000CC"/>
              </w:rPr>
            </w:pPr>
          </w:p>
        </w:tc>
        <w:tc>
          <w:tcPr>
            <w:tcW w:w="1080" w:type="dxa"/>
          </w:tcPr>
          <w:p w:rsidR="0008014D" w:rsidRPr="00485500" w:rsidRDefault="0008014D" w:rsidP="00DC1094">
            <w:pPr>
              <w:rPr>
                <w:color w:val="0000CC"/>
              </w:rPr>
            </w:pPr>
          </w:p>
        </w:tc>
      </w:tr>
    </w:tbl>
    <w:p w:rsidR="0008014D" w:rsidRPr="00485500" w:rsidRDefault="0008014D" w:rsidP="00E345C1">
      <w:pPr>
        <w:rPr>
          <w:ins w:id="998" w:author="Goodrich, Emmanuelle " w:date="2009-08-31T10:51:00Z"/>
        </w:rPr>
      </w:pPr>
    </w:p>
    <w:p w:rsidR="0008014D" w:rsidRPr="00485500" w:rsidRDefault="0008014D" w:rsidP="00E345C1">
      <w:pPr>
        <w:numPr>
          <w:ilvl w:val="0"/>
          <w:numId w:val="14"/>
        </w:numPr>
        <w:rPr>
          <w:ins w:id="999" w:author="Goodrich, Emmanuelle " w:date="2009-08-31T10:51:00Z"/>
        </w:rPr>
      </w:pPr>
      <w:ins w:id="1000" w:author="Goodrich, Emmanuelle " w:date="2009-08-31T10:51:00Z">
        <w:r w:rsidRPr="00485500">
          <w:t xml:space="preserve">In </w:t>
        </w:r>
        <w:r>
          <w:t xml:space="preserve">the </w:t>
        </w:r>
        <w:r w:rsidRPr="00485500">
          <w:t>HPMS, upload the following:</w:t>
        </w:r>
      </w:ins>
    </w:p>
    <w:p w:rsidR="0008014D" w:rsidRPr="00485500" w:rsidRDefault="0008014D" w:rsidP="00F924A5">
      <w:pPr>
        <w:rPr>
          <w:b/>
          <w:i/>
        </w:rPr>
      </w:pPr>
    </w:p>
    <w:p w:rsidR="00BD4F7D" w:rsidRDefault="0008014D">
      <w:pPr>
        <w:numPr>
          <w:ilvl w:val="0"/>
          <w:numId w:val="123"/>
        </w:numPr>
        <w:tabs>
          <w:tab w:val="clear" w:pos="360"/>
        </w:tabs>
        <w:ind w:left="1530" w:hanging="450"/>
      </w:pPr>
      <w:r w:rsidRPr="00E345C1">
        <w:t xml:space="preserve">Provide in the HPMS “State Licensure” </w:t>
      </w:r>
    </w:p>
    <w:p w:rsidR="00BD4F7D" w:rsidRDefault="0008014D">
      <w:pPr>
        <w:numPr>
          <w:ilvl w:val="0"/>
          <w:numId w:val="123"/>
        </w:numPr>
        <w:tabs>
          <w:tab w:val="clear" w:pos="360"/>
        </w:tabs>
        <w:ind w:left="1530" w:hanging="450"/>
      </w:pPr>
      <w:r w:rsidRPr="00E345C1">
        <w:t>Provide in t</w:t>
      </w:r>
      <w:r w:rsidR="007154E7">
        <w:t>he HPMS “State Corrective Plans/</w:t>
      </w:r>
      <w:r w:rsidRPr="00E345C1">
        <w:t xml:space="preserve">State </w:t>
      </w:r>
      <w:r w:rsidR="00EF3D0C" w:rsidRPr="00E345C1">
        <w:t>Monitoring</w:t>
      </w:r>
      <w:ins w:id="1001" w:author="Laura Castelli" w:date="2009-09-09T10:28:00Z">
        <w:r w:rsidR="00EF3D0C">
          <w:t xml:space="preserve"> </w:t>
        </w:r>
      </w:ins>
      <w:del w:id="1002" w:author="Goodrich, Emmanuelle " w:date="2009-08-31T10:53:00Z">
        <w:r w:rsidR="00EF3D0C" w:rsidRPr="00E345C1" w:rsidDel="00E345C1">
          <w:delText xml:space="preserve"> </w:delText>
        </w:r>
      </w:del>
      <w:r w:rsidR="00EF3D0C" w:rsidRPr="00E345C1">
        <w:t>Explanation</w:t>
      </w:r>
      <w:r w:rsidRPr="00E345C1">
        <w:t>” (as applicable)Provide in the HPMS “</w:t>
      </w:r>
      <w:ins w:id="1003" w:author="Nguyen, Ann " w:date="2009-09-08T13:05:00Z">
        <w:r w:rsidR="00242F1D">
          <w:fldChar w:fldCharType="begin"/>
        </w:r>
        <w:r w:rsidR="00351B16">
          <w:instrText xml:space="preserve"> HYPERLINK  \l "StateApproval_dba</w:instrText>
        </w:r>
      </w:ins>
      <w:ins w:id="1004" w:author="Nguyen, Ann " w:date="2009-09-15T14:48:00Z">
        <w:r w:rsidR="009E2127">
          <w:instrText>"</w:instrText>
        </w:r>
      </w:ins>
      <w:ins w:id="1005" w:author="Nguyen, Ann " w:date="2009-09-08T13:05:00Z">
        <w:r w:rsidR="00351B16">
          <w:instrText xml:space="preserve">" </w:instrText>
        </w:r>
        <w:r w:rsidR="00242F1D">
          <w:fldChar w:fldCharType="separate"/>
        </w:r>
        <w:r w:rsidRPr="00351B16">
          <w:rPr>
            <w:rStyle w:val="Hyperlink"/>
          </w:rPr>
          <w:t xml:space="preserve">State Approval of  </w:t>
        </w:r>
      </w:ins>
      <w:ins w:id="1006" w:author="Nguyen, Ann " w:date="2009-09-15T14:48:00Z">
        <w:r w:rsidR="005D2021">
          <w:rPr>
            <w:rStyle w:val="Hyperlink"/>
          </w:rPr>
          <w:t>d</w:t>
        </w:r>
      </w:ins>
      <w:ins w:id="1007" w:author="Nguyen, Ann " w:date="2009-09-08T13:05:00Z">
        <w:del w:id="1008" w:author="Goodrich, Emmanuelle " w:date="2009-09-09T22:24:00Z">
          <w:r w:rsidRPr="00351B16" w:rsidDel="005D2021">
            <w:rPr>
              <w:rStyle w:val="Hyperlink"/>
            </w:rPr>
            <w:delText>dba</w:delText>
          </w:r>
        </w:del>
      </w:ins>
      <w:ins w:id="1009" w:author="Goodrich, Emmanuelle " w:date="2009-09-09T22:24:00Z">
        <w:r w:rsidR="005D2021">
          <w:rPr>
            <w:rStyle w:val="Hyperlink"/>
          </w:rPr>
          <w:t>d/b/a</w:t>
        </w:r>
      </w:ins>
      <w:ins w:id="1010" w:author="Nguyen, Ann " w:date="2009-09-08T13:05:00Z">
        <w:r w:rsidR="00242F1D">
          <w:fldChar w:fldCharType="end"/>
        </w:r>
      </w:ins>
      <w:r w:rsidRPr="00E345C1">
        <w:t>”</w:t>
      </w:r>
    </w:p>
    <w:p w:rsidR="00BD4F7D" w:rsidRDefault="0008014D">
      <w:pPr>
        <w:numPr>
          <w:ilvl w:val="0"/>
          <w:numId w:val="123"/>
        </w:numPr>
        <w:tabs>
          <w:tab w:val="clear" w:pos="360"/>
        </w:tabs>
        <w:ind w:left="1530" w:hanging="450"/>
      </w:pPr>
      <w:r w:rsidRPr="00E345C1">
        <w:t>Provide in the HPMS, a complete “CMS State Licensing Status for MA Regional PPO Table” for each MA Region.</w:t>
      </w:r>
    </w:p>
    <w:p w:rsidR="00BD4F7D" w:rsidRDefault="0008014D">
      <w:pPr>
        <w:numPr>
          <w:ilvl w:val="0"/>
          <w:numId w:val="123"/>
        </w:numPr>
        <w:tabs>
          <w:tab w:val="clear" w:pos="360"/>
        </w:tabs>
        <w:ind w:left="1530" w:hanging="450"/>
      </w:pPr>
      <w:r w:rsidRPr="00E345C1">
        <w:t>Provide in the HPMS, a signed</w:t>
      </w:r>
      <w:del w:id="1011" w:author="Nguyen, Ann " w:date="2009-09-08T13:09:00Z">
        <w:r w:rsidRPr="00E345C1" w:rsidDel="00351B16">
          <w:delText>”</w:delText>
        </w:r>
      </w:del>
      <w:r w:rsidRPr="00E345C1">
        <w:t xml:space="preserve"> </w:t>
      </w:r>
      <w:ins w:id="1012" w:author="Nguyen, Ann " w:date="2009-09-08T13:09:00Z">
        <w:r w:rsidR="00351B16">
          <w:t>“</w:t>
        </w:r>
        <w:r w:rsidR="00242F1D">
          <w:fldChar w:fldCharType="begin"/>
        </w:r>
        <w:r w:rsidR="00351B16">
          <w:instrText xml:space="preserve"> HYPERLINK  \l "MA_StateCertification</w:instrText>
        </w:r>
      </w:ins>
      <w:ins w:id="1013" w:author="Nguyen, Ann " w:date="2009-09-15T14:48:00Z">
        <w:r w:rsidR="009E2127">
          <w:instrText>"</w:instrText>
        </w:r>
      </w:ins>
      <w:ins w:id="1014" w:author="Nguyen, Ann " w:date="2009-09-08T13:09:00Z">
        <w:r w:rsidR="00351B16">
          <w:instrText xml:space="preserve">" </w:instrText>
        </w:r>
        <w:r w:rsidR="00242F1D">
          <w:fldChar w:fldCharType="separate"/>
        </w:r>
        <w:r w:rsidRPr="00351B16">
          <w:rPr>
            <w:rStyle w:val="Hyperlink"/>
          </w:rPr>
          <w:t>CMS State Licensure Attestation for MA Regional PPOs</w:t>
        </w:r>
        <w:r w:rsidR="00242F1D">
          <w:fldChar w:fldCharType="end"/>
        </w:r>
      </w:ins>
      <w:r w:rsidRPr="00E345C1">
        <w:t xml:space="preserve">”  </w:t>
      </w:r>
    </w:p>
    <w:p w:rsidR="0008014D" w:rsidRPr="00485500" w:rsidRDefault="0008014D" w:rsidP="00F924A5"/>
    <w:p w:rsidR="0008014D" w:rsidRPr="00485500" w:rsidRDefault="0008014D" w:rsidP="00F924A5">
      <w:pPr>
        <w:tabs>
          <w:tab w:val="left" w:pos="-1152"/>
          <w:tab w:val="left" w:pos="-720"/>
          <w:tab w:val="left" w:pos="0"/>
          <w:tab w:val="left" w:pos="540"/>
          <w:tab w:val="left" w:pos="1440"/>
        </w:tabs>
      </w:pPr>
      <w:r w:rsidRPr="00485500">
        <w:rPr>
          <w:b/>
        </w:rPr>
        <w:t xml:space="preserve">Note: Federal Preemption Authority – </w:t>
      </w:r>
      <w:r w:rsidRPr="00485500">
        <w:t xml:space="preserve">The Medicare Modernization Act amended section 1856(b) (3) of the Social Security Act and significantly broadened the scope of </w:t>
      </w:r>
      <w:r w:rsidRPr="00485500">
        <w:lastRenderedPageBreak/>
        <w:t>Federal preemption of State law.  The revised MA regulations at Sec</w:t>
      </w:r>
      <w:r w:rsidR="00F5075B" w:rsidRPr="00485500">
        <w:t>.</w:t>
      </w:r>
      <w:r w:rsidR="00F5075B">
        <w:t xml:space="preserve"> </w:t>
      </w:r>
      <w:del w:id="1015" w:author="Nguyen, Ann " w:date="2009-09-14T14:57:00Z">
        <w:r w:rsidR="00F5075B">
          <w:delText xml:space="preserve"> </w:delText>
        </w:r>
      </w:del>
      <w:r w:rsidR="00F5075B" w:rsidRPr="00485500">
        <w:t>4</w:t>
      </w:r>
      <w:r w:rsidRPr="00485500">
        <w:t>22.402 state that MA standards supersede State law or regulation with respect to MA plans other than licensing laws and laws relating to plan solvency.</w:t>
      </w:r>
    </w:p>
    <w:p w:rsidR="0008014D" w:rsidRPr="00485500" w:rsidRDefault="0008014D" w:rsidP="00F924A5">
      <w:pPr>
        <w:tabs>
          <w:tab w:val="left" w:pos="-1152"/>
          <w:tab w:val="left" w:pos="-720"/>
          <w:tab w:val="left" w:pos="0"/>
          <w:tab w:val="left" w:pos="540"/>
          <w:tab w:val="left" w:pos="1440"/>
        </w:tabs>
      </w:pPr>
    </w:p>
    <w:p w:rsidR="0008014D" w:rsidRPr="00485500" w:rsidRDefault="0008014D" w:rsidP="00F924A5">
      <w:pPr>
        <w:tabs>
          <w:tab w:val="left" w:pos="-1152"/>
          <w:tab w:val="left" w:pos="-720"/>
          <w:tab w:val="left" w:pos="0"/>
          <w:tab w:val="left" w:pos="540"/>
          <w:tab w:val="left" w:pos="1440"/>
        </w:tabs>
      </w:pPr>
      <w:r w:rsidRPr="00485500">
        <w:t xml:space="preserve">Note: For states or territories such as Puerto Rico whose licenses renew after </w:t>
      </w:r>
      <w:ins w:id="1016" w:author="Nguyen, Ann " w:date="2009-09-15T14:48:00Z">
        <w:r w:rsidR="00DE6D09">
          <w:t>the</w:t>
        </w:r>
      </w:ins>
      <w:del w:id="1017" w:author="Nguyen, Ann " w:date="2009-09-09T15:08:00Z">
        <w:r w:rsidRPr="00485500" w:rsidDel="00DE6D09">
          <w:delText>June 1</w:delText>
        </w:r>
      </w:del>
      <w:ins w:id="1018" w:author="Nguyen, Ann " w:date="2009-09-09T15:08:00Z">
        <w:r w:rsidR="00DE6D09">
          <w:t>the first Monday in June</w:t>
        </w:r>
      </w:ins>
      <w:r w:rsidRPr="00485500">
        <w:t xml:space="preserve">, Applicant is required to submit the new license in order to operate as an MA or MA-PD.  </w:t>
      </w:r>
    </w:p>
    <w:p w:rsidR="0008014D" w:rsidRPr="00485500" w:rsidRDefault="0008014D" w:rsidP="00F924A5">
      <w:del w:id="1019" w:author="Nguyen, Ann " w:date="2009-09-15T14:48:00Z">
        <w:r w:rsidRPr="00485500">
          <w:rPr>
            <w:b/>
          </w:rPr>
          <w:br w:type="page"/>
        </w:r>
      </w:del>
    </w:p>
    <w:p w:rsidR="0008014D" w:rsidRPr="00485500" w:rsidRDefault="0008014D" w:rsidP="0069212D">
      <w:pPr>
        <w:pStyle w:val="Heading2"/>
      </w:pPr>
      <w:bookmarkStart w:id="1020" w:name="_Toc240435076"/>
      <w:bookmarkStart w:id="1021" w:name="_Toc240708338"/>
      <w:r w:rsidRPr="00485500">
        <w:lastRenderedPageBreak/>
        <w:t>Business Integrity</w:t>
      </w:r>
      <w:bookmarkEnd w:id="1020"/>
      <w:bookmarkEnd w:id="1021"/>
    </w:p>
    <w:p w:rsidR="0008014D" w:rsidRPr="00485500" w:rsidRDefault="0008014D" w:rsidP="00DC1094">
      <w:pPr>
        <w:outlineLvl w:val="2"/>
        <w:rPr>
          <w:b/>
          <w:iCs/>
          <w:u w:val="single"/>
        </w:rPr>
      </w:pPr>
    </w:p>
    <w:p w:rsidR="0008014D" w:rsidRPr="00485500" w:rsidRDefault="0008014D" w:rsidP="00DC1094">
      <w:pPr>
        <w:rPr>
          <w:bCs/>
          <w:iCs/>
        </w:rPr>
      </w:pPr>
      <w:r w:rsidRPr="00485500">
        <w:rPr>
          <w:bCs/>
          <w:iCs/>
        </w:rPr>
        <w:t xml:space="preserve">A.  In </w:t>
      </w:r>
      <w:ins w:id="1022" w:author="Nguyen, Ann " w:date="2009-08-27T10:03:00Z">
        <w:r>
          <w:rPr>
            <w:bCs/>
            <w:iCs/>
          </w:rPr>
          <w:t xml:space="preserve">the </w:t>
        </w:r>
      </w:ins>
      <w:r w:rsidRPr="00485500">
        <w:rPr>
          <w:bCs/>
          <w:iCs/>
        </w:rPr>
        <w:t>HPMS, complete the table below:</w:t>
      </w:r>
    </w:p>
    <w:p w:rsidR="0008014D" w:rsidRPr="00485500" w:rsidRDefault="0008014D" w:rsidP="00DC1094">
      <w:pPr>
        <w:rPr>
          <w:bCs/>
          <w:iCs/>
        </w:rPr>
      </w:pPr>
    </w:p>
    <w:p w:rsidR="0008014D" w:rsidRPr="00485500" w:rsidRDefault="0008014D" w:rsidP="00DC1094">
      <w:pPr>
        <w:rPr>
          <w:bCs/>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2"/>
        <w:gridCol w:w="1045"/>
        <w:gridCol w:w="871"/>
      </w:tblGrid>
      <w:tr w:rsidR="0008014D" w:rsidRPr="00485500" w:rsidTr="00DC1094">
        <w:trPr>
          <w:tblHeader/>
        </w:trPr>
        <w:tc>
          <w:tcPr>
            <w:tcW w:w="6652" w:type="dxa"/>
            <w:shd w:val="clear" w:color="auto" w:fill="737373"/>
          </w:tcPr>
          <w:p w:rsidR="0008014D" w:rsidRPr="00485500" w:rsidRDefault="0008014D" w:rsidP="00DC1094">
            <w:pPr>
              <w:rPr>
                <w:b/>
                <w:bCs/>
              </w:rPr>
            </w:pPr>
            <w:r w:rsidRPr="00485500">
              <w:rPr>
                <w:b/>
                <w:bCs/>
              </w:rPr>
              <w:t xml:space="preserve">RESPOND ‘YES’ OR ‘NO’ TO EACH OF THE FOLLOWING STATEMENTS: BUSINESS INTEGRITY      </w:t>
            </w:r>
          </w:p>
        </w:tc>
        <w:tc>
          <w:tcPr>
            <w:tcW w:w="1045" w:type="dxa"/>
            <w:shd w:val="clear" w:color="auto" w:fill="737373"/>
          </w:tcPr>
          <w:p w:rsidR="0008014D" w:rsidRPr="00485500" w:rsidRDefault="0008014D" w:rsidP="00DC1094">
            <w:pPr>
              <w:jc w:val="center"/>
              <w:rPr>
                <w:b/>
                <w:bCs/>
              </w:rPr>
            </w:pPr>
          </w:p>
          <w:p w:rsidR="0008014D" w:rsidRPr="00485500" w:rsidRDefault="0008014D" w:rsidP="00DC1094">
            <w:pPr>
              <w:jc w:val="center"/>
              <w:rPr>
                <w:b/>
                <w:bCs/>
              </w:rPr>
            </w:pPr>
            <w:r w:rsidRPr="00485500">
              <w:rPr>
                <w:b/>
                <w:bCs/>
              </w:rPr>
              <w:t>YES</w:t>
            </w:r>
          </w:p>
        </w:tc>
        <w:tc>
          <w:tcPr>
            <w:tcW w:w="871" w:type="dxa"/>
            <w:shd w:val="clear" w:color="auto" w:fill="737373"/>
          </w:tcPr>
          <w:p w:rsidR="0008014D" w:rsidRPr="00485500" w:rsidRDefault="0008014D" w:rsidP="00DC1094">
            <w:pPr>
              <w:jc w:val="center"/>
              <w:rPr>
                <w:b/>
                <w:bCs/>
              </w:rPr>
            </w:pPr>
          </w:p>
          <w:p w:rsidR="0008014D" w:rsidRPr="00485500" w:rsidRDefault="0008014D" w:rsidP="00DC1094">
            <w:pPr>
              <w:jc w:val="center"/>
              <w:rPr>
                <w:b/>
                <w:bCs/>
              </w:rPr>
            </w:pPr>
            <w:r w:rsidRPr="00485500">
              <w:rPr>
                <w:b/>
                <w:bCs/>
              </w:rPr>
              <w:t>NO</w:t>
            </w:r>
          </w:p>
        </w:tc>
      </w:tr>
      <w:tr w:rsidR="0008014D" w:rsidRPr="00485500" w:rsidTr="00DC1094">
        <w:trPr>
          <w:tblHeader/>
        </w:trPr>
        <w:tc>
          <w:tcPr>
            <w:tcW w:w="6652" w:type="dxa"/>
            <w:shd w:val="clear" w:color="auto" w:fill="FFFFFF"/>
          </w:tcPr>
          <w:p w:rsidR="0008014D" w:rsidRPr="00485500" w:rsidRDefault="0008014D" w:rsidP="00585E4A">
            <w:pPr>
              <w:numPr>
                <w:ilvl w:val="0"/>
                <w:numId w:val="18"/>
              </w:numPr>
              <w:rPr>
                <w:sz w:val="22"/>
                <w:szCs w:val="22"/>
              </w:rPr>
            </w:pPr>
            <w:r w:rsidRPr="00485500">
              <w:rPr>
                <w:sz w:val="22"/>
                <w:szCs w:val="22"/>
              </w:rPr>
              <w:t xml:space="preserve">Applicant, applicant staff, and its affiliated companies, subsidiaries or subcontractors (first tier, downstream, and related entities), and subcontractor staff agree that they are bound by 2 CFR </w:t>
            </w:r>
            <w:del w:id="1023" w:author="Nguyen, Ann " w:date="2009-08-27T14:13:00Z">
              <w:r w:rsidRPr="00485500" w:rsidDel="00585E4A">
                <w:rPr>
                  <w:sz w:val="22"/>
                  <w:szCs w:val="22"/>
                </w:rPr>
                <w:delText xml:space="preserve">Part </w:delText>
              </w:r>
            </w:del>
            <w:r w:rsidRPr="00485500">
              <w:rPr>
                <w:sz w:val="22"/>
                <w:szCs w:val="22"/>
              </w:rPr>
              <w:t>376 and attest that they are not excluded by the Department of Health and Human Services Office of the Inspector General or by the General Services</w:t>
            </w:r>
            <w:ins w:id="1024" w:author="Nguyen, Ann " w:date="2009-08-27T09:24:00Z">
              <w:r>
                <w:rPr>
                  <w:sz w:val="22"/>
                  <w:szCs w:val="22"/>
                </w:rPr>
                <w:t xml:space="preserve"> Administration</w:t>
              </w:r>
            </w:ins>
            <w:r w:rsidRPr="00485500">
              <w:rPr>
                <w:b/>
                <w:sz w:val="22"/>
                <w:szCs w:val="22"/>
              </w:rPr>
              <w:t xml:space="preserve">.  </w:t>
            </w:r>
            <w:r w:rsidRPr="00485500">
              <w:rPr>
                <w:sz w:val="22"/>
                <w:szCs w:val="22"/>
              </w:rPr>
              <w:t>Please note that this includes any member of its board of directors, key management or executive staff or major stockholder.</w:t>
            </w:r>
          </w:p>
        </w:tc>
        <w:tc>
          <w:tcPr>
            <w:tcW w:w="1045" w:type="dxa"/>
            <w:shd w:val="clear" w:color="auto" w:fill="FFFFFF"/>
          </w:tcPr>
          <w:p w:rsidR="0008014D" w:rsidRPr="00485500" w:rsidRDefault="0008014D" w:rsidP="00DC1094">
            <w:pPr>
              <w:jc w:val="center"/>
              <w:rPr>
                <w:b/>
              </w:rPr>
            </w:pPr>
          </w:p>
        </w:tc>
        <w:tc>
          <w:tcPr>
            <w:tcW w:w="871" w:type="dxa"/>
            <w:shd w:val="clear" w:color="auto" w:fill="FFFFFF"/>
          </w:tcPr>
          <w:p w:rsidR="0008014D" w:rsidRPr="00485500" w:rsidRDefault="0008014D" w:rsidP="00DC1094">
            <w:pPr>
              <w:jc w:val="center"/>
              <w:rPr>
                <w:b/>
              </w:rPr>
            </w:pPr>
          </w:p>
        </w:tc>
      </w:tr>
      <w:tr w:rsidR="0008014D" w:rsidRPr="00485500" w:rsidTr="00DC1094">
        <w:trPr>
          <w:tblHeader/>
        </w:trPr>
        <w:tc>
          <w:tcPr>
            <w:tcW w:w="6652" w:type="dxa"/>
            <w:shd w:val="clear" w:color="auto" w:fill="FFFFFF"/>
          </w:tcPr>
          <w:p w:rsidR="0008014D" w:rsidRPr="00485500" w:rsidRDefault="0008014D" w:rsidP="00DC1094">
            <w:pPr>
              <w:numPr>
                <w:ilvl w:val="0"/>
                <w:numId w:val="18"/>
              </w:numPr>
              <w:rPr>
                <w:sz w:val="22"/>
                <w:szCs w:val="22"/>
              </w:rPr>
            </w:pPr>
            <w:r w:rsidRPr="00485500">
              <w:rPr>
                <w:sz w:val="22"/>
                <w:szCs w:val="22"/>
              </w:rPr>
              <w:t>Applicant agrees it does not have any past or pending investigations, legal actions, administrative actions, or matters subject to arbitration brought involving the Applicant (and Applicant’s parent corporation if applicable) and its subcontractors (first tier, downstream, and related entities), including key management or executive staff, or major shareholders by a government agency (state or federal) over the past three years on matters relating to payments from governmental entities, both federal and state, for healthcare and/or prescription drug services.</w:t>
            </w:r>
          </w:p>
        </w:tc>
        <w:tc>
          <w:tcPr>
            <w:tcW w:w="1045" w:type="dxa"/>
            <w:shd w:val="clear" w:color="auto" w:fill="FFFFFF"/>
          </w:tcPr>
          <w:p w:rsidR="0008014D" w:rsidRPr="00485500" w:rsidRDefault="0008014D" w:rsidP="00DC1094">
            <w:pPr>
              <w:jc w:val="center"/>
              <w:rPr>
                <w:b/>
              </w:rPr>
            </w:pPr>
          </w:p>
        </w:tc>
        <w:tc>
          <w:tcPr>
            <w:tcW w:w="871" w:type="dxa"/>
            <w:shd w:val="clear" w:color="auto" w:fill="FFFFFF"/>
          </w:tcPr>
          <w:p w:rsidR="0008014D" w:rsidRPr="00485500" w:rsidRDefault="0008014D" w:rsidP="00DC1094">
            <w:pPr>
              <w:jc w:val="center"/>
              <w:rPr>
                <w:b/>
              </w:rPr>
            </w:pPr>
          </w:p>
        </w:tc>
      </w:tr>
    </w:tbl>
    <w:p w:rsidR="0008014D" w:rsidRPr="00485500" w:rsidRDefault="0008014D" w:rsidP="00DC1094">
      <w:pPr>
        <w:rPr>
          <w:bCs/>
          <w:iCs/>
        </w:rPr>
      </w:pPr>
    </w:p>
    <w:p w:rsidR="0008014D" w:rsidRPr="00485500" w:rsidRDefault="0008014D" w:rsidP="00DC1094">
      <w:pPr>
        <w:ind w:left="360" w:hanging="360"/>
      </w:pPr>
      <w:r w:rsidRPr="00485500">
        <w:t xml:space="preserve">B.  If Applicant answered “No” to either question above; upload in </w:t>
      </w:r>
      <w:ins w:id="1025" w:author="Nguyen, Ann " w:date="2009-08-27T10:03:00Z">
        <w:r>
          <w:t xml:space="preserve">the </w:t>
        </w:r>
      </w:ins>
      <w:r w:rsidRPr="00485500">
        <w:t>HPMS a Business Integrity Disclosure, which contains a brief explanation of each action, including the following:</w:t>
      </w:r>
    </w:p>
    <w:p w:rsidR="0008014D" w:rsidRPr="00485500" w:rsidRDefault="0008014D" w:rsidP="00DC1094">
      <w:pPr>
        <w:ind w:left="720"/>
        <w:rPr>
          <w:bCs/>
        </w:rPr>
      </w:pPr>
    </w:p>
    <w:p w:rsidR="0008014D" w:rsidRPr="00485500" w:rsidRDefault="0008014D" w:rsidP="00DC1094">
      <w:pPr>
        <w:ind w:left="720"/>
        <w:rPr>
          <w:bCs/>
        </w:rPr>
      </w:pPr>
      <w:r w:rsidRPr="00485500">
        <w:rPr>
          <w:bCs/>
        </w:rPr>
        <w:t>1.  Legal names of the parties.</w:t>
      </w:r>
      <w:r w:rsidRPr="00485500">
        <w:rPr>
          <w:bCs/>
        </w:rPr>
        <w:br/>
        <w:t>2.  Circumstances.</w:t>
      </w:r>
      <w:r w:rsidRPr="00485500">
        <w:rPr>
          <w:bCs/>
        </w:rPr>
        <w:br/>
        <w:t>3.  Status (pending or closed</w:t>
      </w:r>
      <w:ins w:id="1026" w:author="Nguyen, Ann " w:date="2009-09-15T14:48:00Z">
        <w:r w:rsidRPr="00485500">
          <w:rPr>
            <w:bCs/>
          </w:rPr>
          <w:t>)</w:t>
        </w:r>
      </w:ins>
      <w:ins w:id="1027" w:author="Nguyen, Ann " w:date="2009-09-14T14:57:00Z">
        <w:r w:rsidR="00364229">
          <w:rPr>
            <w:bCs/>
          </w:rPr>
          <w:t>.</w:t>
        </w:r>
      </w:ins>
      <w:del w:id="1028" w:author="Nguyen, Ann " w:date="2009-09-15T14:48:00Z">
        <w:r w:rsidRPr="00485500">
          <w:rPr>
            <w:bCs/>
          </w:rPr>
          <w:delText>)</w:delText>
        </w:r>
      </w:del>
    </w:p>
    <w:p w:rsidR="0008014D" w:rsidRPr="00485500" w:rsidRDefault="0008014D" w:rsidP="008B185C">
      <w:pPr>
        <w:ind w:left="990" w:hanging="270"/>
        <w:rPr>
          <w:bCs/>
        </w:rPr>
      </w:pPr>
      <w:r w:rsidRPr="00485500">
        <w:rPr>
          <w:bCs/>
        </w:rPr>
        <w:t>4.  If closed, provide the details concerning resolution and any monetary payments, or settlement agreements or corporate integrity agreement.</w:t>
      </w:r>
    </w:p>
    <w:p w:rsidR="0008014D" w:rsidRPr="00485500" w:rsidRDefault="0008014D" w:rsidP="0069212D">
      <w:pPr>
        <w:pStyle w:val="Heading2"/>
      </w:pPr>
      <w:r w:rsidRPr="00485500">
        <w:br w:type="page"/>
      </w:r>
      <w:bookmarkStart w:id="1029" w:name="_Toc240435077"/>
      <w:bookmarkStart w:id="1030" w:name="_Toc240708339"/>
      <w:r w:rsidRPr="00485500">
        <w:lastRenderedPageBreak/>
        <w:t>Compliance Plan</w:t>
      </w:r>
      <w:bookmarkEnd w:id="1029"/>
      <w:bookmarkEnd w:id="1030"/>
      <w:r w:rsidRPr="00485500">
        <w:t xml:space="preserve">  </w:t>
      </w:r>
    </w:p>
    <w:p w:rsidR="0008014D" w:rsidRPr="00485500" w:rsidRDefault="0008014D" w:rsidP="00DC1094">
      <w:pPr>
        <w:rPr>
          <w:b/>
        </w:rPr>
      </w:pPr>
    </w:p>
    <w:p w:rsidR="0008014D" w:rsidRPr="00485500" w:rsidRDefault="0008014D" w:rsidP="00DC1094">
      <w:r w:rsidRPr="00485500">
        <w:t>The purpose of a compliance plan is to ensure that the Medicare Advantage organization, including but not limited to compliance officers, organization employees, contractors, managers and directors, abide by all Federal and State regulations, standards, and guidelines.  To accomplish this objective, the plan should include the following components: training/education, communication plan, disciplinary s</w:t>
      </w:r>
      <w:r w:rsidR="007154E7">
        <w:t>tandards, internal monitoring/</w:t>
      </w:r>
      <w:r w:rsidRPr="00485500">
        <w:t xml:space="preserve">auditing procedures, etc.  The following attestations were developed to implement the regulations </w:t>
      </w:r>
      <w:ins w:id="1031" w:author="Nguyen, Ann " w:date="2009-09-15T14:48:00Z">
        <w:r w:rsidRPr="00485500">
          <w:t>of</w:t>
        </w:r>
        <w:r>
          <w:t>42</w:t>
        </w:r>
      </w:ins>
      <w:del w:id="1032" w:author="Nguyen, Ann " w:date="2009-09-15T14:48:00Z">
        <w:r w:rsidRPr="00485500">
          <w:delText>of</w:delText>
        </w:r>
      </w:del>
      <w:del w:id="1033" w:author="CMS" w:date="2009-08-11T10:37:00Z">
        <w:r w:rsidRPr="00485500" w:rsidDel="003125EA">
          <w:delText xml:space="preserve"> CFR 422</w:delText>
        </w:r>
      </w:del>
      <w:ins w:id="1034" w:author="CMS" w:date="2009-08-11T10:37:00Z">
        <w:r>
          <w:t>42 CFR 422</w:t>
        </w:r>
      </w:ins>
      <w:r w:rsidRPr="00485500">
        <w:t>.503(b) (4) (vi).</w:t>
      </w:r>
    </w:p>
    <w:p w:rsidR="0008014D" w:rsidRPr="00485500" w:rsidRDefault="0008014D" w:rsidP="00DC1094"/>
    <w:p w:rsidR="0008014D" w:rsidRPr="00485500" w:rsidRDefault="0008014D" w:rsidP="00DC1094">
      <w:pPr>
        <w:numPr>
          <w:ilvl w:val="0"/>
          <w:numId w:val="32"/>
        </w:numPr>
      </w:pPr>
      <w:r w:rsidRPr="00485500">
        <w:t xml:space="preserve">In </w:t>
      </w:r>
      <w:ins w:id="1035" w:author="Nguyen, Ann " w:date="2009-08-27T10:03:00Z">
        <w:r>
          <w:t xml:space="preserve">the </w:t>
        </w:r>
      </w:ins>
      <w:r w:rsidRPr="00485500">
        <w:t>HPMS, complete the table below:</w:t>
      </w:r>
    </w:p>
    <w:p w:rsidR="0008014D" w:rsidRPr="00485500" w:rsidRDefault="0008014D" w:rsidP="00DC1094">
      <w:pPr>
        <w:rPr>
          <w:b/>
          <w:u w:val="single"/>
        </w:rPr>
      </w:pPr>
    </w:p>
    <w:tbl>
      <w:tblPr>
        <w:tblW w:w="89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87"/>
        <w:gridCol w:w="1016"/>
        <w:gridCol w:w="1017"/>
      </w:tblGrid>
      <w:tr w:rsidR="0008014D" w:rsidRPr="00485500" w:rsidTr="00DC1094">
        <w:trPr>
          <w:trHeight w:val="1052"/>
          <w:tblHeader/>
        </w:trPr>
        <w:tc>
          <w:tcPr>
            <w:tcW w:w="6887"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COMPLIANCE PLAN  </w:t>
            </w:r>
          </w:p>
        </w:tc>
        <w:tc>
          <w:tcPr>
            <w:tcW w:w="1016" w:type="dxa"/>
            <w:shd w:val="clear" w:color="auto" w:fill="808080"/>
            <w:vAlign w:val="center"/>
          </w:tcPr>
          <w:p w:rsidR="0008014D" w:rsidRPr="00485500" w:rsidRDefault="0008014D" w:rsidP="00DC1094">
            <w:pPr>
              <w:jc w:val="center"/>
              <w:rPr>
                <w:b/>
                <w:bCs/>
              </w:rPr>
            </w:pPr>
            <w:r w:rsidRPr="00485500">
              <w:rPr>
                <w:b/>
                <w:bCs/>
              </w:rPr>
              <w:t>YES</w:t>
            </w:r>
          </w:p>
        </w:tc>
        <w:tc>
          <w:tcPr>
            <w:tcW w:w="1017"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845"/>
        </w:trPr>
        <w:tc>
          <w:tcPr>
            <w:tcW w:w="6887" w:type="dxa"/>
            <w:vAlign w:val="center"/>
          </w:tcPr>
          <w:p w:rsidR="0008014D" w:rsidRPr="00485500" w:rsidRDefault="0008014D" w:rsidP="00DC1094">
            <w:pPr>
              <w:numPr>
                <w:ilvl w:val="0"/>
                <w:numId w:val="21"/>
              </w:numPr>
            </w:pPr>
            <w:r w:rsidRPr="00485500">
              <w:t>Applicant will establish a compliance plan no later than the pending contract signature date and will implement the compliance plan no later than the date the applicant begins to market its products for the Annual Enrollment Period (i.e</w:t>
            </w:r>
            <w:r w:rsidR="00F5075B" w:rsidRPr="00485500">
              <w:t>.</w:t>
            </w:r>
            <w:r w:rsidR="00F5075B">
              <w:t xml:space="preserve">  </w:t>
            </w:r>
            <w:r w:rsidR="00F5075B" w:rsidRPr="00485500">
              <w:t>O</w:t>
            </w:r>
            <w:r w:rsidRPr="00485500">
              <w:t xml:space="preserve">ctober 1). </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687"/>
        </w:trPr>
        <w:tc>
          <w:tcPr>
            <w:tcW w:w="6887" w:type="dxa"/>
            <w:vAlign w:val="center"/>
          </w:tcPr>
          <w:p w:rsidR="0008014D" w:rsidRPr="00485500" w:rsidRDefault="0008014D" w:rsidP="00DC1094">
            <w:pPr>
              <w:numPr>
                <w:ilvl w:val="0"/>
                <w:numId w:val="21"/>
              </w:numPr>
            </w:pPr>
            <w:r w:rsidRPr="00485500">
              <w:t>Applicant will implement a compliance plan that consists of written policies, procedures, and standards of conduct articulating the organization's commitment to abide by all applicable Federal regulations, guidelines and standards and all State laws and regulations that Federal law does not pre-empt.</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1142"/>
        </w:trPr>
        <w:tc>
          <w:tcPr>
            <w:tcW w:w="6887" w:type="dxa"/>
            <w:vAlign w:val="center"/>
          </w:tcPr>
          <w:p w:rsidR="0008014D" w:rsidRPr="00485500" w:rsidRDefault="0008014D" w:rsidP="00F517C7">
            <w:pPr>
              <w:numPr>
                <w:ilvl w:val="0"/>
                <w:numId w:val="21"/>
              </w:numPr>
            </w:pPr>
            <w:r w:rsidRPr="00E345C1">
              <w:t>Applicant will implement a compliance plan that designates an employee as the compliance officer as well as a compliance committee accountable to senior management</w:t>
            </w:r>
            <w:r w:rsidR="00F5075B" w:rsidRPr="00E345C1">
              <w:t>.</w:t>
            </w:r>
            <w:r w:rsidR="00F5075B">
              <w:t xml:space="preserve">  </w:t>
            </w:r>
            <w:r w:rsidR="00F5075B" w:rsidRPr="00E345C1">
              <w:t>N</w:t>
            </w:r>
            <w:r w:rsidRPr="00E345C1">
              <w:t xml:space="preserve">ote: </w:t>
            </w:r>
            <w:del w:id="1036" w:author="Nguyen, Ann " w:date="2009-09-15T14:48:00Z">
              <w:r w:rsidRPr="00E345C1">
                <w:delText xml:space="preserve"> </w:delText>
              </w:r>
            </w:del>
            <w:del w:id="1037" w:author="Nguyen, Ann " w:date="2009-08-27T09:26:00Z">
              <w:r w:rsidR="004F7E8E" w:rsidRPr="004F7E8E">
                <w:delText xml:space="preserve">This </w:delText>
              </w:r>
            </w:del>
            <w:ins w:id="1038" w:author="Nguyen, Ann " w:date="2009-08-27T09:26:00Z">
              <w:r w:rsidR="004F7E8E" w:rsidRPr="004F7E8E">
                <w:t xml:space="preserve">These </w:t>
              </w:r>
            </w:ins>
            <w:r w:rsidR="004F7E8E" w:rsidRPr="004F7E8E">
              <w:t>requirement</w:t>
            </w:r>
            <w:ins w:id="1039" w:author="Nguyen, Ann " w:date="2009-08-27T09:26:00Z">
              <w:r w:rsidR="004F7E8E" w:rsidRPr="004F7E8E">
                <w:t>s</w:t>
              </w:r>
            </w:ins>
            <w:r w:rsidR="004F7E8E" w:rsidRPr="004F7E8E">
              <w:t xml:space="preserve"> cannot be delegated to a subcontractor (first tier</w:t>
            </w:r>
            <w:smartTag w:uri="urn:schemas-microsoft-com:office:smarttags" w:element="PersonName">
              <w:r w:rsidR="004F7E8E" w:rsidRPr="004F7E8E">
                <w:t>,</w:t>
              </w:r>
            </w:smartTag>
            <w:r w:rsidR="004F7E8E" w:rsidRPr="004F7E8E">
              <w:t xml:space="preserve"> downstream</w:t>
            </w:r>
            <w:smartTag w:uri="urn:schemas-microsoft-com:office:smarttags" w:element="PersonName">
              <w:r w:rsidR="004F7E8E" w:rsidRPr="004F7E8E">
                <w:t>,</w:t>
              </w:r>
            </w:smartTag>
            <w:r w:rsidR="004F7E8E" w:rsidRPr="004F7E8E">
              <w:t xml:space="preserve"> and related entities)</w:t>
            </w:r>
            <w:r w:rsidR="00F5075B" w:rsidRPr="004F7E8E">
              <w:t>.</w:t>
            </w:r>
            <w:r w:rsidR="00F5075B">
              <w:t xml:space="preserve">  </w:t>
            </w:r>
            <w:r w:rsidR="00F5075B" w:rsidRPr="004F7E8E">
              <w:t>T</w:t>
            </w:r>
            <w:r w:rsidR="004F7E8E" w:rsidRPr="004F7E8E">
              <w:t>he applicant's</w:t>
            </w:r>
            <w:r w:rsidRPr="00485500">
              <w:t xml:space="preserve"> compliance officer must be an employee of the applicant</w:t>
            </w:r>
            <w:r w:rsidR="00F5075B" w:rsidRPr="00485500">
              <w:t>.</w:t>
            </w:r>
            <w:r w:rsidR="00F5075B">
              <w:t xml:space="preserve">  </w:t>
            </w:r>
            <w:r w:rsidR="00F5075B" w:rsidRPr="00485500">
              <w:t>T</w:t>
            </w:r>
            <w:r w:rsidRPr="00485500">
              <w:t>his position cannot be delegated to a subcontractor (first tier</w:t>
            </w:r>
            <w:smartTag w:uri="urn:schemas-microsoft-com:office:smarttags" w:element="PersonName">
              <w:r w:rsidRPr="00485500">
                <w:t>,</w:t>
              </w:r>
            </w:smartTag>
            <w:r w:rsidRPr="00485500">
              <w:t xml:space="preserve"> downstream</w:t>
            </w:r>
            <w:smartTag w:uri="urn:schemas-microsoft-com:office:smarttags" w:element="PersonName">
              <w:r w:rsidRPr="00485500">
                <w:t>,</w:t>
              </w:r>
            </w:smartTag>
            <w:r w:rsidRPr="00485500">
              <w:t xml:space="preserve"> or related entities).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1160"/>
        </w:trPr>
        <w:tc>
          <w:tcPr>
            <w:tcW w:w="6887" w:type="dxa"/>
            <w:vAlign w:val="center"/>
          </w:tcPr>
          <w:p w:rsidR="0008014D" w:rsidRPr="00485500" w:rsidRDefault="0008014D" w:rsidP="00DC1094">
            <w:pPr>
              <w:numPr>
                <w:ilvl w:val="0"/>
                <w:numId w:val="21"/>
              </w:numPr>
            </w:pPr>
            <w:r w:rsidRPr="00485500">
              <w:t>Applicant will implement a compliance plan that provides for the effective training and education MAO employees</w:t>
            </w:r>
            <w:smartTag w:uri="urn:schemas-microsoft-com:office:smarttags" w:element="PersonName">
              <w:r w:rsidRPr="00485500">
                <w:t>,</w:t>
              </w:r>
            </w:smartTag>
            <w:r w:rsidRPr="00485500">
              <w:t xml:space="preserve"> contractors</w:t>
            </w:r>
            <w:smartTag w:uri="urn:schemas-microsoft-com:office:smarttags" w:element="PersonName">
              <w:r w:rsidRPr="00485500">
                <w:t>,</w:t>
              </w:r>
            </w:smartTag>
            <w:r w:rsidRPr="00485500">
              <w:t xml:space="preserve"> managers</w:t>
            </w:r>
            <w:smartTag w:uri="urn:schemas-microsoft-com:office:smarttags" w:element="PersonName">
              <w:r w:rsidRPr="00485500">
                <w:t>,</w:t>
              </w:r>
            </w:smartTag>
            <w:r w:rsidRPr="00485500">
              <w:t xml:space="preserve"> Board Members, and the applicant's first tier</w:t>
            </w:r>
            <w:smartTag w:uri="urn:schemas-microsoft-com:office:smarttags" w:element="PersonName">
              <w:r w:rsidRPr="00485500">
                <w:t>,</w:t>
              </w:r>
            </w:smartTag>
            <w:r w:rsidRPr="00485500">
              <w:t xml:space="preserve"> downstream</w:t>
            </w:r>
            <w:smartTag w:uri="urn:schemas-microsoft-com:office:smarttags" w:element="PersonName">
              <w:r w:rsidRPr="00485500">
                <w:t>,</w:t>
              </w:r>
            </w:smartTag>
            <w:r w:rsidRPr="00485500">
              <w:t xml:space="preserve"> and related entities</w:t>
            </w:r>
            <w:r w:rsidR="00F5075B" w:rsidRPr="00485500">
              <w:t>.</w:t>
            </w:r>
            <w:r w:rsidR="00F5075B">
              <w:t xml:space="preserve">  </w:t>
            </w:r>
            <w:r w:rsidR="00F5075B" w:rsidRPr="00485500">
              <w:t>N</w:t>
            </w:r>
            <w:r w:rsidRPr="00485500">
              <w:t>ote: to the extent that certain aspects of the compliance plan are delegated</w:t>
            </w:r>
            <w:smartTag w:uri="urn:schemas-microsoft-com:office:smarttags" w:element="PersonName">
              <w:r w:rsidRPr="00485500">
                <w:t>,</w:t>
              </w:r>
            </w:smartTag>
            <w:r w:rsidRPr="00485500">
              <w:t xml:space="preserve"> it is important to remember that the applicant's compliance officer must maintain appropriate oversight of the delegated activities.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915"/>
        </w:trPr>
        <w:tc>
          <w:tcPr>
            <w:tcW w:w="6887" w:type="dxa"/>
            <w:vAlign w:val="center"/>
          </w:tcPr>
          <w:p w:rsidR="0008014D" w:rsidRPr="00485500" w:rsidRDefault="0008014D" w:rsidP="00DC1094">
            <w:pPr>
              <w:numPr>
                <w:ilvl w:val="0"/>
                <w:numId w:val="21"/>
              </w:numPr>
            </w:pPr>
            <w:r w:rsidRPr="00485500">
              <w:lastRenderedPageBreak/>
              <w:t>Applicant will implement a compliance plan that includes effective lines of planned and routine communication between the compliance officer and organization employees, contractors, managers, directors, members of the compliance committee, and the applicant's first tier, downstream, and related entities.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915"/>
        </w:trPr>
        <w:tc>
          <w:tcPr>
            <w:tcW w:w="6887" w:type="dxa"/>
            <w:vAlign w:val="center"/>
          </w:tcPr>
          <w:p w:rsidR="0008014D" w:rsidRPr="00485500" w:rsidRDefault="0008014D" w:rsidP="00DC1094">
            <w:pPr>
              <w:numPr>
                <w:ilvl w:val="0"/>
                <w:numId w:val="21"/>
              </w:numPr>
            </w:pPr>
            <w:r w:rsidRPr="00485500">
              <w:t>Applicant will implement a compliance plan that clearly describes the disciplinary standards and ensure those standards are well-publicized to organization employees, contractors, managers, members of the compliance committee, and the applicant's first tier, downstream, and related entities.</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458"/>
        </w:trPr>
        <w:tc>
          <w:tcPr>
            <w:tcW w:w="6887" w:type="dxa"/>
            <w:vAlign w:val="center"/>
          </w:tcPr>
          <w:p w:rsidR="0008014D" w:rsidRPr="00485500" w:rsidRDefault="0008014D" w:rsidP="00DC1094">
            <w:pPr>
              <w:numPr>
                <w:ilvl w:val="0"/>
                <w:numId w:val="21"/>
              </w:numPr>
            </w:pPr>
            <w:r w:rsidRPr="00485500">
              <w:t>Applicant will implement a compliance plan that includes procedures for internal monitoring and auditing.  These procedures will be conducted on a scheduled basis and the results reported to the CMS Account Manager.</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953"/>
        </w:trPr>
        <w:tc>
          <w:tcPr>
            <w:tcW w:w="6887" w:type="dxa"/>
            <w:vAlign w:val="center"/>
          </w:tcPr>
          <w:p w:rsidR="0008014D" w:rsidRPr="00485500" w:rsidRDefault="0008014D" w:rsidP="00643CC7">
            <w:pPr>
              <w:numPr>
                <w:ilvl w:val="0"/>
                <w:numId w:val="21"/>
              </w:numPr>
            </w:pPr>
            <w:r w:rsidRPr="00485500">
              <w:t xml:space="preserve">Applicant will implement a compliance plan that includes procedures for ensuring prompt response to detected offenses and development of </w:t>
            </w:r>
            <w:r w:rsidRPr="00EB1564">
              <w:t>corrective action initiatives, relating to the Applicant’s MA contract.  This compliance plan should include procedures to voluntarily self report potential fraud o</w:t>
            </w:r>
            <w:r w:rsidR="004F7E8E" w:rsidRPr="004F7E8E">
              <w:t xml:space="preserve">r misconduct related to the </w:t>
            </w:r>
            <w:r w:rsidRPr="00EB1564">
              <w:t>Part C program to C</w:t>
            </w:r>
            <w:r w:rsidRPr="00485500">
              <w:t>MS or its designee.</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530"/>
        </w:trPr>
        <w:tc>
          <w:tcPr>
            <w:tcW w:w="6887" w:type="dxa"/>
            <w:vAlign w:val="center"/>
          </w:tcPr>
          <w:p w:rsidR="0008014D" w:rsidRPr="00485500" w:rsidRDefault="0008014D" w:rsidP="00DC1094">
            <w:pPr>
              <w:numPr>
                <w:ilvl w:val="0"/>
                <w:numId w:val="21"/>
              </w:numPr>
            </w:pPr>
            <w:r w:rsidRPr="00485500">
              <w:t>Applicant will implement a compliance plan that includes a comprehensive plan with measures to detect, correct, and prevent fraud, waste and abuse.</w:t>
            </w:r>
          </w:p>
        </w:tc>
        <w:tc>
          <w:tcPr>
            <w:tcW w:w="1016" w:type="dxa"/>
          </w:tcPr>
          <w:p w:rsidR="0008014D" w:rsidRPr="00485500" w:rsidRDefault="0008014D" w:rsidP="00DC1094"/>
        </w:tc>
        <w:tc>
          <w:tcPr>
            <w:tcW w:w="1017" w:type="dxa"/>
          </w:tcPr>
          <w:p w:rsidR="0008014D" w:rsidRPr="00485500" w:rsidRDefault="0008014D" w:rsidP="00DC1094"/>
        </w:tc>
      </w:tr>
      <w:tr w:rsidR="0008014D" w:rsidRPr="00485500" w:rsidTr="00DC1094">
        <w:trPr>
          <w:trHeight w:val="458"/>
        </w:trPr>
        <w:tc>
          <w:tcPr>
            <w:tcW w:w="6887" w:type="dxa"/>
            <w:vAlign w:val="center"/>
          </w:tcPr>
          <w:p w:rsidR="0008014D" w:rsidRPr="00485500" w:rsidRDefault="0008014D" w:rsidP="00DC1094">
            <w:pPr>
              <w:numPr>
                <w:ilvl w:val="0"/>
                <w:numId w:val="21"/>
              </w:numPr>
            </w:pPr>
            <w:r w:rsidRPr="00485500">
              <w:t xml:space="preserve">Applicant </w:t>
            </w:r>
            <w:ins w:id="1040" w:author="Nguyen, Ann " w:date="2009-09-15T14:48:00Z">
              <w:r>
                <w:t>has</w:t>
              </w:r>
            </w:ins>
            <w:del w:id="1041" w:author="Nguyen, Ann " w:date="2009-08-27T09:54:00Z">
              <w:r w:rsidRPr="00485500" w:rsidDel="000171A4">
                <w:delText>will upload</w:delText>
              </w:r>
            </w:del>
            <w:ins w:id="1042" w:author="Nguyen, Ann " w:date="2009-08-27T09:54:00Z">
              <w:r>
                <w:t>has submitted in the HPMS</w:t>
              </w:r>
            </w:ins>
            <w:r w:rsidRPr="00485500">
              <w:t xml:space="preserve"> the completed template timeline document that establishes the applicant's plan for developing and staffing the compliance program and process for meeting key implementation deadlines.  </w:t>
            </w:r>
          </w:p>
          <w:p w:rsidR="0008014D" w:rsidRPr="00485500" w:rsidRDefault="0008014D" w:rsidP="00DC1094">
            <w:pPr>
              <w:ind w:left="360"/>
            </w:pPr>
          </w:p>
          <w:p w:rsidR="0008014D" w:rsidRPr="00485500" w:rsidDel="007D1F58" w:rsidRDefault="0008014D" w:rsidP="00DC1094">
            <w:pPr>
              <w:ind w:left="360"/>
            </w:pPr>
            <w:r w:rsidRPr="00485500">
              <w:t>Note: Applicant will upload the timeline document into application section: Uploads (Other).</w:t>
            </w:r>
          </w:p>
        </w:tc>
        <w:tc>
          <w:tcPr>
            <w:tcW w:w="1016" w:type="dxa"/>
          </w:tcPr>
          <w:p w:rsidR="0008014D" w:rsidRPr="00485500" w:rsidRDefault="0008014D" w:rsidP="00DC1094">
            <w:pPr>
              <w:rPr>
                <w:color w:val="0000CC"/>
                <w:highlight w:val="yellow"/>
              </w:rPr>
            </w:pPr>
          </w:p>
        </w:tc>
        <w:tc>
          <w:tcPr>
            <w:tcW w:w="1017" w:type="dxa"/>
          </w:tcPr>
          <w:p w:rsidR="0008014D" w:rsidRPr="00485500" w:rsidRDefault="0008014D" w:rsidP="00DC1094">
            <w:pPr>
              <w:rPr>
                <w:color w:val="0000CC"/>
                <w:highlight w:val="yellow"/>
              </w:rPr>
            </w:pPr>
          </w:p>
        </w:tc>
      </w:tr>
      <w:tr w:rsidR="0008014D" w:rsidRPr="00485500" w:rsidTr="00DC1094">
        <w:trPr>
          <w:trHeight w:val="458"/>
        </w:trPr>
        <w:tc>
          <w:tcPr>
            <w:tcW w:w="6887" w:type="dxa"/>
            <w:vAlign w:val="center"/>
          </w:tcPr>
          <w:p w:rsidR="0008014D" w:rsidRPr="00485500" w:rsidDel="007D1F58" w:rsidRDefault="0008014D" w:rsidP="00DC1094">
            <w:pPr>
              <w:numPr>
                <w:ilvl w:val="0"/>
                <w:numId w:val="21"/>
              </w:numPr>
            </w:pPr>
            <w:r w:rsidRPr="00485500">
              <w:t>Applicant agrees to provide CMS with all documents pertaining to the compliance plan upon request throughout the applicant's plan development phases as established in the timeline document.</w:t>
            </w:r>
          </w:p>
        </w:tc>
        <w:tc>
          <w:tcPr>
            <w:tcW w:w="1016" w:type="dxa"/>
          </w:tcPr>
          <w:p w:rsidR="0008014D" w:rsidRPr="00485500" w:rsidRDefault="0008014D" w:rsidP="00DC1094">
            <w:pPr>
              <w:rPr>
                <w:color w:val="FF0000"/>
                <w:highlight w:val="yellow"/>
              </w:rPr>
            </w:pPr>
          </w:p>
        </w:tc>
        <w:tc>
          <w:tcPr>
            <w:tcW w:w="1017" w:type="dxa"/>
          </w:tcPr>
          <w:p w:rsidR="0008014D" w:rsidRPr="00485500" w:rsidRDefault="0008014D" w:rsidP="00DC1094">
            <w:pPr>
              <w:rPr>
                <w:color w:val="FF0000"/>
                <w:highlight w:val="yellow"/>
              </w:rPr>
            </w:pPr>
          </w:p>
        </w:tc>
      </w:tr>
    </w:tbl>
    <w:p w:rsidR="0008014D" w:rsidRPr="00485500" w:rsidRDefault="0008014D" w:rsidP="00DC1094"/>
    <w:p w:rsidR="0008014D" w:rsidRPr="00485500" w:rsidRDefault="0008014D" w:rsidP="00DC1094">
      <w:pPr>
        <w:numPr>
          <w:ilvl w:val="0"/>
          <w:numId w:val="32"/>
        </w:numPr>
      </w:pPr>
      <w:r w:rsidRPr="00485500">
        <w:t xml:space="preserve">In </w:t>
      </w:r>
      <w:ins w:id="1043" w:author="Nguyen, Ann " w:date="2009-08-27T10:03:00Z">
        <w:r>
          <w:t xml:space="preserve">the </w:t>
        </w:r>
      </w:ins>
      <w:r w:rsidRPr="00485500">
        <w:t>HPMS, upload the following:</w:t>
      </w:r>
    </w:p>
    <w:p w:rsidR="0008014D" w:rsidRPr="00485500" w:rsidRDefault="0008014D" w:rsidP="00DC1094">
      <w:pPr>
        <w:numPr>
          <w:ilvl w:val="0"/>
          <w:numId w:val="20"/>
        </w:numPr>
      </w:pPr>
      <w:r w:rsidRPr="00485500">
        <w:rPr>
          <w:i/>
        </w:rPr>
        <w:t>Template Timeline</w:t>
      </w:r>
      <w:r w:rsidRPr="00485500">
        <w:t xml:space="preserve"> re: development and staffing of compliance program</w:t>
      </w:r>
    </w:p>
    <w:p w:rsidR="0008014D" w:rsidRPr="00485500" w:rsidRDefault="0008014D" w:rsidP="00DC1094">
      <w:pPr>
        <w:ind w:left="360"/>
      </w:pPr>
    </w:p>
    <w:p w:rsidR="0008014D" w:rsidRPr="00485500" w:rsidRDefault="00F5075B" w:rsidP="00DC1094">
      <w:pPr>
        <w:ind w:left="720"/>
        <w:rPr>
          <w:ins w:id="1044" w:author="Nguyen, Ann " w:date="2009-09-15T14:48:00Z"/>
        </w:rPr>
      </w:pPr>
      <w:ins w:id="1045" w:author="Nguyen, Ann " w:date="2009-09-15T14:48:00Z">
        <w:r>
          <w:lastRenderedPageBreak/>
          <w:t xml:space="preserve">  </w:t>
        </w:r>
      </w:ins>
    </w:p>
    <w:p w:rsidR="00F5075B" w:rsidRPr="00485500" w:rsidDel="00F517C7" w:rsidRDefault="0008014D" w:rsidP="00DC1094">
      <w:pPr>
        <w:ind w:left="360"/>
        <w:rPr>
          <w:del w:id="1046" w:author="Nguyen, Ann " w:date="2009-08-27T09:27:00Z"/>
        </w:rPr>
      </w:pPr>
      <w:del w:id="1047" w:author="Nguyen, Ann " w:date="2009-08-27T09:27:00Z">
        <w:r w:rsidRPr="00EB1564" w:rsidDel="00F517C7">
          <w:delText>Note: All compliance plans must be implemented no later than the effective date of the pending contract</w:delText>
        </w:r>
        <w:r w:rsidR="00F5075B" w:rsidRPr="00EB1564" w:rsidDel="00F517C7">
          <w:delText>.</w:delText>
        </w:r>
      </w:del>
      <w:del w:id="1048" w:author="Nguyen, Ann " w:date="2009-09-15T14:48:00Z">
        <w:r w:rsidR="00F5075B">
          <w:delText xml:space="preserve">  </w:delText>
        </w:r>
      </w:del>
      <w:bookmarkStart w:id="1049" w:name="_Toc179257166"/>
      <w:bookmarkStart w:id="1050" w:name="_Toc181158228"/>
      <w:bookmarkStart w:id="1051" w:name="_Toc173145502"/>
      <w:bookmarkStart w:id="1052" w:name="_Toc186001002"/>
      <w:bookmarkStart w:id="1053" w:name="_Toc187668486"/>
      <w:bookmarkStart w:id="1054" w:name="_Toc187672315"/>
    </w:p>
    <w:p w:rsidR="0008014D" w:rsidRPr="00485500" w:rsidRDefault="0008014D" w:rsidP="00DC1094">
      <w:pPr>
        <w:ind w:left="720"/>
        <w:rPr>
          <w:del w:id="1055" w:author="Nguyen, Ann " w:date="2009-09-15T14:48:00Z"/>
        </w:rPr>
      </w:pPr>
    </w:p>
    <w:p w:rsidR="0008014D" w:rsidRPr="00485500" w:rsidRDefault="0008014D" w:rsidP="0069212D">
      <w:pPr>
        <w:pStyle w:val="Heading2"/>
      </w:pPr>
      <w:bookmarkStart w:id="1056" w:name="_Toc240435078"/>
      <w:bookmarkStart w:id="1057" w:name="_Toc240708340"/>
      <w:r w:rsidRPr="00485500">
        <w:t>Key Management Staff</w:t>
      </w:r>
      <w:bookmarkEnd w:id="1049"/>
      <w:bookmarkEnd w:id="1050"/>
      <w:bookmarkEnd w:id="1051"/>
      <w:bookmarkEnd w:id="1052"/>
      <w:bookmarkEnd w:id="1053"/>
      <w:bookmarkEnd w:id="1054"/>
      <w:bookmarkEnd w:id="1056"/>
      <w:bookmarkEnd w:id="1057"/>
    </w:p>
    <w:p w:rsidR="0008014D" w:rsidRPr="00485500" w:rsidRDefault="0008014D" w:rsidP="00DC1094">
      <w:pPr>
        <w:rPr>
          <w:b/>
          <w:i/>
        </w:rPr>
      </w:pPr>
    </w:p>
    <w:p w:rsidR="0008014D" w:rsidRPr="00485500" w:rsidRDefault="0008014D" w:rsidP="00DC1094">
      <w:r w:rsidRPr="00485500">
        <w:t>The purpose of this section is to ensure that qualified staffs are available to support Medicare Advantage organizations</w:t>
      </w:r>
      <w:r w:rsidR="00F5075B" w:rsidRPr="00485500">
        <w:t>.</w:t>
      </w:r>
      <w:r w:rsidR="00F5075B">
        <w:t xml:space="preserve">  </w:t>
      </w:r>
      <w:r w:rsidR="00F5075B" w:rsidRPr="00485500">
        <w:t>P</w:t>
      </w:r>
      <w:r w:rsidRPr="00485500">
        <w:t>osition descriptions for the key management staff and an organizational chart showing the relationships of the various departments will demonstrate that Medicare Advantage organizations meet this requirement</w:t>
      </w:r>
      <w:r w:rsidR="00F5075B" w:rsidRPr="00485500">
        <w:t>.</w:t>
      </w:r>
      <w:r w:rsidR="00F5075B">
        <w:t xml:space="preserve">  </w:t>
      </w:r>
      <w:r w:rsidR="00F5075B" w:rsidRPr="00485500">
        <w:t>T</w:t>
      </w:r>
      <w:r w:rsidRPr="00485500">
        <w:t xml:space="preserve">he following attestations were developed to implement the regulations </w:t>
      </w:r>
      <w:ins w:id="1058" w:author="Nguyen, Ann " w:date="2009-09-15T14:48:00Z">
        <w:r w:rsidRPr="00485500">
          <w:t>of</w:t>
        </w:r>
        <w:r>
          <w:t>42</w:t>
        </w:r>
      </w:ins>
      <w:del w:id="1059" w:author="Nguyen, Ann " w:date="2009-09-15T14:48:00Z">
        <w:r w:rsidRPr="00485500">
          <w:delText>of</w:delText>
        </w:r>
      </w:del>
      <w:del w:id="1060" w:author="CMS" w:date="2009-08-11T10:34:00Z">
        <w:r w:rsidRPr="00485500" w:rsidDel="003125EA">
          <w:delText xml:space="preserve"> CFR 422</w:delText>
        </w:r>
      </w:del>
      <w:ins w:id="1061" w:author="CMS" w:date="2009-08-11T10:34:00Z">
        <w:r>
          <w:t>42 CFR 422</w:t>
        </w:r>
      </w:ins>
      <w:r w:rsidRPr="00485500">
        <w:t>.503(b) (4) (ii).</w:t>
      </w:r>
    </w:p>
    <w:p w:rsidR="0008014D" w:rsidRPr="00485500" w:rsidRDefault="0008014D" w:rsidP="00DC1094">
      <w:pPr>
        <w:rPr>
          <w:b/>
          <w:i/>
        </w:rPr>
      </w:pPr>
    </w:p>
    <w:p w:rsidR="0008014D" w:rsidRPr="00485500" w:rsidRDefault="0008014D" w:rsidP="00DC1094">
      <w:pPr>
        <w:numPr>
          <w:ilvl w:val="0"/>
          <w:numId w:val="33"/>
        </w:numPr>
      </w:pPr>
      <w:r w:rsidRPr="00485500">
        <w:t xml:space="preserve">In </w:t>
      </w:r>
      <w:ins w:id="1062" w:author="Nguyen, Ann " w:date="2009-08-27T10:04:00Z">
        <w:r>
          <w:t xml:space="preserve">the </w:t>
        </w:r>
      </w:ins>
      <w:r w:rsidRPr="00485500">
        <w:t>HPMS, complete the table below:</w:t>
      </w:r>
    </w:p>
    <w:p w:rsidR="0008014D" w:rsidRPr="00485500" w:rsidRDefault="0008014D" w:rsidP="00DC1094">
      <w:pPr>
        <w:rPr>
          <w:b/>
          <w:bCs/>
          <w:color w:val="000000"/>
          <w:sz w:val="16"/>
          <w:szCs w:val="16"/>
        </w:rPr>
      </w:pPr>
    </w:p>
    <w:tbl>
      <w:tblPr>
        <w:tblW w:w="8820" w:type="dxa"/>
        <w:tblLayout w:type="fixed"/>
        <w:tblCellMar>
          <w:left w:w="30" w:type="dxa"/>
          <w:right w:w="30" w:type="dxa"/>
        </w:tblCellMar>
        <w:tblLook w:val="0000"/>
      </w:tblPr>
      <w:tblGrid>
        <w:gridCol w:w="6660"/>
        <w:gridCol w:w="1080"/>
        <w:gridCol w:w="1080"/>
      </w:tblGrid>
      <w:tr w:rsidR="0008014D" w:rsidRPr="00485500" w:rsidTr="00DC1094">
        <w:trPr>
          <w:trHeight w:val="1155"/>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RESPOND ‘YES’ OR ‘NO’ TO EACH OF THE FOLLOWING STATEMENTS:  KEY STAFF MANAGEMENT  </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68"/>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EB1564" w:rsidRDefault="0008014D" w:rsidP="00DC1094">
            <w:pPr>
              <w:numPr>
                <w:ilvl w:val="0"/>
                <w:numId w:val="22"/>
              </w:numPr>
              <w:autoSpaceDE w:val="0"/>
              <w:autoSpaceDN w:val="0"/>
              <w:adjustRightInd w:val="0"/>
            </w:pPr>
            <w:del w:id="1063" w:author="Nguyen, Ann " w:date="2009-08-27T09:27:00Z">
              <w:r w:rsidRPr="00EB1564" w:rsidDel="00F517C7">
                <w:delText>In the HPMS,</w:delText>
              </w:r>
            </w:del>
            <w:ins w:id="1064" w:author="Nguyen, Ann " w:date="2009-08-27T09:27:00Z">
              <w:r w:rsidRPr="00EB1564">
                <w:t xml:space="preserve">The Applicant has </w:t>
              </w:r>
            </w:ins>
            <w:ins w:id="1065" w:author="Nguyen, Ann " w:date="2009-08-27T09:28:00Z">
              <w:r w:rsidRPr="00EB1564">
                <w:t>submitted in the HPMS</w:t>
              </w:r>
            </w:ins>
            <w:r w:rsidRPr="00EB1564">
              <w:t xml:space="preserve"> </w:t>
            </w:r>
            <w:r w:rsidR="004F7E8E" w:rsidRPr="004F7E8E">
              <w:t>Contact Management/Contact Information/Contact Data page, provide the name/title; mailing address; phone number; fax number; and email address for the following applicant contacts</w:t>
            </w:r>
            <w:ins w:id="1066" w:author="Nguyen, Ann " w:date="2009-09-02T14:45:00Z">
              <w:r w:rsidR="001012C5">
                <w:t xml:space="preserve"> </w:t>
              </w:r>
              <w:r w:rsidR="00D61CD1">
                <w:t>in Subsection B</w:t>
              </w:r>
              <w:r w:rsidR="00D52683" w:rsidRPr="00125846">
                <w:t xml:space="preserve"> below</w:t>
              </w:r>
            </w:ins>
            <w:r w:rsidR="004F7E8E" w:rsidRPr="004F7E8E">
              <w:t>.</w:t>
            </w: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485500"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vAlign w:val="center"/>
          </w:tcPr>
          <w:p w:rsidR="00F5075B" w:rsidRPr="00EB1564" w:rsidRDefault="0008014D" w:rsidP="00DC1094">
            <w:pPr>
              <w:numPr>
                <w:ilvl w:val="0"/>
                <w:numId w:val="22"/>
              </w:numPr>
              <w:autoSpaceDE w:val="0"/>
              <w:autoSpaceDN w:val="0"/>
              <w:adjustRightInd w:val="0"/>
            </w:pPr>
            <w:ins w:id="1067" w:author="Nguyen, Ann " w:date="2009-08-27T09:29:00Z">
              <w:r w:rsidRPr="00EB1564">
                <w:t xml:space="preserve">The </w:t>
              </w:r>
            </w:ins>
            <w:r w:rsidRPr="00EB1564">
              <w:t xml:space="preserve">Applicant </w:t>
            </w:r>
            <w:ins w:id="1068" w:author="Nguyen, Ann " w:date="2009-09-15T14:48:00Z">
              <w:r w:rsidRPr="00EB1564">
                <w:t>has</w:t>
              </w:r>
            </w:ins>
            <w:del w:id="1069" w:author="Nguyen, Ann " w:date="2009-08-27T09:29:00Z">
              <w:r w:rsidRPr="00EB1564" w:rsidDel="00F517C7">
                <w:delText>will provide</w:delText>
              </w:r>
            </w:del>
            <w:ins w:id="1070" w:author="Nguyen, Ann " w:date="2009-08-27T09:29:00Z">
              <w:r w:rsidRPr="00EB1564">
                <w:t>has submitted</w:t>
              </w:r>
            </w:ins>
            <w:r w:rsidRPr="00EB1564">
              <w:t xml:space="preserve"> in </w:t>
            </w:r>
            <w:ins w:id="1071" w:author="Nguyen, Ann " w:date="2009-08-27T09:29:00Z">
              <w:r w:rsidRPr="00EB1564">
                <w:t xml:space="preserve">the </w:t>
              </w:r>
            </w:ins>
            <w:r w:rsidRPr="00EB1564">
              <w:t>HPMS, position descriptions for the key management staff and an organizational chart showing the relationships of the various departments.  Further</w:t>
            </w:r>
            <w:smartTag w:uri="urn:schemas-microsoft-com:office:smarttags" w:element="PersonName">
              <w:r w:rsidRPr="00EB1564">
                <w:t>,</w:t>
              </w:r>
            </w:smartTag>
            <w:r w:rsidRPr="00EB1564">
              <w:t xml:space="preserve"> attest that all staff is qualified to perform the respective </w:t>
            </w:r>
            <w:r w:rsidR="004F7E8E" w:rsidRPr="004F7E8E">
              <w:t>duties as outlined in the key management position descriptions</w:t>
            </w:r>
            <w:r w:rsidR="00F5075B" w:rsidRPr="004F7E8E">
              <w:t>.</w:t>
            </w:r>
            <w:r w:rsidR="00F5075B">
              <w:t xml:space="preserve">  </w:t>
            </w:r>
          </w:p>
          <w:p w:rsidR="0008014D" w:rsidRPr="00EB1564" w:rsidRDefault="0008014D" w:rsidP="00DC1094">
            <w:pPr>
              <w:autoSpaceDE w:val="0"/>
              <w:autoSpaceDN w:val="0"/>
              <w:adjustRightInd w:val="0"/>
            </w:pP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bl>
    <w:p w:rsidR="0008014D" w:rsidRPr="00485500" w:rsidRDefault="0008014D" w:rsidP="00DC1094">
      <w:pPr>
        <w:rPr>
          <w:b/>
          <w:bCs/>
          <w:color w:val="000000"/>
          <w:sz w:val="16"/>
          <w:szCs w:val="16"/>
        </w:rPr>
      </w:pPr>
      <w:r w:rsidRPr="00485500">
        <w:rPr>
          <w:b/>
          <w:bCs/>
          <w:color w:val="000000"/>
          <w:sz w:val="16"/>
          <w:szCs w:val="16"/>
        </w:rPr>
        <w:t xml:space="preserve"> </w:t>
      </w:r>
    </w:p>
    <w:p w:rsidR="0008014D" w:rsidRPr="00485500" w:rsidRDefault="0008014D" w:rsidP="00DC1094">
      <w:pPr>
        <w:numPr>
          <w:ilvl w:val="0"/>
          <w:numId w:val="33"/>
        </w:numPr>
        <w:rPr>
          <w:b/>
        </w:rPr>
      </w:pPr>
      <w:r w:rsidRPr="00485500">
        <w:t>In</w:t>
      </w:r>
      <w:ins w:id="1072" w:author="Nguyen, Ann " w:date="2009-08-27T10:04:00Z">
        <w:r>
          <w:t xml:space="preserve"> the</w:t>
        </w:r>
      </w:ins>
      <w:r w:rsidRPr="00485500">
        <w:t xml:space="preserve"> HPMS, upload the </w:t>
      </w:r>
      <w:r w:rsidRPr="00485500">
        <w:rPr>
          <w:b/>
        </w:rPr>
        <w:t xml:space="preserve">Contact Management/Information/Data page </w:t>
      </w:r>
      <w:r w:rsidRPr="00485500">
        <w:t>following:</w:t>
      </w:r>
    </w:p>
    <w:p w:rsidR="0008014D" w:rsidRPr="00485500" w:rsidRDefault="0008014D" w:rsidP="00DC1094">
      <w:pPr>
        <w:rPr>
          <w:bCs/>
          <w:iCs/>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3"/>
        <w:gridCol w:w="1724"/>
        <w:gridCol w:w="1724"/>
        <w:gridCol w:w="1724"/>
        <w:gridCol w:w="1725"/>
      </w:tblGrid>
      <w:tr w:rsidR="0008014D" w:rsidRPr="00485500" w:rsidTr="00F221B3">
        <w:trPr>
          <w:tblHeader/>
          <w:jc w:val="center"/>
        </w:trPr>
        <w:tc>
          <w:tcPr>
            <w:tcW w:w="1923" w:type="dxa"/>
            <w:shd w:val="clear" w:color="auto" w:fill="737373"/>
            <w:vAlign w:val="center"/>
          </w:tcPr>
          <w:p w:rsidR="0008014D" w:rsidRPr="00485500" w:rsidRDefault="0008014D" w:rsidP="00DC1094">
            <w:pPr>
              <w:tabs>
                <w:tab w:val="num" w:pos="720"/>
              </w:tabs>
            </w:pPr>
            <w:r w:rsidRPr="00485500">
              <w:t>Contact</w:t>
            </w:r>
          </w:p>
        </w:tc>
        <w:tc>
          <w:tcPr>
            <w:tcW w:w="1724" w:type="dxa"/>
            <w:shd w:val="clear" w:color="auto" w:fill="737373"/>
            <w:vAlign w:val="center"/>
          </w:tcPr>
          <w:p w:rsidR="0008014D" w:rsidRPr="00485500" w:rsidRDefault="0008014D" w:rsidP="00DC1094">
            <w:pPr>
              <w:tabs>
                <w:tab w:val="num" w:pos="720"/>
              </w:tabs>
            </w:pPr>
            <w:r w:rsidRPr="00485500">
              <w:t>Name/Title</w:t>
            </w:r>
          </w:p>
        </w:tc>
        <w:tc>
          <w:tcPr>
            <w:tcW w:w="1724" w:type="dxa"/>
            <w:shd w:val="clear" w:color="auto" w:fill="737373"/>
            <w:vAlign w:val="center"/>
          </w:tcPr>
          <w:p w:rsidR="0008014D" w:rsidRPr="00485500" w:rsidRDefault="0008014D" w:rsidP="00DC1094">
            <w:pPr>
              <w:tabs>
                <w:tab w:val="num" w:pos="720"/>
              </w:tabs>
            </w:pPr>
            <w:r w:rsidRPr="00485500">
              <w:t>Mailing Address</w:t>
            </w:r>
          </w:p>
        </w:tc>
        <w:tc>
          <w:tcPr>
            <w:tcW w:w="1724" w:type="dxa"/>
            <w:shd w:val="clear" w:color="auto" w:fill="737373"/>
            <w:vAlign w:val="center"/>
          </w:tcPr>
          <w:p w:rsidR="0008014D" w:rsidRPr="00485500" w:rsidRDefault="0008014D" w:rsidP="00DC1094">
            <w:pPr>
              <w:tabs>
                <w:tab w:val="num" w:pos="720"/>
              </w:tabs>
            </w:pPr>
            <w:r w:rsidRPr="00485500">
              <w:t>Phone/Fax Numbers</w:t>
            </w:r>
          </w:p>
        </w:tc>
        <w:tc>
          <w:tcPr>
            <w:tcW w:w="1725" w:type="dxa"/>
            <w:shd w:val="clear" w:color="auto" w:fill="737373"/>
            <w:vAlign w:val="center"/>
          </w:tcPr>
          <w:p w:rsidR="0008014D" w:rsidRPr="00485500" w:rsidRDefault="0008014D" w:rsidP="00DC1094">
            <w:pPr>
              <w:tabs>
                <w:tab w:val="num" w:pos="720"/>
              </w:tabs>
            </w:pPr>
            <w:r w:rsidRPr="00485500">
              <w:t>Email Address</w:t>
            </w:r>
          </w:p>
        </w:tc>
      </w:tr>
      <w:tr w:rsidR="0008014D" w:rsidRPr="00485500" w:rsidTr="00F221B3">
        <w:trPr>
          <w:tblHeader/>
          <w:jc w:val="center"/>
        </w:trPr>
        <w:tc>
          <w:tcPr>
            <w:tcW w:w="1923" w:type="dxa"/>
          </w:tcPr>
          <w:p w:rsidR="0008014D" w:rsidRPr="00485500" w:rsidRDefault="0008014D" w:rsidP="00DC1094">
            <w:pPr>
              <w:tabs>
                <w:tab w:val="num" w:pos="720"/>
              </w:tabs>
            </w:pPr>
            <w:r w:rsidRPr="00485500">
              <w:t>Corporate Mailing</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CEO – Sr</w:t>
            </w:r>
            <w:r w:rsidR="00F5075B" w:rsidRPr="00485500">
              <w:t>.</w:t>
            </w:r>
            <w:r w:rsidR="00F5075B">
              <w:t xml:space="preserve">  </w:t>
            </w:r>
            <w:r w:rsidR="00F5075B" w:rsidRPr="00485500">
              <w:t>O</w:t>
            </w:r>
            <w:r w:rsidRPr="00485500">
              <w:t>fficial for Contracting</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Chief Financial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lastRenderedPageBreak/>
              <w:t>Medicare Compliance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Enrollment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Medicare Coordinator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System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Customer Service Operations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General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User Access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Backup User Access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Marketing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Medical Director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Bid Primary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Payment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HIPAA Security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HIPAA Privacy Officer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CEO- CMS Administrator Contact</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r w:rsidR="0008014D" w:rsidRPr="00485500" w:rsidTr="00F221B3">
        <w:trPr>
          <w:tblHeader/>
          <w:jc w:val="center"/>
        </w:trPr>
        <w:tc>
          <w:tcPr>
            <w:tcW w:w="1923" w:type="dxa"/>
          </w:tcPr>
          <w:p w:rsidR="0008014D" w:rsidRPr="00485500" w:rsidRDefault="0008014D" w:rsidP="00DC1094">
            <w:pPr>
              <w:tabs>
                <w:tab w:val="num" w:pos="720"/>
              </w:tabs>
            </w:pPr>
            <w:r w:rsidRPr="00485500">
              <w:t>Quality Director</w:t>
            </w: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4" w:type="dxa"/>
          </w:tcPr>
          <w:p w:rsidR="0008014D" w:rsidRPr="00485500" w:rsidRDefault="0008014D" w:rsidP="00DC1094">
            <w:pPr>
              <w:tabs>
                <w:tab w:val="num" w:pos="720"/>
              </w:tabs>
            </w:pPr>
          </w:p>
        </w:tc>
        <w:tc>
          <w:tcPr>
            <w:tcW w:w="1725" w:type="dxa"/>
          </w:tcPr>
          <w:p w:rsidR="0008014D" w:rsidRPr="00485500" w:rsidRDefault="0008014D" w:rsidP="00DC1094">
            <w:pPr>
              <w:tabs>
                <w:tab w:val="num" w:pos="720"/>
              </w:tabs>
            </w:pPr>
          </w:p>
        </w:tc>
      </w:tr>
    </w:tbl>
    <w:p w:rsidR="0008014D" w:rsidRPr="00485500" w:rsidRDefault="0008014D" w:rsidP="00DC1094">
      <w:pPr>
        <w:pStyle w:val="Footer"/>
        <w:tabs>
          <w:tab w:val="clear" w:pos="4320"/>
          <w:tab w:val="clear" w:pos="8640"/>
        </w:tabs>
        <w:rPr>
          <w:bCs/>
          <w:iCs/>
          <w:highlight w:val="yellow"/>
        </w:rPr>
      </w:pPr>
    </w:p>
    <w:p w:rsidR="00F5075B" w:rsidRPr="00485500" w:rsidRDefault="0008014D" w:rsidP="00DC1094">
      <w:pPr>
        <w:numPr>
          <w:ilvl w:val="0"/>
          <w:numId w:val="33"/>
        </w:numPr>
        <w:rPr>
          <w:b/>
        </w:rPr>
      </w:pPr>
      <w:r w:rsidRPr="00485500">
        <w:t>Provide in</w:t>
      </w:r>
      <w:ins w:id="1073" w:author="Nguyen, Ann " w:date="2009-08-27T10:04:00Z">
        <w:r>
          <w:t xml:space="preserve"> the</w:t>
        </w:r>
      </w:ins>
      <w:r w:rsidRPr="00485500">
        <w:t xml:space="preserve"> HPMS</w:t>
      </w:r>
      <w:smartTag w:uri="urn:schemas-microsoft-com:office:smarttags" w:element="PersonName">
        <w:r w:rsidRPr="00485500">
          <w:t>,</w:t>
        </w:r>
      </w:smartTag>
      <w:r w:rsidRPr="00485500">
        <w:t xml:space="preserve"> position descriptions for the key management staff and an organizational chart showing the relationships of the various departments</w:t>
      </w:r>
      <w:r w:rsidR="00F5075B" w:rsidRPr="00485500">
        <w:t>.</w:t>
      </w:r>
      <w:r w:rsidR="00F5075B">
        <w:t xml:space="preserve">  </w:t>
      </w:r>
    </w:p>
    <w:p w:rsidR="0008014D" w:rsidRPr="00485500" w:rsidRDefault="0008014D" w:rsidP="00DC1094">
      <w:pPr>
        <w:ind w:left="360" w:hanging="360"/>
      </w:pPr>
    </w:p>
    <w:p w:rsidR="0008014D" w:rsidRPr="00485500" w:rsidRDefault="0008014D" w:rsidP="0069212D">
      <w:pPr>
        <w:pStyle w:val="Heading2"/>
      </w:pPr>
      <w:bookmarkStart w:id="1074" w:name="_Toc179257167"/>
      <w:bookmarkStart w:id="1075" w:name="_Toc181158229"/>
      <w:bookmarkStart w:id="1076" w:name="_Toc173145503"/>
      <w:bookmarkStart w:id="1077" w:name="_Toc186001003"/>
      <w:bookmarkStart w:id="1078" w:name="_Toc187668487"/>
      <w:bookmarkStart w:id="1079" w:name="_Toc187672316"/>
      <w:bookmarkStart w:id="1080" w:name="_Toc240435079"/>
      <w:bookmarkStart w:id="1081" w:name="_Toc240708341"/>
      <w:r w:rsidRPr="00485500">
        <w:t>Fiscal Soundness</w:t>
      </w:r>
      <w:bookmarkEnd w:id="1074"/>
      <w:bookmarkEnd w:id="1075"/>
      <w:bookmarkEnd w:id="1076"/>
      <w:bookmarkEnd w:id="1077"/>
      <w:bookmarkEnd w:id="1078"/>
      <w:bookmarkEnd w:id="1079"/>
      <w:bookmarkEnd w:id="1080"/>
      <w:bookmarkEnd w:id="1081"/>
      <w:r w:rsidRPr="00485500">
        <w:t xml:space="preserve"> </w:t>
      </w:r>
    </w:p>
    <w:p w:rsidR="0008014D" w:rsidRPr="00485500" w:rsidRDefault="0008014D" w:rsidP="00DC1094">
      <w:pPr>
        <w:ind w:left="720"/>
        <w:rPr>
          <w:b/>
          <w:iCs/>
          <w:u w:val="single"/>
        </w:rPr>
      </w:pPr>
    </w:p>
    <w:p w:rsidR="0008014D" w:rsidRPr="00485500" w:rsidRDefault="0008014D" w:rsidP="00DC1094">
      <w:pPr>
        <w:numPr>
          <w:ilvl w:val="0"/>
          <w:numId w:val="34"/>
        </w:numPr>
        <w:rPr>
          <w:bCs/>
          <w:iCs/>
        </w:rPr>
      </w:pPr>
      <w:r w:rsidRPr="00485500">
        <w:rPr>
          <w:bCs/>
          <w:iCs/>
        </w:rPr>
        <w:t>In</w:t>
      </w:r>
      <w:ins w:id="1082" w:author="Nguyen, Ann " w:date="2009-08-27T10:04:00Z">
        <w:r>
          <w:rPr>
            <w:bCs/>
            <w:iCs/>
          </w:rPr>
          <w:t xml:space="preserve"> the</w:t>
        </w:r>
      </w:ins>
      <w:r w:rsidRPr="00485500">
        <w:rPr>
          <w:bCs/>
          <w:iCs/>
        </w:rPr>
        <w:t xml:space="preserve"> HPMS, complete the table below:</w:t>
      </w:r>
    </w:p>
    <w:p w:rsidR="0008014D" w:rsidRPr="00485500" w:rsidRDefault="0008014D" w:rsidP="00DC1094">
      <w:pPr>
        <w:ind w:left="720"/>
        <w:rPr>
          <w:b/>
          <w:iCs/>
          <w:u w:val="single"/>
        </w:rPr>
      </w:pPr>
    </w:p>
    <w:tbl>
      <w:tblPr>
        <w:tblW w:w="8820" w:type="dxa"/>
        <w:tblLayout w:type="fixed"/>
        <w:tblCellMar>
          <w:left w:w="30" w:type="dxa"/>
          <w:right w:w="30" w:type="dxa"/>
        </w:tblCellMar>
        <w:tblLook w:val="0000"/>
      </w:tblPr>
      <w:tblGrid>
        <w:gridCol w:w="6660"/>
        <w:gridCol w:w="1080"/>
        <w:gridCol w:w="1080"/>
      </w:tblGrid>
      <w:tr w:rsidR="0008014D" w:rsidRPr="00485500" w:rsidTr="00DC1094">
        <w:trPr>
          <w:trHeight w:val="1155"/>
          <w:tblHeader/>
        </w:trPr>
        <w:tc>
          <w:tcPr>
            <w:tcW w:w="666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YES’ OR ‘NO’ TO EACH OF THE FOLLOWING STATEMENTS: FISCAL SOUNDNESS</w:t>
            </w:r>
            <w:r w:rsidRPr="00485500">
              <w:rPr>
                <w:b/>
                <w:sz w:val="20"/>
                <w:szCs w:val="20"/>
              </w:rPr>
              <w:t xml:space="preserve">   </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1080"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68"/>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F5075B" w:rsidRPr="00EB1564" w:rsidRDefault="0008014D" w:rsidP="00DC1094">
            <w:pPr>
              <w:pStyle w:val="ListParagraph"/>
              <w:numPr>
                <w:ilvl w:val="0"/>
                <w:numId w:val="31"/>
              </w:numPr>
            </w:pPr>
            <w:ins w:id="1083" w:author="Nguyen, Ann " w:date="2009-08-27T09:30:00Z">
              <w:r>
                <w:lastRenderedPageBreak/>
                <w:t xml:space="preserve">The </w:t>
              </w:r>
            </w:ins>
            <w:r w:rsidRPr="00EB1564">
              <w:t>Applicant</w:t>
            </w:r>
            <w:del w:id="1084" w:author="Nguyen, Ann " w:date="2009-09-15T14:48:00Z">
              <w:r w:rsidRPr="00EB1564">
                <w:delText xml:space="preserve"> </w:delText>
              </w:r>
            </w:del>
            <w:del w:id="1085" w:author="Nguyen, Ann " w:date="2009-08-27T09:30:00Z">
              <w:r w:rsidRPr="00EB1564" w:rsidDel="006909D1">
                <w:delText xml:space="preserve">will </w:delText>
              </w:r>
            </w:del>
            <w:ins w:id="1086" w:author="Nguyen, Ann " w:date="2009-08-27T09:30:00Z">
              <w:r w:rsidRPr="00EB1564">
                <w:t xml:space="preserve">has </w:t>
              </w:r>
            </w:ins>
            <w:r w:rsidRPr="00EB1564">
              <w:t>submit</w:t>
            </w:r>
            <w:ins w:id="1087" w:author="Nguyen, Ann " w:date="2009-08-27T09:30:00Z">
              <w:r w:rsidRPr="00EB1564">
                <w:t>ted</w:t>
              </w:r>
            </w:ins>
            <w:r w:rsidRPr="00EB1564">
              <w:t xml:space="preserve"> </w:t>
            </w:r>
            <w:ins w:id="1088" w:author="Nguyen, Ann " w:date="2009-08-27T09:30:00Z">
              <w:r w:rsidRPr="00EB1564">
                <w:t xml:space="preserve">in the HPMS </w:t>
              </w:r>
            </w:ins>
            <w:r w:rsidRPr="00EB1564">
              <w:t>its most recent audited financial statements</w:t>
            </w:r>
            <w:r w:rsidR="00F5075B" w:rsidRPr="00EB1564">
              <w:t>.</w:t>
            </w:r>
            <w:r w:rsidR="00F5075B">
              <w:t xml:space="preserve">  </w:t>
            </w:r>
          </w:p>
          <w:p w:rsidR="0008014D" w:rsidRPr="00EB1564" w:rsidRDefault="0008014D" w:rsidP="00DC1094">
            <w:pPr>
              <w:pStyle w:val="ListParagraph"/>
            </w:pPr>
          </w:p>
          <w:p w:rsidR="0008014D" w:rsidRPr="00485500" w:rsidRDefault="004F7E8E" w:rsidP="00DC1094">
            <w:pPr>
              <w:numPr>
                <w:ilvl w:val="0"/>
                <w:numId w:val="28"/>
              </w:numPr>
            </w:pPr>
            <w:r w:rsidRPr="004F7E8E">
              <w:t>If the answer is “Yes”</w:t>
            </w:r>
            <w:smartTag w:uri="urn:schemas-microsoft-com:office:smarttags" w:element="PersonName">
              <w:r w:rsidRPr="004F7E8E">
                <w:t>,</w:t>
              </w:r>
            </w:smartTag>
            <w:r w:rsidRPr="004F7E8E">
              <w:t xml:space="preserve"> the applicant must electronically upload in</w:t>
            </w:r>
            <w:ins w:id="1089" w:author="Nguyen, Ann " w:date="2009-08-27T10:04:00Z">
              <w:r w:rsidRPr="004F7E8E">
                <w:t xml:space="preserve"> the</w:t>
              </w:r>
            </w:ins>
            <w:r w:rsidRPr="004F7E8E">
              <w:t xml:space="preserve"> HPMS the organization’s 2009 audited financial statements (Note: if the applicant has six months or more of operations in 2009 (i.e</w:t>
            </w:r>
            <w:ins w:id="1090" w:author="Nguyen, Ann " w:date="2009-09-15T14:48:00Z">
              <w:r w:rsidR="00F5075B" w:rsidRPr="004F7E8E">
                <w:t>.</w:t>
              </w:r>
            </w:ins>
            <w:ins w:id="1091" w:author="Nguyen, Ann " w:date="2009-09-14T15:07:00Z">
              <w:r w:rsidR="00224CB4">
                <w:t>,</w:t>
              </w:r>
            </w:ins>
            <w:del w:id="1092" w:author="Nguyen, Ann " w:date="2009-09-15T14:48:00Z">
              <w:r w:rsidR="00F5075B" w:rsidRPr="004F7E8E">
                <w:delText>.</w:delText>
              </w:r>
            </w:del>
            <w:r w:rsidR="00F5075B">
              <w:t xml:space="preserve">  </w:t>
            </w:r>
            <w:r w:rsidR="00F5075B" w:rsidRPr="004F7E8E">
              <w:t>C</w:t>
            </w:r>
            <w:r w:rsidRPr="004F7E8E">
              <w:t>ommercial</w:t>
            </w:r>
            <w:smartTag w:uri="urn:schemas-microsoft-com:office:smarttags" w:element="PersonName">
              <w:r w:rsidR="0008014D" w:rsidRPr="00485500">
                <w:t>,</w:t>
              </w:r>
            </w:smartTag>
            <w:r w:rsidR="0008014D" w:rsidRPr="00485500">
              <w:t xml:space="preserve"> Medicaid business)</w:t>
            </w:r>
            <w:smartTag w:uri="urn:schemas-microsoft-com:office:smarttags" w:element="PersonName">
              <w:r w:rsidR="0008014D" w:rsidRPr="00485500">
                <w:t>,</w:t>
              </w:r>
            </w:smartTag>
            <w:r w:rsidR="0008014D" w:rsidRPr="00485500">
              <w:t xml:space="preserve"> it must provide an audited financial statement to CMS.</w:t>
            </w:r>
          </w:p>
          <w:p w:rsidR="0008014D" w:rsidRPr="00485500" w:rsidRDefault="0008014D" w:rsidP="00DC1094">
            <w:pPr>
              <w:ind w:left="720"/>
            </w:pPr>
          </w:p>
          <w:p w:rsidR="0008014D" w:rsidRPr="00485500" w:rsidRDefault="0008014D" w:rsidP="00DC1094">
            <w:pPr>
              <w:numPr>
                <w:ilvl w:val="1"/>
                <w:numId w:val="28"/>
              </w:numPr>
            </w:pPr>
            <w:r w:rsidRPr="00485500">
              <w:t>If the applicant’s 2009 audited financial statements are not available at the time of the submission of the application to CMS</w:t>
            </w:r>
            <w:smartTag w:uri="urn:schemas-microsoft-com:office:smarttags" w:element="PersonName">
              <w:r w:rsidRPr="00485500">
                <w:t>,</w:t>
              </w:r>
            </w:smartTag>
            <w:r w:rsidRPr="00485500">
              <w:t xml:space="preserve"> the applicant must submit its 2008 audited financial statements and the 2009 Annual NAIC Health Blank.</w:t>
            </w:r>
          </w:p>
          <w:p w:rsidR="0008014D" w:rsidRPr="00485500" w:rsidRDefault="0008014D" w:rsidP="00DC1094">
            <w:pPr>
              <w:ind w:left="1440"/>
            </w:pPr>
          </w:p>
          <w:p w:rsidR="0008014D" w:rsidRPr="00485500" w:rsidRDefault="0008014D" w:rsidP="00DC1094">
            <w:pPr>
              <w:pStyle w:val="ListParagraph"/>
              <w:numPr>
                <w:ilvl w:val="0"/>
                <w:numId w:val="30"/>
              </w:numPr>
            </w:pPr>
            <w:r w:rsidRPr="00485500">
              <w:t>If the answer is "No" the applicant has no prior year of business</w:t>
            </w:r>
            <w:smartTag w:uri="urn:schemas-microsoft-com:office:smarttags" w:element="PersonName">
              <w:r w:rsidRPr="00485500">
                <w:t>,</w:t>
              </w:r>
            </w:smartTag>
            <w:r w:rsidRPr="00485500">
              <w:t xml:space="preserve"> and has less than six months of operations</w:t>
            </w:r>
            <w:smartTag w:uri="urn:schemas-microsoft-com:office:smarttags" w:element="PersonName">
              <w:r w:rsidRPr="00485500">
                <w:t>,</w:t>
              </w:r>
            </w:smartTag>
            <w:r w:rsidRPr="00485500">
              <w:t xml:space="preserve"> it must electronically upload in </w:t>
            </w:r>
            <w:ins w:id="1093" w:author="Nguyen, Ann " w:date="2009-08-27T10:04:00Z">
              <w:r>
                <w:t xml:space="preserve">the </w:t>
              </w:r>
            </w:ins>
            <w:r w:rsidRPr="00485500">
              <w:t>HPMS the financial information it submitted at the time the State licensure was requested which would include a financial plan.</w:t>
            </w:r>
          </w:p>
          <w:p w:rsidR="0008014D" w:rsidRPr="00485500" w:rsidRDefault="0008014D" w:rsidP="00DC1094">
            <w:pPr>
              <w:ind w:left="720"/>
            </w:pPr>
          </w:p>
          <w:p w:rsidR="0008014D" w:rsidRPr="00485500" w:rsidRDefault="0008014D" w:rsidP="00DC1094">
            <w:pPr>
              <w:numPr>
                <w:ilvl w:val="1"/>
                <w:numId w:val="29"/>
              </w:numPr>
            </w:pPr>
            <w:r w:rsidRPr="00485500">
              <w:t>If the applicant has a parent company</w:t>
            </w:r>
            <w:smartTag w:uri="urn:schemas-microsoft-com:office:smarttags" w:element="PersonName">
              <w:r w:rsidRPr="00485500">
                <w:t>,</w:t>
              </w:r>
            </w:smartTag>
            <w:r w:rsidRPr="00485500">
              <w:t xml:space="preserve"> it must submit the parent’s most recent audited financial statements</w:t>
            </w:r>
            <w:r w:rsidR="00F5075B" w:rsidRPr="00485500">
              <w:t>.</w:t>
            </w:r>
            <w:r w:rsidR="00F5075B">
              <w:t xml:space="preserve">  </w:t>
            </w:r>
            <w:r w:rsidR="00F5075B" w:rsidRPr="00485500">
              <w:t>I</w:t>
            </w:r>
            <w:r w:rsidRPr="00485500">
              <w:t>f the parent’s 2009 audited financial statements are not available at the time of the submission of the application</w:t>
            </w:r>
            <w:smartTag w:uri="urn:schemas-microsoft-com:office:smarttags" w:element="PersonName">
              <w:r w:rsidRPr="00485500">
                <w:t>,</w:t>
              </w:r>
            </w:smartTag>
            <w:r w:rsidRPr="00485500">
              <w:t xml:space="preserve"> the applicant must submit the parent’s 2008 audited financial statements and the 2009 Annual NAIC Health Blank</w:t>
            </w:r>
            <w:r w:rsidR="00F5075B" w:rsidRPr="00485500">
              <w:t>.</w:t>
            </w:r>
            <w:r w:rsidR="00F5075B">
              <w:t xml:space="preserve">  </w:t>
            </w:r>
            <w:r w:rsidR="00F5075B" w:rsidRPr="00485500">
              <w:t>M</w:t>
            </w:r>
            <w:r w:rsidRPr="00485500">
              <w:t>oreover</w:t>
            </w:r>
            <w:smartTag w:uri="urn:schemas-microsoft-com:office:smarttags" w:element="PersonName">
              <w:r w:rsidRPr="00485500">
                <w:t>,</w:t>
              </w:r>
            </w:smartTag>
            <w:r w:rsidRPr="00485500">
              <w:t xml:space="preserve"> the guaranteeing organization must be deemed fiscally sound and capable of supporting the applicant.</w:t>
            </w:r>
          </w:p>
          <w:p w:rsidR="0008014D" w:rsidRPr="00485500" w:rsidRDefault="0008014D" w:rsidP="00DC1094">
            <w:pPr>
              <w:numPr>
                <w:ilvl w:val="1"/>
                <w:numId w:val="28"/>
              </w:numPr>
              <w:spacing w:before="100" w:beforeAutospacing="1" w:after="100" w:afterAutospacing="1"/>
            </w:pPr>
            <w:r w:rsidRPr="00485500">
              <w:t>If the applicant does not have a parent or other guaranteeing organization</w:t>
            </w:r>
            <w:smartTag w:uri="urn:schemas-microsoft-com:office:smarttags" w:element="PersonName">
              <w:r w:rsidRPr="00485500">
                <w:t>,</w:t>
              </w:r>
            </w:smartTag>
            <w:r w:rsidRPr="00485500">
              <w:t xml:space="preserve"> the applicant must provide a financial plan acceptable to CMS which includes descriptive assumptions</w:t>
            </w:r>
            <w:smartTag w:uri="urn:schemas-microsoft-com:office:smarttags" w:element="PersonName">
              <w:r w:rsidRPr="00485500">
                <w:t>,</w:t>
              </w:r>
            </w:smartTag>
            <w:r w:rsidRPr="00485500">
              <w:t xml:space="preserve"> and contains a projected date of break-even (two successive quarters of net income).</w:t>
            </w: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485500"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ind w:left="270" w:hanging="270"/>
            </w:pPr>
            <w:r w:rsidRPr="00485500">
              <w:rPr>
                <w:b/>
              </w:rPr>
              <w:t>2</w:t>
            </w:r>
            <w:r w:rsidRPr="00485500">
              <w:t>.  Applicant maintains a fiscally sound organization</w:t>
            </w:r>
            <w:r w:rsidR="00F5075B" w:rsidRPr="00485500">
              <w:t>.</w:t>
            </w:r>
            <w:r w:rsidR="00F5075B">
              <w:t xml:space="preserve">  </w:t>
            </w:r>
            <w:r w:rsidR="00F5075B" w:rsidRPr="00485500">
              <w:t>S</w:t>
            </w:r>
            <w:r w:rsidRPr="00485500">
              <w:t>pecially</w:t>
            </w:r>
            <w:smartTag w:uri="urn:schemas-microsoft-com:office:smarttags" w:element="PersonName">
              <w:r w:rsidRPr="00485500">
                <w:t>,</w:t>
              </w:r>
            </w:smartTag>
            <w:r w:rsidRPr="00485500">
              <w:t xml:space="preserve"> a fiscally sound organization must: 1) have sufficient cash flow and adequate liquidity to meet obligations as they become due</w:t>
            </w:r>
            <w:smartTag w:uri="urn:schemas-microsoft-com:office:smarttags" w:element="PersonName">
              <w:r w:rsidRPr="00485500">
                <w:t>,</w:t>
              </w:r>
            </w:smartTag>
            <w:r w:rsidRPr="00485500">
              <w:t xml:space="preserve"> 2) a </w:t>
            </w:r>
            <w:r w:rsidRPr="00485500">
              <w:lastRenderedPageBreak/>
              <w:t>recent balance sheet demonstrating a reserve level that meets the State regulatory reserve minimum</w:t>
            </w:r>
            <w:smartTag w:uri="urn:schemas-microsoft-com:office:smarttags" w:element="PersonName">
              <w:r w:rsidRPr="00485500">
                <w:t>,</w:t>
              </w:r>
            </w:smartTag>
            <w:r w:rsidRPr="00485500">
              <w:t xml:space="preserve"> and 3) net income (NOTE: a net loss is acceptable if the organization’s net worth is at least two times greater than the reported net loss for the accounting period</w:t>
            </w:r>
            <w:del w:id="1094" w:author="Nguyen, Ann " w:date="2009-09-14T15:08:00Z">
              <w:r w:rsidRPr="00485500">
                <w:delText>.</w:delText>
              </w:r>
            </w:del>
            <w:r w:rsidRPr="00485500">
              <w:t>).</w:t>
            </w:r>
          </w:p>
          <w:p w:rsidR="0008014D" w:rsidRPr="00485500" w:rsidRDefault="0008014D" w:rsidP="00DC1094">
            <w:pPr>
              <w:ind w:left="270" w:hanging="270"/>
            </w:pPr>
          </w:p>
          <w:p w:rsidR="0008014D" w:rsidRPr="00485500" w:rsidRDefault="0008014D" w:rsidP="00DC1094">
            <w:pPr>
              <w:pStyle w:val="ListParagraph"/>
              <w:numPr>
                <w:ilvl w:val="1"/>
                <w:numId w:val="29"/>
              </w:numPr>
            </w:pPr>
            <w:r w:rsidRPr="00485500">
              <w:t>If the answer is “No”</w:t>
            </w:r>
            <w:smartTag w:uri="urn:schemas-microsoft-com:office:smarttags" w:element="PersonName">
              <w:r w:rsidRPr="00485500">
                <w:t>,</w:t>
              </w:r>
            </w:smartTag>
            <w:r w:rsidRPr="00485500">
              <w:t xml:space="preserve"> the applicant must upload in </w:t>
            </w:r>
            <w:ins w:id="1095" w:author="Nguyen, Ann " w:date="2009-08-27T10:04:00Z">
              <w:r>
                <w:t xml:space="preserve">the </w:t>
              </w:r>
            </w:ins>
            <w:r w:rsidRPr="00485500">
              <w:t>HPMS a financial plan acceptable to CMS which includes descriptive assumptions</w:t>
            </w:r>
            <w:smartTag w:uri="urn:schemas-microsoft-com:office:smarttags" w:element="PersonName">
              <w:r w:rsidRPr="00485500">
                <w:t>,</w:t>
              </w:r>
            </w:smartTag>
            <w:r w:rsidRPr="00485500">
              <w:t xml:space="preserve"> and contains a projected date of break-even (two successive quarters of net income).</w:t>
            </w:r>
          </w:p>
          <w:p w:rsidR="0008014D" w:rsidRPr="00485500" w:rsidRDefault="0008014D" w:rsidP="00DC1094">
            <w:pPr>
              <w:rPr>
                <w:sz w:val="22"/>
                <w:szCs w:val="22"/>
              </w:rPr>
            </w:pP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485500"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ind w:left="270" w:hanging="270"/>
            </w:pPr>
            <w:r w:rsidRPr="00485500">
              <w:rPr>
                <w:b/>
              </w:rPr>
              <w:lastRenderedPageBreak/>
              <w:t>3</w:t>
            </w:r>
            <w:r w:rsidR="00F5075B" w:rsidRPr="00485500">
              <w:t>.</w:t>
            </w:r>
            <w:r w:rsidR="00F5075B">
              <w:t xml:space="preserve">  </w:t>
            </w:r>
            <w:r w:rsidR="00F5075B" w:rsidRPr="00485500">
              <w:t>A</w:t>
            </w:r>
            <w:r w:rsidRPr="00485500">
              <w:t>pplicant agrees to immediately notify CMS if it becomes fiscally unsound during the contract period</w:t>
            </w:r>
            <w:r w:rsidR="00F5075B" w:rsidRPr="00485500">
              <w:t>.</w:t>
            </w:r>
            <w:r w:rsidR="00F5075B">
              <w:t xml:space="preserve">  </w:t>
            </w:r>
            <w:r w:rsidR="00F5075B" w:rsidRPr="00485500">
              <w:t>A</w:t>
            </w:r>
            <w:r w:rsidRPr="00485500">
              <w:t>dditionally</w:t>
            </w:r>
            <w:smartTag w:uri="urn:schemas-microsoft-com:office:smarttags" w:element="PersonName">
              <w:r w:rsidRPr="00485500">
                <w:t>,</w:t>
              </w:r>
            </w:smartTag>
            <w:r w:rsidRPr="00485500">
              <w:t xml:space="preserve"> applicant will immediately notify CMS if the State identifies any financial concerns that will impact the applicant’s ability to operate its Medicare Advantage contract.</w:t>
            </w:r>
          </w:p>
          <w:p w:rsidR="0008014D" w:rsidRPr="00485500" w:rsidRDefault="0008014D" w:rsidP="00DC1094">
            <w:pPr>
              <w:rPr>
                <w:sz w:val="22"/>
                <w:szCs w:val="22"/>
              </w:rPr>
            </w:pPr>
          </w:p>
        </w:tc>
        <w:tc>
          <w:tcPr>
            <w:tcW w:w="1080"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CC"/>
              </w:rPr>
            </w:pPr>
          </w:p>
        </w:tc>
      </w:tr>
      <w:tr w:rsidR="0008014D" w:rsidRPr="00EB1564" w:rsidTr="00DC1094">
        <w:trPr>
          <w:trHeight w:val="445"/>
        </w:trPr>
        <w:tc>
          <w:tcPr>
            <w:tcW w:w="6660" w:type="dxa"/>
            <w:tcBorders>
              <w:top w:val="single" w:sz="6" w:space="0" w:color="auto"/>
              <w:left w:val="single" w:sz="6" w:space="0" w:color="auto"/>
              <w:bottom w:val="single" w:sz="6" w:space="0" w:color="auto"/>
              <w:right w:val="single" w:sz="6" w:space="0" w:color="auto"/>
            </w:tcBorders>
            <w:shd w:val="solid" w:color="FFFFFF" w:fill="auto"/>
          </w:tcPr>
          <w:p w:rsidR="0008014D" w:rsidRPr="00EB1564" w:rsidRDefault="0008014D" w:rsidP="00DC1094">
            <w:r w:rsidRPr="00EB1564">
              <w:rPr>
                <w:b/>
              </w:rPr>
              <w:t>4</w:t>
            </w:r>
            <w:r w:rsidRPr="00EB1564">
              <w:t>.  Applicant is in compliance with all State requirements and is not under any type of supervision</w:t>
            </w:r>
            <w:smartTag w:uri="urn:schemas-microsoft-com:office:smarttags" w:element="PersonName">
              <w:r w:rsidRPr="00EB1564">
                <w:t>,</w:t>
              </w:r>
            </w:smartTag>
            <w:r w:rsidRPr="00EB1564">
              <w:t xml:space="preserve"> corrective action plan</w:t>
            </w:r>
            <w:smartTag w:uri="urn:schemas-microsoft-com:office:smarttags" w:element="PersonName">
              <w:r w:rsidRPr="00EB1564">
                <w:t>,</w:t>
              </w:r>
            </w:smartTag>
            <w:r w:rsidRPr="00EB1564">
              <w:t xml:space="preserve"> or special monitoring by the State regulator.</w:t>
            </w:r>
          </w:p>
          <w:p w:rsidR="0008014D" w:rsidRPr="00EB1564" w:rsidRDefault="0008014D" w:rsidP="00DC1094"/>
          <w:p w:rsidR="0008014D" w:rsidRPr="00EB1564" w:rsidRDefault="004F7E8E" w:rsidP="00DC1094">
            <w:pPr>
              <w:pStyle w:val="ListParagraph"/>
              <w:numPr>
                <w:ilvl w:val="1"/>
                <w:numId w:val="29"/>
              </w:numPr>
            </w:pPr>
            <w:r w:rsidRPr="004F7E8E">
              <w:t>If “No”</w:t>
            </w:r>
            <w:smartTag w:uri="urn:schemas-microsoft-com:office:smarttags" w:element="PersonName">
              <w:r w:rsidRPr="004F7E8E">
                <w:t>,</w:t>
              </w:r>
            </w:smartTag>
            <w:r w:rsidRPr="004F7E8E">
              <w:t xml:space="preserve"> the applicant must provide to CMS in writing a financial disclosure which details a discussion of the State’s reasons for the increased oversight and measures the applicant is undertaking to address the reasons for the increased oversight.</w:t>
            </w:r>
          </w:p>
          <w:p w:rsidR="0008014D" w:rsidRPr="00EB1564" w:rsidRDefault="0008014D" w:rsidP="00DC1094">
            <w:pPr>
              <w:rPr>
                <w:sz w:val="22"/>
                <w:szCs w:val="22"/>
              </w:rPr>
            </w:pPr>
          </w:p>
        </w:tc>
        <w:tc>
          <w:tcPr>
            <w:tcW w:w="1080" w:type="dxa"/>
            <w:tcBorders>
              <w:top w:val="single" w:sz="4" w:space="0" w:color="auto"/>
              <w:left w:val="single" w:sz="6" w:space="0" w:color="auto"/>
              <w:bottom w:val="single" w:sz="4" w:space="0" w:color="auto"/>
              <w:right w:val="single" w:sz="4" w:space="0" w:color="auto"/>
            </w:tcBorders>
          </w:tcPr>
          <w:p w:rsidR="0008014D" w:rsidRPr="00EB1564" w:rsidRDefault="0008014D" w:rsidP="00DC1094">
            <w:pPr>
              <w:autoSpaceDE w:val="0"/>
              <w:autoSpaceDN w:val="0"/>
              <w:adjustRightInd w:val="0"/>
              <w:rPr>
                <w:color w:val="0000CC"/>
              </w:rPr>
            </w:pPr>
          </w:p>
        </w:tc>
        <w:tc>
          <w:tcPr>
            <w:tcW w:w="1080" w:type="dxa"/>
            <w:tcBorders>
              <w:top w:val="single" w:sz="4" w:space="0" w:color="auto"/>
              <w:left w:val="single" w:sz="4" w:space="0" w:color="auto"/>
              <w:bottom w:val="single" w:sz="4" w:space="0" w:color="auto"/>
              <w:right w:val="single" w:sz="6" w:space="0" w:color="auto"/>
            </w:tcBorders>
          </w:tcPr>
          <w:p w:rsidR="0008014D" w:rsidRPr="00EB1564" w:rsidRDefault="0008014D" w:rsidP="00DC1094">
            <w:pPr>
              <w:autoSpaceDE w:val="0"/>
              <w:autoSpaceDN w:val="0"/>
              <w:adjustRightInd w:val="0"/>
              <w:rPr>
                <w:color w:val="0000CC"/>
              </w:rPr>
            </w:pPr>
          </w:p>
        </w:tc>
      </w:tr>
    </w:tbl>
    <w:p w:rsidR="0008014D" w:rsidRPr="00EB1564" w:rsidRDefault="0008014D" w:rsidP="006909D1">
      <w:pPr>
        <w:numPr>
          <w:ilvl w:val="0"/>
          <w:numId w:val="34"/>
        </w:numPr>
        <w:rPr>
          <w:ins w:id="1096" w:author="Nguyen, Ann " w:date="2009-08-27T09:31:00Z"/>
        </w:rPr>
      </w:pPr>
      <w:ins w:id="1097" w:author="Nguyen, Ann " w:date="2009-08-27T09:31:00Z">
        <w:r w:rsidRPr="00EB1564">
          <w:t xml:space="preserve">In </w:t>
        </w:r>
      </w:ins>
      <w:ins w:id="1098" w:author="Nguyen, Ann " w:date="2009-08-27T10:05:00Z">
        <w:r w:rsidRPr="00EB1564">
          <w:t xml:space="preserve">the </w:t>
        </w:r>
      </w:ins>
      <w:ins w:id="1099" w:author="Nguyen, Ann " w:date="2009-08-27T09:31:00Z">
        <w:r w:rsidRPr="00EB1564">
          <w:t>HPMS, upload the following:</w:t>
        </w:r>
      </w:ins>
    </w:p>
    <w:p w:rsidR="0008014D" w:rsidRPr="00EB1564" w:rsidRDefault="00242F1D" w:rsidP="006909D1">
      <w:pPr>
        <w:numPr>
          <w:ilvl w:val="0"/>
          <w:numId w:val="20"/>
        </w:numPr>
        <w:rPr>
          <w:ins w:id="1100" w:author="Nguyen, Ann " w:date="2009-08-27T09:35:00Z"/>
        </w:rPr>
      </w:pPr>
      <w:ins w:id="1101" w:author="Nguyen, Ann " w:date="2009-09-04T23:09:00Z">
        <w:r>
          <w:fldChar w:fldCharType="begin"/>
        </w:r>
        <w:r w:rsidR="00C71BAB">
          <w:instrText xml:space="preserve"> HYPERLINK  \l "FinancialAudit</w:instrText>
        </w:r>
      </w:ins>
      <w:ins w:id="1102" w:author="Nguyen, Ann " w:date="2009-09-15T14:48:00Z">
        <w:r w:rsidR="009E2127">
          <w:instrText>"</w:instrText>
        </w:r>
      </w:ins>
      <w:ins w:id="1103" w:author="Nguyen, Ann " w:date="2009-09-04T23:09:00Z">
        <w:r w:rsidR="00C71BAB">
          <w:instrText xml:space="preserve">" </w:instrText>
        </w:r>
        <w:r>
          <w:fldChar w:fldCharType="separate"/>
        </w:r>
        <w:r w:rsidR="0008014D" w:rsidRPr="00C71BAB">
          <w:rPr>
            <w:rStyle w:val="Hyperlink"/>
          </w:rPr>
          <w:t>2009 Audited Financial Statement</w:t>
        </w:r>
        <w:r>
          <w:fldChar w:fldCharType="end"/>
        </w:r>
      </w:ins>
    </w:p>
    <w:p w:rsidR="0008014D" w:rsidRPr="00EB1564" w:rsidRDefault="0008014D" w:rsidP="006909D1">
      <w:pPr>
        <w:numPr>
          <w:ilvl w:val="0"/>
          <w:numId w:val="20"/>
        </w:numPr>
        <w:rPr>
          <w:ins w:id="1104" w:author="Nguyen, Ann " w:date="2009-08-27T09:36:00Z"/>
        </w:rPr>
      </w:pPr>
      <w:ins w:id="1105" w:author="Nguyen, Ann " w:date="2009-08-27T09:35:00Z">
        <w:r w:rsidRPr="00EB1564">
          <w:t>Financial Plan</w:t>
        </w:r>
      </w:ins>
    </w:p>
    <w:p w:rsidR="0008014D" w:rsidRPr="00EB1564" w:rsidRDefault="0008014D" w:rsidP="006909D1">
      <w:pPr>
        <w:numPr>
          <w:ilvl w:val="0"/>
          <w:numId w:val="20"/>
        </w:numPr>
        <w:rPr>
          <w:ins w:id="1106" w:author="Nguyen, Ann " w:date="2009-08-27T09:31:00Z"/>
        </w:rPr>
      </w:pPr>
      <w:ins w:id="1107" w:author="Nguyen, Ann " w:date="2009-08-27T09:36:00Z">
        <w:r w:rsidRPr="00EB1564">
          <w:t>Financial Disclosure</w:t>
        </w:r>
      </w:ins>
    </w:p>
    <w:p w:rsidR="0008014D" w:rsidRPr="00485500" w:rsidRDefault="0008014D" w:rsidP="00DC1094">
      <w:pPr>
        <w:ind w:left="720"/>
        <w:rPr>
          <w:b/>
          <w:iCs/>
        </w:rPr>
      </w:pPr>
    </w:p>
    <w:p w:rsidR="0008014D" w:rsidRPr="00485500" w:rsidRDefault="0008014D" w:rsidP="0069212D">
      <w:pPr>
        <w:pStyle w:val="Heading2"/>
      </w:pPr>
      <w:bookmarkStart w:id="1108" w:name="_Toc179257168"/>
      <w:bookmarkStart w:id="1109" w:name="_Toc181158230"/>
      <w:bookmarkStart w:id="1110" w:name="_Toc173145504"/>
      <w:bookmarkStart w:id="1111" w:name="_Toc186001004"/>
      <w:bookmarkStart w:id="1112" w:name="_Toc187668488"/>
      <w:bookmarkStart w:id="1113" w:name="_Toc187672317"/>
      <w:bookmarkStart w:id="1114" w:name="_Toc240435080"/>
      <w:bookmarkStart w:id="1115" w:name="_Toc240708342"/>
      <w:r w:rsidRPr="00485500">
        <w:t>Service Area</w:t>
      </w:r>
      <w:bookmarkEnd w:id="1108"/>
      <w:bookmarkEnd w:id="1109"/>
      <w:bookmarkEnd w:id="1110"/>
      <w:bookmarkEnd w:id="1111"/>
      <w:bookmarkEnd w:id="1112"/>
      <w:bookmarkEnd w:id="1113"/>
      <w:bookmarkEnd w:id="1114"/>
      <w:bookmarkEnd w:id="1115"/>
    </w:p>
    <w:p w:rsidR="0008014D" w:rsidRPr="00485500" w:rsidRDefault="0008014D" w:rsidP="00DC1094">
      <w:pPr>
        <w:rPr>
          <w:b/>
        </w:rPr>
      </w:pPr>
    </w:p>
    <w:p w:rsidR="00F5075B" w:rsidRPr="00485500" w:rsidRDefault="006B6AEC" w:rsidP="00DC1094">
      <w:r w:rsidRPr="00485500">
        <w:t>The purpose of the service area attestations is to clearly define what areas will be served by the Medicare Advantage organization</w:t>
      </w:r>
      <w:ins w:id="1116" w:author="Goodrich, Emmanuelle " w:date="2009-09-09T22:59:00Z">
        <w:r w:rsidRPr="00485500">
          <w:t>.</w:t>
        </w:r>
      </w:ins>
      <w:r>
        <w:t xml:space="preserve"> </w:t>
      </w:r>
      <w:del w:id="1117" w:author="Goodrich, Emmanuelle " w:date="2009-09-09T22:59:00Z">
        <w:r w:rsidRPr="00485500" w:rsidDel="00F5075B">
          <w:delText>.</w:delText>
        </w:r>
      </w:del>
      <w:ins w:id="1118" w:author="Goodrich, Emmanuelle " w:date="2009-09-09T22:59:00Z">
        <w:r w:rsidRPr="00485500">
          <w:t>A</w:t>
        </w:r>
      </w:ins>
      <w:del w:id="1119" w:author="Goodrich, Emmanuelle " w:date="2009-09-09T22:59:00Z">
        <w:r w:rsidRPr="00485500" w:rsidDel="00F5075B">
          <w:delText xml:space="preserve"> A </w:delText>
        </w:r>
      </w:del>
      <w:ins w:id="1120" w:author="Goodrich, Emmanuelle " w:date="2009-09-09T22:59:00Z">
        <w:r>
          <w:t xml:space="preserve"> </w:t>
        </w:r>
        <w:del w:id="1121" w:author="Nguyen, Ann " w:date="2009-09-14T15:09:00Z">
          <w:r>
            <w:delText xml:space="preserve"> </w:delText>
          </w:r>
        </w:del>
      </w:ins>
      <w:r w:rsidRPr="00485500">
        <w:t>service area for local Medicare Advantage plans is defined as a geographic area composed of a county or multiple counties</w:t>
      </w:r>
      <w:ins w:id="1122" w:author="CMS" w:date="2009-08-12T15:40:00Z">
        <w:r>
          <w:t>,</w:t>
        </w:r>
      </w:ins>
      <w:r w:rsidRPr="00485500">
        <w:t xml:space="preserve"> while a service area for Medicare Advantage regional plans is a region approved by CMS.</w:t>
      </w:r>
      <w:r>
        <w:t xml:space="preserve">  </w:t>
      </w:r>
      <w:r w:rsidR="00F5075B" w:rsidRPr="00485500">
        <w:t>T</w:t>
      </w:r>
      <w:r w:rsidR="0008014D" w:rsidRPr="00485500">
        <w:t xml:space="preserve">he Medicare </w:t>
      </w:r>
      <w:r w:rsidR="0008014D" w:rsidRPr="00EB1564">
        <w:t>Advantage</w:t>
      </w:r>
      <w:del w:id="1123" w:author="Nguyen, Ann " w:date="2009-09-15T14:48:00Z">
        <w:r w:rsidR="0008014D" w:rsidRPr="00EB1564">
          <w:delText xml:space="preserve"> </w:delText>
        </w:r>
      </w:del>
      <w:del w:id="1124" w:author="Goodrich, Emmanuelle " w:date="2009-08-17T14:45:00Z">
        <w:r w:rsidR="0008014D" w:rsidRPr="00EB1564" w:rsidDel="00643CC7">
          <w:delText xml:space="preserve">maps </w:delText>
        </w:r>
      </w:del>
      <w:ins w:id="1125" w:author="Goodrich, Emmanuelle " w:date="2009-08-31T11:02:00Z">
        <w:r w:rsidR="0008014D" w:rsidRPr="00EB1564">
          <w:t>information</w:t>
        </w:r>
      </w:ins>
      <w:ins w:id="1126" w:author="Goodrich, Emmanuelle " w:date="2009-08-17T14:45:00Z">
        <w:r w:rsidR="0008014D" w:rsidRPr="00EB1564">
          <w:t xml:space="preserve"> </w:t>
        </w:r>
      </w:ins>
      <w:r w:rsidR="0008014D" w:rsidRPr="00EB1564">
        <w:t>requested below</w:t>
      </w:r>
      <w:r w:rsidR="0008014D" w:rsidRPr="00485500">
        <w:t xml:space="preserve"> are intended to provide CMS reviewers with a visual understanding of boundaries (e.g., </w:t>
      </w:r>
      <w:r w:rsidR="0008014D" w:rsidRPr="00485500">
        <w:lastRenderedPageBreak/>
        <w:t>traffic arteries), physical attributes (e.g., rivers, lakes, mountains) and location of facilities to ensure that Medicare Advantage  organizations have adequate network of resources relative to geographic factors</w:t>
      </w:r>
      <w:r w:rsidR="00F5075B" w:rsidRPr="00485500">
        <w:t>.</w:t>
      </w:r>
      <w:r w:rsidR="00F5075B">
        <w:t xml:space="preserve">  </w:t>
      </w:r>
      <w:r w:rsidR="00F5075B" w:rsidRPr="00485500">
        <w:t>T</w:t>
      </w:r>
      <w:r w:rsidR="0008014D" w:rsidRPr="00485500">
        <w:t>he following attestations were developed to implement the regulations of</w:t>
      </w:r>
      <w:ins w:id="1127" w:author="Nguyen, Ann " w:date="2009-09-14T15:09:00Z">
        <w:del w:id="1128" w:author="CMS" w:date="2009-08-11T10:34:00Z">
          <w:r w:rsidR="0008014D" w:rsidRPr="00485500" w:rsidDel="003125EA">
            <w:delText xml:space="preserve"> </w:delText>
          </w:r>
        </w:del>
      </w:ins>
      <w:ins w:id="1129" w:author="Nguyen, Ann " w:date="2009-09-15T14:48:00Z">
        <w:r w:rsidR="0008014D">
          <w:t>42</w:t>
        </w:r>
      </w:ins>
      <w:del w:id="1130" w:author="CMS" w:date="2009-08-11T10:34:00Z">
        <w:r w:rsidR="0008014D" w:rsidRPr="00485500" w:rsidDel="003125EA">
          <w:delText>CFR 422</w:delText>
        </w:r>
      </w:del>
      <w:ins w:id="1131" w:author="CMS" w:date="2009-08-11T10:34:00Z">
        <w:r w:rsidR="0008014D">
          <w:t>42 CFR 422</w:t>
        </w:r>
      </w:ins>
      <w:r w:rsidR="0008014D" w:rsidRPr="00485500">
        <w:t>.2</w:t>
      </w:r>
      <w:r w:rsidR="00F5075B" w:rsidRPr="00485500">
        <w:t>.</w:t>
      </w:r>
      <w:r w:rsidR="00F5075B">
        <w:t xml:space="preserve">  </w:t>
      </w:r>
    </w:p>
    <w:p w:rsidR="0008014D" w:rsidRPr="00485500" w:rsidRDefault="0008014D" w:rsidP="00DC1094">
      <w:pPr>
        <w:rPr>
          <w:b/>
        </w:rPr>
      </w:pPr>
    </w:p>
    <w:p w:rsidR="0008014D" w:rsidRPr="00485500" w:rsidRDefault="0008014D" w:rsidP="00DC1094">
      <w:pPr>
        <w:numPr>
          <w:ilvl w:val="0"/>
          <w:numId w:val="35"/>
        </w:numPr>
        <w:rPr>
          <w:bCs/>
        </w:rPr>
      </w:pPr>
      <w:r w:rsidRPr="00485500">
        <w:rPr>
          <w:bCs/>
        </w:rPr>
        <w:t xml:space="preserve">In </w:t>
      </w:r>
      <w:ins w:id="1132" w:author="Nguyen, Ann " w:date="2009-08-27T10:05:00Z">
        <w:r>
          <w:rPr>
            <w:bCs/>
          </w:rPr>
          <w:t xml:space="preserve">the </w:t>
        </w:r>
      </w:ins>
      <w:r w:rsidRPr="00485500">
        <w:rPr>
          <w:bCs/>
        </w:rPr>
        <w:t>HPMS, complete the table below:</w:t>
      </w:r>
    </w:p>
    <w:p w:rsidR="0008014D" w:rsidRPr="00485500" w:rsidRDefault="0008014D" w:rsidP="00DC1094">
      <w:pPr>
        <w:rPr>
          <w:b/>
        </w:rPr>
      </w:pPr>
    </w:p>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w:t>
            </w:r>
            <w:r>
              <w:rPr>
                <w:b/>
                <w:bCs/>
              </w:rPr>
              <w:t>OWING STATEMENTS:  SERVICE AREA</w:t>
            </w:r>
            <w:r w:rsidRPr="00485500">
              <w:rPr>
                <w:b/>
                <w:bCs/>
              </w:rPr>
              <w:t>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930" w:type="dxa"/>
            <w:vAlign w:val="center"/>
          </w:tcPr>
          <w:p w:rsidR="0008014D" w:rsidRPr="00485500" w:rsidRDefault="0008014D" w:rsidP="00DC1094">
            <w:pPr>
              <w:numPr>
                <w:ilvl w:val="0"/>
                <w:numId w:val="23"/>
              </w:numPr>
            </w:pPr>
            <w:r w:rsidRPr="00485500">
              <w:t xml:space="preserve">Applicant meets the county integrity rule as outlined in Chapter 4 of the Medicare Managed Care Manual and will serve the entire county.  If "No", applicant must provide in </w:t>
            </w:r>
            <w:ins w:id="1133" w:author="Nguyen, Ann " w:date="2009-08-27T10:05:00Z">
              <w:r>
                <w:t xml:space="preserve">the </w:t>
              </w:r>
            </w:ins>
            <w:r w:rsidRPr="00485500">
              <w:t>HPMS a justification for wanting to serve a partial county.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2402"/>
        </w:trPr>
        <w:tc>
          <w:tcPr>
            <w:tcW w:w="6930" w:type="dxa"/>
            <w:shd w:val="clear" w:color="auto" w:fill="FFFFFF"/>
            <w:vAlign w:val="center"/>
          </w:tcPr>
          <w:p w:rsidR="0008014D" w:rsidRPr="00485500" w:rsidRDefault="0008014D" w:rsidP="00721EEF">
            <w:pPr>
              <w:numPr>
                <w:ilvl w:val="0"/>
                <w:numId w:val="23"/>
              </w:numPr>
            </w:pPr>
            <w:ins w:id="1134" w:author="Nguyen, Ann " w:date="2009-09-15T14:48:00Z">
              <w:r w:rsidRPr="006909D1">
                <w:t xml:space="preserve">Applicant </w:t>
              </w:r>
              <w:r w:rsidRPr="00EB1564">
                <w:t>has indicated information on the proposed service area in the HPMS.</w:t>
              </w:r>
              <w:r w:rsidR="00F5075B">
                <w:t xml:space="preserve">  </w:t>
              </w:r>
            </w:ins>
            <w:ins w:id="1135" w:author="Nguyen, Ann " w:date="2009-08-27T09:37:00Z">
              <w:r w:rsidRPr="006909D1">
                <w:t xml:space="preserve">Applicant </w:t>
              </w:r>
              <w:r w:rsidRPr="00EB1564">
                <w:t>has indicated information on the proposed service area in the HPMS.</w:t>
              </w:r>
            </w:ins>
            <w:del w:id="1136" w:author="Nguyen, Ann " w:date="2009-08-27T09:37:00Z">
              <w:r w:rsidR="004F7E8E" w:rsidRPr="004F7E8E">
                <w:delText xml:space="preserve">Applicant will provide in HPMS, detailed </w:delText>
              </w:r>
              <w:r w:rsidRPr="00EB1564" w:rsidDel="006909D1">
                <w:delText xml:space="preserve">maps </w:delText>
              </w:r>
            </w:del>
            <w:ins w:id="1137" w:author="Goodrich, Emmanuelle " w:date="2009-08-17T14:46:00Z">
              <w:del w:id="1138" w:author="Nguyen, Ann " w:date="2009-08-27T09:37:00Z">
                <w:r w:rsidRPr="00EB1564" w:rsidDel="006909D1">
                  <w:delText xml:space="preserve">–narrative descriptions </w:delText>
                </w:r>
              </w:del>
            </w:ins>
            <w:del w:id="1139" w:author="Nguyen, Ann " w:date="2009-08-27T09:37:00Z">
              <w:r w:rsidRPr="00EB1564" w:rsidDel="006909D1">
                <w:delText xml:space="preserve">of the requested service area showing the boundaries, main traffic arteries, and any physical barriers such as mountains or rivers.  </w:delText>
              </w:r>
              <w:r w:rsidR="004F7E8E" w:rsidRPr="004F7E8E">
                <w:delText xml:space="preserve">Maps </w:delText>
              </w:r>
            </w:del>
            <w:ins w:id="1140" w:author="Goodrich, Emmanuelle " w:date="2009-08-17T14:46:00Z">
              <w:del w:id="1141" w:author="Nguyen, Ann " w:date="2009-08-27T09:37:00Z">
                <w:r w:rsidR="004F7E8E" w:rsidRPr="004F7E8E">
                  <w:delText xml:space="preserve">Narrative </w:delText>
                </w:r>
              </w:del>
            </w:ins>
            <w:ins w:id="1142" w:author="Goodrich, Emmanuelle " w:date="2009-08-17T14:47:00Z">
              <w:del w:id="1143" w:author="Nguyen, Ann " w:date="2009-08-27T09:37:00Z">
                <w:r w:rsidR="004F7E8E" w:rsidRPr="004F7E8E">
                  <w:delText xml:space="preserve">descriptions </w:delText>
                </w:r>
              </w:del>
            </w:ins>
            <w:del w:id="1144" w:author="Nguyen, Ann " w:date="2009-08-27T09:37:00Z">
              <w:r w:rsidR="004F7E8E" w:rsidRPr="004F7E8E">
                <w:delText>should indicate contracted</w:delText>
              </w:r>
              <w:r w:rsidRPr="00485500" w:rsidDel="006909D1">
                <w:delText xml:space="preserve"> ambulatory and hospital providers, and mean travel times</w:delText>
              </w:r>
              <w:r w:rsidR="00F5075B" w:rsidRPr="00485500" w:rsidDel="006909D1">
                <w:delText>.</w:delText>
              </w:r>
            </w:del>
            <w:del w:id="1145" w:author="Nguyen, Ann " w:date="2009-09-15T14:48:00Z">
              <w:r w:rsidR="00F5075B">
                <w:delText xml:space="preserve">  </w:delText>
              </w:r>
            </w:del>
            <w:del w:id="1146" w:author="Nguyen, Ann " w:date="2009-08-27T09:37:00Z">
              <w:r w:rsidR="00F5075B" w:rsidRPr="00485500" w:rsidDel="006909D1">
                <w:delText>F</w:delText>
              </w:r>
              <w:r w:rsidRPr="00485500" w:rsidDel="006909D1">
                <w:delText>or each county in the requested service area, there should be four separate maps</w:delText>
              </w:r>
            </w:del>
            <w:ins w:id="1147" w:author="Goodrich, Emmanuelle " w:date="2009-08-17T14:47:00Z">
              <w:del w:id="1148" w:author="Nguyen, Ann " w:date="2009-08-27T09:37:00Z">
                <w:r w:rsidDel="006909D1">
                  <w:delText>narrative descriptions</w:delText>
                </w:r>
              </w:del>
            </w:ins>
            <w:del w:id="1149" w:author="Nguyen, Ann " w:date="2009-08-27T09:37:00Z">
              <w:r w:rsidRPr="00485500" w:rsidDel="006909D1">
                <w:delText xml:space="preserve">.  The first map </w:delText>
              </w:r>
            </w:del>
            <w:ins w:id="1150" w:author="Goodrich, Emmanuelle " w:date="2009-08-17T14:46:00Z">
              <w:del w:id="1151" w:author="Nguyen, Ann " w:date="2009-08-27T09:37:00Z">
                <w:r w:rsidDel="006909D1">
                  <w:delText>–narrative description</w:delText>
                </w:r>
                <w:r w:rsidRPr="00485500" w:rsidDel="006909D1">
                  <w:delText xml:space="preserve"> </w:delText>
                </w:r>
              </w:del>
            </w:ins>
            <w:del w:id="1152" w:author="Nguyen, Ann " w:date="2009-08-27T09:37:00Z">
              <w:r w:rsidRPr="00485500" w:rsidDel="006909D1">
                <w:delText xml:space="preserve">should reflect the boundaries of the county as well as main traffic arteries (highways, interstates) and any physical barriers such as mountains or rivers.  This map </w:delText>
              </w:r>
            </w:del>
            <w:ins w:id="1153" w:author="Goodrich, Emmanuelle " w:date="2009-08-17T14:47:00Z">
              <w:del w:id="1154" w:author="Nguyen, Ann " w:date="2009-08-27T09:37:00Z">
                <w:r w:rsidDel="006909D1">
                  <w:delText>narrative description</w:delText>
                </w:r>
                <w:r w:rsidRPr="00485500" w:rsidDel="006909D1">
                  <w:delText xml:space="preserve"> </w:delText>
                </w:r>
              </w:del>
            </w:ins>
            <w:del w:id="1155" w:author="Nguyen, Ann " w:date="2009-08-27T09:37:00Z">
              <w:r w:rsidRPr="00485500" w:rsidDel="006909D1">
                <w:delText xml:space="preserve">should include contracted ambulatory (outpatient-stand alone) facilities with the mean travel times to each location.   The second map </w:delText>
              </w:r>
            </w:del>
            <w:ins w:id="1156" w:author="Goodrich, Emmanuelle " w:date="2009-08-17T14:47:00Z">
              <w:del w:id="1157" w:author="Nguyen, Ann " w:date="2009-08-27T09:37:00Z">
                <w:r w:rsidDel="006909D1">
                  <w:delText>narrative description</w:delText>
                </w:r>
                <w:r w:rsidRPr="00485500" w:rsidDel="006909D1">
                  <w:delText xml:space="preserve"> </w:delText>
                </w:r>
              </w:del>
            </w:ins>
            <w:del w:id="1158" w:author="Nguyen, Ann " w:date="2009-08-27T09:37:00Z">
              <w:r w:rsidRPr="00485500" w:rsidDel="006909D1">
                <w:delText xml:space="preserve">should indicate all contracted hospitals, skilled nursing facilities, rehabilitation facilities and psychiatric hospitals.     Each facility type should be delineated as a separate color or symbol.  The third map </w:delText>
              </w:r>
            </w:del>
            <w:ins w:id="1159" w:author="Goodrich, Emmanuelle " w:date="2009-08-17T14:47:00Z">
              <w:del w:id="1160" w:author="Nguyen, Ann " w:date="2009-08-27T09:37:00Z">
                <w:r w:rsidDel="006909D1">
                  <w:delText>narrative description</w:delText>
                </w:r>
                <w:r w:rsidRPr="00485500" w:rsidDel="006909D1">
                  <w:delText xml:space="preserve"> </w:delText>
                </w:r>
              </w:del>
            </w:ins>
            <w:del w:id="1161" w:author="Nguyen, Ann " w:date="2009-08-27T09:37:00Z">
              <w:r w:rsidRPr="00485500" w:rsidDel="006909D1">
                <w:delText xml:space="preserve">should contain all contracted primary care providers.  The fourth map </w:delText>
              </w:r>
            </w:del>
            <w:ins w:id="1162" w:author="Goodrich, Emmanuelle " w:date="2009-08-17T14:47:00Z">
              <w:del w:id="1163" w:author="Nguyen, Ann " w:date="2009-08-27T09:37:00Z">
                <w:r w:rsidDel="006909D1">
                  <w:delText>narrative description</w:delText>
                </w:r>
                <w:r w:rsidRPr="00485500" w:rsidDel="006909D1">
                  <w:delText xml:space="preserve"> </w:delText>
                </w:r>
              </w:del>
            </w:ins>
            <w:del w:id="1164" w:author="Nguyen, Ann " w:date="2009-08-27T09:37:00Z">
              <w:r w:rsidRPr="00485500" w:rsidDel="006909D1">
                <w:delText xml:space="preserve">should contain all contracted specialty providers.  Each specialty type should be delineated as a separate color or symbol.  </w:delText>
              </w:r>
            </w:del>
          </w:p>
        </w:tc>
        <w:tc>
          <w:tcPr>
            <w:tcW w:w="990" w:type="dxa"/>
          </w:tcPr>
          <w:p w:rsidR="0008014D" w:rsidRPr="00485500" w:rsidRDefault="0008014D" w:rsidP="00DC1094">
            <w:pPr>
              <w:rPr>
                <w:color w:val="0000FF"/>
              </w:rPr>
            </w:pPr>
          </w:p>
        </w:tc>
        <w:tc>
          <w:tcPr>
            <w:tcW w:w="990" w:type="dxa"/>
          </w:tcPr>
          <w:p w:rsidR="0008014D" w:rsidRPr="00485500" w:rsidRDefault="0008014D" w:rsidP="00DC1094">
            <w:pPr>
              <w:rPr>
                <w:color w:val="0000FF"/>
              </w:rPr>
            </w:pPr>
          </w:p>
        </w:tc>
      </w:tr>
      <w:tr w:rsidR="0008014D" w:rsidRPr="00485500" w:rsidDel="006909D1" w:rsidTr="00DC1094">
        <w:trPr>
          <w:trHeight w:val="450"/>
          <w:del w:id="1165" w:author="Nguyen, Ann " w:date="2009-08-27T09:38:00Z"/>
        </w:trPr>
        <w:tc>
          <w:tcPr>
            <w:tcW w:w="6930" w:type="dxa"/>
            <w:shd w:val="clear" w:color="auto" w:fill="FFFFFF"/>
            <w:vAlign w:val="center"/>
          </w:tcPr>
          <w:p w:rsidR="0008014D" w:rsidRPr="00485500" w:rsidDel="006909D1" w:rsidRDefault="0008014D" w:rsidP="00DC1094">
            <w:pPr>
              <w:numPr>
                <w:ilvl w:val="0"/>
                <w:numId w:val="23"/>
              </w:numPr>
              <w:rPr>
                <w:del w:id="1166" w:author="Nguyen, Ann " w:date="2009-08-27T09:38:00Z"/>
              </w:rPr>
            </w:pPr>
            <w:del w:id="1167" w:author="Nguyen, Ann " w:date="2009-08-27T09:38:00Z">
              <w:r w:rsidRPr="00485500" w:rsidDel="006909D1">
                <w:delText xml:space="preserve">The service area for the MSA demonstration plan can only be offered at the entire state or territory level. </w:delText>
              </w:r>
            </w:del>
          </w:p>
        </w:tc>
        <w:tc>
          <w:tcPr>
            <w:tcW w:w="990" w:type="dxa"/>
          </w:tcPr>
          <w:p w:rsidR="0008014D" w:rsidRPr="00485500" w:rsidDel="006909D1" w:rsidRDefault="0008014D" w:rsidP="00DC1094">
            <w:pPr>
              <w:rPr>
                <w:del w:id="1168" w:author="Nguyen, Ann " w:date="2009-08-27T09:38:00Z"/>
              </w:rPr>
            </w:pPr>
          </w:p>
        </w:tc>
        <w:tc>
          <w:tcPr>
            <w:tcW w:w="990" w:type="dxa"/>
          </w:tcPr>
          <w:p w:rsidR="0008014D" w:rsidRPr="00485500" w:rsidDel="006909D1" w:rsidRDefault="0008014D" w:rsidP="00DC1094">
            <w:pPr>
              <w:rPr>
                <w:del w:id="1169" w:author="Nguyen, Ann " w:date="2009-08-27T09:38:00Z"/>
              </w:rPr>
            </w:pPr>
          </w:p>
        </w:tc>
      </w:tr>
    </w:tbl>
    <w:p w:rsidR="0008014D" w:rsidRPr="00485500" w:rsidRDefault="0008014D" w:rsidP="00DC1094"/>
    <w:p w:rsidR="0008014D" w:rsidRPr="00485500" w:rsidRDefault="0008014D" w:rsidP="00284B18">
      <w:pPr>
        <w:numPr>
          <w:ilvl w:val="0"/>
          <w:numId w:val="35"/>
        </w:numPr>
        <w:spacing w:before="120" w:after="120"/>
        <w:rPr>
          <w:bCs/>
        </w:rPr>
      </w:pPr>
      <w:r w:rsidRPr="00485500">
        <w:rPr>
          <w:bCs/>
        </w:rPr>
        <w:lastRenderedPageBreak/>
        <w:t xml:space="preserve">In </w:t>
      </w:r>
      <w:ins w:id="1170" w:author="Nguyen, Ann " w:date="2009-08-27T10:05:00Z">
        <w:r>
          <w:rPr>
            <w:bCs/>
          </w:rPr>
          <w:t xml:space="preserve">the </w:t>
        </w:r>
      </w:ins>
      <w:r w:rsidRPr="00485500">
        <w:rPr>
          <w:bCs/>
        </w:rPr>
        <w:t xml:space="preserve">HPMS, </w:t>
      </w:r>
      <w:r w:rsidRPr="00485500">
        <w:t>on the Contract Management/Contract Service Area/Service Area Data page, enter the state and county information for the area the Applicant proposes to serve. </w:t>
      </w:r>
    </w:p>
    <w:p w:rsidR="0008014D" w:rsidRPr="00EB1564" w:rsidRDefault="0008014D" w:rsidP="00DC1094">
      <w:pPr>
        <w:rPr>
          <w:ins w:id="1171" w:author="Nguyen, Ann " w:date="2009-09-15T14:48:00Z"/>
        </w:rPr>
      </w:pPr>
    </w:p>
    <w:p w:rsidR="0008014D" w:rsidRPr="00EB1564" w:rsidDel="006909D1" w:rsidRDefault="0008014D" w:rsidP="00284B18">
      <w:pPr>
        <w:numPr>
          <w:ilvl w:val="0"/>
          <w:numId w:val="35"/>
        </w:numPr>
        <w:spacing w:before="120" w:after="120"/>
        <w:rPr>
          <w:del w:id="1172" w:author="Nguyen, Ann " w:date="2009-08-27T09:39:00Z"/>
          <w:bCs/>
        </w:rPr>
      </w:pPr>
      <w:del w:id="1173" w:author="Nguyen, Ann " w:date="2009-08-27T09:39:00Z">
        <w:r w:rsidRPr="00485500" w:rsidDel="006909D1">
          <w:delText xml:space="preserve">Upload into </w:delText>
        </w:r>
        <w:r w:rsidRPr="00EB1564" w:rsidDel="006909D1">
          <w:delText xml:space="preserve">HPMS, detailed maps of the requested service area showing the boundaries, main traffic arteries, and any physical barriers such as mountains or rivers.  </w:delText>
        </w:r>
        <w:r w:rsidR="004F7E8E" w:rsidRPr="004F7E8E">
          <w:delText xml:space="preserve">Maps </w:delText>
        </w:r>
      </w:del>
      <w:ins w:id="1174" w:author="Goodrich, Emmanuelle " w:date="2009-08-19T09:45:00Z">
        <w:del w:id="1175" w:author="Nguyen, Ann " w:date="2009-08-27T09:39:00Z">
          <w:r w:rsidR="004F7E8E" w:rsidRPr="004F7E8E">
            <w:delText xml:space="preserve">Narrative descriptions </w:delText>
          </w:r>
        </w:del>
      </w:ins>
      <w:del w:id="1176" w:author="Nguyen, Ann " w:date="2009-08-27T09:39:00Z">
        <w:r w:rsidR="004F7E8E" w:rsidRPr="004F7E8E">
          <w:delText>should indicate contracted ambulatory and hospital providers, and mean travel times.</w:delText>
        </w:r>
      </w:del>
    </w:p>
    <w:p w:rsidR="0008014D" w:rsidRPr="00EB1564" w:rsidDel="006909D1" w:rsidRDefault="0008014D" w:rsidP="00284B18">
      <w:pPr>
        <w:numPr>
          <w:ilvl w:val="0"/>
          <w:numId w:val="35"/>
        </w:numPr>
        <w:spacing w:before="120" w:after="120"/>
        <w:rPr>
          <w:del w:id="1177" w:author="Nguyen, Ann " w:date="2009-08-27T09:39:00Z"/>
          <w:bCs/>
        </w:rPr>
      </w:pPr>
      <w:del w:id="1178" w:author="Nguyen, Ann " w:date="2009-08-27T09:39:00Z">
        <w:r w:rsidRPr="00EB1564" w:rsidDel="006909D1">
          <w:rPr>
            <w:bCs/>
          </w:rPr>
          <w:delText xml:space="preserve">For each county in the requested service area, there should be four separate maps.    The first map should reflect the boundaries of the county as well as main traffic arteries (highways, interstates) and any physical barriers such as mountains or rivers.  This map should include contracted ambulatory (outpatient-stand alone) facilities with the mean travel times to each location.  The second map should indicate all contracted hospitals, skilled nursing facilities, rehabilitation facilities and psychiatric hospitals.  Each specialty type should be delineated as a separate color or symbol.  The third map should contain all contracted primary care providers.  The fourth map should contain all contracted specialty providers.  Each specialty type should be delineated as a separate color or symbol.  </w:delText>
        </w:r>
      </w:del>
    </w:p>
    <w:p w:rsidR="0008014D" w:rsidRPr="00EB1564" w:rsidRDefault="0008014D" w:rsidP="00DC1094">
      <w:pPr>
        <w:rPr>
          <w:del w:id="1179" w:author="Nguyen, Ann " w:date="2009-09-15T14:48:00Z"/>
        </w:rPr>
      </w:pPr>
    </w:p>
    <w:p w:rsidR="0008014D" w:rsidRPr="00485500" w:rsidDel="006909D1" w:rsidRDefault="0008014D" w:rsidP="00DC1094">
      <w:pPr>
        <w:rPr>
          <w:del w:id="1180" w:author="Nguyen, Ann " w:date="2009-08-27T09:39:00Z"/>
        </w:rPr>
      </w:pPr>
      <w:del w:id="1181" w:author="Nguyen, Ann " w:date="2009-08-27T09:39:00Z">
        <w:r w:rsidRPr="00EB1564" w:rsidDel="006909D1">
          <w:rPr>
            <w:caps/>
          </w:rPr>
          <w:delText>n</w:delText>
        </w:r>
        <w:r w:rsidRPr="00EB1564" w:rsidDel="006909D1">
          <w:delText>ote: RPPO applicants’ geographic maps should be defined by rural and urban areas</w:delText>
        </w:r>
        <w:r w:rsidRPr="00485500" w:rsidDel="006909D1">
          <w:delText xml:space="preserve"> (include borders) that demonstrate the locations of all contracted providers in relation to the beneficiaries in those areas.  </w:delText>
        </w:r>
      </w:del>
    </w:p>
    <w:p w:rsidR="0008014D" w:rsidRPr="00485500" w:rsidRDefault="0008014D" w:rsidP="00DC1094"/>
    <w:p w:rsidR="00F5075B" w:rsidRPr="00485500" w:rsidRDefault="0008014D" w:rsidP="00DC1094">
      <w:r w:rsidRPr="00485500">
        <w:t>Note:  The service area for the MSA demonstration plan can only be offered at the entire state or territory level</w:t>
      </w:r>
      <w:r w:rsidR="00F5075B" w:rsidRPr="00485500">
        <w:t>.</w:t>
      </w:r>
      <w:r w:rsidR="00F5075B">
        <w:t xml:space="preserve">  </w:t>
      </w:r>
    </w:p>
    <w:p w:rsidR="0008014D" w:rsidRPr="00485500" w:rsidRDefault="0008014D" w:rsidP="00DC1094">
      <w:pPr>
        <w:pStyle w:val="Footer"/>
        <w:tabs>
          <w:tab w:val="clear" w:pos="4320"/>
          <w:tab w:val="clear" w:pos="8640"/>
        </w:tabs>
        <w:rPr>
          <w:bCs/>
          <w:iCs/>
        </w:rPr>
      </w:pPr>
    </w:p>
    <w:p w:rsidR="0008014D" w:rsidRPr="00485500" w:rsidRDefault="0008014D" w:rsidP="0069212D">
      <w:pPr>
        <w:pStyle w:val="Heading2"/>
      </w:pPr>
      <w:bookmarkStart w:id="1182" w:name="_Toc173145505"/>
      <w:bookmarkStart w:id="1183" w:name="_Toc179257169"/>
      <w:bookmarkStart w:id="1184" w:name="_Toc181158231"/>
      <w:bookmarkStart w:id="1185" w:name="_Toc186001005"/>
      <w:bookmarkStart w:id="1186" w:name="_Toc187668489"/>
      <w:bookmarkStart w:id="1187" w:name="_Toc187672318"/>
      <w:bookmarkStart w:id="1188" w:name="_Toc240435081"/>
      <w:bookmarkStart w:id="1189" w:name="_Toc240708343"/>
      <w:ins w:id="1190" w:author="Nguyen, Ann " w:date="2009-08-27T14:08:00Z">
        <w:r>
          <w:t xml:space="preserve">CMS </w:t>
        </w:r>
      </w:ins>
      <w:r w:rsidRPr="00485500">
        <w:t xml:space="preserve">Provider </w:t>
      </w:r>
      <w:ins w:id="1191" w:author="Nguyen, Ann " w:date="2009-08-27T14:08:00Z">
        <w:r>
          <w:t xml:space="preserve">Participation </w:t>
        </w:r>
      </w:ins>
      <w:r w:rsidRPr="00485500">
        <w:t>Contracts &amp; Agreements</w:t>
      </w:r>
      <w:bookmarkEnd w:id="1182"/>
      <w:bookmarkEnd w:id="1183"/>
      <w:bookmarkEnd w:id="1184"/>
      <w:bookmarkEnd w:id="1185"/>
      <w:bookmarkEnd w:id="1186"/>
      <w:bookmarkEnd w:id="1187"/>
      <w:bookmarkEnd w:id="1188"/>
      <w:bookmarkEnd w:id="1189"/>
    </w:p>
    <w:p w:rsidR="0008014D" w:rsidRPr="00485500" w:rsidRDefault="0008014D" w:rsidP="00DC1094"/>
    <w:p w:rsidR="0008014D" w:rsidRPr="00485500" w:rsidRDefault="0008014D" w:rsidP="00284B18">
      <w:r w:rsidRPr="00485500">
        <w:t>This section contains attestations that address the requirements of 42 CFR 422.504 -- that MA organizations have oversight for contractors, subcontractors, and other entities.  The intent of the regulations is to ensure services provided by these parties meet contractual obligations, laws, regulations and CMS instructions</w:t>
      </w:r>
      <w:r w:rsidR="00F5075B" w:rsidRPr="00485500">
        <w:t>.</w:t>
      </w:r>
      <w:r w:rsidR="00F5075B">
        <w:t xml:space="preserve">  </w:t>
      </w:r>
      <w:r w:rsidR="00F5075B" w:rsidRPr="00485500">
        <w:t>T</w:t>
      </w:r>
      <w:r w:rsidRPr="00485500">
        <w:t>he MA organization is held responsible for compliance of its providers and subcontractors with all contractual, legal, regulatory, and operational obligations.  Beneficiaries shall be protected from payment or fees that are the obligation of the MA organization.  Further guidance is provided in Chapter 11, Medicare Managed Care manual.</w:t>
      </w:r>
    </w:p>
    <w:p w:rsidR="0008014D" w:rsidRPr="00485500" w:rsidRDefault="0008014D" w:rsidP="00DC1094"/>
    <w:p w:rsidR="0008014D" w:rsidRPr="00485500" w:rsidRDefault="0008014D" w:rsidP="00DC1094">
      <w:r w:rsidRPr="00485500">
        <w:t xml:space="preserve">A.  In </w:t>
      </w:r>
      <w:ins w:id="1192" w:author="Nguyen, Ann " w:date="2009-08-27T10:05:00Z">
        <w:r>
          <w:t xml:space="preserve">the </w:t>
        </w:r>
      </w:ins>
      <w:r w:rsidRPr="00485500">
        <w:t>HPMS, complete the table below:</w:t>
      </w:r>
    </w:p>
    <w:p w:rsidR="0008014D" w:rsidRPr="00485500" w:rsidRDefault="0008014D"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lastRenderedPageBreak/>
              <w:t>RESPOND ‘YES’ OR ‘NO’ TO EACH OF THE FOLLOWING STATEMENTS:  PROVIDER CONTRACTS AND AGREEMENTS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675"/>
        </w:trPr>
        <w:tc>
          <w:tcPr>
            <w:tcW w:w="6930" w:type="dxa"/>
            <w:vAlign w:val="center"/>
          </w:tcPr>
          <w:p w:rsidR="0008014D" w:rsidRPr="00485500" w:rsidRDefault="0008014D" w:rsidP="00DC1094">
            <w:pPr>
              <w:numPr>
                <w:ilvl w:val="0"/>
                <w:numId w:val="24"/>
              </w:numPr>
            </w:pPr>
            <w:r w:rsidRPr="00485500">
              <w:t>Applicant will comply with all applicable provider requirements in subpart E of this part, including provider certification requirements, anti-discrimination requirements, provider participation and consultation requirements, the prohibition on interference with provider advice, limits on provider indemnification, rules governing payments to providers, and limits on physician incentive plans</w:t>
            </w:r>
            <w:r w:rsidR="00F5075B" w:rsidRPr="00485500">
              <w:t>.</w:t>
            </w:r>
            <w:r w:rsidR="00F5075B">
              <w:t xml:space="preserve">  </w:t>
            </w:r>
            <w:ins w:id="1193" w:author="Nguyen, Ann " w:date="2009-09-14T15:10:00Z">
              <w:r w:rsidR="00224CB4">
                <w:t xml:space="preserve">42 CFR </w:t>
              </w:r>
            </w:ins>
            <w:r w:rsidR="00F5075B" w:rsidRPr="00485500">
              <w:t>4</w:t>
            </w:r>
            <w:r w:rsidRPr="00485500">
              <w:t>22.504(a)(6)  </w:t>
            </w:r>
          </w:p>
        </w:tc>
        <w:tc>
          <w:tcPr>
            <w:tcW w:w="990" w:type="dxa"/>
          </w:tcPr>
          <w:p w:rsidR="0008014D" w:rsidRPr="00485500" w:rsidDel="00F11916" w:rsidRDefault="0008014D" w:rsidP="00DC1094"/>
        </w:tc>
        <w:tc>
          <w:tcPr>
            <w:tcW w:w="990" w:type="dxa"/>
          </w:tcPr>
          <w:p w:rsidR="0008014D" w:rsidRPr="00485500" w:rsidDel="00F11916" w:rsidRDefault="0008014D" w:rsidP="00DC1094"/>
        </w:tc>
      </w:tr>
      <w:tr w:rsidR="0008014D" w:rsidRPr="00EB1564" w:rsidTr="00DC1094">
        <w:trPr>
          <w:trHeight w:val="485"/>
        </w:trPr>
        <w:tc>
          <w:tcPr>
            <w:tcW w:w="6930" w:type="dxa"/>
            <w:shd w:val="clear" w:color="auto" w:fill="FFFFFF"/>
            <w:vAlign w:val="center"/>
          </w:tcPr>
          <w:p w:rsidR="0008014D" w:rsidRPr="00EB1564" w:rsidRDefault="0008014D" w:rsidP="00322619">
            <w:pPr>
              <w:numPr>
                <w:ilvl w:val="0"/>
                <w:numId w:val="24"/>
              </w:numPr>
            </w:pPr>
            <w:r w:rsidRPr="00EB1564">
              <w:t>Applicant agrees that all provider and supplier contracts or agreements contain the</w:t>
            </w:r>
            <w:del w:id="1194" w:author="Nguyen, Ann " w:date="2009-09-15T14:48:00Z">
              <w:r w:rsidRPr="00EB1564">
                <w:delText xml:space="preserve"> </w:delText>
              </w:r>
            </w:del>
            <w:del w:id="1195" w:author="Nguyen, Ann " w:date="2009-08-27T12:47:00Z">
              <w:r w:rsidRPr="00EB1564" w:rsidDel="00322619">
                <w:delText xml:space="preserve">following CMS </w:delText>
              </w:r>
            </w:del>
            <w:r w:rsidRPr="00EB1564">
              <w:t>required contract provisions</w:t>
            </w:r>
            <w:ins w:id="1196" w:author="Nguyen, Ann " w:date="2009-08-27T12:47:00Z">
              <w:r w:rsidRPr="00EB1564">
                <w:t xml:space="preserve"> that are described in the </w:t>
              </w:r>
            </w:ins>
            <w:ins w:id="1197" w:author="Nguyen, Ann " w:date="2009-08-27T14:05:00Z">
              <w:r w:rsidRPr="00EB1564">
                <w:t xml:space="preserve">CMS </w:t>
              </w:r>
            </w:ins>
            <w:ins w:id="1198" w:author="Nguyen, Ann " w:date="2009-08-27T12:47:00Z">
              <w:r w:rsidRPr="00EB1564">
                <w:t xml:space="preserve">Provider </w:t>
              </w:r>
            </w:ins>
            <w:ins w:id="1199" w:author="Nguyen, Ann " w:date="2009-08-27T14:05:00Z">
              <w:r w:rsidRPr="00EB1564">
                <w:t xml:space="preserve">Participation </w:t>
              </w:r>
            </w:ins>
            <w:ins w:id="1200" w:author="Nguyen, Ann " w:date="2009-08-27T12:47:00Z">
              <w:r w:rsidRPr="00EB1564">
                <w:t>Contract</w:t>
              </w:r>
            </w:ins>
            <w:ins w:id="1201" w:author="Nguyen, Ann " w:date="2009-08-27T14:05:00Z">
              <w:r w:rsidRPr="00EB1564">
                <w:t>s and/or Agreements</w:t>
              </w:r>
            </w:ins>
            <w:ins w:id="1202" w:author="Nguyen, Ann " w:date="2009-08-27T12:47:00Z">
              <w:r w:rsidRPr="00EB1564">
                <w:t xml:space="preserve"> Matrix template</w:t>
              </w:r>
            </w:ins>
            <w:r w:rsidRPr="00EB1564">
              <w:t>.</w:t>
            </w:r>
          </w:p>
        </w:tc>
        <w:tc>
          <w:tcPr>
            <w:tcW w:w="990" w:type="dxa"/>
          </w:tcPr>
          <w:p w:rsidR="0008014D" w:rsidRPr="00EB1564" w:rsidRDefault="0008014D" w:rsidP="00DC1094"/>
        </w:tc>
        <w:tc>
          <w:tcPr>
            <w:tcW w:w="990" w:type="dxa"/>
          </w:tcPr>
          <w:p w:rsidR="0008014D" w:rsidRPr="00EB1564" w:rsidRDefault="0008014D" w:rsidP="00DC1094"/>
        </w:tc>
      </w:tr>
      <w:tr w:rsidR="0008014D" w:rsidRPr="00EB1564" w:rsidTr="00DC1094">
        <w:trPr>
          <w:trHeight w:val="675"/>
        </w:trPr>
        <w:tc>
          <w:tcPr>
            <w:tcW w:w="6930" w:type="dxa"/>
            <w:shd w:val="clear" w:color="auto" w:fill="FFFFFF"/>
            <w:vAlign w:val="center"/>
          </w:tcPr>
          <w:p w:rsidR="0008014D" w:rsidRPr="00EB1564" w:rsidRDefault="0008014D" w:rsidP="00DC1094">
            <w:pPr>
              <w:numPr>
                <w:ilvl w:val="0"/>
                <w:numId w:val="24"/>
              </w:numPr>
            </w:pPr>
            <w:r w:rsidRPr="00EB1564">
              <w:t>Applicant</w:t>
            </w:r>
            <w:ins w:id="1203" w:author="Nguyen, Ann " w:date="2009-08-28T15:47:00Z">
              <w:r w:rsidRPr="00EB1564">
                <w:t xml:space="preserve"> currently</w:t>
              </w:r>
            </w:ins>
            <w:r w:rsidRPr="00EB1564">
              <w:t xml:space="preserve"> has executed provider and supplier contracts in place to demonstrate adequate access and availability of covered services throughout the requested service area.</w:t>
            </w:r>
          </w:p>
        </w:tc>
        <w:tc>
          <w:tcPr>
            <w:tcW w:w="990" w:type="dxa"/>
          </w:tcPr>
          <w:p w:rsidR="0008014D" w:rsidRPr="00EB1564" w:rsidRDefault="0008014D" w:rsidP="00DC1094"/>
        </w:tc>
        <w:tc>
          <w:tcPr>
            <w:tcW w:w="990" w:type="dxa"/>
          </w:tcPr>
          <w:p w:rsidR="0008014D" w:rsidRPr="00EB1564" w:rsidRDefault="0008014D" w:rsidP="00DC1094"/>
        </w:tc>
      </w:tr>
      <w:tr w:rsidR="0008014D" w:rsidRPr="00EB1564" w:rsidTr="00DC1094">
        <w:trPr>
          <w:trHeight w:val="467"/>
        </w:trPr>
        <w:tc>
          <w:tcPr>
            <w:tcW w:w="6930" w:type="dxa"/>
            <w:shd w:val="clear" w:color="auto" w:fill="FFFFFF"/>
            <w:vAlign w:val="center"/>
          </w:tcPr>
          <w:p w:rsidR="0008014D" w:rsidRPr="00EB1564" w:rsidRDefault="0008014D" w:rsidP="00DC1094">
            <w:pPr>
              <w:numPr>
                <w:ilvl w:val="0"/>
                <w:numId w:val="24"/>
              </w:numPr>
            </w:pPr>
            <w:r w:rsidRPr="00EB1564">
              <w:t>Applicant agrees to have all provider contracts and/or agreements available upon request and onsite.</w:t>
            </w:r>
          </w:p>
        </w:tc>
        <w:tc>
          <w:tcPr>
            <w:tcW w:w="990" w:type="dxa"/>
          </w:tcPr>
          <w:p w:rsidR="0008014D" w:rsidRPr="00EB1564" w:rsidRDefault="0008014D" w:rsidP="00DC1094"/>
        </w:tc>
        <w:tc>
          <w:tcPr>
            <w:tcW w:w="990" w:type="dxa"/>
          </w:tcPr>
          <w:p w:rsidR="0008014D" w:rsidRPr="00EB1564" w:rsidRDefault="0008014D" w:rsidP="00DC1094"/>
        </w:tc>
      </w:tr>
      <w:tr w:rsidR="0008014D" w:rsidRPr="00EB1564" w:rsidTr="00DC1094">
        <w:trPr>
          <w:trHeight w:val="710"/>
        </w:trPr>
        <w:tc>
          <w:tcPr>
            <w:tcW w:w="6930" w:type="dxa"/>
            <w:shd w:val="clear" w:color="auto" w:fill="FFFFFF"/>
            <w:vAlign w:val="center"/>
          </w:tcPr>
          <w:p w:rsidR="0008014D" w:rsidRPr="00EB1564" w:rsidRDefault="0008014D" w:rsidP="000171A4">
            <w:pPr>
              <w:numPr>
                <w:ilvl w:val="0"/>
                <w:numId w:val="24"/>
              </w:numPr>
            </w:pPr>
            <w:r w:rsidRPr="00EB1564">
              <w:t xml:space="preserve">Applicant </w:t>
            </w:r>
            <w:ins w:id="1204" w:author="Nguyen, Ann " w:date="2009-09-15T14:48:00Z">
              <w:r w:rsidRPr="00EB1564">
                <w:t>has</w:t>
              </w:r>
            </w:ins>
            <w:del w:id="1205" w:author="Nguyen, Ann " w:date="2009-08-27T09:51:00Z">
              <w:r w:rsidRPr="00EB1564" w:rsidDel="000171A4">
                <w:delText>will provide</w:delText>
              </w:r>
            </w:del>
            <w:ins w:id="1206" w:author="Nguyen, Ann " w:date="2009-08-27T09:51:00Z">
              <w:r w:rsidRPr="00EB1564">
                <w:t>has submitted</w:t>
              </w:r>
            </w:ins>
            <w:r w:rsidRPr="00EB1564">
              <w:t xml:space="preserve"> in </w:t>
            </w:r>
            <w:ins w:id="1207" w:author="Nguyen, Ann " w:date="2009-08-27T09:51:00Z">
              <w:r w:rsidRPr="00EB1564">
                <w:t xml:space="preserve">the </w:t>
              </w:r>
            </w:ins>
            <w:r w:rsidRPr="00EB1564">
              <w:t>HPMS a template copy of each primary provider contract(s) and agreement(s) between the applicant and its health care contractors (i.e., direct contract with physicians, medical group, IPA, PHO, hospitals, skilled nursing facilities, etc.).</w:t>
            </w:r>
          </w:p>
        </w:tc>
        <w:tc>
          <w:tcPr>
            <w:tcW w:w="990" w:type="dxa"/>
          </w:tcPr>
          <w:p w:rsidR="0008014D" w:rsidRPr="00EB1564" w:rsidRDefault="0008014D" w:rsidP="00DC1094">
            <w:pPr>
              <w:rPr>
                <w:color w:val="0000FF"/>
              </w:rPr>
            </w:pPr>
          </w:p>
        </w:tc>
        <w:tc>
          <w:tcPr>
            <w:tcW w:w="990" w:type="dxa"/>
          </w:tcPr>
          <w:p w:rsidR="0008014D" w:rsidRPr="00EB1564" w:rsidRDefault="0008014D" w:rsidP="00DC1094">
            <w:pPr>
              <w:rPr>
                <w:color w:val="0000FF"/>
              </w:rPr>
            </w:pPr>
          </w:p>
        </w:tc>
      </w:tr>
      <w:tr w:rsidR="0008014D" w:rsidRPr="00EB1564" w:rsidTr="00DC1094">
        <w:trPr>
          <w:trHeight w:val="1070"/>
        </w:trPr>
        <w:tc>
          <w:tcPr>
            <w:tcW w:w="6930" w:type="dxa"/>
            <w:shd w:val="clear" w:color="auto" w:fill="FFFFFF"/>
            <w:vAlign w:val="center"/>
          </w:tcPr>
          <w:p w:rsidR="0008014D" w:rsidRPr="00EB1564" w:rsidRDefault="0008014D" w:rsidP="000171A4">
            <w:pPr>
              <w:numPr>
                <w:ilvl w:val="0"/>
                <w:numId w:val="24"/>
              </w:numPr>
            </w:pPr>
            <w:r w:rsidRPr="00EB1564">
              <w:t xml:space="preserve">Applicant </w:t>
            </w:r>
            <w:ins w:id="1208" w:author="Nguyen, Ann " w:date="2009-09-15T14:48:00Z">
              <w:r w:rsidRPr="00EB1564">
                <w:t>has</w:t>
              </w:r>
            </w:ins>
            <w:del w:id="1209" w:author="Nguyen, Ann " w:date="2009-08-27T09:51:00Z">
              <w:r w:rsidRPr="00EB1564" w:rsidDel="000171A4">
                <w:delText>will provide</w:delText>
              </w:r>
            </w:del>
            <w:ins w:id="1210" w:author="Nguyen, Ann " w:date="2009-08-27T09:51:00Z">
              <w:r w:rsidRPr="00EB1564">
                <w:t>has submitted</w:t>
              </w:r>
            </w:ins>
            <w:r w:rsidRPr="00EB1564">
              <w:t xml:space="preserve"> in </w:t>
            </w:r>
            <w:ins w:id="1211" w:author="Nguyen, Ann " w:date="2009-08-27T09:51:00Z">
              <w:r w:rsidRPr="00EB1564">
                <w:t xml:space="preserve">the </w:t>
              </w:r>
            </w:ins>
            <w:r w:rsidRPr="00EB1564">
              <w:t>HPMS, a template copy of each downstream subcontract that may exist between a Medical group, IPAs, PHO, etc. and other providers (i.e., individual physicians).  (For example:  If the Applicant contracts with an IPA, which contracts with individual physicians</w:t>
            </w:r>
            <w:ins w:id="1212" w:author="CMS" w:date="2009-08-12T15:41:00Z">
              <w:r w:rsidRPr="00EB1564">
                <w:t>,</w:t>
              </w:r>
            </w:ins>
            <w:r w:rsidRPr="00EB1564">
              <w:t xml:space="preserve"> the Applicant must provide in </w:t>
            </w:r>
            <w:ins w:id="1213" w:author="Nguyen, Ann " w:date="2009-08-27T10:05:00Z">
              <w:r w:rsidRPr="00EB1564">
                <w:t xml:space="preserve">the </w:t>
              </w:r>
            </w:ins>
            <w:r w:rsidRPr="00EB1564">
              <w:t>HPMS a sample copy of the contract/agreement between the IPA and physicians).</w:t>
            </w:r>
          </w:p>
        </w:tc>
        <w:tc>
          <w:tcPr>
            <w:tcW w:w="990" w:type="dxa"/>
          </w:tcPr>
          <w:p w:rsidR="0008014D" w:rsidRPr="00EB1564" w:rsidRDefault="0008014D" w:rsidP="00DC1094">
            <w:pPr>
              <w:rPr>
                <w:color w:val="0000FF"/>
              </w:rPr>
            </w:pPr>
          </w:p>
        </w:tc>
        <w:tc>
          <w:tcPr>
            <w:tcW w:w="990" w:type="dxa"/>
          </w:tcPr>
          <w:p w:rsidR="0008014D" w:rsidRPr="00EB1564" w:rsidRDefault="0008014D" w:rsidP="00DC1094">
            <w:pPr>
              <w:rPr>
                <w:color w:val="0000FF"/>
              </w:rPr>
            </w:pPr>
          </w:p>
        </w:tc>
      </w:tr>
      <w:tr w:rsidR="0008014D" w:rsidRPr="00EB1564" w:rsidTr="00DC1094">
        <w:trPr>
          <w:trHeight w:val="900"/>
        </w:trPr>
        <w:tc>
          <w:tcPr>
            <w:tcW w:w="6930" w:type="dxa"/>
            <w:shd w:val="clear" w:color="auto" w:fill="FFFFFF"/>
            <w:vAlign w:val="center"/>
          </w:tcPr>
          <w:p w:rsidR="0008014D" w:rsidRPr="00EB1564" w:rsidRDefault="0008014D" w:rsidP="000171A4">
            <w:pPr>
              <w:numPr>
                <w:ilvl w:val="0"/>
                <w:numId w:val="24"/>
              </w:numPr>
            </w:pPr>
            <w:r w:rsidRPr="00EB1564">
              <w:t xml:space="preserve">Applicant </w:t>
            </w:r>
            <w:ins w:id="1214" w:author="Nguyen, Ann " w:date="2009-09-15T14:48:00Z">
              <w:r w:rsidRPr="00EB1564">
                <w:t>has</w:t>
              </w:r>
            </w:ins>
            <w:del w:id="1215" w:author="Nguyen, Ann " w:date="2009-08-27T09:51:00Z">
              <w:r w:rsidRPr="00EB1564" w:rsidDel="000171A4">
                <w:delText>will provide</w:delText>
              </w:r>
            </w:del>
            <w:ins w:id="1216" w:author="Nguyen, Ann " w:date="2009-08-27T09:51:00Z">
              <w:r w:rsidRPr="00EB1564">
                <w:t>has submitted</w:t>
              </w:r>
            </w:ins>
            <w:r w:rsidRPr="00EB1564">
              <w:t xml:space="preserve"> in </w:t>
            </w:r>
            <w:ins w:id="1217" w:author="Nguyen, Ann " w:date="2009-08-27T09:52:00Z">
              <w:r w:rsidRPr="00EB1564">
                <w:t xml:space="preserve">the </w:t>
              </w:r>
            </w:ins>
            <w:r w:rsidRPr="00EB1564">
              <w:t>HPMS, a completed "CMS Provider Participation Contracts and/or Agreements Matrix", which is a crosswalk of CMS regulations to provider contracts and/or agreements</w:t>
            </w:r>
            <w:r w:rsidR="00F5075B" w:rsidRPr="00EB1564">
              <w:t>.</w:t>
            </w:r>
            <w:r w:rsidR="00F5075B">
              <w:t xml:space="preserve">  </w:t>
            </w:r>
            <w:r w:rsidR="00F5075B" w:rsidRPr="00EB1564">
              <w:t>A</w:t>
            </w:r>
            <w:r w:rsidRPr="00EB1564">
              <w:t>pplicant should complete a matrix for each applicable primary contracted provider and subcontracted provider.</w:t>
            </w:r>
          </w:p>
        </w:tc>
        <w:tc>
          <w:tcPr>
            <w:tcW w:w="990" w:type="dxa"/>
          </w:tcPr>
          <w:p w:rsidR="0008014D" w:rsidRPr="00EB1564" w:rsidRDefault="0008014D" w:rsidP="00DC1094">
            <w:pPr>
              <w:rPr>
                <w:color w:val="0000FF"/>
              </w:rPr>
            </w:pPr>
          </w:p>
        </w:tc>
        <w:tc>
          <w:tcPr>
            <w:tcW w:w="990" w:type="dxa"/>
          </w:tcPr>
          <w:p w:rsidR="0008014D" w:rsidRPr="00EB1564" w:rsidRDefault="0008014D" w:rsidP="00DC1094">
            <w:pPr>
              <w:rPr>
                <w:color w:val="0000FF"/>
              </w:rPr>
            </w:pPr>
          </w:p>
        </w:tc>
      </w:tr>
      <w:tr w:rsidR="0008014D" w:rsidRPr="00EB1564" w:rsidDel="00857F2B" w:rsidTr="00DC1094">
        <w:trPr>
          <w:trHeight w:val="675"/>
          <w:del w:id="1218" w:author="Nguyen, Ann " w:date="2009-09-02T16:28:00Z"/>
        </w:trPr>
        <w:tc>
          <w:tcPr>
            <w:tcW w:w="6930" w:type="dxa"/>
            <w:shd w:val="clear" w:color="auto" w:fill="FFFFFF"/>
            <w:vAlign w:val="center"/>
          </w:tcPr>
          <w:p w:rsidR="0008014D" w:rsidRPr="00EB1564" w:rsidDel="00857F2B" w:rsidRDefault="0008014D" w:rsidP="00DC1094">
            <w:pPr>
              <w:numPr>
                <w:ilvl w:val="0"/>
                <w:numId w:val="24"/>
              </w:numPr>
              <w:rPr>
                <w:del w:id="1219" w:author="Nguyen, Ann " w:date="2009-09-02T16:28:00Z"/>
              </w:rPr>
            </w:pPr>
            <w:del w:id="1220" w:author="Nguyen, Ann " w:date="2009-09-02T16:28:00Z">
              <w:r w:rsidRPr="00EB1564" w:rsidDel="00857F2B">
                <w:delText xml:space="preserve">Provider Policies-- Applicant will comply with all applicable provider requirements in subpart E of this part, including provider certification requirements, anti-discrimination </w:delText>
              </w:r>
              <w:r w:rsidRPr="00EB1564" w:rsidDel="00857F2B">
                <w:lastRenderedPageBreak/>
                <w:delText>requirements, provider participation and consultation requirements, the prohibition on interference with provider advice, limits on provider indemnification, rules governing payments to providers, and limits on physician incentive plans</w:delText>
              </w:r>
              <w:r w:rsidR="00F5075B" w:rsidRPr="00EB1564" w:rsidDel="00857F2B">
                <w:delText>.</w:delText>
              </w:r>
            </w:del>
            <w:del w:id="1221" w:author="Nguyen, Ann " w:date="2009-09-15T14:48:00Z">
              <w:r w:rsidR="00F5075B">
                <w:delText xml:space="preserve">  </w:delText>
              </w:r>
            </w:del>
            <w:del w:id="1222" w:author="Nguyen, Ann " w:date="2009-09-02T16:28:00Z">
              <w:r w:rsidR="00F5075B" w:rsidRPr="00EB1564" w:rsidDel="00857F2B">
                <w:delText>4</w:delText>
              </w:r>
              <w:r w:rsidRPr="00EB1564" w:rsidDel="00857F2B">
                <w:delText>22.504(a)(6)</w:delText>
              </w:r>
            </w:del>
          </w:p>
        </w:tc>
        <w:tc>
          <w:tcPr>
            <w:tcW w:w="990" w:type="dxa"/>
          </w:tcPr>
          <w:p w:rsidR="0008014D" w:rsidRPr="00EB1564" w:rsidDel="00857F2B" w:rsidRDefault="0008014D" w:rsidP="00DC1094">
            <w:pPr>
              <w:rPr>
                <w:del w:id="1223" w:author="Nguyen, Ann " w:date="2009-09-02T16:28:00Z"/>
              </w:rPr>
            </w:pPr>
          </w:p>
        </w:tc>
        <w:tc>
          <w:tcPr>
            <w:tcW w:w="990" w:type="dxa"/>
          </w:tcPr>
          <w:p w:rsidR="0008014D" w:rsidRPr="00EB1564" w:rsidDel="00857F2B" w:rsidRDefault="0008014D" w:rsidP="00DC1094">
            <w:pPr>
              <w:rPr>
                <w:del w:id="1224" w:author="Nguyen, Ann " w:date="2009-09-02T16:28:00Z"/>
              </w:rPr>
            </w:pPr>
          </w:p>
        </w:tc>
      </w:tr>
    </w:tbl>
    <w:p w:rsidR="0008014D" w:rsidRPr="00EB1564" w:rsidRDefault="0008014D" w:rsidP="00DC1094"/>
    <w:p w:rsidR="00F5075B" w:rsidRPr="00EB1564" w:rsidRDefault="0008014D" w:rsidP="00401810">
      <w:pPr>
        <w:numPr>
          <w:ilvl w:val="1"/>
          <w:numId w:val="19"/>
        </w:numPr>
        <w:tabs>
          <w:tab w:val="clear" w:pos="1800"/>
          <w:tab w:val="num" w:pos="360"/>
        </w:tabs>
        <w:ind w:left="360" w:hanging="360"/>
      </w:pPr>
      <w:r w:rsidRPr="00EB1564">
        <w:t xml:space="preserve">Provide in </w:t>
      </w:r>
      <w:ins w:id="1225" w:author="Nguyen, Ann " w:date="2009-08-27T10:05:00Z">
        <w:r w:rsidRPr="00EB1564">
          <w:t xml:space="preserve">the </w:t>
        </w:r>
      </w:ins>
      <w:r w:rsidRPr="00EB1564">
        <w:t>HPMS a template copy of each primary provider contract(s) and agreement(s) between the Applicant and its health care contractors (i.e., direct contract with physicians, medical group, IPA, PHO, hospitals, skilled nursing facilities, etc.)</w:t>
      </w:r>
      <w:r w:rsidR="00F5075B" w:rsidRPr="00EB1564">
        <w:t>.</w:t>
      </w:r>
      <w:r w:rsidR="00F5075B">
        <w:t xml:space="preserve">  </w:t>
      </w:r>
    </w:p>
    <w:p w:rsidR="0008014D" w:rsidRPr="00EB1564" w:rsidRDefault="0008014D" w:rsidP="00DC1094"/>
    <w:p w:rsidR="0008014D" w:rsidRPr="00EB1564" w:rsidRDefault="0008014D" w:rsidP="00401810">
      <w:pPr>
        <w:numPr>
          <w:ilvl w:val="1"/>
          <w:numId w:val="19"/>
        </w:numPr>
        <w:tabs>
          <w:tab w:val="clear" w:pos="1800"/>
          <w:tab w:val="num" w:pos="360"/>
        </w:tabs>
        <w:ind w:left="360" w:hanging="360"/>
        <w:rPr>
          <w:ins w:id="1226" w:author="Goodrich, Emmanuelle " w:date="2009-08-17T14:52:00Z"/>
        </w:rPr>
      </w:pPr>
      <w:r w:rsidRPr="00EB1564">
        <w:t xml:space="preserve">Provide in </w:t>
      </w:r>
      <w:ins w:id="1227" w:author="Nguyen, Ann " w:date="2009-08-27T10:06:00Z">
        <w:r w:rsidRPr="00EB1564">
          <w:t xml:space="preserve">the </w:t>
        </w:r>
      </w:ins>
      <w:r w:rsidRPr="00EB1564">
        <w:t>HPMS, a template copy of each downstream subcontract that may exist between a Medical group(s), IPA(s), PHO, etc. and its downstream providers (e.g., individual physicians).  (For example:  If the Applicant contracts with an IPA, which contracts with individual physicians, the Applicant must provide in HPMS a sample copy of the contract/agreement between the IPA and physicians in addition to the contract between it and the IPA referenced above in section B).</w:t>
      </w:r>
    </w:p>
    <w:p w:rsidR="0008014D" w:rsidRPr="00EB1564" w:rsidRDefault="0008014D" w:rsidP="00721EEF"/>
    <w:p w:rsidR="0008014D" w:rsidRPr="00EB1564" w:rsidRDefault="0008014D" w:rsidP="00401810">
      <w:pPr>
        <w:numPr>
          <w:ilvl w:val="1"/>
          <w:numId w:val="19"/>
        </w:numPr>
        <w:tabs>
          <w:tab w:val="clear" w:pos="1800"/>
          <w:tab w:val="num" w:pos="360"/>
        </w:tabs>
        <w:ind w:left="360" w:hanging="360"/>
      </w:pPr>
      <w:r w:rsidRPr="00EB1564">
        <w:t xml:space="preserve">Provide in HPMS, a completed </w:t>
      </w:r>
      <w:ins w:id="1228" w:author="Nguyen, Ann " w:date="2009-09-04T22:46:00Z">
        <w:r w:rsidR="00242F1D">
          <w:fldChar w:fldCharType="begin"/>
        </w:r>
        <w:r w:rsidR="009A0466">
          <w:instrText xml:space="preserve"> HYPERLINK  \l "ProviderContractsMatrix</w:instrText>
        </w:r>
      </w:ins>
      <w:ins w:id="1229" w:author="Nguyen, Ann " w:date="2009-09-15T14:48:00Z">
        <w:r w:rsidR="009E2127">
          <w:instrText>"</w:instrText>
        </w:r>
      </w:ins>
      <w:ins w:id="1230" w:author="Nguyen, Ann " w:date="2009-09-04T22:46:00Z">
        <w:r w:rsidR="009A0466">
          <w:instrText xml:space="preserve">" </w:instrText>
        </w:r>
        <w:r w:rsidR="00242F1D">
          <w:fldChar w:fldCharType="separate"/>
        </w:r>
        <w:r w:rsidRPr="009A0466">
          <w:rPr>
            <w:rStyle w:val="Hyperlink"/>
          </w:rPr>
          <w:t>“CMS Provider Participation Contracts and/or Agreements Matrix”</w:t>
        </w:r>
        <w:r w:rsidR="00242F1D">
          <w:fldChar w:fldCharType="end"/>
        </w:r>
      </w:ins>
      <w:r w:rsidRPr="00EB1564">
        <w:t>, which is a crosswalk to show where in each provider contract/agreement the referenced CMS regulations are included.  Applicant should complete a matrix for each applicable primary contracted provider and subcontracted provider.</w:t>
      </w:r>
    </w:p>
    <w:p w:rsidR="0008014D" w:rsidRPr="00EB1564" w:rsidRDefault="0008014D" w:rsidP="00284B18"/>
    <w:p w:rsidR="0008014D" w:rsidRPr="00485500" w:rsidRDefault="0008014D" w:rsidP="00284B18">
      <w:r w:rsidRPr="00EB1564">
        <w:t xml:space="preserve">Note: </w:t>
      </w:r>
      <w:ins w:id="1231" w:author="Nguyen, Ann " w:date="2009-08-27T11:18:00Z">
        <w:r w:rsidRPr="00EB1564">
          <w:t>As part of the application process, Applicants will need to provide signature pages for provider contracts that the CMS reviewers select.  Reviewers will provide</w:t>
        </w:r>
        <w:r w:rsidRPr="00721EEF">
          <w:t xml:space="preserve"> specific instructions during the application review.</w:t>
        </w:r>
      </w:ins>
      <w:del w:id="1232" w:author="Nguyen, Ann " w:date="2009-08-27T11:18:00Z">
        <w:r w:rsidRPr="00485500" w:rsidDel="00FB611E">
          <w:delText>As part of the application process, Applicants will be required to provide a template of provider contract signatures.  Applicants will receive further instructions from their CMS reviewer.</w:delText>
        </w:r>
      </w:del>
    </w:p>
    <w:p w:rsidR="0008014D" w:rsidRPr="00485500" w:rsidRDefault="0008014D" w:rsidP="00DC1094"/>
    <w:p w:rsidR="0008014D" w:rsidRPr="00485500" w:rsidRDefault="0008014D" w:rsidP="00DC1094"/>
    <w:p w:rsidR="0008014D" w:rsidRPr="00485500" w:rsidRDefault="0008014D" w:rsidP="0069212D">
      <w:pPr>
        <w:pStyle w:val="Heading2"/>
      </w:pPr>
      <w:bookmarkStart w:id="1233" w:name="_Toc179257170"/>
      <w:bookmarkStart w:id="1234" w:name="_Toc181158232"/>
      <w:bookmarkStart w:id="1235" w:name="_Toc173145506"/>
      <w:bookmarkStart w:id="1236" w:name="_Toc186001006"/>
      <w:bookmarkStart w:id="1237" w:name="_Toc187668490"/>
      <w:bookmarkStart w:id="1238" w:name="_Toc187672319"/>
      <w:bookmarkStart w:id="1239" w:name="_Toc240435082"/>
      <w:bookmarkStart w:id="1240" w:name="_Toc240708344"/>
      <w:r w:rsidRPr="00485500">
        <w:t>Contracts for Administrative &amp; Management Services</w:t>
      </w:r>
      <w:bookmarkEnd w:id="1233"/>
      <w:bookmarkEnd w:id="1234"/>
      <w:bookmarkEnd w:id="1235"/>
      <w:bookmarkEnd w:id="1236"/>
      <w:bookmarkEnd w:id="1237"/>
      <w:bookmarkEnd w:id="1238"/>
      <w:bookmarkEnd w:id="1239"/>
      <w:bookmarkEnd w:id="1240"/>
      <w:r w:rsidRPr="00485500">
        <w:t xml:space="preserve"> </w:t>
      </w:r>
    </w:p>
    <w:p w:rsidR="0008014D" w:rsidRPr="00485500" w:rsidRDefault="0008014D" w:rsidP="00DC1094">
      <w:pPr>
        <w:rPr>
          <w:b/>
        </w:rPr>
      </w:pPr>
    </w:p>
    <w:p w:rsidR="0008014D" w:rsidRPr="00485500" w:rsidRDefault="0008014D" w:rsidP="00485500">
      <w:r w:rsidRPr="00485500">
        <w:t xml:space="preserve">This section describes the </w:t>
      </w:r>
      <w:r w:rsidRPr="00EB1564">
        <w:t>requirements the Applicant must demonstrate to ensure any contracts for administrative/management services comply with</w:t>
      </w:r>
      <w:r w:rsidR="004F7E8E" w:rsidRPr="004F7E8E">
        <w:t xml:space="preserve"> the requirements of all Medicare laws, regulations, and CMS instructions in accordance with 42 CFR 422.504(i)(4)(v).</w:t>
      </w:r>
      <w:del w:id="1241" w:author="Nguyen, Ann " w:date="2009-09-14T15:11:00Z">
        <w:r w:rsidR="004F7E8E" w:rsidRPr="004F7E8E" w:rsidDel="00224CB4">
          <w:delText xml:space="preserve">   </w:delText>
        </w:r>
      </w:del>
      <w:del w:id="1242" w:author="Nguyen, Ann " w:date="2009-09-15T14:48:00Z">
        <w:r w:rsidR="004F7E8E" w:rsidRPr="004F7E8E">
          <w:delText xml:space="preserve">   </w:delText>
        </w:r>
      </w:del>
      <w:del w:id="1243" w:author="Nguyen, Ann " w:date="2009-08-27T11:14:00Z">
        <w:r w:rsidRPr="00EB1564" w:rsidDel="00FB611E">
          <w:delText>Effective January 1, 2010, each MA organization must have arrangements in place to protect enrollees from incurring liability for paymen</w:delText>
        </w:r>
        <w:r w:rsidR="004F7E8E" w:rsidRPr="004F7E8E">
          <w:delText xml:space="preserve">t of any fee that is the responsibility of the organization and such arrangements much be reflected in </w:delText>
        </w:r>
        <w:r w:rsidR="004F7E8E" w:rsidRPr="004F7E8E">
          <w:lastRenderedPageBreak/>
          <w:delText>all contracts for administrative and management services 42 CFR 422.504(g)(1)</w:delText>
        </w:r>
        <w:r w:rsidR="00F5075B" w:rsidRPr="004F7E8E">
          <w:delText>.</w:delText>
        </w:r>
      </w:del>
      <w:r w:rsidR="00F5075B">
        <w:t xml:space="preserve">  </w:t>
      </w:r>
      <w:r w:rsidR="00F5075B" w:rsidRPr="004F7E8E">
        <w:t>F</w:t>
      </w:r>
      <w:r w:rsidR="004F7E8E" w:rsidRPr="004F7E8E">
        <w:t>urther guidance is provided in Chapter 11, Medicare Managed Care manual.</w:t>
      </w:r>
      <w:r w:rsidRPr="00485500">
        <w:t xml:space="preserve">  </w:t>
      </w:r>
    </w:p>
    <w:p w:rsidR="0008014D" w:rsidRPr="00485500" w:rsidRDefault="0008014D" w:rsidP="00DC1094"/>
    <w:p w:rsidR="0008014D" w:rsidRPr="00485500" w:rsidRDefault="0008014D" w:rsidP="00DC1094">
      <w:pPr>
        <w:rPr>
          <w:bCs/>
        </w:rPr>
      </w:pPr>
      <w:r w:rsidRPr="00485500">
        <w:rPr>
          <w:bCs/>
        </w:rPr>
        <w:t xml:space="preserve">A.  In </w:t>
      </w:r>
      <w:ins w:id="1244" w:author="Nguyen, Ann " w:date="2009-08-27T10:06:00Z">
        <w:r>
          <w:rPr>
            <w:bCs/>
          </w:rPr>
          <w:t xml:space="preserve">the </w:t>
        </w:r>
      </w:ins>
      <w:r w:rsidRPr="00485500">
        <w:rPr>
          <w:bCs/>
        </w:rPr>
        <w:t xml:space="preserve">HPMS, complete the table below:  </w:t>
      </w:r>
    </w:p>
    <w:p w:rsidR="0008014D" w:rsidRPr="00485500" w:rsidRDefault="0008014D" w:rsidP="00DC1094"/>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35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CONTRACTS FOR ADMINISTRATIVE MANAGEMENT SERVICES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900"/>
        </w:trPr>
        <w:tc>
          <w:tcPr>
            <w:tcW w:w="6930" w:type="dxa"/>
            <w:shd w:val="clear" w:color="auto" w:fill="FFFFFF"/>
            <w:vAlign w:val="center"/>
          </w:tcPr>
          <w:p w:rsidR="0008014D" w:rsidRPr="00485500" w:rsidRDefault="0008014D" w:rsidP="00DC1094">
            <w:pPr>
              <w:numPr>
                <w:ilvl w:val="0"/>
                <w:numId w:val="25"/>
              </w:numPr>
            </w:pPr>
            <w:r w:rsidRPr="00485500">
              <w:t>Applicant has contracts with related entities, contractors and subcontractors (first tier, downstream, and related entities) to perform, implement or operate any aspect of the Medicare Advantage operations for the MA contract.</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25"/>
              </w:numPr>
            </w:pPr>
            <w:r w:rsidRPr="00485500">
              <w:t>Applicant will utilize an administrative/management services contract/agreement for staffing to operate all or a portion of the MA program.</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Applicant will have a delegated entity to perform all or a portion of the systems or information technology to operate the MA program for applicant.</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Applicant agrees that as it implements, acquires, or upgrades health information technology (HIT) systems, where available, the HIT systems and products will meet standards and implementation specifications adopted under section 3004 of the Public Health Services Act as added by section 13101 of the American Recovery and Reinvestment Act of 2009, P.L</w:t>
            </w:r>
            <w:r w:rsidR="00F5075B" w:rsidRPr="00485500">
              <w:t>.</w:t>
            </w:r>
            <w:del w:id="1245" w:author="Nguyen, Ann " w:date="2009-09-14T15:16:00Z">
              <w:r w:rsidR="00F5075B">
                <w:delText xml:space="preserve"> </w:delText>
              </w:r>
            </w:del>
            <w:r w:rsidR="00F5075B">
              <w:t xml:space="preserve"> </w:t>
            </w:r>
            <w:r w:rsidR="00F5075B" w:rsidRPr="00485500">
              <w:t>1</w:t>
            </w:r>
            <w:r w:rsidRPr="00485500">
              <w:t>11-5.</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 xml:space="preserve">Applicant will have a delegated entity to perform all or a portion of the claims administration, processing and/or adjudication functions. </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Applicant will have a delegated entity to perform all or a portion of the enrollment, disenrollment and membership functions.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25"/>
              </w:numPr>
            </w:pPr>
            <w:r w:rsidRPr="00485500">
              <w:t>Applicant will have a delegated entity that will perform any and/or all marketing including delegated sales broker and agent functions.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25"/>
              </w:numPr>
            </w:pPr>
            <w:r w:rsidRPr="00485500">
              <w:t xml:space="preserve">Applicants will have a delegated accredited entity that will perform all or a portion of the credentialing functions.  </w:t>
            </w:r>
          </w:p>
          <w:p w:rsidR="0008014D" w:rsidRPr="00485500" w:rsidRDefault="0008014D" w:rsidP="00DC1094">
            <w:pPr>
              <w:ind w:left="360"/>
            </w:pPr>
          </w:p>
          <w:p w:rsidR="0008014D" w:rsidRPr="00485500" w:rsidRDefault="0008014D" w:rsidP="00322619">
            <w:pPr>
              <w:numPr>
                <w:ilvl w:val="1"/>
                <w:numId w:val="25"/>
              </w:numPr>
            </w:pPr>
            <w:r w:rsidRPr="00485500">
              <w:t xml:space="preserve">(Note:  This question is not applicable to </w:t>
            </w:r>
            <w:r w:rsidR="006B6AEC" w:rsidRPr="00485500">
              <w:t>non</w:t>
            </w:r>
            <w:r w:rsidR="006B6AEC">
              <w:t>-</w:t>
            </w:r>
            <w:del w:id="1246" w:author="Nguyen, Ann " w:date="2009-08-27T11:21:00Z">
              <w:r w:rsidR="006B6AEC" w:rsidRPr="00485500" w:rsidDel="00FB611E">
                <w:delText xml:space="preserve"> </w:delText>
              </w:r>
            </w:del>
            <w:r w:rsidR="006B6AEC" w:rsidRPr="00485500">
              <w:t>network</w:t>
            </w:r>
            <w:r w:rsidRPr="00485500">
              <w:t xml:space="preserve"> based PFFS and non-network based MSA plan applicants).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F5075B" w:rsidRPr="00EB1564" w:rsidDel="00FB611E" w:rsidRDefault="00F5075B" w:rsidP="00DC1094">
            <w:pPr>
              <w:numPr>
                <w:ilvl w:val="0"/>
                <w:numId w:val="25"/>
              </w:numPr>
              <w:rPr>
                <w:del w:id="1247" w:author="Nguyen, Ann " w:date="2009-08-27T11:21:00Z"/>
              </w:rPr>
            </w:pPr>
            <w:ins w:id="1248" w:author="Nguyen, Ann " w:date="2009-09-15T14:48:00Z">
              <w:r>
                <w:t xml:space="preserve">  </w:t>
              </w:r>
            </w:ins>
            <w:del w:id="1249" w:author="Nguyen, Ann " w:date="2009-08-27T12:51:00Z">
              <w:r w:rsidR="0008014D" w:rsidRPr="00485500" w:rsidDel="00322619">
                <w:delText xml:space="preserve">Network-model applicants will have a delegated entity to perform all or a portion of the utilization </w:delText>
              </w:r>
            </w:del>
            <w:del w:id="1250" w:author="Nguyen, Ann " w:date="2009-08-27T11:21:00Z">
              <w:r w:rsidR="0008014D" w:rsidRPr="00485500" w:rsidDel="00FB611E">
                <w:delText xml:space="preserve">and/or quality improvement </w:delText>
              </w:r>
              <w:r w:rsidR="0008014D" w:rsidRPr="00EB1564" w:rsidDel="00FB611E">
                <w:delText>operations</w:delText>
              </w:r>
              <w:r w:rsidRPr="00EB1564" w:rsidDel="00FB611E">
                <w:delText>.</w:delText>
              </w:r>
            </w:del>
            <w:del w:id="1251" w:author="Nguyen, Ann " w:date="2009-09-15T14:48:00Z">
              <w:r>
                <w:delText xml:space="preserve">  </w:delText>
              </w:r>
            </w:del>
          </w:p>
          <w:p w:rsidR="0008014D" w:rsidRPr="00EB1564" w:rsidRDefault="004F7E8E" w:rsidP="00322619">
            <w:pPr>
              <w:numPr>
                <w:ilvl w:val="0"/>
                <w:numId w:val="25"/>
              </w:numPr>
              <w:ind w:left="702"/>
            </w:pPr>
            <w:ins w:id="1252" w:author="Nguyen, Ann " w:date="2009-08-27T12:51:00Z">
              <w:r w:rsidRPr="004F7E8E">
                <w:t xml:space="preserve">Network-model applicants will have a delegated entity </w:t>
              </w:r>
              <w:r w:rsidRPr="004F7E8E">
                <w:lastRenderedPageBreak/>
                <w:t>to perform all or a portion of the utilization operations management</w:t>
              </w:r>
            </w:ins>
            <w:ins w:id="1253" w:author="Nguyen, Ann " w:date="2009-09-08T15:52:00Z">
              <w:r w:rsidR="00113094">
                <w:t>.</w:t>
              </w:r>
            </w:ins>
          </w:p>
          <w:p w:rsidR="0008014D" w:rsidRPr="00485500" w:rsidRDefault="0008014D" w:rsidP="00DC1094">
            <w:pPr>
              <w:numPr>
                <w:ilvl w:val="1"/>
                <w:numId w:val="25"/>
              </w:numPr>
            </w:pPr>
            <w:r w:rsidRPr="00EB1564">
              <w:t>(Note: PFFS or MSA plans are not required to perform utilization operations).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ins w:id="1254" w:author="Nguyen, Ann " w:date="2009-08-27T11:21:00Z"/>
        </w:trPr>
        <w:tc>
          <w:tcPr>
            <w:tcW w:w="6930" w:type="dxa"/>
            <w:shd w:val="clear" w:color="auto" w:fill="FFFFFF"/>
            <w:vAlign w:val="center"/>
          </w:tcPr>
          <w:p w:rsidR="00F5075B" w:rsidRPr="00485500" w:rsidRDefault="0008014D" w:rsidP="00322619">
            <w:pPr>
              <w:numPr>
                <w:ilvl w:val="0"/>
                <w:numId w:val="25"/>
              </w:numPr>
              <w:rPr>
                <w:ins w:id="1255" w:author="Nguyen, Ann " w:date="2009-08-27T11:21:00Z"/>
              </w:rPr>
            </w:pPr>
            <w:ins w:id="1256" w:author="Nguyen, Ann " w:date="2009-08-27T11:22:00Z">
              <w:r w:rsidRPr="00485500">
                <w:lastRenderedPageBreak/>
                <w:t xml:space="preserve">Network-model applicants will have a delegated entity to perform all or a portion of </w:t>
              </w:r>
            </w:ins>
            <w:ins w:id="1257" w:author="Nguyen, Ann " w:date="2009-09-08T15:51:00Z">
              <w:r w:rsidR="00113094">
                <w:t>the</w:t>
              </w:r>
            </w:ins>
            <w:ins w:id="1258" w:author="Nguyen, Ann " w:date="2009-08-27T11:21:00Z">
              <w:r w:rsidRPr="00485500">
                <w:t xml:space="preserve"> quality improvement operations</w:t>
              </w:r>
              <w:r w:rsidR="00F5075B" w:rsidRPr="00485500">
                <w:t>.</w:t>
              </w:r>
            </w:ins>
            <w:r w:rsidR="00F5075B">
              <w:t xml:space="preserve">  </w:t>
            </w:r>
          </w:p>
          <w:p w:rsidR="0008014D" w:rsidRPr="00485500" w:rsidRDefault="0008014D" w:rsidP="00C73A9D">
            <w:pPr>
              <w:ind w:left="720"/>
              <w:rPr>
                <w:ins w:id="1259" w:author="Nguyen, Ann " w:date="2009-08-27T11:21:00Z"/>
              </w:rPr>
            </w:pPr>
          </w:p>
        </w:tc>
        <w:tc>
          <w:tcPr>
            <w:tcW w:w="990" w:type="dxa"/>
          </w:tcPr>
          <w:p w:rsidR="0008014D" w:rsidRPr="00485500" w:rsidRDefault="0008014D" w:rsidP="00DC1094">
            <w:pPr>
              <w:rPr>
                <w:ins w:id="1260" w:author="Nguyen, Ann " w:date="2009-08-27T11:21:00Z"/>
              </w:rPr>
            </w:pPr>
          </w:p>
        </w:tc>
        <w:tc>
          <w:tcPr>
            <w:tcW w:w="990" w:type="dxa"/>
          </w:tcPr>
          <w:p w:rsidR="0008014D" w:rsidRPr="00485500" w:rsidRDefault="0008014D" w:rsidP="00DC1094">
            <w:pPr>
              <w:rPr>
                <w:ins w:id="1261" w:author="Nguyen, Ann " w:date="2009-08-27T11:21:00Z"/>
              </w:rPr>
            </w:pPr>
          </w:p>
        </w:tc>
      </w:tr>
      <w:tr w:rsidR="0008014D" w:rsidRPr="00485500" w:rsidTr="00DC1094">
        <w:trPr>
          <w:trHeight w:val="450"/>
        </w:trPr>
        <w:tc>
          <w:tcPr>
            <w:tcW w:w="6930" w:type="dxa"/>
            <w:shd w:val="clear" w:color="auto" w:fill="FFFFFF"/>
            <w:vAlign w:val="center"/>
          </w:tcPr>
          <w:p w:rsidR="0008014D" w:rsidRPr="00EB1564" w:rsidRDefault="0008014D" w:rsidP="00322619">
            <w:pPr>
              <w:numPr>
                <w:ilvl w:val="0"/>
                <w:numId w:val="25"/>
              </w:numPr>
              <w:tabs>
                <w:tab w:val="clear" w:pos="720"/>
                <w:tab w:val="left" w:pos="702"/>
                <w:tab w:val="left" w:pos="1407"/>
              </w:tabs>
            </w:pPr>
            <w:r w:rsidRPr="00EB1564">
              <w:t>Applicant will have a delegated entity to perform all or a portion of the Part C call center operations.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EB1564" w:rsidRDefault="0008014D" w:rsidP="00DC1094">
            <w:pPr>
              <w:numPr>
                <w:ilvl w:val="0"/>
                <w:numId w:val="25"/>
              </w:numPr>
            </w:pPr>
            <w:r w:rsidRPr="00EB1564">
              <w:t>Applicant will have a delegated entity to perform all or a portion of the financial services.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EB1564" w:rsidRDefault="0008014D" w:rsidP="00DC1094">
            <w:pPr>
              <w:numPr>
                <w:ilvl w:val="0"/>
                <w:numId w:val="25"/>
              </w:numPr>
            </w:pPr>
            <w:r w:rsidRPr="00EB1564">
              <w:t>Applicant will delegate all or a portion of other services that are not listed.</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EB1564" w:rsidRDefault="0008014D" w:rsidP="00A11DD5">
            <w:pPr>
              <w:numPr>
                <w:ilvl w:val="0"/>
                <w:numId w:val="25"/>
              </w:numPr>
            </w:pPr>
            <w:r w:rsidRPr="00EB1564">
              <w:t xml:space="preserve">Applicant </w:t>
            </w:r>
            <w:ins w:id="1262" w:author="Nguyen, Ann " w:date="2009-09-15T14:48:00Z">
              <w:r w:rsidRPr="00EB1564">
                <w:t>has</w:t>
              </w:r>
            </w:ins>
            <w:del w:id="1263" w:author="Nguyen, Ann " w:date="2009-08-27T10:06:00Z">
              <w:r w:rsidRPr="00EB1564" w:rsidDel="00157EBB">
                <w:delText>must provide</w:delText>
              </w:r>
            </w:del>
            <w:ins w:id="1264" w:author="Nguyen, Ann " w:date="2009-08-27T10:06:00Z">
              <w:r w:rsidRPr="00EB1564">
                <w:t>has submitted</w:t>
              </w:r>
            </w:ins>
            <w:r w:rsidRPr="00EB1564">
              <w:t xml:space="preserve"> in </w:t>
            </w:r>
            <w:ins w:id="1265" w:author="Nguyen, Ann " w:date="2009-08-27T10:06:00Z">
              <w:r w:rsidRPr="00EB1564">
                <w:t xml:space="preserve">the </w:t>
              </w:r>
            </w:ins>
            <w:r w:rsidRPr="00EB1564">
              <w:t xml:space="preserve">HPMS, executed </w:t>
            </w:r>
            <w:del w:id="1266" w:author="Goodrich, Emmanuelle " w:date="2009-09-08T20:59:00Z">
              <w:r w:rsidRPr="00EB1564" w:rsidDel="00A11DD5">
                <w:delText>delegated administrative services</w:delText>
              </w:r>
            </w:del>
            <w:r w:rsidRPr="00EB1564">
              <w:t xml:space="preserve">/management contracts or letters of agreement for each contractor or subcontractor (first tier, downstream, and related entities). </w:t>
            </w:r>
          </w:p>
        </w:tc>
        <w:tc>
          <w:tcPr>
            <w:tcW w:w="990" w:type="dxa"/>
          </w:tcPr>
          <w:p w:rsidR="0008014D" w:rsidRPr="00485500" w:rsidRDefault="0008014D" w:rsidP="00DC1094">
            <w:pPr>
              <w:rPr>
                <w:color w:val="0000FF"/>
              </w:rPr>
            </w:pPr>
          </w:p>
        </w:tc>
        <w:tc>
          <w:tcPr>
            <w:tcW w:w="990" w:type="dxa"/>
          </w:tcPr>
          <w:p w:rsidR="0008014D" w:rsidRPr="00485500" w:rsidRDefault="0008014D" w:rsidP="00DC1094">
            <w:pPr>
              <w:rPr>
                <w:color w:val="0000FF"/>
              </w:rPr>
            </w:pPr>
          </w:p>
        </w:tc>
      </w:tr>
      <w:tr w:rsidR="00213CB6" w:rsidRPr="00485500" w:rsidTr="00DC1094">
        <w:trPr>
          <w:trHeight w:val="675"/>
          <w:ins w:id="1267" w:author="Nguyen, Ann " w:date="2009-09-04T10:59:00Z"/>
        </w:trPr>
        <w:tc>
          <w:tcPr>
            <w:tcW w:w="6930" w:type="dxa"/>
            <w:shd w:val="clear" w:color="auto" w:fill="FFFFFF"/>
            <w:vAlign w:val="center"/>
          </w:tcPr>
          <w:p w:rsidR="00213CB6" w:rsidRPr="00213CB6" w:rsidRDefault="00D52683" w:rsidP="00A11DD5">
            <w:pPr>
              <w:numPr>
                <w:ilvl w:val="0"/>
                <w:numId w:val="25"/>
              </w:numPr>
              <w:rPr>
                <w:ins w:id="1268" w:author="Nguyen, Ann " w:date="2009-09-04T10:59:00Z"/>
              </w:rPr>
            </w:pPr>
            <w:ins w:id="1269" w:author="Nguyen, Ann " w:date="2009-09-04T10:59:00Z">
              <w:r w:rsidRPr="00D52683">
                <w:rPr>
                  <w:color w:val="000000"/>
                </w:rPr>
                <w:t xml:space="preserve">Applicant agrees that all contracts for administrative and management </w:t>
              </w:r>
            </w:ins>
            <w:ins w:id="1270" w:author="Goodrich, Emmanuelle " w:date="2009-09-08T20:59:00Z">
              <w:r w:rsidR="00A11DD5">
                <w:rPr>
                  <w:color w:val="000000"/>
                </w:rPr>
                <w:t xml:space="preserve">services </w:t>
              </w:r>
            </w:ins>
            <w:ins w:id="1271" w:author="Nguyen, Ann " w:date="2009-09-04T10:59:00Z">
              <w:r w:rsidRPr="00D52683">
                <w:rPr>
                  <w:color w:val="000000"/>
                </w:rPr>
                <w:t xml:space="preserve">contain the required contract provisions that are described in the CMS </w:t>
              </w:r>
            </w:ins>
            <w:ins w:id="1272" w:author="Goodrich, Emmanuelle " w:date="2009-09-08T20:59:00Z">
              <w:r w:rsidR="00A11DD5" w:rsidRPr="00A11DD5">
                <w:rPr>
                  <w:color w:val="000000"/>
                </w:rPr>
                <w:t xml:space="preserve">Administrative/Management Delegated Contracting or Arrangement </w:t>
              </w:r>
            </w:ins>
            <w:ins w:id="1273" w:author="Nguyen, Ann " w:date="2009-09-04T10:59:00Z">
              <w:r w:rsidRPr="00D52683">
                <w:rPr>
                  <w:color w:val="000000"/>
                </w:rPr>
                <w:t>template</w:t>
              </w:r>
            </w:ins>
            <w:ins w:id="1274" w:author="Nguyen, Ann " w:date="2009-09-04T11:00:00Z">
              <w:r w:rsidR="00213CB6">
                <w:rPr>
                  <w:color w:val="000000"/>
                </w:rPr>
                <w:t>.</w:t>
              </w:r>
            </w:ins>
          </w:p>
        </w:tc>
        <w:tc>
          <w:tcPr>
            <w:tcW w:w="990" w:type="dxa"/>
          </w:tcPr>
          <w:p w:rsidR="00213CB6" w:rsidRPr="00485500" w:rsidRDefault="00213CB6" w:rsidP="00DC1094">
            <w:pPr>
              <w:rPr>
                <w:ins w:id="1275" w:author="Nguyen, Ann " w:date="2009-09-04T10:59:00Z"/>
                <w:color w:val="0000FF"/>
              </w:rPr>
            </w:pPr>
          </w:p>
        </w:tc>
        <w:tc>
          <w:tcPr>
            <w:tcW w:w="990" w:type="dxa"/>
          </w:tcPr>
          <w:p w:rsidR="00213CB6" w:rsidRPr="00485500" w:rsidRDefault="00213CB6" w:rsidP="00DC1094">
            <w:pPr>
              <w:rPr>
                <w:ins w:id="1276" w:author="Nguyen, Ann " w:date="2009-09-04T10:59:00Z"/>
                <w:color w:val="0000FF"/>
              </w:rPr>
            </w:pPr>
          </w:p>
        </w:tc>
      </w:tr>
      <w:tr w:rsidR="0008014D" w:rsidRPr="00485500" w:rsidDel="00857F2B" w:rsidTr="00DC1094">
        <w:trPr>
          <w:trHeight w:val="1808"/>
          <w:del w:id="1277" w:author="Nguyen, Ann " w:date="2009-09-02T16:33:00Z"/>
        </w:trPr>
        <w:tc>
          <w:tcPr>
            <w:tcW w:w="6930" w:type="dxa"/>
            <w:shd w:val="clear" w:color="auto" w:fill="FFFFFF"/>
            <w:vAlign w:val="center"/>
          </w:tcPr>
          <w:p w:rsidR="0008014D" w:rsidRPr="00EB1564" w:rsidDel="00857F2B" w:rsidRDefault="0008014D" w:rsidP="00DC1094">
            <w:pPr>
              <w:numPr>
                <w:ilvl w:val="0"/>
                <w:numId w:val="25"/>
              </w:numPr>
              <w:rPr>
                <w:del w:id="1278" w:author="Nguyen, Ann " w:date="2009-09-02T16:33:00Z"/>
              </w:rPr>
            </w:pPr>
            <w:del w:id="1279" w:author="Nguyen, Ann " w:date="2009-09-02T16:33:00Z">
              <w:r w:rsidRPr="00EB1564" w:rsidDel="00857F2B">
                <w:delText xml:space="preserve">Each delegated administrative services/management contract or agreement must clearly identify and describe each of the following: </w:delText>
              </w:r>
            </w:del>
          </w:p>
          <w:p w:rsidR="0008014D" w:rsidRPr="00EB1564" w:rsidDel="00857F2B" w:rsidRDefault="0008014D" w:rsidP="00DC1094">
            <w:pPr>
              <w:numPr>
                <w:ilvl w:val="0"/>
                <w:numId w:val="37"/>
              </w:numPr>
              <w:rPr>
                <w:del w:id="1280" w:author="Nguyen, Ann " w:date="2009-09-02T16:33:00Z"/>
              </w:rPr>
            </w:pPr>
            <w:del w:id="1281" w:author="Nguyen, Ann " w:date="2009-09-02T16:33:00Z">
              <w:r w:rsidRPr="00EB1564" w:rsidDel="00857F2B">
                <w:delText xml:space="preserve">Clearly identify the parties to the contract (or letter of agreement).  </w:delText>
              </w:r>
            </w:del>
          </w:p>
          <w:p w:rsidR="0008014D" w:rsidRPr="00EB1564" w:rsidDel="00857F2B" w:rsidRDefault="0008014D" w:rsidP="00DC1094">
            <w:pPr>
              <w:numPr>
                <w:ilvl w:val="0"/>
                <w:numId w:val="37"/>
              </w:numPr>
              <w:rPr>
                <w:del w:id="1282" w:author="Nguyen, Ann " w:date="2009-09-02T16:33:00Z"/>
              </w:rPr>
            </w:pPr>
            <w:del w:id="1283" w:author="Nguyen, Ann " w:date="2009-09-02T16:33:00Z">
              <w:r w:rsidRPr="00EB1564" w:rsidDel="00857F2B">
                <w:delText>Describes each of the specific functions (health and/or administrative) that are now or will be delegated to medical groups, IPAs, or other intermediate entities.</w:delText>
              </w:r>
            </w:del>
          </w:p>
          <w:p w:rsidR="0008014D" w:rsidRPr="00EB1564" w:rsidDel="00857F2B" w:rsidRDefault="0008014D" w:rsidP="00DC1094">
            <w:pPr>
              <w:numPr>
                <w:ilvl w:val="0"/>
                <w:numId w:val="37"/>
              </w:numPr>
              <w:rPr>
                <w:del w:id="1284" w:author="Nguyen, Ann " w:date="2009-09-02T16:33:00Z"/>
              </w:rPr>
            </w:pPr>
            <w:del w:id="1285" w:author="Nguyen, Ann " w:date="2009-09-02T16:33:00Z">
              <w:r w:rsidRPr="00EB1564" w:rsidDel="00857F2B">
                <w:delText>Describes how the applicant will remain accountable for any functions or responsibilities that are delegated to other entities.</w:delText>
              </w:r>
            </w:del>
          </w:p>
          <w:p w:rsidR="0008014D" w:rsidRPr="00EB1564" w:rsidDel="00857F2B" w:rsidRDefault="0008014D" w:rsidP="00DC1094">
            <w:pPr>
              <w:numPr>
                <w:ilvl w:val="0"/>
                <w:numId w:val="37"/>
              </w:numPr>
              <w:rPr>
                <w:del w:id="1286" w:author="Nguyen, Ann " w:date="2009-09-02T16:33:00Z"/>
              </w:rPr>
            </w:pPr>
            <w:del w:id="1287" w:author="Nguyen, Ann " w:date="2009-09-02T16:33:00Z">
              <w:r w:rsidRPr="00EB1564" w:rsidDel="00857F2B">
                <w:delText>Describes how the applicant will oversee, and formally evaluate delegated entities.</w:delText>
              </w:r>
            </w:del>
          </w:p>
          <w:p w:rsidR="0008014D" w:rsidRPr="00EB1564" w:rsidDel="00857F2B" w:rsidRDefault="0008014D" w:rsidP="00DC1094">
            <w:pPr>
              <w:numPr>
                <w:ilvl w:val="0"/>
                <w:numId w:val="37"/>
              </w:numPr>
              <w:rPr>
                <w:del w:id="1288" w:author="Nguyen, Ann " w:date="2009-09-02T16:33:00Z"/>
              </w:rPr>
            </w:pPr>
            <w:del w:id="1289" w:author="Nguyen, Ann " w:date="2009-09-02T16:33:00Z">
              <w:r w:rsidRPr="00EB1564" w:rsidDel="00857F2B">
                <w:delText>Describes the applicant's relationships to related entities, contractors and sub-contractors with regard to provision of health and/or administrative services specific to the Medicare product.</w:delText>
              </w:r>
            </w:del>
          </w:p>
          <w:p w:rsidR="0008014D" w:rsidRPr="00EB1564" w:rsidDel="00857F2B" w:rsidRDefault="0008014D" w:rsidP="00DC1094">
            <w:pPr>
              <w:numPr>
                <w:ilvl w:val="0"/>
                <w:numId w:val="37"/>
              </w:numPr>
              <w:rPr>
                <w:del w:id="1290" w:author="Nguyen, Ann " w:date="2009-09-02T16:33:00Z"/>
              </w:rPr>
            </w:pPr>
            <w:del w:id="1291" w:author="Nguyen, Ann " w:date="2009-09-02T16:33:00Z">
              <w:r w:rsidRPr="00EB1564" w:rsidDel="00857F2B">
                <w:delText xml:space="preserve">Contains language obligating the subcontractor (first tier, downstream, and related entities) to abide by State and </w:delText>
              </w:r>
              <w:r w:rsidRPr="00EB1564" w:rsidDel="00857F2B">
                <w:lastRenderedPageBreak/>
                <w:delText>Federal privacy and security requirements, including the confidentiality and security provisions stated in the regulations for this program at 42 CFR§422.504(a)(13).</w:delText>
              </w:r>
            </w:del>
          </w:p>
          <w:p w:rsidR="0008014D" w:rsidRPr="00EB1564" w:rsidDel="00857F2B" w:rsidRDefault="0008014D" w:rsidP="00DC1094">
            <w:pPr>
              <w:numPr>
                <w:ilvl w:val="0"/>
                <w:numId w:val="37"/>
              </w:numPr>
              <w:rPr>
                <w:del w:id="1292" w:author="Nguyen, Ann " w:date="2009-09-02T16:33:00Z"/>
              </w:rPr>
            </w:pPr>
            <w:del w:id="1293" w:author="Nguyen, Ann " w:date="2009-09-02T16:33:00Z">
              <w:r w:rsidRPr="00EB1564" w:rsidDel="00857F2B">
                <w:delText>Contains language ensuring that the contractor or subcontractor (first tier, downstream, and related entities) will make its books and other records available in accordance with 42 CFR 422.504(i) (2)</w:delText>
              </w:r>
              <w:r w:rsidR="00F5075B" w:rsidRPr="00EB1564" w:rsidDel="00857F2B">
                <w:delText>.</w:delText>
              </w:r>
            </w:del>
            <w:del w:id="1294" w:author="Nguyen, Ann " w:date="2009-09-15T14:48:00Z">
              <w:r w:rsidR="00F5075B">
                <w:delText xml:space="preserve">  </w:delText>
              </w:r>
            </w:del>
            <w:del w:id="1295" w:author="Nguyen, Ann " w:date="2009-09-02T16:33:00Z">
              <w:r w:rsidR="00F5075B" w:rsidRPr="00EB1564" w:rsidDel="00857F2B">
                <w:delText>G</w:delText>
              </w:r>
              <w:r w:rsidRPr="00EB1564" w:rsidDel="00857F2B">
                <w:delText>enerally stated these regulations give HHS, the Comptroller General, or their designees the right to inspect, evaluate and audit books and other records including medical records and documentation involving transactions related to CMS' contract with the MA organization and that these rights continue for a period of 10 years from the final date of the contract period or the date of audit completion, whichever is later.  Language must be included to specify whether the applicant and the subcontractor have agreed that CMS or its designees may have direct access to the subcontractor's records (e.g</w:delText>
              </w:r>
              <w:r w:rsidR="00F5075B" w:rsidRPr="00EB1564" w:rsidDel="00857F2B">
                <w:delText>.</w:delText>
              </w:r>
            </w:del>
            <w:del w:id="1296" w:author="Nguyen, Ann " w:date="2009-09-15T14:48:00Z">
              <w:r w:rsidR="00F5075B">
                <w:delText xml:space="preserve">  </w:delText>
              </w:r>
            </w:del>
            <w:del w:id="1297" w:author="Nguyen, Ann " w:date="2009-09-02T16:33:00Z">
              <w:r w:rsidR="00F5075B" w:rsidRPr="00EB1564" w:rsidDel="00857F2B">
                <w:delText>o</w:delText>
              </w:r>
              <w:r w:rsidRPr="00EB1564" w:rsidDel="00857F2B">
                <w:delText>n-site access to the subcontractor).</w:delText>
              </w:r>
            </w:del>
          </w:p>
          <w:p w:rsidR="0008014D" w:rsidRPr="00EB1564" w:rsidDel="00857F2B" w:rsidRDefault="0008014D" w:rsidP="00DC1094">
            <w:pPr>
              <w:numPr>
                <w:ilvl w:val="0"/>
                <w:numId w:val="37"/>
              </w:numPr>
              <w:rPr>
                <w:del w:id="1298" w:author="Nguyen, Ann " w:date="2009-09-02T16:33:00Z"/>
              </w:rPr>
            </w:pPr>
            <w:del w:id="1299" w:author="Nguyen, Ann " w:date="2009-09-02T16:33:00Z">
              <w:r w:rsidRPr="00EB1564" w:rsidDel="00857F2B">
                <w:delText>Contains language that the subcontractor (first tier, downstream, and related entities) will ensure that beneficiaries are not held liable for fees that are the responsibility of the MA contractor in accordance with 42 CFR 422.504(i)(3)(i).</w:delText>
              </w:r>
            </w:del>
          </w:p>
          <w:p w:rsidR="0008014D" w:rsidRPr="00EB1564" w:rsidDel="00857F2B" w:rsidRDefault="0008014D" w:rsidP="00DC1094">
            <w:pPr>
              <w:numPr>
                <w:ilvl w:val="0"/>
                <w:numId w:val="37"/>
              </w:numPr>
              <w:rPr>
                <w:del w:id="1300" w:author="Nguyen, Ann " w:date="2009-09-02T16:33:00Z"/>
              </w:rPr>
            </w:pPr>
            <w:del w:id="1301" w:author="Nguyen, Ann " w:date="2009-09-02T16:33:00Z">
              <w:r w:rsidRPr="00EB1564" w:rsidDel="00857F2B">
                <w:delText>Contains language clearly indicating that the delegated entity, contractor, or subcontractor (first tier, downstream, and related entities) has agreed to perform the health and/or administrative service, and clauses requiring their activities be consistent and comply with the Applicant's contractual obligations.</w:delText>
              </w:r>
            </w:del>
          </w:p>
          <w:p w:rsidR="0008014D" w:rsidRPr="00EB1564" w:rsidDel="00857F2B" w:rsidRDefault="0008014D" w:rsidP="00DC1094">
            <w:pPr>
              <w:numPr>
                <w:ilvl w:val="0"/>
                <w:numId w:val="37"/>
              </w:numPr>
              <w:rPr>
                <w:del w:id="1302" w:author="Nguyen, Ann " w:date="2009-09-02T16:33:00Z"/>
              </w:rPr>
            </w:pPr>
            <w:del w:id="1303" w:author="Nguyen, Ann " w:date="2009-09-02T16:33:00Z">
              <w:r w:rsidRPr="00EB1564" w:rsidDel="00857F2B">
                <w:delText>Are signed by a representative of each party with legal authority to bind the entity.</w:delText>
              </w:r>
            </w:del>
          </w:p>
          <w:p w:rsidR="0008014D" w:rsidRPr="00EB1564" w:rsidDel="00857F2B" w:rsidRDefault="0008014D" w:rsidP="00DC1094">
            <w:pPr>
              <w:numPr>
                <w:ilvl w:val="0"/>
                <w:numId w:val="37"/>
              </w:numPr>
              <w:rPr>
                <w:del w:id="1304" w:author="Nguyen, Ann " w:date="2009-09-02T16:33:00Z"/>
              </w:rPr>
            </w:pPr>
            <w:del w:id="1305" w:author="Nguyen, Ann " w:date="2009-09-02T16:33:00Z">
              <w:r w:rsidRPr="00EB1564" w:rsidDel="00857F2B">
                <w:delText>Contains language obligating the contractor or subcontractor to abide by all Medicare laws, regulations, and CMS instructions in accordance with 42 CFR 422 (504) (i) (4) (v).</w:delText>
              </w:r>
            </w:del>
          </w:p>
          <w:p w:rsidR="0008014D" w:rsidRPr="00EB1564" w:rsidDel="00857F2B" w:rsidRDefault="0008014D" w:rsidP="00DC1094">
            <w:pPr>
              <w:numPr>
                <w:ilvl w:val="0"/>
                <w:numId w:val="37"/>
              </w:numPr>
              <w:rPr>
                <w:del w:id="1306" w:author="Nguyen, Ann " w:date="2009-09-02T16:33:00Z"/>
              </w:rPr>
            </w:pPr>
            <w:del w:id="1307" w:author="Nguyen, Ann " w:date="2009-09-02T16:33:00Z">
              <w:r w:rsidRPr="00EB1564" w:rsidDel="00857F2B">
                <w:delText xml:space="preserve">Contains language that if the Applicant, upon becoming a MA contractor, delegates an activity or responsibility to the subcontractor (first tier, downstream, and related entities), that such activity or responsibility is in accordance to 42 CFR 504 (i) (3) and clearly indicates </w:delText>
              </w:r>
              <w:r w:rsidRPr="00EB1564" w:rsidDel="00857F2B">
                <w:lastRenderedPageBreak/>
                <w:delText>that any books, contracts, records, including medical records and documentation relating to the Part C program will be provided to either the contractor  to provide to CMS  or  will be provided directly to CMS or its designees; and 2) may be revoked if CMS or the MA contractor determines the subcontractor (first tier, downstream, and related entities) has not performed satisfactorily.  The subcontract may include remedies in lieu of revocation to address this requirement.</w:delText>
              </w:r>
            </w:del>
          </w:p>
          <w:p w:rsidR="0008014D" w:rsidRPr="00EB1564" w:rsidDel="00857F2B" w:rsidRDefault="0008014D" w:rsidP="00DC1094">
            <w:pPr>
              <w:numPr>
                <w:ilvl w:val="0"/>
                <w:numId w:val="37"/>
              </w:numPr>
              <w:rPr>
                <w:del w:id="1308" w:author="Nguyen, Ann " w:date="2009-09-02T16:33:00Z"/>
              </w:rPr>
            </w:pPr>
            <w:del w:id="1309" w:author="Nguyen, Ann " w:date="2009-09-02T16:33:00Z">
              <w:r w:rsidRPr="00EB1564" w:rsidDel="00857F2B">
                <w:delText>Contains language specifying that the Applicant, upon becoming a MA contractor, will monitor the performance of the subcontractor (first tier, downstream, and related entities) on an ongoing basis in accordance with 42 CFR 422.504 (i)(1) &amp; (4).</w:delText>
              </w:r>
            </w:del>
          </w:p>
        </w:tc>
        <w:tc>
          <w:tcPr>
            <w:tcW w:w="990" w:type="dxa"/>
          </w:tcPr>
          <w:p w:rsidR="0008014D" w:rsidRPr="00485500" w:rsidDel="00857F2B" w:rsidRDefault="0008014D" w:rsidP="00DC1094">
            <w:pPr>
              <w:rPr>
                <w:del w:id="1310" w:author="Nguyen, Ann " w:date="2009-09-02T16:33:00Z"/>
              </w:rPr>
            </w:pPr>
          </w:p>
        </w:tc>
        <w:tc>
          <w:tcPr>
            <w:tcW w:w="990" w:type="dxa"/>
          </w:tcPr>
          <w:p w:rsidR="0008014D" w:rsidRPr="00485500" w:rsidDel="00857F2B" w:rsidRDefault="0008014D" w:rsidP="00DC1094">
            <w:pPr>
              <w:rPr>
                <w:del w:id="1311" w:author="Nguyen, Ann " w:date="2009-09-02T16:33:00Z"/>
              </w:rPr>
            </w:pPr>
          </w:p>
        </w:tc>
      </w:tr>
      <w:tr w:rsidR="0008014D" w:rsidRPr="00485500" w:rsidTr="00DC1094">
        <w:trPr>
          <w:trHeight w:val="450"/>
        </w:trPr>
        <w:tc>
          <w:tcPr>
            <w:tcW w:w="6930" w:type="dxa"/>
            <w:shd w:val="clear" w:color="auto" w:fill="FFFFFF"/>
            <w:vAlign w:val="center"/>
          </w:tcPr>
          <w:p w:rsidR="0008014D" w:rsidRPr="00485500" w:rsidRDefault="0008014D" w:rsidP="000171A4">
            <w:pPr>
              <w:numPr>
                <w:ilvl w:val="0"/>
                <w:numId w:val="25"/>
              </w:numPr>
            </w:pPr>
            <w:r w:rsidRPr="00485500">
              <w:lastRenderedPageBreak/>
              <w:t xml:space="preserve">Applicant </w:t>
            </w:r>
            <w:ins w:id="1312" w:author="Nguyen, Ann " w:date="2009-09-15T14:48:00Z">
              <w:r>
                <w:t>has</w:t>
              </w:r>
            </w:ins>
            <w:del w:id="1313" w:author="Nguyen, Ann " w:date="2009-08-27T09:52:00Z">
              <w:r w:rsidRPr="00485500" w:rsidDel="000171A4">
                <w:delText>will provide</w:delText>
              </w:r>
            </w:del>
            <w:ins w:id="1314" w:author="Nguyen, Ann " w:date="2009-08-27T09:52:00Z">
              <w:r>
                <w:t>has submitted</w:t>
              </w:r>
            </w:ins>
            <w:r w:rsidRPr="00485500">
              <w:t xml:space="preserve"> in </w:t>
            </w:r>
            <w:ins w:id="1315" w:author="Nguyen, Ann " w:date="2009-08-27T09:52:00Z">
              <w:r>
                <w:t xml:space="preserve">the </w:t>
              </w:r>
            </w:ins>
            <w:r w:rsidRPr="00485500">
              <w:t>HPMS, a completed "CMS Administrative/Management Delegated Contracting or Arrangement Matrix".</w:t>
            </w:r>
          </w:p>
        </w:tc>
        <w:tc>
          <w:tcPr>
            <w:tcW w:w="990" w:type="dxa"/>
          </w:tcPr>
          <w:p w:rsidR="0008014D" w:rsidRPr="00485500" w:rsidRDefault="0008014D" w:rsidP="00DC1094">
            <w:pPr>
              <w:rPr>
                <w:color w:val="0000FF"/>
              </w:rPr>
            </w:pPr>
          </w:p>
        </w:tc>
        <w:tc>
          <w:tcPr>
            <w:tcW w:w="990" w:type="dxa"/>
          </w:tcPr>
          <w:p w:rsidR="0008014D" w:rsidRPr="00485500" w:rsidRDefault="0008014D" w:rsidP="00DC1094">
            <w:pPr>
              <w:rPr>
                <w:color w:val="0000FF"/>
              </w:rPr>
            </w:pPr>
          </w:p>
        </w:tc>
      </w:tr>
    </w:tbl>
    <w:p w:rsidR="0008014D" w:rsidRPr="00485500" w:rsidRDefault="0008014D" w:rsidP="00DC1094">
      <w:pPr>
        <w:tabs>
          <w:tab w:val="decimal" w:pos="540"/>
          <w:tab w:val="decimal" w:pos="900"/>
        </w:tabs>
        <w:rPr>
          <w:bCs/>
          <w:iCs/>
          <w:highlight w:val="yellow"/>
        </w:rPr>
      </w:pPr>
      <w:r w:rsidRPr="00485500">
        <w:rPr>
          <w:bCs/>
          <w:iCs/>
          <w:highlight w:val="yellow"/>
        </w:rPr>
        <w:t xml:space="preserve"> </w:t>
      </w:r>
    </w:p>
    <w:p w:rsidR="0008014D" w:rsidRPr="00485500" w:rsidRDefault="0008014D" w:rsidP="00DC1094">
      <w:pPr>
        <w:tabs>
          <w:tab w:val="decimal" w:pos="540"/>
          <w:tab w:val="decimal" w:pos="900"/>
        </w:tabs>
        <w:rPr>
          <w:bCs/>
          <w:iCs/>
          <w:highlight w:val="yellow"/>
        </w:rPr>
      </w:pPr>
    </w:p>
    <w:p w:rsidR="0008014D" w:rsidRDefault="0008014D" w:rsidP="00DC1094">
      <w:pPr>
        <w:ind w:left="360"/>
        <w:rPr>
          <w:ins w:id="1316" w:author="Falkenstern, Rebecca " w:date="2009-09-11T14:54:00Z"/>
        </w:rPr>
      </w:pPr>
      <w:r w:rsidRPr="00485500">
        <w:t xml:space="preserve">B.  In </w:t>
      </w:r>
      <w:ins w:id="1317" w:author="Nguyen, Ann " w:date="2009-08-27T10:06:00Z">
        <w:r>
          <w:t xml:space="preserve">the </w:t>
        </w:r>
      </w:ins>
      <w:r w:rsidRPr="00485500">
        <w:t xml:space="preserve">HPMS, complete the </w:t>
      </w:r>
      <w:r w:rsidRPr="00485500">
        <w:rPr>
          <w:b/>
        </w:rPr>
        <w:t>Delegated Business Function Table</w:t>
      </w:r>
      <w:ins w:id="1318" w:author="Falkenstern, Rebecca " w:date="2009-09-11T14:59:00Z">
        <w:r w:rsidR="00621310">
          <w:t>, shown in Exhibit 1</w:t>
        </w:r>
      </w:ins>
      <w:r w:rsidRPr="00485500">
        <w:rPr>
          <w:b/>
        </w:rPr>
        <w:t xml:space="preserve"> </w:t>
      </w:r>
      <w:r w:rsidRPr="00485500">
        <w:t>below:</w:t>
      </w:r>
      <w:r w:rsidRPr="00485500">
        <w:tab/>
      </w:r>
    </w:p>
    <w:p w:rsidR="00621310" w:rsidRPr="00485500" w:rsidRDefault="004D7D23" w:rsidP="00DC1094">
      <w:pPr>
        <w:ind w:left="360"/>
      </w:pPr>
      <w:ins w:id="1319" w:author="Falkenstern, Rebecca " w:date="2009-09-11T14:59:00Z">
        <w:r>
          <w:rPr>
            <w:noProof/>
          </w:rPr>
          <w:lastRenderedPageBreak/>
          <w:drawing>
            <wp:inline distT="0" distB="0" distL="0" distR="0">
              <wp:extent cx="4910758" cy="3814410"/>
              <wp:effectExtent l="19050" t="0" r="4142"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4913513" cy="3816550"/>
                      </a:xfrm>
                      <a:prstGeom prst="rect">
                        <a:avLst/>
                      </a:prstGeom>
                      <a:noFill/>
                      <a:ln w="9525">
                        <a:noFill/>
                        <a:miter lim="800000"/>
                        <a:headEnd/>
                        <a:tailEnd/>
                      </a:ln>
                    </pic:spPr>
                  </pic:pic>
                </a:graphicData>
              </a:graphic>
            </wp:inline>
          </w:drawing>
        </w:r>
      </w:ins>
    </w:p>
    <w:p w:rsidR="0008014D" w:rsidRPr="00621310" w:rsidRDefault="00621310" w:rsidP="00DC1094">
      <w:pPr>
        <w:ind w:left="360"/>
        <w:rPr>
          <w:ins w:id="1320" w:author="Falkenstern, Rebecca " w:date="2009-09-11T14:57:00Z"/>
          <w:sz w:val="22"/>
          <w:szCs w:val="22"/>
        </w:rPr>
      </w:pPr>
      <w:ins w:id="1321" w:author="Falkenstern, Rebecca " w:date="2009-09-11T14:57:00Z">
        <w:r w:rsidRPr="00621310">
          <w:rPr>
            <w:sz w:val="22"/>
            <w:szCs w:val="22"/>
          </w:rPr>
          <w:t xml:space="preserve">Exhibit 1: Delegated Business Function Table </w:t>
        </w:r>
      </w:ins>
    </w:p>
    <w:p w:rsidR="00621310" w:rsidRPr="00485500" w:rsidRDefault="00621310" w:rsidP="00DC1094">
      <w:pPr>
        <w:ind w:left="360"/>
      </w:pPr>
    </w:p>
    <w:p w:rsidR="0008014D" w:rsidRPr="008A28E3" w:rsidRDefault="0008014D" w:rsidP="00C5057C">
      <w:pPr>
        <w:ind w:left="360"/>
      </w:pPr>
      <w:r w:rsidRPr="00485500">
        <w:t>Note:</w:t>
      </w:r>
      <w:r w:rsidRPr="00485500">
        <w:rPr>
          <w:color w:val="1F497D"/>
        </w:rPr>
        <w:t xml:space="preserve"> </w:t>
      </w:r>
      <w:r w:rsidRPr="00485500">
        <w:t xml:space="preserve"> If you plan to delegate a specific </w:t>
      </w:r>
      <w:r w:rsidRPr="008A28E3">
        <w:t>function but cannot at this time name the entity with which you will contract, enter "Not Yet Determined" so that CMS is aware of your plans to delegate that function even if you are still in contract negotiations.  If you delegate a parti</w:t>
      </w:r>
      <w:r w:rsidR="004F7E8E" w:rsidRPr="004F7E8E">
        <w:t xml:space="preserve">cular function to a number of different entities (e.g., claims processing to multiple medical groups), </w:t>
      </w:r>
      <w:r w:rsidRPr="008A28E3">
        <w:t xml:space="preserve">then list the five </w:t>
      </w:r>
      <w:del w:id="1322" w:author="Nguyen, Ann " w:date="2009-08-28T15:49:00Z">
        <w:r w:rsidRPr="008A28E3" w:rsidDel="00442A03">
          <w:delText xml:space="preserve">largest </w:delText>
        </w:r>
      </w:del>
      <w:ins w:id="1323" w:author="Nguyen, Ann " w:date="2009-08-28T15:49:00Z">
        <w:r w:rsidRPr="008A28E3">
          <w:t xml:space="preserve">most significant </w:t>
        </w:r>
      </w:ins>
      <w:ins w:id="1324" w:author="Nguyen, Ann " w:date="2009-09-02T16:35:00Z">
        <w:r w:rsidR="00D52683" w:rsidRPr="00125846">
          <w:t xml:space="preserve">entities for each delegated business function </w:t>
        </w:r>
      </w:ins>
      <w:ins w:id="1325" w:author="Nguyen, Ann " w:date="2009-09-15T14:48:00Z">
        <w:r w:rsidR="00D52683" w:rsidRPr="00125846">
          <w:t>identified</w:t>
        </w:r>
      </w:ins>
      <w:ins w:id="1326" w:author="Nguyen, Ann " w:date="2009-09-02T16:35:00Z">
        <w:r w:rsidR="00D52683" w:rsidRPr="00125846">
          <w:t>identified</w:t>
        </w:r>
      </w:ins>
      <w:del w:id="1327" w:author="Nguyen, Ann " w:date="2009-09-02T16:35:00Z">
        <w:r w:rsidR="00D52683" w:rsidRPr="00125846">
          <w:delText>contracts</w:delText>
        </w:r>
      </w:del>
      <w:r w:rsidRPr="008A28E3">
        <w:t xml:space="preserve"> and in the list for the sixth, enter "Multiple Additional Entities". </w:t>
      </w:r>
    </w:p>
    <w:p w:rsidR="0008014D" w:rsidRPr="008A28E3" w:rsidRDefault="0008014D" w:rsidP="00C5057C">
      <w:pPr>
        <w:ind w:left="360"/>
      </w:pPr>
    </w:p>
    <w:p w:rsidR="0008014D" w:rsidRPr="00485500" w:rsidRDefault="004F7E8E" w:rsidP="00C5057C">
      <w:pPr>
        <w:ind w:left="360"/>
      </w:pPr>
      <w:r w:rsidRPr="004F7E8E">
        <w:t>C.  Provide in</w:t>
      </w:r>
      <w:ins w:id="1328" w:author="Nguyen, Ann " w:date="2009-08-27T10:07:00Z">
        <w:r w:rsidRPr="004F7E8E">
          <w:t xml:space="preserve"> the</w:t>
        </w:r>
      </w:ins>
      <w:r w:rsidRPr="004F7E8E">
        <w:t xml:space="preserve"> HPMS, a completed “</w:t>
      </w:r>
      <w:ins w:id="1329" w:author="Nguyen, Ann " w:date="2009-09-04T22:48:00Z">
        <w:r w:rsidR="00242F1D">
          <w:fldChar w:fldCharType="begin"/>
        </w:r>
        <w:r w:rsidR="0045052B">
          <w:instrText xml:space="preserve"> HYPERLINK  \l "ContractsAdminMgmtServicesMatrix</w:instrText>
        </w:r>
      </w:ins>
      <w:ins w:id="1330" w:author="Nguyen, Ann " w:date="2009-09-15T14:48:00Z">
        <w:r w:rsidR="009E2127">
          <w:instrText>"</w:instrText>
        </w:r>
      </w:ins>
      <w:ins w:id="1331" w:author="Nguyen, Ann " w:date="2009-09-04T22:48:00Z">
        <w:r w:rsidR="0045052B">
          <w:instrText xml:space="preserve">" </w:instrText>
        </w:r>
        <w:r w:rsidR="00242F1D">
          <w:fldChar w:fldCharType="separate"/>
        </w:r>
        <w:r w:rsidRPr="0045052B">
          <w:rPr>
            <w:rStyle w:val="Hyperlink"/>
          </w:rPr>
          <w:t>CMS Administrative</w:t>
        </w:r>
        <w:r w:rsidR="0008014D" w:rsidRPr="0045052B">
          <w:rPr>
            <w:rStyle w:val="Hyperlink"/>
          </w:rPr>
          <w:t>/Management Delegated Contracting or Arrangement Matrix”</w:t>
        </w:r>
        <w:r w:rsidR="00242F1D">
          <w:fldChar w:fldCharType="end"/>
        </w:r>
      </w:ins>
      <w:r w:rsidR="0008014D" w:rsidRPr="00485500">
        <w:t>.</w:t>
      </w:r>
      <w:r w:rsidR="0008014D" w:rsidRPr="00485500">
        <w:tab/>
      </w:r>
    </w:p>
    <w:p w:rsidR="0008014D" w:rsidRPr="00485500" w:rsidRDefault="0008014D" w:rsidP="00DC1094">
      <w:pPr>
        <w:ind w:left="720" w:hanging="720"/>
        <w:outlineLvl w:val="2"/>
        <w:rPr>
          <w:b/>
        </w:rPr>
      </w:pPr>
      <w:bookmarkStart w:id="1332" w:name="_Toc173145507"/>
      <w:bookmarkStart w:id="1333" w:name="_Toc179257171"/>
      <w:bookmarkStart w:id="1334" w:name="_Toc181158233"/>
      <w:bookmarkStart w:id="1335" w:name="_Toc186001007"/>
      <w:bookmarkStart w:id="1336" w:name="_Toc187668491"/>
      <w:bookmarkStart w:id="1337" w:name="_Toc187672320"/>
    </w:p>
    <w:p w:rsidR="0008014D" w:rsidRPr="00485500" w:rsidRDefault="0008014D" w:rsidP="00DC1094">
      <w:pPr>
        <w:ind w:left="720" w:hanging="720"/>
        <w:outlineLvl w:val="2"/>
        <w:rPr>
          <w:b/>
        </w:rPr>
      </w:pPr>
    </w:p>
    <w:p w:rsidR="0008014D" w:rsidRPr="00485500" w:rsidRDefault="0008014D" w:rsidP="0069212D">
      <w:pPr>
        <w:pStyle w:val="Heading2"/>
      </w:pPr>
      <w:bookmarkStart w:id="1338" w:name="_Toc240435083"/>
      <w:bookmarkStart w:id="1339" w:name="_Toc240708345"/>
      <w:r w:rsidRPr="00485500">
        <w:t>Health Services Management &amp; Delivery</w:t>
      </w:r>
      <w:bookmarkEnd w:id="1338"/>
      <w:bookmarkEnd w:id="1339"/>
      <w:r w:rsidRPr="00485500">
        <w:t xml:space="preserve"> </w:t>
      </w:r>
    </w:p>
    <w:bookmarkEnd w:id="1332"/>
    <w:bookmarkEnd w:id="1333"/>
    <w:bookmarkEnd w:id="1334"/>
    <w:bookmarkEnd w:id="1335"/>
    <w:bookmarkEnd w:id="1336"/>
    <w:bookmarkEnd w:id="1337"/>
    <w:p w:rsidR="0008014D" w:rsidRPr="00485500" w:rsidRDefault="0008014D" w:rsidP="00DC1094">
      <w:pPr>
        <w:ind w:left="360"/>
        <w:rPr>
          <w:b/>
          <w:iCs/>
          <w:u w:val="single"/>
        </w:rPr>
      </w:pPr>
    </w:p>
    <w:p w:rsidR="0008014D" w:rsidRPr="00485500" w:rsidRDefault="0008014D" w:rsidP="00DC1094">
      <w:r w:rsidRPr="00485500">
        <w:t>The purpose of the Health Service Management and Delivery attestations is to ensure that all applicants deliver timely and accessible health services for Medicare beneficiaries</w:t>
      </w:r>
      <w:r w:rsidR="00F5075B" w:rsidRPr="00485500">
        <w:t>.</w:t>
      </w:r>
      <w:r w:rsidR="00F5075B">
        <w:t xml:space="preserve">  </w:t>
      </w:r>
      <w:r w:rsidR="00F5075B" w:rsidRPr="00485500">
        <w:t>C</w:t>
      </w:r>
      <w:r w:rsidRPr="00485500">
        <w:t>MS recognizes the importance of ensuring continuity of care and developing policies for medical necessity determinations</w:t>
      </w:r>
      <w:r w:rsidR="00F5075B" w:rsidRPr="00485500">
        <w:t>.</w:t>
      </w:r>
      <w:r w:rsidR="00F5075B">
        <w:t xml:space="preserve">  </w:t>
      </w:r>
      <w:r w:rsidR="00F5075B" w:rsidRPr="00485500">
        <w:t>I</w:t>
      </w:r>
      <w:r w:rsidRPr="00485500">
        <w:t xml:space="preserve">n efforts to accomplish this, Medicare Advantage organizations will be required to select, evaluate, and credential providers that meet CMS’ standards, in addition, to ensuring the availability of a range of providers necessary </w:t>
      </w:r>
      <w:r w:rsidRPr="00485500">
        <w:lastRenderedPageBreak/>
        <w:t>to meet the health care needs of Medicare beneficiaries</w:t>
      </w:r>
      <w:r w:rsidR="00F5075B" w:rsidRPr="00485500">
        <w:t>.</w:t>
      </w:r>
      <w:r w:rsidR="00F5075B">
        <w:t xml:space="preserve">  </w:t>
      </w:r>
      <w:r w:rsidR="00F5075B" w:rsidRPr="00485500">
        <w:t>T</w:t>
      </w:r>
      <w:r w:rsidRPr="00485500">
        <w:t xml:space="preserve">he following attestations were developed to implement the regulations </w:t>
      </w:r>
      <w:ins w:id="1340" w:author="Nguyen, Ann " w:date="2009-09-15T14:48:00Z">
        <w:r w:rsidRPr="00485500">
          <w:t>of</w:t>
        </w:r>
        <w:r>
          <w:t>42</w:t>
        </w:r>
      </w:ins>
      <w:del w:id="1341" w:author="Nguyen, Ann " w:date="2009-09-15T14:48:00Z">
        <w:r w:rsidRPr="00485500">
          <w:delText>of</w:delText>
        </w:r>
      </w:del>
      <w:del w:id="1342" w:author="CMS" w:date="2009-08-11T10:38:00Z">
        <w:r w:rsidRPr="00485500" w:rsidDel="003125EA">
          <w:delText xml:space="preserve"> CFR 422</w:delText>
        </w:r>
      </w:del>
      <w:ins w:id="1343" w:author="CMS" w:date="2009-08-11T10:38:00Z">
        <w:r>
          <w:t>42 CFR 422</w:t>
        </w:r>
      </w:ins>
      <w:r w:rsidRPr="00485500">
        <w:t>.112, 422.114.</w:t>
      </w:r>
    </w:p>
    <w:p w:rsidR="0008014D" w:rsidRPr="00485500" w:rsidRDefault="0008014D" w:rsidP="00DC1094"/>
    <w:p w:rsidR="0008014D" w:rsidRPr="00485500" w:rsidRDefault="0008014D" w:rsidP="00DC1094"/>
    <w:p w:rsidR="0008014D" w:rsidRPr="00485500" w:rsidRDefault="0008014D" w:rsidP="00DC1094">
      <w:pPr>
        <w:ind w:left="360" w:hanging="360"/>
        <w:rPr>
          <w:bCs/>
          <w:iCs/>
        </w:rPr>
      </w:pPr>
      <w:r w:rsidRPr="00485500">
        <w:rPr>
          <w:bCs/>
          <w:iCs/>
        </w:rPr>
        <w:t xml:space="preserve">A.  </w:t>
      </w:r>
      <w:r w:rsidRPr="00485500">
        <w:rPr>
          <w:bCs/>
          <w:iCs/>
        </w:rPr>
        <w:tab/>
        <w:t xml:space="preserve">In </w:t>
      </w:r>
      <w:ins w:id="1344" w:author="Nguyen, Ann " w:date="2009-08-27T10:07:00Z">
        <w:r>
          <w:rPr>
            <w:bCs/>
            <w:iCs/>
          </w:rPr>
          <w:t xml:space="preserve">the </w:t>
        </w:r>
      </w:ins>
      <w:r w:rsidRPr="00485500">
        <w:rPr>
          <w:bCs/>
          <w:iCs/>
        </w:rPr>
        <w:t>HPMS, complete the table below:</w:t>
      </w:r>
    </w:p>
    <w:p w:rsidR="0008014D" w:rsidRPr="00485500" w:rsidRDefault="0008014D" w:rsidP="00DC1094">
      <w:pPr>
        <w:rPr>
          <w:b/>
          <w:sz w:val="20"/>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40"/>
        <w:gridCol w:w="1090"/>
        <w:gridCol w:w="1090"/>
      </w:tblGrid>
      <w:tr w:rsidR="0008014D" w:rsidRPr="00485500" w:rsidTr="00DC1094">
        <w:trPr>
          <w:trHeight w:val="1590"/>
          <w:tblHeader/>
        </w:trPr>
        <w:tc>
          <w:tcPr>
            <w:tcW w:w="6640" w:type="dxa"/>
            <w:shd w:val="clear" w:color="auto" w:fill="808080"/>
            <w:vAlign w:val="center"/>
          </w:tcPr>
          <w:p w:rsidR="0008014D" w:rsidRPr="00485500" w:rsidRDefault="0008014D" w:rsidP="00C73A9D">
            <w:pPr>
              <w:rPr>
                <w:b/>
                <w:bCs/>
                <w:color w:val="FFFFFF"/>
              </w:rPr>
            </w:pPr>
            <w:r w:rsidRPr="00485500">
              <w:rPr>
                <w:b/>
                <w:bCs/>
              </w:rPr>
              <w:t xml:space="preserve">RESPOND ‘YES’ OR ‘NO’ TO EACH OF THE FOLLOWING STATEMENTS:  HEALTH SERVICES MANAGEMENT AND DELIVERY </w:t>
            </w:r>
            <w:del w:id="1345" w:author="Nguyen, Ann " w:date="2009-08-27T11:27:00Z">
              <w:r w:rsidRPr="00485500" w:rsidDel="00C73A9D">
                <w:rPr>
                  <w:b/>
                  <w:bCs/>
                </w:rPr>
                <w:delText>For All CCP Applicants including RPPOs, and for PFFS &amp; MSA Applicants offering a network)</w:delText>
              </w:r>
            </w:del>
          </w:p>
        </w:tc>
        <w:tc>
          <w:tcPr>
            <w:tcW w:w="1090" w:type="dxa"/>
            <w:shd w:val="clear" w:color="auto" w:fill="808080"/>
            <w:vAlign w:val="center"/>
          </w:tcPr>
          <w:p w:rsidR="0008014D" w:rsidRPr="00485500" w:rsidRDefault="0008014D" w:rsidP="00DC1094">
            <w:pPr>
              <w:jc w:val="center"/>
              <w:rPr>
                <w:b/>
                <w:bCs/>
              </w:rPr>
            </w:pPr>
            <w:r w:rsidRPr="00485500">
              <w:rPr>
                <w:b/>
                <w:bCs/>
              </w:rPr>
              <w:t>YES</w:t>
            </w:r>
          </w:p>
        </w:tc>
        <w:tc>
          <w:tcPr>
            <w:tcW w:w="10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900"/>
        </w:trPr>
        <w:tc>
          <w:tcPr>
            <w:tcW w:w="6640" w:type="dxa"/>
            <w:shd w:val="clear" w:color="auto" w:fill="FFFFFF"/>
            <w:vAlign w:val="center"/>
          </w:tcPr>
          <w:p w:rsidR="00F5075B" w:rsidRPr="00485500" w:rsidRDefault="0008014D" w:rsidP="00DC1094">
            <w:pPr>
              <w:numPr>
                <w:ilvl w:val="0"/>
                <w:numId w:val="26"/>
              </w:numPr>
            </w:pPr>
            <w:r w:rsidRPr="00485500">
              <w:t>Applicant will establish, maintain and monitor the performance of a comprehensive network of providers to assure sufficient access to Medicare covered services as well as supplemental services offered by the MAO in accordance with written policies, procedures and standards for participation established by the MAO</w:t>
            </w:r>
            <w:r w:rsidR="00F5075B" w:rsidRPr="00485500">
              <w:t>.</w:t>
            </w:r>
            <w:r w:rsidR="00F5075B">
              <w:t xml:space="preserve">  </w:t>
            </w:r>
            <w:r w:rsidR="00F5075B" w:rsidRPr="00485500">
              <w:t>P</w:t>
            </w:r>
            <w:r w:rsidRPr="00485500">
              <w:t>articipation status will be revalidated at appropriate intervals as required by CMS regulations and guidelines</w:t>
            </w:r>
            <w:r w:rsidR="00F5075B" w:rsidRPr="00485500">
              <w:t>.</w:t>
            </w:r>
            <w:r w:rsidR="00F5075B">
              <w:t xml:space="preserve">  </w:t>
            </w:r>
          </w:p>
          <w:p w:rsidR="0008014D" w:rsidRPr="00485500" w:rsidRDefault="0008014D" w:rsidP="00DC1094"/>
        </w:tc>
        <w:tc>
          <w:tcPr>
            <w:tcW w:w="1090" w:type="dxa"/>
          </w:tcPr>
          <w:p w:rsidR="0008014D" w:rsidRPr="00485500" w:rsidRDefault="0008014D" w:rsidP="00DC1094"/>
        </w:tc>
        <w:tc>
          <w:tcPr>
            <w:tcW w:w="1090" w:type="dxa"/>
          </w:tcPr>
          <w:p w:rsidR="0008014D" w:rsidRPr="00485500" w:rsidRDefault="0008014D" w:rsidP="00DC1094"/>
        </w:tc>
      </w:tr>
      <w:tr w:rsidR="0008014D" w:rsidRPr="00485500" w:rsidTr="00DC1094">
        <w:trPr>
          <w:trHeight w:val="900"/>
        </w:trPr>
        <w:tc>
          <w:tcPr>
            <w:tcW w:w="6640" w:type="dxa"/>
            <w:shd w:val="clear" w:color="auto" w:fill="FFFFFF"/>
            <w:vAlign w:val="center"/>
          </w:tcPr>
          <w:p w:rsidR="0008014D" w:rsidRPr="00485500" w:rsidDel="00646775" w:rsidRDefault="0008014D" w:rsidP="00DC1094">
            <w:pPr>
              <w:numPr>
                <w:ilvl w:val="0"/>
                <w:numId w:val="26"/>
              </w:numPr>
            </w:pPr>
            <w:r w:rsidRPr="00485500">
              <w:t>Applicant will execute written agreements with providers (first tier, downstream or other entity instruments) structured in compliance with CMS regulations and guidelines.</w:t>
            </w:r>
          </w:p>
        </w:tc>
        <w:tc>
          <w:tcPr>
            <w:tcW w:w="1090" w:type="dxa"/>
          </w:tcPr>
          <w:p w:rsidR="0008014D" w:rsidRPr="00485500" w:rsidRDefault="0008014D" w:rsidP="00DC1094">
            <w:pPr>
              <w:rPr>
                <w:color w:val="FF0000"/>
                <w:u w:val="single"/>
              </w:rPr>
            </w:pPr>
          </w:p>
        </w:tc>
        <w:tc>
          <w:tcPr>
            <w:tcW w:w="1090" w:type="dxa"/>
          </w:tcPr>
          <w:p w:rsidR="0008014D" w:rsidRPr="00485500" w:rsidRDefault="0008014D" w:rsidP="00DC1094">
            <w:pPr>
              <w:rPr>
                <w:color w:val="FF0000"/>
                <w:u w:val="single"/>
              </w:rPr>
            </w:pPr>
          </w:p>
        </w:tc>
      </w:tr>
      <w:tr w:rsidR="0008014D" w:rsidRPr="00485500" w:rsidTr="00DC1094">
        <w:trPr>
          <w:trHeight w:val="638"/>
        </w:trPr>
        <w:tc>
          <w:tcPr>
            <w:tcW w:w="6640" w:type="dxa"/>
            <w:shd w:val="clear" w:color="auto" w:fill="FFFFFF"/>
            <w:vAlign w:val="center"/>
          </w:tcPr>
          <w:p w:rsidR="0008014D" w:rsidRPr="00485500" w:rsidRDefault="0008014D" w:rsidP="00DC1094">
            <w:pPr>
              <w:numPr>
                <w:ilvl w:val="0"/>
                <w:numId w:val="26"/>
              </w:numPr>
            </w:pPr>
            <w:r w:rsidRPr="00485500">
              <w:t xml:space="preserve">Applicant, through their contracted or deemed participating provider network along with other specialists outside the network, community resources or social services within the MAO’s service area, will provide ongoing primary care and specialty care as needed and continuity of care and the integration of services through: </w:t>
            </w:r>
          </w:p>
          <w:p w:rsidR="0008014D" w:rsidRPr="00485500" w:rsidRDefault="0008014D" w:rsidP="00DC1094">
            <w:pPr>
              <w:ind w:left="360"/>
            </w:pPr>
          </w:p>
          <w:p w:rsidR="00F5075B" w:rsidRPr="00485500" w:rsidRDefault="0008014D" w:rsidP="00DC1094">
            <w:pPr>
              <w:numPr>
                <w:ilvl w:val="1"/>
                <w:numId w:val="26"/>
              </w:numPr>
            </w:pPr>
            <w:r w:rsidRPr="00485500">
              <w:t>Prompt, convenient and appropriate access to covered services by enrollees 24 hours a day, 7 days a week</w:t>
            </w:r>
            <w:r w:rsidR="00F5075B" w:rsidRPr="00485500">
              <w:t>.</w:t>
            </w:r>
            <w:r w:rsidR="00F5075B">
              <w:t xml:space="preserve">  </w:t>
            </w:r>
          </w:p>
          <w:p w:rsidR="0008014D" w:rsidRPr="00485500" w:rsidRDefault="0008014D" w:rsidP="00DC1094">
            <w:pPr>
              <w:numPr>
                <w:ilvl w:val="1"/>
                <w:numId w:val="26"/>
              </w:numPr>
            </w:pPr>
            <w:r w:rsidRPr="00485500">
              <w:t>Coordination of the individual care needs of enrollees in accordance with policies and procedures as established by the Applicant.</w:t>
            </w:r>
          </w:p>
          <w:p w:rsidR="0008014D" w:rsidRPr="00485500" w:rsidRDefault="0008014D" w:rsidP="00DC1094">
            <w:pPr>
              <w:numPr>
                <w:ilvl w:val="1"/>
                <w:numId w:val="26"/>
              </w:numPr>
            </w:pPr>
            <w:r w:rsidRPr="00485500">
              <w:t>Enrollee involvement in decisions regarding treatment, proper education on treatment options, and the coordination of follow-up care.</w:t>
            </w:r>
          </w:p>
          <w:p w:rsidR="0008014D" w:rsidRPr="00485500" w:rsidRDefault="0008014D" w:rsidP="00DC1094">
            <w:pPr>
              <w:numPr>
                <w:ilvl w:val="1"/>
                <w:numId w:val="26"/>
              </w:numPr>
            </w:pPr>
            <w:r w:rsidRPr="00485500">
              <w:t>Effectively addressing and overcoming barriers to enrollee compliance with prescribed treatments and regimens.</w:t>
            </w:r>
          </w:p>
          <w:p w:rsidR="0008014D" w:rsidRPr="00485500" w:rsidDel="00646775" w:rsidRDefault="0008014D" w:rsidP="00DC1094">
            <w:pPr>
              <w:ind w:left="1080"/>
            </w:pPr>
            <w:r w:rsidRPr="00485500">
              <w:t>e.   Addressing issues of diversity in a culturally     competent manner.</w:t>
            </w:r>
          </w:p>
        </w:tc>
        <w:tc>
          <w:tcPr>
            <w:tcW w:w="1090" w:type="dxa"/>
          </w:tcPr>
          <w:p w:rsidR="0008014D" w:rsidRPr="00485500" w:rsidRDefault="0008014D" w:rsidP="00DC1094">
            <w:pPr>
              <w:jc w:val="center"/>
            </w:pPr>
          </w:p>
        </w:tc>
        <w:tc>
          <w:tcPr>
            <w:tcW w:w="1090" w:type="dxa"/>
          </w:tcPr>
          <w:p w:rsidR="0008014D" w:rsidRPr="00485500" w:rsidRDefault="0008014D" w:rsidP="00DC1094">
            <w:pPr>
              <w:jc w:val="center"/>
            </w:pPr>
          </w:p>
        </w:tc>
      </w:tr>
      <w:tr w:rsidR="0008014D" w:rsidRPr="00485500" w:rsidTr="00DC1094">
        <w:trPr>
          <w:trHeight w:val="900"/>
        </w:trPr>
        <w:tc>
          <w:tcPr>
            <w:tcW w:w="6640" w:type="dxa"/>
            <w:shd w:val="clear" w:color="auto" w:fill="FFFFFF"/>
            <w:vAlign w:val="center"/>
          </w:tcPr>
          <w:p w:rsidR="0008014D" w:rsidRPr="008A28E3" w:rsidRDefault="0008014D" w:rsidP="00DC1094">
            <w:pPr>
              <w:numPr>
                <w:ilvl w:val="0"/>
                <w:numId w:val="26"/>
              </w:numPr>
            </w:pPr>
            <w:r w:rsidRPr="008A28E3">
              <w:lastRenderedPageBreak/>
              <w:t xml:space="preserve">Applicant will establish policies, procedures and standards that: </w:t>
            </w:r>
          </w:p>
          <w:p w:rsidR="0008014D" w:rsidRPr="008A28E3" w:rsidRDefault="004F7E8E" w:rsidP="00DC1094">
            <w:pPr>
              <w:numPr>
                <w:ilvl w:val="1"/>
                <w:numId w:val="26"/>
              </w:numPr>
            </w:pPr>
            <w:r w:rsidRPr="004F7E8E">
              <w:t>Assure and facilitate the availability, convenient, and timely access to all Medicare covered services as well as any supplemental services offered by the MAO.</w:t>
            </w:r>
          </w:p>
          <w:p w:rsidR="0008014D" w:rsidRPr="008A28E3" w:rsidRDefault="004F7E8E" w:rsidP="00DC1094">
            <w:pPr>
              <w:numPr>
                <w:ilvl w:val="1"/>
                <w:numId w:val="26"/>
              </w:numPr>
            </w:pPr>
            <w:r w:rsidRPr="004F7E8E">
              <w:t>Ensure access to medically necessary care and the development of medically necessary individualized care plans for enrollees.</w:t>
            </w:r>
          </w:p>
          <w:p w:rsidR="0008014D" w:rsidRPr="008A28E3" w:rsidRDefault="004F7E8E" w:rsidP="00DC1094">
            <w:pPr>
              <w:numPr>
                <w:ilvl w:val="1"/>
                <w:numId w:val="26"/>
              </w:numPr>
            </w:pPr>
            <w:r w:rsidRPr="004F7E8E">
              <w:t>Promptly and efficiently coordinate and facilitate access to clinical information by all providers involved in delivering the individualized care plan of the enrollee.</w:t>
            </w:r>
          </w:p>
          <w:p w:rsidR="0008014D" w:rsidRPr="008A28E3" w:rsidRDefault="004F7E8E" w:rsidP="00DC1094">
            <w:pPr>
              <w:numPr>
                <w:ilvl w:val="1"/>
                <w:numId w:val="26"/>
              </w:numPr>
            </w:pPr>
            <w:r w:rsidRPr="004F7E8E">
              <w:t>Communicate and enforce compliance by providers with medical necessity determinations.</w:t>
            </w:r>
          </w:p>
          <w:p w:rsidR="0008014D" w:rsidRPr="008A28E3" w:rsidRDefault="004F7E8E" w:rsidP="00DC1094">
            <w:pPr>
              <w:numPr>
                <w:ilvl w:val="1"/>
                <w:numId w:val="26"/>
              </w:numPr>
            </w:pPr>
            <w:r w:rsidRPr="004F7E8E">
              <w:t>Do not discriminate against Medicare enrollees.</w:t>
            </w:r>
          </w:p>
        </w:tc>
        <w:tc>
          <w:tcPr>
            <w:tcW w:w="1090" w:type="dxa"/>
          </w:tcPr>
          <w:p w:rsidR="0008014D" w:rsidRPr="00485500" w:rsidRDefault="0008014D" w:rsidP="00DC1094">
            <w:pPr>
              <w:jc w:val="center"/>
            </w:pPr>
          </w:p>
        </w:tc>
        <w:tc>
          <w:tcPr>
            <w:tcW w:w="1090" w:type="dxa"/>
          </w:tcPr>
          <w:p w:rsidR="0008014D" w:rsidRPr="00485500" w:rsidRDefault="0008014D" w:rsidP="00DC1094">
            <w:pPr>
              <w:jc w:val="center"/>
            </w:pPr>
          </w:p>
        </w:tc>
      </w:tr>
      <w:tr w:rsidR="0008014D" w:rsidRPr="00485500" w:rsidDel="000A58F3" w:rsidTr="00DC1094">
        <w:trPr>
          <w:trHeight w:val="368"/>
          <w:del w:id="1346" w:author="Goodrich, Emmanuelle " w:date="2009-09-10T13:37:00Z"/>
        </w:trPr>
        <w:tc>
          <w:tcPr>
            <w:tcW w:w="6640" w:type="dxa"/>
            <w:shd w:val="clear" w:color="auto" w:fill="FFFFFF"/>
            <w:vAlign w:val="center"/>
          </w:tcPr>
          <w:p w:rsidR="0008014D" w:rsidRPr="008A28E3" w:rsidDel="000A58F3" w:rsidRDefault="0008014D" w:rsidP="000171A4">
            <w:pPr>
              <w:numPr>
                <w:ilvl w:val="0"/>
                <w:numId w:val="26"/>
              </w:numPr>
              <w:rPr>
                <w:del w:id="1347" w:author="Goodrich, Emmanuelle " w:date="2009-09-10T13:37:00Z"/>
              </w:rPr>
            </w:pPr>
            <w:del w:id="1348" w:author="Goodrich, Emmanuelle " w:date="2009-09-10T12:24:00Z">
              <w:r w:rsidRPr="008A28E3" w:rsidDel="003E4F7E">
                <w:delText>Applicant will provide</w:delText>
              </w:r>
            </w:del>
            <w:ins w:id="1349" w:author="Nguyen, Ann " w:date="2009-08-27T09:52:00Z">
              <w:del w:id="1350" w:author="Goodrich, Emmanuelle " w:date="2009-09-10T12:24:00Z">
                <w:r w:rsidRPr="008A28E3" w:rsidDel="003E4F7E">
                  <w:delText>has submitted</w:delText>
                </w:r>
              </w:del>
            </w:ins>
            <w:del w:id="1351" w:author="Goodrich, Emmanuelle " w:date="2009-09-10T12:24:00Z">
              <w:r w:rsidRPr="008A28E3" w:rsidDel="003E4F7E">
                <w:delText xml:space="preserve"> in </w:delText>
              </w:r>
            </w:del>
            <w:ins w:id="1352" w:author="Nguyen, Ann " w:date="2009-08-27T09:52:00Z">
              <w:del w:id="1353" w:author="Goodrich, Emmanuelle " w:date="2009-09-10T12:24:00Z">
                <w:r w:rsidRPr="008A28E3" w:rsidDel="003E4F7E">
                  <w:delText xml:space="preserve">the </w:delText>
                </w:r>
              </w:del>
            </w:ins>
            <w:del w:id="1354" w:author="Goodrich, Emmanuelle " w:date="2009-09-10T12:24:00Z">
              <w:r w:rsidRPr="008A28E3" w:rsidDel="003E4F7E">
                <w:delText>HPMS, completed HSD tables 1 through 5.  Applicants offering multiple benefit plans must submit separate tables for each county and each plan.   Only one HSD table is needed for different plans that have the same network and service area.</w:delText>
              </w:r>
            </w:del>
          </w:p>
        </w:tc>
        <w:tc>
          <w:tcPr>
            <w:tcW w:w="1090" w:type="dxa"/>
          </w:tcPr>
          <w:p w:rsidR="0008014D" w:rsidRPr="00485500" w:rsidDel="000A58F3" w:rsidRDefault="0008014D" w:rsidP="00DC1094">
            <w:pPr>
              <w:rPr>
                <w:del w:id="1355" w:author="Goodrich, Emmanuelle " w:date="2009-09-10T13:37:00Z"/>
              </w:rPr>
            </w:pPr>
          </w:p>
        </w:tc>
        <w:tc>
          <w:tcPr>
            <w:tcW w:w="1090" w:type="dxa"/>
          </w:tcPr>
          <w:p w:rsidR="0008014D" w:rsidRPr="00485500" w:rsidDel="000A58F3" w:rsidRDefault="0008014D" w:rsidP="00DC1094">
            <w:pPr>
              <w:rPr>
                <w:del w:id="1356" w:author="Goodrich, Emmanuelle " w:date="2009-09-10T13:37:00Z"/>
              </w:rPr>
            </w:pPr>
          </w:p>
        </w:tc>
      </w:tr>
      <w:tr w:rsidR="0008014D" w:rsidRPr="00485500" w:rsidTr="00DC1094">
        <w:trPr>
          <w:trHeight w:val="900"/>
        </w:trPr>
        <w:tc>
          <w:tcPr>
            <w:tcW w:w="6640" w:type="dxa"/>
            <w:shd w:val="clear" w:color="auto" w:fill="FFFFFF"/>
            <w:vAlign w:val="center"/>
          </w:tcPr>
          <w:p w:rsidR="0008014D" w:rsidRPr="00485500" w:rsidRDefault="0008014D" w:rsidP="00DC1094">
            <w:pPr>
              <w:numPr>
                <w:ilvl w:val="0"/>
                <w:numId w:val="26"/>
              </w:numPr>
            </w:pPr>
            <w:r w:rsidRPr="00485500">
              <w:t xml:space="preserve">Applicant has verified that contracted providers included in the HSD 3 Table are Medicare certified and the applicant will only contract with Medicare certified providers in the future. </w:t>
            </w:r>
          </w:p>
        </w:tc>
        <w:tc>
          <w:tcPr>
            <w:tcW w:w="1090" w:type="dxa"/>
          </w:tcPr>
          <w:p w:rsidR="0008014D" w:rsidRPr="00485500" w:rsidRDefault="0008014D" w:rsidP="00DC1094">
            <w:pPr>
              <w:rPr>
                <w:highlight w:val="yellow"/>
              </w:rPr>
            </w:pPr>
          </w:p>
        </w:tc>
        <w:tc>
          <w:tcPr>
            <w:tcW w:w="1090" w:type="dxa"/>
          </w:tcPr>
          <w:p w:rsidR="0008014D" w:rsidRPr="00485500" w:rsidRDefault="0008014D" w:rsidP="00DC1094">
            <w:pPr>
              <w:rPr>
                <w:highlight w:val="yellow"/>
              </w:rPr>
            </w:pPr>
          </w:p>
        </w:tc>
      </w:tr>
      <w:tr w:rsidR="0008014D" w:rsidRPr="00485500" w:rsidTr="00DC1094">
        <w:trPr>
          <w:trHeight w:val="900"/>
        </w:trPr>
        <w:tc>
          <w:tcPr>
            <w:tcW w:w="6640" w:type="dxa"/>
            <w:shd w:val="clear" w:color="auto" w:fill="FFFFFF"/>
            <w:vAlign w:val="center"/>
          </w:tcPr>
          <w:p w:rsidR="0008014D" w:rsidRPr="00485500" w:rsidRDefault="0008014D" w:rsidP="00DC1094">
            <w:pPr>
              <w:numPr>
                <w:ilvl w:val="0"/>
                <w:numId w:val="26"/>
              </w:numPr>
              <w:rPr>
                <w:b/>
              </w:rPr>
            </w:pPr>
            <w:r w:rsidRPr="00485500">
              <w:t>Applicant agrees to provide all services covered by Medicare Part A and Part B and to comply with CMS national coverage determinations, general coverage guidelines include</w:t>
            </w:r>
            <w:ins w:id="1357" w:author="Nguyen, Ann " w:date="2009-09-03T09:12:00Z">
              <w:r w:rsidR="005C4964">
                <w:t>d</w:t>
              </w:r>
            </w:ins>
            <w:r w:rsidRPr="00485500">
              <w:t xml:space="preserve"> in </w:t>
            </w:r>
            <w:ins w:id="1358" w:author="Nguyen, Ann " w:date="2009-09-15T14:48:00Z">
              <w:r>
                <w:t>O</w:t>
              </w:r>
              <w:r w:rsidRPr="00485500">
                <w:t>riginal</w:t>
              </w:r>
            </w:ins>
            <w:ins w:id="1359" w:author="CMS" w:date="2009-08-12T15:41:00Z">
              <w:r>
                <w:t>O</w:t>
              </w:r>
            </w:ins>
            <w:del w:id="1360" w:author="CMS" w:date="2009-08-12T15:41:00Z">
              <w:r w:rsidRPr="00485500" w:rsidDel="00FD5199">
                <w:delText>o</w:delText>
              </w:r>
            </w:del>
            <w:del w:id="1361" w:author="Nguyen, Ann " w:date="2009-09-15T14:48:00Z">
              <w:r w:rsidRPr="00485500">
                <w:delText>riginal</w:delText>
              </w:r>
            </w:del>
            <w:r w:rsidRPr="00485500">
              <w:t xml:space="preserve"> Medicare manuals and instructions, and the written coverage decisions of local Medicare contractors with jurisdiction for claims in the geographic service area covered by the MAO. </w:t>
            </w:r>
          </w:p>
        </w:tc>
        <w:tc>
          <w:tcPr>
            <w:tcW w:w="1090" w:type="dxa"/>
          </w:tcPr>
          <w:p w:rsidR="0008014D" w:rsidRPr="00485500" w:rsidRDefault="0008014D" w:rsidP="00DC1094">
            <w:pPr>
              <w:rPr>
                <w:highlight w:val="yellow"/>
              </w:rPr>
            </w:pPr>
          </w:p>
        </w:tc>
        <w:tc>
          <w:tcPr>
            <w:tcW w:w="1090" w:type="dxa"/>
          </w:tcPr>
          <w:p w:rsidR="0008014D" w:rsidRPr="00485500" w:rsidRDefault="0008014D" w:rsidP="00DC1094">
            <w:pPr>
              <w:rPr>
                <w:highlight w:val="yellow"/>
              </w:rPr>
            </w:pPr>
          </w:p>
        </w:tc>
      </w:tr>
    </w:tbl>
    <w:p w:rsidR="0008014D" w:rsidRPr="00485500" w:rsidRDefault="0008014D" w:rsidP="00DC1094">
      <w:pPr>
        <w:rPr>
          <w:b/>
          <w:iCs/>
          <w:highlight w:val="yellow"/>
        </w:rPr>
      </w:pPr>
    </w:p>
    <w:p w:rsidR="0008014D" w:rsidRDefault="0008014D" w:rsidP="00DC1094">
      <w:pPr>
        <w:ind w:left="360" w:hanging="360"/>
        <w:rPr>
          <w:ins w:id="1362" w:author="Goodrich, Emmanuelle " w:date="2009-09-10T12:26:00Z"/>
        </w:rPr>
      </w:pPr>
      <w:r w:rsidRPr="00485500">
        <w:rPr>
          <w:bCs/>
          <w:iCs/>
        </w:rPr>
        <w:t xml:space="preserve">B.  </w:t>
      </w:r>
      <w:r w:rsidRPr="00485500">
        <w:rPr>
          <w:bCs/>
          <w:iCs/>
        </w:rPr>
        <w:tab/>
      </w:r>
      <w:r w:rsidRPr="003E4F7E">
        <w:t xml:space="preserve">Provide in </w:t>
      </w:r>
      <w:ins w:id="1363" w:author="Nguyen, Ann " w:date="2009-08-27T10:07:00Z">
        <w:r w:rsidRPr="003E4F7E">
          <w:t xml:space="preserve">the </w:t>
        </w:r>
      </w:ins>
      <w:r w:rsidRPr="003E4F7E">
        <w:t xml:space="preserve">HPMS, completed </w:t>
      </w:r>
      <w:r w:rsidRPr="003E4F7E">
        <w:rPr>
          <w:b/>
          <w:bCs/>
          <w:iCs/>
        </w:rPr>
        <w:t>HSD tables 1 through 5</w:t>
      </w:r>
      <w:r w:rsidRPr="003E4F7E">
        <w:rPr>
          <w:bCs/>
          <w:iCs/>
        </w:rPr>
        <w:t xml:space="preserve">.  Applicants </w:t>
      </w:r>
      <w:r w:rsidRPr="003E4F7E">
        <w:t xml:space="preserve">offering multiple benefit plans must submit separate tables for each county and each plan.   Only one HSD table is needed for different plans that have the same network and service area. </w:t>
      </w:r>
      <w:ins w:id="1364" w:author="Goodrich, Emmanuelle " w:date="2009-09-10T12:27:00Z">
        <w:r w:rsidR="003E4F7E" w:rsidRPr="003E4F7E">
          <w:rPr>
            <w:bCs/>
            <w:iCs/>
          </w:rPr>
          <w:t>NOTE: Applicants offering provider specific plans must submit separate HSD Tables.</w:t>
        </w:r>
      </w:ins>
    </w:p>
    <w:p w:rsidR="003E4F7E" w:rsidRPr="00485500" w:rsidRDefault="003E4F7E" w:rsidP="00DC1094">
      <w:pPr>
        <w:ind w:left="360" w:hanging="360"/>
      </w:pPr>
    </w:p>
    <w:p w:rsidR="0008014D" w:rsidRPr="00485500" w:rsidRDefault="0008014D" w:rsidP="00DC1094">
      <w:pPr>
        <w:outlineLvl w:val="2"/>
        <w:rPr>
          <w:b/>
        </w:rPr>
      </w:pPr>
      <w:bookmarkStart w:id="1365" w:name="_Toc179257172"/>
      <w:bookmarkStart w:id="1366" w:name="_Toc181158234"/>
      <w:bookmarkStart w:id="1367" w:name="_Toc173145508"/>
      <w:bookmarkStart w:id="1368" w:name="_Toc186001008"/>
      <w:bookmarkStart w:id="1369" w:name="_Toc187668492"/>
      <w:bookmarkStart w:id="1370" w:name="_Toc187672321"/>
    </w:p>
    <w:p w:rsidR="0008014D" w:rsidRPr="00485500" w:rsidRDefault="0008014D" w:rsidP="0069212D">
      <w:pPr>
        <w:pStyle w:val="Heading2"/>
      </w:pPr>
      <w:bookmarkStart w:id="1371" w:name="_Toc240435084"/>
      <w:bookmarkStart w:id="1372" w:name="_Toc240708346"/>
      <w:r w:rsidRPr="00485500">
        <w:t>Quality Improvement Program</w:t>
      </w:r>
      <w:bookmarkEnd w:id="1371"/>
      <w:bookmarkEnd w:id="1372"/>
      <w:r w:rsidRPr="00485500">
        <w:t xml:space="preserve"> </w:t>
      </w:r>
      <w:bookmarkEnd w:id="1365"/>
      <w:bookmarkEnd w:id="1366"/>
      <w:bookmarkEnd w:id="1367"/>
      <w:bookmarkEnd w:id="1368"/>
      <w:bookmarkEnd w:id="1369"/>
      <w:bookmarkEnd w:id="1370"/>
    </w:p>
    <w:p w:rsidR="0008014D" w:rsidRPr="00485500" w:rsidRDefault="0008014D" w:rsidP="00DC1094"/>
    <w:p w:rsidR="0008014D" w:rsidRPr="00485500" w:rsidRDefault="0008014D" w:rsidP="00DC1094">
      <w:r w:rsidRPr="00485500">
        <w:t xml:space="preserve">The purpose of the section is to ensure that all applicants have a quality improvement program.  A quality improvement program </w:t>
      </w:r>
      <w:r w:rsidRPr="00102D77">
        <w:t xml:space="preserve">will ensure that Medicare Advantage organizations have the infrastructure available to increase quality, performance, and efficiency of the program on an on-going basis; </w:t>
      </w:r>
      <w:r w:rsidRPr="00102D77">
        <w:rPr>
          <w:bCs/>
          <w:iCs/>
        </w:rPr>
        <w:t>and to identify actual or potential triggers or activities for the purpose of mitigating risk and enhancing patient safety</w:t>
      </w:r>
      <w:ins w:id="1373" w:author="Nguyen, Ann " w:date="2009-09-15T14:48:00Z">
        <w:r w:rsidR="00F5075B" w:rsidRPr="00102D77">
          <w:t>.</w:t>
        </w:r>
      </w:ins>
      <w:del w:id="1374" w:author="CMS" w:date="2009-08-12T15:42:00Z">
        <w:r w:rsidRPr="00102D77" w:rsidDel="00FD5199">
          <w:delText>.</w:delText>
        </w:r>
      </w:del>
      <w:del w:id="1375" w:author="Nguyen, Ann " w:date="2009-09-15T14:48:00Z">
        <w:r w:rsidR="00F5075B" w:rsidRPr="00102D77">
          <w:delText>.</w:delText>
        </w:r>
      </w:del>
      <w:r w:rsidR="00F5075B">
        <w:t xml:space="preserve">  </w:t>
      </w:r>
      <w:r w:rsidR="00F5075B" w:rsidRPr="00102D77">
        <w:t>T</w:t>
      </w:r>
      <w:r w:rsidRPr="00102D77">
        <w:t>his process will provide the Medicare Advantage organizations an opportunity to</w:t>
      </w:r>
      <w:r w:rsidRPr="00485500">
        <w:t xml:space="preserve"> resolve identified areas of concern. The following attestations were developed to implement the regulations </w:t>
      </w:r>
      <w:ins w:id="1376" w:author="Nguyen, Ann " w:date="2009-09-15T14:48:00Z">
        <w:r w:rsidRPr="00485500">
          <w:t>of</w:t>
        </w:r>
        <w:r>
          <w:t>42</w:t>
        </w:r>
      </w:ins>
      <w:del w:id="1377" w:author="Nguyen, Ann " w:date="2009-09-15T14:48:00Z">
        <w:r w:rsidRPr="00485500">
          <w:delText>of</w:delText>
        </w:r>
      </w:del>
      <w:del w:id="1378" w:author="CMS" w:date="2009-08-11T10:35:00Z">
        <w:r w:rsidRPr="00485500" w:rsidDel="003125EA">
          <w:delText xml:space="preserve"> CFR 422</w:delText>
        </w:r>
      </w:del>
      <w:ins w:id="1379" w:author="CMS" w:date="2009-08-11T10:35:00Z">
        <w:r>
          <w:t>42 CFR 422</w:t>
        </w:r>
      </w:ins>
      <w:r w:rsidRPr="00485500">
        <w:t>.152 and Medicare Manual Chapter 5.</w:t>
      </w:r>
    </w:p>
    <w:p w:rsidR="0008014D" w:rsidRPr="00485500" w:rsidRDefault="0008014D" w:rsidP="00DC1094">
      <w:pPr>
        <w:ind w:left="360"/>
        <w:rPr>
          <w:b/>
          <w:u w:val="single"/>
        </w:rPr>
      </w:pPr>
    </w:p>
    <w:p w:rsidR="0008014D" w:rsidRPr="00485500" w:rsidRDefault="0008014D" w:rsidP="00DC1094">
      <w:pPr>
        <w:numPr>
          <w:ilvl w:val="0"/>
          <w:numId w:val="36"/>
        </w:numPr>
        <w:rPr>
          <w:bCs/>
        </w:rPr>
      </w:pPr>
      <w:r w:rsidRPr="00485500">
        <w:rPr>
          <w:bCs/>
        </w:rPr>
        <w:t xml:space="preserve">In </w:t>
      </w:r>
      <w:ins w:id="1380" w:author="Nguyen, Ann " w:date="2009-08-27T10:07:00Z">
        <w:r>
          <w:rPr>
            <w:bCs/>
          </w:rPr>
          <w:t xml:space="preserve">the </w:t>
        </w:r>
      </w:ins>
      <w:r w:rsidRPr="00485500">
        <w:rPr>
          <w:bCs/>
        </w:rPr>
        <w:t>HPMS, complete the table below:</w:t>
      </w:r>
    </w:p>
    <w:p w:rsidR="0008014D" w:rsidRPr="00485500" w:rsidRDefault="0008014D" w:rsidP="00DC1094"/>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QUALITY IMPROVEMENT PROGRAM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will establish an ongoing quality improvement program for health care services no later than the pending contract signature date and will implement the program no later than the pending contract effective date (e.g</w:t>
            </w:r>
            <w:r w:rsidR="00F5075B" w:rsidRPr="00485500">
              <w:t>.</w:t>
            </w:r>
            <w:r w:rsidR="00F5075B">
              <w:t xml:space="preserve">  </w:t>
            </w:r>
            <w:r w:rsidR="00F5075B" w:rsidRPr="00485500">
              <w:t>J</w:t>
            </w:r>
            <w:r w:rsidRPr="00485500">
              <w:t>anuary 1)</w:t>
            </w:r>
            <w:r w:rsidR="00F5075B" w:rsidRPr="00485500">
              <w:t>.</w:t>
            </w:r>
            <w:r w:rsidR="00F5075B">
              <w:t xml:space="preserve">  </w:t>
            </w:r>
            <w:ins w:id="1381" w:author="Nguyen, Ann " w:date="2009-09-15T14:48:00Z">
              <w:r w:rsidR="00F5075B" w:rsidRPr="00485500">
                <w:t>4</w:t>
              </w:r>
              <w:r w:rsidRPr="00485500">
                <w:t>2</w:t>
              </w:r>
            </w:ins>
            <w:ins w:id="1382" w:author="Nguyen, Ann " w:date="2009-09-14T15:20:00Z">
              <w:r w:rsidR="00AE1953">
                <w:t xml:space="preserve"> </w:t>
              </w:r>
            </w:ins>
            <w:ins w:id="1383" w:author="Nguyen, Ann " w:date="2009-09-15T14:48:00Z">
              <w:r w:rsidRPr="00485500">
                <w:t>CFR</w:t>
              </w:r>
            </w:ins>
            <w:ins w:id="1384" w:author="Nguyen, Ann " w:date="2009-09-14T15:20:00Z">
              <w:r w:rsidR="00AE1953">
                <w:t xml:space="preserve"> </w:t>
              </w:r>
            </w:ins>
            <w:ins w:id="1385" w:author="Nguyen, Ann " w:date="2009-09-15T14:48:00Z">
              <w:r w:rsidRPr="00485500">
                <w:t>422</w:t>
              </w:r>
            </w:ins>
            <w:del w:id="1386" w:author="Nguyen, Ann " w:date="2009-09-15T14:48:00Z">
              <w:r w:rsidR="00F5075B" w:rsidRPr="00485500">
                <w:delText>4</w:delText>
              </w:r>
              <w:r w:rsidRPr="00485500">
                <w:delText>2CFR422</w:delText>
              </w:r>
            </w:del>
            <w:r w:rsidRPr="00485500">
              <w:t>.152(a)</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395"/>
        </w:trPr>
        <w:tc>
          <w:tcPr>
            <w:tcW w:w="6930" w:type="dxa"/>
            <w:shd w:val="clear" w:color="auto" w:fill="FFFFFF"/>
          </w:tcPr>
          <w:p w:rsidR="0008014D" w:rsidRPr="00485500" w:rsidRDefault="0008014D" w:rsidP="00DC1094">
            <w:pPr>
              <w:numPr>
                <w:ilvl w:val="0"/>
                <w:numId w:val="27"/>
              </w:numPr>
            </w:pPr>
            <w:r w:rsidRPr="00485500">
              <w:t>Applicant's quality improvement program will include a Chronic Care Improvement program.</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1125"/>
        </w:trPr>
        <w:tc>
          <w:tcPr>
            <w:tcW w:w="6930" w:type="dxa"/>
            <w:shd w:val="clear" w:color="auto" w:fill="FFFFFF"/>
          </w:tcPr>
          <w:p w:rsidR="0008014D" w:rsidRPr="00485500" w:rsidRDefault="0008014D" w:rsidP="00DC1094">
            <w:pPr>
              <w:numPr>
                <w:ilvl w:val="0"/>
                <w:numId w:val="27"/>
              </w:numPr>
            </w:pPr>
            <w:r w:rsidRPr="00485500">
              <w:t>Applicant will conduct quality improvement projects that achieve, through ongoing measurement and intervention, demonstrable and sustainable improvements in significant aspects of clinical care and non-clinical services that can be expected to have a beneficial effect on health outcomes and enrollee satisfaction</w:t>
            </w:r>
            <w:r w:rsidR="00F5075B" w:rsidRPr="00485500">
              <w:t>.</w:t>
            </w:r>
            <w:r w:rsidR="00F5075B">
              <w:t xml:space="preserve">  </w:t>
            </w:r>
            <w:ins w:id="1387" w:author="Nguyen, Ann " w:date="2009-09-15T14:48:00Z">
              <w:r w:rsidR="00F5075B" w:rsidRPr="00485500">
                <w:t>4</w:t>
              </w:r>
              <w:r w:rsidRPr="00485500">
                <w:t>2</w:t>
              </w:r>
            </w:ins>
            <w:ins w:id="1388" w:author="Nguyen, Ann " w:date="2009-09-14T15:20:00Z">
              <w:r w:rsidR="00AE1953">
                <w:t xml:space="preserve"> </w:t>
              </w:r>
            </w:ins>
            <w:ins w:id="1389" w:author="Nguyen, Ann " w:date="2009-09-15T14:48:00Z">
              <w:r w:rsidRPr="00485500">
                <w:t>CFR</w:t>
              </w:r>
            </w:ins>
            <w:ins w:id="1390" w:author="Nguyen, Ann " w:date="2009-09-14T15:20:00Z">
              <w:r w:rsidR="00AE1953">
                <w:t xml:space="preserve"> </w:t>
              </w:r>
            </w:ins>
            <w:ins w:id="1391" w:author="Nguyen, Ann " w:date="2009-09-15T14:48:00Z">
              <w:r w:rsidRPr="00485500">
                <w:t>422</w:t>
              </w:r>
            </w:ins>
            <w:del w:id="1392" w:author="Nguyen, Ann " w:date="2009-09-15T14:48:00Z">
              <w:r w:rsidR="00F5075B" w:rsidRPr="00485500">
                <w:delText>4</w:delText>
              </w:r>
              <w:r w:rsidRPr="00485500">
                <w:delText>2CFR422</w:delText>
              </w:r>
            </w:del>
            <w:r w:rsidRPr="00485500">
              <w:t>.152(a)(2)</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will correct all problems that come to its attention through internal surveillance, complaints, or other mechanisms</w:t>
            </w:r>
            <w:r w:rsidR="00F5075B" w:rsidRPr="00485500">
              <w:t>.</w:t>
            </w:r>
            <w:r w:rsidR="00F5075B">
              <w:t xml:space="preserve">  </w:t>
            </w:r>
            <w:ins w:id="1393" w:author="Nguyen, Ann " w:date="2009-09-15T14:48:00Z">
              <w:r w:rsidR="00F5075B" w:rsidRPr="00485500">
                <w:t>4</w:t>
              </w:r>
              <w:r w:rsidRPr="00485500">
                <w:t>2</w:t>
              </w:r>
            </w:ins>
            <w:ins w:id="1394" w:author="Nguyen, Ann " w:date="2009-09-14T15:20:00Z">
              <w:r w:rsidR="00AE1953">
                <w:t xml:space="preserve"> </w:t>
              </w:r>
            </w:ins>
            <w:ins w:id="1395" w:author="Nguyen, Ann " w:date="2009-09-15T14:48:00Z">
              <w:r w:rsidRPr="00485500">
                <w:t>CR</w:t>
              </w:r>
            </w:ins>
            <w:ins w:id="1396" w:author="Nguyen, Ann " w:date="2009-09-14T15:20:00Z">
              <w:r w:rsidR="00AE1953">
                <w:t xml:space="preserve"> </w:t>
              </w:r>
            </w:ins>
            <w:ins w:id="1397" w:author="Nguyen, Ann " w:date="2009-09-15T14:48:00Z">
              <w:r w:rsidRPr="00485500">
                <w:t>422</w:t>
              </w:r>
            </w:ins>
            <w:del w:id="1398" w:author="Nguyen, Ann " w:date="2009-09-15T14:48:00Z">
              <w:r w:rsidR="00F5075B" w:rsidRPr="00485500">
                <w:delText>4</w:delText>
              </w:r>
              <w:r w:rsidRPr="00485500">
                <w:delText>2CR422</w:delText>
              </w:r>
            </w:del>
            <w:r w:rsidRPr="00485500">
              <w:t>.152(f)(3)</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will measure its performance using standard measures established or adopted by CMS (for Medicare) and report its performance to the applicable agency.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 xml:space="preserve">Applicant will achieve any minimum performance levels that may be established by CMS (for Medicare) with respect to the standard measures. </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 xml:space="preserve">Applicant will ensure the capacity and functions of the health information systems for the collection and reporting of </w:t>
            </w:r>
            <w:r w:rsidRPr="00485500">
              <w:lastRenderedPageBreak/>
              <w:t>Quality Improvement Program data.</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440"/>
        </w:trPr>
        <w:tc>
          <w:tcPr>
            <w:tcW w:w="6930" w:type="dxa"/>
            <w:shd w:val="clear" w:color="auto" w:fill="FFFFFF"/>
          </w:tcPr>
          <w:p w:rsidR="0008014D" w:rsidRPr="00485500" w:rsidRDefault="0008014D" w:rsidP="00DC1094">
            <w:pPr>
              <w:numPr>
                <w:ilvl w:val="0"/>
                <w:numId w:val="27"/>
              </w:numPr>
            </w:pPr>
            <w:r w:rsidRPr="00485500">
              <w:lastRenderedPageBreak/>
              <w:t>Applicant will establish a policymaking body that exercises oversight and accountability of the Quality Improvement Program on a regularly scheduled basis.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08014D">
        <w:trPr>
          <w:trHeight w:val="900"/>
        </w:trPr>
        <w:tc>
          <w:tcPr>
            <w:tcW w:w="6930" w:type="dxa"/>
            <w:shd w:val="clear" w:color="auto" w:fill="FFFFFF"/>
          </w:tcPr>
          <w:p w:rsidR="0008014D" w:rsidRPr="00485500" w:rsidRDefault="0008014D" w:rsidP="00FD5199">
            <w:pPr>
              <w:numPr>
                <w:ilvl w:val="0"/>
                <w:numId w:val="27"/>
              </w:numPr>
            </w:pPr>
            <w:r w:rsidRPr="00485500">
              <w:t>Applicant will establish a mechanism for assuring formal ongoing communication and collaborati</w:t>
            </w:r>
            <w:r>
              <w:t>on among the policy making body</w:t>
            </w:r>
            <w:del w:id="1399" w:author="CMS" w:date="2009-08-12T15:42:00Z">
              <w:r w:rsidDel="00FD5199">
                <w:delText>,</w:delText>
              </w:r>
            </w:del>
            <w:r>
              <w:t xml:space="preserve"> within the organization</w:t>
            </w:r>
            <w:del w:id="1400" w:author="CMS" w:date="2009-08-12T15:42:00Z">
              <w:r w:rsidDel="00FD5199">
                <w:delText>,</w:delText>
              </w:r>
            </w:del>
            <w:r>
              <w:t xml:space="preserve"> </w:t>
            </w:r>
            <w:r w:rsidRPr="00485500">
              <w:t xml:space="preserve">that oversees the Quality Improvement programs and the other functional areas of the </w:t>
            </w:r>
            <w:ins w:id="1401" w:author="Nguyen, Ann " w:date="2009-09-15T14:48:00Z">
              <w:r w:rsidRPr="00485500">
                <w:t>applicat</w:t>
              </w:r>
              <w:r>
                <w:t>ion</w:t>
              </w:r>
            </w:ins>
            <w:del w:id="1402" w:author="Nguyen, Ann " w:date="2009-09-15T14:48:00Z">
              <w:r w:rsidRPr="00485500">
                <w:delText>applica</w:delText>
              </w:r>
            </w:del>
            <w:del w:id="1403" w:author="CMS" w:date="2009-08-11T09:02:00Z">
              <w:r w:rsidRPr="00485500" w:rsidDel="00946E78">
                <w:delText>n</w:delText>
              </w:r>
            </w:del>
            <w:del w:id="1404" w:author="Nguyen, Ann " w:date="2009-09-15T14:48:00Z">
              <w:r w:rsidRPr="00485500">
                <w:delText>t</w:delText>
              </w:r>
              <w:r>
                <w:delText>ion</w:delText>
              </w:r>
            </w:del>
            <w:r w:rsidRPr="00485500">
              <w:t xml:space="preserve"> (e.g., health services, management and member services).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27"/>
              </w:numPr>
            </w:pPr>
            <w:r w:rsidRPr="00485500">
              <w:t xml:space="preserve">Applicant will establish a mechanism for resolving issues raised by enrollees and </w:t>
            </w:r>
            <w:r w:rsidRPr="00102D77">
              <w:t xml:space="preserve">for </w:t>
            </w:r>
            <w:r w:rsidRPr="00102D77">
              <w:rPr>
                <w:iCs/>
              </w:rPr>
              <w:t>implementing measures</w:t>
            </w:r>
            <w:r w:rsidRPr="00102D77">
              <w:t xml:space="preserve"> to address issues raised</w:t>
            </w:r>
            <w:ins w:id="1405" w:author="Nguyen, Ann " w:date="2009-09-15T14:48:00Z">
              <w:r w:rsidRPr="00102D77">
                <w:t>.</w:t>
              </w:r>
            </w:ins>
            <w:del w:id="1406" w:author="Nguyen, Ann " w:date="2009-09-15T14:48:00Z">
              <w:r w:rsidRPr="00102D77">
                <w:delText>.</w:delText>
              </w:r>
            </w:del>
            <w:del w:id="1407" w:author="CMS" w:date="2009-08-11T09:02:00Z">
              <w:r w:rsidRPr="00102D77" w:rsidDel="00946E78">
                <w:delText>.</w:delText>
              </w:r>
            </w:del>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8A28E3" w:rsidRDefault="0008014D" w:rsidP="00DC1094">
            <w:pPr>
              <w:numPr>
                <w:ilvl w:val="0"/>
                <w:numId w:val="27"/>
              </w:numPr>
            </w:pPr>
            <w:r w:rsidRPr="008A28E3">
              <w:t>Applicant will implement an effective process to formally evaluate, at least annually, the impact</w:t>
            </w:r>
            <w:r w:rsidR="004F7E8E" w:rsidRPr="004F7E8E">
              <w:t xml:space="preserve"> and effectiveness of its Quality Improvement program</w:t>
            </w:r>
            <w:r w:rsidR="00F5075B" w:rsidRPr="004F7E8E">
              <w:t>.</w:t>
            </w:r>
            <w:r w:rsidR="00F5075B">
              <w:t xml:space="preserve">  </w:t>
            </w:r>
            <w:r w:rsidR="00F5075B" w:rsidRPr="004F7E8E">
              <w:t>4</w:t>
            </w:r>
            <w:r w:rsidR="004F7E8E" w:rsidRPr="004F7E8E">
              <w:t xml:space="preserve">2 CFR 422.152(f2)  </w:t>
            </w:r>
          </w:p>
        </w:tc>
        <w:tc>
          <w:tcPr>
            <w:tcW w:w="990" w:type="dxa"/>
          </w:tcPr>
          <w:p w:rsidR="0008014D" w:rsidRPr="00485500" w:rsidRDefault="0008014D" w:rsidP="00DC1094">
            <w:pPr>
              <w:rPr>
                <w:color w:val="FF0000"/>
                <w:highlight w:val="yellow"/>
              </w:rPr>
            </w:pPr>
          </w:p>
        </w:tc>
        <w:tc>
          <w:tcPr>
            <w:tcW w:w="990" w:type="dxa"/>
          </w:tcPr>
          <w:p w:rsidR="0008014D" w:rsidRPr="00485500" w:rsidRDefault="0008014D" w:rsidP="00DC1094">
            <w:pPr>
              <w:rPr>
                <w:color w:val="FF0000"/>
                <w:highlight w:val="yellow"/>
              </w:rPr>
            </w:pPr>
          </w:p>
        </w:tc>
      </w:tr>
      <w:tr w:rsidR="0008014D" w:rsidRPr="00485500" w:rsidTr="00DC1094">
        <w:trPr>
          <w:trHeight w:val="675"/>
        </w:trPr>
        <w:tc>
          <w:tcPr>
            <w:tcW w:w="6930" w:type="dxa"/>
            <w:shd w:val="clear" w:color="auto" w:fill="FFFFFF"/>
            <w:vAlign w:val="center"/>
          </w:tcPr>
          <w:p w:rsidR="0008014D" w:rsidRPr="008A28E3" w:rsidRDefault="0008014D" w:rsidP="000171A4">
            <w:pPr>
              <w:numPr>
                <w:ilvl w:val="0"/>
                <w:numId w:val="27"/>
              </w:numPr>
            </w:pPr>
            <w:r w:rsidRPr="008A28E3">
              <w:t xml:space="preserve">Applicant </w:t>
            </w:r>
            <w:ins w:id="1408" w:author="Nguyen, Ann " w:date="2009-09-15T14:48:00Z">
              <w:r w:rsidRPr="008A28E3">
                <w:t>has</w:t>
              </w:r>
            </w:ins>
            <w:del w:id="1409" w:author="Nguyen, Ann " w:date="2009-08-27T09:55:00Z">
              <w:r w:rsidRPr="008A28E3" w:rsidDel="000171A4">
                <w:delText>will upload</w:delText>
              </w:r>
            </w:del>
            <w:ins w:id="1410" w:author="Nguyen, Ann " w:date="2009-08-27T09:55:00Z">
              <w:r w:rsidRPr="008A28E3">
                <w:t>has submitted in the HPMS</w:t>
              </w:r>
            </w:ins>
            <w:r w:rsidRPr="008A28E3">
              <w:t xml:space="preserve"> the completed template timeline document that establishes the applicant’s plan f</w:t>
            </w:r>
            <w:r w:rsidR="004F7E8E" w:rsidRPr="004F7E8E">
              <w:t>or developing and staffing the Quality Improvement program and process for meeting key implementation deadlines</w:t>
            </w:r>
            <w:r w:rsidR="00F5075B" w:rsidRPr="004F7E8E">
              <w:t>.</w:t>
            </w:r>
            <w:r w:rsidR="00F5075B">
              <w:t xml:space="preserve">  </w:t>
            </w:r>
            <w:r w:rsidR="00F5075B" w:rsidRPr="004F7E8E">
              <w:t>[</w:t>
            </w:r>
            <w:r w:rsidR="004F7E8E" w:rsidRPr="004F7E8E">
              <w:t>Note: Applicant will upload the timeline document into application section: Uploads (Other).]</w:t>
            </w:r>
          </w:p>
        </w:tc>
        <w:tc>
          <w:tcPr>
            <w:tcW w:w="990" w:type="dxa"/>
          </w:tcPr>
          <w:p w:rsidR="0008014D" w:rsidRPr="00485500" w:rsidRDefault="0008014D" w:rsidP="00DC1094">
            <w:pPr>
              <w:rPr>
                <w:color w:val="0000FF"/>
                <w:highlight w:val="yellow"/>
              </w:rPr>
            </w:pPr>
          </w:p>
        </w:tc>
        <w:tc>
          <w:tcPr>
            <w:tcW w:w="990" w:type="dxa"/>
          </w:tcPr>
          <w:p w:rsidR="0008014D" w:rsidRPr="00485500" w:rsidRDefault="0008014D" w:rsidP="00DC1094">
            <w:pPr>
              <w:rPr>
                <w:color w:val="0000FF"/>
                <w:highlight w:val="yellow"/>
              </w:rPr>
            </w:pPr>
          </w:p>
        </w:tc>
      </w:tr>
      <w:tr w:rsidR="0008014D" w:rsidRPr="00485500" w:rsidTr="0008014D">
        <w:trPr>
          <w:trHeight w:val="675"/>
        </w:trPr>
        <w:tc>
          <w:tcPr>
            <w:tcW w:w="6930" w:type="dxa"/>
            <w:shd w:val="clear" w:color="auto" w:fill="FFFFFF"/>
          </w:tcPr>
          <w:p w:rsidR="0008014D" w:rsidRPr="00485500" w:rsidRDefault="0008014D" w:rsidP="00DC1094">
            <w:pPr>
              <w:numPr>
                <w:ilvl w:val="0"/>
                <w:numId w:val="27"/>
              </w:numPr>
            </w:pPr>
            <w:r w:rsidRPr="00485500">
              <w:t>Applicant agrees to provide CMS with all documents pertaining to the quality improvement program upon request throughout the applicant’s program development phases as established in the timeline document.</w:t>
            </w:r>
          </w:p>
        </w:tc>
        <w:tc>
          <w:tcPr>
            <w:tcW w:w="990" w:type="dxa"/>
          </w:tcPr>
          <w:p w:rsidR="0008014D" w:rsidRPr="00485500" w:rsidRDefault="0008014D" w:rsidP="00DC1094">
            <w:pPr>
              <w:rPr>
                <w:color w:val="FF0000"/>
                <w:highlight w:val="yellow"/>
              </w:rPr>
            </w:pPr>
          </w:p>
        </w:tc>
        <w:tc>
          <w:tcPr>
            <w:tcW w:w="990" w:type="dxa"/>
          </w:tcPr>
          <w:p w:rsidR="0008014D" w:rsidRPr="00485500" w:rsidRDefault="0008014D" w:rsidP="00DC1094">
            <w:pPr>
              <w:rPr>
                <w:color w:val="FF0000"/>
                <w:highlight w:val="yellow"/>
              </w:rPr>
            </w:pPr>
          </w:p>
        </w:tc>
      </w:tr>
    </w:tbl>
    <w:p w:rsidR="0008014D" w:rsidRPr="00485500" w:rsidRDefault="0008014D" w:rsidP="00DC1094"/>
    <w:p w:rsidR="0008014D" w:rsidRPr="00485500" w:rsidRDefault="0008014D" w:rsidP="00DC1094">
      <w:pPr>
        <w:numPr>
          <w:ilvl w:val="0"/>
          <w:numId w:val="36"/>
        </w:numPr>
        <w:rPr>
          <w:bCs/>
        </w:rPr>
      </w:pPr>
      <w:r w:rsidRPr="00485500">
        <w:rPr>
          <w:bCs/>
        </w:rPr>
        <w:t>In</w:t>
      </w:r>
      <w:ins w:id="1411" w:author="Nguyen, Ann " w:date="2009-08-27T10:07:00Z">
        <w:r>
          <w:rPr>
            <w:bCs/>
          </w:rPr>
          <w:t xml:space="preserve"> the</w:t>
        </w:r>
      </w:ins>
      <w:r w:rsidRPr="00485500">
        <w:rPr>
          <w:bCs/>
        </w:rPr>
        <w:t xml:space="preserve"> HPMS, upload the following:</w:t>
      </w:r>
    </w:p>
    <w:p w:rsidR="0008014D" w:rsidRPr="00485500" w:rsidRDefault="00242F1D" w:rsidP="00DC1094">
      <w:pPr>
        <w:numPr>
          <w:ilvl w:val="0"/>
          <w:numId w:val="20"/>
        </w:numPr>
      </w:pPr>
      <w:ins w:id="1412" w:author="Nguyen, Ann " w:date="2009-09-04T22:50:00Z">
        <w:r w:rsidRPr="00242F1D">
          <w:rPr>
            <w:rPrChange w:id="1413" w:author="Nguyen, Ann " w:date="2009-09-15T14:48:00Z">
              <w:rPr>
                <w:i/>
              </w:rPr>
            </w:rPrChange>
          </w:rPr>
          <w:fldChar w:fldCharType="begin"/>
        </w:r>
        <w:r w:rsidR="0045052B">
          <w:rPr>
            <w:i/>
          </w:rPr>
          <w:instrText xml:space="preserve"> </w:instrText>
        </w:r>
        <w:r w:rsidRPr="00242F1D">
          <w:rPr>
            <w:rPrChange w:id="1414" w:author="Nguyen, Ann " w:date="2009-09-15T14:48:00Z">
              <w:rPr>
                <w:i/>
              </w:rPr>
            </w:rPrChange>
          </w:rPr>
          <w:instrText xml:space="preserve">HYPERLINK </w:instrText>
        </w:r>
        <w:r w:rsidR="0045052B">
          <w:rPr>
            <w:i/>
          </w:rPr>
          <w:instrText xml:space="preserve"> </w:instrText>
        </w:r>
        <w:r w:rsidRPr="00242F1D">
          <w:rPr>
            <w:rPrChange w:id="1415" w:author="Nguyen, Ann " w:date="2009-09-15T14:48:00Z">
              <w:rPr>
                <w:i/>
              </w:rPr>
            </w:rPrChange>
          </w:rPr>
          <w:instrText>\l "QualityImprovementProgram</w:instrText>
        </w:r>
      </w:ins>
      <w:ins w:id="1416" w:author="Nguyen, Ann " w:date="2009-09-15T14:48:00Z">
        <w:r w:rsidR="009E2127">
          <w:instrText>"</w:instrText>
        </w:r>
      </w:ins>
      <w:ins w:id="1417" w:author="Nguyen, Ann " w:date="2009-09-04T22:50:00Z">
        <w:r w:rsidR="0045052B">
          <w:rPr>
            <w:i/>
          </w:rPr>
          <w:instrText xml:space="preserve">" </w:instrText>
        </w:r>
        <w:r w:rsidRPr="00242F1D">
          <w:rPr>
            <w:rPrChange w:id="1418" w:author="Nguyen, Ann " w:date="2009-09-15T14:48:00Z">
              <w:rPr>
                <w:i/>
              </w:rPr>
            </w:rPrChange>
          </w:rPr>
          <w:fldChar w:fldCharType="separate"/>
        </w:r>
        <w:r w:rsidR="0008014D" w:rsidRPr="0045052B">
          <w:rPr>
            <w:rStyle w:val="Hyperlink"/>
            <w:i/>
          </w:rPr>
          <w:t>Template Timeline</w:t>
        </w:r>
        <w:r w:rsidR="0008014D" w:rsidRPr="0045052B">
          <w:rPr>
            <w:rStyle w:val="Hyperlink"/>
          </w:rPr>
          <w:t xml:space="preserve"> re: development and staffing of quality improvement program</w:t>
        </w:r>
        <w:r w:rsidRPr="00242F1D">
          <w:rPr>
            <w:rPrChange w:id="1419" w:author="Nguyen, Ann " w:date="2009-09-15T14:48:00Z">
              <w:rPr>
                <w:i/>
              </w:rPr>
            </w:rPrChange>
          </w:rPr>
          <w:fldChar w:fldCharType="end"/>
        </w:r>
      </w:ins>
    </w:p>
    <w:p w:rsidR="0008014D" w:rsidRPr="00485500" w:rsidRDefault="0008014D" w:rsidP="00DC1094">
      <w:pPr>
        <w:ind w:left="360"/>
        <w:rPr>
          <w:b/>
          <w:u w:val="single"/>
        </w:rPr>
      </w:pPr>
    </w:p>
    <w:p w:rsidR="0008014D" w:rsidRPr="00485500" w:rsidRDefault="0008014D" w:rsidP="0069212D">
      <w:pPr>
        <w:pStyle w:val="Heading2"/>
      </w:pPr>
      <w:bookmarkStart w:id="1420" w:name="_Toc240435085"/>
      <w:bookmarkStart w:id="1421" w:name="_Toc240708347"/>
      <w:r w:rsidRPr="00485500">
        <w:t>Medicare Operations</w:t>
      </w:r>
      <w:bookmarkStart w:id="1422" w:name="_Toc179257174"/>
      <w:bookmarkStart w:id="1423" w:name="_Toc181158236"/>
      <w:bookmarkStart w:id="1424" w:name="_Toc173145510"/>
      <w:bookmarkStart w:id="1425" w:name="_Toc186001010"/>
      <w:bookmarkStart w:id="1426" w:name="_Toc187668494"/>
      <w:bookmarkStart w:id="1427" w:name="_Toc187672323"/>
      <w:bookmarkEnd w:id="1420"/>
      <w:bookmarkEnd w:id="1421"/>
    </w:p>
    <w:p w:rsidR="0008014D" w:rsidRPr="00485500" w:rsidRDefault="0008014D" w:rsidP="00DC1094">
      <w:pPr>
        <w:pStyle w:val="Heading3"/>
        <w:rPr>
          <w:rFonts w:ascii="Times New Roman" w:hAnsi="Times New Roman" w:cs="Times New Roman"/>
        </w:rPr>
      </w:pPr>
      <w:r w:rsidRPr="00485500">
        <w:rPr>
          <w:rFonts w:ascii="Times New Roman" w:hAnsi="Times New Roman" w:cs="Times New Roman"/>
        </w:rPr>
        <w:t>Marketing</w:t>
      </w:r>
      <w:bookmarkEnd w:id="1422"/>
      <w:bookmarkEnd w:id="1423"/>
      <w:bookmarkEnd w:id="1424"/>
      <w:bookmarkEnd w:id="1425"/>
      <w:bookmarkEnd w:id="1426"/>
      <w:bookmarkEnd w:id="1427"/>
    </w:p>
    <w:p w:rsidR="0008014D" w:rsidRPr="00485500" w:rsidRDefault="0008014D" w:rsidP="00DC1094">
      <w:pPr>
        <w:rPr>
          <w:b/>
          <w:i/>
        </w:rPr>
      </w:pPr>
    </w:p>
    <w:p w:rsidR="0008014D" w:rsidRPr="00485500" w:rsidRDefault="0008014D" w:rsidP="00DC1094">
      <w:pPr>
        <w:ind w:left="810"/>
      </w:pPr>
      <w:r w:rsidRPr="00485500">
        <w:t>The purpose of the Medicare Operations</w:t>
      </w:r>
      <w:del w:id="1428" w:author="CMS" w:date="2009-08-12T15:42:00Z">
        <w:r w:rsidRPr="00485500" w:rsidDel="00FD5199">
          <w:delText>-</w:delText>
        </w:r>
      </w:del>
      <w:r w:rsidRPr="00485500">
        <w:t xml:space="preserve"> Marketing attestations is to ensure that all applicants comply with all CMS regulations, and guidance including but not limited to the managed care manual, user guides, the annual call letter, and </w:t>
      </w:r>
      <w:r w:rsidRPr="00485500">
        <w:lastRenderedPageBreak/>
        <w:t xml:space="preserve">communications through </w:t>
      </w:r>
      <w:ins w:id="1429" w:author="Nguyen, Ann " w:date="2009-08-27T10:07:00Z">
        <w:r>
          <w:t xml:space="preserve">the </w:t>
        </w:r>
      </w:ins>
      <w:r w:rsidRPr="00485500">
        <w:t>HPMS</w:t>
      </w:r>
      <w:r w:rsidR="00F5075B" w:rsidRPr="00485500">
        <w:t>.</w:t>
      </w:r>
      <w:r w:rsidR="00F5075B">
        <w:t xml:space="preserve">  </w:t>
      </w:r>
      <w:r w:rsidR="00F5075B" w:rsidRPr="00485500">
        <w:t>M</w:t>
      </w:r>
      <w:r w:rsidRPr="00485500">
        <w:t>edicare Advantage organizations are required to provide comprehensive information in written form and via a call center to ensure that Medicare beneficiaries understand the features of the Medicare Advantage plans</w:t>
      </w:r>
      <w:r w:rsidR="00F5075B" w:rsidRPr="00485500">
        <w:t>.</w:t>
      </w:r>
      <w:r w:rsidR="00F5075B">
        <w:t xml:space="preserve">  </w:t>
      </w:r>
      <w:r w:rsidR="00F5075B" w:rsidRPr="00485500">
        <w:t>T</w:t>
      </w:r>
      <w:r w:rsidRPr="00485500">
        <w:t>he following attestations were developed to implement the regulations of 42 CFR 422.2260 to 422.2276.</w:t>
      </w:r>
    </w:p>
    <w:p w:rsidR="0008014D" w:rsidRPr="00485500" w:rsidRDefault="0008014D" w:rsidP="00DC1094"/>
    <w:p w:rsidR="0008014D" w:rsidRPr="00485500" w:rsidRDefault="0008014D" w:rsidP="00DC1094">
      <w:pPr>
        <w:ind w:left="360"/>
        <w:outlineLvl w:val="3"/>
        <w:rPr>
          <w:b/>
          <w:iCs/>
          <w:u w:val="single"/>
        </w:rPr>
      </w:pPr>
      <w:r w:rsidRPr="00485500">
        <w:rPr>
          <w:iCs/>
        </w:rPr>
        <w:t xml:space="preserve">A.  In </w:t>
      </w:r>
      <w:ins w:id="1430" w:author="Nguyen, Ann " w:date="2009-08-27T10:07:00Z">
        <w:r>
          <w:rPr>
            <w:iCs/>
          </w:rPr>
          <w:t xml:space="preserve">the </w:t>
        </w:r>
      </w:ins>
      <w:r w:rsidRPr="00485500">
        <w:rPr>
          <w:iCs/>
        </w:rPr>
        <w:t>HPMS, complete the table below:</w:t>
      </w:r>
    </w:p>
    <w:p w:rsidR="0008014D" w:rsidRPr="00485500" w:rsidRDefault="0008014D" w:rsidP="00DC1094">
      <w:pPr>
        <w:rPr>
          <w:color w:val="0000FF"/>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590"/>
          <w:tblHeader/>
        </w:trPr>
        <w:tc>
          <w:tcPr>
            <w:tcW w:w="6660" w:type="dxa"/>
            <w:shd w:val="clear" w:color="auto" w:fill="808080"/>
            <w:vAlign w:val="center"/>
          </w:tcPr>
          <w:p w:rsidR="0008014D" w:rsidRPr="00485500" w:rsidRDefault="0008014D" w:rsidP="00DC1094">
            <w:pPr>
              <w:rPr>
                <w:b/>
                <w:bCs/>
              </w:rPr>
            </w:pPr>
            <w:r w:rsidRPr="00485500">
              <w:rPr>
                <w:b/>
                <w:bCs/>
              </w:rPr>
              <w:t>RESPOND ‘YES’ OR ‘NO’ TO EACH OF THE FOLLOWING STATEMENTS:  MEDICARE OPERATIONS – MARKETING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660" w:type="dxa"/>
            <w:noWrap/>
            <w:vAlign w:val="center"/>
          </w:tcPr>
          <w:p w:rsidR="0008014D" w:rsidRPr="00485500" w:rsidRDefault="0008014D" w:rsidP="00DC1094">
            <w:pPr>
              <w:numPr>
                <w:ilvl w:val="0"/>
                <w:numId w:val="38"/>
              </w:numPr>
              <w:rPr>
                <w:b/>
                <w:bCs/>
              </w:rPr>
            </w:pPr>
            <w:r w:rsidRPr="00485500">
              <w:t>Applicants will comply with all CMS regulations</w:t>
            </w:r>
            <w:del w:id="1431" w:author="CMS" w:date="2009-08-12T15:42:00Z">
              <w:r w:rsidRPr="00485500" w:rsidDel="00FD5199">
                <w:delText>,</w:delText>
              </w:r>
            </w:del>
            <w:r w:rsidRPr="00485500">
              <w:t xml:space="preserve"> and guidance</w:t>
            </w:r>
            <w:ins w:id="1432" w:author="CMS" w:date="2009-08-12T15:42:00Z">
              <w:r>
                <w:t>,</w:t>
              </w:r>
            </w:ins>
            <w:r w:rsidRPr="00485500">
              <w:t xml:space="preserve"> including but not limited to the managed care manual</w:t>
            </w:r>
            <w:smartTag w:uri="urn:schemas-microsoft-com:office:smarttags" w:element="PersonName">
              <w:r w:rsidRPr="00485500">
                <w:t>,</w:t>
              </w:r>
            </w:smartTag>
            <w:r w:rsidRPr="00485500">
              <w:t xml:space="preserve"> user guides</w:t>
            </w:r>
            <w:smartTag w:uri="urn:schemas-microsoft-com:office:smarttags" w:element="PersonName">
              <w:r w:rsidRPr="00485500">
                <w:t>,</w:t>
              </w:r>
            </w:smartTag>
            <w:r w:rsidRPr="00485500">
              <w:t xml:space="preserve"> annual call letter</w:t>
            </w:r>
            <w:smartTag w:uri="urn:schemas-microsoft-com:office:smarttags" w:element="PersonName">
              <w:r w:rsidRPr="00485500">
                <w:t>,</w:t>
              </w:r>
            </w:smartTag>
            <w:r w:rsidRPr="00485500">
              <w:t xml:space="preserve"> and communications through </w:t>
            </w:r>
            <w:ins w:id="1433" w:author="Nguyen, Ann " w:date="2009-08-27T10:07:00Z">
              <w:r>
                <w:t xml:space="preserve">the </w:t>
              </w:r>
            </w:ins>
            <w:r w:rsidRPr="00485500">
              <w:t>HPMS.</w:t>
            </w:r>
          </w:p>
        </w:tc>
        <w:tc>
          <w:tcPr>
            <w:tcW w:w="1080" w:type="dxa"/>
          </w:tcPr>
          <w:p w:rsidR="0008014D" w:rsidRPr="00485500" w:rsidRDefault="0008014D" w:rsidP="00DC1094">
            <w:pPr>
              <w:rPr>
                <w:b/>
                <w:bCs/>
              </w:rPr>
            </w:pPr>
          </w:p>
        </w:tc>
        <w:tc>
          <w:tcPr>
            <w:tcW w:w="1080" w:type="dxa"/>
          </w:tcPr>
          <w:p w:rsidR="0008014D" w:rsidRPr="00485500" w:rsidRDefault="0008014D" w:rsidP="00DC1094">
            <w:pPr>
              <w:rPr>
                <w:b/>
                <w:bCs/>
              </w:rPr>
            </w:pPr>
          </w:p>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38"/>
              </w:numPr>
            </w:pPr>
            <w:r w:rsidRPr="00485500">
              <w:t xml:space="preserve">Applicant will make available to beneficiaries only those marketing materials, notices, and other standardized letters and forms that comply with CMS guidelines and have been appropriately filed with CMS through </w:t>
            </w:r>
            <w:ins w:id="1434" w:author="Nguyen, Ann " w:date="2009-08-27T10:07:00Z">
              <w:r>
                <w:t xml:space="preserve">the </w:t>
              </w:r>
            </w:ins>
            <w:r w:rsidRPr="00485500">
              <w:t xml:space="preserve">HPMS.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097"/>
        </w:trPr>
        <w:tc>
          <w:tcPr>
            <w:tcW w:w="6660" w:type="dxa"/>
            <w:shd w:val="clear" w:color="auto" w:fill="FFFFFF"/>
            <w:vAlign w:val="center"/>
          </w:tcPr>
          <w:p w:rsidR="0008014D" w:rsidRPr="00485500" w:rsidRDefault="0008014D" w:rsidP="00DC1094">
            <w:pPr>
              <w:numPr>
                <w:ilvl w:val="0"/>
                <w:numId w:val="38"/>
              </w:numPr>
            </w:pPr>
            <w:r w:rsidRPr="00485500">
              <w:t>Annually and at the time of enrollment, the Applicant agrees to provide enrollees information about the following features, as described in the marketing guidelines:</w:t>
            </w:r>
          </w:p>
          <w:p w:rsidR="0008014D" w:rsidRPr="00485500" w:rsidRDefault="0008014D" w:rsidP="00DC1094">
            <w:pPr>
              <w:numPr>
                <w:ilvl w:val="1"/>
                <w:numId w:val="38"/>
              </w:numPr>
            </w:pPr>
            <w:r w:rsidRPr="00485500">
              <w:t>Enrollment Instruction Forms</w:t>
            </w:r>
          </w:p>
          <w:p w:rsidR="0008014D" w:rsidRPr="00485500" w:rsidRDefault="0008014D" w:rsidP="00DC1094">
            <w:pPr>
              <w:numPr>
                <w:ilvl w:val="1"/>
                <w:numId w:val="38"/>
              </w:numPr>
            </w:pPr>
            <w:r w:rsidRPr="00485500">
              <w:t>Beneficiary Procedural Rights</w:t>
            </w:r>
          </w:p>
          <w:p w:rsidR="0008014D" w:rsidRPr="00485500" w:rsidRDefault="0008014D" w:rsidP="00DC1094">
            <w:pPr>
              <w:numPr>
                <w:ilvl w:val="1"/>
                <w:numId w:val="38"/>
              </w:numPr>
            </w:pPr>
            <w:r w:rsidRPr="00485500">
              <w:t>Potential for Contract Termination</w:t>
            </w:r>
          </w:p>
          <w:p w:rsidR="0008014D" w:rsidRPr="00485500" w:rsidRDefault="0008014D" w:rsidP="00DC1094">
            <w:pPr>
              <w:numPr>
                <w:ilvl w:val="1"/>
                <w:numId w:val="38"/>
              </w:numPr>
            </w:pPr>
            <w:r w:rsidRPr="00485500">
              <w:t>Summary of Benefits</w:t>
            </w:r>
          </w:p>
          <w:p w:rsidR="0008014D" w:rsidRPr="00485500" w:rsidRDefault="0008014D" w:rsidP="00DC1094">
            <w:pPr>
              <w:numPr>
                <w:ilvl w:val="1"/>
                <w:numId w:val="38"/>
              </w:numPr>
            </w:pPr>
            <w:r w:rsidRPr="00485500">
              <w:t>Evidence of Coverage</w:t>
            </w:r>
          </w:p>
          <w:p w:rsidR="0008014D" w:rsidRPr="00485500" w:rsidRDefault="0008014D" w:rsidP="00DC1094">
            <w:pPr>
              <w:numPr>
                <w:ilvl w:val="1"/>
                <w:numId w:val="38"/>
              </w:numPr>
            </w:pPr>
            <w:r w:rsidRPr="00485500">
              <w:t>Premiums</w:t>
            </w:r>
          </w:p>
          <w:p w:rsidR="0008014D" w:rsidRPr="00485500" w:rsidRDefault="0008014D" w:rsidP="00DC1094">
            <w:pPr>
              <w:numPr>
                <w:ilvl w:val="1"/>
                <w:numId w:val="38"/>
              </w:numPr>
            </w:pPr>
            <w:r w:rsidRPr="00485500">
              <w:t>Service Area</w:t>
            </w:r>
          </w:p>
          <w:p w:rsidR="0008014D" w:rsidRPr="00485500" w:rsidRDefault="0008014D" w:rsidP="00DC1094">
            <w:pPr>
              <w:numPr>
                <w:ilvl w:val="1"/>
                <w:numId w:val="38"/>
              </w:numPr>
            </w:pPr>
            <w:r w:rsidRPr="00485500">
              <w:t>Provider Directory</w:t>
            </w:r>
          </w:p>
          <w:p w:rsidR="0008014D" w:rsidRPr="00485500" w:rsidRDefault="0008014D" w:rsidP="00DC1094">
            <w:pPr>
              <w:numPr>
                <w:ilvl w:val="1"/>
                <w:numId w:val="38"/>
              </w:numPr>
            </w:pPr>
            <w:r w:rsidRPr="00485500">
              <w:t>Privacy Notice</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60"/>
        </w:trPr>
        <w:tc>
          <w:tcPr>
            <w:tcW w:w="6660" w:type="dxa"/>
            <w:shd w:val="clear" w:color="auto" w:fill="FFFFFF"/>
            <w:vAlign w:val="center"/>
          </w:tcPr>
          <w:p w:rsidR="0008014D" w:rsidRPr="00485500" w:rsidRDefault="0008014D" w:rsidP="00DC1094">
            <w:pPr>
              <w:numPr>
                <w:ilvl w:val="0"/>
                <w:numId w:val="38"/>
              </w:numPr>
            </w:pPr>
            <w:r w:rsidRPr="00485500">
              <w:t xml:space="preserve">Applicant agrees to provide general coverage and Plan Sponsor policy and procedural information to any beneficiary or on a beneficiary’s behalf upon request.  Such information requests may include general benefits descriptions, grievance and appeal rights and processes, care coordination, quality assurance, preventive health and financial information.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773"/>
        </w:trPr>
        <w:tc>
          <w:tcPr>
            <w:tcW w:w="6660" w:type="dxa"/>
            <w:shd w:val="clear" w:color="auto" w:fill="FFFFFF"/>
            <w:vAlign w:val="center"/>
          </w:tcPr>
          <w:p w:rsidR="0008014D" w:rsidRPr="00485500" w:rsidRDefault="0008014D" w:rsidP="00DC1094">
            <w:pPr>
              <w:numPr>
                <w:ilvl w:val="0"/>
                <w:numId w:val="38"/>
              </w:numPr>
            </w:pPr>
            <w:r w:rsidRPr="00485500">
              <w:t>The Applicant agrees to verify the identity of the caller as a beneficiary or validate the authority of the caller to act on behalf of the beneficiary prior to discussing any Personal Health Information as required under HIPAA</w:t>
            </w:r>
            <w:r w:rsidRPr="00485500">
              <w:rPr>
                <w:b/>
              </w:rPr>
              <w:t xml:space="preserve">. </w:t>
            </w: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r w:rsidR="0008014D" w:rsidRPr="00485500" w:rsidTr="00DC1094">
        <w:trPr>
          <w:trHeight w:val="900"/>
        </w:trPr>
        <w:tc>
          <w:tcPr>
            <w:tcW w:w="6660" w:type="dxa"/>
            <w:shd w:val="clear" w:color="auto" w:fill="FFFFFF"/>
            <w:vAlign w:val="center"/>
          </w:tcPr>
          <w:p w:rsidR="0008014D" w:rsidRPr="008A28E3" w:rsidRDefault="0008014D" w:rsidP="00113094">
            <w:pPr>
              <w:numPr>
                <w:ilvl w:val="0"/>
                <w:numId w:val="38"/>
              </w:numPr>
            </w:pPr>
            <w:r w:rsidRPr="008A28E3">
              <w:lastRenderedPageBreak/>
              <w:t>Applicant will maintain a toll-free customer service call center, available to callers</w:t>
            </w:r>
            <w:del w:id="1435" w:author="Nguyen, Ann " w:date="2009-09-15T14:48:00Z">
              <w:r w:rsidRPr="008A28E3">
                <w:delText xml:space="preserve"> </w:delText>
              </w:r>
            </w:del>
            <w:del w:id="1436" w:author="Nguyen, Ann " w:date="2009-09-08T15:54:00Z">
              <w:r w:rsidRPr="008A28E3" w:rsidDel="00113094">
                <w:delText xml:space="preserve">seven days a week </w:delText>
              </w:r>
            </w:del>
            <w:r w:rsidRPr="008A28E3">
              <w:t>from 8:00 AM to 8:00 PM consistent with the local time zone of each of the applicant respect</w:t>
            </w:r>
            <w:r w:rsidR="004F7E8E" w:rsidRPr="004F7E8E">
              <w:t>ive service areas</w:t>
            </w:r>
            <w:r w:rsidR="00F5075B" w:rsidRPr="004F7E8E">
              <w:t>.</w:t>
            </w:r>
            <w:r w:rsidR="00F5075B">
              <w:t xml:space="preserve">  </w:t>
            </w:r>
            <w:ins w:id="1437" w:author="Nguyen, Ann " w:date="2009-09-04T11:07:00Z">
              <w:r w:rsidR="00F5075B">
                <w:t>F</w:t>
              </w:r>
              <w:r w:rsidR="00213CB6" w:rsidRPr="008A28E3">
                <w:t>or the duration of the Annual Enrollment Period and a period of 60 days thereafter (November 15th to March 1st), the Applicant must provide live support to all callers, seven days a week</w:t>
              </w:r>
              <w:r w:rsidR="00F5075B">
                <w:t>.</w:t>
              </w:r>
            </w:ins>
            <w:r w:rsidR="00F5075B">
              <w:t xml:space="preserve">  </w:t>
            </w:r>
            <w:ins w:id="1438" w:author="Nguyen, Ann " w:date="2009-09-15T14:48:00Z">
              <w:r w:rsidR="00213CB6">
                <w:t>From</w:t>
              </w:r>
            </w:ins>
            <w:del w:id="1439" w:author="Nguyen, Ann " w:date="2009-09-04T11:07:00Z">
              <w:r w:rsidR="00F5075B" w:rsidRPr="004F7E8E" w:rsidDel="00213CB6">
                <w:delText>A</w:delText>
              </w:r>
              <w:r w:rsidR="004F7E8E" w:rsidRPr="004F7E8E" w:rsidDel="00213CB6">
                <w:delText>pplicant agrees that a live response will be available to callers from</w:delText>
              </w:r>
            </w:del>
            <w:ins w:id="1440" w:author="Nguyen, Ann " w:date="2009-09-04T11:07:00Z">
              <w:r w:rsidR="00213CB6">
                <w:t>From</w:t>
              </w:r>
            </w:ins>
            <w:r w:rsidR="004F7E8E" w:rsidRPr="004F7E8E">
              <w:t xml:space="preserve"> </w:t>
            </w:r>
            <w:ins w:id="1441" w:author="Nguyen, Ann " w:date="2009-09-04T11:20:00Z">
              <w:r w:rsidR="00F44EC2" w:rsidRPr="004F7E8E">
                <w:t>March 2nd through November 14</w:t>
              </w:r>
              <w:r w:rsidR="00D52683" w:rsidRPr="00D52683">
                <w:rPr>
                  <w:vertAlign w:val="superscript"/>
                </w:rPr>
                <w:t>th</w:t>
              </w:r>
              <w:r w:rsidR="00F44EC2">
                <w:t xml:space="preserve">, Applicant will provide </w:t>
              </w:r>
            </w:ins>
            <w:ins w:id="1442" w:author="Nguyen, Ann " w:date="2009-09-15T14:48:00Z">
              <w:r w:rsidR="00F44EC2">
                <w:t>li</w:t>
              </w:r>
              <w:r w:rsidR="00B15F70">
                <w:t>v</w:t>
              </w:r>
              <w:r w:rsidR="00F44EC2">
                <w:t>e</w:t>
              </w:r>
            </w:ins>
            <w:ins w:id="1443" w:author="Nguyen, Ann " w:date="2009-09-04T11:20:00Z">
              <w:r w:rsidR="00F44EC2">
                <w:t>li</w:t>
              </w:r>
            </w:ins>
            <w:ins w:id="1444" w:author="Goodrich, Emmanuelle " w:date="2009-09-08T01:07:00Z">
              <w:r w:rsidR="00B15F70">
                <w:t>v</w:t>
              </w:r>
            </w:ins>
            <w:ins w:id="1445" w:author="Nguyen, Ann " w:date="2009-09-04T11:20:00Z">
              <w:del w:id="1446" w:author="Goodrich, Emmanuelle " w:date="2009-09-08T01:07:00Z">
                <w:r w:rsidR="00F44EC2" w:rsidDel="00B15F70">
                  <w:delText>c</w:delText>
                </w:r>
              </w:del>
              <w:r w:rsidR="00F44EC2">
                <w:t>e response to callers from</w:t>
              </w:r>
              <w:r w:rsidR="00F44EC2" w:rsidRPr="004F7E8E">
                <w:t xml:space="preserve"> </w:t>
              </w:r>
            </w:ins>
            <w:r w:rsidR="004F7E8E" w:rsidRPr="004F7E8E">
              <w:t>Monday through Friday</w:t>
            </w:r>
            <w:ins w:id="1447" w:author="Nguyen, Ann " w:date="2009-09-04T11:21:00Z">
              <w:r w:rsidR="00F5075B">
                <w:t>.</w:t>
              </w:r>
            </w:ins>
            <w:r w:rsidR="00F5075B">
              <w:t xml:space="preserve">  </w:t>
            </w:r>
            <w:ins w:id="1448" w:author="Nguyen, Ann " w:date="2009-09-15T14:48:00Z">
              <w:r w:rsidR="004F7E8E" w:rsidRPr="004F7E8E">
                <w:t>.</w:t>
              </w:r>
            </w:ins>
            <w:del w:id="1449" w:author="Nguyen, Ann " w:date="2009-09-04T11:21:00Z">
              <w:r w:rsidR="00F5075B" w:rsidRPr="004F7E8E" w:rsidDel="00F44EC2">
                <w:delText>d</w:delText>
              </w:r>
              <w:r w:rsidR="004F7E8E" w:rsidRPr="004F7E8E" w:rsidDel="00F44EC2">
                <w:delText>uring the period beginning</w:delText>
              </w:r>
            </w:del>
            <w:del w:id="1450" w:author="Nguyen, Ann " w:date="2009-09-04T11:20:00Z">
              <w:r w:rsidR="004F7E8E" w:rsidRPr="004F7E8E" w:rsidDel="00F44EC2">
                <w:delText xml:space="preserve"> March 2nd through November 14th</w:delText>
              </w:r>
            </w:del>
            <w:del w:id="1451" w:author="Nguyen, Ann " w:date="2009-09-15T14:48:00Z">
              <w:r w:rsidR="004F7E8E" w:rsidRPr="004F7E8E">
                <w:delText>.</w:delText>
              </w:r>
            </w:del>
            <w:r w:rsidR="004F7E8E" w:rsidRPr="004F7E8E">
              <w:t xml:space="preserve">  An alternative technology, such as an interactive voice response system or voice mail, may be used on Saturday, Sundays, and</w:t>
            </w:r>
            <w:ins w:id="1452" w:author="Nguyen, Ann " w:date="2009-08-27T11:34:00Z">
              <w:r w:rsidR="004F7E8E" w:rsidRPr="004F7E8E">
                <w:t xml:space="preserve"> </w:t>
              </w:r>
              <w:r w:rsidRPr="008A28E3">
                <w:t>Federal</w:t>
              </w:r>
            </w:ins>
            <w:r w:rsidRPr="008A28E3">
              <w:t xml:space="preserve"> holidays.</w:t>
            </w:r>
            <w:ins w:id="1453" w:author="Nguyen, Ann " w:date="2009-09-15T14:48:00Z">
              <w:r w:rsidRPr="008A28E3">
                <w:t xml:space="preserve">  </w:t>
              </w:r>
            </w:ins>
            <w:del w:id="1454" w:author="Nguyen, Ann " w:date="2009-09-15T14:48:00Z">
              <w:r w:rsidRPr="008A28E3">
                <w:delText xml:space="preserve">  </w:delText>
              </w:r>
            </w:del>
            <w:del w:id="1455" w:author="Nguyen, Ann " w:date="2009-09-03T09:24:00Z">
              <w:r w:rsidRPr="008A28E3" w:rsidDel="00A62D7F">
                <w:delText xml:space="preserve">For the duration of the Annual Enrollment Period and a period of 60 days thereafter (November 15th to March 1st), the Applicant must provide live support to all callers, seven days a week.  </w:delText>
              </w:r>
              <w:r w:rsidRPr="008A28E3" w:rsidDel="00A62D7F">
                <w:rPr>
                  <w:b/>
                </w:rPr>
                <w:delText xml:space="preserve"> </w:delText>
              </w:r>
            </w:del>
          </w:p>
        </w:tc>
        <w:tc>
          <w:tcPr>
            <w:tcW w:w="1080" w:type="dxa"/>
          </w:tcPr>
          <w:p w:rsidR="0008014D" w:rsidRPr="008A28E3" w:rsidRDefault="0008014D" w:rsidP="00DC1094"/>
        </w:tc>
        <w:tc>
          <w:tcPr>
            <w:tcW w:w="1080" w:type="dxa"/>
          </w:tcPr>
          <w:p w:rsidR="0008014D" w:rsidRPr="00485500" w:rsidRDefault="0008014D" w:rsidP="00DC1094"/>
        </w:tc>
      </w:tr>
      <w:tr w:rsidR="0008014D" w:rsidRPr="00485500" w:rsidTr="00DC1094">
        <w:trPr>
          <w:trHeight w:val="855"/>
        </w:trPr>
        <w:tc>
          <w:tcPr>
            <w:tcW w:w="6660" w:type="dxa"/>
            <w:shd w:val="clear" w:color="auto" w:fill="FFFFFF"/>
            <w:vAlign w:val="center"/>
          </w:tcPr>
          <w:p w:rsidR="0008014D" w:rsidRPr="00485500" w:rsidRDefault="0008014D" w:rsidP="00DC1094">
            <w:pPr>
              <w:numPr>
                <w:ilvl w:val="0"/>
                <w:numId w:val="38"/>
              </w:numPr>
            </w:pPr>
            <w:r w:rsidRPr="00485500">
              <w:t xml:space="preserve">Applicant agrees to provide TTY or TDD numbers in conjunction with all other phone numbers utilized for call center activity. </w:t>
            </w: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r w:rsidR="0008014D" w:rsidRPr="00485500" w:rsidTr="00DC1094">
        <w:trPr>
          <w:trHeight w:val="855"/>
        </w:trPr>
        <w:tc>
          <w:tcPr>
            <w:tcW w:w="6660" w:type="dxa"/>
            <w:shd w:val="clear" w:color="auto" w:fill="FFFFFF"/>
            <w:vAlign w:val="center"/>
          </w:tcPr>
          <w:p w:rsidR="0008014D" w:rsidRPr="00485500" w:rsidRDefault="0008014D" w:rsidP="00FE4255">
            <w:pPr>
              <w:numPr>
                <w:ilvl w:val="0"/>
                <w:numId w:val="38"/>
              </w:numPr>
            </w:pPr>
            <w:r w:rsidRPr="00485500">
              <w:t>The Applicant agrees to operate a toll-free call center to respond to physicians and other providers requesting exceptions, coverage determinations, prior authorizations, and beneficiary appeals</w:t>
            </w:r>
            <w:r w:rsidR="00F5075B" w:rsidRPr="00485500">
              <w:t>.</w:t>
            </w:r>
            <w:r w:rsidR="00F5075B">
              <w:t xml:space="preserve">  </w:t>
            </w:r>
            <w:r w:rsidR="00F5075B" w:rsidRPr="00485500">
              <w:t>T</w:t>
            </w:r>
            <w:r w:rsidRPr="00485500">
              <w:t>he call center must be available to callers from 8:00 am to 6:00 pm, Monday through Friday, at a minimum</w:t>
            </w:r>
            <w:r w:rsidR="00F5075B" w:rsidRPr="00485500">
              <w:t>.</w:t>
            </w:r>
            <w:r w:rsidR="00F5075B">
              <w:t xml:space="preserve">  </w:t>
            </w:r>
            <w:r w:rsidR="00F5075B" w:rsidRPr="00485500">
              <w:t>A</w:t>
            </w:r>
            <w:r w:rsidRPr="00485500">
              <w:t xml:space="preserve">n </w:t>
            </w:r>
            <w:r w:rsidRPr="008A28E3">
              <w:t>alternative technology, such as an interactive voice response system or v</w:t>
            </w:r>
            <w:r w:rsidR="004F7E8E" w:rsidRPr="004F7E8E">
              <w:t xml:space="preserve">oice mail, may be used outside of these hours, ensuring that information may be submitted for action by the </w:t>
            </w:r>
            <w:del w:id="1456" w:author="Nguyen, Ann " w:date="2009-08-27T11:34:00Z">
              <w:r w:rsidR="004F7E8E" w:rsidRPr="004F7E8E">
                <w:delText xml:space="preserve">MAO </w:delText>
              </w:r>
            </w:del>
            <w:ins w:id="1457" w:author="Nguyen, Ann " w:date="2009-08-27T11:34:00Z">
              <w:r w:rsidRPr="008A28E3">
                <w:t xml:space="preserve">Applicant </w:t>
              </w:r>
            </w:ins>
            <w:r w:rsidRPr="008A28E3">
              <w:t>24 hours a day, 7 days a week.</w:t>
            </w:r>
            <w:r w:rsidRPr="00485500">
              <w:t xml:space="preserve"> </w:t>
            </w:r>
          </w:p>
        </w:tc>
        <w:tc>
          <w:tcPr>
            <w:tcW w:w="1080" w:type="dxa"/>
          </w:tcPr>
          <w:p w:rsidR="0008014D" w:rsidRPr="00485500" w:rsidRDefault="0008014D" w:rsidP="00DC1094">
            <w:pPr>
              <w:rPr>
                <w:color w:val="3366FF"/>
                <w:highlight w:val="yellow"/>
              </w:rPr>
            </w:pPr>
          </w:p>
        </w:tc>
        <w:tc>
          <w:tcPr>
            <w:tcW w:w="1080" w:type="dxa"/>
          </w:tcPr>
          <w:p w:rsidR="0008014D" w:rsidRPr="00485500" w:rsidRDefault="0008014D" w:rsidP="00DC1094">
            <w:pPr>
              <w:rPr>
                <w:color w:val="3366FF"/>
                <w:highlight w:val="yellow"/>
              </w:rPr>
            </w:pPr>
          </w:p>
        </w:tc>
      </w:tr>
      <w:tr w:rsidR="0008014D" w:rsidRPr="00485500" w:rsidTr="00DC1094">
        <w:trPr>
          <w:trHeight w:val="660"/>
        </w:trPr>
        <w:tc>
          <w:tcPr>
            <w:tcW w:w="6660" w:type="dxa"/>
            <w:shd w:val="clear" w:color="auto" w:fill="FFFFFF"/>
            <w:vAlign w:val="center"/>
          </w:tcPr>
          <w:p w:rsidR="0008014D" w:rsidRPr="00485500" w:rsidRDefault="0008014D" w:rsidP="00DC1094">
            <w:pPr>
              <w:numPr>
                <w:ilvl w:val="0"/>
                <w:numId w:val="38"/>
              </w:numPr>
            </w:pPr>
            <w:r w:rsidRPr="00485500">
              <w:t xml:space="preserve">The Applicant agrees to comply with CMS performance requirements for all call centers including: </w:t>
            </w:r>
          </w:p>
          <w:p w:rsidR="0008014D" w:rsidRPr="00485500" w:rsidRDefault="0008014D" w:rsidP="00DC1094">
            <w:pPr>
              <w:numPr>
                <w:ilvl w:val="0"/>
                <w:numId w:val="42"/>
              </w:numPr>
            </w:pPr>
            <w:r w:rsidRPr="00485500">
              <w:t>80% of all incoming calls are answered within 30 seconds.</w:t>
            </w:r>
          </w:p>
          <w:p w:rsidR="0008014D" w:rsidRPr="00485500" w:rsidRDefault="0008014D" w:rsidP="00DC1094">
            <w:pPr>
              <w:numPr>
                <w:ilvl w:val="0"/>
                <w:numId w:val="42"/>
              </w:numPr>
            </w:pPr>
            <w:r w:rsidRPr="00485500">
              <w:t>An abandonment rate of less than 5% for incoming calls</w:t>
            </w:r>
          </w:p>
          <w:p w:rsidR="0008014D" w:rsidRPr="00485500" w:rsidRDefault="0008014D" w:rsidP="00DC1094">
            <w:pPr>
              <w:numPr>
                <w:ilvl w:val="0"/>
                <w:numId w:val="42"/>
              </w:numPr>
            </w:pPr>
            <w:r w:rsidRPr="00485500">
              <w:t>Acknowledgement of all calls received via an alternative technology within 24 hours of receipt</w:t>
            </w:r>
          </w:p>
          <w:p w:rsidR="0008014D" w:rsidRPr="00485500" w:rsidRDefault="0008014D" w:rsidP="00DC1094">
            <w:pPr>
              <w:numPr>
                <w:ilvl w:val="0"/>
                <w:numId w:val="42"/>
              </w:numPr>
            </w:pPr>
            <w:r w:rsidRPr="00485500">
              <w:t xml:space="preserve">Provide service to all non-English speaking and </w:t>
            </w:r>
            <w:r w:rsidRPr="00485500">
              <w:lastRenderedPageBreak/>
              <w:t xml:space="preserve">hearing impaired beneficiaries as required by CMS regulations and guidelines.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475"/>
        </w:trPr>
        <w:tc>
          <w:tcPr>
            <w:tcW w:w="6660" w:type="dxa"/>
            <w:shd w:val="clear" w:color="auto" w:fill="FFFFFF"/>
            <w:vAlign w:val="center"/>
          </w:tcPr>
          <w:p w:rsidR="00F5075B" w:rsidRPr="00485500" w:rsidRDefault="0008014D" w:rsidP="00DC1094">
            <w:pPr>
              <w:numPr>
                <w:ilvl w:val="0"/>
                <w:numId w:val="38"/>
              </w:numPr>
            </w:pPr>
            <w:r w:rsidRPr="00485500">
              <w:lastRenderedPageBreak/>
              <w:t>Applicant will ensure that all call center staff are effectively trained to provide thorough, accurate, and specific information on all MA product offerings, including applicable eligibility requirements, cost sharing amounts, premiums, and provider networks</w:t>
            </w:r>
            <w:r w:rsidR="00F5075B" w:rsidRPr="00485500">
              <w:t>.</w:t>
            </w:r>
            <w:r w:rsidR="00F5075B">
              <w:t xml:space="preserve">  </w:t>
            </w:r>
          </w:p>
          <w:p w:rsidR="0008014D" w:rsidRPr="00485500"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38"/>
              </w:numPr>
            </w:pPr>
            <w:r w:rsidRPr="00485500">
              <w:t xml:space="preserve">Applicants will implement and maintain an explicit process all for handling customer complaints that adheres to all CMS established timelines and applicable guidelines.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Del="00FE4255" w:rsidTr="00DC1094">
        <w:trPr>
          <w:trHeight w:val="675"/>
          <w:del w:id="1458" w:author="Nguyen, Ann " w:date="2009-08-27T11:35:00Z"/>
        </w:trPr>
        <w:tc>
          <w:tcPr>
            <w:tcW w:w="6660" w:type="dxa"/>
            <w:shd w:val="clear" w:color="auto" w:fill="FFFFFF"/>
            <w:vAlign w:val="center"/>
          </w:tcPr>
          <w:p w:rsidR="0008014D" w:rsidRPr="00485500" w:rsidDel="00FE4255" w:rsidRDefault="0008014D" w:rsidP="00DC1094">
            <w:pPr>
              <w:numPr>
                <w:ilvl w:val="0"/>
                <w:numId w:val="38"/>
              </w:numPr>
              <w:rPr>
                <w:del w:id="1459" w:author="Nguyen, Ann " w:date="2009-08-27T11:35:00Z"/>
              </w:rPr>
            </w:pPr>
            <w:del w:id="1460" w:author="Nguyen, Ann " w:date="2009-08-27T11:35:00Z">
              <w:r w:rsidRPr="00485500" w:rsidDel="00FE4255">
                <w:delText>Call center provides service to non-English speaking and hearing impaired beneficiaries consistent with applicable laws, regulations and established policy.</w:delText>
              </w:r>
            </w:del>
          </w:p>
        </w:tc>
        <w:tc>
          <w:tcPr>
            <w:tcW w:w="1080" w:type="dxa"/>
          </w:tcPr>
          <w:p w:rsidR="0008014D" w:rsidRPr="00485500" w:rsidDel="00FE4255" w:rsidRDefault="0008014D" w:rsidP="00DC1094">
            <w:pPr>
              <w:rPr>
                <w:del w:id="1461" w:author="Nguyen, Ann " w:date="2009-08-27T11:35:00Z"/>
              </w:rPr>
            </w:pPr>
          </w:p>
        </w:tc>
        <w:tc>
          <w:tcPr>
            <w:tcW w:w="1080" w:type="dxa"/>
          </w:tcPr>
          <w:p w:rsidR="0008014D" w:rsidRPr="00485500" w:rsidDel="00FE4255" w:rsidRDefault="0008014D" w:rsidP="00DC1094">
            <w:pPr>
              <w:rPr>
                <w:del w:id="1462" w:author="Nguyen, Ann " w:date="2009-08-27T11:35:00Z"/>
              </w:rPr>
            </w:pPr>
          </w:p>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38"/>
              </w:numPr>
            </w:pPr>
            <w:r w:rsidRPr="00485500">
              <w:t>Applicant will develop and maintain an Internet Web site providing thorough</w:t>
            </w:r>
            <w:smartTag w:uri="urn:schemas-microsoft-com:office:smarttags" w:element="PersonName">
              <w:r w:rsidRPr="00485500">
                <w:t>,</w:t>
              </w:r>
            </w:smartTag>
            <w:r w:rsidRPr="00485500">
              <w:t xml:space="preserve"> accurate and specific information on all MA product offerings</w:t>
            </w:r>
            <w:smartTag w:uri="urn:schemas-microsoft-com:office:smarttags" w:element="PersonName">
              <w:r w:rsidRPr="00485500">
                <w:t>,</w:t>
              </w:r>
            </w:smartTag>
            <w:r w:rsidRPr="00485500">
              <w:t xml:space="preserve"> processes</w:t>
            </w:r>
            <w:smartTag w:uri="urn:schemas-microsoft-com:office:smarttags" w:element="PersonName">
              <w:r w:rsidRPr="00485500">
                <w:t>,</w:t>
              </w:r>
            </w:smartTag>
            <w:r w:rsidRPr="00485500">
              <w:t xml:space="preserve"> and required forms consistent with applicable laws</w:t>
            </w:r>
            <w:smartTag w:uri="urn:schemas-microsoft-com:office:smarttags" w:element="PersonName">
              <w:r w:rsidRPr="00485500">
                <w:t>,</w:t>
              </w:r>
            </w:smartTag>
            <w:r w:rsidRPr="00485500">
              <w:t xml:space="preserve"> regulations and established CMS policy.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8A28E3" w:rsidDel="0004251F" w:rsidRDefault="0008014D" w:rsidP="00DC1094">
            <w:pPr>
              <w:numPr>
                <w:ilvl w:val="0"/>
                <w:numId w:val="38"/>
              </w:numPr>
            </w:pPr>
            <w:r w:rsidRPr="008A28E3">
              <w:t>Applicant agrees to provide initial and renewal compensation to a broker or agent for the sale of</w:t>
            </w:r>
            <w:r w:rsidR="004F7E8E" w:rsidRPr="004F7E8E">
              <w:t xml:space="preserve"> a Medicare health plan consistent with CMS-established requirements in 42 CFR 422.2274.</w:t>
            </w:r>
          </w:p>
        </w:tc>
        <w:tc>
          <w:tcPr>
            <w:tcW w:w="1080" w:type="dxa"/>
          </w:tcPr>
          <w:p w:rsidR="0008014D" w:rsidRPr="00485500" w:rsidDel="0004251F" w:rsidRDefault="0008014D" w:rsidP="00DC1094"/>
        </w:tc>
        <w:tc>
          <w:tcPr>
            <w:tcW w:w="1080" w:type="dxa"/>
          </w:tcPr>
          <w:p w:rsidR="0008014D" w:rsidRPr="00485500" w:rsidDel="0004251F" w:rsidRDefault="0008014D" w:rsidP="00DC1094"/>
        </w:tc>
      </w:tr>
      <w:tr w:rsidR="0008014D" w:rsidRPr="00485500" w:rsidTr="00DC1094">
        <w:trPr>
          <w:trHeight w:val="675"/>
        </w:trPr>
        <w:tc>
          <w:tcPr>
            <w:tcW w:w="6660" w:type="dxa"/>
            <w:shd w:val="clear" w:color="auto" w:fill="FFFFFF"/>
            <w:vAlign w:val="center"/>
          </w:tcPr>
          <w:p w:rsidR="0008014D" w:rsidRPr="008A28E3" w:rsidDel="0004251F" w:rsidRDefault="0008014D" w:rsidP="0013413F">
            <w:pPr>
              <w:numPr>
                <w:ilvl w:val="0"/>
                <w:numId w:val="38"/>
              </w:numPr>
            </w:pPr>
            <w:r w:rsidRPr="008A28E3">
              <w:t xml:space="preserve">Applicant </w:t>
            </w:r>
            <w:ins w:id="1463" w:author="Nguyen, Ann " w:date="2009-09-15T14:48:00Z">
              <w:r w:rsidRPr="008A28E3">
                <w:t>agrees</w:t>
              </w:r>
            </w:ins>
            <w:del w:id="1464" w:author="Nguyen, Ann " w:date="2009-08-27T11:54:00Z">
              <w:r w:rsidRPr="008A28E3" w:rsidDel="003C60EF">
                <w:delText>must ensure</w:delText>
              </w:r>
            </w:del>
            <w:ins w:id="1465" w:author="Nguyen, Ann " w:date="2009-08-27T11:54:00Z">
              <w:r w:rsidRPr="008A28E3">
                <w:t>agrees</w:t>
              </w:r>
            </w:ins>
            <w:r w:rsidRPr="008A28E3">
              <w:t xml:space="preserve"> that brokers and agents selling Medicare products </w:t>
            </w:r>
            <w:del w:id="1466" w:author="Nguyen, Ann " w:date="2009-08-27T12:58:00Z">
              <w:r w:rsidR="004F7E8E" w:rsidRPr="004F7E8E">
                <w:delText xml:space="preserve">are </w:delText>
              </w:r>
            </w:del>
            <w:ins w:id="1467" w:author="Nguyen, Ann " w:date="2009-08-27T12:58:00Z">
              <w:r w:rsidR="004F7E8E" w:rsidRPr="004F7E8E">
                <w:t xml:space="preserve">will be </w:t>
              </w:r>
            </w:ins>
            <w:r w:rsidR="004F7E8E" w:rsidRPr="004F7E8E">
              <w:t>trained and tested on Medicare rules</w:t>
            </w:r>
            <w:del w:id="1468" w:author="Nguyen, Ann " w:date="2009-08-27T11:52:00Z">
              <w:r w:rsidR="004F7E8E" w:rsidRPr="004F7E8E">
                <w:delText xml:space="preserve"> and the specifics of the plans they are selling,</w:delText>
              </w:r>
            </w:del>
            <w:del w:id="1469" w:author="Nguyen, Ann " w:date="2009-09-15T14:48:00Z">
              <w:r w:rsidR="004F7E8E" w:rsidRPr="004F7E8E">
                <w:delText xml:space="preserve"> </w:delText>
              </w:r>
            </w:del>
            <w:del w:id="1470" w:author="Nguyen, Ann " w:date="2009-08-27T11:37:00Z">
              <w:r w:rsidR="004F7E8E" w:rsidRPr="004F7E8E">
                <w:delText>and that they pass with a minimum score as specified in CMS guidance.</w:delText>
              </w:r>
            </w:del>
            <w:ins w:id="1471" w:author="Nguyen, Ann " w:date="2009-08-27T11:52:00Z">
              <w:r w:rsidRPr="008A28E3">
                <w:t xml:space="preserve">and </w:t>
              </w:r>
            </w:ins>
            <w:ins w:id="1472" w:author="Nguyen, Ann " w:date="2009-08-27T11:53:00Z">
              <w:r w:rsidRPr="008A28E3">
                <w:t xml:space="preserve">will </w:t>
              </w:r>
            </w:ins>
            <w:ins w:id="1473" w:author="Nguyen, Ann " w:date="2009-08-27T11:52:00Z">
              <w:r w:rsidRPr="008A28E3">
                <w:t xml:space="preserve">satisfy all other CMS </w:t>
              </w:r>
            </w:ins>
            <w:ins w:id="1474" w:author="Nguyen, Ann " w:date="2009-08-27T11:53:00Z">
              <w:r w:rsidR="004F7E8E" w:rsidRPr="004F7E8E">
                <w:t>r</w:t>
              </w:r>
            </w:ins>
            <w:ins w:id="1475" w:author="Nguyen, Ann " w:date="2009-08-27T11:52:00Z">
              <w:r w:rsidR="004F7E8E" w:rsidRPr="004F7E8E">
                <w:t>equirements prior to selling</w:t>
              </w:r>
            </w:ins>
            <w:ins w:id="1476" w:author="Nguyen, Ann " w:date="2009-08-27T11:53:00Z">
              <w:r w:rsidR="004F7E8E" w:rsidRPr="004F7E8E">
                <w:t>.</w:t>
              </w:r>
            </w:ins>
            <w:ins w:id="1477" w:author="Nguyen, Ann " w:date="2009-08-27T11:52:00Z">
              <w:r w:rsidR="004F7E8E" w:rsidRPr="004F7E8E">
                <w:t xml:space="preserve"> </w:t>
              </w:r>
            </w:ins>
          </w:p>
        </w:tc>
        <w:tc>
          <w:tcPr>
            <w:tcW w:w="1080" w:type="dxa"/>
          </w:tcPr>
          <w:p w:rsidR="0008014D" w:rsidRPr="00485500" w:rsidDel="0004251F" w:rsidRDefault="0008014D" w:rsidP="00DC1094"/>
        </w:tc>
        <w:tc>
          <w:tcPr>
            <w:tcW w:w="1080" w:type="dxa"/>
          </w:tcPr>
          <w:p w:rsidR="0008014D" w:rsidRPr="00485500" w:rsidDel="0004251F" w:rsidRDefault="0008014D" w:rsidP="00DC1094"/>
        </w:tc>
      </w:tr>
      <w:tr w:rsidR="0008014D" w:rsidRPr="00485500" w:rsidDel="0013413F" w:rsidTr="00DC1094">
        <w:trPr>
          <w:trHeight w:val="675"/>
          <w:ins w:id="1478" w:author="Goodrich, Emmanuelle " w:date="2009-08-17T15:01:00Z"/>
          <w:del w:id="1479" w:author="Nguyen, Ann " w:date="2009-08-27T12:59:00Z"/>
        </w:trPr>
        <w:tc>
          <w:tcPr>
            <w:tcW w:w="6660" w:type="dxa"/>
            <w:shd w:val="clear" w:color="auto" w:fill="FFFFFF"/>
            <w:vAlign w:val="center"/>
          </w:tcPr>
          <w:p w:rsidR="0008014D" w:rsidRPr="008A28E3" w:rsidDel="0013413F" w:rsidRDefault="0008014D" w:rsidP="00DC1094">
            <w:pPr>
              <w:numPr>
                <w:ilvl w:val="0"/>
                <w:numId w:val="38"/>
              </w:numPr>
              <w:rPr>
                <w:ins w:id="1480" w:author="Goodrich, Emmanuelle " w:date="2009-08-17T15:01:00Z"/>
                <w:del w:id="1481" w:author="Nguyen, Ann " w:date="2009-08-27T12:59:00Z"/>
              </w:rPr>
            </w:pPr>
            <w:ins w:id="1482" w:author="Goodrich, Emmanuelle " w:date="2009-08-17T15:01:00Z">
              <w:del w:id="1483" w:author="Nguyen, Ann " w:date="2009-08-27T12:59:00Z">
                <w:r w:rsidRPr="008A28E3" w:rsidDel="0013413F">
                  <w:delText>Suggest adding a new attestation #16 asking the applicant to affirm that it will employ / contract with agents and brokers that meet state requirements for licensure and/or certification.</w:delText>
                </w:r>
              </w:del>
            </w:ins>
          </w:p>
        </w:tc>
        <w:tc>
          <w:tcPr>
            <w:tcW w:w="1080" w:type="dxa"/>
          </w:tcPr>
          <w:p w:rsidR="0008014D" w:rsidRPr="00485500" w:rsidDel="0013413F" w:rsidRDefault="0008014D" w:rsidP="00DC1094">
            <w:pPr>
              <w:rPr>
                <w:ins w:id="1484" w:author="Goodrich, Emmanuelle " w:date="2009-08-17T15:01:00Z"/>
                <w:del w:id="1485" w:author="Nguyen, Ann " w:date="2009-08-27T12:59:00Z"/>
              </w:rPr>
            </w:pPr>
          </w:p>
        </w:tc>
        <w:tc>
          <w:tcPr>
            <w:tcW w:w="1080" w:type="dxa"/>
          </w:tcPr>
          <w:p w:rsidR="0008014D" w:rsidRPr="00485500" w:rsidDel="0013413F" w:rsidRDefault="0008014D" w:rsidP="00DC1094">
            <w:pPr>
              <w:rPr>
                <w:ins w:id="1486" w:author="Goodrich, Emmanuelle " w:date="2009-08-17T15:01:00Z"/>
                <w:del w:id="1487" w:author="Nguyen, Ann " w:date="2009-08-27T12:59:00Z"/>
              </w:rPr>
            </w:pPr>
          </w:p>
        </w:tc>
      </w:tr>
    </w:tbl>
    <w:p w:rsidR="0008014D" w:rsidRPr="00485500" w:rsidRDefault="0008014D" w:rsidP="00DC1094">
      <w:pPr>
        <w:rPr>
          <w:del w:id="1488" w:author="Nguyen, Ann " w:date="2009-09-15T14:48:00Z"/>
        </w:rPr>
      </w:pPr>
    </w:p>
    <w:p w:rsidR="0008014D" w:rsidRPr="00485500" w:rsidRDefault="0008014D" w:rsidP="00DC1094">
      <w:pPr>
        <w:ind w:left="360"/>
        <w:rPr>
          <w:b/>
          <w:iCs/>
          <w:sz w:val="8"/>
          <w:szCs w:val="8"/>
        </w:rPr>
      </w:pPr>
      <w:del w:id="1489" w:author="Nguyen, Ann " w:date="2009-09-15T14:48:00Z">
        <w:r w:rsidRPr="00485500">
          <w:rPr>
            <w:b/>
            <w:iCs/>
          </w:rPr>
          <w:br w:type="page"/>
        </w:r>
      </w:del>
    </w:p>
    <w:p w:rsidR="0008014D" w:rsidRPr="00485500" w:rsidRDefault="0008014D" w:rsidP="00DC1094">
      <w:pPr>
        <w:pStyle w:val="Heading3"/>
        <w:rPr>
          <w:rFonts w:ascii="Times New Roman" w:hAnsi="Times New Roman" w:cs="Times New Roman"/>
        </w:rPr>
      </w:pPr>
      <w:bookmarkStart w:id="1490" w:name="_Toc179257175"/>
      <w:bookmarkStart w:id="1491" w:name="_Toc181158237"/>
      <w:bookmarkStart w:id="1492" w:name="_Toc173145511"/>
      <w:bookmarkStart w:id="1493" w:name="_Toc186001011"/>
      <w:bookmarkStart w:id="1494" w:name="_Toc187668495"/>
      <w:bookmarkStart w:id="1495" w:name="_Toc187672324"/>
      <w:r w:rsidRPr="00485500">
        <w:rPr>
          <w:rFonts w:ascii="Times New Roman" w:hAnsi="Times New Roman" w:cs="Times New Roman"/>
        </w:rPr>
        <w:lastRenderedPageBreak/>
        <w:t>Enrollment, Disenrollment, and Eligibility</w:t>
      </w:r>
      <w:bookmarkEnd w:id="1490"/>
      <w:bookmarkEnd w:id="1491"/>
      <w:bookmarkEnd w:id="1492"/>
      <w:bookmarkEnd w:id="1493"/>
      <w:bookmarkEnd w:id="1494"/>
      <w:bookmarkEnd w:id="1495"/>
      <w:r w:rsidRPr="00485500">
        <w:rPr>
          <w:rFonts w:ascii="Times New Roman" w:hAnsi="Times New Roman" w:cs="Times New Roman"/>
        </w:rPr>
        <w:t xml:space="preserve">  </w:t>
      </w:r>
    </w:p>
    <w:p w:rsidR="0008014D" w:rsidRPr="00485500" w:rsidRDefault="0008014D" w:rsidP="00DC1094">
      <w:pPr>
        <w:ind w:left="360"/>
        <w:rPr>
          <w:b/>
          <w:i/>
          <w:iCs/>
        </w:rPr>
      </w:pPr>
    </w:p>
    <w:p w:rsidR="00F5075B" w:rsidRPr="00485500" w:rsidRDefault="0008014D" w:rsidP="00DC1094">
      <w:r w:rsidRPr="00485500">
        <w:t>This section identifies attestations that meet the intent of 42 CFR 422.50 to 422.74</w:t>
      </w:r>
      <w:del w:id="1496" w:author="Nguyen, Ann " w:date="2009-09-14T15:54:00Z">
        <w:r w:rsidRPr="00485500">
          <w:delText>.</w:delText>
        </w:r>
      </w:del>
      <w:r w:rsidRPr="00485500">
        <w:t>, which address the eligibility requirements to enroll, continue enrollment, and disenroll in a Medicare Advantage plan</w:t>
      </w:r>
      <w:r w:rsidR="00F5075B" w:rsidRPr="00485500">
        <w:t>.</w:t>
      </w:r>
      <w:r w:rsidR="00F5075B">
        <w:t xml:space="preserve">  </w:t>
      </w:r>
      <w:r w:rsidR="00F5075B" w:rsidRPr="00485500">
        <w:t>T</w:t>
      </w:r>
      <w:r w:rsidRPr="00485500">
        <w:t>he intent of these regulations is to ensure that all Medicare Advantage organizations fully comply with the requirements set forth to ensure services adhere to standard processes and meet contractual obligations</w:t>
      </w:r>
      <w:smartTag w:uri="urn:schemas-microsoft-com:office:smarttags" w:element="PersonName">
        <w:r w:rsidRPr="00485500">
          <w:t>,</w:t>
        </w:r>
      </w:smartTag>
      <w:r w:rsidRPr="00485500">
        <w:t xml:space="preserve"> laws</w:t>
      </w:r>
      <w:smartTag w:uri="urn:schemas-microsoft-com:office:smarttags" w:element="PersonName">
        <w:r w:rsidRPr="00485500">
          <w:t>,</w:t>
        </w:r>
      </w:smartTag>
      <w:r w:rsidRPr="00485500">
        <w:t xml:space="preserve"> regulations and CMS instructions</w:t>
      </w:r>
      <w:r w:rsidR="00F5075B" w:rsidRPr="00485500">
        <w:t>.</w:t>
      </w:r>
      <w:r w:rsidR="00F5075B">
        <w:t xml:space="preserve">  </w:t>
      </w:r>
    </w:p>
    <w:p w:rsidR="0008014D" w:rsidRPr="00485500" w:rsidRDefault="0008014D" w:rsidP="00DC1094">
      <w:r w:rsidRPr="00485500">
        <w:tab/>
        <w:t xml:space="preserve"> </w:t>
      </w:r>
    </w:p>
    <w:p w:rsidR="0008014D" w:rsidRPr="00485500" w:rsidRDefault="0008014D" w:rsidP="00DC1094">
      <w:pPr>
        <w:ind w:left="360"/>
        <w:rPr>
          <w:iCs/>
        </w:rPr>
      </w:pPr>
      <w:r w:rsidRPr="00485500">
        <w:rPr>
          <w:iCs/>
        </w:rPr>
        <w:t xml:space="preserve">A.  In </w:t>
      </w:r>
      <w:ins w:id="1497" w:author="Nguyen, Ann " w:date="2009-08-27T10:08:00Z">
        <w:r>
          <w:rPr>
            <w:iCs/>
          </w:rPr>
          <w:t xml:space="preserve">the </w:t>
        </w:r>
      </w:ins>
      <w:r w:rsidRPr="00485500">
        <w:rPr>
          <w:iCs/>
        </w:rPr>
        <w:t>HPMS, complete the table below:</w:t>
      </w:r>
    </w:p>
    <w:p w:rsidR="0008014D" w:rsidRPr="00485500" w:rsidRDefault="0008014D" w:rsidP="00DC1094">
      <w:pPr>
        <w:ind w:left="360"/>
        <w:rPr>
          <w:highlight w:val="yellow"/>
          <w:u w:val="single"/>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675"/>
          <w:tblHeader/>
        </w:trPr>
        <w:tc>
          <w:tcPr>
            <w:tcW w:w="6660" w:type="dxa"/>
            <w:shd w:val="clear" w:color="auto" w:fill="666666"/>
            <w:vAlign w:val="center"/>
          </w:tcPr>
          <w:p w:rsidR="0008014D" w:rsidRPr="00485500" w:rsidRDefault="0008014D" w:rsidP="00DC1094">
            <w:pPr>
              <w:rPr>
                <w:b/>
                <w:bCs/>
                <w:color w:val="FFFFFF"/>
              </w:rPr>
            </w:pPr>
            <w:r w:rsidRPr="00485500">
              <w:rPr>
                <w:b/>
                <w:bCs/>
              </w:rPr>
              <w:t>RESPOND ‘YES’ OR ‘NO’ TO EACH OF THE FOLLOWING STATEMENTS:  MEDICARE OPERATIONS – ENROLLMENT, DISENROLLMENT, AND ELIGIBILITY   </w:t>
            </w:r>
          </w:p>
        </w:tc>
        <w:tc>
          <w:tcPr>
            <w:tcW w:w="1080" w:type="dxa"/>
            <w:shd w:val="clear" w:color="auto" w:fill="666666"/>
            <w:vAlign w:val="center"/>
          </w:tcPr>
          <w:p w:rsidR="0008014D" w:rsidRPr="00485500" w:rsidRDefault="0008014D" w:rsidP="00DC1094">
            <w:pPr>
              <w:jc w:val="center"/>
              <w:rPr>
                <w:b/>
                <w:bCs/>
              </w:rPr>
            </w:pPr>
            <w:r w:rsidRPr="00485500">
              <w:rPr>
                <w:b/>
                <w:bCs/>
              </w:rPr>
              <w:t>YES</w:t>
            </w:r>
          </w:p>
        </w:tc>
        <w:tc>
          <w:tcPr>
            <w:tcW w:w="1080" w:type="dxa"/>
            <w:shd w:val="clear" w:color="auto" w:fill="666666"/>
            <w:vAlign w:val="center"/>
          </w:tcPr>
          <w:p w:rsidR="0008014D" w:rsidRPr="00485500" w:rsidRDefault="0008014D" w:rsidP="00DC1094">
            <w:pPr>
              <w:jc w:val="center"/>
              <w:rPr>
                <w:b/>
                <w:bCs/>
              </w:rPr>
            </w:pPr>
            <w:r w:rsidRPr="00485500">
              <w:rPr>
                <w:b/>
                <w:bCs/>
              </w:rPr>
              <w:t>NO</w:t>
            </w:r>
          </w:p>
        </w:tc>
      </w:tr>
      <w:tr w:rsidR="0008014D" w:rsidRPr="00485500" w:rsidTr="00DC1094">
        <w:trPr>
          <w:trHeight w:val="675"/>
        </w:trPr>
        <w:tc>
          <w:tcPr>
            <w:tcW w:w="6660" w:type="dxa"/>
            <w:shd w:val="clear" w:color="auto" w:fill="FFFFFF"/>
            <w:vAlign w:val="center"/>
          </w:tcPr>
          <w:p w:rsidR="0008014D" w:rsidRPr="008A28E3" w:rsidRDefault="0008014D" w:rsidP="00DC1094">
            <w:pPr>
              <w:numPr>
                <w:ilvl w:val="0"/>
                <w:numId w:val="40"/>
              </w:numPr>
            </w:pPr>
            <w:ins w:id="1498" w:author="Nguyen, Ann " w:date="2009-08-27T11:38:00Z">
              <w:r w:rsidRPr="008A28E3">
                <w:t>Applicants will comply with all CMS regulations and guidance pertaining to enrollment, disenrollment and eligibility, including, but not limited to the managed care manual</w:t>
              </w:r>
            </w:ins>
            <w:del w:id="1499" w:author="Nguyen, Ann " w:date="2009-08-27T11:38:00Z">
              <w:r w:rsidRPr="008A28E3" w:rsidDel="00FE4255">
                <w:delText>Applicants will comply with all CMS regulations, and guidance including but not limited to the managed care manual</w:delText>
              </w:r>
            </w:del>
            <w:r w:rsidRPr="008A28E3">
              <w:t>, user guides</w:t>
            </w:r>
            <w:smartTag w:uri="urn:schemas-microsoft-com:office:smarttags" w:element="PersonName">
              <w:r w:rsidRPr="008A28E3">
                <w:t>,</w:t>
              </w:r>
            </w:smartTag>
            <w:r w:rsidRPr="008A28E3">
              <w:t xml:space="preserve"> the annual call letter</w:t>
            </w:r>
            <w:smartTag w:uri="urn:schemas-microsoft-com:office:smarttags" w:element="PersonName">
              <w:r w:rsidRPr="008A28E3">
                <w:t>,</w:t>
              </w:r>
            </w:smartTag>
            <w:r w:rsidRPr="008A28E3">
              <w:t xml:space="preserve"> and communications through</w:t>
            </w:r>
            <w:ins w:id="1500" w:author="Nguyen, Ann " w:date="2009-08-27T10:08:00Z">
              <w:r w:rsidRPr="008A28E3">
                <w:t xml:space="preserve"> the</w:t>
              </w:r>
            </w:ins>
            <w:r w:rsidRPr="008A28E3">
              <w:t xml:space="preserve"> HPMS.</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8A28E3" w:rsidRDefault="0008014D" w:rsidP="00DC1094">
            <w:pPr>
              <w:numPr>
                <w:ilvl w:val="0"/>
                <w:numId w:val="40"/>
              </w:numPr>
            </w:pPr>
            <w:r w:rsidRPr="008A28E3">
              <w:t xml:space="preserve">Applicant agrees to provide required and notices to beneficiaries, including pre-enrollment, post-enrollment materials, consistent with CMS </w:t>
            </w:r>
            <w:r w:rsidR="004F7E8E" w:rsidRPr="004F7E8E">
              <w:t xml:space="preserve">rules, guidelines, and regulations, including but not limited to the Annual Notice of Change (ANOC) </w:t>
            </w:r>
            <w:r w:rsidR="007154E7">
              <w:t>/</w:t>
            </w:r>
            <w:r w:rsidR="004F7E8E" w:rsidRPr="004F7E8E">
              <w:t>Summary of Ben</w:t>
            </w:r>
            <w:r w:rsidR="007154E7">
              <w:t>efits (SB)/</w:t>
            </w:r>
            <w:r w:rsidR="004F7E8E" w:rsidRPr="004F7E8E">
              <w:t xml:space="preserve">Evidence of Coverage (EOC), Provider Directories, Enrollment Notices, Coverage Denials, </w:t>
            </w:r>
            <w:ins w:id="1501" w:author="Nguyen, Ann " w:date="2009-09-15T14:48:00Z">
              <w:r w:rsidR="004F7E8E" w:rsidRPr="004F7E8E">
                <w:t>ID</w:t>
              </w:r>
            </w:ins>
            <w:del w:id="1502" w:author="Nguyen, Ann " w:date="2009-09-15T14:48:00Z">
              <w:r w:rsidR="004F7E8E" w:rsidRPr="004F7E8E">
                <w:delText>I</w:delText>
              </w:r>
            </w:del>
            <w:ins w:id="1503" w:author="Goodrich, Emmanuelle " w:date="2009-08-17T15:03:00Z">
              <w:r w:rsidR="004F7E8E" w:rsidRPr="004F7E8E">
                <w:t>D</w:t>
              </w:r>
            </w:ins>
            <w:del w:id="1504" w:author="Goodrich, Emmanuelle " w:date="2009-08-17T15:03:00Z">
              <w:r w:rsidR="004F7E8E" w:rsidRPr="004F7E8E">
                <w:delText>C</w:delText>
              </w:r>
            </w:del>
            <w:r w:rsidR="004F7E8E" w:rsidRPr="004F7E8E">
              <w:t xml:space="preserve"> card, and other standardized and mandated notices.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F5075B" w:rsidRPr="00485500" w:rsidRDefault="0008014D" w:rsidP="00DC1094">
            <w:pPr>
              <w:numPr>
                <w:ilvl w:val="0"/>
                <w:numId w:val="40"/>
              </w:numPr>
            </w:pPr>
            <w:r w:rsidRPr="00485500">
              <w:t>Applicant will accept the enrollment election from all Medicare beneficiaries who meet the eligibility requirements of the MA and reside in the MA service area during valid election periods, as provided in Chapter 2, Managed Care Manual</w:t>
            </w:r>
            <w:r w:rsidR="00F5075B" w:rsidRPr="00485500">
              <w:t>.</w:t>
            </w:r>
            <w:r w:rsidR="00F5075B">
              <w:t xml:space="preserve">  </w:t>
            </w:r>
          </w:p>
          <w:p w:rsidR="0008014D" w:rsidRPr="00485500"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02"/>
        </w:trPr>
        <w:tc>
          <w:tcPr>
            <w:tcW w:w="6660" w:type="dxa"/>
            <w:shd w:val="clear" w:color="auto" w:fill="FFFFFF"/>
            <w:vAlign w:val="center"/>
          </w:tcPr>
          <w:p w:rsidR="00F5075B" w:rsidRPr="00485500" w:rsidRDefault="0008014D" w:rsidP="00DC1094">
            <w:pPr>
              <w:numPr>
                <w:ilvl w:val="0"/>
                <w:numId w:val="40"/>
              </w:numPr>
            </w:pPr>
            <w:r w:rsidRPr="00485500">
              <w:t>Applicant will accept responsibility for determining the eligibility of the beneficiary for enrollment as described in Chapter 2, Managed Care Manual</w:t>
            </w:r>
            <w:r w:rsidR="00F5075B" w:rsidRPr="00485500">
              <w:t>.</w:t>
            </w:r>
            <w:r w:rsidR="00F5075B">
              <w:t xml:space="preserve">  </w:t>
            </w:r>
          </w:p>
          <w:p w:rsidR="0008014D" w:rsidRPr="00485500"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900"/>
        </w:trPr>
        <w:tc>
          <w:tcPr>
            <w:tcW w:w="6660" w:type="dxa"/>
            <w:shd w:val="clear" w:color="auto" w:fill="FFFFFF"/>
            <w:vAlign w:val="center"/>
          </w:tcPr>
          <w:p w:rsidR="0008014D" w:rsidRPr="00485500" w:rsidRDefault="0008014D" w:rsidP="00417616">
            <w:pPr>
              <w:numPr>
                <w:ilvl w:val="0"/>
                <w:numId w:val="40"/>
              </w:numPr>
            </w:pPr>
            <w:r w:rsidRPr="00485500">
              <w:t>Applicant accepts responsibility for determining that a valid election period exists</w:t>
            </w:r>
            <w:smartTag w:uri="urn:schemas-microsoft-com:office:smarttags" w:element="PersonName">
              <w:r w:rsidRPr="00485500">
                <w:t>,</w:t>
              </w:r>
            </w:smartTag>
            <w:r w:rsidRPr="00485500">
              <w:t xml:space="preserve"> entitling the beneficiary to enroll in the MAO’s product and will accept voluntary disenrollments during CMS specified timeframes only</w:t>
            </w:r>
            <w:ins w:id="1505" w:author="Nguyen, Ann " w:date="2009-09-15T14:48:00Z">
              <w:r w:rsidR="00F5075B" w:rsidRPr="00485500" w:rsidDel="00417616">
                <w:t>.</w:t>
              </w:r>
            </w:ins>
            <w:del w:id="1506" w:author="Nguyen, Ann " w:date="2009-09-14T15:54:00Z">
              <w:r w:rsidR="00F5075B" w:rsidRPr="00485500" w:rsidDel="00501AAB">
                <w:delText>.</w:delText>
              </w:r>
              <w:r w:rsidR="00F5075B" w:rsidDel="00501AAB">
                <w:delText xml:space="preserve">  </w:delText>
              </w:r>
              <w:r w:rsidR="00F5075B" w:rsidRPr="00485500" w:rsidDel="00501AAB">
                <w:delText>.</w:delText>
              </w:r>
            </w:del>
            <w:ins w:id="1507" w:author="Goodrich, Emmanuelle " w:date="2009-09-09T22:59:00Z">
              <w:r w:rsidR="00F5075B" w:rsidRPr="00485500" w:rsidDel="00417616">
                <w:t>.</w:t>
              </w:r>
            </w:ins>
            <w:del w:id="1508" w:author="Goodrich, Emmanuelle " w:date="2009-09-09T22:59:00Z">
              <w:r w:rsidRPr="00485500" w:rsidDel="00F5075B">
                <w:delText>.</w:delText>
              </w:r>
            </w:del>
            <w:ins w:id="1509" w:author="Goodrich, Emmanuelle " w:date="2009-09-09T22:59:00Z">
              <w:r w:rsidR="00F5075B" w:rsidRPr="00485500">
                <w:t>.</w:t>
              </w:r>
            </w:ins>
            <w:del w:id="1510" w:author="Nguyen, Ann " w:date="2009-09-15T14:48:00Z">
              <w:r w:rsidR="00F5075B">
                <w:delText xml:space="preserve">  </w:delText>
              </w:r>
            </w:del>
            <w:ins w:id="1511" w:author="Goodrich, Emmanuelle " w:date="2009-09-09T22:59:00Z">
              <w:r w:rsidR="00F5075B" w:rsidRPr="00485500" w:rsidDel="00F5075B">
                <w:t>.</w:t>
              </w:r>
            </w:ins>
            <w:del w:id="1512" w:author="Goodrich, Emmanuelle " w:date="2009-09-09T22:59:00Z">
              <w:r w:rsidRPr="00485500" w:rsidDel="00F5075B">
                <w:delText xml:space="preserve">. </w:delText>
              </w:r>
            </w:del>
            <w:ins w:id="1513" w:author="Goodrich, Emmanuelle " w:date="2009-09-09T22:59:00Z">
              <w:r w:rsidR="00F5075B">
                <w:t xml:space="preserve">    </w:t>
              </w:r>
            </w:ins>
          </w:p>
          <w:p w:rsidR="0008014D" w:rsidRPr="00485500" w:rsidRDefault="0008014D" w:rsidP="00417616"/>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485500" w:rsidRDefault="0008014D" w:rsidP="00DC1094">
            <w:pPr>
              <w:numPr>
                <w:ilvl w:val="0"/>
                <w:numId w:val="40"/>
              </w:numPr>
            </w:pPr>
            <w:r w:rsidRPr="00485500">
              <w:lastRenderedPageBreak/>
              <w:t xml:space="preserve">Applicant will collect and transmit data elements specified by CMS for the purposes of enrolling and disenrolling beneficiaries in accordance with the CMS Eligibility Enrollment and Disenrollment Guidance.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08014D">
        <w:trPr>
          <w:trHeight w:val="1088"/>
        </w:trPr>
        <w:tc>
          <w:tcPr>
            <w:tcW w:w="6660" w:type="dxa"/>
            <w:shd w:val="clear" w:color="auto" w:fill="FFFFFF"/>
          </w:tcPr>
          <w:p w:rsidR="0008014D" w:rsidRPr="008A28E3" w:rsidRDefault="0008014D" w:rsidP="00DC1094">
            <w:pPr>
              <w:numPr>
                <w:ilvl w:val="0"/>
                <w:numId w:val="40"/>
              </w:numPr>
            </w:pPr>
            <w:r w:rsidRPr="008A28E3">
              <w:t xml:space="preserve">Applicant will ensure that enrollee coverage in the plan begins as of the effective date of enrollment in the plan, consistent with the detailed procedures described </w:t>
            </w:r>
            <w:r w:rsidR="004F7E8E" w:rsidRPr="004F7E8E">
              <w:t>in the CMS enrollment guidance</w:t>
            </w:r>
            <w:r w:rsidR="00F5075B" w:rsidRPr="004F7E8E">
              <w:t>.</w:t>
            </w:r>
            <w:r w:rsidR="00F5075B">
              <w:t xml:space="preserve">  </w:t>
            </w:r>
            <w:r w:rsidR="00F5075B" w:rsidRPr="004F7E8E">
              <w:t>O</w:t>
            </w:r>
            <w:r w:rsidR="004F7E8E" w:rsidRPr="004F7E8E">
              <w:t>rganizations may not delay enrollment or otherwise withhold benefits while waiting for successful (i.e. accepted) transactions to/from MARx.</w:t>
            </w: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color w:val="FF0000"/>
                <w:highlight w:val="yellow"/>
              </w:rPr>
            </w:pPr>
          </w:p>
        </w:tc>
      </w:tr>
      <w:tr w:rsidR="0008014D" w:rsidRPr="00485500" w:rsidTr="00DC1094">
        <w:trPr>
          <w:trHeight w:val="494"/>
        </w:trPr>
        <w:tc>
          <w:tcPr>
            <w:tcW w:w="6660" w:type="dxa"/>
            <w:shd w:val="clear" w:color="auto" w:fill="FFFFFF"/>
            <w:vAlign w:val="center"/>
          </w:tcPr>
          <w:p w:rsidR="00F5075B" w:rsidRPr="008A28E3" w:rsidRDefault="0008014D" w:rsidP="00DC1094">
            <w:pPr>
              <w:numPr>
                <w:ilvl w:val="0"/>
                <w:numId w:val="40"/>
              </w:numPr>
            </w:pPr>
            <w:r w:rsidRPr="008A28E3">
              <w:t>Applicant will develop and maintain the operation of viable systems</w:t>
            </w:r>
            <w:smartTag w:uri="urn:schemas-microsoft-com:office:smarttags" w:element="PersonName">
              <w:r w:rsidRPr="008A28E3">
                <w:t>,</w:t>
              </w:r>
            </w:smartTag>
            <w:r w:rsidRPr="008A28E3">
              <w:t xml:space="preserve"> processes</w:t>
            </w:r>
            <w:smartTag w:uri="urn:schemas-microsoft-com:office:smarttags" w:element="PersonName">
              <w:r w:rsidRPr="008A28E3">
                <w:t>,</w:t>
              </w:r>
            </w:smartTag>
            <w:r w:rsidR="004F7E8E" w:rsidRPr="004F7E8E">
              <w:t xml:space="preserve"> and procedures for the timely</w:t>
            </w:r>
            <w:smartTag w:uri="urn:schemas-microsoft-com:office:smarttags" w:element="PersonName">
              <w:r w:rsidR="004F7E8E" w:rsidRPr="004F7E8E">
                <w:t>,</w:t>
              </w:r>
            </w:smartTag>
            <w:r w:rsidR="004F7E8E" w:rsidRPr="004F7E8E">
              <w:t xml:space="preserve"> accurate</w:t>
            </w:r>
            <w:smartTag w:uri="urn:schemas-microsoft-com:office:smarttags" w:element="PersonName">
              <w:r w:rsidR="004F7E8E" w:rsidRPr="004F7E8E">
                <w:t>,</w:t>
              </w:r>
            </w:smartTag>
            <w:r w:rsidR="004F7E8E" w:rsidRPr="004F7E8E">
              <w:t xml:space="preserve"> and valid enrollment and disenrollment of beneficiaries in the MAO consistent with all CMS requirements</w:t>
            </w:r>
            <w:smartTag w:uri="urn:schemas-microsoft-com:office:smarttags" w:element="PersonName">
              <w:r w:rsidR="004F7E8E" w:rsidRPr="004F7E8E">
                <w:t>,</w:t>
              </w:r>
            </w:smartTag>
            <w:r w:rsidR="004F7E8E" w:rsidRPr="004F7E8E">
              <w:t xml:space="preserve"> guidelines</w:t>
            </w:r>
            <w:smartTag w:uri="urn:schemas-microsoft-com:office:smarttags" w:element="PersonName">
              <w:r w:rsidR="004F7E8E" w:rsidRPr="004F7E8E">
                <w:t>,</w:t>
              </w:r>
            </w:smartTag>
            <w:r w:rsidR="004F7E8E" w:rsidRPr="004F7E8E">
              <w:t xml:space="preserve"> and regulations</w:t>
            </w:r>
            <w:r w:rsidR="00F5075B" w:rsidRPr="004F7E8E">
              <w:t>.</w:t>
            </w:r>
            <w:r w:rsidR="00F5075B">
              <w:t xml:space="preserve">  </w:t>
            </w:r>
          </w:p>
          <w:p w:rsidR="0008014D" w:rsidRPr="008A28E3" w:rsidRDefault="0008014D" w:rsidP="00DC1094"/>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F5075B" w:rsidRPr="008A28E3" w:rsidRDefault="0008014D" w:rsidP="00DC1094">
            <w:pPr>
              <w:numPr>
                <w:ilvl w:val="0"/>
                <w:numId w:val="40"/>
              </w:numPr>
              <w:rPr>
                <w:b/>
              </w:rPr>
            </w:pPr>
            <w:r w:rsidRPr="008A28E3">
              <w:t>In the event of contract termination</w:t>
            </w:r>
            <w:smartTag w:uri="urn:schemas-microsoft-com:office:smarttags" w:element="PersonName">
              <w:r w:rsidRPr="008A28E3">
                <w:t>,</w:t>
              </w:r>
            </w:smartTag>
            <w:r w:rsidRPr="008A28E3">
              <w:t xml:space="preserve"> applicant will notify enrolled beneficiaries of termination and of alternatives </w:t>
            </w:r>
            <w:ins w:id="1514" w:author="Nguyen, Ann " w:date="2009-08-27T11:39:00Z">
              <w:r w:rsidRPr="008A28E3">
                <w:t>for obtaining alternative MA coverage as well as prescription drug coverage under Part D</w:t>
              </w:r>
            </w:ins>
            <w:del w:id="1515" w:author="Nguyen, Ann " w:date="2009-08-27T11:39:00Z">
              <w:r w:rsidRPr="008A28E3" w:rsidDel="00FE4255">
                <w:delText>for obtaining prescription drug coverage under Part D</w:delText>
              </w:r>
            </w:del>
            <w:r w:rsidRPr="008A28E3">
              <w:t xml:space="preserve"> in accordance with Part 423 regulations</w:t>
            </w:r>
            <w:r w:rsidR="00F5075B" w:rsidRPr="008A28E3">
              <w:t>.</w:t>
            </w:r>
            <w:r w:rsidR="00F5075B">
              <w:t xml:space="preserve">  </w:t>
            </w:r>
          </w:p>
          <w:p w:rsidR="0008014D" w:rsidRPr="008A28E3" w:rsidRDefault="0008014D" w:rsidP="00DC1094"/>
        </w:tc>
        <w:tc>
          <w:tcPr>
            <w:tcW w:w="1080" w:type="dxa"/>
          </w:tcPr>
          <w:p w:rsidR="0008014D" w:rsidRPr="00485500" w:rsidRDefault="0008014D" w:rsidP="00DC1094"/>
        </w:tc>
        <w:tc>
          <w:tcPr>
            <w:tcW w:w="1080" w:type="dxa"/>
          </w:tcPr>
          <w:p w:rsidR="0008014D" w:rsidRPr="00485500" w:rsidRDefault="0008014D" w:rsidP="00DC1094">
            <w:pPr>
              <w:rPr>
                <w:color w:val="FF0000"/>
              </w:rPr>
            </w:pPr>
          </w:p>
        </w:tc>
      </w:tr>
      <w:tr w:rsidR="0008014D" w:rsidRPr="00485500" w:rsidTr="00DC1094">
        <w:trPr>
          <w:trHeight w:val="675"/>
        </w:trPr>
        <w:tc>
          <w:tcPr>
            <w:tcW w:w="6660" w:type="dxa"/>
            <w:shd w:val="clear" w:color="auto" w:fill="FFFFFF"/>
            <w:vAlign w:val="center"/>
          </w:tcPr>
          <w:p w:rsidR="0008014D" w:rsidRPr="00485500" w:rsidRDefault="0008014D" w:rsidP="00DC1094">
            <w:pPr>
              <w:numPr>
                <w:ilvl w:val="0"/>
                <w:numId w:val="40"/>
              </w:numPr>
            </w:pPr>
            <w:r w:rsidRPr="00485500">
              <w:t>Applicant agrees to establish business processes and communication protocols for the prompt resolution of urgent issues affecting beneficiaries, such as late changes in enrollment or co-pay status, in collaboration with CMS.</w:t>
            </w:r>
            <w:r w:rsidRPr="00485500">
              <w:rPr>
                <w:b/>
                <w:color w:val="FF0000"/>
              </w:rPr>
              <w:t xml:space="preserve">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350"/>
        </w:trPr>
        <w:tc>
          <w:tcPr>
            <w:tcW w:w="6660" w:type="dxa"/>
            <w:shd w:val="clear" w:color="auto" w:fill="FFFFFF"/>
            <w:vAlign w:val="center"/>
          </w:tcPr>
          <w:p w:rsidR="0008014D" w:rsidRPr="00485500" w:rsidRDefault="0008014D" w:rsidP="00FD5199">
            <w:pPr>
              <w:numPr>
                <w:ilvl w:val="0"/>
                <w:numId w:val="40"/>
              </w:numPr>
            </w:pPr>
            <w:r w:rsidRPr="00485500">
              <w:t>Applicant acknowledges that enrollees can change their election during the election periods by the following manners: A) Electing a different MA plan by completing the appropriate elections with that MA organization</w:t>
            </w:r>
            <w:ins w:id="1516" w:author="Nguyen, Ann " w:date="2009-09-15T14:48:00Z">
              <w:r>
                <w:t>,</w:t>
              </w:r>
            </w:ins>
            <w:del w:id="1517" w:author="CMS" w:date="2009-08-12T15:43:00Z">
              <w:r w:rsidRPr="00485500" w:rsidDel="00FD5199">
                <w:delText>.</w:delText>
              </w:r>
            </w:del>
            <w:ins w:id="1518" w:author="CMS" w:date="2009-08-12T15:43:00Z">
              <w:r>
                <w:t>,</w:t>
              </w:r>
            </w:ins>
            <w:r w:rsidRPr="00485500">
              <w:t xml:space="preserve"> B) Submitting a request for disenrollment to the MA organization in the form and manner prescribed by CMS</w:t>
            </w:r>
            <w:ins w:id="1519" w:author="CMS" w:date="2009-08-12T15:43:00Z">
              <w:r>
                <w:t>,</w:t>
              </w:r>
            </w:ins>
            <w:r w:rsidRPr="00485500">
              <w:t xml:space="preserve"> or through other appropriate mechanisms determined by CMS. </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907"/>
        </w:trPr>
        <w:tc>
          <w:tcPr>
            <w:tcW w:w="6660" w:type="dxa"/>
            <w:shd w:val="clear" w:color="auto" w:fill="FFFFFF"/>
            <w:vAlign w:val="center"/>
          </w:tcPr>
          <w:p w:rsidR="0008014D" w:rsidRPr="00485500" w:rsidRDefault="0008014D" w:rsidP="00DC1094">
            <w:pPr>
              <w:numPr>
                <w:ilvl w:val="0"/>
                <w:numId w:val="40"/>
              </w:numPr>
            </w:pPr>
            <w:r w:rsidRPr="00485500">
              <w:t>Applicant will perform the following functions once a disenrollment request is considered to have been made and on the date the disenrollment request is received by the MA organization:</w:t>
            </w:r>
          </w:p>
          <w:p w:rsidR="0008014D" w:rsidRPr="00485500" w:rsidRDefault="0008014D" w:rsidP="00DC1094">
            <w:pPr>
              <w:numPr>
                <w:ilvl w:val="1"/>
                <w:numId w:val="40"/>
              </w:numPr>
            </w:pPr>
            <w:r w:rsidRPr="00485500">
              <w:t>Submit a disenrollment notice to the CMS within timeframes specified by CMS.</w:t>
            </w:r>
          </w:p>
          <w:p w:rsidR="0008014D" w:rsidRPr="00485500" w:rsidRDefault="0008014D" w:rsidP="00DC1094">
            <w:pPr>
              <w:numPr>
                <w:ilvl w:val="1"/>
                <w:numId w:val="40"/>
              </w:numPr>
            </w:pPr>
            <w:r w:rsidRPr="00485500">
              <w:t xml:space="preserve">Provide enrollee with notice of disenrollment in a </w:t>
            </w:r>
            <w:r w:rsidRPr="00485500">
              <w:lastRenderedPageBreak/>
              <w:t>format specified by CMS.</w:t>
            </w:r>
          </w:p>
          <w:p w:rsidR="0008014D" w:rsidRPr="00485500" w:rsidRDefault="0008014D" w:rsidP="00DC1094">
            <w:pPr>
              <w:numPr>
                <w:ilvl w:val="1"/>
                <w:numId w:val="40"/>
              </w:numPr>
            </w:pPr>
            <w:r w:rsidRPr="00485500">
              <w:t>File and Retain disenrollment requests for the period specified in CMS instructions, and</w:t>
            </w:r>
          </w:p>
          <w:p w:rsidR="0008014D" w:rsidRPr="00485500" w:rsidRDefault="0008014D" w:rsidP="00DC1094">
            <w:pPr>
              <w:numPr>
                <w:ilvl w:val="1"/>
                <w:numId w:val="40"/>
              </w:numPr>
            </w:pPr>
            <w:r w:rsidRPr="00485500">
              <w:t>In case of where lock-in applies, include in the notice a statement explaining that he or she</w:t>
            </w:r>
          </w:p>
          <w:p w:rsidR="0008014D" w:rsidRPr="00485500" w:rsidRDefault="0008014D" w:rsidP="00DC1094">
            <w:pPr>
              <w:numPr>
                <w:ilvl w:val="2"/>
                <w:numId w:val="40"/>
              </w:numPr>
            </w:pPr>
            <w:r w:rsidRPr="00485500">
              <w:t>Remains enrolled until the effective date of disenrollment; and</w:t>
            </w:r>
          </w:p>
          <w:p w:rsidR="0008014D" w:rsidRPr="00485500" w:rsidRDefault="0008014D" w:rsidP="00DC1094">
            <w:pPr>
              <w:numPr>
                <w:ilvl w:val="2"/>
                <w:numId w:val="40"/>
              </w:numPr>
            </w:pPr>
            <w:r w:rsidRPr="00485500">
              <w:t>Until that date, neither the MA organization nor CMS pays for services not provided or arranged for by the MA plan in which the enrollee is enrolled.</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1268"/>
        </w:trPr>
        <w:tc>
          <w:tcPr>
            <w:tcW w:w="6660" w:type="dxa"/>
            <w:shd w:val="clear" w:color="auto" w:fill="FFFFFF"/>
            <w:vAlign w:val="center"/>
          </w:tcPr>
          <w:p w:rsidR="0008014D" w:rsidRPr="00485500" w:rsidRDefault="0008014D" w:rsidP="00DC1094">
            <w:pPr>
              <w:numPr>
                <w:ilvl w:val="0"/>
                <w:numId w:val="40"/>
              </w:numPr>
            </w:pPr>
            <w:r w:rsidRPr="00485500">
              <w:lastRenderedPageBreak/>
              <w:t>Applicant will comply with all standards and requirements regarding involuntary disenrollment of an individual initiated by the MA organization for any circumstances listed  below:</w:t>
            </w:r>
          </w:p>
          <w:p w:rsidR="0008014D" w:rsidRPr="00485500" w:rsidRDefault="0008014D" w:rsidP="00DC1094">
            <w:pPr>
              <w:numPr>
                <w:ilvl w:val="1"/>
                <w:numId w:val="40"/>
              </w:numPr>
            </w:pPr>
            <w:r w:rsidRPr="00485500">
              <w:t>Any monthly basic or supplementary beneficiary premiums are not paid on a timely basis is subject to the grace period for late payment.</w:t>
            </w:r>
          </w:p>
          <w:p w:rsidR="0008014D" w:rsidRPr="00485500" w:rsidRDefault="0008014D" w:rsidP="00DC1094">
            <w:pPr>
              <w:numPr>
                <w:ilvl w:val="1"/>
                <w:numId w:val="40"/>
              </w:numPr>
            </w:pPr>
            <w:r w:rsidRPr="00485500">
              <w:t>Individual has engaged in disruptive behavior.</w:t>
            </w:r>
          </w:p>
          <w:p w:rsidR="0008014D" w:rsidRPr="00485500" w:rsidRDefault="0008014D" w:rsidP="00DC1094">
            <w:pPr>
              <w:numPr>
                <w:ilvl w:val="1"/>
                <w:numId w:val="40"/>
              </w:numPr>
            </w:pPr>
            <w:r w:rsidRPr="00485500">
              <w:t>Individual provides fraudulent information on his or her election form or permits abuse of his or her enrollment card.</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350"/>
        </w:trPr>
        <w:tc>
          <w:tcPr>
            <w:tcW w:w="6660" w:type="dxa"/>
            <w:shd w:val="clear" w:color="auto" w:fill="FFFFFF"/>
            <w:vAlign w:val="center"/>
          </w:tcPr>
          <w:p w:rsidR="0008014D" w:rsidRPr="00485500" w:rsidRDefault="0008014D" w:rsidP="00DC1094">
            <w:pPr>
              <w:numPr>
                <w:ilvl w:val="0"/>
                <w:numId w:val="40"/>
              </w:numPr>
            </w:pPr>
            <w:r w:rsidRPr="00485500">
              <w:t>If the applicant disenrolls any individuals for the reasons stated above, applicant agrees to give the individual a written notice of disenrollment with an explanation of why the MAO is planning to disenroll the individual</w:t>
            </w:r>
            <w:r w:rsidR="00F5075B" w:rsidRPr="00485500">
              <w:t>.</w:t>
            </w:r>
            <w:r w:rsidR="00F5075B">
              <w:t xml:space="preserve">  </w:t>
            </w:r>
            <w:r w:rsidR="00F5075B" w:rsidRPr="00485500">
              <w:t>N</w:t>
            </w:r>
            <w:r w:rsidRPr="00485500">
              <w:t>otices and reason must:</w:t>
            </w:r>
          </w:p>
          <w:p w:rsidR="0008014D" w:rsidRPr="00485500" w:rsidRDefault="0008014D" w:rsidP="00DC1094">
            <w:pPr>
              <w:numPr>
                <w:ilvl w:val="0"/>
                <w:numId w:val="43"/>
              </w:numPr>
            </w:pPr>
            <w:r w:rsidRPr="00485500">
              <w:t>Be provided to the individual before submission of the disenrollment to CMS.</w:t>
            </w:r>
          </w:p>
          <w:p w:rsidR="0008014D" w:rsidRPr="00485500" w:rsidRDefault="0008014D" w:rsidP="00DC1094">
            <w:pPr>
              <w:numPr>
                <w:ilvl w:val="0"/>
                <w:numId w:val="43"/>
              </w:numPr>
            </w:pPr>
            <w:r w:rsidRPr="00485500">
              <w:t>Include an explanation of the individual's right to a hearing under the MA organization's grievance procedure.</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2510"/>
        </w:trPr>
        <w:tc>
          <w:tcPr>
            <w:tcW w:w="6660" w:type="dxa"/>
            <w:shd w:val="clear" w:color="auto" w:fill="FFFFFF"/>
            <w:vAlign w:val="center"/>
          </w:tcPr>
          <w:p w:rsidR="0008014D" w:rsidRPr="00485500" w:rsidRDefault="0008014D" w:rsidP="00DC1094">
            <w:pPr>
              <w:numPr>
                <w:ilvl w:val="0"/>
                <w:numId w:val="40"/>
              </w:numPr>
              <w:rPr>
                <w:b/>
              </w:rPr>
            </w:pPr>
            <w:r w:rsidRPr="00485500">
              <w:t xml:space="preserve">Applicant acknowledges and commits to utilizing </w:t>
            </w:r>
            <w:ins w:id="1520" w:author="Nguyen, Ann " w:date="2009-08-27T10:08:00Z">
              <w:r>
                <w:t xml:space="preserve">the </w:t>
              </w:r>
            </w:ins>
            <w:r w:rsidRPr="00485500">
              <w:t>HPMS as the principle tool for submitting and receiving formal communications related to MAO performance, enrollee inquiries (CTM), notices and memorandums from CMS staff, routine reporting, and the fulfillment of other functional and regulatory responsibilities and requirements, including but not limited to the submission of marketing materials, applications, attestations, bid, contact information, and oversight activities.</w:t>
            </w:r>
          </w:p>
          <w:p w:rsidR="0008014D" w:rsidRPr="00485500" w:rsidRDefault="0008014D" w:rsidP="00DC1094">
            <w:pPr>
              <w:ind w:left="360"/>
              <w:rPr>
                <w:highlight w:val="yellow"/>
              </w:rPr>
            </w:pPr>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r w:rsidR="0008014D" w:rsidRPr="00485500" w:rsidTr="00DC1094">
        <w:trPr>
          <w:trHeight w:val="450"/>
        </w:trPr>
        <w:tc>
          <w:tcPr>
            <w:tcW w:w="6660" w:type="dxa"/>
            <w:shd w:val="clear" w:color="auto" w:fill="FFFFFF"/>
            <w:vAlign w:val="center"/>
          </w:tcPr>
          <w:p w:rsidR="0008014D" w:rsidRPr="00485500" w:rsidRDefault="0008014D" w:rsidP="00DC1094">
            <w:pPr>
              <w:numPr>
                <w:ilvl w:val="0"/>
                <w:numId w:val="40"/>
              </w:numPr>
            </w:pPr>
            <w:r w:rsidRPr="00485500">
              <w:lastRenderedPageBreak/>
              <w:t>Applicant attests, on a monthly basis, to accurately and thoroughly process and submit the necessary information to validate enrollment in support of the monthly payment, as provided under 42 CRF 422 subpart G</w:t>
            </w:r>
            <w:ins w:id="1521" w:author="CMS" w:date="2009-08-11T09:05:00Z">
              <w:r>
                <w:t>.</w:t>
              </w:r>
            </w:ins>
          </w:p>
        </w:tc>
        <w:tc>
          <w:tcPr>
            <w:tcW w:w="1080" w:type="dxa"/>
          </w:tcPr>
          <w:p w:rsidR="0008014D" w:rsidRPr="00485500" w:rsidRDefault="0008014D" w:rsidP="00DC1094">
            <w:pPr>
              <w:rPr>
                <w:highlight w:val="yellow"/>
              </w:rPr>
            </w:pPr>
          </w:p>
        </w:tc>
        <w:tc>
          <w:tcPr>
            <w:tcW w:w="1080" w:type="dxa"/>
          </w:tcPr>
          <w:p w:rsidR="0008014D" w:rsidRPr="00485500" w:rsidRDefault="0008014D" w:rsidP="00DC1094">
            <w:pPr>
              <w:rPr>
                <w:highlight w:val="yellow"/>
              </w:rPr>
            </w:pPr>
          </w:p>
        </w:tc>
      </w:tr>
    </w:tbl>
    <w:p w:rsidR="0008014D" w:rsidRPr="00485500" w:rsidRDefault="0008014D" w:rsidP="00DC1094">
      <w:pPr>
        <w:ind w:left="360"/>
        <w:rPr>
          <w:b/>
        </w:rPr>
      </w:pPr>
    </w:p>
    <w:p w:rsidR="0008014D" w:rsidRPr="00485500" w:rsidRDefault="0008014D" w:rsidP="0069212D">
      <w:pPr>
        <w:pStyle w:val="Heading2"/>
      </w:pPr>
      <w:bookmarkStart w:id="1522" w:name="_Toc179257176"/>
      <w:bookmarkStart w:id="1523" w:name="_Toc181158238"/>
      <w:bookmarkStart w:id="1524" w:name="_Toc173145512"/>
      <w:bookmarkStart w:id="1525" w:name="_Toc186001012"/>
      <w:bookmarkStart w:id="1526" w:name="_Toc187668496"/>
      <w:bookmarkStart w:id="1527" w:name="_Toc187672325"/>
      <w:bookmarkStart w:id="1528" w:name="_Toc240435086"/>
      <w:bookmarkStart w:id="1529" w:name="_Toc240708348"/>
      <w:r w:rsidRPr="00485500">
        <w:t>Working Aged Membership</w:t>
      </w:r>
      <w:bookmarkEnd w:id="1522"/>
      <w:bookmarkEnd w:id="1523"/>
      <w:bookmarkEnd w:id="1524"/>
      <w:bookmarkEnd w:id="1525"/>
      <w:bookmarkEnd w:id="1526"/>
      <w:bookmarkEnd w:id="1527"/>
      <w:bookmarkEnd w:id="1528"/>
      <w:bookmarkEnd w:id="1529"/>
    </w:p>
    <w:p w:rsidR="0008014D" w:rsidRPr="00485500" w:rsidRDefault="0008014D" w:rsidP="00DC1094">
      <w:pPr>
        <w:ind w:left="360"/>
        <w:rPr>
          <w:b/>
          <w:iCs/>
          <w:u w:val="single"/>
        </w:rPr>
      </w:pPr>
    </w:p>
    <w:p w:rsidR="0008014D" w:rsidRPr="00485500" w:rsidRDefault="0008014D" w:rsidP="00DC1094">
      <w:pPr>
        <w:rPr>
          <w:b/>
        </w:rPr>
      </w:pPr>
      <w:r w:rsidRPr="00485500">
        <w:t>The purpose of these attestations is to ensure that applicants report all working aged members to CMS</w:t>
      </w:r>
      <w:smartTag w:uri="urn:schemas-microsoft-com:office:smarttags" w:element="PersonName">
        <w:r w:rsidRPr="00485500">
          <w:t>,</w:t>
        </w:r>
      </w:smartTag>
      <w:r w:rsidRPr="00485500">
        <w:t xml:space="preserve"> as well as to identify amounts payable</w:t>
      </w:r>
      <w:smartTag w:uri="urn:schemas-microsoft-com:office:smarttags" w:element="PersonName">
        <w:r w:rsidRPr="00485500">
          <w:t>,</w:t>
        </w:r>
      </w:smartTag>
      <w:r w:rsidRPr="00485500">
        <w:t xml:space="preserve"> coordinate benefits to enrollees</w:t>
      </w:r>
      <w:smartTag w:uri="urn:schemas-microsoft-com:office:smarttags" w:element="PersonName">
        <w:r w:rsidRPr="00485500">
          <w:t>,</w:t>
        </w:r>
      </w:smartTag>
      <w:r w:rsidRPr="00485500">
        <w:t xml:space="preserve"> identify primary Medicare patients</w:t>
      </w:r>
      <w:r w:rsidR="00F5075B" w:rsidRPr="00485500">
        <w:t>.</w:t>
      </w:r>
      <w:r w:rsidR="00F5075B">
        <w:t xml:space="preserve">  </w:t>
      </w:r>
      <w:r w:rsidR="00F5075B" w:rsidRPr="00485500">
        <w:t>T</w:t>
      </w:r>
      <w:r w:rsidRPr="00485500">
        <w:t>he following attestations were developed to implement the regulations of CFR 42 CFR 422.108.</w:t>
      </w:r>
    </w:p>
    <w:p w:rsidR="0008014D" w:rsidRPr="00485500" w:rsidRDefault="0008014D" w:rsidP="00DC1094">
      <w:pPr>
        <w:rPr>
          <w:b/>
        </w:rPr>
      </w:pPr>
    </w:p>
    <w:p w:rsidR="0008014D" w:rsidRPr="00485500" w:rsidRDefault="0008014D" w:rsidP="00DC1094">
      <w:pPr>
        <w:numPr>
          <w:ilvl w:val="0"/>
          <w:numId w:val="41"/>
        </w:numPr>
        <w:rPr>
          <w:b/>
        </w:rPr>
      </w:pPr>
      <w:r w:rsidRPr="00485500">
        <w:rPr>
          <w:bCs/>
          <w:iCs/>
        </w:rPr>
        <w:t xml:space="preserve">In </w:t>
      </w:r>
      <w:ins w:id="1530" w:author="Nguyen, Ann " w:date="2009-08-27T10:08:00Z">
        <w:r>
          <w:rPr>
            <w:bCs/>
            <w:iCs/>
          </w:rPr>
          <w:t xml:space="preserve">the </w:t>
        </w:r>
      </w:ins>
      <w:r w:rsidRPr="00485500">
        <w:rPr>
          <w:bCs/>
          <w:iCs/>
        </w:rPr>
        <w:t>HPMS, complete the table below:</w:t>
      </w:r>
    </w:p>
    <w:p w:rsidR="0008014D" w:rsidRPr="00485500" w:rsidRDefault="0008014D"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0"/>
        <w:gridCol w:w="1080"/>
        <w:gridCol w:w="1080"/>
      </w:tblGrid>
      <w:tr w:rsidR="0008014D" w:rsidRPr="00485500" w:rsidTr="00DC1094">
        <w:trPr>
          <w:trHeight w:val="1590"/>
          <w:tblHeader/>
        </w:trPr>
        <w:tc>
          <w:tcPr>
            <w:tcW w:w="666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WORKING AGED MEMBERSHIP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660" w:type="dxa"/>
            <w:shd w:val="clear" w:color="auto" w:fill="FFFFFF"/>
            <w:vAlign w:val="center"/>
          </w:tcPr>
          <w:p w:rsidR="00837E39" w:rsidRDefault="0008014D" w:rsidP="00A62D7F">
            <w:pPr>
              <w:numPr>
                <w:ilvl w:val="0"/>
                <w:numId w:val="39"/>
              </w:numPr>
            </w:pPr>
            <w:r w:rsidRPr="00C96E2E">
              <w:t xml:space="preserve">Applicant agrees to identify, document and report to CMS relevant coverage information for working aged, including:  </w:t>
            </w:r>
          </w:p>
          <w:p w:rsidR="00837E39" w:rsidRDefault="0008014D" w:rsidP="00837E39">
            <w:pPr>
              <w:numPr>
                <w:ilvl w:val="1"/>
                <w:numId w:val="39"/>
              </w:numPr>
            </w:pPr>
            <w:r w:rsidRPr="00C96E2E">
              <w:t>Identify payers that are primary to Medicare</w:t>
            </w:r>
          </w:p>
          <w:p w:rsidR="00A62D7F" w:rsidDel="00837E39" w:rsidRDefault="00A62D7F" w:rsidP="00837E39">
            <w:pPr>
              <w:numPr>
                <w:ilvl w:val="1"/>
                <w:numId w:val="39"/>
              </w:numPr>
              <w:rPr>
                <w:del w:id="1531" w:author="Goodrich, Emmanuelle " w:date="2009-09-08T01:09:00Z"/>
              </w:rPr>
            </w:pPr>
            <w:r>
              <w:t>Identify the amounts payable by those payers</w:t>
            </w:r>
            <w:ins w:id="1532" w:author="Nguyen, Ann " w:date="2009-09-15T14:48:00Z">
              <w:r w:rsidR="00AF1832">
                <w:t xml:space="preserve"> </w:t>
              </w:r>
            </w:ins>
            <w:del w:id="1533" w:author="Goodrich, Emmanuelle " w:date="2009-09-08T01:09:00Z">
              <w:r w:rsidR="00AF1832" w:rsidDel="00837E39">
                <w:delText>;</w:delText>
              </w:r>
            </w:del>
            <w:del w:id="1534" w:author="Nguyen, Ann " w:date="2009-09-15T14:48:00Z">
              <w:r w:rsidR="00AF1832">
                <w:delText xml:space="preserve"> </w:delText>
              </w:r>
            </w:del>
            <w:del w:id="1535" w:author="Goodrich, Emmanuelle " w:date="2009-09-08T01:09:00Z">
              <w:r w:rsidR="00AF1832" w:rsidDel="00837E39">
                <w:delText>and</w:delText>
              </w:r>
            </w:del>
          </w:p>
          <w:p w:rsidR="0008014D" w:rsidRPr="00C96E2E" w:rsidRDefault="0008014D" w:rsidP="00837E39">
            <w:pPr>
              <w:numPr>
                <w:ilvl w:val="1"/>
                <w:numId w:val="39"/>
              </w:numPr>
            </w:pPr>
            <w:r w:rsidRPr="00C96E2E">
              <w:t>Coordinate its benefits or amounts payable with the   benefits or amounts payable by the primary payers.</w:t>
            </w:r>
          </w:p>
        </w:tc>
        <w:tc>
          <w:tcPr>
            <w:tcW w:w="1080" w:type="dxa"/>
          </w:tcPr>
          <w:p w:rsidR="0008014D" w:rsidRPr="00C96E2E" w:rsidRDefault="0008014D" w:rsidP="00DC1094"/>
        </w:tc>
        <w:tc>
          <w:tcPr>
            <w:tcW w:w="1080" w:type="dxa"/>
          </w:tcPr>
          <w:p w:rsidR="0008014D" w:rsidRPr="00485500" w:rsidRDefault="0008014D" w:rsidP="00DC1094"/>
        </w:tc>
      </w:tr>
      <w:tr w:rsidR="0008014D" w:rsidRPr="00485500" w:rsidDel="00A62D7F" w:rsidTr="00DC1094">
        <w:trPr>
          <w:trHeight w:val="900"/>
          <w:del w:id="1536" w:author="Nguyen, Ann " w:date="2009-09-03T09:30:00Z"/>
        </w:trPr>
        <w:tc>
          <w:tcPr>
            <w:tcW w:w="6660" w:type="dxa"/>
            <w:shd w:val="clear" w:color="auto" w:fill="FFFFFF"/>
            <w:vAlign w:val="center"/>
          </w:tcPr>
          <w:p w:rsidR="0008014D" w:rsidRPr="00C96E2E" w:rsidDel="00A62D7F" w:rsidRDefault="0008014D" w:rsidP="00DC1094">
            <w:pPr>
              <w:numPr>
                <w:ilvl w:val="0"/>
                <w:numId w:val="39"/>
              </w:numPr>
              <w:rPr>
                <w:del w:id="1537" w:author="Nguyen, Ann " w:date="2009-09-03T09:30:00Z"/>
              </w:rPr>
            </w:pPr>
            <w:del w:id="1538" w:author="Nguyen, Ann " w:date="2009-09-03T09:30:00Z">
              <w:r w:rsidRPr="00C96E2E" w:rsidDel="00A62D7F">
                <w:delText xml:space="preserve">The applicant agrees to: </w:delText>
              </w:r>
            </w:del>
          </w:p>
          <w:p w:rsidR="0008014D" w:rsidRPr="00C96E2E" w:rsidDel="00A62D7F" w:rsidRDefault="0008014D" w:rsidP="00DC1094">
            <w:pPr>
              <w:numPr>
                <w:ilvl w:val="1"/>
                <w:numId w:val="39"/>
              </w:numPr>
              <w:rPr>
                <w:del w:id="1539" w:author="Nguyen, Ann " w:date="2009-09-03T09:30:00Z"/>
              </w:rPr>
            </w:pPr>
            <w:del w:id="1540" w:author="Nguyen, Ann " w:date="2009-09-03T09:30:00Z">
              <w:r w:rsidRPr="00C96E2E" w:rsidDel="00A62D7F">
                <w:delText>Identify payers that are  primary to Medicare</w:delText>
              </w:r>
            </w:del>
          </w:p>
          <w:p w:rsidR="0008014D" w:rsidRPr="00C96E2E" w:rsidDel="00A62D7F" w:rsidRDefault="0008014D" w:rsidP="00DC1094">
            <w:pPr>
              <w:numPr>
                <w:ilvl w:val="1"/>
                <w:numId w:val="39"/>
              </w:numPr>
              <w:rPr>
                <w:del w:id="1541" w:author="Nguyen, Ann " w:date="2009-09-03T09:30:00Z"/>
              </w:rPr>
            </w:pPr>
            <w:del w:id="1542" w:author="Nguyen, Ann " w:date="2009-09-03T09:30:00Z">
              <w:r w:rsidRPr="00C96E2E" w:rsidDel="00A62D7F">
                <w:delText>Identify the amounts payable by those payers</w:delText>
              </w:r>
            </w:del>
          </w:p>
          <w:p w:rsidR="0008014D" w:rsidRPr="00C96E2E" w:rsidDel="00A62D7F" w:rsidRDefault="0008014D" w:rsidP="00DC1094">
            <w:pPr>
              <w:numPr>
                <w:ilvl w:val="1"/>
                <w:numId w:val="39"/>
              </w:numPr>
              <w:rPr>
                <w:del w:id="1543" w:author="Nguyen, Ann " w:date="2009-09-03T09:30:00Z"/>
              </w:rPr>
            </w:pPr>
            <w:del w:id="1544" w:author="Nguyen, Ann " w:date="2009-09-03T09:30:00Z">
              <w:r w:rsidRPr="00C96E2E" w:rsidDel="00A62D7F">
                <w:delText xml:space="preserve">Coordinate Medicare benefits with primary payer benefits. </w:delText>
              </w:r>
            </w:del>
          </w:p>
        </w:tc>
        <w:tc>
          <w:tcPr>
            <w:tcW w:w="1080" w:type="dxa"/>
          </w:tcPr>
          <w:p w:rsidR="0008014D" w:rsidRPr="00C96E2E" w:rsidDel="00A62D7F" w:rsidRDefault="0008014D" w:rsidP="00DC1094">
            <w:pPr>
              <w:rPr>
                <w:del w:id="1545" w:author="Nguyen, Ann " w:date="2009-09-03T09:30:00Z"/>
              </w:rPr>
            </w:pPr>
          </w:p>
        </w:tc>
        <w:tc>
          <w:tcPr>
            <w:tcW w:w="1080" w:type="dxa"/>
          </w:tcPr>
          <w:p w:rsidR="0008014D" w:rsidRPr="00485500" w:rsidDel="00A62D7F" w:rsidRDefault="0008014D" w:rsidP="00DC1094">
            <w:pPr>
              <w:rPr>
                <w:del w:id="1546" w:author="Nguyen, Ann " w:date="2009-09-03T09:30:00Z"/>
              </w:rPr>
            </w:pPr>
          </w:p>
        </w:tc>
      </w:tr>
    </w:tbl>
    <w:p w:rsidR="0008014D" w:rsidRPr="00485500" w:rsidRDefault="0008014D" w:rsidP="00DC1094">
      <w:pPr>
        <w:outlineLvl w:val="2"/>
        <w:rPr>
          <w:b/>
        </w:rPr>
      </w:pPr>
    </w:p>
    <w:p w:rsidR="0008014D" w:rsidRPr="00485500" w:rsidRDefault="0008014D" w:rsidP="0069212D">
      <w:pPr>
        <w:pStyle w:val="Heading2"/>
      </w:pPr>
      <w:bookmarkStart w:id="1547" w:name="_Toc240435087"/>
      <w:bookmarkStart w:id="1548" w:name="_Toc240708349"/>
      <w:r w:rsidRPr="00485500">
        <w:t>Claims</w:t>
      </w:r>
      <w:bookmarkEnd w:id="1547"/>
      <w:bookmarkEnd w:id="1548"/>
    </w:p>
    <w:p w:rsidR="0008014D" w:rsidRPr="00485500" w:rsidRDefault="0008014D" w:rsidP="00DC1094">
      <w:pPr>
        <w:ind w:left="360"/>
        <w:rPr>
          <w:b/>
          <w:i/>
        </w:rPr>
      </w:pPr>
    </w:p>
    <w:p w:rsidR="0008014D" w:rsidRPr="00485500" w:rsidRDefault="0008014D" w:rsidP="00DC1094">
      <w:r w:rsidRPr="00485500">
        <w:t>The purpose of these attestations is to ensure that the applicant properly dates and processes all claims, per CMS instructions listed herein, as well as providing applicant with instructions of how to appropriately notify beneficiary of claim decisions</w:t>
      </w:r>
      <w:r w:rsidR="00F5075B" w:rsidRPr="00485500">
        <w:t>.</w:t>
      </w:r>
      <w:r w:rsidR="00F5075B">
        <w:t xml:space="preserve">  </w:t>
      </w:r>
      <w:r w:rsidR="00F5075B" w:rsidRPr="00485500">
        <w:t>T</w:t>
      </w:r>
      <w:r w:rsidRPr="00485500">
        <w:t>he following attestations were developed to implement the regulations of 42 CFR 422.504(c) and 42 CFR 422.520(a).</w:t>
      </w:r>
    </w:p>
    <w:p w:rsidR="0008014D" w:rsidRPr="00485500" w:rsidRDefault="0008014D" w:rsidP="00DC1094"/>
    <w:p w:rsidR="0008014D" w:rsidRPr="00485500" w:rsidRDefault="0008014D" w:rsidP="00DC1094">
      <w:pPr>
        <w:numPr>
          <w:ilvl w:val="0"/>
          <w:numId w:val="51"/>
        </w:numPr>
      </w:pPr>
      <w:r w:rsidRPr="00485500">
        <w:rPr>
          <w:bCs/>
          <w:iCs/>
        </w:rPr>
        <w:lastRenderedPageBreak/>
        <w:t>In</w:t>
      </w:r>
      <w:ins w:id="1549" w:author="Nguyen, Ann " w:date="2009-08-27T10:08:00Z">
        <w:r>
          <w:rPr>
            <w:bCs/>
            <w:iCs/>
          </w:rPr>
          <w:t xml:space="preserve"> the</w:t>
        </w:r>
      </w:ins>
      <w:r w:rsidRPr="00485500">
        <w:rPr>
          <w:bCs/>
          <w:iCs/>
        </w:rPr>
        <w:t xml:space="preserve"> HPMS, complete the table below:</w:t>
      </w:r>
    </w:p>
    <w:p w:rsidR="0008014D" w:rsidRPr="00485500" w:rsidRDefault="0008014D" w:rsidP="00DC1094">
      <w:pPr>
        <w:ind w:left="360"/>
        <w:rPr>
          <w:bCs/>
          <w:i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2"/>
        <w:gridCol w:w="1079"/>
        <w:gridCol w:w="1079"/>
      </w:tblGrid>
      <w:tr w:rsidR="0008014D" w:rsidRPr="00485500" w:rsidTr="00DC1094">
        <w:trPr>
          <w:trHeight w:val="1590"/>
          <w:tblHeader/>
        </w:trPr>
        <w:tc>
          <w:tcPr>
            <w:tcW w:w="6662"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CLAIMS  </w:t>
            </w:r>
          </w:p>
        </w:tc>
        <w:tc>
          <w:tcPr>
            <w:tcW w:w="1079" w:type="dxa"/>
            <w:shd w:val="clear" w:color="auto" w:fill="808080"/>
            <w:vAlign w:val="center"/>
          </w:tcPr>
          <w:p w:rsidR="0008014D" w:rsidRPr="00485500" w:rsidRDefault="0008014D" w:rsidP="00DC1094">
            <w:pPr>
              <w:jc w:val="center"/>
              <w:rPr>
                <w:b/>
                <w:bCs/>
              </w:rPr>
            </w:pPr>
            <w:r w:rsidRPr="00485500">
              <w:rPr>
                <w:b/>
                <w:bCs/>
              </w:rPr>
              <w:t>YES</w:t>
            </w:r>
          </w:p>
        </w:tc>
        <w:tc>
          <w:tcPr>
            <w:tcW w:w="1079"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450"/>
        </w:trPr>
        <w:tc>
          <w:tcPr>
            <w:tcW w:w="6662" w:type="dxa"/>
            <w:vAlign w:val="center"/>
          </w:tcPr>
          <w:p w:rsidR="0008014D" w:rsidRPr="00485500" w:rsidRDefault="0008014D" w:rsidP="00DC1094">
            <w:pPr>
              <w:numPr>
                <w:ilvl w:val="0"/>
                <w:numId w:val="45"/>
              </w:numPr>
            </w:pPr>
            <w:r w:rsidRPr="00485500">
              <w:t xml:space="preserve">Applicant will date and time stamp all claims as they are received, whether in paper form or via electronic submission, in a manner that is acceptable to CMS. </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450"/>
        </w:trPr>
        <w:tc>
          <w:tcPr>
            <w:tcW w:w="6662" w:type="dxa"/>
            <w:vAlign w:val="center"/>
          </w:tcPr>
          <w:p w:rsidR="0008014D" w:rsidRPr="00485500" w:rsidRDefault="0008014D" w:rsidP="00DC1094">
            <w:pPr>
              <w:numPr>
                <w:ilvl w:val="0"/>
                <w:numId w:val="45"/>
              </w:numPr>
            </w:pPr>
            <w:r w:rsidRPr="00485500">
              <w:t>Applicant will ensure that all claims are processed in chronological order, by date of receipt.</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450"/>
        </w:trPr>
        <w:tc>
          <w:tcPr>
            <w:tcW w:w="6662" w:type="dxa"/>
            <w:vAlign w:val="center"/>
          </w:tcPr>
          <w:p w:rsidR="0008014D" w:rsidRPr="00485500" w:rsidRDefault="0008014D" w:rsidP="00DC1094">
            <w:pPr>
              <w:numPr>
                <w:ilvl w:val="0"/>
                <w:numId w:val="45"/>
              </w:numPr>
            </w:pPr>
            <w:r w:rsidRPr="00485500">
              <w:t>Applicant will give the beneficiary prompt notice of acceptance or denial of a claims' payment in a format specified by CMS.</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900"/>
        </w:trPr>
        <w:tc>
          <w:tcPr>
            <w:tcW w:w="6662" w:type="dxa"/>
            <w:vAlign w:val="center"/>
          </w:tcPr>
          <w:p w:rsidR="0008014D" w:rsidRPr="00485500" w:rsidRDefault="0008014D" w:rsidP="00DC1094">
            <w:pPr>
              <w:numPr>
                <w:ilvl w:val="0"/>
                <w:numId w:val="45"/>
              </w:numPr>
            </w:pPr>
            <w:r w:rsidRPr="00485500">
              <w:t xml:space="preserve">Applicant will comply with all applicable standards, requirements and establish meaningful procedures for the development and processing of all claims including having an effective system for receiving, controlling, and processing claims actions promptly and correctly.  </w:t>
            </w:r>
          </w:p>
        </w:tc>
        <w:tc>
          <w:tcPr>
            <w:tcW w:w="1079" w:type="dxa"/>
          </w:tcPr>
          <w:p w:rsidR="0008014D" w:rsidRPr="00485500" w:rsidRDefault="0008014D" w:rsidP="00DC1094"/>
        </w:tc>
        <w:tc>
          <w:tcPr>
            <w:tcW w:w="1079" w:type="dxa"/>
          </w:tcPr>
          <w:p w:rsidR="0008014D" w:rsidRPr="00485500" w:rsidRDefault="0008014D" w:rsidP="00DC1094"/>
        </w:tc>
      </w:tr>
      <w:tr w:rsidR="0008014D" w:rsidRPr="00485500" w:rsidTr="00DC1094">
        <w:trPr>
          <w:trHeight w:val="900"/>
        </w:trPr>
        <w:tc>
          <w:tcPr>
            <w:tcW w:w="6662" w:type="dxa"/>
            <w:vAlign w:val="center"/>
          </w:tcPr>
          <w:p w:rsidR="0008014D" w:rsidRPr="00485500" w:rsidRDefault="0008014D" w:rsidP="00DC1094">
            <w:pPr>
              <w:numPr>
                <w:ilvl w:val="0"/>
                <w:numId w:val="45"/>
              </w:numPr>
            </w:pPr>
            <w:r w:rsidRPr="00485500">
              <w:t xml:space="preserve">Applicant will use an automated claims system that </w:t>
            </w:r>
            <w:r w:rsidRPr="00485500" w:rsidDel="009F4A12">
              <w:t xml:space="preserve">demonstrates the ability to </w:t>
            </w:r>
            <w:r w:rsidRPr="00485500">
              <w:t>accurately and timely pay contracted and non-contracted providers according to CMS requirements.</w:t>
            </w:r>
          </w:p>
        </w:tc>
        <w:tc>
          <w:tcPr>
            <w:tcW w:w="1079" w:type="dxa"/>
          </w:tcPr>
          <w:p w:rsidR="0008014D" w:rsidRPr="00485500" w:rsidRDefault="0008014D" w:rsidP="00DC1094">
            <w:pPr>
              <w:rPr>
                <w:highlight w:val="yellow"/>
              </w:rPr>
            </w:pPr>
          </w:p>
        </w:tc>
        <w:tc>
          <w:tcPr>
            <w:tcW w:w="1079" w:type="dxa"/>
          </w:tcPr>
          <w:p w:rsidR="0008014D" w:rsidRPr="00485500" w:rsidRDefault="0008014D" w:rsidP="00DC1094">
            <w:pPr>
              <w:rPr>
                <w:highlight w:val="yellow"/>
              </w:rPr>
            </w:pPr>
          </w:p>
        </w:tc>
      </w:tr>
    </w:tbl>
    <w:p w:rsidR="0008014D" w:rsidRPr="00485500" w:rsidRDefault="0008014D" w:rsidP="00DC1094">
      <w:pPr>
        <w:ind w:left="360"/>
        <w:rPr>
          <w:bCs/>
          <w:iCs/>
        </w:rPr>
      </w:pPr>
    </w:p>
    <w:p w:rsidR="0008014D" w:rsidRPr="00485500" w:rsidRDefault="0008014D" w:rsidP="0069212D">
      <w:pPr>
        <w:pStyle w:val="Heading2"/>
      </w:pPr>
      <w:bookmarkStart w:id="1550" w:name="_Toc179257178"/>
      <w:bookmarkStart w:id="1551" w:name="_Toc181158240"/>
      <w:bookmarkStart w:id="1552" w:name="_Toc173145514"/>
      <w:bookmarkStart w:id="1553" w:name="_Toc186001014"/>
      <w:bookmarkStart w:id="1554" w:name="_Toc187668498"/>
      <w:bookmarkStart w:id="1555" w:name="_Toc187672327"/>
      <w:bookmarkStart w:id="1556" w:name="_Toc240435088"/>
      <w:bookmarkStart w:id="1557" w:name="_Toc240708350"/>
      <w:r w:rsidRPr="00485500">
        <w:t>Minimum Enrollment</w:t>
      </w:r>
      <w:bookmarkEnd w:id="1550"/>
      <w:bookmarkEnd w:id="1551"/>
      <w:bookmarkEnd w:id="1552"/>
      <w:bookmarkEnd w:id="1553"/>
      <w:bookmarkEnd w:id="1554"/>
      <w:bookmarkEnd w:id="1555"/>
      <w:bookmarkEnd w:id="1556"/>
      <w:bookmarkEnd w:id="1557"/>
      <w:r w:rsidRPr="00485500">
        <w:t xml:space="preserve">   </w:t>
      </w:r>
    </w:p>
    <w:p w:rsidR="0008014D" w:rsidRPr="00485500" w:rsidRDefault="0008014D" w:rsidP="00DC1094"/>
    <w:p w:rsidR="0008014D" w:rsidRPr="00C96E2E" w:rsidRDefault="0008014D" w:rsidP="00DC1094">
      <w:r w:rsidRPr="00C96E2E">
        <w:t>The purpose of these attestations is to ensure that the applicant</w:t>
      </w:r>
      <w:smartTag w:uri="urn:schemas-microsoft-com:office:smarttags" w:element="PersonName">
        <w:r w:rsidRPr="00C96E2E">
          <w:t>,</w:t>
        </w:r>
      </w:smartTag>
      <w:r w:rsidRPr="00C96E2E">
        <w:t xml:space="preserve"> whether from a rural or urban area</w:t>
      </w:r>
      <w:smartTag w:uri="urn:schemas-microsoft-com:office:smarttags" w:element="PersonName">
        <w:r w:rsidRPr="00C96E2E">
          <w:t>,</w:t>
        </w:r>
      </w:smartTag>
      <w:r w:rsidRPr="00C96E2E">
        <w:t xml:space="preserve"> has the minimum number of individuals enrolled</w:t>
      </w:r>
      <w:del w:id="1558" w:author="Nguyen, Ann " w:date="2009-08-27T11:40:00Z">
        <w:r w:rsidRPr="00C96E2E" w:rsidDel="00FE4255">
          <w:delText xml:space="preserve"> in the PSO</w:delText>
        </w:r>
      </w:del>
      <w:r w:rsidR="00F5075B" w:rsidRPr="00C96E2E">
        <w:t>.</w:t>
      </w:r>
      <w:r w:rsidR="00F5075B">
        <w:t xml:space="preserve">  </w:t>
      </w:r>
      <w:r w:rsidR="00F5075B" w:rsidRPr="00C96E2E">
        <w:t>A</w:t>
      </w:r>
      <w:r w:rsidRPr="00C96E2E">
        <w:t>dditionally</w:t>
      </w:r>
      <w:smartTag w:uri="urn:schemas-microsoft-com:office:smarttags" w:element="PersonName">
        <w:r w:rsidRPr="00C96E2E">
          <w:t>,</w:t>
        </w:r>
      </w:smartTag>
      <w:r w:rsidRPr="00C96E2E">
        <w:t xml:space="preserve"> if the applicant cannot satisfy the minimum enrollment number</w:t>
      </w:r>
      <w:smartTag w:uri="urn:schemas-microsoft-com:office:smarttags" w:element="PersonName">
        <w:r w:rsidRPr="00C96E2E">
          <w:t>,</w:t>
        </w:r>
      </w:smartTag>
      <w:r w:rsidRPr="00C96E2E">
        <w:t xml:space="preserve"> it provides guidance for what the applicant needs to do to comply with CMS guidelines</w:t>
      </w:r>
      <w:r w:rsidR="00F5075B" w:rsidRPr="00C96E2E">
        <w:t>.</w:t>
      </w:r>
      <w:r w:rsidR="00F5075B">
        <w:t xml:space="preserve">  </w:t>
      </w:r>
      <w:r w:rsidR="00F5075B" w:rsidRPr="00C96E2E">
        <w:t>T</w:t>
      </w:r>
      <w:r w:rsidRPr="00C96E2E">
        <w:t>he following attestations were developed to implement the regulations of 42 CFR 422.514</w:t>
      </w:r>
      <w:del w:id="1559" w:author="Nguyen, Ann " w:date="2009-08-27T11:40:00Z">
        <w:r w:rsidRPr="00C96E2E" w:rsidDel="00FE4255">
          <w:delText xml:space="preserve"> and apply to all MA plans not just PSO plans</w:delText>
        </w:r>
      </w:del>
      <w:r w:rsidRPr="00C96E2E">
        <w:t>.</w:t>
      </w:r>
    </w:p>
    <w:p w:rsidR="0008014D" w:rsidRPr="00C96E2E" w:rsidRDefault="0008014D" w:rsidP="00DC1094">
      <w:pPr>
        <w:ind w:left="360"/>
        <w:rPr>
          <w:b/>
          <w:bCs/>
          <w:i/>
          <w:iCs/>
          <w:color w:val="FF0000"/>
        </w:rPr>
      </w:pPr>
    </w:p>
    <w:p w:rsidR="0008014D" w:rsidRPr="00C96E2E" w:rsidRDefault="004F7E8E" w:rsidP="00DC1094">
      <w:pPr>
        <w:numPr>
          <w:ilvl w:val="0"/>
          <w:numId w:val="52"/>
        </w:numPr>
      </w:pPr>
      <w:r w:rsidRPr="004F7E8E">
        <w:t xml:space="preserve">In </w:t>
      </w:r>
      <w:ins w:id="1560" w:author="Nguyen, Ann " w:date="2009-08-27T10:08:00Z">
        <w:r w:rsidRPr="004F7E8E">
          <w:t xml:space="preserve">the </w:t>
        </w:r>
      </w:ins>
      <w:r w:rsidRPr="004F7E8E">
        <w:t>HPMS, complete the table below:</w:t>
      </w:r>
    </w:p>
    <w:p w:rsidR="0008014D" w:rsidRPr="00485500" w:rsidRDefault="0008014D" w:rsidP="00DC1094"/>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DC1094">
        <w:trPr>
          <w:trHeight w:val="1590"/>
        </w:trPr>
        <w:tc>
          <w:tcPr>
            <w:tcW w:w="666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MINIMUM ENROLLMENT  </w:t>
            </w:r>
          </w:p>
        </w:tc>
        <w:tc>
          <w:tcPr>
            <w:tcW w:w="1080" w:type="dxa"/>
            <w:shd w:val="clear" w:color="auto" w:fill="808080"/>
            <w:vAlign w:val="center"/>
          </w:tcPr>
          <w:p w:rsidR="0008014D" w:rsidRPr="00485500" w:rsidRDefault="0008014D" w:rsidP="00DC1094">
            <w:pPr>
              <w:jc w:val="center"/>
              <w:rPr>
                <w:b/>
                <w:bCs/>
              </w:rPr>
            </w:pPr>
            <w:r w:rsidRPr="00485500">
              <w:rPr>
                <w:b/>
                <w:bCs/>
              </w:rPr>
              <w:t>YES</w:t>
            </w:r>
          </w:p>
        </w:tc>
        <w:tc>
          <w:tcPr>
            <w:tcW w:w="108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575"/>
        </w:trPr>
        <w:tc>
          <w:tcPr>
            <w:tcW w:w="6660" w:type="dxa"/>
            <w:vAlign w:val="center"/>
          </w:tcPr>
          <w:p w:rsidR="0008014D" w:rsidRPr="00485500" w:rsidRDefault="0008014D" w:rsidP="00DC1094">
            <w:pPr>
              <w:numPr>
                <w:ilvl w:val="0"/>
                <w:numId w:val="46"/>
              </w:numPr>
            </w:pPr>
            <w:r w:rsidRPr="00485500">
              <w:t xml:space="preserve">Applicant's organization has the capability to manage a health delivery system and to handle the level of risk </w:t>
            </w:r>
            <w:r w:rsidRPr="00485500">
              <w:lastRenderedPageBreak/>
              <w:t xml:space="preserve">required of a MA contractor. </w:t>
            </w:r>
          </w:p>
        </w:tc>
        <w:tc>
          <w:tcPr>
            <w:tcW w:w="1080" w:type="dxa"/>
          </w:tcPr>
          <w:p w:rsidR="0008014D" w:rsidRPr="00485500" w:rsidDel="00FD65D9" w:rsidRDefault="0008014D" w:rsidP="00DC1094"/>
        </w:tc>
        <w:tc>
          <w:tcPr>
            <w:tcW w:w="1080" w:type="dxa"/>
          </w:tcPr>
          <w:p w:rsidR="0008014D" w:rsidRPr="00485500" w:rsidDel="00FD65D9" w:rsidRDefault="0008014D" w:rsidP="00DC1094"/>
        </w:tc>
      </w:tr>
      <w:tr w:rsidR="0008014D" w:rsidRPr="00485500" w:rsidTr="00DC1094">
        <w:trPr>
          <w:trHeight w:val="800"/>
        </w:trPr>
        <w:tc>
          <w:tcPr>
            <w:tcW w:w="6660" w:type="dxa"/>
            <w:vAlign w:val="center"/>
          </w:tcPr>
          <w:p w:rsidR="0008014D" w:rsidRPr="00C96E2E" w:rsidRDefault="0008014D" w:rsidP="00DC1094">
            <w:pPr>
              <w:numPr>
                <w:ilvl w:val="0"/>
                <w:numId w:val="46"/>
              </w:numPr>
            </w:pPr>
            <w:r w:rsidRPr="00C96E2E">
              <w:lastRenderedPageBreak/>
              <w:t xml:space="preserve">For Urban areas: Applicant currently has at least 5,000 individuals </w:t>
            </w:r>
            <w:del w:id="1561" w:author="Nguyen, Ann " w:date="2009-08-28T14:28:00Z">
              <w:r w:rsidRPr="00C96E2E" w:rsidDel="0071211A">
                <w:delText>(1, 500 for PSO applicants)</w:delText>
              </w:r>
            </w:del>
            <w:del w:id="1562" w:author="Nguyen, Ann " w:date="2009-09-14T15:56:00Z">
              <w:r w:rsidRPr="00C96E2E">
                <w:delText xml:space="preserve"> </w:delText>
              </w:r>
            </w:del>
            <w:r w:rsidRPr="00C96E2E">
              <w:t>enrolled for the purpose of receiving health benefits fr</w:t>
            </w:r>
            <w:r w:rsidR="004F7E8E" w:rsidRPr="004F7E8E">
              <w:t>om the organization.</w:t>
            </w:r>
          </w:p>
          <w:p w:rsidR="0008014D" w:rsidRPr="00C96E2E" w:rsidRDefault="0008014D" w:rsidP="00DC1094">
            <w:pPr>
              <w:ind w:left="360"/>
            </w:pPr>
          </w:p>
          <w:p w:rsidR="0008014D" w:rsidRPr="00C96E2E" w:rsidRDefault="004F7E8E" w:rsidP="00DC1094">
            <w:pPr>
              <w:numPr>
                <w:ilvl w:val="1"/>
                <w:numId w:val="46"/>
              </w:numPr>
            </w:pPr>
            <w:r w:rsidRPr="004F7E8E">
              <w:t>If "Yes", (Stop here, and go to Next Section).</w:t>
            </w:r>
          </w:p>
        </w:tc>
        <w:tc>
          <w:tcPr>
            <w:tcW w:w="108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675"/>
        </w:trPr>
        <w:tc>
          <w:tcPr>
            <w:tcW w:w="6660" w:type="dxa"/>
            <w:shd w:val="clear" w:color="auto" w:fill="FFFFFF"/>
            <w:vAlign w:val="center"/>
          </w:tcPr>
          <w:p w:rsidR="0008014D" w:rsidRPr="00C96E2E" w:rsidRDefault="0008014D" w:rsidP="00DC1094">
            <w:pPr>
              <w:numPr>
                <w:ilvl w:val="0"/>
                <w:numId w:val="46"/>
              </w:numPr>
            </w:pPr>
            <w:r w:rsidRPr="00C96E2E">
              <w:t xml:space="preserve">For Rural Areas:  Applicant currently has at least 1,500 individuals </w:t>
            </w:r>
            <w:del w:id="1563" w:author="Nguyen, Ann " w:date="2009-08-28T14:28:00Z">
              <w:r w:rsidRPr="00C96E2E" w:rsidDel="0071211A">
                <w:delText>(500 for PSO applicants)</w:delText>
              </w:r>
            </w:del>
            <w:del w:id="1564" w:author="Nguyen, Ann " w:date="2009-09-14T15:56:00Z">
              <w:r w:rsidRPr="00C96E2E">
                <w:delText xml:space="preserve"> </w:delText>
              </w:r>
            </w:del>
            <w:r w:rsidRPr="00C96E2E">
              <w:t>enrolled for the purpose of receiving health benefits from the applicant.</w:t>
            </w:r>
          </w:p>
          <w:p w:rsidR="0008014D" w:rsidRPr="00C96E2E" w:rsidRDefault="0008014D" w:rsidP="00DC1094">
            <w:pPr>
              <w:ind w:left="360"/>
            </w:pPr>
          </w:p>
          <w:p w:rsidR="0008014D" w:rsidRPr="00C96E2E" w:rsidRDefault="004F7E8E" w:rsidP="00DC1094">
            <w:pPr>
              <w:numPr>
                <w:ilvl w:val="0"/>
                <w:numId w:val="57"/>
              </w:numPr>
            </w:pPr>
            <w:r w:rsidRPr="004F7E8E">
              <w:t xml:space="preserve">If "Yes", (Stop here, and go to Next Section). </w:t>
            </w:r>
          </w:p>
        </w:tc>
        <w:tc>
          <w:tcPr>
            <w:tcW w:w="1080" w:type="dxa"/>
          </w:tcPr>
          <w:p w:rsidR="0008014D" w:rsidRPr="00485500" w:rsidRDefault="0008014D" w:rsidP="00DC1094"/>
        </w:tc>
        <w:tc>
          <w:tcPr>
            <w:tcW w:w="1080" w:type="dxa"/>
          </w:tcPr>
          <w:p w:rsidR="0008014D" w:rsidRPr="00485500" w:rsidRDefault="0008014D" w:rsidP="00DC1094"/>
        </w:tc>
      </w:tr>
    </w:tbl>
    <w:p w:rsidR="0008014D" w:rsidRPr="00485500" w:rsidRDefault="0008014D" w:rsidP="00DC1094"/>
    <w:p w:rsidR="0008014D" w:rsidRPr="00485500" w:rsidRDefault="0008014D" w:rsidP="0069212D">
      <w:pPr>
        <w:pStyle w:val="Heading2"/>
      </w:pPr>
      <w:bookmarkStart w:id="1565" w:name="_Toc179257179"/>
      <w:bookmarkStart w:id="1566" w:name="_Toc181158241"/>
      <w:bookmarkStart w:id="1567" w:name="_Toc173145515"/>
      <w:bookmarkStart w:id="1568" w:name="_Toc186001015"/>
      <w:bookmarkStart w:id="1569" w:name="_Toc187668499"/>
      <w:bookmarkStart w:id="1570" w:name="_Toc187672328"/>
      <w:bookmarkStart w:id="1571" w:name="_Toc240435089"/>
      <w:bookmarkStart w:id="1572" w:name="_Toc240708351"/>
      <w:r w:rsidRPr="00485500">
        <w:t>Communication</w:t>
      </w:r>
      <w:ins w:id="1573" w:author="Nguyen, Ann " w:date="2009-09-03T13:04:00Z">
        <w:r w:rsidR="0078176F">
          <w:t>s</w:t>
        </w:r>
      </w:ins>
      <w:r w:rsidRPr="00485500">
        <w:t xml:space="preserve"> between Medicare Advantage </w:t>
      </w:r>
      <w:ins w:id="1574" w:author="Nguyen, Ann " w:date="2009-09-15T14:48:00Z">
        <w:r w:rsidRPr="00485500">
          <w:t>Organ</w:t>
        </w:r>
        <w:r>
          <w:t>i</w:t>
        </w:r>
        <w:r w:rsidRPr="00485500">
          <w:t>zation</w:t>
        </w:r>
      </w:ins>
      <w:del w:id="1575" w:author="Nguyen, Ann " w:date="2009-09-15T14:48:00Z">
        <w:r w:rsidRPr="00485500">
          <w:delText>Organ</w:delText>
        </w:r>
      </w:del>
      <w:ins w:id="1576" w:author="Nguyen, Ann " w:date="2009-08-18T18:45:00Z">
        <w:r>
          <w:t>i</w:t>
        </w:r>
      </w:ins>
      <w:del w:id="1577" w:author="Nguyen, Ann " w:date="2009-09-15T14:48:00Z">
        <w:r w:rsidRPr="00485500">
          <w:delText>z</w:delText>
        </w:r>
      </w:del>
      <w:del w:id="1578" w:author="Nguyen, Ann " w:date="2009-08-18T18:45:00Z">
        <w:r w:rsidRPr="00485500" w:rsidDel="002C0F9F">
          <w:delText>i</w:delText>
        </w:r>
      </w:del>
      <w:del w:id="1579" w:author="Nguyen, Ann " w:date="2009-09-15T14:48:00Z">
        <w:r w:rsidRPr="00485500">
          <w:delText>ation</w:delText>
        </w:r>
      </w:del>
      <w:r w:rsidRPr="00485500">
        <w:t xml:space="preserve"> and CMS</w:t>
      </w:r>
      <w:bookmarkEnd w:id="1565"/>
      <w:bookmarkEnd w:id="1566"/>
      <w:bookmarkEnd w:id="1567"/>
      <w:bookmarkEnd w:id="1568"/>
      <w:bookmarkEnd w:id="1569"/>
      <w:bookmarkEnd w:id="1570"/>
      <w:bookmarkEnd w:id="1571"/>
      <w:bookmarkEnd w:id="1572"/>
    </w:p>
    <w:p w:rsidR="0008014D" w:rsidRPr="00485500" w:rsidRDefault="0008014D" w:rsidP="00DC1094"/>
    <w:p w:rsidR="0008014D" w:rsidRPr="00485500" w:rsidRDefault="0008014D" w:rsidP="00DC1094">
      <w:r w:rsidRPr="00485500">
        <w:t>CMS is committed to ensuring clear communications with Medicare Advantage organizations</w:t>
      </w:r>
      <w:r w:rsidR="00F5075B" w:rsidRPr="00485500">
        <w:t>.</w:t>
      </w:r>
      <w:r w:rsidR="00F5075B">
        <w:t xml:space="preserve">  </w:t>
      </w:r>
      <w:r w:rsidR="00F5075B" w:rsidRPr="00485500">
        <w:t>T</w:t>
      </w:r>
      <w:r w:rsidRPr="00485500">
        <w:t>he purpose of this section is to ensure that all applicants have effective and timely communications</w:t>
      </w:r>
      <w:r w:rsidR="00F5075B" w:rsidRPr="00485500">
        <w:t>.</w:t>
      </w:r>
      <w:r w:rsidR="00F5075B">
        <w:t xml:space="preserve">  </w:t>
      </w:r>
      <w:r w:rsidR="00F5075B" w:rsidRPr="00485500">
        <w:t>T</w:t>
      </w:r>
      <w:r w:rsidRPr="00485500">
        <w:t>his will help improve and support administrative coordination between CMS and Medicare Advantage organizations</w:t>
      </w:r>
      <w:r w:rsidR="00F5075B" w:rsidRPr="00485500">
        <w:t>.</w:t>
      </w:r>
      <w:r w:rsidR="00F5075B">
        <w:t xml:space="preserve">  </w:t>
      </w:r>
      <w:r w:rsidR="00F5075B" w:rsidRPr="00485500">
        <w:t>T</w:t>
      </w:r>
      <w:r w:rsidRPr="00485500">
        <w:t xml:space="preserve">he following attestations were developed to implement the regulations </w:t>
      </w:r>
      <w:ins w:id="1580" w:author="Nguyen, Ann " w:date="2009-09-15T14:48:00Z">
        <w:r w:rsidRPr="00485500">
          <w:t>of</w:t>
        </w:r>
        <w:r>
          <w:t>42</w:t>
        </w:r>
      </w:ins>
      <w:del w:id="1581" w:author="Nguyen, Ann " w:date="2009-09-15T14:48:00Z">
        <w:r w:rsidRPr="00485500">
          <w:delText>of</w:delText>
        </w:r>
      </w:del>
      <w:del w:id="1582" w:author="CMS" w:date="2009-08-11T10:35:00Z">
        <w:r w:rsidRPr="00485500" w:rsidDel="003125EA">
          <w:delText xml:space="preserve"> CFR 422</w:delText>
        </w:r>
      </w:del>
      <w:ins w:id="1583" w:author="CMS" w:date="2009-08-11T10:35:00Z">
        <w:r>
          <w:t>42 CFR 422</w:t>
        </w:r>
      </w:ins>
      <w:r w:rsidRPr="00485500">
        <w:t>.504(b).</w:t>
      </w:r>
    </w:p>
    <w:p w:rsidR="0008014D" w:rsidRPr="00485500" w:rsidRDefault="0008014D" w:rsidP="00DC1094">
      <w:pPr>
        <w:ind w:left="360"/>
      </w:pPr>
    </w:p>
    <w:p w:rsidR="0008014D" w:rsidRPr="00485500" w:rsidRDefault="0008014D" w:rsidP="00DC1094">
      <w:pPr>
        <w:numPr>
          <w:ilvl w:val="0"/>
          <w:numId w:val="53"/>
        </w:numPr>
      </w:pPr>
      <w:r w:rsidRPr="00485500">
        <w:t>In</w:t>
      </w:r>
      <w:ins w:id="1584" w:author="Nguyen, Ann " w:date="2009-08-27T10:08:00Z">
        <w:r>
          <w:t xml:space="preserve"> the</w:t>
        </w:r>
      </w:ins>
      <w:r w:rsidRPr="00485500">
        <w:t xml:space="preserve"> HPMS, complete the table below:</w:t>
      </w:r>
    </w:p>
    <w:p w:rsidR="0008014D" w:rsidRPr="00485500" w:rsidRDefault="0008014D" w:rsidP="00DC1094">
      <w:pPr>
        <w:ind w:left="360"/>
      </w:pPr>
    </w:p>
    <w:p w:rsidR="0008014D" w:rsidRPr="00485500" w:rsidRDefault="0008014D" w:rsidP="00DC1094"/>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350"/>
          <w:tblHeader/>
        </w:trPr>
        <w:tc>
          <w:tcPr>
            <w:tcW w:w="6930" w:type="dxa"/>
            <w:shd w:val="clear" w:color="auto" w:fill="808080"/>
            <w:vAlign w:val="center"/>
          </w:tcPr>
          <w:p w:rsidR="0008014D" w:rsidRPr="00485500" w:rsidRDefault="0008014D" w:rsidP="00DC1094">
            <w:pPr>
              <w:rPr>
                <w:b/>
                <w:bCs/>
                <w:color w:val="FFFFFF"/>
              </w:rPr>
            </w:pPr>
            <w:r w:rsidRPr="00485500">
              <w:rPr>
                <w:b/>
                <w:bCs/>
              </w:rPr>
              <w:t>RESPOND ‘YES’ OR ‘NO’ TO EACH OF THE FOLLOWING STATEMENTS:  COMMUNICATIONS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675"/>
        </w:trPr>
        <w:tc>
          <w:tcPr>
            <w:tcW w:w="6930" w:type="dxa"/>
            <w:vAlign w:val="center"/>
          </w:tcPr>
          <w:p w:rsidR="0008014D" w:rsidRPr="00485500" w:rsidRDefault="0008014D" w:rsidP="00DC1094">
            <w:pPr>
              <w:numPr>
                <w:ilvl w:val="0"/>
                <w:numId w:val="47"/>
              </w:numPr>
            </w:pPr>
            <w:r w:rsidRPr="00485500">
              <w:t xml:space="preserve">Applicant will facilitate the provision of access to and assignment of User IDs and Passwords for CMS systems applications for all key functional, operational, and regulatory staff within the MAO to ensure the timely completion of required transactions within the CMS systems structure, including </w:t>
            </w:r>
            <w:ins w:id="1585" w:author="Nguyen, Ann " w:date="2009-08-27T10:09:00Z">
              <w:r>
                <w:t xml:space="preserve">the </w:t>
              </w:r>
            </w:ins>
            <w:r w:rsidRPr="00485500">
              <w:t>HPMS, MARx and any other online application with restricted access.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vAlign w:val="center"/>
          </w:tcPr>
          <w:p w:rsidR="0008014D" w:rsidRPr="00485500" w:rsidRDefault="0008014D" w:rsidP="00DC1094">
            <w:pPr>
              <w:numPr>
                <w:ilvl w:val="0"/>
                <w:numId w:val="47"/>
              </w:numPr>
            </w:pPr>
            <w:r w:rsidRPr="00485500">
              <w:t xml:space="preserve">Applicant acknowledges and commits to utilizing </w:t>
            </w:r>
            <w:ins w:id="1586" w:author="Nguyen, Ann " w:date="2009-08-27T10:09:00Z">
              <w:r>
                <w:t xml:space="preserve">the </w:t>
              </w:r>
            </w:ins>
            <w:r w:rsidRPr="00485500">
              <w:t xml:space="preserve">HPMS as the principle tool for submitting and receiving formal communications related to MAO performance, enrollee inquiries (CTM), notices and memorandums from CMS staff, routine reporting, and the fulfillment of other functional and regulatory responsibilities and requirements, including but not limited to the submission of marketing materials, applications, </w:t>
            </w:r>
            <w:r w:rsidRPr="00485500">
              <w:lastRenderedPageBreak/>
              <w:t>attestations, bid, contact information, and oversight activities.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548"/>
        </w:trPr>
        <w:tc>
          <w:tcPr>
            <w:tcW w:w="6930" w:type="dxa"/>
            <w:vAlign w:val="center"/>
          </w:tcPr>
          <w:p w:rsidR="0008014D" w:rsidRPr="00485500" w:rsidRDefault="0008014D" w:rsidP="00DC1094">
            <w:pPr>
              <w:numPr>
                <w:ilvl w:val="0"/>
                <w:numId w:val="47"/>
              </w:numPr>
            </w:pPr>
            <w:r w:rsidRPr="00485500">
              <w:lastRenderedPageBreak/>
              <w:t>Applicant will establish connectivity to CMS via the AT&amp;T Medicare Data Communications Network (MDCN) or via the Gentran Filesaver.</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530"/>
        </w:trPr>
        <w:tc>
          <w:tcPr>
            <w:tcW w:w="6930" w:type="dxa"/>
            <w:vAlign w:val="center"/>
          </w:tcPr>
          <w:p w:rsidR="0008014D" w:rsidRPr="00485500" w:rsidRDefault="0008014D" w:rsidP="00DC1094">
            <w:pPr>
              <w:numPr>
                <w:ilvl w:val="0"/>
                <w:numId w:val="47"/>
              </w:numPr>
            </w:pPr>
            <w:r w:rsidRPr="00485500">
              <w:t xml:space="preserve">Applicant will submit test enrollment and disenrollment transmissions. </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vAlign w:val="center"/>
          </w:tcPr>
          <w:p w:rsidR="0008014D" w:rsidRPr="00485500" w:rsidRDefault="0008014D" w:rsidP="001C73B2">
            <w:pPr>
              <w:numPr>
                <w:ilvl w:val="0"/>
                <w:numId w:val="47"/>
              </w:numPr>
            </w:pPr>
            <w:r w:rsidRPr="00485500">
              <w:t xml:space="preserve">Applicant will submit enrollment, disenrollment and change transactions </w:t>
            </w:r>
            <w:ins w:id="1587" w:author="Falkenstern, Rebecca " w:date="2009-09-11T13:30:00Z">
              <w:r w:rsidR="00B06070" w:rsidRPr="00B06070">
                <w:t xml:space="preserve">to CMS within 7 calendar days </w:t>
              </w:r>
              <w:del w:id="1588" w:author="Nguyen, Ann " w:date="2009-09-14T15:56:00Z">
                <w:r w:rsidR="00F83BA5">
                  <w:delText xml:space="preserve"> </w:delText>
                </w:r>
              </w:del>
            </w:ins>
            <w:r w:rsidRPr="00485500">
              <w:t>to communicate membership information to CMS each month.</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548"/>
        </w:trPr>
        <w:tc>
          <w:tcPr>
            <w:tcW w:w="6930" w:type="dxa"/>
            <w:vAlign w:val="center"/>
          </w:tcPr>
          <w:p w:rsidR="0008014D" w:rsidRPr="00485500" w:rsidRDefault="0008014D" w:rsidP="00DC1094">
            <w:pPr>
              <w:numPr>
                <w:ilvl w:val="0"/>
                <w:numId w:val="47"/>
              </w:numPr>
            </w:pPr>
            <w:r w:rsidRPr="00485500">
              <w:t>Applicant will reconcile MA data to CMS enrollment/payment reports within 45 days of availability.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vAlign w:val="center"/>
          </w:tcPr>
          <w:p w:rsidR="0008014D" w:rsidRPr="00485500" w:rsidRDefault="0008014D" w:rsidP="00DC1094">
            <w:pPr>
              <w:numPr>
                <w:ilvl w:val="0"/>
                <w:numId w:val="47"/>
              </w:numPr>
            </w:pPr>
            <w:r w:rsidRPr="00485500">
              <w:t>Applicant will submit enrollment/payment attestation forms within 45 days of CMS report availability.</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242"/>
        </w:trPr>
        <w:tc>
          <w:tcPr>
            <w:tcW w:w="6930" w:type="dxa"/>
            <w:vAlign w:val="center"/>
          </w:tcPr>
          <w:p w:rsidR="0008014D" w:rsidRPr="00485500" w:rsidRDefault="0008014D" w:rsidP="00DC1094">
            <w:pPr>
              <w:numPr>
                <w:ilvl w:val="0"/>
                <w:numId w:val="47"/>
              </w:numPr>
            </w:pPr>
            <w:r w:rsidRPr="00485500">
              <w:t>Applicant will ensure that enrollee coverage in the plan begins as of the effective date of enrollment in the plan, consistent with the detailed procedures described in the CMS enrollment guidance</w:t>
            </w:r>
            <w:r w:rsidR="00F5075B" w:rsidRPr="00485500">
              <w:t>.</w:t>
            </w:r>
            <w:r w:rsidR="00F5075B">
              <w:t xml:space="preserve">  </w:t>
            </w:r>
            <w:r w:rsidR="00F5075B" w:rsidRPr="00485500">
              <w:t>O</w:t>
            </w:r>
            <w:r w:rsidRPr="00485500">
              <w:t>rganizations may not delay enrollment or otherwise withhold benefits while waiting for successful (i.e. accepted) transactions to/from MARx.</w:t>
            </w:r>
          </w:p>
        </w:tc>
        <w:tc>
          <w:tcPr>
            <w:tcW w:w="990" w:type="dxa"/>
          </w:tcPr>
          <w:p w:rsidR="0008014D" w:rsidRPr="00485500" w:rsidRDefault="0008014D" w:rsidP="00DC1094">
            <w:pPr>
              <w:rPr>
                <w:highlight w:val="yellow"/>
              </w:rPr>
            </w:pPr>
          </w:p>
        </w:tc>
        <w:tc>
          <w:tcPr>
            <w:tcW w:w="990" w:type="dxa"/>
          </w:tcPr>
          <w:p w:rsidR="0008014D" w:rsidRPr="00485500" w:rsidRDefault="0008014D" w:rsidP="00DC1094">
            <w:pPr>
              <w:rPr>
                <w:highlight w:val="yellow"/>
              </w:rPr>
            </w:pPr>
          </w:p>
        </w:tc>
      </w:tr>
    </w:tbl>
    <w:p w:rsidR="0008014D" w:rsidRPr="00485500" w:rsidRDefault="0008014D" w:rsidP="00DC1094">
      <w:pPr>
        <w:rPr>
          <w:b/>
        </w:rPr>
      </w:pPr>
    </w:p>
    <w:p w:rsidR="0008014D" w:rsidRPr="00485500" w:rsidRDefault="0008014D" w:rsidP="0069212D">
      <w:pPr>
        <w:pStyle w:val="Heading2"/>
      </w:pPr>
      <w:bookmarkStart w:id="1589" w:name="_Toc179257180"/>
      <w:bookmarkStart w:id="1590" w:name="_Toc181158242"/>
      <w:bookmarkStart w:id="1591" w:name="_Toc173145516"/>
      <w:bookmarkStart w:id="1592" w:name="_Toc186001016"/>
      <w:bookmarkStart w:id="1593" w:name="_Toc187668500"/>
      <w:bookmarkStart w:id="1594" w:name="_Toc187672329"/>
      <w:bookmarkStart w:id="1595" w:name="_Toc240435090"/>
      <w:bookmarkStart w:id="1596" w:name="_Toc240708352"/>
      <w:r w:rsidRPr="00485500">
        <w:t>Grievances</w:t>
      </w:r>
      <w:bookmarkEnd w:id="1589"/>
      <w:bookmarkEnd w:id="1590"/>
      <w:bookmarkEnd w:id="1591"/>
      <w:bookmarkEnd w:id="1592"/>
      <w:bookmarkEnd w:id="1593"/>
      <w:bookmarkEnd w:id="1594"/>
      <w:bookmarkEnd w:id="1595"/>
      <w:bookmarkEnd w:id="1596"/>
    </w:p>
    <w:p w:rsidR="0008014D" w:rsidRPr="00485500" w:rsidRDefault="0008014D" w:rsidP="00DC1094"/>
    <w:p w:rsidR="0008014D" w:rsidRPr="00485500" w:rsidRDefault="0008014D" w:rsidP="00DC1094">
      <w:r w:rsidRPr="00485500">
        <w:t>CMS is committed to the guaranteed rights of Medicare beneficiaries to have access to, education on, decision making authority for, and receive quality health care</w:t>
      </w:r>
      <w:r w:rsidR="00F5075B" w:rsidRPr="00485500">
        <w:t>.</w:t>
      </w:r>
      <w:r w:rsidR="00F5075B">
        <w:t xml:space="preserve">  </w:t>
      </w:r>
      <w:r w:rsidR="00F5075B" w:rsidRPr="00485500">
        <w:t>T</w:t>
      </w:r>
      <w:r w:rsidRPr="00485500">
        <w:t>o ensure that beneficiaries have the ability to express their concerns and those concerns are promptly acted on, Medicare Advantage organizations must have a grievance program structured in compliance with CMS regulations and guidelines</w:t>
      </w:r>
      <w:r w:rsidR="00F5075B" w:rsidRPr="00485500">
        <w:t>.</w:t>
      </w:r>
      <w:r w:rsidR="00F5075B">
        <w:t xml:space="preserve">  </w:t>
      </w:r>
      <w:r w:rsidR="00F5075B" w:rsidRPr="00485500">
        <w:t>I</w:t>
      </w:r>
      <w:r w:rsidRPr="00485500">
        <w:t>n this capacity, grievances are defined as any complaint or dispute, other than one that constitutes an organization determination, expressing dissatisfaction with any aspect of an organization's or provider's operations, activities, or behavior, regardless of whether remedial action is requested</w:t>
      </w:r>
      <w:r w:rsidR="00F5075B" w:rsidRPr="00485500">
        <w:t>.</w:t>
      </w:r>
      <w:r w:rsidR="00F5075B">
        <w:t xml:space="preserve">  </w:t>
      </w:r>
      <w:r w:rsidR="00F5075B" w:rsidRPr="00485500">
        <w:t>T</w:t>
      </w:r>
      <w:r w:rsidRPr="00485500">
        <w:t xml:space="preserve">he following attestations were developed to implement the regulations </w:t>
      </w:r>
      <w:ins w:id="1597" w:author="Nguyen, Ann " w:date="2009-09-15T14:48:00Z">
        <w:r w:rsidRPr="00485500">
          <w:t>of</w:t>
        </w:r>
        <w:r>
          <w:t>42</w:t>
        </w:r>
      </w:ins>
      <w:del w:id="1598" w:author="Nguyen, Ann " w:date="2009-09-15T14:48:00Z">
        <w:r w:rsidRPr="00485500">
          <w:delText>of</w:delText>
        </w:r>
      </w:del>
      <w:del w:id="1599" w:author="CMS" w:date="2009-08-11T10:38:00Z">
        <w:r w:rsidRPr="00485500" w:rsidDel="003125EA">
          <w:delText xml:space="preserve"> CFR 422</w:delText>
        </w:r>
      </w:del>
      <w:ins w:id="1600" w:author="CMS" w:date="2009-08-11T10:38:00Z">
        <w:r>
          <w:t>42 CFR 422</w:t>
        </w:r>
      </w:ins>
      <w:r w:rsidRPr="00485500">
        <w:t>.561, 422.564.</w:t>
      </w:r>
    </w:p>
    <w:p w:rsidR="0008014D" w:rsidRPr="00485500" w:rsidRDefault="0008014D" w:rsidP="00DC1094">
      <w:pPr>
        <w:pStyle w:val="circlebullet"/>
        <w:ind w:left="720"/>
        <w:rPr>
          <w:bCs/>
        </w:rPr>
      </w:pPr>
    </w:p>
    <w:p w:rsidR="0008014D" w:rsidRPr="00485500" w:rsidRDefault="0008014D" w:rsidP="00DC1094">
      <w:pPr>
        <w:pStyle w:val="circlebullet"/>
        <w:numPr>
          <w:ilvl w:val="0"/>
          <w:numId w:val="54"/>
        </w:numPr>
        <w:rPr>
          <w:bCs/>
        </w:rPr>
      </w:pPr>
      <w:r w:rsidRPr="00485500">
        <w:rPr>
          <w:bCs/>
        </w:rPr>
        <w:t xml:space="preserve">In </w:t>
      </w:r>
      <w:ins w:id="1601" w:author="Nguyen, Ann " w:date="2009-08-27T10:09:00Z">
        <w:r>
          <w:rPr>
            <w:bCs/>
          </w:rPr>
          <w:t xml:space="preserve">the </w:t>
        </w:r>
      </w:ins>
      <w:r w:rsidRPr="00485500">
        <w:rPr>
          <w:bCs/>
        </w:rPr>
        <w:t>HPMS, complete the table below:</w:t>
      </w:r>
    </w:p>
    <w:p w:rsidR="0008014D" w:rsidRPr="00485500" w:rsidRDefault="0008014D" w:rsidP="00DC1094"/>
    <w:tbl>
      <w:tblPr>
        <w:tblW w:w="891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DC1094">
        <w:trPr>
          <w:trHeight w:val="1590"/>
          <w:tblHeader/>
        </w:trPr>
        <w:tc>
          <w:tcPr>
            <w:tcW w:w="6930" w:type="dxa"/>
            <w:shd w:val="clear" w:color="auto" w:fill="808080"/>
            <w:vAlign w:val="center"/>
          </w:tcPr>
          <w:p w:rsidR="0008014D" w:rsidRPr="00485500" w:rsidRDefault="0008014D" w:rsidP="00DC1094">
            <w:pPr>
              <w:rPr>
                <w:b/>
                <w:bCs/>
                <w:color w:val="FFFFFF"/>
              </w:rPr>
            </w:pPr>
            <w:r w:rsidRPr="00485500">
              <w:rPr>
                <w:b/>
                <w:bCs/>
              </w:rPr>
              <w:lastRenderedPageBreak/>
              <w:t>RESPOND ‘YES’ OR ‘NO’ TO EACH OF THE FOLLOWING STATEMENTS:  GRIEVANCES  </w:t>
            </w:r>
          </w:p>
        </w:tc>
        <w:tc>
          <w:tcPr>
            <w:tcW w:w="990" w:type="dxa"/>
            <w:shd w:val="clear" w:color="auto" w:fill="808080"/>
            <w:vAlign w:val="center"/>
          </w:tcPr>
          <w:p w:rsidR="0008014D" w:rsidRPr="00485500" w:rsidRDefault="0008014D" w:rsidP="00DC1094">
            <w:pPr>
              <w:jc w:val="center"/>
              <w:rPr>
                <w:b/>
                <w:bCs/>
              </w:rPr>
            </w:pPr>
            <w:r w:rsidRPr="00485500">
              <w:rPr>
                <w:b/>
                <w:bCs/>
              </w:rPr>
              <w:t>YES</w:t>
            </w:r>
          </w:p>
        </w:tc>
        <w:tc>
          <w:tcPr>
            <w:tcW w:w="990" w:type="dxa"/>
            <w:shd w:val="clear" w:color="auto" w:fill="808080"/>
            <w:vAlign w:val="center"/>
          </w:tcPr>
          <w:p w:rsidR="0008014D" w:rsidRPr="00485500" w:rsidRDefault="0008014D" w:rsidP="00DC1094">
            <w:pPr>
              <w:jc w:val="center"/>
              <w:rPr>
                <w:b/>
                <w:bCs/>
              </w:rPr>
            </w:pPr>
            <w:r w:rsidRPr="00485500">
              <w:rPr>
                <w:b/>
                <w:bCs/>
              </w:rPr>
              <w:t>NO</w:t>
            </w:r>
          </w:p>
        </w:tc>
      </w:tr>
      <w:tr w:rsidR="0008014D" w:rsidRPr="00485500" w:rsidTr="00DC1094">
        <w:trPr>
          <w:trHeight w:val="278"/>
        </w:trPr>
        <w:tc>
          <w:tcPr>
            <w:tcW w:w="6930" w:type="dxa"/>
            <w:vAlign w:val="center"/>
          </w:tcPr>
          <w:p w:rsidR="0008014D" w:rsidRPr="00485500" w:rsidRDefault="0008014D" w:rsidP="00DC1094">
            <w:pPr>
              <w:numPr>
                <w:ilvl w:val="0"/>
                <w:numId w:val="48"/>
              </w:numPr>
            </w:pPr>
            <w:r w:rsidRPr="00485500">
              <w:t>Applicant will comply with all applicable regulations, standards, guidelines and/or requirements, establishing meaningful processes, procedures, and effectively training the relevant staff and subcontractors (first tier, downstream and related entities), to accept, identify, track, record, resolve, and report enrollee grievances within the timelines established by CMS</w:t>
            </w:r>
            <w:r w:rsidR="00F5075B" w:rsidRPr="00485500">
              <w:t>.</w:t>
            </w:r>
            <w:r w:rsidR="00F5075B">
              <w:t xml:space="preserve">  </w:t>
            </w:r>
            <w:r w:rsidR="00F5075B" w:rsidRPr="00485500">
              <w:t>A</w:t>
            </w:r>
            <w:r w:rsidRPr="00485500">
              <w:t>n accessible and auditable record of all grievances received on behalf of the MAO, both oral and written, will be maintained to include, at a minimum: the receipt date, mode of submission (i.e</w:t>
            </w:r>
            <w:r w:rsidR="00F5075B" w:rsidRPr="00485500">
              <w:t>.</w:t>
            </w:r>
            <w:r w:rsidR="00F5075B">
              <w:t xml:space="preserve">  </w:t>
            </w:r>
            <w:r w:rsidR="00F5075B" w:rsidRPr="00485500">
              <w:t>f</w:t>
            </w:r>
            <w:r w:rsidRPr="00485500">
              <w:t>ax, telephone, letter, email, etc.), originator of grievance (person or entity), enrollee affected, subject, final disposition, and date of enrollee notification of the disposition.</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vAlign w:val="center"/>
          </w:tcPr>
          <w:p w:rsidR="0008014D" w:rsidRPr="00485500" w:rsidRDefault="0008014D" w:rsidP="00DC1094">
            <w:pPr>
              <w:numPr>
                <w:ilvl w:val="0"/>
                <w:numId w:val="48"/>
              </w:numPr>
            </w:pPr>
            <w:r w:rsidRPr="00485500">
              <w:t>Applicant will advise all MA enrollees of the definition, their rights, the relevant processes, and the timelines associated with the submission and resolution of grievances to the MAO and its subcontractors (first tier, downstream and related entities) through the provision of information and outreach materials.</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450"/>
        </w:trPr>
        <w:tc>
          <w:tcPr>
            <w:tcW w:w="6930" w:type="dxa"/>
            <w:shd w:val="clear" w:color="auto" w:fill="FFFFFF"/>
            <w:vAlign w:val="center"/>
          </w:tcPr>
          <w:p w:rsidR="0008014D" w:rsidRPr="00485500" w:rsidRDefault="0008014D" w:rsidP="00DC1094">
            <w:pPr>
              <w:numPr>
                <w:ilvl w:val="0"/>
                <w:numId w:val="48"/>
              </w:numPr>
            </w:pPr>
            <w:r w:rsidRPr="00485500">
              <w:t>Applicant will accept grievances from enrollees at least by telephone and in writing (including facsimile).</w:t>
            </w:r>
          </w:p>
        </w:tc>
        <w:tc>
          <w:tcPr>
            <w:tcW w:w="990" w:type="dxa"/>
          </w:tcPr>
          <w:p w:rsidR="0008014D" w:rsidRPr="00485500" w:rsidRDefault="0008014D" w:rsidP="00DC1094"/>
        </w:tc>
        <w:tc>
          <w:tcPr>
            <w:tcW w:w="990" w:type="dxa"/>
          </w:tcPr>
          <w:p w:rsidR="0008014D" w:rsidRPr="00485500" w:rsidRDefault="0008014D" w:rsidP="00DC1094"/>
        </w:tc>
      </w:tr>
      <w:tr w:rsidR="0008014D" w:rsidRPr="00485500" w:rsidTr="00DC1094">
        <w:trPr>
          <w:trHeight w:val="675"/>
        </w:trPr>
        <w:tc>
          <w:tcPr>
            <w:tcW w:w="6930" w:type="dxa"/>
            <w:shd w:val="clear" w:color="auto" w:fill="FFFFFF"/>
            <w:vAlign w:val="center"/>
          </w:tcPr>
          <w:p w:rsidR="0008014D" w:rsidRPr="00485500" w:rsidRDefault="0008014D" w:rsidP="00DC1094">
            <w:pPr>
              <w:numPr>
                <w:ilvl w:val="0"/>
                <w:numId w:val="48"/>
              </w:numPr>
            </w:pPr>
            <w:r w:rsidRPr="00485500">
              <w:t>Applicant will make enrollees aware of the complaint process that is available to the enrollee under the Quality Improvement Organization (QIO) process.</w:t>
            </w:r>
          </w:p>
        </w:tc>
        <w:tc>
          <w:tcPr>
            <w:tcW w:w="990" w:type="dxa"/>
          </w:tcPr>
          <w:p w:rsidR="0008014D" w:rsidRPr="00485500" w:rsidRDefault="0008014D" w:rsidP="00DC1094"/>
        </w:tc>
        <w:tc>
          <w:tcPr>
            <w:tcW w:w="990" w:type="dxa"/>
          </w:tcPr>
          <w:p w:rsidR="0008014D" w:rsidRPr="00485500" w:rsidRDefault="0008014D" w:rsidP="00DC1094"/>
        </w:tc>
      </w:tr>
    </w:tbl>
    <w:p w:rsidR="0008014D" w:rsidRPr="00485500" w:rsidRDefault="0008014D" w:rsidP="00DC1094">
      <w:pPr>
        <w:pStyle w:val="circlebullet"/>
        <w:ind w:left="720"/>
        <w:rPr>
          <w:highlight w:val="yellow"/>
        </w:rPr>
      </w:pPr>
    </w:p>
    <w:p w:rsidR="00F5075B" w:rsidRPr="00485500" w:rsidRDefault="0008014D" w:rsidP="00DC1094">
      <w:pPr>
        <w:pStyle w:val="circlebullet"/>
        <w:ind w:left="720"/>
      </w:pPr>
      <w:r w:rsidRPr="00485500">
        <w:t xml:space="preserve">Note: </w:t>
      </w:r>
      <w:r w:rsidRPr="00485500">
        <w:tab/>
        <w:t>A grievance is any complaint or dispute</w:t>
      </w:r>
      <w:smartTag w:uri="urn:schemas-microsoft-com:office:smarttags" w:element="PersonName">
        <w:r w:rsidRPr="00485500">
          <w:t>,</w:t>
        </w:r>
      </w:smartTag>
      <w:r w:rsidRPr="00485500">
        <w:t xml:space="preserve"> other than one that involving an organization determination</w:t>
      </w:r>
      <w:smartTag w:uri="urn:schemas-microsoft-com:office:smarttags" w:element="PersonName">
        <w:r w:rsidRPr="00485500">
          <w:t>,</w:t>
        </w:r>
      </w:smartTag>
      <w:r w:rsidRPr="00485500">
        <w:t xml:space="preserve"> expressing dissatisfaction with the manner in which a Medicare health plan or delegated entity provides health care services</w:t>
      </w:r>
      <w:smartTag w:uri="urn:schemas-microsoft-com:office:smarttags" w:element="PersonName">
        <w:r w:rsidRPr="00485500">
          <w:t>,</w:t>
        </w:r>
      </w:smartTag>
      <w:r w:rsidRPr="00485500">
        <w:t xml:space="preserve"> regardless of whether any remedial action can be taken.  An enrollee or their representative may make the complaint or dispute</w:t>
      </w:r>
      <w:smartTag w:uri="urn:schemas-microsoft-com:office:smarttags" w:element="PersonName">
        <w:r w:rsidRPr="00485500">
          <w:t>,</w:t>
        </w:r>
      </w:smartTag>
      <w:r w:rsidRPr="00485500">
        <w:t xml:space="preserve"> either orally or in writing</w:t>
      </w:r>
      <w:smartTag w:uri="urn:schemas-microsoft-com:office:smarttags" w:element="PersonName">
        <w:r w:rsidRPr="00485500">
          <w:t>,</w:t>
        </w:r>
      </w:smartTag>
      <w:r w:rsidRPr="00485500">
        <w:t xml:space="preserve"> to a Medicare health plan</w:t>
      </w:r>
      <w:smartTag w:uri="urn:schemas-microsoft-com:office:smarttags" w:element="PersonName">
        <w:r w:rsidRPr="00485500">
          <w:t>,</w:t>
        </w:r>
      </w:smartTag>
      <w:r w:rsidRPr="00485500">
        <w:t xml:space="preserve"> provider or facility</w:t>
      </w:r>
      <w:r w:rsidR="00F5075B" w:rsidRPr="00485500">
        <w:t>.</w:t>
      </w:r>
      <w:r w:rsidR="00F5075B">
        <w:t xml:space="preserve">  </w:t>
      </w:r>
      <w:r w:rsidR="00F5075B" w:rsidRPr="00485500">
        <w:t>A</w:t>
      </w:r>
      <w:r w:rsidRPr="00485500">
        <w:t>n expedited grievance may also include a complaint that a Medicare health plan refused to expedite an organization determination or reconsideration</w:t>
      </w:r>
      <w:smartTag w:uri="urn:schemas-microsoft-com:office:smarttags" w:element="PersonName">
        <w:r w:rsidRPr="00485500">
          <w:t>,</w:t>
        </w:r>
      </w:smartTag>
      <w:r w:rsidRPr="00485500">
        <w:t xml:space="preserve"> or invoked an extension to an organization determination or reconsideration period.   In addition</w:t>
      </w:r>
      <w:smartTag w:uri="urn:schemas-microsoft-com:office:smarttags" w:element="PersonName">
        <w:r w:rsidRPr="00485500">
          <w:t>,</w:t>
        </w:r>
      </w:smartTag>
      <w:r w:rsidRPr="00485500">
        <w:t xml:space="preserve"> grievances may include complaints regarding the timeliness</w:t>
      </w:r>
      <w:smartTag w:uri="urn:schemas-microsoft-com:office:smarttags" w:element="PersonName">
        <w:r w:rsidRPr="00485500">
          <w:t>,</w:t>
        </w:r>
      </w:smartTag>
      <w:r w:rsidRPr="00485500">
        <w:t xml:space="preserve"> appropriateness</w:t>
      </w:r>
      <w:smartTag w:uri="urn:schemas-microsoft-com:office:smarttags" w:element="PersonName">
        <w:r w:rsidRPr="00485500">
          <w:t>,</w:t>
        </w:r>
      </w:smartTag>
      <w:r w:rsidRPr="00485500">
        <w:t xml:space="preserve"> access to</w:t>
      </w:r>
      <w:smartTag w:uri="urn:schemas-microsoft-com:office:smarttags" w:element="PersonName">
        <w:r w:rsidRPr="00485500">
          <w:t>,</w:t>
        </w:r>
      </w:smartTag>
      <w:r w:rsidRPr="00485500">
        <w:t xml:space="preserve"> and/or setting of a provided health service</w:t>
      </w:r>
      <w:smartTag w:uri="urn:schemas-microsoft-com:office:smarttags" w:element="PersonName">
        <w:r w:rsidRPr="00485500">
          <w:t>,</w:t>
        </w:r>
      </w:smartTag>
      <w:r w:rsidRPr="00485500">
        <w:t xml:space="preserve"> procedure</w:t>
      </w:r>
      <w:smartTag w:uri="urn:schemas-microsoft-com:office:smarttags" w:element="PersonName">
        <w:r w:rsidRPr="00485500">
          <w:t>,</w:t>
        </w:r>
      </w:smartTag>
      <w:r w:rsidRPr="00485500">
        <w:t xml:space="preserve"> or item.  Grievance issues may also include complaints that a covered health service procedure or item during a course of treatment did not meet accepted standards for delivery of health care</w:t>
      </w:r>
      <w:r w:rsidR="00F5075B" w:rsidRPr="00485500">
        <w:t>.</w:t>
      </w:r>
      <w:r w:rsidR="00F5075B">
        <w:t xml:space="preserve">  </w:t>
      </w:r>
      <w:bookmarkStart w:id="1602" w:name="_Toc179257181"/>
      <w:bookmarkStart w:id="1603" w:name="_Toc181158243"/>
      <w:bookmarkStart w:id="1604" w:name="_Toc173145517"/>
      <w:bookmarkStart w:id="1605" w:name="_Toc186001017"/>
      <w:bookmarkStart w:id="1606" w:name="_Toc187668501"/>
      <w:bookmarkStart w:id="1607" w:name="_Toc187672330"/>
    </w:p>
    <w:p w:rsidR="0008014D" w:rsidRPr="00485500" w:rsidRDefault="0008014D" w:rsidP="00DC1094">
      <w:pPr>
        <w:outlineLvl w:val="2"/>
        <w:rPr>
          <w:b/>
        </w:rPr>
      </w:pPr>
    </w:p>
    <w:p w:rsidR="0008014D" w:rsidRDefault="0008014D" w:rsidP="00DC1094">
      <w:pPr>
        <w:outlineLvl w:val="2"/>
        <w:rPr>
          <w:del w:id="1608" w:author="Nguyen, Ann " w:date="2009-09-15T14:48:00Z"/>
          <w:b/>
        </w:rPr>
      </w:pPr>
    </w:p>
    <w:p w:rsidR="0008014D" w:rsidRDefault="0008014D" w:rsidP="00DC1094">
      <w:pPr>
        <w:outlineLvl w:val="2"/>
        <w:rPr>
          <w:del w:id="1609" w:author="Nguyen, Ann " w:date="2009-09-15T14:48:00Z"/>
          <w:b/>
        </w:rPr>
      </w:pPr>
    </w:p>
    <w:p w:rsidR="0008014D" w:rsidRDefault="0008014D" w:rsidP="00DC1094">
      <w:pPr>
        <w:outlineLvl w:val="2"/>
        <w:rPr>
          <w:del w:id="1610" w:author="Nguyen, Ann " w:date="2009-09-15T14:48:00Z"/>
          <w:b/>
        </w:rPr>
      </w:pPr>
    </w:p>
    <w:p w:rsidR="0008014D" w:rsidRPr="00485500" w:rsidRDefault="0008014D" w:rsidP="00DC1094">
      <w:pPr>
        <w:outlineLvl w:val="2"/>
        <w:rPr>
          <w:b/>
        </w:rPr>
      </w:pPr>
    </w:p>
    <w:p w:rsidR="0008014D" w:rsidRPr="00485500" w:rsidRDefault="0008014D" w:rsidP="0069212D">
      <w:pPr>
        <w:pStyle w:val="Heading2"/>
      </w:pPr>
      <w:bookmarkStart w:id="1611" w:name="_Toc240435091"/>
      <w:bookmarkStart w:id="1612" w:name="_Toc240708353"/>
      <w:r w:rsidRPr="00485500">
        <w:t>Appeals</w:t>
      </w:r>
      <w:bookmarkEnd w:id="1611"/>
      <w:bookmarkEnd w:id="1612"/>
      <w:r w:rsidRPr="00485500">
        <w:t xml:space="preserve"> </w:t>
      </w:r>
    </w:p>
    <w:p w:rsidR="0008014D" w:rsidRPr="00485500" w:rsidRDefault="0008014D" w:rsidP="00DC1094">
      <w:pPr>
        <w:outlineLvl w:val="2"/>
        <w:rPr>
          <w:b/>
          <w:u w:val="single"/>
        </w:rPr>
      </w:pPr>
    </w:p>
    <w:bookmarkEnd w:id="1602"/>
    <w:bookmarkEnd w:id="1603"/>
    <w:bookmarkEnd w:id="1604"/>
    <w:bookmarkEnd w:id="1605"/>
    <w:bookmarkEnd w:id="1606"/>
    <w:bookmarkEnd w:id="1607"/>
    <w:p w:rsidR="00F5075B" w:rsidRPr="00485500" w:rsidRDefault="0008014D" w:rsidP="00DC1094">
      <w:pPr>
        <w:rPr>
          <w:iCs/>
        </w:rPr>
      </w:pPr>
      <w:r w:rsidRPr="00485500">
        <w:rPr>
          <w:iCs/>
        </w:rPr>
        <w:t xml:space="preserve">CMS recognizes the importance of the appeals process for both the </w:t>
      </w:r>
      <w:r w:rsidRPr="00485500">
        <w:t xml:space="preserve">Medicare Advantage organizations </w:t>
      </w:r>
      <w:r w:rsidRPr="00485500">
        <w:rPr>
          <w:iCs/>
        </w:rPr>
        <w:t>and Medicare beneficiary</w:t>
      </w:r>
      <w:r w:rsidR="00F5075B" w:rsidRPr="00485500">
        <w:rPr>
          <w:iCs/>
        </w:rPr>
        <w:t>.</w:t>
      </w:r>
      <w:r w:rsidR="00F5075B">
        <w:rPr>
          <w:iCs/>
        </w:rPr>
        <w:t xml:space="preserve">  </w:t>
      </w:r>
      <w:r w:rsidR="00F5075B" w:rsidRPr="00485500">
        <w:rPr>
          <w:iCs/>
        </w:rPr>
        <w:t>T</w:t>
      </w:r>
      <w:r w:rsidRPr="00485500">
        <w:rPr>
          <w:iCs/>
        </w:rPr>
        <w:t xml:space="preserve">he purpose of this section is to ensure </w:t>
      </w:r>
      <w:r w:rsidRPr="00485500">
        <w:t>that beneficiaries have the opportunity to submit an appeal</w:t>
      </w:r>
      <w:r w:rsidR="00F5075B" w:rsidRPr="00485500">
        <w:t>.</w:t>
      </w:r>
      <w:r w:rsidR="00F5075B">
        <w:t xml:space="preserve">  </w:t>
      </w:r>
      <w:r w:rsidR="00F5075B" w:rsidRPr="00485500">
        <w:t>C</w:t>
      </w:r>
      <w:r w:rsidRPr="00485500">
        <w:t>orrespondingly, Medicare Advantage organizations must have an appeals process structured in compliance with CMS regulations and guidelines</w:t>
      </w:r>
      <w:r w:rsidR="00F5075B" w:rsidRPr="00485500">
        <w:t>.</w:t>
      </w:r>
      <w:r w:rsidR="00F5075B">
        <w:t xml:space="preserve">  </w:t>
      </w:r>
      <w:r w:rsidR="00F5075B" w:rsidRPr="00485500">
        <w:rPr>
          <w:iCs/>
        </w:rPr>
        <w:t>A</w:t>
      </w:r>
      <w:r w:rsidRPr="00485500">
        <w:rPr>
          <w:iCs/>
        </w:rPr>
        <w:t xml:space="preserve">n appeal is defined as </w:t>
      </w:r>
      <w:r w:rsidRPr="00485500">
        <w:t>any of the procedures that deal with the review of adverse organization determinations on the health care services the enrollee believes he or she is entitled to receive, including delay in providing, arranging for, or approving the health care services (such that a delay would adversely affect the health of the enrollee), or on any amounts the enrollee must pay for a service, as defined under §422.566(b)</w:t>
      </w:r>
      <w:r w:rsidR="00F5075B" w:rsidRPr="00485500">
        <w:t>.</w:t>
      </w:r>
      <w:r w:rsidR="00F5075B">
        <w:t xml:space="preserve">  </w:t>
      </w:r>
      <w:r w:rsidR="00F5075B" w:rsidRPr="00485500">
        <w:t>T</w:t>
      </w:r>
      <w:r w:rsidRPr="00485500">
        <w:t>hese procedures include reconsiderations by the Medicare Advantage organization, and if necessary, an independent review entity, hearings before ALJs, review by the Medicare Appeals Council (MAC), and judicial review</w:t>
      </w:r>
      <w:r w:rsidR="00F5075B" w:rsidRPr="00485500">
        <w:t>.</w:t>
      </w:r>
      <w:r w:rsidR="00F5075B">
        <w:t xml:space="preserve">  </w:t>
      </w:r>
      <w:r w:rsidR="00F5075B" w:rsidRPr="00485500">
        <w:t>T</w:t>
      </w:r>
      <w:r w:rsidRPr="00485500">
        <w:t xml:space="preserve">he following attestations were developed to implement the regulations </w:t>
      </w:r>
      <w:ins w:id="1613" w:author="Nguyen, Ann " w:date="2009-09-15T14:48:00Z">
        <w:r w:rsidRPr="00485500">
          <w:t>of</w:t>
        </w:r>
        <w:r>
          <w:t>42</w:t>
        </w:r>
      </w:ins>
      <w:del w:id="1614" w:author="Nguyen, Ann " w:date="2009-09-15T14:48:00Z">
        <w:r w:rsidRPr="00485500">
          <w:delText>of</w:delText>
        </w:r>
      </w:del>
      <w:del w:id="1615" w:author="CMS" w:date="2009-08-11T10:35:00Z">
        <w:r w:rsidRPr="00485500" w:rsidDel="003125EA">
          <w:delText xml:space="preserve"> CFR 422</w:delText>
        </w:r>
      </w:del>
      <w:ins w:id="1616" w:author="CMS" w:date="2009-08-11T10:35:00Z">
        <w:r>
          <w:t>42 CFR 422</w:t>
        </w:r>
      </w:ins>
      <w:r w:rsidRPr="00485500">
        <w:t>.561</w:t>
      </w:r>
      <w:r w:rsidR="00F5075B" w:rsidRPr="00485500">
        <w:t>.</w:t>
      </w:r>
      <w:r w:rsidR="00F5075B">
        <w:t xml:space="preserve">  </w:t>
      </w:r>
    </w:p>
    <w:p w:rsidR="0008014D" w:rsidRPr="00485500" w:rsidRDefault="0008014D" w:rsidP="00DC1094">
      <w:pPr>
        <w:ind w:left="720"/>
        <w:rPr>
          <w:b/>
          <w:highlight w:val="yellow"/>
          <w:u w:val="single"/>
        </w:rPr>
      </w:pPr>
    </w:p>
    <w:p w:rsidR="0008014D" w:rsidRPr="00485500" w:rsidRDefault="0008014D" w:rsidP="00DC1094">
      <w:pPr>
        <w:pStyle w:val="PlainText"/>
        <w:numPr>
          <w:ilvl w:val="0"/>
          <w:numId w:val="55"/>
        </w:numPr>
        <w:rPr>
          <w:rFonts w:ascii="Times New Roman" w:hAnsi="Times New Roman" w:cs="Times New Roman"/>
          <w:bCs/>
          <w:sz w:val="24"/>
          <w:szCs w:val="24"/>
        </w:rPr>
      </w:pPr>
      <w:r w:rsidRPr="00485500">
        <w:rPr>
          <w:rFonts w:ascii="Times New Roman" w:hAnsi="Times New Roman" w:cs="Times New Roman"/>
          <w:bCs/>
          <w:sz w:val="24"/>
          <w:szCs w:val="24"/>
        </w:rPr>
        <w:t xml:space="preserve">In </w:t>
      </w:r>
      <w:ins w:id="1617" w:author="Nguyen, Ann " w:date="2009-08-27T10:09:00Z">
        <w:r>
          <w:rPr>
            <w:rFonts w:ascii="Times New Roman" w:hAnsi="Times New Roman" w:cs="Times New Roman"/>
            <w:bCs/>
            <w:sz w:val="24"/>
            <w:szCs w:val="24"/>
          </w:rPr>
          <w:t xml:space="preserve">the </w:t>
        </w:r>
      </w:ins>
      <w:r w:rsidRPr="00485500">
        <w:rPr>
          <w:rFonts w:ascii="Times New Roman" w:hAnsi="Times New Roman" w:cs="Times New Roman"/>
          <w:bCs/>
          <w:sz w:val="24"/>
          <w:szCs w:val="24"/>
        </w:rPr>
        <w:t xml:space="preserve">HPMS, complete the table below: </w:t>
      </w:r>
    </w:p>
    <w:p w:rsidR="0008014D" w:rsidRPr="00485500" w:rsidRDefault="0008014D" w:rsidP="00DC1094"/>
    <w:tbl>
      <w:tblPr>
        <w:tblW w:w="8820" w:type="dxa"/>
        <w:tblLayout w:type="fixed"/>
        <w:tblCellMar>
          <w:left w:w="30" w:type="dxa"/>
          <w:right w:w="30" w:type="dxa"/>
        </w:tblCellMar>
        <w:tblLook w:val="0000"/>
      </w:tblPr>
      <w:tblGrid>
        <w:gridCol w:w="6569"/>
        <w:gridCol w:w="1125"/>
        <w:gridCol w:w="1126"/>
      </w:tblGrid>
      <w:tr w:rsidR="0008014D" w:rsidRPr="00485500"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RESPOND ‘YES’ OR ‘NO’ TO EACH OF THE FOLLOWING STATEMENTS:  APPEALS  </w:t>
            </w:r>
          </w:p>
        </w:tc>
        <w:tc>
          <w:tcPr>
            <w:tcW w:w="1125"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adopt policies and procedures for beneficiary organizational determinations, exceptions, and appeals consistent with 42 CFR §422 subpart M.</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1263"/>
        </w:trPr>
        <w:tc>
          <w:tcPr>
            <w:tcW w:w="6569" w:type="dxa"/>
            <w:tcBorders>
              <w:top w:val="single" w:sz="6" w:space="0" w:color="auto"/>
              <w:left w:val="single" w:sz="6" w:space="0" w:color="auto"/>
              <w:bottom w:val="single" w:sz="6" w:space="0" w:color="auto"/>
              <w:right w:val="single" w:sz="6" w:space="0" w:color="auto"/>
            </w:tcBorders>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maintain a process for completing reconsiderations that includes a written description of how its organization will provide for standard reconsideration requests</w:t>
            </w:r>
            <w:del w:id="1618" w:author="CMS" w:date="2009-08-12T15:44:00Z">
              <w:r w:rsidRPr="00485500" w:rsidDel="00FD5199">
                <w:rPr>
                  <w:color w:val="000000"/>
                </w:rPr>
                <w:delText>,</w:delText>
              </w:r>
            </w:del>
            <w:r w:rsidRPr="00485500">
              <w:rPr>
                <w:color w:val="000000"/>
              </w:rPr>
              <w:t xml:space="preserve"> and expedited reconsideration requests, where each are applicable, and how its organization will comply with such description.  Such policies and procedures will be made available to CMS on request.</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 xml:space="preserve">Applicant will assure that the reconsideration policy complies with CMS regulatory timelines for processing standard and expedited reconsideration requests, as expeditiously as the enrollee's health condition requires.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 xml:space="preserve">Applicant will assure that the reconsideration policy complies with CMS requirements as to assigning the appropriate person or persons to conduct requested </w:t>
            </w:r>
            <w:r w:rsidRPr="00485500">
              <w:rPr>
                <w:color w:val="000000"/>
              </w:rPr>
              <w:lastRenderedPageBreak/>
              <w:t>reconsiderations.</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94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lastRenderedPageBreak/>
              <w:t xml:space="preserve">Applicant will assure that the reconsideration policy complies with CMS timeframes for forwarding reconsideration request cases to CMS' independent review entity (IRE) where applicant affirms an organization determination adverse to the member or as otherwise required under CMS policy.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1117"/>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FD5199">
            <w:pPr>
              <w:numPr>
                <w:ilvl w:val="0"/>
                <w:numId w:val="49"/>
              </w:numPr>
              <w:autoSpaceDE w:val="0"/>
              <w:autoSpaceDN w:val="0"/>
              <w:adjustRightInd w:val="0"/>
              <w:rPr>
                <w:color w:val="000000"/>
              </w:rPr>
            </w:pPr>
            <w:r w:rsidRPr="00485500">
              <w:rPr>
                <w:color w:val="000000"/>
              </w:rPr>
              <w:t xml:space="preserve">Applicant will assure that its reconsideration policy complies with CMS required timelines regarding Applicant's effectuation through payment, service authorization or service provision </w:t>
            </w:r>
            <w:del w:id="1619" w:author="CMS" w:date="2009-08-12T15:44:00Z">
              <w:r w:rsidRPr="00485500" w:rsidDel="00FD5199">
                <w:rPr>
                  <w:color w:val="000000"/>
                </w:rPr>
                <w:delText xml:space="preserve"> </w:delText>
              </w:r>
            </w:del>
            <w:r w:rsidRPr="00485500">
              <w:rPr>
                <w:color w:val="000000"/>
              </w:rPr>
              <w:t>in cases where the organization's determinations</w:t>
            </w:r>
            <w:del w:id="1620" w:author="Nguyen, Ann " w:date="2009-09-15T14:48:00Z">
              <w:r w:rsidRPr="00485500">
                <w:rPr>
                  <w:color w:val="000000"/>
                </w:rPr>
                <w:delText xml:space="preserve"> </w:delText>
              </w:r>
            </w:del>
            <w:del w:id="1621" w:author="CMS" w:date="2009-08-12T15:44:00Z">
              <w:r w:rsidRPr="00485500" w:rsidDel="00FD5199">
                <w:rPr>
                  <w:color w:val="000000"/>
                </w:rPr>
                <w:delText xml:space="preserve"> </w:delText>
              </w:r>
            </w:del>
            <w:r w:rsidRPr="00485500">
              <w:rPr>
                <w:color w:val="000000"/>
              </w:rPr>
              <w:t>are reversed in whole or part (by itself, the IRE, or some higher level of appeal) in favor of the member.</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make its enrollees aware of the organization determination, reconsideration, and appeals process through information provided in the Evidence of Coverage and outreach materials.</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1562"/>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establish and maintain a process designed to track and address in a timely manner all organization determinations and reconsideration requests, including those transferred to the IRE, an Administrative Law Judge (ALJ) or some higher level of appeal, received both orally and in writing, that includes, at a minimum:</w:t>
            </w:r>
          </w:p>
          <w:p w:rsidR="0008014D" w:rsidRPr="00485500" w:rsidRDefault="0008014D" w:rsidP="00DC1094">
            <w:pPr>
              <w:numPr>
                <w:ilvl w:val="1"/>
                <w:numId w:val="49"/>
              </w:numPr>
              <w:autoSpaceDE w:val="0"/>
              <w:autoSpaceDN w:val="0"/>
              <w:adjustRightInd w:val="0"/>
              <w:rPr>
                <w:color w:val="000000"/>
              </w:rPr>
            </w:pPr>
            <w:r w:rsidRPr="00485500">
              <w:rPr>
                <w:color w:val="000000"/>
              </w:rPr>
              <w:t>Date of receipt</w:t>
            </w:r>
          </w:p>
          <w:p w:rsidR="0008014D" w:rsidRPr="00485500" w:rsidRDefault="0008014D" w:rsidP="00DC1094">
            <w:pPr>
              <w:numPr>
                <w:ilvl w:val="1"/>
                <w:numId w:val="49"/>
              </w:numPr>
              <w:autoSpaceDE w:val="0"/>
              <w:autoSpaceDN w:val="0"/>
              <w:adjustRightInd w:val="0"/>
              <w:rPr>
                <w:color w:val="000000"/>
              </w:rPr>
            </w:pPr>
            <w:r w:rsidRPr="00485500">
              <w:rPr>
                <w:color w:val="000000"/>
              </w:rPr>
              <w:t>Date of any notification</w:t>
            </w:r>
          </w:p>
          <w:p w:rsidR="0008014D" w:rsidRPr="00485500" w:rsidRDefault="0008014D" w:rsidP="00DC1094">
            <w:pPr>
              <w:numPr>
                <w:ilvl w:val="1"/>
                <w:numId w:val="49"/>
              </w:numPr>
              <w:autoSpaceDE w:val="0"/>
              <w:autoSpaceDN w:val="0"/>
              <w:adjustRightInd w:val="0"/>
              <w:rPr>
                <w:color w:val="000000"/>
              </w:rPr>
            </w:pPr>
            <w:r w:rsidRPr="00485500">
              <w:rPr>
                <w:color w:val="000000"/>
              </w:rPr>
              <w:t>Disposition of request</w:t>
            </w:r>
          </w:p>
          <w:p w:rsidR="0008014D" w:rsidRPr="00485500" w:rsidRDefault="0008014D" w:rsidP="00DC1094">
            <w:pPr>
              <w:numPr>
                <w:ilvl w:val="1"/>
                <w:numId w:val="49"/>
              </w:numPr>
              <w:autoSpaceDE w:val="0"/>
              <w:autoSpaceDN w:val="0"/>
              <w:adjustRightInd w:val="0"/>
              <w:rPr>
                <w:color w:val="000000"/>
              </w:rPr>
            </w:pPr>
            <w:r w:rsidRPr="00485500">
              <w:rPr>
                <w:color w:val="000000"/>
              </w:rPr>
              <w:t>Date of disposition</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make available to CMS upon CMS request organization determination and reconsideration records.</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45"/>
        </w:trPr>
        <w:tc>
          <w:tcPr>
            <w:tcW w:w="6569" w:type="dxa"/>
            <w:tcBorders>
              <w:top w:val="single" w:sz="6" w:space="0" w:color="auto"/>
              <w:left w:val="single" w:sz="6" w:space="0" w:color="auto"/>
              <w:bottom w:val="single" w:sz="6" w:space="0" w:color="auto"/>
              <w:right w:val="single" w:sz="6" w:space="0" w:color="auto"/>
            </w:tcBorders>
            <w:shd w:val="solid" w:color="FFFFFF" w:fill="auto"/>
            <w:vAlign w:val="center"/>
          </w:tcPr>
          <w:p w:rsidR="0008014D" w:rsidRPr="00485500" w:rsidRDefault="0008014D" w:rsidP="00DC1094">
            <w:pPr>
              <w:numPr>
                <w:ilvl w:val="0"/>
                <w:numId w:val="49"/>
              </w:numPr>
              <w:autoSpaceDE w:val="0"/>
              <w:autoSpaceDN w:val="0"/>
              <w:adjustRightInd w:val="0"/>
              <w:rPr>
                <w:color w:val="000000"/>
              </w:rPr>
            </w:pPr>
            <w:r w:rsidRPr="00485500">
              <w:rPr>
                <w:color w:val="000000"/>
              </w:rPr>
              <w:t>Applicant will not restrict the number of reconsideration requests submitted by or on behalf of a member.</w:t>
            </w:r>
          </w:p>
        </w:tc>
        <w:tc>
          <w:tcPr>
            <w:tcW w:w="1125" w:type="dxa"/>
            <w:tcBorders>
              <w:top w:val="single" w:sz="4" w:space="0" w:color="auto"/>
              <w:left w:val="single" w:sz="6" w:space="0" w:color="auto"/>
              <w:bottom w:val="single" w:sz="6"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6" w:space="0" w:color="auto"/>
              <w:right w:val="single" w:sz="6" w:space="0" w:color="auto"/>
            </w:tcBorders>
          </w:tcPr>
          <w:p w:rsidR="0008014D" w:rsidRPr="00485500" w:rsidRDefault="0008014D" w:rsidP="00DC1094">
            <w:pPr>
              <w:autoSpaceDE w:val="0"/>
              <w:autoSpaceDN w:val="0"/>
              <w:adjustRightInd w:val="0"/>
              <w:rPr>
                <w:color w:val="000000"/>
              </w:rPr>
            </w:pPr>
          </w:p>
        </w:tc>
      </w:tr>
    </w:tbl>
    <w:p w:rsidR="0008014D" w:rsidRPr="00485500" w:rsidRDefault="0008014D" w:rsidP="00DC1094">
      <w:pPr>
        <w:ind w:left="1080"/>
        <w:rPr>
          <w:b/>
          <w:highlight w:val="yellow"/>
          <w:u w:val="single"/>
        </w:rPr>
      </w:pPr>
    </w:p>
    <w:p w:rsidR="0008014D" w:rsidRPr="00485500" w:rsidRDefault="0008014D" w:rsidP="00DC1094">
      <w:pPr>
        <w:ind w:left="1080"/>
        <w:rPr>
          <w:b/>
          <w:highlight w:val="yellow"/>
          <w:u w:val="single"/>
        </w:rPr>
      </w:pPr>
    </w:p>
    <w:p w:rsidR="0008014D" w:rsidRPr="00485500" w:rsidRDefault="0008014D" w:rsidP="0069212D">
      <w:pPr>
        <w:pStyle w:val="Heading2"/>
      </w:pPr>
      <w:bookmarkStart w:id="1622" w:name="_Toc240435092"/>
      <w:bookmarkStart w:id="1623" w:name="_Toc240708354"/>
      <w:bookmarkStart w:id="1624" w:name="_Toc179257182"/>
      <w:bookmarkStart w:id="1625" w:name="_Toc181158244"/>
      <w:bookmarkStart w:id="1626" w:name="_Toc173145518"/>
      <w:bookmarkStart w:id="1627" w:name="_Toc186001018"/>
      <w:bookmarkStart w:id="1628" w:name="_Toc187668502"/>
      <w:bookmarkStart w:id="1629" w:name="_Toc187672331"/>
      <w:r w:rsidRPr="00485500">
        <w:t>Health Insurance Portability and Accountability Act of 1996 (HIPAA)</w:t>
      </w:r>
      <w:bookmarkEnd w:id="1622"/>
      <w:bookmarkEnd w:id="1623"/>
      <w:del w:id="1630" w:author="Nguyen, Ann " w:date="2009-09-14T15:58:00Z">
        <w:r w:rsidRPr="00485500">
          <w:delText xml:space="preserve"> </w:delText>
        </w:r>
      </w:del>
    </w:p>
    <w:p w:rsidR="0008014D" w:rsidRPr="00485500" w:rsidRDefault="0008014D" w:rsidP="003736A1">
      <w:pPr>
        <w:ind w:left="630"/>
        <w:rPr>
          <w:b/>
        </w:rPr>
      </w:pPr>
      <w:r w:rsidRPr="00485500">
        <w:rPr>
          <w:b/>
        </w:rPr>
        <w:t>and CMS issued guidance 07/23/2007 and 8/28/2007; 2008 Call Letter</w:t>
      </w:r>
    </w:p>
    <w:p w:rsidR="0008014D" w:rsidRPr="00485500" w:rsidRDefault="0008014D" w:rsidP="00DC1094">
      <w:pPr>
        <w:rPr>
          <w:b/>
          <w:bCs/>
          <w:u w:val="single"/>
        </w:rPr>
      </w:pPr>
    </w:p>
    <w:p w:rsidR="0008014D" w:rsidRPr="00485500" w:rsidRDefault="0008014D" w:rsidP="00DC1094">
      <w:r w:rsidRPr="00485500">
        <w:lastRenderedPageBreak/>
        <w:t xml:space="preserve">A.            In </w:t>
      </w:r>
      <w:ins w:id="1631" w:author="Nguyen, Ann " w:date="2009-08-27T10:09:00Z">
        <w:r>
          <w:t xml:space="preserve">the </w:t>
        </w:r>
      </w:ins>
      <w:r w:rsidRPr="00485500">
        <w:t>HPMS, complete the table below:</w:t>
      </w:r>
    </w:p>
    <w:p w:rsidR="0008014D" w:rsidRPr="00485500" w:rsidRDefault="0008014D" w:rsidP="00DC1094"/>
    <w:tbl>
      <w:tblPr>
        <w:tblW w:w="8820" w:type="dxa"/>
        <w:tblLayout w:type="fixed"/>
        <w:tblCellMar>
          <w:left w:w="30" w:type="dxa"/>
          <w:right w:w="30" w:type="dxa"/>
        </w:tblCellMar>
        <w:tblLook w:val="0000"/>
      </w:tblPr>
      <w:tblGrid>
        <w:gridCol w:w="6569"/>
        <w:gridCol w:w="1125"/>
        <w:gridCol w:w="1126"/>
      </w:tblGrid>
      <w:tr w:rsidR="0008014D" w:rsidRPr="00485500" w:rsidTr="00DC1094">
        <w:trPr>
          <w:trHeight w:val="1575"/>
          <w:tblHeader/>
        </w:trPr>
        <w:tc>
          <w:tcPr>
            <w:tcW w:w="6569"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spacing w:line="360" w:lineRule="auto"/>
              <w:rPr>
                <w:b/>
                <w:bCs/>
              </w:rPr>
            </w:pPr>
            <w:r w:rsidRPr="00485500">
              <w:rPr>
                <w:b/>
                <w:bCs/>
              </w:rPr>
              <w:t>RESPOND ‘YES’ OR ‘NO’ TO EACH OF THE FOLLOWING STATEMENTS: HEALTH INSURANCE PORTABILITY AND ACCOUNTABILITY ACT OF 1996 (HIPAA)</w:t>
            </w:r>
            <w:r w:rsidRPr="00485500">
              <w:rPr>
                <w:b/>
                <w:bCs/>
                <w:u w:val="single"/>
              </w:rPr>
              <w:t xml:space="preserve"> </w:t>
            </w:r>
            <w:r w:rsidRPr="00485500">
              <w:rPr>
                <w:b/>
                <w:bCs/>
              </w:rPr>
              <w:t>      </w:t>
            </w:r>
          </w:p>
        </w:tc>
        <w:tc>
          <w:tcPr>
            <w:tcW w:w="1125"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spacing w:line="360" w:lineRule="auto"/>
              <w:jc w:val="center"/>
              <w:rPr>
                <w:b/>
                <w:bCs/>
              </w:rPr>
            </w:pPr>
            <w:r w:rsidRPr="00485500">
              <w:rPr>
                <w:b/>
                <w:bCs/>
              </w:rPr>
              <w:t>YES</w:t>
            </w:r>
          </w:p>
        </w:tc>
        <w:tc>
          <w:tcPr>
            <w:tcW w:w="1126" w:type="dxa"/>
            <w:tcBorders>
              <w:top w:val="single" w:sz="6" w:space="0" w:color="auto"/>
              <w:left w:val="single" w:sz="6" w:space="0" w:color="auto"/>
              <w:right w:val="single" w:sz="6" w:space="0" w:color="auto"/>
            </w:tcBorders>
            <w:shd w:val="solid" w:color="808080" w:fill="auto"/>
            <w:vAlign w:val="center"/>
          </w:tcPr>
          <w:p w:rsidR="0008014D" w:rsidRPr="00485500" w:rsidRDefault="0008014D" w:rsidP="00DC1094">
            <w:pPr>
              <w:spacing w:line="360" w:lineRule="auto"/>
              <w:jc w:val="center"/>
              <w:rPr>
                <w:b/>
                <w:bCs/>
              </w:rPr>
            </w:pPr>
            <w:r w:rsidRPr="00485500">
              <w:rPr>
                <w:b/>
                <w:bCs/>
              </w:rPr>
              <w:t>NO</w:t>
            </w: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tcPr>
          <w:p w:rsidR="0008014D" w:rsidRPr="00485500" w:rsidRDefault="0008014D" w:rsidP="00DC1094">
            <w:pPr>
              <w:numPr>
                <w:ilvl w:val="0"/>
                <w:numId w:val="58"/>
              </w:numPr>
            </w:pPr>
            <w:r w:rsidRPr="00485500">
              <w:t xml:space="preserve">Applicant will comply with all applicable standards, implementation specifications, and requirements in the Standards for Privacy of Individually Identifiable Health Information fewer than </w:t>
            </w:r>
            <w:r w:rsidRPr="00485500">
              <w:rPr>
                <w:color w:val="000000"/>
              </w:rPr>
              <w:t xml:space="preserve">45 CFR Parts 160 and 164 subparts A and E.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930"/>
        </w:trPr>
        <w:tc>
          <w:tcPr>
            <w:tcW w:w="6569" w:type="dxa"/>
            <w:tcBorders>
              <w:top w:val="single" w:sz="6" w:space="0" w:color="auto"/>
              <w:left w:val="single" w:sz="6" w:space="0" w:color="auto"/>
              <w:bottom w:val="single" w:sz="6" w:space="0" w:color="auto"/>
              <w:right w:val="single" w:sz="6" w:space="0" w:color="auto"/>
            </w:tcBorders>
          </w:tcPr>
          <w:p w:rsidR="0008014D" w:rsidRPr="00485500" w:rsidRDefault="0008014D" w:rsidP="00DC1094">
            <w:pPr>
              <w:numPr>
                <w:ilvl w:val="0"/>
                <w:numId w:val="58"/>
              </w:numPr>
            </w:pPr>
            <w:r w:rsidRPr="00485500">
              <w:t>Applicant will comply with all applicable standards, implementation specifications, and requirements in the Security Standards under 45 CFR Parts 160, 162 and 164</w:t>
            </w:r>
            <w:ins w:id="1632" w:author="CMS" w:date="2009-08-11T09:06:00Z">
              <w:r>
                <w:t>.</w:t>
              </w:r>
            </w:ins>
            <w:r w:rsidRPr="00485500">
              <w:t xml:space="preserve">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numPr>
                <w:ilvl w:val="0"/>
                <w:numId w:val="58"/>
              </w:numPr>
            </w:pPr>
            <w:r w:rsidRPr="00485500">
              <w:t>Applicant will comply with all applicable standards, implementation specifications, and requirements in the Standard Unique Health Identifier for Health Care Providers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numPr>
                <w:ilvl w:val="0"/>
                <w:numId w:val="58"/>
              </w:numPr>
            </w:pPr>
            <w:r w:rsidRPr="00485500">
              <w:t>Applicant will comply with all applicable standards, implementation specifications, and requirements in the Standards for Electronic Transactions under 45 CFR Parts 160 and 162.</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94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485500" w:rsidRDefault="0008014D" w:rsidP="00DC1094">
            <w:pPr>
              <w:numPr>
                <w:ilvl w:val="0"/>
                <w:numId w:val="58"/>
              </w:numPr>
            </w:pPr>
            <w:r w:rsidRPr="00485500">
              <w:t xml:space="preserve">Applicant agrees to accept the monthly capitation payment consistent with the HIPAA-adopted ASC X12N 820, Payroll Deducted and Other Group Premium Payment for Insurance Products (“820”).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C96E2E" w:rsidRDefault="0008014D" w:rsidP="00DC1094">
            <w:pPr>
              <w:numPr>
                <w:ilvl w:val="0"/>
                <w:numId w:val="58"/>
              </w:numPr>
            </w:pPr>
            <w:r w:rsidRPr="00C96E2E">
              <w:t>Applicant agrees to submit the Offshore Subcontract Information and Attestat</w:t>
            </w:r>
            <w:r w:rsidR="004F7E8E" w:rsidRPr="004F7E8E">
              <w:t>ion for each offshore subcontractor (first tier, </w:t>
            </w:r>
            <w:del w:id="1633" w:author="CMS" w:date="2009-08-12T15:45:00Z">
              <w:r w:rsidR="004F7E8E" w:rsidRPr="004F7E8E">
                <w:delText xml:space="preserve"> </w:delText>
              </w:r>
            </w:del>
            <w:r w:rsidR="004F7E8E" w:rsidRPr="004F7E8E">
              <w:t>downstream</w:t>
            </w:r>
            <w:ins w:id="1634" w:author="Nguyen, Ann " w:date="2009-09-15T14:48:00Z">
              <w:r w:rsidR="004F7E8E" w:rsidRPr="004F7E8E">
                <w:t>,</w:t>
              </w:r>
            </w:ins>
            <w:del w:id="1635" w:author="Nguyen, Ann " w:date="2009-09-15T14:48:00Z">
              <w:r w:rsidR="004F7E8E" w:rsidRPr="004F7E8E">
                <w:delText>,</w:delText>
              </w:r>
            </w:del>
            <w:del w:id="1636" w:author="CMS" w:date="2009-08-11T09:07:00Z">
              <w:r w:rsidR="004F7E8E" w:rsidRPr="004F7E8E">
                <w:delText>,</w:delText>
              </w:r>
            </w:del>
            <w:r w:rsidR="004F7E8E" w:rsidRPr="004F7E8E">
              <w:t xml:space="preserve"> and related entities) that receive, process, transfer, handle, store, or access Medicare beneficiary protected health information (PHI) by the last Friday in September for the upcoming contract year.   </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68"/>
        </w:trPr>
        <w:tc>
          <w:tcPr>
            <w:tcW w:w="6569" w:type="dxa"/>
            <w:tcBorders>
              <w:top w:val="single" w:sz="6" w:space="0" w:color="auto"/>
              <w:left w:val="single" w:sz="6" w:space="0" w:color="auto"/>
              <w:bottom w:val="single" w:sz="6" w:space="0" w:color="auto"/>
              <w:right w:val="single" w:sz="6" w:space="0" w:color="auto"/>
            </w:tcBorders>
            <w:shd w:val="solid" w:color="FFFFFF" w:fill="auto"/>
          </w:tcPr>
          <w:p w:rsidR="0008014D" w:rsidRPr="00C96E2E" w:rsidRDefault="0008014D" w:rsidP="00DC1094">
            <w:pPr>
              <w:numPr>
                <w:ilvl w:val="0"/>
                <w:numId w:val="58"/>
              </w:numPr>
            </w:pPr>
            <w:r w:rsidRPr="00C96E2E">
              <w:t xml:space="preserve">Applicant agrees not to use </w:t>
            </w:r>
            <w:ins w:id="1637" w:author="Goodrich, Emmanuelle " w:date="2009-08-31T11:23:00Z">
              <w:r w:rsidRPr="00C96E2E">
                <w:t xml:space="preserve">any part of </w:t>
              </w:r>
            </w:ins>
            <w:r w:rsidRPr="00C96E2E">
              <w:t>an enrollee’s Social Security Number (SSN) or Medicare ID Number on the enrollee’s identification card.</w:t>
            </w:r>
          </w:p>
        </w:tc>
        <w:tc>
          <w:tcPr>
            <w:tcW w:w="1125" w:type="dxa"/>
            <w:tcBorders>
              <w:top w:val="single" w:sz="4" w:space="0" w:color="auto"/>
              <w:left w:val="single" w:sz="6"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1126" w:type="dxa"/>
            <w:tcBorders>
              <w:top w:val="single" w:sz="4" w:space="0" w:color="auto"/>
              <w:left w:val="single" w:sz="4" w:space="0" w:color="auto"/>
              <w:bottom w:val="single" w:sz="4" w:space="0" w:color="auto"/>
              <w:right w:val="single" w:sz="6" w:space="0" w:color="auto"/>
            </w:tcBorders>
          </w:tcPr>
          <w:p w:rsidR="0008014D" w:rsidRPr="00485500" w:rsidRDefault="0008014D" w:rsidP="00DC1094">
            <w:pPr>
              <w:autoSpaceDE w:val="0"/>
              <w:autoSpaceDN w:val="0"/>
              <w:adjustRightInd w:val="0"/>
              <w:rPr>
                <w:color w:val="000000"/>
              </w:rPr>
            </w:pPr>
          </w:p>
        </w:tc>
      </w:tr>
    </w:tbl>
    <w:p w:rsidR="0008014D" w:rsidRPr="00485500" w:rsidRDefault="0008014D" w:rsidP="00DC1094">
      <w:pPr>
        <w:outlineLvl w:val="2"/>
        <w:rPr>
          <w:b/>
          <w:sz w:val="22"/>
          <w:szCs w:val="22"/>
        </w:rPr>
      </w:pPr>
    </w:p>
    <w:bookmarkEnd w:id="1624"/>
    <w:bookmarkEnd w:id="1625"/>
    <w:bookmarkEnd w:id="1626"/>
    <w:bookmarkEnd w:id="1627"/>
    <w:bookmarkEnd w:id="1628"/>
    <w:bookmarkEnd w:id="1629"/>
    <w:p w:rsidR="0008014D" w:rsidRPr="00485500" w:rsidRDefault="0008014D" w:rsidP="00DC1094">
      <w:r w:rsidRPr="00485500">
        <w:t>B</w:t>
      </w:r>
      <w:r w:rsidR="00F5075B" w:rsidRPr="00485500">
        <w:t>.</w:t>
      </w:r>
      <w:r w:rsidR="00F5075B">
        <w:t xml:space="preserve">  </w:t>
      </w:r>
      <w:r w:rsidR="00F5075B" w:rsidRPr="00485500">
        <w:t>P</w:t>
      </w:r>
      <w:r w:rsidRPr="00485500">
        <w:t xml:space="preserve">rovide in </w:t>
      </w:r>
      <w:ins w:id="1638" w:author="Nguyen, Ann " w:date="2009-08-27T10:09:00Z">
        <w:r>
          <w:t xml:space="preserve">the </w:t>
        </w:r>
      </w:ins>
      <w:r w:rsidRPr="00485500">
        <w:t>HPMS a complete “</w:t>
      </w:r>
      <w:r w:rsidRPr="00485500">
        <w:rPr>
          <w:b/>
        </w:rPr>
        <w:t>Data Use Attestation</w:t>
      </w:r>
      <w:r w:rsidRPr="00485500">
        <w:t>”</w:t>
      </w:r>
    </w:p>
    <w:p w:rsidR="0008014D" w:rsidRPr="00485500" w:rsidRDefault="0008014D" w:rsidP="00DC1094">
      <w:pPr>
        <w:rPr>
          <w:b/>
        </w:rPr>
      </w:pPr>
    </w:p>
    <w:p w:rsidR="0008014D" w:rsidRPr="00485500" w:rsidRDefault="0008014D" w:rsidP="00DC1094">
      <w:pPr>
        <w:rPr>
          <w:b/>
        </w:rPr>
      </w:pPr>
    </w:p>
    <w:p w:rsidR="0008014D" w:rsidRPr="00485500" w:rsidRDefault="0008014D" w:rsidP="0069212D">
      <w:pPr>
        <w:pStyle w:val="Heading2"/>
      </w:pPr>
      <w:bookmarkStart w:id="1639" w:name="_Toc179257183"/>
      <w:bookmarkStart w:id="1640" w:name="_Toc181158245"/>
      <w:bookmarkStart w:id="1641" w:name="_Toc173145519"/>
      <w:bookmarkStart w:id="1642" w:name="_Toc186001019"/>
      <w:bookmarkStart w:id="1643" w:name="_Toc187668503"/>
      <w:bookmarkStart w:id="1644" w:name="_Toc187672332"/>
      <w:bookmarkStart w:id="1645" w:name="_Toc240435093"/>
      <w:bookmarkStart w:id="1646" w:name="_Toc240708355"/>
      <w:r w:rsidRPr="00485500">
        <w:t>Continuation Area</w:t>
      </w:r>
      <w:bookmarkEnd w:id="1639"/>
      <w:bookmarkEnd w:id="1640"/>
      <w:bookmarkEnd w:id="1641"/>
      <w:bookmarkEnd w:id="1642"/>
      <w:bookmarkEnd w:id="1643"/>
      <w:bookmarkEnd w:id="1644"/>
      <w:bookmarkEnd w:id="1645"/>
      <w:bookmarkEnd w:id="1646"/>
      <w:r w:rsidRPr="00485500">
        <w:t xml:space="preserve"> </w:t>
      </w:r>
    </w:p>
    <w:p w:rsidR="0008014D" w:rsidRPr="00485500" w:rsidRDefault="0008014D" w:rsidP="00DC1094">
      <w:r w:rsidRPr="00485500">
        <w:t xml:space="preserve">The purpose of a continuation area is to ensure continuity of care for enrollees that no longer reside in the service area of a plan and permanently move into the geographic area </w:t>
      </w:r>
      <w:r w:rsidRPr="00485500">
        <w:lastRenderedPageBreak/>
        <w:t xml:space="preserve">designated by the Medicare Advantage organization as a continuation </w:t>
      </w:r>
      <w:r w:rsidR="006B6AEC" w:rsidRPr="00485500">
        <w:t>area. A</w:t>
      </w:r>
      <w:del w:id="1647" w:author="Goodrich, Emmanuelle " w:date="2009-09-09T22:59:00Z">
        <w:r w:rsidRPr="00485500" w:rsidDel="00F5075B">
          <w:delText xml:space="preserve"> A </w:delText>
        </w:r>
      </w:del>
      <w:ins w:id="1648" w:author="Goodrich, Emmanuelle " w:date="2009-09-09T22:59:00Z">
        <w:r w:rsidR="00F5075B">
          <w:t xml:space="preserve">  </w:t>
        </w:r>
      </w:ins>
      <w:r w:rsidRPr="00485500">
        <w:t>continuation area is defined as an additional area (outside the service area) within which the Medicare Advantage organization offering a local plan furnishes or arranges to furnish services to its continuation-of-enrollment enrollees</w:t>
      </w:r>
      <w:r w:rsidR="00F5075B" w:rsidRPr="00485500">
        <w:t>.</w:t>
      </w:r>
      <w:r w:rsidR="00F5075B">
        <w:t xml:space="preserve">  </w:t>
      </w:r>
      <w:r w:rsidR="00F5075B" w:rsidRPr="00485500">
        <w:t>E</w:t>
      </w:r>
      <w:r w:rsidRPr="00485500">
        <w:t xml:space="preserve">nrollees must reside in a continuation area on a permanent basis and provide documentation that establishes residency, such as a driver’s license or voter registration </w:t>
      </w:r>
      <w:r w:rsidR="006B6AEC" w:rsidRPr="00485500">
        <w:t>card. A</w:t>
      </w:r>
      <w:del w:id="1649" w:author="Goodrich, Emmanuelle " w:date="2009-09-09T22:59:00Z">
        <w:r w:rsidRPr="00485500" w:rsidDel="00F5075B">
          <w:delText xml:space="preserve"> A </w:delText>
        </w:r>
      </w:del>
      <w:ins w:id="1650" w:author="Goodrich, Emmanuelle " w:date="2009-09-09T22:59:00Z">
        <w:r w:rsidR="00F5075B">
          <w:t xml:space="preserve"> </w:t>
        </w:r>
        <w:del w:id="1651" w:author="Nguyen, Ann " w:date="2009-09-14T15:58:00Z">
          <w:r w:rsidR="00F5075B">
            <w:delText xml:space="preserve"> </w:delText>
          </w:r>
        </w:del>
      </w:ins>
      <w:r w:rsidRPr="00485500">
        <w:t>continuation area does not expand the service area of any Medicare Advantage local plan</w:t>
      </w:r>
      <w:r w:rsidR="00F5075B" w:rsidRPr="00485500">
        <w:t>.</w:t>
      </w:r>
      <w:r w:rsidR="00F5075B">
        <w:t xml:space="preserve">  </w:t>
      </w:r>
      <w:r w:rsidR="00F5075B" w:rsidRPr="00485500">
        <w:t>T</w:t>
      </w:r>
      <w:r w:rsidRPr="00485500">
        <w:t>he following attestations were developed to implement the regulations of</w:t>
      </w:r>
      <w:ins w:id="1652" w:author="Nguyen, Ann " w:date="2009-09-14T15:58:00Z">
        <w:del w:id="1653" w:author="CMS" w:date="2009-08-11T10:35:00Z">
          <w:r w:rsidRPr="00485500" w:rsidDel="003125EA">
            <w:delText xml:space="preserve"> </w:delText>
          </w:r>
        </w:del>
      </w:ins>
      <w:ins w:id="1654" w:author="Nguyen, Ann " w:date="2009-09-15T14:48:00Z">
        <w:r>
          <w:t>42</w:t>
        </w:r>
      </w:ins>
      <w:del w:id="1655" w:author="CMS" w:date="2009-08-11T10:35:00Z">
        <w:r w:rsidRPr="00485500" w:rsidDel="003125EA">
          <w:delText>CFR 422</w:delText>
        </w:r>
      </w:del>
      <w:ins w:id="1656" w:author="CMS" w:date="2009-08-11T10:35:00Z">
        <w:r>
          <w:t>42 CFR 422</w:t>
        </w:r>
      </w:ins>
      <w:r w:rsidRPr="00485500">
        <w:t>.54</w:t>
      </w:r>
      <w:ins w:id="1657" w:author="Nguyen, Ann " w:date="2009-09-14T15:58:00Z">
        <w:r w:rsidR="00501AAB">
          <w:t>.</w:t>
        </w:r>
      </w:ins>
    </w:p>
    <w:p w:rsidR="0008014D" w:rsidRPr="00485500" w:rsidRDefault="0008014D" w:rsidP="00DC1094">
      <w:pPr>
        <w:rPr>
          <w:i/>
          <w:iCs/>
        </w:rPr>
      </w:pPr>
    </w:p>
    <w:p w:rsidR="0008014D" w:rsidRPr="00485500" w:rsidRDefault="0008014D" w:rsidP="00DC1094">
      <w:pPr>
        <w:numPr>
          <w:ilvl w:val="0"/>
          <w:numId w:val="56"/>
        </w:numPr>
        <w:rPr>
          <w:iCs/>
        </w:rPr>
      </w:pPr>
      <w:r w:rsidRPr="00485500">
        <w:rPr>
          <w:iCs/>
        </w:rPr>
        <w:t xml:space="preserve">In </w:t>
      </w:r>
      <w:ins w:id="1658" w:author="Nguyen, Ann " w:date="2009-08-27T10:09:00Z">
        <w:r>
          <w:rPr>
            <w:iCs/>
          </w:rPr>
          <w:t xml:space="preserve">the </w:t>
        </w:r>
      </w:ins>
      <w:r w:rsidRPr="00485500">
        <w:rPr>
          <w:iCs/>
        </w:rPr>
        <w:t>HPMS, complete the table below:</w:t>
      </w:r>
    </w:p>
    <w:p w:rsidR="0008014D" w:rsidRPr="00485500" w:rsidRDefault="0008014D" w:rsidP="00DC1094"/>
    <w:tbl>
      <w:tblPr>
        <w:tblW w:w="8910" w:type="dxa"/>
        <w:tblLayout w:type="fixed"/>
        <w:tblCellMar>
          <w:left w:w="30" w:type="dxa"/>
          <w:right w:w="30" w:type="dxa"/>
        </w:tblCellMar>
        <w:tblLook w:val="0000"/>
      </w:tblPr>
      <w:tblGrid>
        <w:gridCol w:w="6930"/>
        <w:gridCol w:w="990"/>
        <w:gridCol w:w="990"/>
      </w:tblGrid>
      <w:tr w:rsidR="0008014D" w:rsidRPr="00485500" w:rsidTr="00DC1094">
        <w:trPr>
          <w:trHeight w:val="1575"/>
          <w:tblHeader/>
        </w:trPr>
        <w:tc>
          <w:tcPr>
            <w:tcW w:w="693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DC1094">
            <w:pPr>
              <w:rPr>
                <w:b/>
                <w:bCs/>
                <w:color w:val="FFFFFF"/>
              </w:rPr>
            </w:pPr>
            <w:r w:rsidRPr="00485500">
              <w:rPr>
                <w:b/>
                <w:bCs/>
              </w:rPr>
              <w:t>RESPOND ‘YES’ OR ‘NO’ TO EACH OF THE FOLLOWING STATEMENTS:  CONTINUATION AREA  </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YES</w:t>
            </w:r>
          </w:p>
        </w:tc>
        <w:tc>
          <w:tcPr>
            <w:tcW w:w="990" w:type="dxa"/>
            <w:tcBorders>
              <w:top w:val="single" w:sz="6" w:space="0" w:color="auto"/>
              <w:left w:val="single" w:sz="6" w:space="0" w:color="auto"/>
              <w:bottom w:val="single" w:sz="4" w:space="0" w:color="auto"/>
              <w:right w:val="single" w:sz="6" w:space="0" w:color="auto"/>
            </w:tcBorders>
            <w:shd w:val="solid" w:color="808080" w:fill="auto"/>
            <w:vAlign w:val="center"/>
          </w:tcPr>
          <w:p w:rsidR="0008014D" w:rsidRPr="00485500" w:rsidRDefault="0008014D" w:rsidP="00DC1094">
            <w:pPr>
              <w:jc w:val="center"/>
              <w:rPr>
                <w:b/>
                <w:bCs/>
              </w:rPr>
            </w:pPr>
            <w:r w:rsidRPr="00485500">
              <w:rPr>
                <w:b/>
                <w:bCs/>
              </w:rPr>
              <w:t>NO</w:t>
            </w:r>
          </w:p>
        </w:tc>
      </w:tr>
      <w:tr w:rsidR="0008014D" w:rsidRPr="00485500" w:rsidTr="00DC1094">
        <w:trPr>
          <w:trHeight w:val="687"/>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seek to establish a continuation area (outside the service area) which the MA organization offering a local plan furnishes or arranges to furnish services to its enrollees that initially resided in the contract service area.</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4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submit marketing materials that will describe the continuation area options.</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43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provide assurances or arrange with providers or through direct payment of claims for Medicare covered benefits to access of services.</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r w:rsidR="0008014D" w:rsidRPr="00485500" w:rsidTr="00DC1094">
        <w:trPr>
          <w:trHeight w:val="615"/>
        </w:trPr>
        <w:tc>
          <w:tcPr>
            <w:tcW w:w="6930" w:type="dxa"/>
            <w:tcBorders>
              <w:top w:val="single" w:sz="6" w:space="0" w:color="auto"/>
              <w:left w:val="single" w:sz="6" w:space="0" w:color="auto"/>
              <w:bottom w:val="single" w:sz="6" w:space="0" w:color="auto"/>
              <w:right w:val="single" w:sz="4" w:space="0" w:color="auto"/>
            </w:tcBorders>
            <w:shd w:val="solid" w:color="FFFFFF" w:fill="auto"/>
            <w:vAlign w:val="center"/>
          </w:tcPr>
          <w:p w:rsidR="0008014D" w:rsidRPr="00485500" w:rsidRDefault="0008014D" w:rsidP="00DC1094">
            <w:pPr>
              <w:numPr>
                <w:ilvl w:val="0"/>
                <w:numId w:val="50"/>
              </w:numPr>
              <w:autoSpaceDE w:val="0"/>
              <w:autoSpaceDN w:val="0"/>
              <w:adjustRightInd w:val="0"/>
              <w:rPr>
                <w:color w:val="000000"/>
              </w:rPr>
            </w:pPr>
            <w:r w:rsidRPr="00485500">
              <w:rPr>
                <w:color w:val="000000"/>
              </w:rPr>
              <w:t>Applicant will provide for reasonable cost-sharing for services furnished in the continuation area; an enrollee's cost-sharing liability is limited to the cost-sharing amounts required in the MA local plan's service area (in which the enrollee no longer resides).</w:t>
            </w: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c>
          <w:tcPr>
            <w:tcW w:w="990" w:type="dxa"/>
            <w:tcBorders>
              <w:top w:val="single" w:sz="4" w:space="0" w:color="auto"/>
              <w:left w:val="single" w:sz="4" w:space="0" w:color="auto"/>
              <w:bottom w:val="single" w:sz="4" w:space="0" w:color="auto"/>
              <w:right w:val="single" w:sz="4" w:space="0" w:color="auto"/>
            </w:tcBorders>
          </w:tcPr>
          <w:p w:rsidR="0008014D" w:rsidRPr="00485500" w:rsidRDefault="0008014D" w:rsidP="00DC1094">
            <w:pPr>
              <w:autoSpaceDE w:val="0"/>
              <w:autoSpaceDN w:val="0"/>
              <w:adjustRightInd w:val="0"/>
              <w:rPr>
                <w:color w:val="000000"/>
              </w:rPr>
            </w:pPr>
          </w:p>
        </w:tc>
      </w:tr>
    </w:tbl>
    <w:p w:rsidR="0008014D" w:rsidRPr="00485500" w:rsidRDefault="0008014D" w:rsidP="00DC1094">
      <w:pPr>
        <w:rPr>
          <w:i/>
          <w:iCs/>
        </w:rPr>
      </w:pPr>
    </w:p>
    <w:p w:rsidR="0008014D" w:rsidRPr="00485500" w:rsidRDefault="0008014D" w:rsidP="00DC1094">
      <w:pPr>
        <w:outlineLvl w:val="3"/>
        <w:rPr>
          <w:b/>
        </w:rPr>
      </w:pPr>
    </w:p>
    <w:p w:rsidR="0008014D" w:rsidRPr="00485500" w:rsidRDefault="0008014D" w:rsidP="0069212D">
      <w:pPr>
        <w:pStyle w:val="Heading2"/>
      </w:pPr>
      <w:bookmarkStart w:id="1659" w:name="_Toc179257184"/>
      <w:bookmarkStart w:id="1660" w:name="_Toc181158246"/>
      <w:bookmarkStart w:id="1661" w:name="_Toc173145520"/>
      <w:bookmarkStart w:id="1662" w:name="_Toc186001020"/>
      <w:bookmarkStart w:id="1663" w:name="_Toc187668504"/>
      <w:bookmarkStart w:id="1664" w:name="_Toc187672333"/>
      <w:bookmarkStart w:id="1665" w:name="_Toc240435094"/>
      <w:bookmarkStart w:id="1666" w:name="_Toc240708356"/>
      <w:r w:rsidRPr="00485500">
        <w:t>Medicare Advantage Certification</w:t>
      </w:r>
      <w:bookmarkEnd w:id="1659"/>
      <w:bookmarkEnd w:id="1660"/>
      <w:bookmarkEnd w:id="1661"/>
      <w:bookmarkEnd w:id="1662"/>
      <w:bookmarkEnd w:id="1663"/>
      <w:bookmarkEnd w:id="1664"/>
      <w:bookmarkEnd w:id="1665"/>
      <w:bookmarkEnd w:id="1666"/>
    </w:p>
    <w:p w:rsidR="0008014D" w:rsidRPr="00485500" w:rsidRDefault="0008014D" w:rsidP="00DC1094">
      <w:pPr>
        <w:outlineLvl w:val="2"/>
        <w:rPr>
          <w:b/>
          <w:u w:val="single"/>
        </w:rPr>
      </w:pPr>
    </w:p>
    <w:p w:rsidR="0008014D" w:rsidRPr="00485500" w:rsidRDefault="0008014D" w:rsidP="00DC1094">
      <w:pPr>
        <w:outlineLvl w:val="3"/>
        <w:rPr>
          <w:b/>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0"/>
        <w:gridCol w:w="900"/>
        <w:gridCol w:w="1080"/>
      </w:tblGrid>
      <w:tr w:rsidR="0008014D" w:rsidRPr="00485500" w:rsidTr="00DC1094">
        <w:trPr>
          <w:trHeight w:val="480"/>
        </w:trPr>
        <w:tc>
          <w:tcPr>
            <w:tcW w:w="7020" w:type="dxa"/>
            <w:shd w:val="clear" w:color="auto" w:fill="737373"/>
          </w:tcPr>
          <w:p w:rsidR="0008014D" w:rsidRPr="00485500" w:rsidRDefault="0008014D" w:rsidP="00DC1094">
            <w:pPr>
              <w:spacing w:line="360" w:lineRule="auto"/>
              <w:rPr>
                <w:b/>
                <w:sz w:val="20"/>
                <w:szCs w:val="20"/>
              </w:rPr>
            </w:pPr>
            <w:r w:rsidRPr="00485500">
              <w:rPr>
                <w:b/>
                <w:sz w:val="20"/>
                <w:szCs w:val="20"/>
              </w:rPr>
              <w:t xml:space="preserve">RESPOND ‘YES’ OR ‘NO’ TO EACH OF THE FOLLOWING STATEMENTS: MEDICARE ADVANTAGE CERTIFICATION       </w:t>
            </w:r>
          </w:p>
        </w:tc>
        <w:tc>
          <w:tcPr>
            <w:tcW w:w="900" w:type="dxa"/>
            <w:shd w:val="clear" w:color="auto" w:fill="737373"/>
          </w:tcPr>
          <w:p w:rsidR="0008014D" w:rsidRPr="00485500" w:rsidRDefault="0008014D" w:rsidP="00DC1094">
            <w:pPr>
              <w:spacing w:line="360" w:lineRule="auto"/>
              <w:jc w:val="center"/>
              <w:rPr>
                <w:b/>
                <w:sz w:val="20"/>
                <w:szCs w:val="20"/>
              </w:rPr>
            </w:pPr>
          </w:p>
          <w:p w:rsidR="0008014D" w:rsidRPr="00485500" w:rsidRDefault="0008014D" w:rsidP="00DC1094">
            <w:pPr>
              <w:spacing w:line="360" w:lineRule="auto"/>
              <w:jc w:val="center"/>
              <w:rPr>
                <w:b/>
                <w:sz w:val="20"/>
                <w:szCs w:val="20"/>
              </w:rPr>
            </w:pPr>
            <w:r w:rsidRPr="00485500">
              <w:rPr>
                <w:b/>
                <w:sz w:val="20"/>
                <w:szCs w:val="20"/>
              </w:rPr>
              <w:t>YES</w:t>
            </w:r>
          </w:p>
        </w:tc>
        <w:tc>
          <w:tcPr>
            <w:tcW w:w="1080" w:type="dxa"/>
            <w:shd w:val="clear" w:color="auto" w:fill="737373"/>
          </w:tcPr>
          <w:p w:rsidR="0008014D" w:rsidRPr="00485500" w:rsidRDefault="0008014D" w:rsidP="00DC1094">
            <w:pPr>
              <w:spacing w:line="360" w:lineRule="auto"/>
              <w:jc w:val="center"/>
              <w:rPr>
                <w:b/>
                <w:sz w:val="20"/>
                <w:szCs w:val="20"/>
              </w:rPr>
            </w:pPr>
          </w:p>
          <w:p w:rsidR="0008014D" w:rsidRPr="00485500" w:rsidRDefault="0008014D" w:rsidP="00DC1094">
            <w:pPr>
              <w:spacing w:line="360" w:lineRule="auto"/>
              <w:jc w:val="center"/>
              <w:rPr>
                <w:b/>
                <w:sz w:val="20"/>
                <w:szCs w:val="20"/>
              </w:rPr>
            </w:pPr>
            <w:r w:rsidRPr="00485500">
              <w:rPr>
                <w:b/>
                <w:sz w:val="20"/>
                <w:szCs w:val="20"/>
              </w:rPr>
              <w:t>NO</w:t>
            </w:r>
          </w:p>
        </w:tc>
      </w:tr>
      <w:tr w:rsidR="0008014D" w:rsidRPr="00485500" w:rsidTr="00DC1094">
        <w:trPr>
          <w:trHeight w:val="480"/>
        </w:trPr>
        <w:tc>
          <w:tcPr>
            <w:tcW w:w="7020" w:type="dxa"/>
          </w:tcPr>
          <w:p w:rsidR="0008014D" w:rsidRPr="00485500" w:rsidRDefault="0008014D" w:rsidP="00DC1094">
            <w:pPr>
              <w:numPr>
                <w:ilvl w:val="0"/>
                <w:numId w:val="44"/>
              </w:numPr>
            </w:pPr>
            <w:r w:rsidRPr="00485500">
              <w:t>Applicant agrees to abide by the terms of a Medicare Advantage contract and (if applicable) contract addendum.</w:t>
            </w:r>
          </w:p>
        </w:tc>
        <w:tc>
          <w:tcPr>
            <w:tcW w:w="90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510"/>
        </w:trPr>
        <w:tc>
          <w:tcPr>
            <w:tcW w:w="7020" w:type="dxa"/>
          </w:tcPr>
          <w:p w:rsidR="0008014D" w:rsidRPr="00485500" w:rsidRDefault="0008014D" w:rsidP="00DC1094">
            <w:pPr>
              <w:numPr>
                <w:ilvl w:val="0"/>
                <w:numId w:val="44"/>
              </w:numPr>
            </w:pPr>
            <w:r w:rsidRPr="00485500">
              <w:t xml:space="preserve">Upon CMS request, Applicant agrees to make available all Policy and Procedures, and any other document(s) concerning the Medicare operations of the organization. </w:t>
            </w:r>
          </w:p>
        </w:tc>
        <w:tc>
          <w:tcPr>
            <w:tcW w:w="900" w:type="dxa"/>
          </w:tcPr>
          <w:p w:rsidR="0008014D" w:rsidRPr="00485500" w:rsidRDefault="0008014D" w:rsidP="00DC1094"/>
        </w:tc>
        <w:tc>
          <w:tcPr>
            <w:tcW w:w="1080" w:type="dxa"/>
          </w:tcPr>
          <w:p w:rsidR="0008014D" w:rsidRPr="00485500" w:rsidRDefault="0008014D" w:rsidP="00DC1094"/>
        </w:tc>
      </w:tr>
      <w:tr w:rsidR="0008014D" w:rsidRPr="00485500" w:rsidTr="00DC1094">
        <w:trPr>
          <w:trHeight w:val="510"/>
        </w:trPr>
        <w:tc>
          <w:tcPr>
            <w:tcW w:w="7020" w:type="dxa"/>
          </w:tcPr>
          <w:p w:rsidR="0008014D" w:rsidRPr="00485500" w:rsidRDefault="0008014D" w:rsidP="00DC1094">
            <w:pPr>
              <w:numPr>
                <w:ilvl w:val="0"/>
                <w:numId w:val="44"/>
              </w:numPr>
            </w:pPr>
            <w:r w:rsidRPr="00485500">
              <w:t>Applicant attests that the information that has been submitted is true and accurate to best of the applicant's knowledge.</w:t>
            </w:r>
          </w:p>
        </w:tc>
        <w:tc>
          <w:tcPr>
            <w:tcW w:w="900" w:type="dxa"/>
          </w:tcPr>
          <w:p w:rsidR="0008014D" w:rsidRPr="00485500" w:rsidRDefault="0008014D" w:rsidP="00DC1094"/>
        </w:tc>
        <w:tc>
          <w:tcPr>
            <w:tcW w:w="1080" w:type="dxa"/>
          </w:tcPr>
          <w:p w:rsidR="0008014D" w:rsidRPr="00485500" w:rsidRDefault="0008014D" w:rsidP="00DC1094"/>
        </w:tc>
      </w:tr>
    </w:tbl>
    <w:p w:rsidR="0008014D" w:rsidRPr="00485500" w:rsidRDefault="0008014D" w:rsidP="00DC1094">
      <w:pPr>
        <w:ind w:left="360"/>
        <w:rPr>
          <w:b/>
          <w:color w:val="FF6600"/>
        </w:rPr>
      </w:pPr>
    </w:p>
    <w:p w:rsidR="0008014D" w:rsidRPr="00485500" w:rsidRDefault="0008014D" w:rsidP="00DC1094">
      <w:pPr>
        <w:ind w:left="360"/>
        <w:rPr>
          <w:b/>
        </w:rPr>
      </w:pPr>
      <w:r w:rsidRPr="00485500">
        <w:rPr>
          <w:b/>
        </w:rPr>
        <w:t>NOTE: Once the Part C application is complete, applicants seeking to offer a Part D plan must complete the Part D application in</w:t>
      </w:r>
      <w:ins w:id="1667" w:author="Nguyen, Ann " w:date="2009-08-27T10:09:00Z">
        <w:r>
          <w:rPr>
            <w:b/>
          </w:rPr>
          <w:t xml:space="preserve"> the</w:t>
        </w:r>
      </w:ins>
      <w:r w:rsidRPr="00485500">
        <w:rPr>
          <w:b/>
        </w:rPr>
        <w:t xml:space="preserve"> HPMS.  PFFS organizations have the option to offer Part D plans.  MSAs are not allowed to offer Part D plans.</w:t>
      </w:r>
    </w:p>
    <w:p w:rsidR="0008014D" w:rsidRPr="00485500" w:rsidRDefault="0008014D" w:rsidP="00DC1094">
      <w:pPr>
        <w:ind w:left="720"/>
        <w:rPr>
          <w:b/>
        </w:rPr>
      </w:pPr>
    </w:p>
    <w:p w:rsidR="0008014D" w:rsidRPr="00485500" w:rsidRDefault="0008014D" w:rsidP="00DC1094">
      <w:pPr>
        <w:ind w:left="720"/>
        <w:rPr>
          <w:b/>
        </w:rPr>
      </w:pPr>
    </w:p>
    <w:p w:rsidR="0008014D" w:rsidRPr="00485500" w:rsidRDefault="0008014D" w:rsidP="0069212D">
      <w:pPr>
        <w:pStyle w:val="Heading2"/>
      </w:pPr>
      <w:bookmarkStart w:id="1668" w:name="_Toc240435095"/>
      <w:bookmarkStart w:id="1669" w:name="_Toc240708357"/>
      <w:ins w:id="1670" w:author="Nguyen, Ann " w:date="2009-08-27T11:43:00Z">
        <w:r>
          <w:t xml:space="preserve">RPPO </w:t>
        </w:r>
      </w:ins>
      <w:r w:rsidRPr="00485500">
        <w:t>Access Standards</w:t>
      </w:r>
      <w:bookmarkEnd w:id="1668"/>
      <w:bookmarkEnd w:id="1669"/>
    </w:p>
    <w:p w:rsidR="0008014D" w:rsidRPr="00485500" w:rsidRDefault="0008014D" w:rsidP="000557D3"/>
    <w:p w:rsidR="00F5075B" w:rsidRPr="00485500" w:rsidRDefault="0008014D" w:rsidP="000557D3">
      <w:pPr>
        <w:rPr>
          <w:color w:val="FF0000"/>
        </w:rPr>
      </w:pPr>
      <w:r w:rsidRPr="00485500">
        <w:t>The purpose of this section is to allow applicants an opportunity to clearly define access standards</w:t>
      </w:r>
      <w:r w:rsidR="00F5075B" w:rsidRPr="00485500">
        <w:t>.</w:t>
      </w:r>
      <w:r w:rsidR="00F5075B">
        <w:t xml:space="preserve">  </w:t>
      </w:r>
      <w:r w:rsidR="00F5075B" w:rsidRPr="00485500">
        <w:t>A</w:t>
      </w:r>
      <w:r w:rsidRPr="00485500">
        <w:t>ttestations in this section will allow CMS to evaluate access standards based on the organization’s explanation of urban and rural areas, discussions of the patterns of care, descriptions of how the geo-access standards were developed, and the percentage of beneficiaries that will fall within the standards for each type of provider</w:t>
      </w:r>
      <w:r w:rsidR="00F5075B" w:rsidRPr="00485500">
        <w:t>.</w:t>
      </w:r>
      <w:r w:rsidR="00F5075B">
        <w:t xml:space="preserve">  </w:t>
      </w:r>
      <w:r w:rsidR="00F5075B" w:rsidRPr="00485500">
        <w:t>T</w:t>
      </w:r>
      <w:r w:rsidRPr="00485500">
        <w:t>he following attestations were developed to implement the regulations of 42 CFR 422.112</w:t>
      </w:r>
      <w:r w:rsidR="00F5075B" w:rsidRPr="00485500">
        <w:t>.</w:t>
      </w:r>
      <w:r w:rsidR="00F5075B">
        <w:t xml:space="preserve">  </w:t>
      </w:r>
    </w:p>
    <w:p w:rsidR="0008014D" w:rsidRPr="00485500" w:rsidRDefault="0008014D" w:rsidP="000557D3">
      <w:pPr>
        <w:outlineLvl w:val="2"/>
        <w:rPr>
          <w:b/>
        </w:rPr>
      </w:pPr>
    </w:p>
    <w:p w:rsidR="00BD4F7D" w:rsidRDefault="0008014D">
      <w:pPr>
        <w:numPr>
          <w:ilvl w:val="0"/>
          <w:numId w:val="68"/>
        </w:numPr>
      </w:pPr>
      <w:r w:rsidRPr="00485500">
        <w:t>In</w:t>
      </w:r>
      <w:ins w:id="1671" w:author="Nguyen, Ann " w:date="2009-08-27T10:09:00Z">
        <w:r>
          <w:t xml:space="preserve"> the</w:t>
        </w:r>
      </w:ins>
      <w:r w:rsidRPr="00485500">
        <w:t xml:space="preserve"> HPMS, complete the table below: </w:t>
      </w:r>
    </w:p>
    <w:p w:rsidR="0008014D" w:rsidRPr="00485500" w:rsidRDefault="0008014D" w:rsidP="000557D3"/>
    <w:tbl>
      <w:tblPr>
        <w:tblW w:w="8820" w:type="dxa"/>
        <w:tblLayout w:type="fixed"/>
        <w:tblCellMar>
          <w:left w:w="30" w:type="dxa"/>
          <w:right w:w="30" w:type="dxa"/>
        </w:tblCellMar>
        <w:tblLook w:val="0000"/>
      </w:tblPr>
      <w:tblGrid>
        <w:gridCol w:w="6390"/>
        <w:gridCol w:w="1215"/>
        <w:gridCol w:w="1215"/>
      </w:tblGrid>
      <w:tr w:rsidR="0008014D" w:rsidRPr="00485500" w:rsidTr="000557D3">
        <w:trPr>
          <w:trHeight w:val="1575"/>
          <w:tblHeader/>
        </w:trPr>
        <w:tc>
          <w:tcPr>
            <w:tcW w:w="6390" w:type="dxa"/>
            <w:tcBorders>
              <w:top w:val="single" w:sz="6" w:space="0" w:color="auto"/>
              <w:left w:val="single" w:sz="6" w:space="0" w:color="auto"/>
              <w:bottom w:val="single" w:sz="6" w:space="0" w:color="auto"/>
              <w:right w:val="single" w:sz="6" w:space="0" w:color="auto"/>
            </w:tcBorders>
            <w:shd w:val="solid" w:color="808080" w:fill="auto"/>
            <w:vAlign w:val="center"/>
          </w:tcPr>
          <w:p w:rsidR="0008014D" w:rsidRPr="00485500" w:rsidRDefault="0008014D" w:rsidP="000557D3">
            <w:pPr>
              <w:rPr>
                <w:b/>
                <w:bCs/>
                <w:color w:val="FFFFFF"/>
              </w:rPr>
            </w:pPr>
            <w:r w:rsidRPr="00485500">
              <w:rPr>
                <w:b/>
                <w:bCs/>
              </w:rPr>
              <w:t>RESPOND ‘YES’ OR ‘NO’ TO EACH OF THE FOLLOWING STATEMENTS:  ACCESS STANDARDS  </w:t>
            </w:r>
          </w:p>
        </w:tc>
        <w:tc>
          <w:tcPr>
            <w:tcW w:w="1215" w:type="dxa"/>
            <w:tcBorders>
              <w:top w:val="single" w:sz="6" w:space="0" w:color="auto"/>
              <w:left w:val="single" w:sz="6" w:space="0" w:color="auto"/>
              <w:bottom w:val="single" w:sz="4" w:space="0" w:color="auto"/>
              <w:right w:val="single" w:sz="4" w:space="0" w:color="auto"/>
            </w:tcBorders>
            <w:shd w:val="solid" w:color="808080" w:fill="auto"/>
            <w:vAlign w:val="center"/>
          </w:tcPr>
          <w:p w:rsidR="0008014D" w:rsidRPr="00485500" w:rsidRDefault="0008014D" w:rsidP="000557D3">
            <w:pPr>
              <w:jc w:val="center"/>
              <w:rPr>
                <w:b/>
                <w:bCs/>
              </w:rPr>
            </w:pPr>
            <w:r w:rsidRPr="00485500">
              <w:rPr>
                <w:b/>
                <w:bCs/>
              </w:rPr>
              <w:t>YES</w:t>
            </w:r>
          </w:p>
        </w:tc>
        <w:tc>
          <w:tcPr>
            <w:tcW w:w="1215" w:type="dxa"/>
            <w:tcBorders>
              <w:top w:val="single" w:sz="6" w:space="0" w:color="auto"/>
              <w:left w:val="single" w:sz="4" w:space="0" w:color="auto"/>
              <w:bottom w:val="single" w:sz="4" w:space="0" w:color="auto"/>
              <w:right w:val="single" w:sz="6" w:space="0" w:color="auto"/>
            </w:tcBorders>
            <w:shd w:val="solid" w:color="808080" w:fill="auto"/>
            <w:vAlign w:val="center"/>
          </w:tcPr>
          <w:p w:rsidR="0008014D" w:rsidRPr="00485500" w:rsidRDefault="0008014D" w:rsidP="000557D3">
            <w:pPr>
              <w:jc w:val="center"/>
              <w:rPr>
                <w:b/>
                <w:bCs/>
              </w:rPr>
            </w:pPr>
            <w:r w:rsidRPr="00485500">
              <w:rPr>
                <w:b/>
                <w:bCs/>
              </w:rPr>
              <w:t>NO</w:t>
            </w:r>
          </w:p>
        </w:tc>
      </w:tr>
      <w:tr w:rsidR="0008014D" w:rsidRPr="00485500" w:rsidTr="000557D3">
        <w:trPr>
          <w:trHeight w:val="1785"/>
        </w:trPr>
        <w:tc>
          <w:tcPr>
            <w:tcW w:w="6390" w:type="dxa"/>
            <w:tcBorders>
              <w:top w:val="single" w:sz="6" w:space="0" w:color="auto"/>
              <w:left w:val="single" w:sz="6" w:space="0" w:color="auto"/>
              <w:bottom w:val="single" w:sz="6" w:space="0" w:color="auto"/>
              <w:right w:val="single" w:sz="6" w:space="0" w:color="auto"/>
            </w:tcBorders>
            <w:vAlign w:val="center"/>
          </w:tcPr>
          <w:p w:rsidR="00BD4F7D" w:rsidRDefault="0008014D">
            <w:pPr>
              <w:numPr>
                <w:ilvl w:val="0"/>
                <w:numId w:val="69"/>
              </w:numPr>
              <w:autoSpaceDE w:val="0"/>
              <w:autoSpaceDN w:val="0"/>
              <w:adjustRightInd w:val="0"/>
              <w:rPr>
                <w:color w:val="000000"/>
              </w:rPr>
            </w:pPr>
            <w:r w:rsidRPr="00485500">
              <w:rPr>
                <w:color w:val="000000"/>
              </w:rPr>
              <w:t>Applicant has created access standard for providers in rural areas of the Region(s) in which applicant seeks to offer a Regional PPO product that includes the following:</w:t>
            </w:r>
          </w:p>
          <w:p w:rsidR="00BD4F7D" w:rsidRDefault="0008014D">
            <w:pPr>
              <w:numPr>
                <w:ilvl w:val="1"/>
                <w:numId w:val="69"/>
              </w:numPr>
              <w:autoSpaceDE w:val="0"/>
              <w:autoSpaceDN w:val="0"/>
              <w:adjustRightInd w:val="0"/>
              <w:rPr>
                <w:color w:val="000000"/>
              </w:rPr>
            </w:pPr>
            <w:r w:rsidRPr="00485500">
              <w:rPr>
                <w:color w:val="000000"/>
              </w:rPr>
              <w:t>Narrative explanations for each rural area, and the access standard to support the appropriateness of the standard for the particular regional area to which it applies.</w:t>
            </w:r>
          </w:p>
          <w:p w:rsidR="00BD4F7D" w:rsidRDefault="0008014D">
            <w:pPr>
              <w:numPr>
                <w:ilvl w:val="1"/>
                <w:numId w:val="69"/>
              </w:numPr>
              <w:autoSpaceDE w:val="0"/>
              <w:autoSpaceDN w:val="0"/>
              <w:adjustRightInd w:val="0"/>
              <w:rPr>
                <w:color w:val="000000"/>
              </w:rPr>
            </w:pPr>
            <w:r w:rsidRPr="00485500">
              <w:rPr>
                <w:color w:val="000000"/>
              </w:rPr>
              <w:t>Discussion of patterns of care and how geo-access or other methods of analysis were</w:t>
            </w:r>
            <w:r>
              <w:rPr>
                <w:color w:val="000000"/>
              </w:rPr>
              <w:t xml:space="preserve"> used to develop the standards.</w:t>
            </w:r>
          </w:p>
          <w:p w:rsidR="00BD4F7D" w:rsidRDefault="0008014D">
            <w:pPr>
              <w:numPr>
                <w:ilvl w:val="1"/>
                <w:numId w:val="69"/>
              </w:numPr>
              <w:autoSpaceDE w:val="0"/>
              <w:autoSpaceDN w:val="0"/>
              <w:adjustRightInd w:val="0"/>
              <w:rPr>
                <w:color w:val="000000"/>
              </w:rPr>
            </w:pPr>
            <w:r w:rsidRPr="00485500">
              <w:rPr>
                <w:color w:val="000000"/>
              </w:rPr>
              <w:t>Projected enrollment numbers.</w:t>
            </w:r>
          </w:p>
        </w:tc>
        <w:tc>
          <w:tcPr>
            <w:tcW w:w="1215" w:type="dxa"/>
            <w:tcBorders>
              <w:top w:val="single" w:sz="4" w:space="0" w:color="auto"/>
              <w:left w:val="single" w:sz="6" w:space="0" w:color="auto"/>
              <w:bottom w:val="single" w:sz="4" w:space="0" w:color="auto"/>
              <w:right w:val="single" w:sz="4" w:space="0" w:color="auto"/>
            </w:tcBorders>
          </w:tcPr>
          <w:p w:rsidR="0008014D" w:rsidRPr="00485500" w:rsidRDefault="0008014D" w:rsidP="000557D3">
            <w:pPr>
              <w:autoSpaceDE w:val="0"/>
              <w:autoSpaceDN w:val="0"/>
              <w:adjustRightInd w:val="0"/>
              <w:rPr>
                <w:color w:val="000000"/>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RDefault="0008014D" w:rsidP="000557D3">
            <w:pPr>
              <w:autoSpaceDE w:val="0"/>
              <w:autoSpaceDN w:val="0"/>
              <w:adjustRightInd w:val="0"/>
              <w:rPr>
                <w:color w:val="000000"/>
              </w:rPr>
            </w:pPr>
          </w:p>
        </w:tc>
      </w:tr>
      <w:tr w:rsidR="0008014D" w:rsidRPr="00485500" w:rsidTr="000557D3">
        <w:trPr>
          <w:trHeight w:val="1785"/>
        </w:trPr>
        <w:tc>
          <w:tcPr>
            <w:tcW w:w="6390" w:type="dxa"/>
            <w:tcBorders>
              <w:top w:val="single" w:sz="6" w:space="0" w:color="auto"/>
              <w:left w:val="single" w:sz="6" w:space="0" w:color="auto"/>
              <w:bottom w:val="single" w:sz="6" w:space="0" w:color="auto"/>
              <w:right w:val="single" w:sz="6" w:space="0" w:color="auto"/>
            </w:tcBorders>
            <w:shd w:val="solid" w:color="FFFFFF" w:fill="auto"/>
            <w:vAlign w:val="center"/>
          </w:tcPr>
          <w:p w:rsidR="00BD4F7D" w:rsidRDefault="0008014D">
            <w:pPr>
              <w:numPr>
                <w:ilvl w:val="0"/>
                <w:numId w:val="69"/>
              </w:numPr>
              <w:autoSpaceDE w:val="0"/>
              <w:autoSpaceDN w:val="0"/>
              <w:adjustRightInd w:val="0"/>
              <w:rPr>
                <w:color w:val="000000"/>
              </w:rPr>
            </w:pPr>
            <w:r w:rsidRPr="00485500">
              <w:rPr>
                <w:color w:val="000000"/>
              </w:rPr>
              <w:t>Applicant has created access standard for providers in urban areas of the Region(s) in which applicant seeks to offer a Regional PPO product that includes the following:</w:t>
            </w:r>
          </w:p>
          <w:p w:rsidR="00BD4F7D" w:rsidRDefault="0008014D">
            <w:pPr>
              <w:numPr>
                <w:ilvl w:val="1"/>
                <w:numId w:val="69"/>
              </w:numPr>
              <w:autoSpaceDE w:val="0"/>
              <w:autoSpaceDN w:val="0"/>
              <w:adjustRightInd w:val="0"/>
              <w:rPr>
                <w:color w:val="000000"/>
              </w:rPr>
            </w:pPr>
            <w:r w:rsidRPr="00485500">
              <w:rPr>
                <w:color w:val="000000"/>
              </w:rPr>
              <w:t>Narrative explanations for each urban area, and the access standard to support the appropriateness of the standard for the particular regional area to which it applies.</w:t>
            </w:r>
          </w:p>
          <w:p w:rsidR="00BD4F7D" w:rsidRDefault="0008014D">
            <w:pPr>
              <w:numPr>
                <w:ilvl w:val="1"/>
                <w:numId w:val="69"/>
              </w:numPr>
              <w:autoSpaceDE w:val="0"/>
              <w:autoSpaceDN w:val="0"/>
              <w:adjustRightInd w:val="0"/>
              <w:rPr>
                <w:color w:val="000000"/>
              </w:rPr>
            </w:pPr>
            <w:r w:rsidRPr="00485500">
              <w:rPr>
                <w:color w:val="000000"/>
              </w:rPr>
              <w:t>Discussion of patterns of care and how geo-access or other methods of analysis were used to develop the standards.</w:t>
            </w:r>
          </w:p>
          <w:p w:rsidR="00BD4F7D" w:rsidRDefault="0008014D">
            <w:pPr>
              <w:numPr>
                <w:ilvl w:val="1"/>
                <w:numId w:val="69"/>
              </w:numPr>
              <w:autoSpaceDE w:val="0"/>
              <w:autoSpaceDN w:val="0"/>
              <w:adjustRightInd w:val="0"/>
              <w:rPr>
                <w:color w:val="000000"/>
              </w:rPr>
            </w:pPr>
            <w:r w:rsidRPr="00485500">
              <w:rPr>
                <w:color w:val="000000"/>
              </w:rPr>
              <w:lastRenderedPageBreak/>
              <w:t>Projected enrollment numbers.</w:t>
            </w:r>
          </w:p>
        </w:tc>
        <w:tc>
          <w:tcPr>
            <w:tcW w:w="1215" w:type="dxa"/>
            <w:tcBorders>
              <w:top w:val="single" w:sz="4" w:space="0" w:color="auto"/>
              <w:left w:val="single" w:sz="6" w:space="0" w:color="auto"/>
              <w:bottom w:val="single" w:sz="4" w:space="0" w:color="auto"/>
              <w:right w:val="single" w:sz="4" w:space="0" w:color="auto"/>
            </w:tcBorders>
          </w:tcPr>
          <w:p w:rsidR="0008014D" w:rsidRPr="00485500" w:rsidRDefault="0008014D" w:rsidP="000557D3">
            <w:pPr>
              <w:autoSpaceDE w:val="0"/>
              <w:autoSpaceDN w:val="0"/>
              <w:adjustRightInd w:val="0"/>
              <w:rPr>
                <w:color w:val="000000"/>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RDefault="0008014D" w:rsidP="000557D3">
            <w:pPr>
              <w:autoSpaceDE w:val="0"/>
              <w:autoSpaceDN w:val="0"/>
              <w:adjustRightInd w:val="0"/>
              <w:rPr>
                <w:color w:val="000000"/>
              </w:rPr>
            </w:pPr>
          </w:p>
        </w:tc>
      </w:tr>
      <w:tr w:rsidR="0008014D" w:rsidRPr="00485500" w:rsidTr="000557D3">
        <w:trPr>
          <w:trHeight w:val="668"/>
        </w:trPr>
        <w:tc>
          <w:tcPr>
            <w:tcW w:w="6390" w:type="dxa"/>
            <w:tcBorders>
              <w:top w:val="single" w:sz="6" w:space="0" w:color="auto"/>
              <w:left w:val="single" w:sz="6" w:space="0" w:color="auto"/>
              <w:bottom w:val="single" w:sz="6" w:space="0" w:color="auto"/>
              <w:right w:val="single" w:sz="6" w:space="0" w:color="auto"/>
            </w:tcBorders>
            <w:shd w:val="solid" w:color="FFFFFF" w:fill="auto"/>
            <w:vAlign w:val="center"/>
          </w:tcPr>
          <w:p w:rsidR="00BD4F7D" w:rsidRDefault="0008014D">
            <w:pPr>
              <w:numPr>
                <w:ilvl w:val="0"/>
                <w:numId w:val="69"/>
              </w:numPr>
              <w:autoSpaceDE w:val="0"/>
              <w:autoSpaceDN w:val="0"/>
              <w:adjustRightInd w:val="0"/>
              <w:rPr>
                <w:color w:val="000000"/>
              </w:rPr>
            </w:pPr>
            <w:r w:rsidRPr="00485500">
              <w:rPr>
                <w:color w:val="000000"/>
              </w:rPr>
              <w:lastRenderedPageBreak/>
              <w:t>Applicant agrees to inform CMS of any changes in the submitted access information that occurs after initial application submission and during the review period.</w:t>
            </w:r>
          </w:p>
        </w:tc>
        <w:tc>
          <w:tcPr>
            <w:tcW w:w="1215" w:type="dxa"/>
            <w:tcBorders>
              <w:top w:val="single" w:sz="4" w:space="0" w:color="auto"/>
              <w:left w:val="single" w:sz="6" w:space="0" w:color="auto"/>
              <w:bottom w:val="single" w:sz="4" w:space="0" w:color="auto"/>
              <w:right w:val="single" w:sz="4" w:space="0" w:color="auto"/>
            </w:tcBorders>
          </w:tcPr>
          <w:p w:rsidR="0008014D" w:rsidRPr="00485500" w:rsidRDefault="0008014D" w:rsidP="000557D3">
            <w:pPr>
              <w:autoSpaceDE w:val="0"/>
              <w:autoSpaceDN w:val="0"/>
              <w:adjustRightInd w:val="0"/>
              <w:rPr>
                <w:color w:val="000000"/>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RDefault="0008014D" w:rsidP="000557D3">
            <w:pPr>
              <w:autoSpaceDE w:val="0"/>
              <w:autoSpaceDN w:val="0"/>
              <w:adjustRightInd w:val="0"/>
              <w:rPr>
                <w:color w:val="000000"/>
              </w:rPr>
            </w:pPr>
          </w:p>
        </w:tc>
      </w:tr>
      <w:tr w:rsidR="0008014D" w:rsidRPr="00485500" w:rsidDel="003C60EF" w:rsidTr="000557D3">
        <w:trPr>
          <w:trHeight w:val="2505"/>
          <w:del w:id="1672" w:author="Nguyen, Ann " w:date="2009-08-27T11:45:00Z"/>
        </w:trPr>
        <w:tc>
          <w:tcPr>
            <w:tcW w:w="6390" w:type="dxa"/>
            <w:tcBorders>
              <w:top w:val="single" w:sz="6" w:space="0" w:color="auto"/>
              <w:left w:val="single" w:sz="6" w:space="0" w:color="auto"/>
              <w:bottom w:val="single" w:sz="6" w:space="0" w:color="auto"/>
              <w:right w:val="single" w:sz="6" w:space="0" w:color="auto"/>
            </w:tcBorders>
            <w:shd w:val="solid" w:color="FFFFFF" w:fill="auto"/>
            <w:vAlign w:val="center"/>
          </w:tcPr>
          <w:p w:rsidR="00BD4F7D" w:rsidRDefault="0008014D">
            <w:pPr>
              <w:numPr>
                <w:ilvl w:val="0"/>
                <w:numId w:val="69"/>
              </w:numPr>
              <w:autoSpaceDE w:val="0"/>
              <w:autoSpaceDN w:val="0"/>
              <w:adjustRightInd w:val="0"/>
              <w:rPr>
                <w:del w:id="1673" w:author="Nguyen, Ann " w:date="2009-08-27T11:45:00Z"/>
              </w:rPr>
            </w:pPr>
            <w:del w:id="1674" w:author="Nguyen, Ann " w:date="2009-08-27T11:45:00Z">
              <w:r w:rsidRPr="000F1AC9" w:rsidDel="003C60EF">
                <w:rPr>
                  <w:highlight w:val="yellow"/>
                </w:rPr>
                <w:delText xml:space="preserve">Applicant </w:delText>
              </w:r>
            </w:del>
            <w:del w:id="1675" w:author="Nguyen, Ann " w:date="2009-08-27T09:52:00Z">
              <w:r w:rsidRPr="000F1AC9" w:rsidDel="000171A4">
                <w:rPr>
                  <w:highlight w:val="yellow"/>
                </w:rPr>
                <w:delText>will provide</w:delText>
              </w:r>
            </w:del>
            <w:del w:id="1676" w:author="Nguyen, Ann " w:date="2009-08-27T11:45:00Z">
              <w:r w:rsidRPr="000F1AC9" w:rsidDel="003C60EF">
                <w:rPr>
                  <w:highlight w:val="yellow"/>
                </w:rPr>
                <w:delText xml:space="preserve"> </w:delText>
              </w:r>
              <w:r w:rsidRPr="00485500" w:rsidDel="003C60EF">
                <w:delText>in HPMS, access standards for the following specified provider types, including the percentage of beneficiaries that will fall within the standards and stated in terms of distance and time (___% of beneficiaries fall within xx miles/xx minutes of 2 Primary Care Providers).  Listed below are the specific provider types that must be addressed in the access standards.</w:delText>
              </w:r>
            </w:del>
          </w:p>
          <w:p w:rsidR="00BD4F7D" w:rsidRDefault="0008014D">
            <w:pPr>
              <w:numPr>
                <w:ilvl w:val="1"/>
                <w:numId w:val="71"/>
              </w:numPr>
              <w:autoSpaceDE w:val="0"/>
              <w:autoSpaceDN w:val="0"/>
              <w:adjustRightInd w:val="0"/>
              <w:rPr>
                <w:del w:id="1677" w:author="Nguyen, Ann " w:date="2009-08-27T11:45:00Z"/>
              </w:rPr>
            </w:pPr>
            <w:del w:id="1678" w:author="Nguyen, Ann " w:date="2009-08-27T11:45:00Z">
              <w:r w:rsidRPr="00485500" w:rsidDel="003C60EF">
                <w:delText>Contracted Hospitals with Full Emergency Facilities</w:delText>
              </w:r>
            </w:del>
          </w:p>
          <w:p w:rsidR="00BD4F7D" w:rsidRDefault="0008014D">
            <w:pPr>
              <w:numPr>
                <w:ilvl w:val="1"/>
                <w:numId w:val="71"/>
              </w:numPr>
              <w:autoSpaceDE w:val="0"/>
              <w:autoSpaceDN w:val="0"/>
              <w:adjustRightInd w:val="0"/>
              <w:rPr>
                <w:del w:id="1679" w:author="Nguyen, Ann " w:date="2009-08-27T11:45:00Z"/>
              </w:rPr>
            </w:pPr>
            <w:del w:id="1680" w:author="Nguyen, Ann " w:date="2009-08-27T11:45:00Z">
              <w:r w:rsidRPr="00485500" w:rsidDel="003C60EF">
                <w:delText>Contracted Primary Care Providers</w:delText>
              </w:r>
            </w:del>
          </w:p>
          <w:p w:rsidR="00BD4F7D" w:rsidRDefault="0008014D">
            <w:pPr>
              <w:numPr>
                <w:ilvl w:val="1"/>
                <w:numId w:val="71"/>
              </w:numPr>
              <w:autoSpaceDE w:val="0"/>
              <w:autoSpaceDN w:val="0"/>
              <w:adjustRightInd w:val="0"/>
              <w:rPr>
                <w:del w:id="1681" w:author="Nguyen, Ann " w:date="2009-08-27T11:45:00Z"/>
              </w:rPr>
            </w:pPr>
            <w:del w:id="1682" w:author="Nguyen, Ann " w:date="2009-08-27T11:45:00Z">
              <w:r w:rsidRPr="00485500" w:rsidDel="003C60EF">
                <w:delText>Contracted Skilled Nursing Facilities</w:delText>
              </w:r>
            </w:del>
          </w:p>
          <w:p w:rsidR="00BD4F7D" w:rsidRDefault="0008014D">
            <w:pPr>
              <w:numPr>
                <w:ilvl w:val="1"/>
                <w:numId w:val="71"/>
              </w:numPr>
              <w:autoSpaceDE w:val="0"/>
              <w:autoSpaceDN w:val="0"/>
              <w:adjustRightInd w:val="0"/>
              <w:rPr>
                <w:del w:id="1683" w:author="Nguyen, Ann " w:date="2009-08-27T11:45:00Z"/>
              </w:rPr>
            </w:pPr>
            <w:del w:id="1684" w:author="Nguyen, Ann " w:date="2009-08-27T11:45:00Z">
              <w:r w:rsidRPr="00485500" w:rsidDel="003C60EF">
                <w:delText>Contracted Home Health Agencies</w:delText>
              </w:r>
            </w:del>
          </w:p>
          <w:p w:rsidR="00BD4F7D" w:rsidRDefault="0008014D">
            <w:pPr>
              <w:numPr>
                <w:ilvl w:val="1"/>
                <w:numId w:val="71"/>
              </w:numPr>
              <w:autoSpaceDE w:val="0"/>
              <w:autoSpaceDN w:val="0"/>
              <w:adjustRightInd w:val="0"/>
              <w:rPr>
                <w:del w:id="1685" w:author="Nguyen, Ann " w:date="2009-08-27T11:45:00Z"/>
              </w:rPr>
            </w:pPr>
            <w:del w:id="1686" w:author="Nguyen, Ann " w:date="2009-08-27T11:45:00Z">
              <w:r w:rsidRPr="00485500" w:rsidDel="003C60EF">
                <w:delText>Contracted Ambulatory Clinics</w:delText>
              </w:r>
            </w:del>
          </w:p>
          <w:p w:rsidR="00BD4F7D" w:rsidRDefault="0008014D">
            <w:pPr>
              <w:numPr>
                <w:ilvl w:val="1"/>
                <w:numId w:val="71"/>
              </w:numPr>
              <w:autoSpaceDE w:val="0"/>
              <w:autoSpaceDN w:val="0"/>
              <w:adjustRightInd w:val="0"/>
              <w:rPr>
                <w:del w:id="1687" w:author="Nguyen, Ann " w:date="2009-08-27T11:45:00Z"/>
              </w:rPr>
            </w:pPr>
            <w:del w:id="1688" w:author="Nguyen, Ann " w:date="2009-08-27T11:45:00Z">
              <w:r w:rsidRPr="00485500" w:rsidDel="003C60EF">
                <w:delText>Contracted Providers of End Stage Renal Disease Services</w:delText>
              </w:r>
            </w:del>
          </w:p>
          <w:p w:rsidR="00BD4F7D" w:rsidRDefault="0008014D">
            <w:pPr>
              <w:numPr>
                <w:ilvl w:val="1"/>
                <w:numId w:val="71"/>
              </w:numPr>
              <w:autoSpaceDE w:val="0"/>
              <w:autoSpaceDN w:val="0"/>
              <w:adjustRightInd w:val="0"/>
              <w:rPr>
                <w:del w:id="1689" w:author="Nguyen, Ann " w:date="2009-08-27T11:45:00Z"/>
              </w:rPr>
            </w:pPr>
            <w:del w:id="1690" w:author="Nguyen, Ann " w:date="2009-08-27T11:45:00Z">
              <w:r w:rsidRPr="00485500" w:rsidDel="003C60EF">
                <w:delText>Contracted Outpatient Laboratory and Diagnostic Services</w:delText>
              </w:r>
            </w:del>
          </w:p>
          <w:p w:rsidR="00BD4F7D" w:rsidRDefault="0008014D">
            <w:pPr>
              <w:numPr>
                <w:ilvl w:val="1"/>
                <w:numId w:val="71"/>
              </w:numPr>
              <w:autoSpaceDE w:val="0"/>
              <w:autoSpaceDN w:val="0"/>
              <w:adjustRightInd w:val="0"/>
              <w:rPr>
                <w:del w:id="1691" w:author="Nguyen, Ann " w:date="2009-08-27T11:45:00Z"/>
              </w:rPr>
            </w:pPr>
            <w:del w:id="1692" w:author="Nguyen, Ann " w:date="2009-08-27T11:45:00Z">
              <w:r w:rsidRPr="00485500" w:rsidDel="003C60EF">
                <w:delText>Contracted Specialists in the following areas:</w:delText>
              </w:r>
            </w:del>
          </w:p>
          <w:p w:rsidR="00BD4F7D" w:rsidRDefault="0008014D">
            <w:pPr>
              <w:numPr>
                <w:ilvl w:val="2"/>
                <w:numId w:val="72"/>
              </w:numPr>
              <w:autoSpaceDE w:val="0"/>
              <w:autoSpaceDN w:val="0"/>
              <w:adjustRightInd w:val="0"/>
              <w:rPr>
                <w:del w:id="1693" w:author="Nguyen, Ann " w:date="2009-08-27T11:45:00Z"/>
              </w:rPr>
            </w:pPr>
            <w:del w:id="1694" w:author="Nguyen, Ann " w:date="2009-08-27T11:45:00Z">
              <w:r w:rsidRPr="00485500" w:rsidDel="003C60EF">
                <w:delText>General Surgery</w:delText>
              </w:r>
            </w:del>
          </w:p>
          <w:p w:rsidR="00BD4F7D" w:rsidRDefault="0008014D">
            <w:pPr>
              <w:numPr>
                <w:ilvl w:val="2"/>
                <w:numId w:val="72"/>
              </w:numPr>
              <w:autoSpaceDE w:val="0"/>
              <w:autoSpaceDN w:val="0"/>
              <w:adjustRightInd w:val="0"/>
              <w:rPr>
                <w:del w:id="1695" w:author="Nguyen, Ann " w:date="2009-08-27T11:45:00Z"/>
              </w:rPr>
            </w:pPr>
            <w:del w:id="1696" w:author="Nguyen, Ann " w:date="2009-08-27T11:45:00Z">
              <w:r w:rsidRPr="00485500" w:rsidDel="003C60EF">
                <w:delText>Otology/Laryngology/Rhinology</w:delText>
              </w:r>
            </w:del>
          </w:p>
          <w:p w:rsidR="00BD4F7D" w:rsidRDefault="0008014D">
            <w:pPr>
              <w:numPr>
                <w:ilvl w:val="2"/>
                <w:numId w:val="72"/>
              </w:numPr>
              <w:autoSpaceDE w:val="0"/>
              <w:autoSpaceDN w:val="0"/>
              <w:adjustRightInd w:val="0"/>
              <w:rPr>
                <w:del w:id="1697" w:author="Nguyen, Ann " w:date="2009-08-27T11:45:00Z"/>
              </w:rPr>
            </w:pPr>
            <w:del w:id="1698" w:author="Nguyen, Ann " w:date="2009-08-27T11:45:00Z">
              <w:r w:rsidRPr="00485500" w:rsidDel="003C60EF">
                <w:delText>Anesthesiology</w:delText>
              </w:r>
            </w:del>
          </w:p>
          <w:p w:rsidR="00BD4F7D" w:rsidRDefault="0008014D">
            <w:pPr>
              <w:numPr>
                <w:ilvl w:val="2"/>
                <w:numId w:val="72"/>
              </w:numPr>
              <w:autoSpaceDE w:val="0"/>
              <w:autoSpaceDN w:val="0"/>
              <w:adjustRightInd w:val="0"/>
              <w:rPr>
                <w:del w:id="1699" w:author="Nguyen, Ann " w:date="2009-08-27T11:45:00Z"/>
              </w:rPr>
            </w:pPr>
            <w:del w:id="1700" w:author="Nguyen, Ann " w:date="2009-08-27T11:45:00Z">
              <w:r w:rsidRPr="00485500" w:rsidDel="003C60EF">
                <w:delText>Cardiology</w:delText>
              </w:r>
            </w:del>
          </w:p>
          <w:p w:rsidR="00BD4F7D" w:rsidRDefault="0008014D">
            <w:pPr>
              <w:numPr>
                <w:ilvl w:val="2"/>
                <w:numId w:val="72"/>
              </w:numPr>
              <w:autoSpaceDE w:val="0"/>
              <w:autoSpaceDN w:val="0"/>
              <w:adjustRightInd w:val="0"/>
              <w:rPr>
                <w:del w:id="1701" w:author="Nguyen, Ann " w:date="2009-08-27T11:45:00Z"/>
              </w:rPr>
            </w:pPr>
            <w:del w:id="1702" w:author="Nguyen, Ann " w:date="2009-08-27T11:45:00Z">
              <w:r w:rsidRPr="00485500" w:rsidDel="003C60EF">
                <w:delText>Dermatology</w:delText>
              </w:r>
            </w:del>
          </w:p>
          <w:p w:rsidR="00BD4F7D" w:rsidRDefault="0008014D">
            <w:pPr>
              <w:numPr>
                <w:ilvl w:val="2"/>
                <w:numId w:val="72"/>
              </w:numPr>
              <w:autoSpaceDE w:val="0"/>
              <w:autoSpaceDN w:val="0"/>
              <w:adjustRightInd w:val="0"/>
              <w:rPr>
                <w:del w:id="1703" w:author="Nguyen, Ann " w:date="2009-08-27T11:45:00Z"/>
              </w:rPr>
            </w:pPr>
            <w:del w:id="1704" w:author="Nguyen, Ann " w:date="2009-08-27T11:45:00Z">
              <w:r w:rsidRPr="00485500" w:rsidDel="003C60EF">
                <w:delText>Gastroenterology</w:delText>
              </w:r>
            </w:del>
          </w:p>
          <w:p w:rsidR="00BD4F7D" w:rsidRDefault="0008014D">
            <w:pPr>
              <w:numPr>
                <w:ilvl w:val="2"/>
                <w:numId w:val="72"/>
              </w:numPr>
              <w:autoSpaceDE w:val="0"/>
              <w:autoSpaceDN w:val="0"/>
              <w:adjustRightInd w:val="0"/>
              <w:rPr>
                <w:del w:id="1705" w:author="Nguyen, Ann " w:date="2009-08-27T09:47:00Z"/>
              </w:rPr>
            </w:pPr>
            <w:del w:id="1706" w:author="Nguyen, Ann " w:date="2009-08-27T09:47:00Z">
              <w:r w:rsidRPr="00485500" w:rsidDel="00E063DA">
                <w:delText>Internal Medicine</w:delText>
              </w:r>
            </w:del>
          </w:p>
          <w:p w:rsidR="00BD4F7D" w:rsidRDefault="0008014D">
            <w:pPr>
              <w:numPr>
                <w:ilvl w:val="2"/>
                <w:numId w:val="72"/>
              </w:numPr>
              <w:autoSpaceDE w:val="0"/>
              <w:autoSpaceDN w:val="0"/>
              <w:adjustRightInd w:val="0"/>
              <w:rPr>
                <w:del w:id="1707" w:author="Nguyen, Ann " w:date="2009-08-27T11:45:00Z"/>
              </w:rPr>
            </w:pPr>
            <w:del w:id="1708" w:author="Nguyen, Ann " w:date="2009-08-27T11:45:00Z">
              <w:r w:rsidRPr="00485500" w:rsidDel="003C60EF">
                <w:delText>Neurology</w:delText>
              </w:r>
            </w:del>
          </w:p>
          <w:p w:rsidR="00BD4F7D" w:rsidRDefault="0008014D">
            <w:pPr>
              <w:numPr>
                <w:ilvl w:val="2"/>
                <w:numId w:val="72"/>
              </w:numPr>
              <w:autoSpaceDE w:val="0"/>
              <w:autoSpaceDN w:val="0"/>
              <w:adjustRightInd w:val="0"/>
              <w:rPr>
                <w:del w:id="1709" w:author="Nguyen, Ann " w:date="2009-08-27T11:45:00Z"/>
              </w:rPr>
            </w:pPr>
            <w:del w:id="1710" w:author="Nguyen, Ann " w:date="2009-08-27T11:45:00Z">
              <w:r w:rsidRPr="00485500" w:rsidDel="003C60EF">
                <w:delText>Obstetrics and Gynecology</w:delText>
              </w:r>
            </w:del>
          </w:p>
          <w:p w:rsidR="00BD4F7D" w:rsidRDefault="0008014D">
            <w:pPr>
              <w:numPr>
                <w:ilvl w:val="2"/>
                <w:numId w:val="72"/>
              </w:numPr>
              <w:autoSpaceDE w:val="0"/>
              <w:autoSpaceDN w:val="0"/>
              <w:adjustRightInd w:val="0"/>
              <w:rPr>
                <w:del w:id="1711" w:author="Nguyen, Ann " w:date="2009-08-27T11:45:00Z"/>
              </w:rPr>
            </w:pPr>
            <w:del w:id="1712" w:author="Nguyen, Ann " w:date="2009-08-27T11:45:00Z">
              <w:r w:rsidRPr="00485500" w:rsidDel="003C60EF">
                <w:delText>Ophthalmology</w:delText>
              </w:r>
            </w:del>
          </w:p>
          <w:p w:rsidR="00BD4F7D" w:rsidRDefault="0008014D">
            <w:pPr>
              <w:numPr>
                <w:ilvl w:val="2"/>
                <w:numId w:val="72"/>
              </w:numPr>
              <w:autoSpaceDE w:val="0"/>
              <w:autoSpaceDN w:val="0"/>
              <w:adjustRightInd w:val="0"/>
              <w:rPr>
                <w:del w:id="1713" w:author="Nguyen, Ann " w:date="2009-08-27T11:45:00Z"/>
              </w:rPr>
            </w:pPr>
            <w:del w:id="1714" w:author="Nguyen, Ann " w:date="2009-08-27T11:45:00Z">
              <w:r w:rsidRPr="00485500" w:rsidDel="003C60EF">
                <w:delText>Orthopedic Surgery</w:delText>
              </w:r>
            </w:del>
          </w:p>
          <w:p w:rsidR="00BD4F7D" w:rsidRDefault="0008014D">
            <w:pPr>
              <w:numPr>
                <w:ilvl w:val="2"/>
                <w:numId w:val="72"/>
              </w:numPr>
              <w:autoSpaceDE w:val="0"/>
              <w:autoSpaceDN w:val="0"/>
              <w:adjustRightInd w:val="0"/>
              <w:rPr>
                <w:del w:id="1715" w:author="Nguyen, Ann " w:date="2009-08-27T11:45:00Z"/>
              </w:rPr>
            </w:pPr>
            <w:del w:id="1716" w:author="Nguyen, Ann " w:date="2009-08-27T11:45:00Z">
              <w:r w:rsidRPr="00485500" w:rsidDel="003C60EF">
                <w:delText xml:space="preserve">Psychiatry/Mental Health </w:delText>
              </w:r>
            </w:del>
          </w:p>
          <w:p w:rsidR="00BD4F7D" w:rsidRDefault="0008014D">
            <w:pPr>
              <w:numPr>
                <w:ilvl w:val="2"/>
                <w:numId w:val="72"/>
              </w:numPr>
              <w:autoSpaceDE w:val="0"/>
              <w:autoSpaceDN w:val="0"/>
              <w:adjustRightInd w:val="0"/>
              <w:rPr>
                <w:del w:id="1717" w:author="Nguyen, Ann " w:date="2009-08-27T11:45:00Z"/>
              </w:rPr>
            </w:pPr>
            <w:del w:id="1718" w:author="Nguyen, Ann " w:date="2009-08-27T11:45:00Z">
              <w:r w:rsidRPr="00485500" w:rsidDel="003C60EF">
                <w:lastRenderedPageBreak/>
                <w:delText>Pulmonary Disease</w:delText>
              </w:r>
            </w:del>
          </w:p>
          <w:p w:rsidR="00BD4F7D" w:rsidRDefault="0008014D">
            <w:pPr>
              <w:numPr>
                <w:ilvl w:val="2"/>
                <w:numId w:val="72"/>
              </w:numPr>
              <w:autoSpaceDE w:val="0"/>
              <w:autoSpaceDN w:val="0"/>
              <w:adjustRightInd w:val="0"/>
              <w:rPr>
                <w:del w:id="1719" w:author="Nguyen, Ann " w:date="2009-08-27T11:45:00Z"/>
              </w:rPr>
            </w:pPr>
            <w:del w:id="1720" w:author="Nguyen, Ann " w:date="2009-08-27T11:45:00Z">
              <w:r w:rsidRPr="00485500" w:rsidDel="003C60EF">
                <w:delText>Urology</w:delText>
              </w:r>
            </w:del>
          </w:p>
          <w:p w:rsidR="00BD4F7D" w:rsidRDefault="0008014D">
            <w:pPr>
              <w:numPr>
                <w:ilvl w:val="2"/>
                <w:numId w:val="72"/>
              </w:numPr>
              <w:autoSpaceDE w:val="0"/>
              <w:autoSpaceDN w:val="0"/>
              <w:adjustRightInd w:val="0"/>
              <w:rPr>
                <w:del w:id="1721" w:author="Nguyen, Ann " w:date="2009-08-27T11:45:00Z"/>
              </w:rPr>
            </w:pPr>
            <w:del w:id="1722" w:author="Nguyen, Ann " w:date="2009-08-27T11:45:00Z">
              <w:r w:rsidRPr="00485500" w:rsidDel="003C60EF">
                <w:delText>Chiropractic</w:delText>
              </w:r>
            </w:del>
          </w:p>
          <w:p w:rsidR="00BD4F7D" w:rsidRDefault="0008014D">
            <w:pPr>
              <w:numPr>
                <w:ilvl w:val="2"/>
                <w:numId w:val="72"/>
              </w:numPr>
              <w:autoSpaceDE w:val="0"/>
              <w:autoSpaceDN w:val="0"/>
              <w:adjustRightInd w:val="0"/>
              <w:rPr>
                <w:del w:id="1723" w:author="Nguyen, Ann " w:date="2009-08-27T11:45:00Z"/>
              </w:rPr>
            </w:pPr>
            <w:del w:id="1724" w:author="Nguyen, Ann " w:date="2009-08-27T11:45:00Z">
              <w:r w:rsidRPr="00485500" w:rsidDel="003C60EF">
                <w:delText>Optometry</w:delText>
              </w:r>
            </w:del>
          </w:p>
          <w:p w:rsidR="00BD4F7D" w:rsidRDefault="0008014D">
            <w:pPr>
              <w:numPr>
                <w:ilvl w:val="2"/>
                <w:numId w:val="72"/>
              </w:numPr>
              <w:autoSpaceDE w:val="0"/>
              <w:autoSpaceDN w:val="0"/>
              <w:adjustRightInd w:val="0"/>
              <w:rPr>
                <w:del w:id="1725" w:author="Nguyen, Ann " w:date="2009-08-27T11:45:00Z"/>
              </w:rPr>
            </w:pPr>
            <w:del w:id="1726" w:author="Nguyen, Ann " w:date="2009-08-27T11:45:00Z">
              <w:r w:rsidRPr="00485500" w:rsidDel="003C60EF">
                <w:delText>Podiatry</w:delText>
              </w:r>
            </w:del>
          </w:p>
        </w:tc>
        <w:tc>
          <w:tcPr>
            <w:tcW w:w="1215" w:type="dxa"/>
            <w:tcBorders>
              <w:top w:val="single" w:sz="4" w:space="0" w:color="auto"/>
              <w:left w:val="single" w:sz="6" w:space="0" w:color="auto"/>
              <w:bottom w:val="single" w:sz="4" w:space="0" w:color="auto"/>
              <w:right w:val="single" w:sz="4" w:space="0" w:color="auto"/>
            </w:tcBorders>
          </w:tcPr>
          <w:p w:rsidR="0008014D" w:rsidRPr="00485500" w:rsidDel="003C60EF" w:rsidRDefault="0008014D" w:rsidP="000557D3">
            <w:pPr>
              <w:autoSpaceDE w:val="0"/>
              <w:autoSpaceDN w:val="0"/>
              <w:adjustRightInd w:val="0"/>
              <w:rPr>
                <w:del w:id="1727" w:author="Nguyen, Ann " w:date="2009-08-27T11:45:00Z"/>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Del="003C60EF" w:rsidRDefault="0008014D" w:rsidP="000557D3">
            <w:pPr>
              <w:autoSpaceDE w:val="0"/>
              <w:autoSpaceDN w:val="0"/>
              <w:adjustRightInd w:val="0"/>
              <w:rPr>
                <w:del w:id="1728" w:author="Nguyen, Ann " w:date="2009-08-27T11:45:00Z"/>
              </w:rPr>
            </w:pPr>
          </w:p>
        </w:tc>
      </w:tr>
      <w:tr w:rsidR="0008014D" w:rsidRPr="00485500" w:rsidDel="003C60EF" w:rsidTr="000557D3">
        <w:trPr>
          <w:trHeight w:val="890"/>
          <w:del w:id="1729" w:author="Nguyen, Ann " w:date="2009-08-27T11:45:00Z"/>
        </w:trPr>
        <w:tc>
          <w:tcPr>
            <w:tcW w:w="6390" w:type="dxa"/>
            <w:tcBorders>
              <w:top w:val="single" w:sz="6" w:space="0" w:color="auto"/>
              <w:left w:val="single" w:sz="6" w:space="0" w:color="auto"/>
              <w:bottom w:val="single" w:sz="6" w:space="0" w:color="auto"/>
              <w:right w:val="single" w:sz="6" w:space="0" w:color="auto"/>
            </w:tcBorders>
            <w:shd w:val="solid" w:color="FFFFFF" w:fill="auto"/>
            <w:vAlign w:val="center"/>
          </w:tcPr>
          <w:p w:rsidR="00BD4F7D" w:rsidRDefault="0008014D">
            <w:pPr>
              <w:numPr>
                <w:ilvl w:val="0"/>
                <w:numId w:val="69"/>
              </w:numPr>
              <w:autoSpaceDE w:val="0"/>
              <w:autoSpaceDN w:val="0"/>
              <w:adjustRightInd w:val="0"/>
              <w:rPr>
                <w:del w:id="1730" w:author="Nguyen, Ann " w:date="2009-08-27T11:45:00Z"/>
              </w:rPr>
            </w:pPr>
            <w:del w:id="1731" w:author="Nguyen, Ann " w:date="2009-08-27T11:45:00Z">
              <w:r w:rsidRPr="00485500" w:rsidDel="003C60EF">
                <w:lastRenderedPageBreak/>
                <w:delText xml:space="preserve">Applicant </w:delText>
              </w:r>
            </w:del>
            <w:del w:id="1732" w:author="Nguyen, Ann " w:date="2009-08-27T09:48:00Z">
              <w:r w:rsidRPr="00485500" w:rsidDel="000171A4">
                <w:delText>will provide</w:delText>
              </w:r>
            </w:del>
            <w:del w:id="1733" w:author="Nguyen, Ann " w:date="2009-08-27T11:45:00Z">
              <w:r w:rsidRPr="00485500" w:rsidDel="003C60EF">
                <w:delText xml:space="preserve"> in HPMS, a chart listing all counties (or other units of analysis as relied upon by applicant in establishing standards) and indicate whether each county meets or does not meet each contracted access standard for a contracted provider type.</w:delText>
              </w:r>
            </w:del>
          </w:p>
        </w:tc>
        <w:tc>
          <w:tcPr>
            <w:tcW w:w="1215" w:type="dxa"/>
            <w:tcBorders>
              <w:top w:val="single" w:sz="4" w:space="0" w:color="auto"/>
              <w:left w:val="single" w:sz="6" w:space="0" w:color="auto"/>
              <w:bottom w:val="single" w:sz="4" w:space="0" w:color="auto"/>
              <w:right w:val="single" w:sz="4" w:space="0" w:color="auto"/>
            </w:tcBorders>
          </w:tcPr>
          <w:p w:rsidR="0008014D" w:rsidRPr="00485500" w:rsidDel="003C60EF" w:rsidRDefault="0008014D" w:rsidP="000557D3">
            <w:pPr>
              <w:autoSpaceDE w:val="0"/>
              <w:autoSpaceDN w:val="0"/>
              <w:adjustRightInd w:val="0"/>
              <w:rPr>
                <w:del w:id="1734" w:author="Nguyen, Ann " w:date="2009-08-27T11:45:00Z"/>
              </w:rPr>
            </w:pPr>
          </w:p>
        </w:tc>
        <w:tc>
          <w:tcPr>
            <w:tcW w:w="1215" w:type="dxa"/>
            <w:tcBorders>
              <w:top w:val="single" w:sz="4" w:space="0" w:color="auto"/>
              <w:left w:val="single" w:sz="4" w:space="0" w:color="auto"/>
              <w:bottom w:val="single" w:sz="4" w:space="0" w:color="auto"/>
              <w:right w:val="single" w:sz="6" w:space="0" w:color="auto"/>
            </w:tcBorders>
          </w:tcPr>
          <w:p w:rsidR="0008014D" w:rsidRPr="00485500" w:rsidDel="003C60EF" w:rsidRDefault="0008014D" w:rsidP="000557D3">
            <w:pPr>
              <w:autoSpaceDE w:val="0"/>
              <w:autoSpaceDN w:val="0"/>
              <w:adjustRightInd w:val="0"/>
              <w:rPr>
                <w:del w:id="1735" w:author="Nguyen, Ann " w:date="2009-08-27T11:45:00Z"/>
              </w:rPr>
            </w:pPr>
          </w:p>
        </w:tc>
      </w:tr>
      <w:tr w:rsidR="0008014D" w:rsidRPr="00485500" w:rsidDel="003C60EF" w:rsidTr="000557D3">
        <w:trPr>
          <w:trHeight w:val="1110"/>
          <w:del w:id="1736" w:author="Nguyen, Ann " w:date="2009-08-27T11:45:00Z"/>
        </w:trPr>
        <w:tc>
          <w:tcPr>
            <w:tcW w:w="6390" w:type="dxa"/>
            <w:tcBorders>
              <w:top w:val="single" w:sz="6" w:space="0" w:color="auto"/>
              <w:left w:val="single" w:sz="6" w:space="0" w:color="auto"/>
              <w:bottom w:val="single" w:sz="6" w:space="0" w:color="auto"/>
              <w:right w:val="single" w:sz="6" w:space="0" w:color="auto"/>
            </w:tcBorders>
            <w:shd w:val="solid" w:color="FFFFFF" w:fill="auto"/>
            <w:vAlign w:val="center"/>
          </w:tcPr>
          <w:p w:rsidR="00BD4F7D" w:rsidRDefault="0008014D">
            <w:pPr>
              <w:numPr>
                <w:ilvl w:val="0"/>
                <w:numId w:val="69"/>
              </w:numPr>
              <w:autoSpaceDE w:val="0"/>
              <w:autoSpaceDN w:val="0"/>
              <w:adjustRightInd w:val="0"/>
              <w:rPr>
                <w:del w:id="1737" w:author="Nguyen, Ann " w:date="2009-08-27T11:45:00Z"/>
              </w:rPr>
            </w:pPr>
            <w:del w:id="1738" w:author="Nguyen, Ann " w:date="2009-08-27T11:45:00Z">
              <w:r w:rsidRPr="00485500" w:rsidDel="003C60EF">
                <w:delText xml:space="preserve">Applicant </w:delText>
              </w:r>
            </w:del>
            <w:del w:id="1739" w:author="Nguyen, Ann " w:date="2009-08-27T09:49:00Z">
              <w:r w:rsidRPr="00485500" w:rsidDel="000171A4">
                <w:delText>will provide</w:delText>
              </w:r>
            </w:del>
            <w:del w:id="1740" w:author="Nguyen, Ann " w:date="2009-08-27T11:45:00Z">
              <w:r w:rsidRPr="00485500" w:rsidDel="003C60EF">
                <w:delText xml:space="preserve"> in HPMS, an access plan for ensuring beneficiary access for each area in which the applicant does not meet its access standards through it contracted network</w:delText>
              </w:r>
              <w:r w:rsidR="00F5075B" w:rsidRPr="00485500" w:rsidDel="003C60EF">
                <w:delText>.</w:delText>
              </w:r>
            </w:del>
            <w:del w:id="1741" w:author="Nguyen, Ann " w:date="2009-09-15T14:48:00Z">
              <w:r w:rsidR="00F5075B">
                <w:delText xml:space="preserve">  </w:delText>
              </w:r>
            </w:del>
            <w:del w:id="1742" w:author="Nguyen, Ann " w:date="2009-08-27T11:45:00Z">
              <w:r w:rsidR="00F5075B" w:rsidRPr="00485500" w:rsidDel="003C60EF">
                <w:delText>A</w:delText>
              </w:r>
              <w:r w:rsidRPr="00485500" w:rsidDel="003C60EF">
                <w:delText xml:space="preserve">ccess plans may include requests for essential hospital designations, facilitating enrollee access to non-contracted providers at preferred cost sharing levels, or other proposed mechanisms as approved by CMS. </w:delText>
              </w:r>
            </w:del>
          </w:p>
        </w:tc>
        <w:tc>
          <w:tcPr>
            <w:tcW w:w="1215" w:type="dxa"/>
            <w:tcBorders>
              <w:top w:val="single" w:sz="4" w:space="0" w:color="auto"/>
              <w:left w:val="single" w:sz="6" w:space="0" w:color="auto"/>
              <w:bottom w:val="single" w:sz="6" w:space="0" w:color="auto"/>
              <w:right w:val="single" w:sz="4" w:space="0" w:color="auto"/>
            </w:tcBorders>
          </w:tcPr>
          <w:p w:rsidR="0008014D" w:rsidRPr="00485500" w:rsidDel="003C60EF" w:rsidRDefault="0008014D" w:rsidP="000557D3">
            <w:pPr>
              <w:autoSpaceDE w:val="0"/>
              <w:autoSpaceDN w:val="0"/>
              <w:adjustRightInd w:val="0"/>
              <w:rPr>
                <w:del w:id="1743" w:author="Nguyen, Ann " w:date="2009-08-27T11:45:00Z"/>
              </w:rPr>
            </w:pPr>
          </w:p>
        </w:tc>
        <w:tc>
          <w:tcPr>
            <w:tcW w:w="1215" w:type="dxa"/>
            <w:tcBorders>
              <w:top w:val="single" w:sz="4" w:space="0" w:color="auto"/>
              <w:left w:val="single" w:sz="4" w:space="0" w:color="auto"/>
              <w:bottom w:val="single" w:sz="6" w:space="0" w:color="auto"/>
              <w:right w:val="single" w:sz="6" w:space="0" w:color="auto"/>
            </w:tcBorders>
          </w:tcPr>
          <w:p w:rsidR="0008014D" w:rsidRPr="00485500" w:rsidDel="003C60EF" w:rsidRDefault="0008014D" w:rsidP="000557D3">
            <w:pPr>
              <w:autoSpaceDE w:val="0"/>
              <w:autoSpaceDN w:val="0"/>
              <w:adjustRightInd w:val="0"/>
              <w:rPr>
                <w:del w:id="1744" w:author="Nguyen, Ann " w:date="2009-08-27T11:45:00Z"/>
              </w:rPr>
            </w:pPr>
          </w:p>
        </w:tc>
      </w:tr>
    </w:tbl>
    <w:p w:rsidR="0008014D" w:rsidRPr="00485500" w:rsidRDefault="0008014D" w:rsidP="000557D3">
      <w:pPr>
        <w:rPr>
          <w:highlight w:val="yellow"/>
        </w:rPr>
      </w:pPr>
    </w:p>
    <w:p w:rsidR="00BD4F7D" w:rsidRDefault="0008014D">
      <w:pPr>
        <w:numPr>
          <w:ilvl w:val="0"/>
          <w:numId w:val="66"/>
        </w:numPr>
      </w:pPr>
      <w:r w:rsidRPr="00485500">
        <w:t xml:space="preserve">Provide in </w:t>
      </w:r>
      <w:ins w:id="1745" w:author="Nguyen, Ann " w:date="2009-08-27T10:10:00Z">
        <w:r>
          <w:t xml:space="preserve">the </w:t>
        </w:r>
      </w:ins>
      <w:r w:rsidRPr="00485500">
        <w:t xml:space="preserve">HPMS, </w:t>
      </w:r>
      <w:r w:rsidRPr="00485500">
        <w:rPr>
          <w:b/>
        </w:rPr>
        <w:t>access standards</w:t>
      </w:r>
      <w:r w:rsidRPr="00485500">
        <w:t xml:space="preserve"> for the following specified provider types, including the percentage of beneficiaries that will fall within the standards and stated in terms of distance and time (___% of beneficiaries fall within xx miles/xx minutes of 2 Primary Care Providers):</w:t>
      </w:r>
    </w:p>
    <w:p w:rsidR="0008014D" w:rsidRPr="00485500" w:rsidRDefault="0008014D" w:rsidP="000557D3">
      <w:pPr>
        <w:ind w:left="1080" w:hanging="360"/>
      </w:pPr>
    </w:p>
    <w:p w:rsidR="0008014D" w:rsidRPr="00485500" w:rsidRDefault="0008014D" w:rsidP="000557D3">
      <w:pPr>
        <w:numPr>
          <w:ilvl w:val="0"/>
          <w:numId w:val="59"/>
        </w:numPr>
      </w:pPr>
      <w:r w:rsidRPr="00485500">
        <w:t xml:space="preserve">Contracted Hospitals with Full Emergency Facilities </w:t>
      </w:r>
    </w:p>
    <w:p w:rsidR="0008014D" w:rsidRPr="00485500" w:rsidRDefault="0008014D" w:rsidP="000557D3">
      <w:pPr>
        <w:numPr>
          <w:ilvl w:val="0"/>
          <w:numId w:val="59"/>
        </w:numPr>
      </w:pPr>
      <w:r w:rsidRPr="00485500">
        <w:t>Contracted Primary Care Providers</w:t>
      </w:r>
    </w:p>
    <w:p w:rsidR="0008014D" w:rsidRPr="00485500" w:rsidRDefault="0008014D" w:rsidP="00EB55D5">
      <w:pPr>
        <w:numPr>
          <w:ilvl w:val="0"/>
          <w:numId w:val="59"/>
        </w:numPr>
      </w:pPr>
      <w:r w:rsidRPr="00485500">
        <w:t>Contracted Skilled Nursing Facilities</w:t>
      </w:r>
    </w:p>
    <w:p w:rsidR="00BD4F7D" w:rsidRDefault="0008014D">
      <w:pPr>
        <w:numPr>
          <w:ilvl w:val="0"/>
          <w:numId w:val="60"/>
        </w:numPr>
        <w:ind w:left="720"/>
      </w:pPr>
      <w:r w:rsidRPr="00485500">
        <w:t>Contracted Home Health Agencies</w:t>
      </w:r>
    </w:p>
    <w:p w:rsidR="00BD4F7D" w:rsidRDefault="0008014D">
      <w:pPr>
        <w:numPr>
          <w:ilvl w:val="0"/>
          <w:numId w:val="61"/>
        </w:numPr>
        <w:ind w:left="720"/>
      </w:pPr>
      <w:r w:rsidRPr="00485500">
        <w:t>Contracted Ambulatory Clinics</w:t>
      </w:r>
    </w:p>
    <w:p w:rsidR="00BD4F7D" w:rsidRDefault="0008014D">
      <w:pPr>
        <w:numPr>
          <w:ilvl w:val="0"/>
          <w:numId w:val="62"/>
        </w:numPr>
        <w:ind w:left="720"/>
      </w:pPr>
      <w:r w:rsidRPr="00485500">
        <w:t>Contracted Providers of End Stage Renal Disease Services</w:t>
      </w:r>
    </w:p>
    <w:p w:rsidR="00BD4F7D" w:rsidRDefault="0008014D">
      <w:pPr>
        <w:numPr>
          <w:ilvl w:val="0"/>
          <w:numId w:val="63"/>
        </w:numPr>
        <w:ind w:left="720"/>
      </w:pPr>
      <w:r w:rsidRPr="00485500">
        <w:t>Contracted Outpatient Laboratory and Diagnostic Services</w:t>
      </w:r>
    </w:p>
    <w:p w:rsidR="00BD4F7D" w:rsidRDefault="0008014D">
      <w:pPr>
        <w:numPr>
          <w:ilvl w:val="0"/>
          <w:numId w:val="64"/>
        </w:numPr>
        <w:ind w:left="720"/>
      </w:pPr>
      <w:r w:rsidRPr="00485500">
        <w:t>Contracted Specialists in the following areas:</w:t>
      </w:r>
    </w:p>
    <w:p w:rsidR="00BD4F7D" w:rsidRDefault="0008014D">
      <w:pPr>
        <w:numPr>
          <w:ilvl w:val="0"/>
          <w:numId w:val="65"/>
        </w:numPr>
      </w:pPr>
      <w:r w:rsidRPr="00485500">
        <w:t>General Surgery</w:t>
      </w:r>
    </w:p>
    <w:p w:rsidR="00BD4F7D" w:rsidRDefault="0008014D">
      <w:pPr>
        <w:numPr>
          <w:ilvl w:val="0"/>
          <w:numId w:val="65"/>
        </w:numPr>
      </w:pPr>
      <w:r w:rsidRPr="00485500">
        <w:t>Otology/Laryngology/Rhinology</w:t>
      </w:r>
    </w:p>
    <w:p w:rsidR="00BD4F7D" w:rsidRDefault="0008014D">
      <w:pPr>
        <w:numPr>
          <w:ilvl w:val="0"/>
          <w:numId w:val="65"/>
        </w:numPr>
      </w:pPr>
      <w:r w:rsidRPr="00485500">
        <w:t>Anesthesiology</w:t>
      </w:r>
    </w:p>
    <w:p w:rsidR="00BD4F7D" w:rsidRDefault="0008014D">
      <w:pPr>
        <w:numPr>
          <w:ilvl w:val="0"/>
          <w:numId w:val="65"/>
        </w:numPr>
      </w:pPr>
      <w:r w:rsidRPr="00485500">
        <w:t>Cardiology</w:t>
      </w:r>
    </w:p>
    <w:p w:rsidR="00BD4F7D" w:rsidRDefault="0008014D">
      <w:pPr>
        <w:numPr>
          <w:ilvl w:val="0"/>
          <w:numId w:val="65"/>
        </w:numPr>
      </w:pPr>
      <w:r w:rsidRPr="00485500">
        <w:lastRenderedPageBreak/>
        <w:t>Dermatology</w:t>
      </w:r>
    </w:p>
    <w:p w:rsidR="00BD4F7D" w:rsidRDefault="0008014D">
      <w:pPr>
        <w:numPr>
          <w:ilvl w:val="0"/>
          <w:numId w:val="65"/>
        </w:numPr>
      </w:pPr>
      <w:r w:rsidRPr="00485500">
        <w:t>Gastroenterology</w:t>
      </w:r>
    </w:p>
    <w:p w:rsidR="00BD4F7D" w:rsidRDefault="0008014D">
      <w:pPr>
        <w:numPr>
          <w:ilvl w:val="0"/>
          <w:numId w:val="65"/>
        </w:numPr>
        <w:rPr>
          <w:del w:id="1746" w:author="Nguyen, Ann " w:date="2009-08-27T11:44:00Z"/>
        </w:rPr>
      </w:pPr>
      <w:del w:id="1747" w:author="Nguyen, Ann " w:date="2009-08-27T11:44:00Z">
        <w:r w:rsidRPr="00485500" w:rsidDel="003C60EF">
          <w:delText>Internal Medicine</w:delText>
        </w:r>
      </w:del>
    </w:p>
    <w:p w:rsidR="00BD4F7D" w:rsidRDefault="0008014D">
      <w:pPr>
        <w:numPr>
          <w:ilvl w:val="0"/>
          <w:numId w:val="65"/>
        </w:numPr>
      </w:pPr>
      <w:r w:rsidRPr="00485500">
        <w:t>Neurology</w:t>
      </w:r>
    </w:p>
    <w:p w:rsidR="00BD4F7D" w:rsidRDefault="0008014D">
      <w:pPr>
        <w:numPr>
          <w:ilvl w:val="0"/>
          <w:numId w:val="65"/>
        </w:numPr>
      </w:pPr>
      <w:r w:rsidRPr="00485500">
        <w:t>Obstetrics and Gynecology</w:t>
      </w:r>
    </w:p>
    <w:p w:rsidR="00BD4F7D" w:rsidRDefault="0008014D">
      <w:pPr>
        <w:numPr>
          <w:ilvl w:val="0"/>
          <w:numId w:val="65"/>
        </w:numPr>
      </w:pPr>
      <w:r w:rsidRPr="00485500">
        <w:t>Ophthalmology</w:t>
      </w:r>
    </w:p>
    <w:p w:rsidR="00BD4F7D" w:rsidRDefault="0008014D">
      <w:pPr>
        <w:numPr>
          <w:ilvl w:val="0"/>
          <w:numId w:val="65"/>
        </w:numPr>
      </w:pPr>
      <w:r w:rsidRPr="00485500">
        <w:t>Orthopedic Surgery</w:t>
      </w:r>
    </w:p>
    <w:p w:rsidR="00BD4F7D" w:rsidRDefault="0008014D">
      <w:pPr>
        <w:numPr>
          <w:ilvl w:val="0"/>
          <w:numId w:val="65"/>
        </w:numPr>
      </w:pPr>
      <w:r w:rsidRPr="00485500">
        <w:t xml:space="preserve">Psychiatry/Mental Health </w:t>
      </w:r>
    </w:p>
    <w:p w:rsidR="00BD4F7D" w:rsidRDefault="0008014D">
      <w:pPr>
        <w:numPr>
          <w:ilvl w:val="0"/>
          <w:numId w:val="65"/>
        </w:numPr>
      </w:pPr>
      <w:r w:rsidRPr="00485500">
        <w:t>Pulmonary Disease</w:t>
      </w:r>
    </w:p>
    <w:p w:rsidR="00BD4F7D" w:rsidRDefault="0008014D">
      <w:pPr>
        <w:numPr>
          <w:ilvl w:val="0"/>
          <w:numId w:val="65"/>
        </w:numPr>
      </w:pPr>
      <w:r w:rsidRPr="00485500">
        <w:t>Urology</w:t>
      </w:r>
    </w:p>
    <w:p w:rsidR="00BD4F7D" w:rsidRDefault="0008014D">
      <w:pPr>
        <w:numPr>
          <w:ilvl w:val="0"/>
          <w:numId w:val="65"/>
        </w:numPr>
      </w:pPr>
      <w:r w:rsidRPr="00485500">
        <w:t>Chiropractic</w:t>
      </w:r>
    </w:p>
    <w:p w:rsidR="00BD4F7D" w:rsidRDefault="0008014D">
      <w:pPr>
        <w:numPr>
          <w:ilvl w:val="0"/>
          <w:numId w:val="65"/>
        </w:numPr>
      </w:pPr>
      <w:r w:rsidRPr="00485500">
        <w:t>Optometry</w:t>
      </w:r>
    </w:p>
    <w:p w:rsidR="00BD4F7D" w:rsidRDefault="0008014D">
      <w:pPr>
        <w:numPr>
          <w:ilvl w:val="0"/>
          <w:numId w:val="65"/>
        </w:numPr>
      </w:pPr>
      <w:r w:rsidRPr="00485500">
        <w:t>Podiatry</w:t>
      </w:r>
    </w:p>
    <w:p w:rsidR="0008014D" w:rsidRPr="00485500" w:rsidRDefault="0008014D" w:rsidP="000557D3">
      <w:pPr>
        <w:ind w:left="720"/>
        <w:rPr>
          <w:highlight w:val="yellow"/>
        </w:rPr>
      </w:pPr>
    </w:p>
    <w:p w:rsidR="00BD4F7D" w:rsidRDefault="0008014D">
      <w:pPr>
        <w:numPr>
          <w:ilvl w:val="0"/>
          <w:numId w:val="66"/>
        </w:numPr>
      </w:pPr>
      <w:r w:rsidRPr="00485500">
        <w:t>Provide in</w:t>
      </w:r>
      <w:ins w:id="1748" w:author="Nguyen, Ann " w:date="2009-08-27T10:10:00Z">
        <w:r>
          <w:t xml:space="preserve"> the</w:t>
        </w:r>
      </w:ins>
      <w:r w:rsidRPr="00485500">
        <w:t xml:space="preserve"> HPMS, a </w:t>
      </w:r>
      <w:r w:rsidRPr="00485500">
        <w:rPr>
          <w:b/>
        </w:rPr>
        <w:t>chart listing all counties</w:t>
      </w:r>
      <w:r w:rsidRPr="00485500">
        <w:t xml:space="preserve"> (or other units of analysis as relied upon by applicant in establishing standards) and indicate whether each county meets or does not meet each contracted access standard for a contracted provider type.</w:t>
      </w:r>
    </w:p>
    <w:p w:rsidR="0008014D" w:rsidRPr="00485500" w:rsidRDefault="0008014D" w:rsidP="000557D3"/>
    <w:p w:rsidR="00BD4F7D" w:rsidRDefault="0008014D">
      <w:pPr>
        <w:numPr>
          <w:ilvl w:val="0"/>
          <w:numId w:val="66"/>
        </w:numPr>
      </w:pPr>
      <w:r w:rsidRPr="00485500">
        <w:t>Provide in</w:t>
      </w:r>
      <w:ins w:id="1749" w:author="Nguyen, Ann " w:date="2009-08-27T10:10:00Z">
        <w:r>
          <w:t xml:space="preserve"> the</w:t>
        </w:r>
      </w:ins>
      <w:r w:rsidRPr="00485500">
        <w:t xml:space="preserve"> HPMS, an </w:t>
      </w:r>
      <w:r w:rsidRPr="00485500">
        <w:rPr>
          <w:b/>
        </w:rPr>
        <w:t>access plan</w:t>
      </w:r>
      <w:r w:rsidRPr="00485500">
        <w:t xml:space="preserve"> describing the applicants proposed mechanism for ensuring beneficiary access to the identified type(s) of provider(s) for each area in which the applicant does not meet its access standards through it contracted network</w:t>
      </w:r>
      <w:r w:rsidR="00F5075B" w:rsidRPr="00485500">
        <w:t>.</w:t>
      </w:r>
      <w:r w:rsidR="00F5075B">
        <w:t xml:space="preserve">  </w:t>
      </w:r>
      <w:r w:rsidR="00F5075B" w:rsidRPr="00485500">
        <w:t>A</w:t>
      </w:r>
      <w:r w:rsidRPr="00485500">
        <w:t xml:space="preserve">ccess plans may include requests for essential hospital designations, facilitating enrollee access to non-contracted providers at preferred cost sharing levels, or other proposed mechanisms as approved by CMS.  </w:t>
      </w:r>
    </w:p>
    <w:p w:rsidR="0008014D" w:rsidRPr="00485500" w:rsidRDefault="0008014D" w:rsidP="000557D3">
      <w:r w:rsidRPr="00485500">
        <w:t xml:space="preserve">  </w:t>
      </w:r>
    </w:p>
    <w:p w:rsidR="0008014D" w:rsidRPr="00485500" w:rsidRDefault="00AF1832" w:rsidP="0069212D">
      <w:pPr>
        <w:pStyle w:val="Heading2"/>
      </w:pPr>
      <w:bookmarkStart w:id="1750" w:name="_Toc170111015"/>
      <w:bookmarkStart w:id="1751" w:name="_Toc170282007"/>
      <w:bookmarkStart w:id="1752" w:name="_Toc179257188"/>
      <w:bookmarkStart w:id="1753" w:name="_Toc181158250"/>
      <w:bookmarkStart w:id="1754" w:name="_Toc173145524"/>
      <w:bookmarkStart w:id="1755" w:name="_Toc186001024"/>
      <w:bookmarkStart w:id="1756" w:name="_Toc187668508"/>
      <w:bookmarkStart w:id="1757" w:name="_Toc187672337"/>
      <w:bookmarkStart w:id="1758" w:name="_Toc240435096"/>
      <w:bookmarkStart w:id="1759" w:name="_Toc240708358"/>
      <w:ins w:id="1760" w:author="Nguyen, Ann " w:date="2009-09-03T09:42:00Z">
        <w:r w:rsidRPr="00D4717B">
          <w:t xml:space="preserve">RPPO </w:t>
        </w:r>
      </w:ins>
      <w:r w:rsidR="0008014D" w:rsidRPr="00D4717B">
        <w:t>Essential</w:t>
      </w:r>
      <w:r w:rsidR="0008014D" w:rsidRPr="00485500">
        <w:t xml:space="preserve"> Hospital</w:t>
      </w:r>
      <w:bookmarkEnd w:id="1750"/>
      <w:bookmarkEnd w:id="1751"/>
      <w:bookmarkEnd w:id="1752"/>
      <w:bookmarkEnd w:id="1753"/>
      <w:bookmarkEnd w:id="1754"/>
      <w:bookmarkEnd w:id="1755"/>
      <w:bookmarkEnd w:id="1756"/>
      <w:bookmarkEnd w:id="1757"/>
      <w:bookmarkEnd w:id="1758"/>
      <w:bookmarkEnd w:id="1759"/>
    </w:p>
    <w:p w:rsidR="0008014D" w:rsidRPr="00485500" w:rsidRDefault="0008014D" w:rsidP="000557D3"/>
    <w:p w:rsidR="00BD4F7D" w:rsidRDefault="0008014D">
      <w:pPr>
        <w:numPr>
          <w:ilvl w:val="0"/>
          <w:numId w:val="67"/>
        </w:numPr>
      </w:pPr>
      <w:r w:rsidRPr="00485500">
        <w:t>In</w:t>
      </w:r>
      <w:ins w:id="1761" w:author="Nguyen, Ann " w:date="2009-08-27T10:10:00Z">
        <w:r>
          <w:t xml:space="preserve"> the</w:t>
        </w:r>
      </w:ins>
      <w:r w:rsidRPr="00485500">
        <w:t xml:space="preserve"> HPMS, complete the table below: </w:t>
      </w:r>
    </w:p>
    <w:p w:rsidR="0008014D" w:rsidRPr="00485500" w:rsidRDefault="0008014D" w:rsidP="000557D3"/>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30"/>
        <w:gridCol w:w="990"/>
        <w:gridCol w:w="990"/>
      </w:tblGrid>
      <w:tr w:rsidR="0008014D" w:rsidRPr="00485500" w:rsidTr="000557D3">
        <w:trPr>
          <w:trHeight w:val="1590"/>
          <w:tblHeader/>
        </w:trPr>
        <w:tc>
          <w:tcPr>
            <w:tcW w:w="693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w:t>
            </w:r>
            <w:smartTag w:uri="urn:schemas-microsoft-com:office:smarttags" w:element="PlaceName">
              <w:smartTag w:uri="urn:schemas-microsoft-com:office:smarttags" w:element="place">
                <w:r w:rsidRPr="00485500">
                  <w:rPr>
                    <w:b/>
                    <w:bCs/>
                  </w:rPr>
                  <w:t>ESSENTIAL</w:t>
                </w:r>
              </w:smartTag>
              <w:r w:rsidRPr="00485500">
                <w:rPr>
                  <w:b/>
                  <w:bCs/>
                </w:rPr>
                <w:t xml:space="preserve"> </w:t>
              </w:r>
              <w:smartTag w:uri="urn:schemas-microsoft-com:office:smarttags" w:element="PlaceType">
                <w:r w:rsidRPr="00485500">
                  <w:rPr>
                    <w:b/>
                    <w:bCs/>
                  </w:rPr>
                  <w:t>HOSPITAL</w:t>
                </w:r>
              </w:smartTag>
            </w:smartTag>
            <w:r w:rsidRPr="00485500">
              <w:rPr>
                <w:b/>
                <w:bCs/>
              </w:rPr>
              <w:t>  </w:t>
            </w:r>
          </w:p>
        </w:tc>
        <w:tc>
          <w:tcPr>
            <w:tcW w:w="990" w:type="dxa"/>
            <w:shd w:val="clear" w:color="auto" w:fill="808080"/>
            <w:vAlign w:val="center"/>
          </w:tcPr>
          <w:p w:rsidR="0008014D" w:rsidRPr="00485500" w:rsidRDefault="0008014D" w:rsidP="000557D3">
            <w:pPr>
              <w:jc w:val="center"/>
              <w:rPr>
                <w:b/>
                <w:bCs/>
              </w:rPr>
            </w:pPr>
            <w:r w:rsidRPr="00485500">
              <w:rPr>
                <w:b/>
                <w:bCs/>
              </w:rPr>
              <w:t>YES</w:t>
            </w:r>
          </w:p>
        </w:tc>
        <w:tc>
          <w:tcPr>
            <w:tcW w:w="99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557D3">
        <w:trPr>
          <w:trHeight w:val="413"/>
        </w:trPr>
        <w:tc>
          <w:tcPr>
            <w:tcW w:w="6930" w:type="dxa"/>
            <w:vAlign w:val="center"/>
          </w:tcPr>
          <w:p w:rsidR="00BD4F7D" w:rsidRDefault="0008014D">
            <w:pPr>
              <w:numPr>
                <w:ilvl w:val="0"/>
                <w:numId w:val="70"/>
              </w:numPr>
            </w:pPr>
            <w:r w:rsidRPr="00485500">
              <w:t>Applicant is requesting essential hospital designation for non-contracted hospitals.</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r w:rsidR="0008014D" w:rsidRPr="00485500" w:rsidTr="000557D3">
        <w:trPr>
          <w:trHeight w:val="350"/>
        </w:trPr>
        <w:tc>
          <w:tcPr>
            <w:tcW w:w="6930" w:type="dxa"/>
            <w:vAlign w:val="center"/>
          </w:tcPr>
          <w:p w:rsidR="00BD4F7D" w:rsidRDefault="0008014D">
            <w:pPr>
              <w:numPr>
                <w:ilvl w:val="0"/>
                <w:numId w:val="70"/>
              </w:numPr>
            </w:pPr>
            <w:r w:rsidRPr="00485500">
              <w:t>Applicant has attempted to contract with hospitals prior to seeking essential hospital designation.</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r w:rsidR="0008014D" w:rsidRPr="00485500" w:rsidTr="000557D3">
        <w:trPr>
          <w:trHeight w:val="422"/>
        </w:trPr>
        <w:tc>
          <w:tcPr>
            <w:tcW w:w="6930" w:type="dxa"/>
            <w:vAlign w:val="center"/>
          </w:tcPr>
          <w:p w:rsidR="00BD4F7D" w:rsidRDefault="0008014D">
            <w:pPr>
              <w:numPr>
                <w:ilvl w:val="0"/>
                <w:numId w:val="70"/>
              </w:numPr>
            </w:pPr>
            <w:r w:rsidRPr="00485500">
              <w:t xml:space="preserve">Applicant </w:t>
            </w:r>
            <w:ins w:id="1762" w:author="Nguyen, Ann " w:date="2009-09-15T14:48:00Z">
              <w:r>
                <w:t>has</w:t>
              </w:r>
            </w:ins>
            <w:del w:id="1763" w:author="Nguyen, Ann " w:date="2009-08-27T09:49:00Z">
              <w:r w:rsidRPr="00485500" w:rsidDel="000171A4">
                <w:delText>will provide</w:delText>
              </w:r>
            </w:del>
            <w:ins w:id="1764" w:author="Nguyen, Ann " w:date="2009-08-27T09:49:00Z">
              <w:r>
                <w:t>has submitted</w:t>
              </w:r>
            </w:ins>
            <w:r w:rsidRPr="00485500">
              <w:t xml:space="preserve"> in </w:t>
            </w:r>
            <w:ins w:id="1765" w:author="Nguyen, Ann " w:date="2009-08-27T09:49:00Z">
              <w:r>
                <w:t xml:space="preserve">the </w:t>
              </w:r>
            </w:ins>
            <w:r w:rsidRPr="00485500">
              <w:t xml:space="preserve">HPMS, a completed "CMS Essential Hospital Designation Table". </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r w:rsidR="0008014D" w:rsidRPr="00485500" w:rsidTr="000557D3">
        <w:trPr>
          <w:trHeight w:val="350"/>
        </w:trPr>
        <w:tc>
          <w:tcPr>
            <w:tcW w:w="6930" w:type="dxa"/>
            <w:vAlign w:val="center"/>
          </w:tcPr>
          <w:p w:rsidR="00BD4F7D" w:rsidRDefault="0008014D">
            <w:pPr>
              <w:numPr>
                <w:ilvl w:val="0"/>
                <w:numId w:val="70"/>
              </w:numPr>
            </w:pPr>
            <w:r w:rsidRPr="00485500">
              <w:t xml:space="preserve">Applicant </w:t>
            </w:r>
            <w:ins w:id="1766" w:author="Nguyen, Ann " w:date="2009-09-15T14:48:00Z">
              <w:r>
                <w:t>has</w:t>
              </w:r>
            </w:ins>
            <w:del w:id="1767" w:author="Nguyen, Ann " w:date="2009-08-27T09:49:00Z">
              <w:r w:rsidRPr="00485500" w:rsidDel="000171A4">
                <w:delText>will provide</w:delText>
              </w:r>
            </w:del>
            <w:ins w:id="1768" w:author="Nguyen, Ann " w:date="2009-08-27T09:49:00Z">
              <w:r>
                <w:t>has submitted</w:t>
              </w:r>
            </w:ins>
            <w:r w:rsidRPr="00485500">
              <w:t xml:space="preserve"> in </w:t>
            </w:r>
            <w:ins w:id="1769" w:author="Nguyen, Ann " w:date="2009-08-27T09:49:00Z">
              <w:r>
                <w:t xml:space="preserve">the </w:t>
              </w:r>
            </w:ins>
            <w:r w:rsidRPr="00485500">
              <w:t>HPMS, a completed "CMS Attestation Regarding Designation of Essential Hospitals".</w:t>
            </w:r>
          </w:p>
        </w:tc>
        <w:tc>
          <w:tcPr>
            <w:tcW w:w="990" w:type="dxa"/>
          </w:tcPr>
          <w:p w:rsidR="0008014D" w:rsidRPr="00485500" w:rsidRDefault="0008014D" w:rsidP="000557D3">
            <w:pPr>
              <w:rPr>
                <w:color w:val="0000FF"/>
                <w:highlight w:val="lightGray"/>
              </w:rPr>
            </w:pPr>
          </w:p>
        </w:tc>
        <w:tc>
          <w:tcPr>
            <w:tcW w:w="990" w:type="dxa"/>
          </w:tcPr>
          <w:p w:rsidR="0008014D" w:rsidRPr="00485500" w:rsidRDefault="0008014D" w:rsidP="000557D3">
            <w:pPr>
              <w:rPr>
                <w:color w:val="0000FF"/>
                <w:highlight w:val="lightGray"/>
              </w:rPr>
            </w:pPr>
          </w:p>
        </w:tc>
      </w:tr>
    </w:tbl>
    <w:p w:rsidR="0008014D" w:rsidRPr="00485500" w:rsidRDefault="0008014D" w:rsidP="000557D3">
      <w:pPr>
        <w:rPr>
          <w:highlight w:val="yellow"/>
        </w:rPr>
      </w:pPr>
    </w:p>
    <w:p w:rsidR="00F5075B" w:rsidRDefault="0008014D">
      <w:pPr>
        <w:numPr>
          <w:ilvl w:val="0"/>
          <w:numId w:val="67"/>
        </w:numPr>
      </w:pPr>
      <w:r w:rsidRPr="00485500">
        <w:t>Provide in</w:t>
      </w:r>
      <w:ins w:id="1770" w:author="Nguyen, Ann " w:date="2009-08-27T10:10:00Z">
        <w:r>
          <w:t xml:space="preserve"> the</w:t>
        </w:r>
      </w:ins>
      <w:r w:rsidRPr="00485500">
        <w:t xml:space="preserve"> HPMS, a completed </w:t>
      </w:r>
      <w:ins w:id="1771" w:author="Nguyen, Ann " w:date="2009-09-04T22:54:00Z">
        <w:r w:rsidR="00242F1D">
          <w:fldChar w:fldCharType="begin"/>
        </w:r>
        <w:r w:rsidR="0045052B">
          <w:instrText xml:space="preserve"> HYPERLINK  \l "RPPO_Essential_Hospital</w:instrText>
        </w:r>
      </w:ins>
      <w:ins w:id="1772" w:author="Nguyen, Ann " w:date="2009-09-15T14:48:00Z">
        <w:r w:rsidR="009E2127">
          <w:instrText>"</w:instrText>
        </w:r>
      </w:ins>
      <w:ins w:id="1773" w:author="Nguyen, Ann " w:date="2009-09-04T22:54:00Z">
        <w:r w:rsidR="0045052B">
          <w:instrText xml:space="preserve">" </w:instrText>
        </w:r>
        <w:r w:rsidR="00242F1D">
          <w:fldChar w:fldCharType="separate"/>
        </w:r>
        <w:r w:rsidRPr="0045052B">
          <w:rPr>
            <w:rStyle w:val="Hyperlink"/>
          </w:rPr>
          <w:t>“</w:t>
        </w:r>
        <w:r w:rsidRPr="0045052B">
          <w:rPr>
            <w:rStyle w:val="Hyperlink"/>
            <w:b/>
          </w:rPr>
          <w:t>CMS Essential Hospital Designation Table</w:t>
        </w:r>
        <w:r w:rsidRPr="0045052B">
          <w:rPr>
            <w:rStyle w:val="Hyperlink"/>
          </w:rPr>
          <w:t>”</w:t>
        </w:r>
        <w:r w:rsidR="00242F1D">
          <w:fldChar w:fldCharType="end"/>
        </w:r>
      </w:ins>
      <w:r w:rsidR="00F5075B" w:rsidRPr="00485500">
        <w:t>.</w:t>
      </w:r>
      <w:r w:rsidR="00F5075B">
        <w:t xml:space="preserve">  </w:t>
      </w:r>
    </w:p>
    <w:p w:rsidR="0008014D" w:rsidRPr="00485500" w:rsidRDefault="0008014D" w:rsidP="000557D3"/>
    <w:p w:rsidR="00BD4F7D" w:rsidRDefault="0008014D">
      <w:pPr>
        <w:numPr>
          <w:ilvl w:val="0"/>
          <w:numId w:val="67"/>
        </w:numPr>
      </w:pPr>
      <w:r w:rsidRPr="00485500">
        <w:t>Provide in</w:t>
      </w:r>
      <w:ins w:id="1774" w:author="Nguyen, Ann " w:date="2009-08-27T10:10:00Z">
        <w:r>
          <w:t xml:space="preserve"> the</w:t>
        </w:r>
      </w:ins>
      <w:r w:rsidRPr="00485500">
        <w:t xml:space="preserve"> HPMS, a completed “</w:t>
      </w:r>
      <w:r w:rsidRPr="00485500">
        <w:rPr>
          <w:b/>
        </w:rPr>
        <w:t>CMS Attestation Regarding Designation of Essential Hospitals</w:t>
      </w:r>
      <w:r w:rsidRPr="00485500">
        <w:t>”.</w:t>
      </w:r>
    </w:p>
    <w:p w:rsidR="0008014D" w:rsidRPr="00485500" w:rsidRDefault="0008014D" w:rsidP="000557D3">
      <w:pPr>
        <w:outlineLvl w:val="1"/>
        <w:rPr>
          <w:b/>
        </w:rPr>
      </w:pPr>
    </w:p>
    <w:p w:rsidR="0008014D" w:rsidRPr="00485500" w:rsidRDefault="0008014D" w:rsidP="000557D3">
      <w:pPr>
        <w:outlineLvl w:val="1"/>
        <w:rPr>
          <w:b/>
        </w:rPr>
      </w:pPr>
    </w:p>
    <w:p w:rsidR="0008014D" w:rsidRPr="00485500" w:rsidRDefault="0008014D" w:rsidP="0069212D">
      <w:pPr>
        <w:pStyle w:val="Heading2"/>
      </w:pPr>
      <w:bookmarkStart w:id="1775" w:name="_Toc240435097"/>
      <w:bookmarkStart w:id="1776" w:name="_Toc240708359"/>
      <w:r w:rsidRPr="00485500">
        <w:t>Access to Services</w:t>
      </w:r>
      <w:bookmarkEnd w:id="1775"/>
      <w:bookmarkEnd w:id="1776"/>
      <w:r w:rsidRPr="00485500">
        <w:t xml:space="preserve">      </w:t>
      </w:r>
    </w:p>
    <w:p w:rsidR="0008014D" w:rsidRPr="00485500" w:rsidRDefault="0008014D" w:rsidP="000557D3"/>
    <w:p w:rsidR="0008014D" w:rsidRPr="00485500" w:rsidRDefault="0008014D" w:rsidP="000557D3">
      <w:pPr>
        <w:rPr>
          <w:b/>
        </w:rPr>
      </w:pPr>
      <w:r w:rsidRPr="00485500">
        <w:rPr>
          <w:b/>
        </w:rPr>
        <w:t>Private Fee for Service (PFFS) APPLICANTS ONLY</w:t>
      </w:r>
    </w:p>
    <w:p w:rsidR="0008014D" w:rsidRPr="00485500" w:rsidRDefault="0008014D" w:rsidP="000557D3"/>
    <w:p w:rsidR="0008014D" w:rsidRPr="00485500" w:rsidRDefault="0008014D" w:rsidP="000557D3">
      <w:r w:rsidRPr="00485500">
        <w:t xml:space="preserve">The purpose of these attestations is to provide the applicant with information regarding the offering of the various PFFS models, including a network, partial network, or non-network PFFS models to its members, as applicable.  Additionally, these attestations will instruct the applicant of the documents and/or information that will need to be uploaded into </w:t>
      </w:r>
      <w:ins w:id="1777" w:author="Nguyen, Ann " w:date="2009-08-27T10:10:00Z">
        <w:r>
          <w:t xml:space="preserve">the </w:t>
        </w:r>
      </w:ins>
      <w:r w:rsidRPr="00485500">
        <w:t>HPMS</w:t>
      </w:r>
      <w:r w:rsidR="00F5075B" w:rsidRPr="00485500">
        <w:t>.</w:t>
      </w:r>
      <w:r w:rsidR="00F5075B">
        <w:t xml:space="preserve">  </w:t>
      </w:r>
      <w:r w:rsidR="00F5075B" w:rsidRPr="00485500">
        <w:t>T</w:t>
      </w:r>
      <w:r w:rsidRPr="00485500">
        <w:t>he following attestations were developed to implement the regulations of 42 CFR 422.114(a) (2) (iii).</w:t>
      </w:r>
    </w:p>
    <w:p w:rsidR="0008014D" w:rsidRPr="00485500" w:rsidRDefault="0008014D" w:rsidP="000557D3"/>
    <w:p w:rsidR="0008014D" w:rsidRPr="00485500" w:rsidRDefault="0008014D" w:rsidP="000557D3">
      <w:r w:rsidRPr="00485500">
        <w:t xml:space="preserve">Please note that, effective for contract year 2011, Section 1862(d) of the SSA, as amended by </w:t>
      </w:r>
      <w:r w:rsidRPr="00485500">
        <w:rPr>
          <w:sz w:val="23"/>
          <w:szCs w:val="23"/>
        </w:rPr>
        <w:t xml:space="preserve">Section 162(a)(1) of MIPPA, requires those PFFS plans operating in “network areas” to meet the access standards described in section 1852(d)(4)(B) of the Act through contracts with providers.  The list of those areas considered “network areas” for purposes of the 2011 application and contracting requirements can be found at </w:t>
      </w:r>
      <w:hyperlink r:id="rId22" w:tooltip="http://www.cms.hhs.gov/PrivateFeeforServicePlans/" w:history="1">
        <w:r w:rsidRPr="00485500">
          <w:rPr>
            <w:rStyle w:val="Hyperlink"/>
            <w:sz w:val="23"/>
            <w:szCs w:val="23"/>
          </w:rPr>
          <w:t>http://www.cms.hhs.gov/PrivateFeeforServicePlans/</w:t>
        </w:r>
      </w:hyperlink>
      <w:r w:rsidRPr="00485500">
        <w:rPr>
          <w:sz w:val="23"/>
          <w:szCs w:val="23"/>
        </w:rPr>
        <w:t>.  CMS will not accept a non-network or partial network application that includes any of the areas identified as “network areas” in the referenced document.  Furthermore, Applicants wishing to offer both network PFFS products and non or partial network PFFS products must do so under separate contracts</w:t>
      </w:r>
      <w:r w:rsidR="00F5075B" w:rsidRPr="00485500">
        <w:rPr>
          <w:sz w:val="23"/>
          <w:szCs w:val="23"/>
        </w:rPr>
        <w:t>.</w:t>
      </w:r>
      <w:r w:rsidR="00F5075B">
        <w:rPr>
          <w:sz w:val="23"/>
          <w:szCs w:val="23"/>
        </w:rPr>
        <w:t xml:space="preserve">  </w:t>
      </w:r>
      <w:r w:rsidR="00F5075B" w:rsidRPr="00485500">
        <w:rPr>
          <w:sz w:val="23"/>
          <w:szCs w:val="23"/>
        </w:rPr>
        <w:t> </w:t>
      </w:r>
    </w:p>
    <w:p w:rsidR="0008014D" w:rsidRPr="00485500" w:rsidRDefault="0008014D" w:rsidP="000557D3">
      <w:pPr>
        <w:rPr>
          <w:b/>
          <w:bCs/>
          <w:color w:val="FF0000"/>
        </w:rPr>
      </w:pPr>
    </w:p>
    <w:p w:rsidR="0008014D" w:rsidRPr="00485500" w:rsidRDefault="0008014D" w:rsidP="000557D3">
      <w:pPr>
        <w:pStyle w:val="PlainText"/>
        <w:ind w:left="360" w:hanging="360"/>
        <w:rPr>
          <w:rFonts w:ascii="Times New Roman" w:hAnsi="Times New Roman" w:cs="Times New Roman"/>
          <w:bCs/>
          <w:sz w:val="24"/>
          <w:szCs w:val="24"/>
        </w:rPr>
      </w:pPr>
      <w:r w:rsidRPr="00485500">
        <w:rPr>
          <w:rFonts w:ascii="Times New Roman" w:hAnsi="Times New Roman" w:cs="Times New Roman"/>
          <w:bCs/>
          <w:sz w:val="24"/>
          <w:szCs w:val="24"/>
        </w:rPr>
        <w:t>A</w:t>
      </w:r>
      <w:r w:rsidR="00F5075B" w:rsidRPr="00485500">
        <w:rPr>
          <w:rFonts w:ascii="Times New Roman" w:hAnsi="Times New Roman" w:cs="Times New Roman"/>
          <w:bCs/>
          <w:sz w:val="24"/>
          <w:szCs w:val="24"/>
        </w:rPr>
        <w:t>.</w:t>
      </w:r>
      <w:r w:rsidR="00F5075B">
        <w:rPr>
          <w:rFonts w:ascii="Times New Roman" w:hAnsi="Times New Roman" w:cs="Times New Roman"/>
          <w:bCs/>
          <w:sz w:val="24"/>
          <w:szCs w:val="24"/>
        </w:rPr>
        <w:t xml:space="preserve">  </w:t>
      </w:r>
      <w:r w:rsidR="00F5075B" w:rsidRPr="00485500">
        <w:rPr>
          <w:rFonts w:ascii="Times New Roman" w:hAnsi="Times New Roman" w:cs="Times New Roman"/>
          <w:bCs/>
          <w:sz w:val="24"/>
          <w:szCs w:val="24"/>
        </w:rPr>
        <w:tab/>
      </w:r>
      <w:r w:rsidRPr="00485500">
        <w:rPr>
          <w:rFonts w:ascii="Times New Roman" w:hAnsi="Times New Roman" w:cs="Times New Roman"/>
          <w:bCs/>
          <w:sz w:val="24"/>
          <w:szCs w:val="24"/>
        </w:rPr>
        <w:t>In</w:t>
      </w:r>
      <w:ins w:id="1778" w:author="Nguyen, Ann " w:date="2009-08-27T10:10:00Z">
        <w:r>
          <w:rPr>
            <w:rFonts w:ascii="Times New Roman" w:hAnsi="Times New Roman" w:cs="Times New Roman"/>
            <w:bCs/>
            <w:sz w:val="24"/>
            <w:szCs w:val="24"/>
          </w:rPr>
          <w:t xml:space="preserve"> the</w:t>
        </w:r>
      </w:ins>
      <w:r w:rsidRPr="00485500">
        <w:rPr>
          <w:rFonts w:ascii="Times New Roman" w:hAnsi="Times New Roman" w:cs="Times New Roman"/>
          <w:bCs/>
          <w:sz w:val="24"/>
          <w:szCs w:val="24"/>
        </w:rPr>
        <w:t xml:space="preserve"> HPMS, complete the table below: </w:t>
      </w:r>
    </w:p>
    <w:p w:rsidR="0008014D" w:rsidRPr="00485500" w:rsidRDefault="0008014D" w:rsidP="000557D3">
      <w:pPr>
        <w:ind w:left="360"/>
        <w:rPr>
          <w:b/>
          <w:highlight w:val="yellow"/>
          <w:u w:val="single"/>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0"/>
        <w:gridCol w:w="1070"/>
        <w:gridCol w:w="1070"/>
      </w:tblGrid>
      <w:tr w:rsidR="0008014D" w:rsidRPr="00485500" w:rsidTr="000557D3">
        <w:trPr>
          <w:trHeight w:val="1590"/>
          <w:tblHeader/>
        </w:trPr>
        <w:tc>
          <w:tcPr>
            <w:tcW w:w="668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ACCESS TO SERVICES (PFFS AND/OR MSA)  </w:t>
            </w:r>
          </w:p>
        </w:tc>
        <w:tc>
          <w:tcPr>
            <w:tcW w:w="1070" w:type="dxa"/>
            <w:shd w:val="clear" w:color="auto" w:fill="808080"/>
            <w:vAlign w:val="center"/>
          </w:tcPr>
          <w:p w:rsidR="0008014D" w:rsidRPr="00485500" w:rsidRDefault="0008014D" w:rsidP="000557D3">
            <w:pPr>
              <w:jc w:val="center"/>
              <w:rPr>
                <w:b/>
                <w:bCs/>
              </w:rPr>
            </w:pPr>
            <w:r w:rsidRPr="00485500">
              <w:rPr>
                <w:b/>
                <w:bCs/>
              </w:rPr>
              <w:t>YES</w:t>
            </w:r>
          </w:p>
        </w:tc>
        <w:tc>
          <w:tcPr>
            <w:tcW w:w="107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8014D">
        <w:trPr>
          <w:trHeight w:val="953"/>
        </w:trPr>
        <w:tc>
          <w:tcPr>
            <w:tcW w:w="6680" w:type="dxa"/>
          </w:tcPr>
          <w:p w:rsidR="00BD4F7D" w:rsidRDefault="0008014D">
            <w:pPr>
              <w:numPr>
                <w:ilvl w:val="0"/>
                <w:numId w:val="73"/>
              </w:numPr>
            </w:pPr>
            <w:r w:rsidRPr="00485500">
              <w:t>Applicant will offer a combination PFFS Model that meets CMS’ access requirements per 42 CFR 422.114(a)(2)(iii)  (Note:  If the applicant has established payment rates that are less than Original Medicare for one or more categories of Medicare covered services under the MA PFFS plan</w:t>
            </w:r>
            <w:smartTag w:uri="urn:schemas-microsoft-com:office:smarttags" w:element="PersonName">
              <w:r w:rsidRPr="00485500">
                <w:t>,</w:t>
              </w:r>
            </w:smartTag>
            <w:r w:rsidRPr="00485500">
              <w:t xml:space="preserve"> then the  Applicant must offer a combination PFFS model.)</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0"/>
        </w:trPr>
        <w:tc>
          <w:tcPr>
            <w:tcW w:w="6680" w:type="dxa"/>
            <w:vAlign w:val="center"/>
          </w:tcPr>
          <w:p w:rsidR="00BD4F7D" w:rsidRDefault="0008014D">
            <w:pPr>
              <w:numPr>
                <w:ilvl w:val="0"/>
                <w:numId w:val="73"/>
              </w:numPr>
            </w:pPr>
            <w:r w:rsidRPr="00485500">
              <w:t xml:space="preserve">Applicant will offer a network PFFS model only per 42 CFR 422.114(a) (2) (ii).  (Note:  If the applicant has established payment rates that are less than Original Medicare for all Medicare covered services under the MA </w:t>
            </w:r>
            <w:r w:rsidRPr="00485500">
              <w:lastRenderedPageBreak/>
              <w:t>PFFS plan, then the Applicant must offer a network PFFS model.)</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675"/>
        </w:trPr>
        <w:tc>
          <w:tcPr>
            <w:tcW w:w="6680" w:type="dxa"/>
            <w:vAlign w:val="center"/>
          </w:tcPr>
          <w:p w:rsidR="00BD4F7D" w:rsidRDefault="0008014D">
            <w:pPr>
              <w:numPr>
                <w:ilvl w:val="0"/>
                <w:numId w:val="73"/>
              </w:numPr>
            </w:pPr>
            <w:r w:rsidRPr="00485500">
              <w:lastRenderedPageBreak/>
              <w:t>Applicant will offer a non-network PFFS model only per 42 CFR 422.114(a)(2)(i</w:t>
            </w:r>
            <w:ins w:id="1779" w:author="Nguyen, Ann " w:date="2009-09-15T14:48:00Z">
              <w:r w:rsidRPr="00485500">
                <w:t>)</w:t>
              </w:r>
            </w:ins>
            <w:ins w:id="1780" w:author="Nguyen, Ann " w:date="2009-09-14T15:59:00Z">
              <w:r w:rsidR="00501AAB">
                <w:t>.</w:t>
              </w:r>
            </w:ins>
            <w:ins w:id="1781" w:author="Nguyen, Ann " w:date="2009-09-15T14:48:00Z">
              <w:r w:rsidRPr="00485500">
                <w:t xml:space="preserve"> </w:t>
              </w:r>
            </w:ins>
            <w:del w:id="1782" w:author="Nguyen, Ann " w:date="2009-09-15T14:48:00Z">
              <w:r w:rsidRPr="00485500">
                <w:delText xml:space="preserve">) </w:delText>
              </w:r>
            </w:del>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0"/>
        </w:trPr>
        <w:tc>
          <w:tcPr>
            <w:tcW w:w="6680" w:type="dxa"/>
            <w:vAlign w:val="center"/>
          </w:tcPr>
          <w:p w:rsidR="00BD4F7D" w:rsidRDefault="0008014D">
            <w:pPr>
              <w:numPr>
                <w:ilvl w:val="0"/>
                <w:numId w:val="73"/>
              </w:numPr>
            </w:pPr>
            <w:r w:rsidRPr="00485500">
              <w:t>If providing a network or partial network PFFS plan, Applicant will have direct contracts and agreements with a sufficient number and range of providers, to meet the access standards described in section 1852(d) (i) of the Act.</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8"/>
        </w:trPr>
        <w:tc>
          <w:tcPr>
            <w:tcW w:w="6680" w:type="dxa"/>
            <w:vAlign w:val="center"/>
          </w:tcPr>
          <w:p w:rsidR="00BD4F7D" w:rsidRDefault="0008014D">
            <w:pPr>
              <w:numPr>
                <w:ilvl w:val="0"/>
                <w:numId w:val="73"/>
              </w:numPr>
            </w:pPr>
            <w:r w:rsidRPr="00485500">
              <w:t>If providing a combination network, Applicant is providing a direct contracted network for the following Medicare covered services:</w:t>
            </w:r>
          </w:p>
          <w:p w:rsidR="00BD4F7D" w:rsidRDefault="0008014D">
            <w:pPr>
              <w:numPr>
                <w:ilvl w:val="0"/>
                <w:numId w:val="74"/>
              </w:numPr>
            </w:pPr>
            <w:r w:rsidRPr="00485500">
              <w:t>If "Other", Provide thorough description of proposed services, including rationale for providing a contract network for the proposed service.</w:t>
            </w:r>
          </w:p>
          <w:p w:rsidR="0008014D" w:rsidRPr="00485500" w:rsidRDefault="0008014D" w:rsidP="000557D3">
            <w:pPr>
              <w:ind w:left="1080"/>
            </w:pPr>
          </w:p>
          <w:p w:rsidR="0008014D" w:rsidRPr="00485500" w:rsidRDefault="0008014D" w:rsidP="000557D3">
            <w:pPr>
              <w:ind w:left="1080"/>
            </w:pPr>
            <w:r w:rsidRPr="00485500">
              <w:t>UPLOAD:  Applicants proposing to furnish certain categories of service through a contracted network are required to submit a narrative description of the proposed network through an upload in</w:t>
            </w:r>
            <w:ins w:id="1783" w:author="Nguyen, Ann " w:date="2009-08-27T10:10:00Z">
              <w:r>
                <w:t xml:space="preserve"> the</w:t>
              </w:r>
            </w:ins>
            <w:r w:rsidRPr="00485500">
              <w:t xml:space="preserve"> HPMS.  Please ensure that the categories are clearly defined in the narrative description. </w:t>
            </w:r>
          </w:p>
        </w:tc>
        <w:tc>
          <w:tcPr>
            <w:tcW w:w="1070" w:type="dxa"/>
          </w:tcPr>
          <w:p w:rsidR="0008014D" w:rsidRPr="00485500" w:rsidRDefault="0008014D" w:rsidP="000557D3">
            <w:pPr>
              <w:rPr>
                <w:color w:val="0000FF"/>
              </w:rPr>
            </w:pPr>
          </w:p>
        </w:tc>
        <w:tc>
          <w:tcPr>
            <w:tcW w:w="1070" w:type="dxa"/>
          </w:tcPr>
          <w:p w:rsidR="0008014D" w:rsidRPr="00485500" w:rsidRDefault="0008014D" w:rsidP="000557D3">
            <w:pPr>
              <w:rPr>
                <w:color w:val="0000FF"/>
              </w:rPr>
            </w:pPr>
          </w:p>
        </w:tc>
      </w:tr>
      <w:tr w:rsidR="0008014D" w:rsidRPr="00485500" w:rsidTr="000557D3">
        <w:trPr>
          <w:trHeight w:val="1125"/>
        </w:trPr>
        <w:tc>
          <w:tcPr>
            <w:tcW w:w="6680" w:type="dxa"/>
            <w:vAlign w:val="center"/>
          </w:tcPr>
          <w:p w:rsidR="00BD4F7D" w:rsidRDefault="0008014D">
            <w:pPr>
              <w:numPr>
                <w:ilvl w:val="0"/>
                <w:numId w:val="73"/>
              </w:numPr>
            </w:pPr>
            <w:r w:rsidRPr="00485500">
              <w:t>Applicant will post the organization's "Terms and Conditions of Payment" on its website, which will describe to members and providers the plan payment rates (including member cost sharing) and provider billing procedures.  (Note: Applicant can use CMS model terms and conditions of payment guidance).</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675"/>
        </w:trPr>
        <w:tc>
          <w:tcPr>
            <w:tcW w:w="6680" w:type="dxa"/>
            <w:vAlign w:val="center"/>
          </w:tcPr>
          <w:p w:rsidR="00BD4F7D" w:rsidRDefault="0008014D">
            <w:pPr>
              <w:numPr>
                <w:ilvl w:val="0"/>
                <w:numId w:val="73"/>
              </w:numPr>
            </w:pPr>
            <w:r w:rsidRPr="00485500">
              <w:t>Applicant will provide information to its members and providers explaining the provider deeming process and the payment mechanisms for providers.</w:t>
            </w:r>
          </w:p>
        </w:tc>
        <w:tc>
          <w:tcPr>
            <w:tcW w:w="1070" w:type="dxa"/>
          </w:tcPr>
          <w:p w:rsidR="0008014D" w:rsidRPr="00485500" w:rsidRDefault="0008014D" w:rsidP="000557D3"/>
        </w:tc>
        <w:tc>
          <w:tcPr>
            <w:tcW w:w="1070" w:type="dxa"/>
          </w:tcPr>
          <w:p w:rsidR="0008014D" w:rsidRPr="00485500" w:rsidRDefault="0008014D" w:rsidP="000557D3"/>
        </w:tc>
      </w:tr>
      <w:tr w:rsidR="0008014D" w:rsidRPr="00485500" w:rsidTr="000557D3">
        <w:trPr>
          <w:trHeight w:val="900"/>
        </w:trPr>
        <w:tc>
          <w:tcPr>
            <w:tcW w:w="6680" w:type="dxa"/>
            <w:vAlign w:val="center"/>
          </w:tcPr>
          <w:p w:rsidR="00BD4F7D" w:rsidRDefault="0008014D">
            <w:pPr>
              <w:numPr>
                <w:ilvl w:val="0"/>
                <w:numId w:val="73"/>
              </w:numPr>
            </w:pPr>
            <w:r w:rsidRPr="00485500">
              <w:t xml:space="preserve">Applicant </w:t>
            </w:r>
            <w:ins w:id="1784" w:author="Nguyen, Ann " w:date="2009-09-15T14:48:00Z">
              <w:r>
                <w:t>has</w:t>
              </w:r>
            </w:ins>
            <w:del w:id="1785" w:author="Nguyen, Ann " w:date="2009-08-27T09:49:00Z">
              <w:r w:rsidRPr="00485500" w:rsidDel="000171A4">
                <w:delText>will provide</w:delText>
              </w:r>
            </w:del>
            <w:ins w:id="1786" w:author="Nguyen, Ann " w:date="2009-08-27T09:49:00Z">
              <w:r>
                <w:t>has submitted</w:t>
              </w:r>
            </w:ins>
            <w:r w:rsidRPr="00485500">
              <w:t xml:space="preserve"> in </w:t>
            </w:r>
            <w:ins w:id="1787" w:author="Nguyen, Ann " w:date="2009-08-27T09:50:00Z">
              <w:r>
                <w:t xml:space="preserve">the </w:t>
              </w:r>
            </w:ins>
            <w:r w:rsidRPr="00485500">
              <w:t>HPMS</w:t>
            </w:r>
            <w:smartTag w:uri="urn:schemas-microsoft-com:office:smarttags" w:element="PersonName">
              <w:r w:rsidRPr="00485500">
                <w:t>,</w:t>
              </w:r>
            </w:smartTag>
            <w:r w:rsidRPr="00485500">
              <w:t xml:space="preserve"> completed HSD tables 1 through 5 for network model PFFS plans.  Applicants offering multiple benefit plans must submit separate tables for each county and each plan.  Only one HSD table is needed for different plans that have the same network and service area.</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r w:rsidR="0008014D" w:rsidRPr="00485500" w:rsidTr="000557D3">
        <w:trPr>
          <w:trHeight w:val="900"/>
        </w:trPr>
        <w:tc>
          <w:tcPr>
            <w:tcW w:w="6680" w:type="dxa"/>
            <w:vAlign w:val="center"/>
          </w:tcPr>
          <w:p w:rsidR="00BD4F7D" w:rsidRDefault="0008014D">
            <w:pPr>
              <w:numPr>
                <w:ilvl w:val="0"/>
                <w:numId w:val="73"/>
              </w:numPr>
            </w:pPr>
            <w:r w:rsidRPr="00485500">
              <w:lastRenderedPageBreak/>
              <w:t xml:space="preserve">Applicant </w:t>
            </w:r>
            <w:ins w:id="1788" w:author="Nguyen, Ann " w:date="2009-09-15T14:48:00Z">
              <w:r>
                <w:t>has</w:t>
              </w:r>
            </w:ins>
            <w:del w:id="1789" w:author="Nguyen, Ann " w:date="2009-08-27T09:50:00Z">
              <w:r w:rsidRPr="00485500" w:rsidDel="000171A4">
                <w:delText>will provide</w:delText>
              </w:r>
            </w:del>
            <w:ins w:id="1790" w:author="Nguyen, Ann " w:date="2009-08-27T09:50:00Z">
              <w:r>
                <w:t>has submitted</w:t>
              </w:r>
            </w:ins>
            <w:r w:rsidRPr="00485500">
              <w:t xml:space="preserve"> in </w:t>
            </w:r>
            <w:ins w:id="1791" w:author="Nguyen, Ann " w:date="2009-08-27T09:50:00Z">
              <w:r>
                <w:t xml:space="preserve">the </w:t>
              </w:r>
            </w:ins>
            <w:r w:rsidRPr="00485500">
              <w:t xml:space="preserve">HPMS, a description on how the Applicant will follow CMS's national coverage decisions and written decision of carriers and intermediaries (LMRP) throughout the </w:t>
            </w:r>
            <w:smartTag w:uri="urn:schemas-microsoft-com:office:smarttags" w:element="place">
              <w:smartTag w:uri="urn:schemas-microsoft-com:office:smarttags" w:element="country-region">
                <w:r w:rsidRPr="00485500">
                  <w:t>United States</w:t>
                </w:r>
              </w:smartTag>
            </w:smartTag>
            <w:r w:rsidRPr="00485500">
              <w:t>.  [Refer to 42 CFR 422.101 (b)]</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r w:rsidR="0008014D" w:rsidRPr="00485500" w:rsidTr="000557D3">
        <w:trPr>
          <w:trHeight w:val="675"/>
        </w:trPr>
        <w:tc>
          <w:tcPr>
            <w:tcW w:w="6680" w:type="dxa"/>
            <w:vAlign w:val="center"/>
          </w:tcPr>
          <w:p w:rsidR="00BD4F7D" w:rsidRDefault="0008014D">
            <w:pPr>
              <w:numPr>
                <w:ilvl w:val="0"/>
                <w:numId w:val="73"/>
              </w:numPr>
            </w:pPr>
            <w:r w:rsidRPr="00485500">
              <w:t xml:space="preserve">Applicant </w:t>
            </w:r>
            <w:ins w:id="1792" w:author="Nguyen, Ann " w:date="2009-09-15T14:48:00Z">
              <w:r>
                <w:t>has</w:t>
              </w:r>
            </w:ins>
            <w:del w:id="1793" w:author="Nguyen, Ann " w:date="2009-08-27T09:50:00Z">
              <w:r w:rsidRPr="00485500" w:rsidDel="000171A4">
                <w:delText>will provide</w:delText>
              </w:r>
            </w:del>
            <w:ins w:id="1794" w:author="Nguyen, Ann " w:date="2009-08-27T09:50:00Z">
              <w:r>
                <w:t>has submitted</w:t>
              </w:r>
            </w:ins>
            <w:r w:rsidRPr="00485500">
              <w:t xml:space="preserve"> in </w:t>
            </w:r>
            <w:ins w:id="1795" w:author="Nguyen, Ann " w:date="2009-08-27T09:50:00Z">
              <w:r>
                <w:t xml:space="preserve">the </w:t>
              </w:r>
            </w:ins>
            <w:r w:rsidRPr="00485500">
              <w:t>HPMS, a description on how applicant's policies will ensure that health services are provided in culturally competent manner to enrollees of different backgrounds</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r w:rsidR="0008014D" w:rsidRPr="00485500" w:rsidTr="000557D3">
        <w:trPr>
          <w:trHeight w:val="900"/>
        </w:trPr>
        <w:tc>
          <w:tcPr>
            <w:tcW w:w="6680" w:type="dxa"/>
            <w:vAlign w:val="center"/>
          </w:tcPr>
          <w:p w:rsidR="00BD4F7D" w:rsidRDefault="0008014D">
            <w:pPr>
              <w:numPr>
                <w:ilvl w:val="0"/>
                <w:numId w:val="73"/>
              </w:numPr>
            </w:pPr>
            <w:r w:rsidRPr="00485500">
              <w:t xml:space="preserve">Applicant </w:t>
            </w:r>
            <w:ins w:id="1796" w:author="Nguyen, Ann " w:date="2009-09-15T14:48:00Z">
              <w:r>
                <w:t>has</w:t>
              </w:r>
            </w:ins>
            <w:del w:id="1797" w:author="Nguyen, Ann " w:date="2009-08-27T09:50:00Z">
              <w:r w:rsidRPr="00485500" w:rsidDel="000171A4">
                <w:delText>will provide</w:delText>
              </w:r>
            </w:del>
            <w:ins w:id="1798" w:author="Nguyen, Ann " w:date="2009-08-27T09:50:00Z">
              <w:r>
                <w:t>has submitted</w:t>
              </w:r>
            </w:ins>
            <w:r w:rsidRPr="00485500">
              <w:t xml:space="preserve"> in </w:t>
            </w:r>
            <w:ins w:id="1799" w:author="Nguyen, Ann " w:date="2009-08-27T09:50:00Z">
              <w:r>
                <w:t xml:space="preserve">the </w:t>
              </w:r>
            </w:ins>
            <w:r w:rsidRPr="00485500">
              <w:t xml:space="preserve">HPMS, HSD tables 1 through 5 for network MSA model.  Applicants offering multiple benefit plans must submit separate tables for each county and each plan.  Only one HSD table is needed for different plans that have the same network and service area. </w:t>
            </w:r>
          </w:p>
        </w:tc>
        <w:tc>
          <w:tcPr>
            <w:tcW w:w="1070" w:type="dxa"/>
          </w:tcPr>
          <w:p w:rsidR="0008014D" w:rsidRPr="00485500" w:rsidRDefault="0008014D" w:rsidP="000557D3">
            <w:pPr>
              <w:rPr>
                <w:color w:val="0000CC"/>
              </w:rPr>
            </w:pPr>
          </w:p>
        </w:tc>
        <w:tc>
          <w:tcPr>
            <w:tcW w:w="1070" w:type="dxa"/>
          </w:tcPr>
          <w:p w:rsidR="0008014D" w:rsidRPr="00485500" w:rsidRDefault="0008014D" w:rsidP="000557D3">
            <w:pPr>
              <w:rPr>
                <w:color w:val="0000CC"/>
              </w:rPr>
            </w:pPr>
          </w:p>
        </w:tc>
      </w:tr>
    </w:tbl>
    <w:p w:rsidR="0008014D" w:rsidRPr="00485500" w:rsidRDefault="0008014D" w:rsidP="000557D3">
      <w:pPr>
        <w:rPr>
          <w:b/>
          <w:u w:val="single"/>
        </w:rPr>
      </w:pPr>
    </w:p>
    <w:p w:rsidR="0008014D" w:rsidRPr="00485500" w:rsidRDefault="0008014D" w:rsidP="000557D3">
      <w:pPr>
        <w:ind w:left="360" w:hanging="360"/>
        <w:rPr>
          <w:bCs/>
          <w:iCs/>
          <w:highlight w:val="yellow"/>
        </w:rPr>
      </w:pPr>
    </w:p>
    <w:p w:rsidR="00BD4F7D" w:rsidRDefault="0008014D">
      <w:pPr>
        <w:numPr>
          <w:ilvl w:val="0"/>
          <w:numId w:val="68"/>
        </w:numPr>
        <w:rPr>
          <w:b/>
        </w:rPr>
      </w:pPr>
      <w:r w:rsidRPr="00485500">
        <w:t>Provide in</w:t>
      </w:r>
      <w:ins w:id="1800" w:author="Nguyen, Ann " w:date="2009-08-27T10:11:00Z">
        <w:r>
          <w:t xml:space="preserve"> the</w:t>
        </w:r>
      </w:ins>
      <w:r w:rsidRPr="00485500">
        <w:t xml:space="preserve"> HPMS, </w:t>
      </w:r>
      <w:r w:rsidRPr="00485500">
        <w:rPr>
          <w:b/>
        </w:rPr>
        <w:t xml:space="preserve">Description of Proposed Services </w:t>
      </w:r>
      <w:r w:rsidRPr="00485500">
        <w:t>for combination networks (as applicable)</w:t>
      </w:r>
      <w:ins w:id="1801" w:author="CMS" w:date="2009-08-11T09:08:00Z">
        <w:r>
          <w:t>.</w:t>
        </w:r>
      </w:ins>
    </w:p>
    <w:p w:rsidR="0008014D" w:rsidRPr="00485500" w:rsidRDefault="0008014D" w:rsidP="000557D3">
      <w:pPr>
        <w:rPr>
          <w:highlight w:val="yellow"/>
        </w:rPr>
      </w:pPr>
    </w:p>
    <w:p w:rsidR="00BD4F7D" w:rsidRDefault="0008014D">
      <w:pPr>
        <w:numPr>
          <w:ilvl w:val="0"/>
          <w:numId w:val="68"/>
        </w:numPr>
      </w:pPr>
      <w:r w:rsidRPr="00485500">
        <w:t>Provide in</w:t>
      </w:r>
      <w:ins w:id="1802" w:author="Nguyen, Ann " w:date="2009-08-27T10:11:00Z">
        <w:r>
          <w:t xml:space="preserve"> the</w:t>
        </w:r>
      </w:ins>
      <w:r w:rsidRPr="00485500">
        <w:t xml:space="preserve"> HPMS</w:t>
      </w:r>
      <w:smartTag w:uri="urn:schemas-microsoft-com:office:smarttags" w:element="PersonName">
        <w:r w:rsidRPr="00485500">
          <w:t>,</w:t>
        </w:r>
      </w:smartTag>
      <w:r w:rsidRPr="00485500">
        <w:t xml:space="preserve"> completed </w:t>
      </w:r>
      <w:r w:rsidRPr="00485500">
        <w:rPr>
          <w:b/>
          <w:bCs/>
          <w:iCs/>
        </w:rPr>
        <w:t>HSD tables 1 through 5 for network model PFFS plans</w:t>
      </w:r>
      <w:r w:rsidRPr="00485500">
        <w:rPr>
          <w:bCs/>
          <w:iCs/>
        </w:rPr>
        <w:t xml:space="preserve">.  Applicants </w:t>
      </w:r>
      <w:r w:rsidRPr="00485500">
        <w:t>offering multiple benefit plans must submit separate tables for each county and each plan.  Only one HSD table is needed for different plans that have the same network and service area.</w:t>
      </w:r>
    </w:p>
    <w:p w:rsidR="0008014D" w:rsidRPr="00485500" w:rsidRDefault="0008014D" w:rsidP="000557D3"/>
    <w:p w:rsidR="00BD4F7D" w:rsidRDefault="0008014D">
      <w:pPr>
        <w:numPr>
          <w:ilvl w:val="0"/>
          <w:numId w:val="68"/>
        </w:numPr>
      </w:pPr>
      <w:r w:rsidRPr="00485500">
        <w:t>Provide in</w:t>
      </w:r>
      <w:ins w:id="1803" w:author="Nguyen, Ann " w:date="2009-08-27T10:11:00Z">
        <w:r>
          <w:t xml:space="preserve"> the</w:t>
        </w:r>
      </w:ins>
      <w:r w:rsidRPr="00485500">
        <w:t xml:space="preserve"> HPMS, a </w:t>
      </w:r>
      <w:r w:rsidRPr="00485500">
        <w:rPr>
          <w:b/>
        </w:rPr>
        <w:t>description on how the applicant will follow</w:t>
      </w:r>
      <w:r w:rsidRPr="00485500" w:rsidDel="00BA4F10">
        <w:rPr>
          <w:b/>
        </w:rPr>
        <w:t xml:space="preserve"> </w:t>
      </w:r>
      <w:r w:rsidRPr="00485500">
        <w:rPr>
          <w:b/>
        </w:rPr>
        <w:t>CMS’s national coverage decisions and written decision of carriers and intermediaries</w:t>
      </w:r>
      <w:r w:rsidRPr="00485500">
        <w:t xml:space="preserve"> (LMRP) throughout the United States</w:t>
      </w:r>
      <w:r w:rsidR="00F5075B" w:rsidRPr="00485500">
        <w:t>.</w:t>
      </w:r>
      <w:r w:rsidR="00F5075B">
        <w:t xml:space="preserve">  </w:t>
      </w:r>
      <w:r w:rsidR="00F5075B" w:rsidRPr="00485500">
        <w:t>[</w:t>
      </w:r>
      <w:r w:rsidRPr="00485500">
        <w:t>Refer to 42 CFR 422.101 (b</w:t>
      </w:r>
      <w:r w:rsidRPr="00485500" w:rsidDel="00BA4F10">
        <w:t>)</w:t>
      </w:r>
      <w:r w:rsidRPr="00485500">
        <w:t>].</w:t>
      </w:r>
    </w:p>
    <w:p w:rsidR="0008014D" w:rsidRPr="00485500" w:rsidRDefault="0008014D" w:rsidP="000557D3"/>
    <w:p w:rsidR="00BD4F7D" w:rsidRDefault="0008014D">
      <w:pPr>
        <w:numPr>
          <w:ilvl w:val="0"/>
          <w:numId w:val="68"/>
        </w:numPr>
      </w:pPr>
      <w:r w:rsidRPr="00485500">
        <w:t xml:space="preserve">Provide in </w:t>
      </w:r>
      <w:ins w:id="1804" w:author="Nguyen, Ann " w:date="2009-08-27T10:11:00Z">
        <w:r>
          <w:t xml:space="preserve">the </w:t>
        </w:r>
      </w:ins>
      <w:r w:rsidRPr="00485500">
        <w:t>HPMS, a description on how applicant’s policies will ensure that health services are provided in culturally competent manner to enrollees of different backgrounds.</w:t>
      </w:r>
    </w:p>
    <w:p w:rsidR="0008014D" w:rsidRPr="00485500" w:rsidRDefault="0008014D" w:rsidP="000557D3">
      <w:pPr>
        <w:ind w:left="360" w:hanging="360"/>
      </w:pPr>
    </w:p>
    <w:p w:rsidR="0008014D" w:rsidRPr="00485500" w:rsidRDefault="0008014D" w:rsidP="0069212D">
      <w:pPr>
        <w:pStyle w:val="Heading2"/>
      </w:pPr>
      <w:bookmarkStart w:id="1805" w:name="_Toc240435098"/>
      <w:bookmarkStart w:id="1806" w:name="_Toc240708360"/>
      <w:r w:rsidRPr="00485500">
        <w:t>Claims Processing</w:t>
      </w:r>
      <w:bookmarkEnd w:id="1805"/>
      <w:bookmarkEnd w:id="1806"/>
    </w:p>
    <w:p w:rsidR="0008014D" w:rsidRPr="00485500" w:rsidRDefault="0008014D" w:rsidP="000557D3"/>
    <w:p w:rsidR="0008014D" w:rsidRPr="00485500" w:rsidRDefault="0008014D" w:rsidP="000557D3">
      <w:pPr>
        <w:rPr>
          <w:b/>
        </w:rPr>
      </w:pPr>
      <w:r w:rsidRPr="00485500">
        <w:rPr>
          <w:b/>
        </w:rPr>
        <w:t>Private Fee for Service (PFFS) APPLICANTS ONLY</w:t>
      </w:r>
    </w:p>
    <w:p w:rsidR="0008014D" w:rsidRPr="00485500" w:rsidRDefault="0008014D" w:rsidP="000557D3"/>
    <w:p w:rsidR="00F5075B" w:rsidRPr="00485500" w:rsidRDefault="0008014D" w:rsidP="000557D3">
      <w:r w:rsidRPr="00485500">
        <w:t xml:space="preserve">The purpose of these attestations is to verify that applicant uses a validated claims system, properly implements the Reimbursement Grid and pays all providers according to </w:t>
      </w:r>
      <w:r w:rsidRPr="00485500">
        <w:lastRenderedPageBreak/>
        <w:t>the PFFS plan's terms and conditions of payment.  Additionally upon request, the applicant will submit to CSM its complete and thorough Provider Dispute Resolution Policies and Procedures (P&amp;Ps), bi-weekly report detailing complaints, and/or bi-weekly report detailing appeals and/or claims</w:t>
      </w:r>
      <w:r w:rsidR="00F5075B" w:rsidRPr="00485500">
        <w:t>.</w:t>
      </w:r>
      <w:r w:rsidR="00F5075B">
        <w:t xml:space="preserve">  </w:t>
      </w:r>
    </w:p>
    <w:p w:rsidR="0008014D" w:rsidRPr="00485500" w:rsidRDefault="0008014D" w:rsidP="000557D3">
      <w:r w:rsidRPr="00485500">
        <w:t>The following attestations were developed to implement the regulations of 42 CFR 422.216</w:t>
      </w:r>
    </w:p>
    <w:p w:rsidR="0008014D" w:rsidRPr="00485500" w:rsidRDefault="0008014D" w:rsidP="000557D3">
      <w:pPr>
        <w:rPr>
          <w:b/>
        </w:rPr>
      </w:pPr>
    </w:p>
    <w:p w:rsidR="00BD4F7D" w:rsidRDefault="0008014D">
      <w:pPr>
        <w:pStyle w:val="PlainText"/>
        <w:numPr>
          <w:ilvl w:val="0"/>
          <w:numId w:val="77"/>
        </w:numPr>
        <w:rPr>
          <w:rFonts w:ascii="Times New Roman" w:hAnsi="Times New Roman" w:cs="Times New Roman"/>
          <w:bCs/>
          <w:sz w:val="24"/>
          <w:szCs w:val="24"/>
        </w:rPr>
      </w:pPr>
      <w:r w:rsidRPr="00485500">
        <w:rPr>
          <w:rFonts w:ascii="Times New Roman" w:hAnsi="Times New Roman" w:cs="Times New Roman"/>
          <w:bCs/>
          <w:sz w:val="24"/>
          <w:szCs w:val="24"/>
        </w:rPr>
        <w:t xml:space="preserve">In </w:t>
      </w:r>
      <w:ins w:id="1807" w:author="Nguyen, Ann " w:date="2009-08-27T10:11:00Z">
        <w:r>
          <w:rPr>
            <w:rFonts w:ascii="Times New Roman" w:hAnsi="Times New Roman" w:cs="Times New Roman"/>
            <w:bCs/>
            <w:sz w:val="24"/>
            <w:szCs w:val="24"/>
          </w:rPr>
          <w:t xml:space="preserve">the </w:t>
        </w:r>
      </w:ins>
      <w:r w:rsidRPr="00485500">
        <w:rPr>
          <w:rFonts w:ascii="Times New Roman" w:hAnsi="Times New Roman" w:cs="Times New Roman"/>
          <w:bCs/>
          <w:sz w:val="24"/>
          <w:szCs w:val="24"/>
        </w:rPr>
        <w:t xml:space="preserve">HPMS, complete the table below: </w:t>
      </w: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0557D3">
        <w:trPr>
          <w:trHeight w:val="1590"/>
          <w:tblHeader/>
        </w:trPr>
        <w:tc>
          <w:tcPr>
            <w:tcW w:w="666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CLAIMS PROCESSING  </w:t>
            </w:r>
          </w:p>
        </w:tc>
        <w:tc>
          <w:tcPr>
            <w:tcW w:w="1080" w:type="dxa"/>
            <w:shd w:val="clear" w:color="auto" w:fill="808080"/>
            <w:vAlign w:val="center"/>
          </w:tcPr>
          <w:p w:rsidR="0008014D" w:rsidRPr="00485500" w:rsidRDefault="0008014D" w:rsidP="000557D3">
            <w:pPr>
              <w:jc w:val="center"/>
              <w:rPr>
                <w:b/>
                <w:bCs/>
              </w:rPr>
            </w:pPr>
            <w:r w:rsidRPr="00485500">
              <w:rPr>
                <w:b/>
                <w:bCs/>
              </w:rPr>
              <w:t>YES</w:t>
            </w:r>
          </w:p>
        </w:tc>
        <w:tc>
          <w:tcPr>
            <w:tcW w:w="108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557D3">
        <w:trPr>
          <w:trHeight w:val="675"/>
        </w:trPr>
        <w:tc>
          <w:tcPr>
            <w:tcW w:w="6660" w:type="dxa"/>
            <w:vAlign w:val="center"/>
          </w:tcPr>
          <w:p w:rsidR="00BD4F7D" w:rsidRDefault="0008014D">
            <w:pPr>
              <w:numPr>
                <w:ilvl w:val="0"/>
                <w:numId w:val="75"/>
              </w:numPr>
            </w:pPr>
            <w:r w:rsidRPr="00485500">
              <w:t>Applicant will use a claims system that was</w:t>
            </w:r>
            <w:r w:rsidRPr="00485500">
              <w:rPr>
                <w:u w:val="single"/>
              </w:rPr>
              <w:t xml:space="preserve"> previously </w:t>
            </w:r>
            <w:r w:rsidRPr="00485500">
              <w:t>tested and demonstrates the ability to accurately and timely pay Medicare FFS payments.</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675"/>
        </w:trPr>
        <w:tc>
          <w:tcPr>
            <w:tcW w:w="6660" w:type="dxa"/>
            <w:vAlign w:val="center"/>
          </w:tcPr>
          <w:p w:rsidR="00BD4F7D" w:rsidRDefault="0008014D">
            <w:pPr>
              <w:numPr>
                <w:ilvl w:val="0"/>
                <w:numId w:val="75"/>
              </w:numPr>
            </w:pPr>
            <w:r w:rsidRPr="00485500">
              <w:t xml:space="preserve">If using a claims system that was not previously validated, Applicant agrees to provide documentation that substantiates the process used to test the claims system.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1125"/>
        </w:trPr>
        <w:tc>
          <w:tcPr>
            <w:tcW w:w="6660" w:type="dxa"/>
            <w:vAlign w:val="center"/>
          </w:tcPr>
          <w:p w:rsidR="00BD4F7D" w:rsidRDefault="0008014D">
            <w:pPr>
              <w:numPr>
                <w:ilvl w:val="0"/>
                <w:numId w:val="75"/>
              </w:numPr>
            </w:pPr>
            <w:r w:rsidRPr="00485500">
              <w:t>Applicant agrees to sign an attestation indicating that Applicant has in place the necessary operational claims systems, staffing, processes, functions etc</w:t>
            </w:r>
            <w:r w:rsidR="00F5075B" w:rsidRPr="00485500">
              <w:t>.</w:t>
            </w:r>
            <w:del w:id="1808" w:author="Nguyen, Ann " w:date="2009-09-14T16:00:00Z">
              <w:r w:rsidR="00F5075B">
                <w:delText xml:space="preserve"> </w:delText>
              </w:r>
            </w:del>
            <w:r w:rsidR="00F5075B">
              <w:t xml:space="preserve"> </w:t>
            </w:r>
            <w:r w:rsidR="00F5075B" w:rsidRPr="00485500">
              <w:t>t</w:t>
            </w:r>
            <w:r w:rsidRPr="00485500">
              <w:t>o properly institute the Reimbursement Grid</w:t>
            </w:r>
            <w:r w:rsidR="00F5075B" w:rsidRPr="00485500">
              <w:t>.</w:t>
            </w:r>
            <w:r w:rsidR="00F5075B">
              <w:t xml:space="preserve">  </w:t>
            </w:r>
            <w:r w:rsidR="00F5075B" w:rsidRPr="00485500">
              <w:t>(</w:t>
            </w:r>
            <w:r w:rsidRPr="00485500">
              <w:t xml:space="preserve">PFFS and MSA plans)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359"/>
        </w:trPr>
        <w:tc>
          <w:tcPr>
            <w:tcW w:w="6660" w:type="dxa"/>
            <w:vAlign w:val="center"/>
          </w:tcPr>
          <w:p w:rsidR="00BD4F7D" w:rsidRDefault="0008014D">
            <w:pPr>
              <w:numPr>
                <w:ilvl w:val="0"/>
                <w:numId w:val="75"/>
              </w:numPr>
            </w:pPr>
            <w:r w:rsidRPr="00485500">
              <w:t>Applicant agrees that upon request, it will submit its complete and thorough Provider Dispute Resolution Policies and Procedures (P&amp;Ps) to address any written or verbal provider dispute/complaints, particularly regarding the amount reimbursed.  The availability of this P&amp;P must be disclosed to providers.  The applicant must submit how it has integrated the P&amp;P into all staff training - particularly in Provider Relations, Customer Service and in Appeals/Grievances.</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665"/>
        </w:trPr>
        <w:tc>
          <w:tcPr>
            <w:tcW w:w="6660" w:type="dxa"/>
            <w:vAlign w:val="center"/>
          </w:tcPr>
          <w:p w:rsidR="00BD4F7D" w:rsidRDefault="0008014D">
            <w:pPr>
              <w:numPr>
                <w:ilvl w:val="0"/>
                <w:numId w:val="75"/>
              </w:numPr>
            </w:pPr>
            <w:r w:rsidRPr="00485500">
              <w:t>Applicant agrees that upon request</w:t>
            </w:r>
            <w:smartTag w:uri="urn:schemas-microsoft-com:office:smarttags" w:element="PersonName">
              <w:r w:rsidRPr="00485500">
                <w:t>,</w:t>
              </w:r>
            </w:smartTag>
            <w:r w:rsidRPr="00485500">
              <w:t xml:space="preserve"> it will submit a biweekly report</w:t>
            </w:r>
            <w:smartTag w:uri="urn:schemas-microsoft-com:office:smarttags" w:element="PersonName">
              <w:r w:rsidRPr="00485500">
                <w:t>,</w:t>
              </w:r>
            </w:smartTag>
            <w:r w:rsidRPr="00485500">
              <w:t xml:space="preserve"> to the CMS Regional Office Account Manager</w:t>
            </w:r>
            <w:smartTag w:uri="urn:schemas-microsoft-com:office:smarttags" w:element="PersonName">
              <w:r w:rsidRPr="00485500">
                <w:t>,</w:t>
              </w:r>
            </w:smartTag>
            <w:r w:rsidRPr="00485500">
              <w:t xml:space="preserve"> data which outlines all provider complaints (verbal and written)</w:t>
            </w:r>
            <w:smartTag w:uri="urn:schemas-microsoft-com:office:smarttags" w:element="PersonName">
              <w:r w:rsidRPr="00485500">
                <w:t>,</w:t>
              </w:r>
            </w:smartTag>
            <w:r w:rsidRPr="00485500">
              <w:t xml:space="preserve"> particularly where providers or beneficiaries question the amount paid for six months following the receipt of the first claim</w:t>
            </w:r>
            <w:r w:rsidR="00F5075B" w:rsidRPr="00485500">
              <w:t>.</w:t>
            </w:r>
            <w:r w:rsidR="00F5075B">
              <w:t xml:space="preserve">  </w:t>
            </w:r>
            <w:r w:rsidR="00F5075B" w:rsidRPr="00485500">
              <w:t>T</w:t>
            </w:r>
            <w:r w:rsidRPr="00485500">
              <w:t xml:space="preserve">his report will outline the investigation and the resolution including the completion of a CMS designed worksheet.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1350"/>
        </w:trPr>
        <w:tc>
          <w:tcPr>
            <w:tcW w:w="6660" w:type="dxa"/>
            <w:vAlign w:val="center"/>
          </w:tcPr>
          <w:p w:rsidR="00BD4F7D" w:rsidRDefault="0008014D">
            <w:pPr>
              <w:numPr>
                <w:ilvl w:val="0"/>
                <w:numId w:val="75"/>
              </w:numPr>
            </w:pPr>
            <w:r w:rsidRPr="00485500">
              <w:t>Applicant agrees that upon request</w:t>
            </w:r>
            <w:smartTag w:uri="urn:schemas-microsoft-com:office:smarttags" w:element="PersonName">
              <w:r w:rsidRPr="00485500">
                <w:t>,</w:t>
              </w:r>
            </w:smartTag>
            <w:r w:rsidRPr="00485500">
              <w:t xml:space="preserve"> it will submit a biweekly report to the CMS Regional Office Account Manager</w:t>
            </w:r>
            <w:smartTag w:uri="urn:schemas-microsoft-com:office:smarttags" w:element="PersonName">
              <w:r w:rsidRPr="00485500">
                <w:t>,</w:t>
              </w:r>
            </w:smartTag>
            <w:r w:rsidRPr="00485500">
              <w:t xml:space="preserve"> data which outlines all beneficiary appeals and/or complaints (verbal and written) related to claims for the six months following the receipt of the first claim.  This </w:t>
            </w:r>
            <w:r w:rsidRPr="00485500">
              <w:lastRenderedPageBreak/>
              <w:t xml:space="preserve">report will outline the investigation and the resolution including the completion of CMS designed worksheet. </w:t>
            </w:r>
          </w:p>
        </w:tc>
        <w:tc>
          <w:tcPr>
            <w:tcW w:w="1080" w:type="dxa"/>
          </w:tcPr>
          <w:p w:rsidR="0008014D" w:rsidRPr="00485500" w:rsidRDefault="0008014D" w:rsidP="000557D3"/>
        </w:tc>
        <w:tc>
          <w:tcPr>
            <w:tcW w:w="1080" w:type="dxa"/>
          </w:tcPr>
          <w:p w:rsidR="0008014D" w:rsidRPr="00485500" w:rsidRDefault="0008014D" w:rsidP="000557D3"/>
        </w:tc>
      </w:tr>
    </w:tbl>
    <w:p w:rsidR="0008014D" w:rsidRPr="00485500" w:rsidRDefault="0008014D" w:rsidP="000557D3">
      <w:pPr>
        <w:rPr>
          <w:b/>
        </w:rPr>
      </w:pPr>
    </w:p>
    <w:p w:rsidR="0008014D" w:rsidRPr="00485500" w:rsidRDefault="0008014D" w:rsidP="000557D3">
      <w:pPr>
        <w:rPr>
          <w:b/>
        </w:rPr>
      </w:pPr>
    </w:p>
    <w:p w:rsidR="0008014D" w:rsidRPr="00485500" w:rsidRDefault="0008014D" w:rsidP="0069212D">
      <w:pPr>
        <w:pStyle w:val="Heading2"/>
      </w:pPr>
      <w:bookmarkStart w:id="1809" w:name="_Toc170111019"/>
      <w:bookmarkStart w:id="1810" w:name="_Toc170282011"/>
      <w:bookmarkStart w:id="1811" w:name="_Toc179257192"/>
      <w:bookmarkStart w:id="1812" w:name="_Toc181158254"/>
      <w:bookmarkStart w:id="1813" w:name="_Toc173145528"/>
      <w:bookmarkStart w:id="1814" w:name="_Toc186001028"/>
      <w:bookmarkStart w:id="1815" w:name="_Toc187668512"/>
      <w:bookmarkStart w:id="1816" w:name="_Toc187672341"/>
      <w:bookmarkStart w:id="1817" w:name="_Toc240435099"/>
      <w:bookmarkStart w:id="1818" w:name="_Toc240708361"/>
      <w:r w:rsidRPr="00485500">
        <w:t>Payment Provisions</w:t>
      </w:r>
      <w:bookmarkEnd w:id="1809"/>
      <w:bookmarkEnd w:id="1810"/>
      <w:bookmarkEnd w:id="1811"/>
      <w:bookmarkEnd w:id="1812"/>
      <w:bookmarkEnd w:id="1813"/>
      <w:bookmarkEnd w:id="1814"/>
      <w:bookmarkEnd w:id="1815"/>
      <w:bookmarkEnd w:id="1816"/>
      <w:bookmarkEnd w:id="1817"/>
      <w:bookmarkEnd w:id="1818"/>
      <w:r w:rsidRPr="00485500">
        <w:t xml:space="preserve"> </w:t>
      </w:r>
    </w:p>
    <w:p w:rsidR="0008014D" w:rsidRPr="00485500" w:rsidRDefault="0008014D" w:rsidP="00A41413"/>
    <w:p w:rsidR="0008014D" w:rsidRPr="00485500" w:rsidRDefault="0008014D" w:rsidP="00A41413">
      <w:pPr>
        <w:rPr>
          <w:b/>
        </w:rPr>
      </w:pPr>
      <w:r w:rsidRPr="00485500">
        <w:rPr>
          <w:b/>
        </w:rPr>
        <w:t>This section may be applicable to PFFS, MSA &amp; MSA Demo Plans</w:t>
      </w:r>
    </w:p>
    <w:p w:rsidR="0008014D" w:rsidRPr="00485500" w:rsidRDefault="0008014D" w:rsidP="000557D3">
      <w:pPr>
        <w:rPr>
          <w:b/>
          <w:bCs/>
          <w:i/>
          <w:iCs/>
          <w:color w:val="FF0000"/>
        </w:rPr>
      </w:pPr>
    </w:p>
    <w:p w:rsidR="0008014D" w:rsidRPr="00485500" w:rsidRDefault="0008014D" w:rsidP="000557D3">
      <w:pPr>
        <w:rPr>
          <w:b/>
          <w:i/>
        </w:rPr>
      </w:pPr>
      <w:r w:rsidRPr="00485500">
        <w:t>The purpose of these attestations is to ensure that the applicant has an appropriate system in place to properly pay providers and to ensure that members are not being overcharged</w:t>
      </w:r>
      <w:r w:rsidR="00F5075B" w:rsidRPr="00485500">
        <w:t>.</w:t>
      </w:r>
      <w:r w:rsidR="00F5075B">
        <w:t xml:space="preserve">  </w:t>
      </w:r>
      <w:r w:rsidR="00F5075B" w:rsidRPr="00485500">
        <w:t>A</w:t>
      </w:r>
      <w:r w:rsidRPr="00485500">
        <w:t xml:space="preserve">dditionally, it instructs applicants to upload a Reimbursement Grid in </w:t>
      </w:r>
      <w:ins w:id="1819" w:author="Nguyen, Ann " w:date="2009-08-27T10:11:00Z">
        <w:r>
          <w:t xml:space="preserve">the </w:t>
        </w:r>
      </w:ins>
      <w:r w:rsidRPr="00485500">
        <w:t>HPMS</w:t>
      </w:r>
      <w:r w:rsidR="00F5075B" w:rsidRPr="00485500">
        <w:t>.</w:t>
      </w:r>
      <w:r w:rsidR="00F5075B">
        <w:t xml:space="preserve">  </w:t>
      </w:r>
      <w:r w:rsidR="00F5075B" w:rsidRPr="00485500">
        <w:t>T</w:t>
      </w:r>
      <w:r w:rsidRPr="00485500">
        <w:t>he following attestations were developed to implement the regulations of 42 CFR 422.216 (c).</w:t>
      </w:r>
    </w:p>
    <w:p w:rsidR="0008014D" w:rsidRPr="00485500" w:rsidRDefault="0008014D" w:rsidP="000557D3">
      <w:pPr>
        <w:rPr>
          <w:b/>
          <w:bCs/>
          <w:i/>
          <w:iCs/>
          <w:color w:val="FF0000"/>
        </w:rPr>
      </w:pPr>
    </w:p>
    <w:p w:rsidR="00B21C3B" w:rsidRDefault="00B21C3B">
      <w:pPr>
        <w:rPr>
          <w:ins w:id="1820" w:author="Nguyen, Ann " w:date="2009-09-15T14:48:00Z"/>
          <w:bCs/>
          <w:highlight w:val="lightGray"/>
        </w:rPr>
      </w:pPr>
      <w:ins w:id="1821" w:author="Nguyen, Ann " w:date="2009-09-15T14:48:00Z">
        <w:r>
          <w:rPr>
            <w:bCs/>
            <w:highlight w:val="lightGray"/>
          </w:rPr>
          <w:br w:type="page"/>
        </w:r>
      </w:ins>
    </w:p>
    <w:p w:rsidR="00000000" w:rsidRDefault="0008014D">
      <w:pPr>
        <w:pStyle w:val="PlainText"/>
        <w:ind w:left="360"/>
        <w:rPr>
          <w:rFonts w:ascii="Times New Roman" w:hAnsi="Times New Roman" w:cs="Times New Roman"/>
          <w:bCs/>
          <w:sz w:val="24"/>
          <w:szCs w:val="24"/>
        </w:rPr>
        <w:pPrChange w:id="1822" w:author="Nguyen, Ann " w:date="2009-09-15T14:48:00Z">
          <w:pPr>
            <w:pStyle w:val="PlainText"/>
            <w:numPr>
              <w:numId w:val="78"/>
            </w:numPr>
            <w:tabs>
              <w:tab w:val="num" w:pos="720"/>
            </w:tabs>
            <w:ind w:left="720" w:hanging="360"/>
          </w:pPr>
        </w:pPrChange>
      </w:pPr>
      <w:r w:rsidRPr="00485500">
        <w:rPr>
          <w:rFonts w:ascii="Times New Roman" w:hAnsi="Times New Roman" w:cs="Times New Roman"/>
          <w:bCs/>
          <w:sz w:val="24"/>
          <w:szCs w:val="24"/>
        </w:rPr>
        <w:lastRenderedPageBreak/>
        <w:t>In</w:t>
      </w:r>
      <w:ins w:id="1823" w:author="Nguyen, Ann " w:date="2009-08-27T10:11:00Z">
        <w:r>
          <w:rPr>
            <w:rFonts w:ascii="Times New Roman" w:hAnsi="Times New Roman" w:cs="Times New Roman"/>
            <w:bCs/>
            <w:sz w:val="24"/>
            <w:szCs w:val="24"/>
          </w:rPr>
          <w:t xml:space="preserve"> the</w:t>
        </w:r>
      </w:ins>
      <w:r w:rsidRPr="00485500">
        <w:rPr>
          <w:rFonts w:ascii="Times New Roman" w:hAnsi="Times New Roman" w:cs="Times New Roman"/>
          <w:bCs/>
          <w:sz w:val="24"/>
          <w:szCs w:val="24"/>
        </w:rPr>
        <w:t xml:space="preserve"> HPMS, complete the table below: </w:t>
      </w:r>
    </w:p>
    <w:p w:rsidR="0008014D" w:rsidRPr="00485500" w:rsidRDefault="0008014D" w:rsidP="000557D3"/>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0557D3">
        <w:trPr>
          <w:trHeight w:val="1590"/>
          <w:tblHeader/>
        </w:trPr>
        <w:tc>
          <w:tcPr>
            <w:tcW w:w="6660" w:type="dxa"/>
            <w:shd w:val="clear" w:color="auto" w:fill="808080"/>
            <w:vAlign w:val="center"/>
          </w:tcPr>
          <w:p w:rsidR="0008014D" w:rsidRPr="00485500" w:rsidRDefault="0008014D" w:rsidP="000557D3">
            <w:pPr>
              <w:rPr>
                <w:b/>
                <w:bCs/>
                <w:color w:val="FFFFFF"/>
              </w:rPr>
            </w:pPr>
            <w:r w:rsidRPr="00485500">
              <w:rPr>
                <w:b/>
                <w:bCs/>
              </w:rPr>
              <w:t>RESPOND ‘YES’ OR ‘NO’ TO EACH OF THE FOLLOWING STATEMENTS:  PAYMENT PROVISIONS  </w:t>
            </w:r>
          </w:p>
        </w:tc>
        <w:tc>
          <w:tcPr>
            <w:tcW w:w="1080" w:type="dxa"/>
            <w:shd w:val="clear" w:color="auto" w:fill="808080"/>
            <w:vAlign w:val="center"/>
          </w:tcPr>
          <w:p w:rsidR="0008014D" w:rsidRPr="00485500" w:rsidRDefault="0008014D" w:rsidP="000557D3">
            <w:pPr>
              <w:jc w:val="center"/>
              <w:rPr>
                <w:b/>
                <w:bCs/>
              </w:rPr>
            </w:pPr>
            <w:r w:rsidRPr="00485500">
              <w:rPr>
                <w:b/>
                <w:bCs/>
              </w:rPr>
              <w:t>YES</w:t>
            </w:r>
          </w:p>
        </w:tc>
        <w:tc>
          <w:tcPr>
            <w:tcW w:w="1080" w:type="dxa"/>
            <w:shd w:val="clear" w:color="auto" w:fill="808080"/>
            <w:vAlign w:val="center"/>
          </w:tcPr>
          <w:p w:rsidR="0008014D" w:rsidRPr="00485500" w:rsidRDefault="0008014D" w:rsidP="000557D3">
            <w:pPr>
              <w:jc w:val="center"/>
              <w:rPr>
                <w:b/>
                <w:bCs/>
              </w:rPr>
            </w:pPr>
            <w:r w:rsidRPr="00485500">
              <w:rPr>
                <w:b/>
                <w:bCs/>
              </w:rPr>
              <w:t>NO</w:t>
            </w:r>
          </w:p>
        </w:tc>
      </w:tr>
      <w:tr w:rsidR="0008014D" w:rsidRPr="00485500" w:rsidTr="000557D3">
        <w:trPr>
          <w:trHeight w:val="368"/>
        </w:trPr>
        <w:tc>
          <w:tcPr>
            <w:tcW w:w="6660" w:type="dxa"/>
            <w:vAlign w:val="center"/>
          </w:tcPr>
          <w:p w:rsidR="00BD4F7D" w:rsidRDefault="0008014D">
            <w:pPr>
              <w:numPr>
                <w:ilvl w:val="0"/>
                <w:numId w:val="76"/>
              </w:numPr>
            </w:pPr>
            <w:r w:rsidRPr="00485500">
              <w:t xml:space="preserve">PFFS Plans -- Applicant has a system in place that allows the Applicant to correctly pay providers who furnish services to its members the correct payment rate according to the PFFS plan's terms and conditions of payment (e.g., if the PFFS plan meets CMS' access requirements by paying providers at Original Medicare payment rates, then it will have a system in place to correctly pay at those rates throughout the United States).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900"/>
        </w:trPr>
        <w:tc>
          <w:tcPr>
            <w:tcW w:w="6660" w:type="dxa"/>
            <w:shd w:val="clear" w:color="auto" w:fill="FFFFFF"/>
            <w:vAlign w:val="center"/>
          </w:tcPr>
          <w:p w:rsidR="00BD4F7D" w:rsidRDefault="0008014D">
            <w:pPr>
              <w:numPr>
                <w:ilvl w:val="0"/>
                <w:numId w:val="76"/>
              </w:numPr>
            </w:pPr>
            <w:r w:rsidRPr="00485500">
              <w:t xml:space="preserve">The Applicant has a system in place to ensure members are not charged more in cost sharing or balance billing for more than the amounts specified in the PFFS plan's terms and conditions of payment.  [Refer to 42 CFR 422.216 (c)].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485500">
              <w:t>Applicant agrees that information in the Payment Reimbursement Grid is true and accurate</w:t>
            </w:r>
            <w:r w:rsidR="00F5075B" w:rsidRPr="00485500">
              <w:t>.</w:t>
            </w:r>
            <w:r w:rsidR="00F5075B">
              <w:t xml:space="preserve">  </w:t>
            </w:r>
            <w:r w:rsidR="00F5075B" w:rsidRPr="00485500">
              <w:t>(</w:t>
            </w:r>
            <w:r w:rsidRPr="00485500">
              <w:t>PFFS and MSA plans)</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675"/>
        </w:trPr>
        <w:tc>
          <w:tcPr>
            <w:tcW w:w="6660" w:type="dxa"/>
            <w:shd w:val="clear" w:color="auto" w:fill="FFFFFF"/>
            <w:vAlign w:val="center"/>
          </w:tcPr>
          <w:p w:rsidR="00BD4F7D" w:rsidRDefault="0008014D">
            <w:pPr>
              <w:numPr>
                <w:ilvl w:val="0"/>
                <w:numId w:val="76"/>
              </w:numPr>
            </w:pPr>
            <w:r w:rsidRPr="00485500">
              <w:t xml:space="preserve">Applicant will ensure that members are not charged more than the Medicare-allowed charge (up to the limiting charge for non-Medicare participating providers) when they receive medical services.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485500">
              <w:t xml:space="preserve">Applicant has a system in place to timely furnish an advance determination of coverage upon a verbal or written request by a member or provider.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485500">
              <w:t xml:space="preserve">The Applicant has a system in place to ensure members are not charged after the deductible has been met.  [Refer to 42 CFR 422.103 (c)]. </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C96E2E">
              <w:t>Applicant will allow providers to balance bill the beneficiary up to allowed amount.  Note:  This only applies to applicants that allow balance billing.</w:t>
            </w:r>
          </w:p>
        </w:tc>
        <w:tc>
          <w:tcPr>
            <w:tcW w:w="1080" w:type="dxa"/>
          </w:tcPr>
          <w:p w:rsidR="0008014D" w:rsidRPr="00485500" w:rsidRDefault="0008014D" w:rsidP="000557D3"/>
        </w:tc>
        <w:tc>
          <w:tcPr>
            <w:tcW w:w="1080" w:type="dxa"/>
          </w:tcPr>
          <w:p w:rsidR="0008014D" w:rsidRPr="00485500" w:rsidRDefault="0008014D" w:rsidP="000557D3"/>
        </w:tc>
      </w:tr>
      <w:tr w:rsidR="0008014D" w:rsidRPr="00485500" w:rsidTr="000557D3">
        <w:trPr>
          <w:trHeight w:val="450"/>
        </w:trPr>
        <w:tc>
          <w:tcPr>
            <w:tcW w:w="6660" w:type="dxa"/>
            <w:shd w:val="clear" w:color="auto" w:fill="FFFFFF"/>
            <w:vAlign w:val="center"/>
          </w:tcPr>
          <w:p w:rsidR="00BD4F7D" w:rsidRDefault="0008014D">
            <w:pPr>
              <w:numPr>
                <w:ilvl w:val="0"/>
                <w:numId w:val="76"/>
              </w:numPr>
            </w:pPr>
            <w:r w:rsidRPr="00C96E2E">
              <w:t xml:space="preserve">Applicant </w:t>
            </w:r>
            <w:ins w:id="1824" w:author="Nguyen, Ann " w:date="2009-08-27T09:50:00Z">
              <w:r w:rsidRPr="00C96E2E">
                <w:t>has submitted</w:t>
              </w:r>
            </w:ins>
            <w:r w:rsidRPr="00C96E2E">
              <w:t xml:space="preserve"> in </w:t>
            </w:r>
            <w:ins w:id="1825" w:author="Nguyen, Ann " w:date="2009-08-27T09:50:00Z">
              <w:r w:rsidRPr="00C96E2E">
                <w:t xml:space="preserve">the </w:t>
              </w:r>
            </w:ins>
            <w:r w:rsidR="004F7E8E" w:rsidRPr="004F7E8E">
              <w:t>HPMS, a completed Reimbursement grid.  (Note:  Applicant can use CMS model payment guidance).</w:t>
            </w:r>
          </w:p>
        </w:tc>
        <w:tc>
          <w:tcPr>
            <w:tcW w:w="1080" w:type="dxa"/>
          </w:tcPr>
          <w:p w:rsidR="0008014D" w:rsidRPr="00485500" w:rsidRDefault="0008014D" w:rsidP="000557D3">
            <w:pPr>
              <w:rPr>
                <w:color w:val="0000FF"/>
              </w:rPr>
            </w:pPr>
          </w:p>
        </w:tc>
        <w:tc>
          <w:tcPr>
            <w:tcW w:w="1080" w:type="dxa"/>
          </w:tcPr>
          <w:p w:rsidR="0008014D" w:rsidRPr="00485500" w:rsidRDefault="0008014D" w:rsidP="000557D3">
            <w:pPr>
              <w:rPr>
                <w:color w:val="0000FF"/>
              </w:rPr>
            </w:pPr>
          </w:p>
        </w:tc>
      </w:tr>
    </w:tbl>
    <w:p w:rsidR="0008014D" w:rsidRPr="00485500" w:rsidRDefault="0008014D" w:rsidP="000557D3">
      <w:pPr>
        <w:pStyle w:val="PlainText"/>
        <w:rPr>
          <w:rFonts w:ascii="Times New Roman" w:hAnsi="Times New Roman" w:cs="Times New Roman"/>
          <w:bCs/>
          <w:sz w:val="24"/>
          <w:szCs w:val="24"/>
        </w:rPr>
      </w:pPr>
    </w:p>
    <w:p w:rsidR="00BD4F7D" w:rsidRPr="00CB70EE" w:rsidDel="00CB70EE" w:rsidRDefault="0008014D">
      <w:pPr>
        <w:pStyle w:val="PlainText"/>
        <w:numPr>
          <w:ilvl w:val="0"/>
          <w:numId w:val="78"/>
        </w:numPr>
        <w:rPr>
          <w:del w:id="1826" w:author="Goodrich, Emmanuelle " w:date="2009-09-10T13:26:00Z"/>
          <w:rPrChange w:id="1827" w:author="Nguyen, Ann " w:date="2009-09-15T14:48:00Z">
            <w:rPr>
              <w:del w:id="1828" w:author="Goodrich, Emmanuelle " w:date="2009-09-10T13:26:00Z"/>
              <w:rFonts w:ascii="Times New Roman" w:hAnsi="Times New Roman" w:cs="Times New Roman"/>
              <w:bCs/>
              <w:sz w:val="24"/>
              <w:szCs w:val="24"/>
            </w:rPr>
          </w:rPrChange>
        </w:rPr>
      </w:pPr>
      <w:r w:rsidRPr="00485500">
        <w:rPr>
          <w:rFonts w:ascii="Times New Roman" w:hAnsi="Times New Roman" w:cs="Times New Roman"/>
          <w:bCs/>
          <w:sz w:val="24"/>
          <w:szCs w:val="24"/>
        </w:rPr>
        <w:t>Provide in</w:t>
      </w:r>
      <w:ins w:id="1829" w:author="Nguyen, Ann " w:date="2009-08-27T10:11:00Z">
        <w:r>
          <w:rPr>
            <w:rFonts w:ascii="Times New Roman" w:hAnsi="Times New Roman" w:cs="Times New Roman"/>
            <w:bCs/>
            <w:sz w:val="24"/>
            <w:szCs w:val="24"/>
          </w:rPr>
          <w:t xml:space="preserve"> the</w:t>
        </w:r>
      </w:ins>
      <w:r w:rsidRPr="00485500">
        <w:rPr>
          <w:rFonts w:ascii="Times New Roman" w:hAnsi="Times New Roman" w:cs="Times New Roman"/>
          <w:bCs/>
          <w:sz w:val="24"/>
          <w:szCs w:val="24"/>
        </w:rPr>
        <w:t xml:space="preserve"> HPMS, a completed </w:t>
      </w:r>
      <w:r w:rsidRPr="00485500">
        <w:rPr>
          <w:rFonts w:ascii="Times New Roman" w:hAnsi="Times New Roman" w:cs="Times New Roman"/>
          <w:b/>
          <w:bCs/>
          <w:sz w:val="24"/>
          <w:szCs w:val="24"/>
        </w:rPr>
        <w:t>Payment Reimbursement grid</w:t>
      </w:r>
      <w:r w:rsidRPr="00485500">
        <w:rPr>
          <w:rFonts w:ascii="Times New Roman" w:hAnsi="Times New Roman" w:cs="Times New Roman"/>
          <w:bCs/>
          <w:sz w:val="24"/>
          <w:szCs w:val="24"/>
        </w:rPr>
        <w:t xml:space="preserve">.  </w:t>
      </w:r>
      <w:del w:id="1830" w:author="Goodrich, Emmanuelle " w:date="2009-09-10T13:26:00Z">
        <w:r w:rsidRPr="00485500" w:rsidDel="00CB70EE">
          <w:rPr>
            <w:rFonts w:ascii="Times New Roman" w:hAnsi="Times New Roman" w:cs="Times New Roman"/>
            <w:bCs/>
            <w:sz w:val="24"/>
            <w:szCs w:val="24"/>
          </w:rPr>
          <w:delText>(</w:delText>
        </w:r>
      </w:del>
      <w:ins w:id="1831" w:author="Goodrich, Emmanuelle " w:date="2009-09-10T13:28:00Z">
        <w:r w:rsidR="00CB70EE">
          <w:rPr>
            <w:rFonts w:ascii="Times New Roman" w:hAnsi="Times New Roman" w:cs="Times New Roman"/>
            <w:bCs/>
            <w:sz w:val="24"/>
            <w:szCs w:val="24"/>
          </w:rPr>
          <w:t>NOTE: Organization may</w:t>
        </w:r>
        <w:r w:rsidR="00CB70EE" w:rsidRPr="00CB70EE">
          <w:rPr>
            <w:rFonts w:ascii="Times New Roman" w:hAnsi="Times New Roman" w:cs="Times New Roman"/>
            <w:bCs/>
            <w:sz w:val="24"/>
            <w:szCs w:val="24"/>
          </w:rPr>
          <w:t xml:space="preserve"> use any format </w:t>
        </w:r>
        <w:r w:rsidR="00CB70EE">
          <w:rPr>
            <w:rFonts w:ascii="Times New Roman" w:hAnsi="Times New Roman" w:cs="Times New Roman"/>
            <w:bCs/>
            <w:sz w:val="24"/>
            <w:szCs w:val="24"/>
          </w:rPr>
          <w:t xml:space="preserve">for the Payment Reimbursement grid </w:t>
        </w:r>
        <w:r w:rsidR="00CB70EE" w:rsidRPr="00CB70EE">
          <w:rPr>
            <w:rFonts w:ascii="Times New Roman" w:hAnsi="Times New Roman" w:cs="Times New Roman"/>
            <w:bCs/>
            <w:sz w:val="24"/>
            <w:szCs w:val="24"/>
          </w:rPr>
          <w:t xml:space="preserve">that best outlines the </w:t>
        </w:r>
        <w:r w:rsidR="00CB70EE">
          <w:rPr>
            <w:rFonts w:ascii="Times New Roman" w:hAnsi="Times New Roman" w:cs="Times New Roman"/>
            <w:bCs/>
            <w:sz w:val="24"/>
            <w:szCs w:val="24"/>
          </w:rPr>
          <w:t xml:space="preserve">organization’s </w:t>
        </w:r>
        <w:r w:rsidR="00CB70EE" w:rsidRPr="00CB70EE">
          <w:rPr>
            <w:rFonts w:ascii="Times New Roman" w:hAnsi="Times New Roman" w:cs="Times New Roman"/>
            <w:bCs/>
            <w:sz w:val="24"/>
            <w:szCs w:val="24"/>
          </w:rPr>
          <w:t>rates</w:t>
        </w:r>
        <w:r w:rsidR="00CB70EE">
          <w:rPr>
            <w:rFonts w:ascii="Times New Roman" w:hAnsi="Times New Roman" w:cs="Times New Roman"/>
            <w:bCs/>
            <w:sz w:val="24"/>
            <w:szCs w:val="24"/>
          </w:rPr>
          <w:t>.</w:t>
        </w:r>
      </w:ins>
      <w:ins w:id="1832" w:author="Nguyen, Ann " w:date="2009-09-15T14:48:00Z">
        <w:r w:rsidR="00CB70EE">
          <w:rPr>
            <w:rFonts w:ascii="Times New Roman" w:hAnsi="Times New Roman" w:cs="Times New Roman"/>
            <w:bCs/>
            <w:sz w:val="24"/>
            <w:szCs w:val="24"/>
          </w:rPr>
          <w:t xml:space="preserve"> </w:t>
        </w:r>
      </w:ins>
      <w:ins w:id="1833" w:author="Goodrich, Emmanuelle " w:date="2009-09-10T13:28:00Z">
        <w:r w:rsidR="00CB70EE">
          <w:rPr>
            <w:rFonts w:ascii="Times New Roman" w:hAnsi="Times New Roman" w:cs="Times New Roman"/>
            <w:bCs/>
            <w:sz w:val="24"/>
            <w:szCs w:val="24"/>
          </w:rPr>
          <w:t xml:space="preserve"> </w:t>
        </w:r>
      </w:ins>
      <w:del w:id="1834" w:author="Goodrich, Emmanuelle " w:date="2009-09-10T13:26:00Z">
        <w:r w:rsidRPr="00485500" w:rsidDel="00CB70EE">
          <w:rPr>
            <w:rFonts w:ascii="Times New Roman" w:hAnsi="Times New Roman" w:cs="Times New Roman"/>
            <w:bCs/>
            <w:sz w:val="24"/>
            <w:szCs w:val="24"/>
          </w:rPr>
          <w:delText>Note:  Applicant can use CMS model payment guidance)</w:delText>
        </w:r>
      </w:del>
    </w:p>
    <w:p w:rsidR="0008014D" w:rsidRPr="00CB70EE" w:rsidRDefault="0008014D" w:rsidP="000557D3">
      <w:pPr>
        <w:pStyle w:val="PlainText"/>
        <w:numPr>
          <w:ilvl w:val="0"/>
          <w:numId w:val="78"/>
        </w:numPr>
        <w:rPr>
          <w:del w:id="1835" w:author="Nguyen, Ann " w:date="2009-09-15T14:48:00Z"/>
          <w:bCs/>
        </w:rPr>
      </w:pPr>
    </w:p>
    <w:p w:rsidR="0008014D" w:rsidRPr="00CB70EE" w:rsidRDefault="0008014D" w:rsidP="000557D3">
      <w:pPr>
        <w:rPr>
          <w:bCs/>
        </w:rPr>
      </w:pPr>
    </w:p>
    <w:p w:rsidR="0008014D" w:rsidRPr="00CB70EE" w:rsidRDefault="007154E7" w:rsidP="0069212D">
      <w:pPr>
        <w:pStyle w:val="Heading2"/>
      </w:pPr>
      <w:bookmarkStart w:id="1836" w:name="_Toc170111021"/>
      <w:bookmarkStart w:id="1837" w:name="_Toc170282013"/>
      <w:bookmarkStart w:id="1838" w:name="_Toc179257194"/>
      <w:bookmarkStart w:id="1839" w:name="_Toc181158256"/>
      <w:bookmarkStart w:id="1840" w:name="_Toc173145530"/>
      <w:bookmarkStart w:id="1841" w:name="_Toc186001030"/>
      <w:bookmarkStart w:id="1842" w:name="_Toc187668514"/>
      <w:bookmarkStart w:id="1843" w:name="_Toc187672343"/>
      <w:bookmarkStart w:id="1844" w:name="_Toc240435100"/>
      <w:bookmarkStart w:id="1845" w:name="_Toc240708362"/>
      <w:r w:rsidRPr="00CB70EE">
        <w:lastRenderedPageBreak/>
        <w:t>General Administration/</w:t>
      </w:r>
      <w:r w:rsidR="0008014D" w:rsidRPr="00CB70EE">
        <w:t>Management</w:t>
      </w:r>
      <w:bookmarkEnd w:id="1836"/>
      <w:bookmarkEnd w:id="1837"/>
      <w:bookmarkEnd w:id="1838"/>
      <w:bookmarkEnd w:id="1839"/>
      <w:bookmarkEnd w:id="1840"/>
      <w:bookmarkEnd w:id="1841"/>
      <w:bookmarkEnd w:id="1842"/>
      <w:bookmarkEnd w:id="1843"/>
      <w:bookmarkEnd w:id="1844"/>
      <w:bookmarkEnd w:id="1845"/>
    </w:p>
    <w:p w:rsidR="0008014D" w:rsidRPr="00CB70EE" w:rsidRDefault="0008014D" w:rsidP="00A41413">
      <w:pPr>
        <w:rPr>
          <w:b/>
          <w:bCs/>
        </w:rPr>
      </w:pPr>
    </w:p>
    <w:p w:rsidR="0008014D" w:rsidRPr="00485500" w:rsidRDefault="002D7E67" w:rsidP="00A41413">
      <w:pPr>
        <w:rPr>
          <w:b/>
        </w:rPr>
      </w:pPr>
      <w:r w:rsidRPr="002D7E67">
        <w:rPr>
          <w:b/>
          <w:bCs/>
        </w:rPr>
        <w:t>This section is applicabl</w:t>
      </w:r>
      <w:r w:rsidR="0008014D" w:rsidRPr="00485500">
        <w:rPr>
          <w:b/>
        </w:rPr>
        <w:t>e to MSA and MSA Demo Plans</w:t>
      </w:r>
    </w:p>
    <w:p w:rsidR="0008014D" w:rsidRPr="00485500" w:rsidRDefault="0008014D" w:rsidP="00BA4CAA"/>
    <w:p w:rsidR="0008014D" w:rsidRPr="00485500" w:rsidRDefault="0008014D" w:rsidP="00BA4CAA">
      <w:r w:rsidRPr="00485500">
        <w:t>The purpose of these attestations is to ensure that the applicant is offering Medical Savings Accounts (MSA) plans that follow requirements set forth in laws, regulations and CMS instructions</w:t>
      </w:r>
      <w:r w:rsidR="00F5075B" w:rsidRPr="00485500">
        <w:t>.</w:t>
      </w:r>
      <w:r w:rsidR="00F5075B">
        <w:t xml:space="preserve">  </w:t>
      </w:r>
      <w:r w:rsidR="00F5075B" w:rsidRPr="00485500">
        <w:t>T</w:t>
      </w:r>
      <w:r w:rsidRPr="00485500">
        <w:t>he applicant may establish a relationship with a banking partner and have a system in place to receive Medicare deposits to MSA plan enrollee accounts</w:t>
      </w:r>
      <w:r w:rsidR="00F5075B" w:rsidRPr="00485500">
        <w:t>.</w:t>
      </w:r>
      <w:r w:rsidR="00F5075B">
        <w:t xml:space="preserve">  </w:t>
      </w:r>
      <w:r w:rsidR="00F5075B" w:rsidRPr="00485500">
        <w:t>T</w:t>
      </w:r>
      <w:r w:rsidRPr="00485500">
        <w:t xml:space="preserve">he following  sections of Code of Federal Regulations 42 </w:t>
      </w:r>
      <w:ins w:id="1846" w:author="Nguyen, Ann " w:date="2009-09-15T14:48:00Z">
        <w:r w:rsidRPr="00485500">
          <w:t>CFR</w:t>
        </w:r>
      </w:ins>
      <w:ins w:id="1847" w:author="Nguyen, Ann " w:date="2009-09-14T16:00:00Z">
        <w:r w:rsidR="009D7A82">
          <w:t xml:space="preserve"> </w:t>
        </w:r>
      </w:ins>
      <w:ins w:id="1848" w:author="Nguyen, Ann " w:date="2009-09-15T14:48:00Z">
        <w:r w:rsidRPr="00485500">
          <w:t>422</w:t>
        </w:r>
      </w:ins>
      <w:del w:id="1849" w:author="Nguyen, Ann " w:date="2009-09-15T14:48:00Z">
        <w:r w:rsidRPr="00485500">
          <w:delText>CFR422</w:delText>
        </w:r>
      </w:del>
      <w:r w:rsidRPr="00485500">
        <w:t xml:space="preserve"> contain provisions that are specific to Medical Savings Accounts :  422.2, 422.4(a) and (c), 422.56, 422.62(d), 422.100(b)(2), 422.102(b), 422.103, 422.104, 422.111(a), 422.152, 422.252, 422.254(e), 422.256(e), 422.262(b)(2), 422.270(a)(1), 422.304(c)(2), and lastly, 422.314.</w:t>
      </w:r>
    </w:p>
    <w:p w:rsidR="0008014D" w:rsidRPr="00485500" w:rsidRDefault="0008014D" w:rsidP="00BA4CAA">
      <w:pPr>
        <w:rPr>
          <w:b/>
        </w:rPr>
      </w:pPr>
    </w:p>
    <w:p w:rsidR="0008014D" w:rsidRPr="00485500" w:rsidRDefault="0008014D" w:rsidP="00BA4CAA">
      <w:pPr>
        <w:pStyle w:val="PlainText"/>
        <w:rPr>
          <w:rFonts w:ascii="Times New Roman" w:hAnsi="Times New Roman" w:cs="Times New Roman"/>
          <w:bCs/>
          <w:sz w:val="24"/>
          <w:szCs w:val="24"/>
        </w:rPr>
      </w:pPr>
      <w:r w:rsidRPr="00485500">
        <w:rPr>
          <w:rFonts w:ascii="Times New Roman" w:hAnsi="Times New Roman" w:cs="Times New Roman"/>
          <w:bCs/>
          <w:sz w:val="24"/>
          <w:szCs w:val="24"/>
        </w:rPr>
        <w:t xml:space="preserve">In </w:t>
      </w:r>
      <w:ins w:id="1850" w:author="Nguyen, Ann " w:date="2009-08-27T10:11:00Z">
        <w:r>
          <w:rPr>
            <w:rFonts w:ascii="Times New Roman" w:hAnsi="Times New Roman" w:cs="Times New Roman"/>
            <w:bCs/>
            <w:sz w:val="24"/>
            <w:szCs w:val="24"/>
          </w:rPr>
          <w:t xml:space="preserve">the </w:t>
        </w:r>
      </w:ins>
      <w:r w:rsidRPr="00485500">
        <w:rPr>
          <w:rFonts w:ascii="Times New Roman" w:hAnsi="Times New Roman" w:cs="Times New Roman"/>
          <w:bCs/>
          <w:sz w:val="24"/>
          <w:szCs w:val="24"/>
        </w:rPr>
        <w:t xml:space="preserve">HPMS, complete the table below: </w:t>
      </w:r>
    </w:p>
    <w:p w:rsidR="0008014D" w:rsidRPr="00485500" w:rsidRDefault="0008014D" w:rsidP="00BA4CAA"/>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080"/>
        <w:gridCol w:w="1080"/>
      </w:tblGrid>
      <w:tr w:rsidR="0008014D" w:rsidRPr="00485500" w:rsidTr="00BA4CAA">
        <w:trPr>
          <w:trHeight w:val="1590"/>
          <w:tblHeader/>
        </w:trPr>
        <w:tc>
          <w:tcPr>
            <w:tcW w:w="6660" w:type="dxa"/>
            <w:shd w:val="clear" w:color="auto" w:fill="808080"/>
            <w:vAlign w:val="center"/>
          </w:tcPr>
          <w:p w:rsidR="0008014D" w:rsidRPr="00485500" w:rsidRDefault="0008014D" w:rsidP="00BA4CAA">
            <w:pPr>
              <w:rPr>
                <w:b/>
                <w:bCs/>
                <w:color w:val="FFFFFF"/>
              </w:rPr>
            </w:pPr>
            <w:r w:rsidRPr="00485500">
              <w:rPr>
                <w:b/>
                <w:bCs/>
              </w:rPr>
              <w:t>RESPOND ‘YES’ OR ‘NO’ TO EACH OF THE FOLLOWING STATEMENTS:  MEDICAL SAVINGS ACCOUNTS (MSA) &amp; MSA DEMO  </w:t>
            </w:r>
          </w:p>
        </w:tc>
        <w:tc>
          <w:tcPr>
            <w:tcW w:w="1080" w:type="dxa"/>
            <w:shd w:val="clear" w:color="auto" w:fill="808080"/>
            <w:vAlign w:val="center"/>
          </w:tcPr>
          <w:p w:rsidR="0008014D" w:rsidRPr="00485500" w:rsidRDefault="0008014D" w:rsidP="00BA4CAA">
            <w:pPr>
              <w:jc w:val="center"/>
              <w:rPr>
                <w:b/>
                <w:bCs/>
              </w:rPr>
            </w:pPr>
            <w:r w:rsidRPr="00485500">
              <w:rPr>
                <w:b/>
                <w:bCs/>
              </w:rPr>
              <w:t>YES</w:t>
            </w:r>
          </w:p>
        </w:tc>
        <w:tc>
          <w:tcPr>
            <w:tcW w:w="1080" w:type="dxa"/>
            <w:shd w:val="clear" w:color="auto" w:fill="808080"/>
            <w:vAlign w:val="center"/>
          </w:tcPr>
          <w:p w:rsidR="0008014D" w:rsidRPr="00485500" w:rsidRDefault="0008014D" w:rsidP="00BA4CAA">
            <w:pPr>
              <w:jc w:val="center"/>
              <w:rPr>
                <w:b/>
                <w:bCs/>
              </w:rPr>
            </w:pPr>
            <w:r w:rsidRPr="00485500">
              <w:rPr>
                <w:b/>
                <w:bCs/>
              </w:rPr>
              <w:t>NO</w:t>
            </w:r>
          </w:p>
        </w:tc>
      </w:tr>
      <w:tr w:rsidR="0008014D" w:rsidRPr="00485500" w:rsidTr="00BA4CAA">
        <w:trPr>
          <w:trHeight w:val="900"/>
        </w:trPr>
        <w:tc>
          <w:tcPr>
            <w:tcW w:w="6660" w:type="dxa"/>
            <w:vAlign w:val="center"/>
          </w:tcPr>
          <w:p w:rsidR="00BD4F7D" w:rsidRDefault="0008014D">
            <w:pPr>
              <w:numPr>
                <w:ilvl w:val="0"/>
                <w:numId w:val="79"/>
              </w:numPr>
            </w:pPr>
            <w:r w:rsidRPr="00485500">
              <w:t>Applicant is offering network MSA plans that follow the CCP network model.</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900"/>
        </w:trPr>
        <w:tc>
          <w:tcPr>
            <w:tcW w:w="6660" w:type="dxa"/>
            <w:vAlign w:val="center"/>
          </w:tcPr>
          <w:p w:rsidR="00BD4F7D" w:rsidRDefault="0008014D">
            <w:pPr>
              <w:numPr>
                <w:ilvl w:val="0"/>
                <w:numId w:val="79"/>
              </w:numPr>
            </w:pPr>
            <w:r w:rsidRPr="00485500">
              <w:t>Applicant is offering network MSA plans that follow the PFFS network model.</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548"/>
        </w:trPr>
        <w:tc>
          <w:tcPr>
            <w:tcW w:w="6660" w:type="dxa"/>
            <w:vAlign w:val="center"/>
          </w:tcPr>
          <w:p w:rsidR="00BD4F7D" w:rsidRDefault="0008014D">
            <w:pPr>
              <w:numPr>
                <w:ilvl w:val="0"/>
                <w:numId w:val="79"/>
              </w:numPr>
            </w:pPr>
            <w:r w:rsidRPr="00485500">
              <w:t>Applicant currently operates a commercial Health Savings Account (HSA) plan or other type of commercial tax-favored health plan or a Medicare Advantage Medical Savings Account (MSA) plan.</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1250"/>
        </w:trPr>
        <w:tc>
          <w:tcPr>
            <w:tcW w:w="6660" w:type="dxa"/>
            <w:vAlign w:val="center"/>
          </w:tcPr>
          <w:p w:rsidR="00F5075B" w:rsidRDefault="0008014D">
            <w:pPr>
              <w:numPr>
                <w:ilvl w:val="0"/>
                <w:numId w:val="79"/>
              </w:numPr>
            </w:pPr>
            <w:r w:rsidRPr="00485500">
              <w:t>Will the applicant establish policies and procedures with its banking partner which will include the services provided by the banking partner, including  how members' access funds, how spending is tracked and applied to the deductible, and how claims are processed</w:t>
            </w:r>
            <w:r w:rsidR="00F5075B" w:rsidRPr="00485500">
              <w:t>?</w:t>
            </w:r>
            <w:r w:rsidR="00F5075B">
              <w:t xml:space="preserve">  </w:t>
            </w:r>
          </w:p>
          <w:p w:rsidR="0008014D" w:rsidRPr="00485500" w:rsidRDefault="0008014D" w:rsidP="00BA4CAA">
            <w:pPr>
              <w:ind w:left="360"/>
            </w:pPr>
          </w:p>
          <w:p w:rsidR="0008014D" w:rsidRPr="00485500" w:rsidRDefault="0008014D" w:rsidP="00BA4CAA">
            <w:pPr>
              <w:ind w:left="360"/>
            </w:pPr>
            <w:r w:rsidRPr="00485500">
              <w:t xml:space="preserve">NOTE:  MSA Applicant must upload the banking contract for review by CMS and applicant to ensure that ALL CMS direct and/or any delegated contracting requirements are included in the contract.  </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900"/>
        </w:trPr>
        <w:tc>
          <w:tcPr>
            <w:tcW w:w="6660" w:type="dxa"/>
            <w:shd w:val="clear" w:color="auto" w:fill="FFFFFF"/>
            <w:vAlign w:val="center"/>
          </w:tcPr>
          <w:p w:rsidR="00BD4F7D" w:rsidRDefault="0008014D">
            <w:pPr>
              <w:numPr>
                <w:ilvl w:val="0"/>
                <w:numId w:val="79"/>
              </w:numPr>
            </w:pPr>
            <w:r w:rsidRPr="00485500">
              <w:t>Will the applicant establish a relationship with a banking partner that meets the Internal Revenue Service (IRS) requirements (as a bank</w:t>
            </w:r>
            <w:smartTag w:uri="urn:schemas-microsoft-com:office:smarttags" w:element="PersonName">
              <w:r w:rsidRPr="00485500">
                <w:t>,</w:t>
              </w:r>
            </w:smartTag>
            <w:r w:rsidRPr="00485500">
              <w:t xml:space="preserve"> insurance company or other entity as set out in Treasury</w:t>
            </w:r>
            <w:del w:id="1851" w:author="Nguyen, Ann " w:date="2009-08-18T19:45:00Z">
              <w:r w:rsidR="00F5075B" w:rsidRPr="00485500" w:rsidDel="008314F2">
                <w:delText>.</w:delText>
              </w:r>
            </w:del>
            <w:del w:id="1852" w:author="Nguyen, Ann " w:date="2009-09-14T16:01:00Z">
              <w:r w:rsidR="00F5075B">
                <w:delText xml:space="preserve"> </w:delText>
              </w:r>
            </w:del>
            <w:r w:rsidR="00F5075B">
              <w:t xml:space="preserve"> </w:t>
            </w:r>
            <w:r w:rsidR="00F5075B" w:rsidRPr="00485500">
              <w:t>R</w:t>
            </w:r>
            <w:r w:rsidRPr="00485500">
              <w:t>eg</w:t>
            </w:r>
            <w:r w:rsidR="00F5075B" w:rsidRPr="00485500">
              <w:t>.</w:t>
            </w:r>
            <w:r w:rsidR="00F5075B">
              <w:t xml:space="preserve"> </w:t>
            </w:r>
            <w:del w:id="1853" w:author="Nguyen, Ann " w:date="2009-09-14T16:01:00Z">
              <w:r w:rsidR="00F5075B">
                <w:delText xml:space="preserve"> </w:delText>
              </w:r>
            </w:del>
            <w:r w:rsidR="00F5075B" w:rsidRPr="00485500">
              <w:t>S</w:t>
            </w:r>
            <w:r w:rsidRPr="00485500">
              <w:t>ecs</w:t>
            </w:r>
            <w:r w:rsidR="00F5075B" w:rsidRPr="00485500">
              <w:t>.</w:t>
            </w:r>
            <w:r w:rsidR="00F5075B">
              <w:t xml:space="preserve"> </w:t>
            </w:r>
            <w:del w:id="1854" w:author="Nguyen, Ann " w:date="2009-09-14T16:00:00Z">
              <w:r w:rsidR="00F5075B">
                <w:delText xml:space="preserve"> </w:delText>
              </w:r>
            </w:del>
            <w:r w:rsidR="00F5075B" w:rsidRPr="00485500">
              <w:t>1</w:t>
            </w:r>
            <w:r w:rsidRPr="00485500">
              <w:t xml:space="preserve">.408-2(e) (2) through </w:t>
            </w:r>
            <w:r w:rsidRPr="00485500">
              <w:lastRenderedPageBreak/>
              <w:t>(e) (5)?</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r w:rsidR="0008014D" w:rsidRPr="00485500" w:rsidTr="00BA4CAA">
        <w:trPr>
          <w:trHeight w:val="900"/>
        </w:trPr>
        <w:tc>
          <w:tcPr>
            <w:tcW w:w="6660" w:type="dxa"/>
            <w:shd w:val="clear" w:color="auto" w:fill="FFFFFF"/>
            <w:vAlign w:val="center"/>
          </w:tcPr>
          <w:p w:rsidR="00BD4F7D" w:rsidRDefault="0008014D">
            <w:pPr>
              <w:numPr>
                <w:ilvl w:val="0"/>
                <w:numId w:val="79"/>
              </w:numPr>
            </w:pPr>
            <w:r w:rsidRPr="00485500">
              <w:lastRenderedPageBreak/>
              <w:t xml:space="preserve">Applicant will serve as MA MSA Trustee or Custodian for receiving Medicare deposits to MSA plan enrollee accounts, or have a contractual relationship with a trustee or custodian.  </w:t>
            </w:r>
          </w:p>
        </w:tc>
        <w:tc>
          <w:tcPr>
            <w:tcW w:w="1080" w:type="dxa"/>
            <w:vAlign w:val="center"/>
          </w:tcPr>
          <w:p w:rsidR="0008014D" w:rsidRPr="00485500" w:rsidRDefault="0008014D" w:rsidP="00BA4CAA">
            <w:pPr>
              <w:rPr>
                <w:b/>
                <w:bCs/>
                <w:color w:val="FFFFFF"/>
              </w:rPr>
            </w:pPr>
          </w:p>
        </w:tc>
        <w:tc>
          <w:tcPr>
            <w:tcW w:w="1080" w:type="dxa"/>
            <w:vAlign w:val="center"/>
          </w:tcPr>
          <w:p w:rsidR="0008014D" w:rsidRPr="00485500" w:rsidRDefault="0008014D" w:rsidP="00BA4CAA">
            <w:pPr>
              <w:rPr>
                <w:b/>
                <w:bCs/>
                <w:color w:val="FFFFFF"/>
              </w:rPr>
            </w:pPr>
          </w:p>
        </w:tc>
      </w:tr>
    </w:tbl>
    <w:p w:rsidR="0008014D" w:rsidRPr="00485500" w:rsidRDefault="0008014D" w:rsidP="00BA4CAA">
      <w:pPr>
        <w:rPr>
          <w:color w:val="0000FF"/>
        </w:rPr>
      </w:pPr>
    </w:p>
    <w:p w:rsidR="0008014D" w:rsidRPr="00485500" w:rsidDel="003C60EF" w:rsidRDefault="0008014D" w:rsidP="00BA4CAA">
      <w:pPr>
        <w:rPr>
          <w:del w:id="1855" w:author="Nguyen, Ann " w:date="2009-08-27T11:49:00Z"/>
          <w:b/>
        </w:rPr>
      </w:pPr>
      <w:del w:id="1856" w:author="Nguyen, Ann " w:date="2009-08-27T11:49:00Z">
        <w:r w:rsidRPr="00485500" w:rsidDel="003C60EF">
          <w:delText>Note:  MSA applicants must complete section four, in addition the applicant may have to complete questions in the “ Section 3: section three “Private Fee for Service” section of this application depending upon the type of delivery system that the applicant will offer under the MSA product.</w:delText>
        </w:r>
      </w:del>
    </w:p>
    <w:p w:rsidR="0008014D" w:rsidRPr="00485500" w:rsidDel="00AC4754" w:rsidRDefault="0008014D" w:rsidP="00BA4CAA">
      <w:pPr>
        <w:outlineLvl w:val="1"/>
        <w:rPr>
          <w:del w:id="1857" w:author="Nguyen, Ann " w:date="2009-08-27T13:24:00Z"/>
          <w:b/>
        </w:rPr>
      </w:pPr>
    </w:p>
    <w:p w:rsidR="0008014D" w:rsidRPr="00485500" w:rsidDel="00AC4754" w:rsidRDefault="0008014D" w:rsidP="00BA4CAA">
      <w:pPr>
        <w:rPr>
          <w:del w:id="1858" w:author="Nguyen, Ann " w:date="2009-08-27T13:24:00Z"/>
        </w:rPr>
      </w:pPr>
      <w:del w:id="1859" w:author="Nguyen, Ann " w:date="2009-08-27T13:24:00Z">
        <w:r w:rsidRPr="00485500" w:rsidDel="00AC4754">
          <w:delText xml:space="preserve">Note: MSA plans cannot offer the Part D drug benefit.  </w:delText>
        </w:r>
      </w:del>
    </w:p>
    <w:p w:rsidR="0008014D" w:rsidRPr="00485500" w:rsidDel="00AC4754" w:rsidRDefault="0008014D" w:rsidP="00BA4CAA">
      <w:pPr>
        <w:rPr>
          <w:del w:id="1860" w:author="Nguyen, Ann " w:date="2009-08-27T13:24:00Z"/>
        </w:rPr>
      </w:pPr>
      <w:del w:id="1861" w:author="Nguyen, Ann " w:date="2009-08-27T13:24:00Z">
        <w:r w:rsidRPr="00485500" w:rsidDel="00AC4754">
          <w:delText xml:space="preserve">  </w:delText>
        </w:r>
      </w:del>
    </w:p>
    <w:p w:rsidR="0008014D" w:rsidRPr="00485500" w:rsidDel="00AC4754" w:rsidRDefault="0008014D" w:rsidP="00BA4CAA">
      <w:pPr>
        <w:rPr>
          <w:del w:id="1862" w:author="Nguyen, Ann " w:date="2009-08-27T13:24:00Z"/>
        </w:rPr>
      </w:pPr>
      <w:del w:id="1863" w:author="Nguyen, Ann " w:date="2009-08-27T13:24:00Z">
        <w:r w:rsidRPr="00485500" w:rsidDel="00AC4754">
          <w:delText>Note: MSA Demonstration Addendum - If the applicant intends to participate in the MSA Demonstration, the Applicant must complete both sections this Section &amp; the MSA Demo Application Sections.</w:delText>
        </w:r>
      </w:del>
    </w:p>
    <w:p w:rsidR="0008014D" w:rsidRPr="00485500" w:rsidRDefault="0008014D" w:rsidP="00BA4CAA">
      <w:pPr>
        <w:rPr>
          <w:i/>
          <w:iCs/>
          <w:color w:val="FF0000"/>
        </w:rPr>
      </w:pPr>
    </w:p>
    <w:p w:rsidR="0008014D" w:rsidRPr="00485500" w:rsidRDefault="0008014D" w:rsidP="00BA4CAA">
      <w:pPr>
        <w:ind w:left="720" w:hanging="720"/>
      </w:pPr>
    </w:p>
    <w:p w:rsidR="0008014D" w:rsidRPr="00485500" w:rsidRDefault="0008014D" w:rsidP="0069212D">
      <w:pPr>
        <w:pStyle w:val="Heading2"/>
      </w:pPr>
      <w:r w:rsidRPr="00485500">
        <w:tab/>
      </w:r>
      <w:bookmarkStart w:id="1864" w:name="_Toc240435101"/>
      <w:bookmarkStart w:id="1865" w:name="_Toc240708363"/>
      <w:r w:rsidRPr="00485500">
        <w:t>MSA Demonstration Addendum</w:t>
      </w:r>
      <w:bookmarkEnd w:id="1864"/>
      <w:bookmarkEnd w:id="1865"/>
      <w:r w:rsidRPr="00485500">
        <w:t xml:space="preserve">     </w:t>
      </w:r>
    </w:p>
    <w:p w:rsidR="0008014D" w:rsidRPr="00485500" w:rsidRDefault="0008014D" w:rsidP="00880251"/>
    <w:p w:rsidR="0008014D" w:rsidRPr="00485500" w:rsidRDefault="0008014D" w:rsidP="00880251">
      <w:pPr>
        <w:rPr>
          <w:b/>
        </w:rPr>
      </w:pPr>
      <w:r w:rsidRPr="00485500">
        <w:rPr>
          <w:b/>
        </w:rPr>
        <w:t>This section is applicable to MSA Demo Plans</w:t>
      </w:r>
    </w:p>
    <w:p w:rsidR="0008014D" w:rsidRPr="00485500" w:rsidRDefault="0008014D" w:rsidP="008804CB"/>
    <w:p w:rsidR="0008014D" w:rsidRPr="00485500" w:rsidRDefault="0008014D" w:rsidP="008804CB">
      <w:r w:rsidRPr="00485500">
        <w:t xml:space="preserve">The purpose of these attestations is to request information on demonstration design.  The Medicare MSA demonstration allows for design parameters that are not in current regulation.  </w:t>
      </w:r>
    </w:p>
    <w:p w:rsidR="0008014D" w:rsidRPr="00485500" w:rsidRDefault="0008014D" w:rsidP="008804CB">
      <w:pPr>
        <w:rPr>
          <w:b/>
        </w:rPr>
      </w:pPr>
    </w:p>
    <w:p w:rsidR="0008014D" w:rsidRPr="00485500" w:rsidRDefault="0008014D" w:rsidP="008804CB">
      <w:pPr>
        <w:ind w:left="360" w:hanging="360"/>
        <w:rPr>
          <w:bCs/>
        </w:rPr>
      </w:pPr>
      <w:r w:rsidRPr="00485500">
        <w:rPr>
          <w:bCs/>
        </w:rPr>
        <w:t>A.</w:t>
      </w:r>
      <w:r w:rsidRPr="00485500">
        <w:rPr>
          <w:bCs/>
        </w:rPr>
        <w:tab/>
        <w:t xml:space="preserve">In </w:t>
      </w:r>
      <w:ins w:id="1866" w:author="Nguyen, Ann " w:date="2009-08-27T10:11:00Z">
        <w:r>
          <w:rPr>
            <w:bCs/>
          </w:rPr>
          <w:t xml:space="preserve">the </w:t>
        </w:r>
      </w:ins>
      <w:r w:rsidRPr="00485500">
        <w:rPr>
          <w:bCs/>
        </w:rPr>
        <w:t>HPMS, complete the table below:</w:t>
      </w:r>
    </w:p>
    <w:p w:rsidR="0008014D" w:rsidRPr="00485500" w:rsidRDefault="0008014D" w:rsidP="008804CB">
      <w:pPr>
        <w:rPr>
          <w:bCs/>
        </w:rPr>
      </w:pPr>
    </w:p>
    <w:tbl>
      <w:tblPr>
        <w:tblW w:w="88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0"/>
        <w:gridCol w:w="1210"/>
        <w:gridCol w:w="1210"/>
      </w:tblGrid>
      <w:tr w:rsidR="0008014D" w:rsidRPr="00485500" w:rsidTr="008804CB">
        <w:trPr>
          <w:trHeight w:val="1590"/>
          <w:tblHeader/>
        </w:trPr>
        <w:tc>
          <w:tcPr>
            <w:tcW w:w="6400" w:type="dxa"/>
            <w:shd w:val="clear" w:color="auto" w:fill="808080"/>
            <w:vAlign w:val="center"/>
          </w:tcPr>
          <w:p w:rsidR="0008014D" w:rsidRPr="00485500" w:rsidRDefault="0008014D" w:rsidP="008804CB">
            <w:pPr>
              <w:rPr>
                <w:b/>
                <w:bCs/>
                <w:color w:val="FFFFFF"/>
              </w:rPr>
            </w:pPr>
            <w:r w:rsidRPr="00485500">
              <w:rPr>
                <w:b/>
                <w:bCs/>
              </w:rPr>
              <w:t>RESPOND ‘YES’ OR ‘NO’ TO EACH OF THE FOLLOWING STATEMENTS:  MSA DEMONSTRATION ADDENDUM   </w:t>
            </w:r>
          </w:p>
        </w:tc>
        <w:tc>
          <w:tcPr>
            <w:tcW w:w="1210" w:type="dxa"/>
            <w:shd w:val="clear" w:color="auto" w:fill="808080"/>
            <w:vAlign w:val="center"/>
          </w:tcPr>
          <w:p w:rsidR="0008014D" w:rsidRPr="00485500" w:rsidRDefault="0008014D" w:rsidP="008804CB">
            <w:pPr>
              <w:jc w:val="center"/>
              <w:rPr>
                <w:b/>
                <w:bCs/>
              </w:rPr>
            </w:pPr>
            <w:r w:rsidRPr="00485500">
              <w:rPr>
                <w:b/>
                <w:bCs/>
              </w:rPr>
              <w:t>YES</w:t>
            </w:r>
          </w:p>
        </w:tc>
        <w:tc>
          <w:tcPr>
            <w:tcW w:w="1210" w:type="dxa"/>
            <w:shd w:val="clear" w:color="auto" w:fill="808080"/>
            <w:vAlign w:val="center"/>
          </w:tcPr>
          <w:p w:rsidR="0008014D" w:rsidRPr="00485500" w:rsidRDefault="0008014D" w:rsidP="008804CB">
            <w:pPr>
              <w:jc w:val="center"/>
              <w:rPr>
                <w:b/>
                <w:bCs/>
              </w:rPr>
            </w:pPr>
            <w:r w:rsidRPr="00485500">
              <w:rPr>
                <w:b/>
                <w:bCs/>
              </w:rPr>
              <w:t>NO</w:t>
            </w:r>
          </w:p>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provide preventive services that will have full or partial coverage before the deductible is met.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lastRenderedPageBreak/>
              <w:t>Applicant will determine the deductible and separate out-of-pocket (OOP) limit it would offer under the demonstration.</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non-Medicare covered preventive services through an optional supplemental benefit.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a network product.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a non-network product.</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more than one benefit option in each service area.</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offer coverage of non-Medicare covered preventive services</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propose periodic deposits into the beneficiary accounts.</w:t>
            </w:r>
          </w:p>
        </w:tc>
        <w:tc>
          <w:tcPr>
            <w:tcW w:w="1210" w:type="dxa"/>
          </w:tcPr>
          <w:p w:rsidR="0008014D" w:rsidRPr="00485500" w:rsidRDefault="0008014D" w:rsidP="008804CB"/>
        </w:tc>
        <w:tc>
          <w:tcPr>
            <w:tcW w:w="1210" w:type="dxa"/>
          </w:tcPr>
          <w:p w:rsidR="0008014D" w:rsidRPr="00485500" w:rsidRDefault="0008014D" w:rsidP="008804CB"/>
        </w:tc>
      </w:tr>
      <w:tr w:rsidR="0008014D" w:rsidRPr="00485500" w:rsidTr="008804CB">
        <w:trPr>
          <w:trHeight w:val="675"/>
        </w:trPr>
        <w:tc>
          <w:tcPr>
            <w:tcW w:w="6400" w:type="dxa"/>
            <w:shd w:val="clear" w:color="auto" w:fill="FFFFFF"/>
            <w:vAlign w:val="center"/>
          </w:tcPr>
          <w:p w:rsidR="00BD4F7D" w:rsidRDefault="0008014D">
            <w:pPr>
              <w:numPr>
                <w:ilvl w:val="0"/>
                <w:numId w:val="81"/>
              </w:numPr>
            </w:pPr>
            <w:r w:rsidRPr="00485500">
              <w:t>Applicant will provide enrollee a description of any cost sharing before and after the deductible.</w:t>
            </w:r>
          </w:p>
        </w:tc>
        <w:tc>
          <w:tcPr>
            <w:tcW w:w="1210" w:type="dxa"/>
          </w:tcPr>
          <w:p w:rsidR="0008014D" w:rsidRPr="00485500" w:rsidRDefault="0008014D" w:rsidP="008804CB"/>
        </w:tc>
        <w:tc>
          <w:tcPr>
            <w:tcW w:w="1210" w:type="dxa"/>
          </w:tcPr>
          <w:p w:rsidR="0008014D" w:rsidRPr="00485500" w:rsidRDefault="0008014D" w:rsidP="008804CB"/>
        </w:tc>
      </w:tr>
    </w:tbl>
    <w:p w:rsidR="0008014D" w:rsidRPr="00485500" w:rsidRDefault="0008014D" w:rsidP="008804CB">
      <w:pPr>
        <w:rPr>
          <w:b/>
          <w:u w:val="single"/>
        </w:rPr>
      </w:pPr>
    </w:p>
    <w:p w:rsidR="0008014D" w:rsidRPr="00485500" w:rsidRDefault="0008014D" w:rsidP="008804CB">
      <w:pPr>
        <w:ind w:left="360" w:hanging="360"/>
      </w:pPr>
      <w:r w:rsidRPr="00485500">
        <w:t>B.</w:t>
      </w:r>
      <w:r w:rsidRPr="00485500">
        <w:tab/>
        <w:t xml:space="preserve">Provide in </w:t>
      </w:r>
      <w:r>
        <w:t xml:space="preserve">the </w:t>
      </w:r>
      <w:r w:rsidRPr="00485500">
        <w:t>HPMS, the following:</w:t>
      </w:r>
    </w:p>
    <w:p w:rsidR="0008014D" w:rsidRPr="00485500" w:rsidRDefault="0008014D" w:rsidP="008804CB">
      <w:pPr>
        <w:ind w:left="360" w:hanging="360"/>
        <w:outlineLvl w:val="2"/>
        <w:rPr>
          <w:b/>
        </w:rPr>
      </w:pPr>
      <w:r w:rsidRPr="00485500">
        <w:t xml:space="preserve"> </w:t>
      </w:r>
    </w:p>
    <w:p w:rsidR="00BD4F7D" w:rsidRDefault="0008014D">
      <w:pPr>
        <w:numPr>
          <w:ilvl w:val="2"/>
          <w:numId w:val="80"/>
        </w:numPr>
        <w:tabs>
          <w:tab w:val="clear" w:pos="2385"/>
          <w:tab w:val="num" w:pos="720"/>
        </w:tabs>
        <w:ind w:left="720"/>
        <w:rPr>
          <w:color w:val="000000"/>
        </w:rPr>
      </w:pPr>
      <w:r w:rsidRPr="00485500">
        <w:rPr>
          <w:color w:val="000000"/>
        </w:rPr>
        <w:t>Description of any differential in cost sharing for supplemental benefits from the standard Medicare A/B benefits and for in-network and out-of-network services.</w:t>
      </w:r>
    </w:p>
    <w:p w:rsidR="0008014D" w:rsidRPr="00485500" w:rsidRDefault="0008014D" w:rsidP="008804CB">
      <w:pPr>
        <w:rPr>
          <w:color w:val="000000"/>
        </w:rPr>
      </w:pPr>
    </w:p>
    <w:p w:rsidR="00BD4F7D" w:rsidRDefault="0008014D">
      <w:pPr>
        <w:numPr>
          <w:ilvl w:val="2"/>
          <w:numId w:val="80"/>
        </w:numPr>
        <w:tabs>
          <w:tab w:val="clear" w:pos="2385"/>
          <w:tab w:val="num" w:pos="720"/>
        </w:tabs>
        <w:ind w:left="720"/>
        <w:rPr>
          <w:b/>
        </w:rPr>
      </w:pPr>
      <w:r w:rsidRPr="00485500">
        <w:rPr>
          <w:color w:val="000000"/>
        </w:rPr>
        <w:t>Description of the preventive services that will have full or partial coverage before the deductible is met.</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rPr>
          <w:color w:val="000000"/>
        </w:rPr>
        <w:t xml:space="preserve">Figures on projected enrollment and the characteristics of beneficiaries who are most likely to enroll in the applicant’s plans (for example, what type of Medicare coverage do they currently have?).  </w:t>
      </w:r>
    </w:p>
    <w:p w:rsidR="0008014D" w:rsidRPr="00485500" w:rsidRDefault="0008014D" w:rsidP="008804CB">
      <w:pPr>
        <w:ind w:left="360"/>
        <w:rPr>
          <w:b/>
        </w:rPr>
      </w:pPr>
    </w:p>
    <w:p w:rsidR="00BD4F7D" w:rsidRDefault="0008014D">
      <w:pPr>
        <w:numPr>
          <w:ilvl w:val="2"/>
          <w:numId w:val="80"/>
        </w:numPr>
        <w:tabs>
          <w:tab w:val="clear" w:pos="2385"/>
          <w:tab w:val="num" w:pos="720"/>
        </w:tabs>
        <w:ind w:left="720"/>
        <w:rPr>
          <w:b/>
        </w:rPr>
      </w:pPr>
      <w:r w:rsidRPr="00485500">
        <w:rPr>
          <w:color w:val="000000"/>
        </w:rPr>
        <w:t>Description of non-Medicare covered preventive services and whether or not any cost sharing for these services will apply to the plan deductible.</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rPr>
          <w:color w:val="000000"/>
        </w:rPr>
        <w:t>Description of the frequency of periodic deposits and how the applicant will address cases where the enrollee incurs high health costs early in the year.</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rPr>
          <w:color w:val="000000"/>
        </w:rPr>
        <w:lastRenderedPageBreak/>
        <w:t xml:space="preserve">Description on how the applicant will track enrollee usage of information provided on the cost and quality of providers.  Be sure to include how you intend to track use of health services between those enrollees who utilize transparency information with those who do not.  </w:t>
      </w:r>
    </w:p>
    <w:p w:rsidR="0008014D" w:rsidRPr="00485500" w:rsidRDefault="0008014D" w:rsidP="008804CB">
      <w:pPr>
        <w:rPr>
          <w:b/>
        </w:rPr>
      </w:pPr>
    </w:p>
    <w:p w:rsidR="00BD4F7D" w:rsidRDefault="0008014D">
      <w:pPr>
        <w:numPr>
          <w:ilvl w:val="2"/>
          <w:numId w:val="80"/>
        </w:numPr>
        <w:tabs>
          <w:tab w:val="clear" w:pos="2385"/>
          <w:tab w:val="num" w:pos="720"/>
        </w:tabs>
        <w:ind w:left="720"/>
        <w:rPr>
          <w:b/>
        </w:rPr>
      </w:pPr>
      <w:r w:rsidRPr="00485500">
        <w:t>Description of how the applicant will recover current-year deposit amounts for members who are disenrolled from the plan before the end of the calendar year.</w:t>
      </w:r>
    </w:p>
    <w:p w:rsidR="0008014D" w:rsidRPr="00485500" w:rsidRDefault="0008014D" w:rsidP="008804CB">
      <w:pPr>
        <w:ind w:left="360"/>
      </w:pPr>
    </w:p>
    <w:p w:rsidR="0008014D" w:rsidRPr="00485500" w:rsidRDefault="0008014D" w:rsidP="00654159">
      <w:pPr>
        <w:pStyle w:val="Heading1"/>
      </w:pPr>
      <w:r w:rsidRPr="00485500">
        <w:br w:type="page"/>
      </w:r>
      <w:bookmarkStart w:id="1867" w:name="_Toc240435102"/>
      <w:bookmarkStart w:id="1868" w:name="_Toc240708364"/>
      <w:r w:rsidRPr="00485500">
        <w:lastRenderedPageBreak/>
        <w:t>Document Upload Templates</w:t>
      </w:r>
      <w:bookmarkEnd w:id="1867"/>
      <w:bookmarkEnd w:id="1868"/>
    </w:p>
    <w:p w:rsidR="0008014D" w:rsidRPr="00485500" w:rsidRDefault="0008014D" w:rsidP="0069212D">
      <w:pPr>
        <w:pStyle w:val="Heading2"/>
      </w:pPr>
      <w:bookmarkStart w:id="1869" w:name="_Toc240435103"/>
      <w:bookmarkStart w:id="1870" w:name="_Toc240708365"/>
      <w:bookmarkStart w:id="1871" w:name="TOC170281995"/>
      <w:bookmarkStart w:id="1872" w:name="Experience_OrganizationHistory"/>
      <w:r w:rsidRPr="00485500">
        <w:t>Experience &amp; Organization History</w:t>
      </w:r>
      <w:bookmarkEnd w:id="1869"/>
      <w:bookmarkEnd w:id="1870"/>
      <w:r w:rsidRPr="00485500">
        <w:t xml:space="preserve"> </w:t>
      </w:r>
    </w:p>
    <w:bookmarkEnd w:id="1871"/>
    <w:bookmarkEnd w:id="1872"/>
    <w:p w:rsidR="0008014D" w:rsidRPr="00485500" w:rsidRDefault="0008014D" w:rsidP="00A945A3">
      <w:pPr>
        <w:spacing w:before="100" w:beforeAutospacing="1" w:after="100" w:afterAutospacing="1"/>
        <w:ind w:right="-720"/>
        <w:rPr>
          <w:b/>
          <w:bCs/>
          <w:iCs/>
        </w:rPr>
      </w:pPr>
      <w:r w:rsidRPr="00485500">
        <w:rPr>
          <w:b/>
          <w:bCs/>
          <w:iCs/>
          <w:sz w:val="20"/>
          <w:u w:val="single"/>
        </w:rPr>
        <w:t>Note: CMS REQUEST THAT YOU LIMIT THIS DOCUMENT TO EIGHT (8) PAGES</w:t>
      </w:r>
      <w:r w:rsidRPr="00485500">
        <w:rPr>
          <w:b/>
          <w:bCs/>
          <w:iCs/>
        </w:rPr>
        <w:t>.</w:t>
      </w: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rPr>
      </w:pPr>
      <w:r w:rsidRPr="00485500">
        <w:rPr>
          <w:b/>
          <w:bCs/>
          <w:i/>
          <w:iCs/>
        </w:rPr>
        <w:t>Please Check:</w:t>
      </w:r>
    </w:p>
    <w:p w:rsidR="0008014D" w:rsidRPr="00485500" w:rsidRDefault="0008014D" w:rsidP="00A945A3">
      <w:pPr>
        <w:spacing w:before="100" w:beforeAutospacing="1" w:after="100" w:afterAutospacing="1"/>
        <w:rPr>
          <w:b/>
          <w:bCs/>
          <w:i/>
          <w:iCs/>
        </w:rPr>
      </w:pPr>
      <w:r w:rsidRPr="00485500">
        <w:rPr>
          <w:b/>
          <w:bCs/>
          <w:i/>
          <w:iCs/>
        </w:rPr>
        <w:t xml:space="preserve">_____New to the Medicare Advantage program </w:t>
      </w: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i/>
        </w:rPr>
      </w:pPr>
      <w:r w:rsidRPr="00485500">
        <w:rPr>
          <w:b/>
          <w:i/>
        </w:rPr>
        <w:t>SECTION 1: All Applicants (new and existing) must complete this section.</w:t>
      </w:r>
    </w:p>
    <w:p w:rsidR="005C4964" w:rsidRDefault="0008014D">
      <w:pPr>
        <w:numPr>
          <w:ilvl w:val="0"/>
          <w:numId w:val="117"/>
        </w:numPr>
      </w:pPr>
      <w:r w:rsidRPr="00485500">
        <w:t xml:space="preserve">Please give a brief summary of applicant’s history </w:t>
      </w:r>
    </w:p>
    <w:p w:rsidR="0008014D" w:rsidRPr="00485500" w:rsidRDefault="0008014D" w:rsidP="00A945A3">
      <w:pPr>
        <w:ind w:left="1350"/>
      </w:pPr>
    </w:p>
    <w:p w:rsidR="005C4964" w:rsidRDefault="0008014D">
      <w:pPr>
        <w:numPr>
          <w:ilvl w:val="1"/>
          <w:numId w:val="116"/>
        </w:numPr>
      </w:pPr>
      <w:r w:rsidRPr="00485500">
        <w:t>Structure:</w:t>
      </w:r>
    </w:p>
    <w:p w:rsidR="0008014D" w:rsidRPr="00485500" w:rsidRDefault="0008014D" w:rsidP="00A945A3">
      <w:pPr>
        <w:ind w:left="1350"/>
      </w:pPr>
    </w:p>
    <w:p w:rsidR="0008014D" w:rsidRPr="00485500" w:rsidRDefault="0008014D" w:rsidP="00A945A3">
      <w:pPr>
        <w:ind w:left="1350"/>
      </w:pPr>
    </w:p>
    <w:p w:rsidR="005C4964" w:rsidRDefault="0008014D">
      <w:pPr>
        <w:numPr>
          <w:ilvl w:val="1"/>
          <w:numId w:val="116"/>
        </w:numPr>
      </w:pPr>
      <w:r w:rsidRPr="00485500">
        <w:t>Ownership:</w:t>
      </w:r>
    </w:p>
    <w:p w:rsidR="0008014D" w:rsidRPr="00485500" w:rsidRDefault="0008014D" w:rsidP="00A945A3"/>
    <w:p w:rsidR="0008014D" w:rsidRPr="00485500" w:rsidRDefault="0008014D" w:rsidP="00A945A3"/>
    <w:p w:rsidR="00F5075B" w:rsidRDefault="0008014D">
      <w:pPr>
        <w:numPr>
          <w:ilvl w:val="0"/>
          <w:numId w:val="117"/>
        </w:numPr>
      </w:pPr>
      <w:r w:rsidRPr="00485500">
        <w:t>Attach a diagram of applicant’s structure of ownership</w:t>
      </w:r>
      <w:r w:rsidR="00F5075B" w:rsidRPr="00485500">
        <w:t>.</w:t>
      </w:r>
      <w:r w:rsidR="00F5075B">
        <w:t xml:space="preserve">  </w:t>
      </w:r>
    </w:p>
    <w:p w:rsidR="0008014D" w:rsidRPr="00485500" w:rsidRDefault="0008014D" w:rsidP="00A945A3">
      <w:pPr>
        <w:ind w:left="1080"/>
      </w:pPr>
    </w:p>
    <w:p w:rsidR="005C4964" w:rsidRDefault="0008014D">
      <w:pPr>
        <w:numPr>
          <w:ilvl w:val="0"/>
          <w:numId w:val="117"/>
        </w:numPr>
        <w:rPr>
          <w:b/>
          <w:bCs/>
        </w:rPr>
      </w:pPr>
      <w:r w:rsidRPr="00485500">
        <w:t>Attach CVs of all key personnel.</w:t>
      </w:r>
    </w:p>
    <w:p w:rsidR="0008014D" w:rsidRPr="00485500" w:rsidRDefault="0008014D" w:rsidP="00A945A3">
      <w:pPr>
        <w:ind w:left="1080"/>
        <w:rPr>
          <w:b/>
          <w:bCs/>
        </w:rPr>
      </w:pPr>
    </w:p>
    <w:p w:rsidR="005C4964" w:rsidRDefault="0008014D">
      <w:pPr>
        <w:numPr>
          <w:ilvl w:val="0"/>
          <w:numId w:val="117"/>
        </w:numPr>
        <w:rPr>
          <w:b/>
          <w:bCs/>
        </w:rPr>
      </w:pPr>
      <w:r w:rsidRPr="00485500">
        <w:t>Attach a diagram of applicant relation to subsidiaries, and business affiliations.</w:t>
      </w: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rPr>
      </w:pPr>
    </w:p>
    <w:p w:rsidR="0008014D" w:rsidRPr="00485500" w:rsidRDefault="0008014D" w:rsidP="00A945A3">
      <w:pPr>
        <w:spacing w:before="100" w:beforeAutospacing="1" w:after="100" w:afterAutospacing="1"/>
        <w:rPr>
          <w:b/>
          <w:bCs/>
          <w:i/>
          <w:iCs/>
          <w:sz w:val="28"/>
        </w:rPr>
      </w:pPr>
      <w:r w:rsidRPr="00485500">
        <w:rPr>
          <w:b/>
          <w:bCs/>
          <w:i/>
          <w:iCs/>
        </w:rPr>
        <w:t>SECTION II:   A</w:t>
      </w:r>
      <w:r w:rsidRPr="00485500">
        <w:rPr>
          <w:b/>
          <w:i/>
        </w:rPr>
        <w:t>pplicants that are new to the Medicare Advantage Program must complete this section</w:t>
      </w:r>
      <w:r w:rsidRPr="00485500">
        <w:rPr>
          <w:i/>
        </w:rPr>
        <w:t>.</w:t>
      </w:r>
      <w:r w:rsidRPr="00485500">
        <w:rPr>
          <w:b/>
          <w:bCs/>
          <w:i/>
          <w:iCs/>
          <w:sz w:val="28"/>
        </w:rPr>
        <w:t xml:space="preserve">    </w:t>
      </w:r>
    </w:p>
    <w:p w:rsidR="0008014D" w:rsidRPr="00485500" w:rsidRDefault="0008014D" w:rsidP="00A945A3">
      <w:pPr>
        <w:spacing w:before="100" w:beforeAutospacing="1" w:after="100" w:afterAutospacing="1"/>
        <w:rPr>
          <w:b/>
          <w:bCs/>
          <w:i/>
          <w:iCs/>
        </w:rPr>
      </w:pPr>
    </w:p>
    <w:p w:rsidR="005C4964" w:rsidRDefault="0008014D">
      <w:pPr>
        <w:numPr>
          <w:ilvl w:val="2"/>
          <w:numId w:val="115"/>
        </w:numPr>
      </w:pPr>
      <w:r w:rsidRPr="00485500">
        <w:t xml:space="preserve">Please provide the date of the company’s last </w:t>
      </w:r>
      <w:bookmarkStart w:id="1873" w:name="FinancialAudit"/>
      <w:r w:rsidRPr="00485500">
        <w:t>financial audit</w:t>
      </w:r>
      <w:bookmarkEnd w:id="1873"/>
      <w:r w:rsidRPr="00485500">
        <w:t>.</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245A0F" w:rsidRDefault="0008014D">
      <w:pPr>
        <w:numPr>
          <w:ilvl w:val="2"/>
          <w:numId w:val="115"/>
        </w:numPr>
      </w:pPr>
      <w:r w:rsidRPr="00485500">
        <w:t xml:space="preserve"> What were the results of that audit?</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F5075B" w:rsidRDefault="0008014D">
      <w:pPr>
        <w:numPr>
          <w:ilvl w:val="2"/>
          <w:numId w:val="115"/>
        </w:numPr>
      </w:pPr>
      <w:r w:rsidRPr="00485500">
        <w:t>Briefly describe the financial status of the applicant’s company</w:t>
      </w:r>
      <w:r w:rsidR="00F5075B" w:rsidRPr="00485500">
        <w:t>.</w:t>
      </w:r>
      <w:r w:rsidR="00F5075B">
        <w:t xml:space="preserve">  </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245A0F" w:rsidRDefault="0008014D">
      <w:pPr>
        <w:numPr>
          <w:ilvl w:val="2"/>
          <w:numId w:val="115"/>
        </w:numPr>
      </w:pPr>
      <w:r w:rsidRPr="00485500">
        <w:t>Briefly explain the applicant’s your marketing philosophy.</w:t>
      </w:r>
    </w:p>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Who in the applicant’s organization can appoint and remove the executive manager?</w:t>
      </w:r>
    </w:p>
    <w:p w:rsidR="0008014D" w:rsidRPr="00485500" w:rsidRDefault="0008014D" w:rsidP="00A945A3"/>
    <w:p w:rsidR="0008014D" w:rsidRPr="00485500" w:rsidRDefault="0008014D" w:rsidP="00A945A3"/>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 xml:space="preserve"> Please submit a brief description and/or a flow chart of the applicant’s claim process.</w:t>
      </w: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08014D" w:rsidRPr="00485500" w:rsidRDefault="0008014D" w:rsidP="00A945A3">
      <w:pPr>
        <w:ind w:left="630"/>
      </w:pPr>
    </w:p>
    <w:p w:rsidR="00245A0F" w:rsidRDefault="0008014D">
      <w:pPr>
        <w:numPr>
          <w:ilvl w:val="2"/>
          <w:numId w:val="115"/>
        </w:numPr>
      </w:pPr>
      <w:r w:rsidRPr="00485500">
        <w:t>Please submit a brief description and/or flow chart of the applicant’s grievances process.</w:t>
      </w:r>
    </w:p>
    <w:p w:rsidR="0008014D" w:rsidRPr="00485500" w:rsidRDefault="0008014D" w:rsidP="00A945A3"/>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Please provide a brief description and flow chart of the applicant’s appeals process.</w:t>
      </w:r>
    </w:p>
    <w:p w:rsidR="0008014D" w:rsidRPr="00485500" w:rsidRDefault="0008014D" w:rsidP="00A945A3"/>
    <w:p w:rsidR="0008014D" w:rsidRPr="00485500" w:rsidRDefault="0008014D" w:rsidP="00A945A3"/>
    <w:p w:rsidR="0008014D" w:rsidRPr="00485500" w:rsidRDefault="0008014D" w:rsidP="00A945A3"/>
    <w:p w:rsidR="00245A0F" w:rsidRDefault="0008014D">
      <w:pPr>
        <w:numPr>
          <w:ilvl w:val="2"/>
          <w:numId w:val="115"/>
        </w:numPr>
      </w:pPr>
      <w:r w:rsidRPr="00485500">
        <w:t>If applicable, please provide the name of the claims systems that applicant tested to demonstrate the systems’ ability to pay Medicare FFS payments.</w:t>
      </w:r>
    </w:p>
    <w:p w:rsidR="0008014D" w:rsidRPr="00485500" w:rsidRDefault="0008014D" w:rsidP="00A945A3">
      <w:pPr>
        <w:ind w:left="630"/>
        <w:sectPr w:rsidR="0008014D" w:rsidRPr="00485500">
          <w:pgSz w:w="12240" w:h="15840"/>
          <w:pgMar w:top="1440" w:right="1800" w:bottom="1440" w:left="1800" w:header="720" w:footer="720" w:gutter="0"/>
          <w:cols w:space="720"/>
          <w:docGrid w:linePitch="360"/>
        </w:sectPr>
      </w:pPr>
    </w:p>
    <w:p w:rsidR="0008014D" w:rsidRPr="00485500" w:rsidRDefault="0008014D" w:rsidP="0069212D">
      <w:pPr>
        <w:pStyle w:val="Heading2"/>
      </w:pPr>
      <w:bookmarkStart w:id="1874" w:name="ProviderContractsMatrix"/>
      <w:bookmarkStart w:id="1875" w:name="_Toc240435104"/>
      <w:bookmarkStart w:id="1876" w:name="_Toc240708366"/>
      <w:bookmarkStart w:id="1877" w:name="_Toc170111050"/>
      <w:bookmarkStart w:id="1878" w:name="_Toc170282042"/>
      <w:bookmarkStart w:id="1879" w:name="_Toc179257232"/>
      <w:bookmarkStart w:id="1880" w:name="_Toc179257233"/>
      <w:bookmarkStart w:id="1881" w:name="_Toc181158294"/>
      <w:bookmarkStart w:id="1882" w:name="_Toc181158295"/>
      <w:bookmarkStart w:id="1883" w:name="_Toc173145567"/>
      <w:bookmarkStart w:id="1884" w:name="_Toc173145568"/>
      <w:bookmarkStart w:id="1885" w:name="_Toc187668551"/>
      <w:bookmarkStart w:id="1886" w:name="_Toc187668552"/>
      <w:bookmarkStart w:id="1887" w:name="_Toc187672380"/>
      <w:bookmarkStart w:id="1888" w:name="_Toc187672381"/>
      <w:ins w:id="1889" w:author="Nguyen, Ann " w:date="2009-08-27T14:04:00Z">
        <w:r>
          <w:lastRenderedPageBreak/>
          <w:t xml:space="preserve">CMS </w:t>
        </w:r>
      </w:ins>
      <w:r w:rsidRPr="00485500">
        <w:t xml:space="preserve">Provider </w:t>
      </w:r>
      <w:ins w:id="1890" w:author="Nguyen, Ann " w:date="2009-08-27T14:04:00Z">
        <w:r>
          <w:t xml:space="preserve">Participation </w:t>
        </w:r>
      </w:ins>
      <w:r w:rsidRPr="00485500">
        <w:t>Contracts</w:t>
      </w:r>
      <w:ins w:id="1891" w:author="Nguyen, Ann " w:date="2009-08-27T14:04:00Z">
        <w:r>
          <w:t xml:space="preserve"> and/or Agreements</w:t>
        </w:r>
      </w:ins>
      <w:r w:rsidRPr="00485500">
        <w:t xml:space="preserve"> Matrix</w:t>
      </w:r>
      <w:bookmarkEnd w:id="1874"/>
      <w:bookmarkEnd w:id="1875"/>
      <w:bookmarkEnd w:id="1876"/>
    </w:p>
    <w:p w:rsidR="0008014D" w:rsidRPr="00485500" w:rsidRDefault="0008014D" w:rsidP="00C7273F">
      <w:pPr>
        <w:pStyle w:val="List"/>
      </w:pPr>
    </w:p>
    <w:p w:rsidR="0008014D" w:rsidRPr="00485500" w:rsidRDefault="0008014D" w:rsidP="00C7273F">
      <w:pPr>
        <w:rPr>
          <w:b/>
        </w:rPr>
      </w:pPr>
      <w:r w:rsidRPr="00485500">
        <w:rPr>
          <w:b/>
        </w:rPr>
        <w:t>Instructions for CMS Provider Participation Contracts and/or Agreements Matrix</w:t>
      </w:r>
      <w:bookmarkEnd w:id="1877"/>
      <w:bookmarkEnd w:id="1878"/>
      <w:bookmarkEnd w:id="1879"/>
      <w:bookmarkEnd w:id="1880"/>
      <w:bookmarkEnd w:id="1881"/>
      <w:bookmarkEnd w:id="1882"/>
      <w:bookmarkEnd w:id="1883"/>
      <w:bookmarkEnd w:id="1884"/>
      <w:bookmarkEnd w:id="1885"/>
      <w:bookmarkEnd w:id="1886"/>
      <w:bookmarkEnd w:id="1887"/>
      <w:bookmarkEnd w:id="1888"/>
    </w:p>
    <w:p w:rsidR="0008014D" w:rsidRPr="00485500" w:rsidRDefault="0008014D" w:rsidP="00C7273F"/>
    <w:p w:rsidR="00F5075B" w:rsidRPr="00485500" w:rsidRDefault="0008014D" w:rsidP="00A945A3">
      <w:r w:rsidRPr="00485500">
        <w:t>This matrix</w:t>
      </w:r>
      <w:del w:id="1892" w:author="Nguyen, Ann " w:date="2009-09-15T14:48:00Z">
        <w:r w:rsidRPr="00485500">
          <w:delText xml:space="preserve"> </w:delText>
        </w:r>
      </w:del>
      <w:del w:id="1893" w:author="Nguyen, Ann " w:date="2009-09-03T09:51:00Z">
        <w:r w:rsidRPr="00485500" w:rsidDel="00980262">
          <w:delText xml:space="preserve">should </w:delText>
        </w:r>
      </w:del>
      <w:ins w:id="1894" w:author="Nguyen, Ann " w:date="2009-09-03T09:51:00Z">
        <w:r w:rsidR="00980262">
          <w:t>must</w:t>
        </w:r>
        <w:r w:rsidR="00980262" w:rsidRPr="00485500">
          <w:t xml:space="preserve"> </w:t>
        </w:r>
      </w:ins>
      <w:r w:rsidRPr="00485500">
        <w:t>be completed by MA applicants and should be use to reflect the applicants first tier, downstream and related entity contracts and/or agreements</w:t>
      </w:r>
      <w:r w:rsidR="00F5075B" w:rsidRPr="00485500">
        <w:t>.</w:t>
      </w:r>
      <w:r w:rsidR="00F5075B">
        <w:t xml:space="preserve">  </w:t>
      </w:r>
    </w:p>
    <w:p w:rsidR="0008014D" w:rsidRPr="00485500" w:rsidRDefault="0008014D" w:rsidP="00A945A3"/>
    <w:p w:rsidR="0008014D" w:rsidRPr="00485500" w:rsidRDefault="0008014D" w:rsidP="00A945A3">
      <w:pPr>
        <w:rPr>
          <w:b/>
          <w:u w:val="single"/>
        </w:rPr>
      </w:pPr>
      <w:r w:rsidRPr="00485500">
        <w:tab/>
      </w:r>
      <w:r w:rsidRPr="00485500">
        <w:rPr>
          <w:b/>
          <w:u w:val="single"/>
        </w:rPr>
        <w:t>Instructions:</w:t>
      </w:r>
    </w:p>
    <w:p w:rsidR="00BD4F7D" w:rsidRDefault="0008014D">
      <w:pPr>
        <w:numPr>
          <w:ilvl w:val="0"/>
          <w:numId w:val="118"/>
        </w:numPr>
        <w:tabs>
          <w:tab w:val="clear" w:pos="1440"/>
        </w:tabs>
      </w:pPr>
      <w:r w:rsidRPr="00485500">
        <w:t>Provide in HPMS using a PDF format, a separate matrix for each county or partial county.</w:t>
      </w:r>
    </w:p>
    <w:p w:rsidR="0008014D" w:rsidRPr="00485500" w:rsidRDefault="0008014D" w:rsidP="00A945A3">
      <w:pPr>
        <w:ind w:left="720"/>
      </w:pPr>
    </w:p>
    <w:p w:rsidR="00BD4F7D" w:rsidRDefault="0008014D">
      <w:pPr>
        <w:numPr>
          <w:ilvl w:val="0"/>
          <w:numId w:val="118"/>
        </w:numPr>
        <w:tabs>
          <w:tab w:val="clear" w:pos="1440"/>
        </w:tabs>
      </w:pPr>
      <w:r w:rsidRPr="00485500">
        <w:t xml:space="preserve">Enter name of the provider(s)/group(s) or entity that the MA organization contracts with to provide services to Medicare enrollees.  Each matrix will need to be filled out for all first </w:t>
      </w:r>
      <w:ins w:id="1895" w:author="Nguyen, Ann " w:date="2009-09-15T14:48:00Z">
        <w:r w:rsidR="00E26F24" w:rsidRPr="00485500">
          <w:t>tiers</w:t>
        </w:r>
      </w:ins>
      <w:del w:id="1896" w:author="Laura Castelli" w:date="2009-09-09T11:58:00Z">
        <w:r w:rsidRPr="00485500" w:rsidDel="00E26F24">
          <w:delText>tier</w:delText>
        </w:r>
      </w:del>
      <w:ins w:id="1897" w:author="Laura Castelli" w:date="2009-09-09T11:58:00Z">
        <w:r w:rsidR="00E26F24" w:rsidRPr="00485500">
          <w:t>tiers</w:t>
        </w:r>
      </w:ins>
      <w:r w:rsidRPr="00485500">
        <w:t>, downstream and related entity providers.</w:t>
      </w:r>
    </w:p>
    <w:p w:rsidR="0008014D" w:rsidRPr="00485500" w:rsidRDefault="0008014D" w:rsidP="00A945A3">
      <w:pPr>
        <w:ind w:left="720"/>
      </w:pPr>
    </w:p>
    <w:p w:rsidR="00BD4F7D" w:rsidRDefault="0008014D">
      <w:pPr>
        <w:numPr>
          <w:ilvl w:val="0"/>
          <w:numId w:val="118"/>
        </w:numPr>
        <w:tabs>
          <w:tab w:val="clear" w:pos="1440"/>
        </w:tabs>
      </w:pPr>
      <w:r w:rsidRPr="00485500">
        <w:t>Designate if provider is first tier contracted provider with a "(1)" next to the name of that provider(s)/group(s) or other entity.</w:t>
      </w:r>
    </w:p>
    <w:p w:rsidR="0008014D" w:rsidRPr="00485500" w:rsidRDefault="0008014D" w:rsidP="00A945A3">
      <w:pPr>
        <w:ind w:left="720"/>
      </w:pPr>
    </w:p>
    <w:p w:rsidR="00BD4F7D" w:rsidRDefault="0008014D">
      <w:pPr>
        <w:numPr>
          <w:ilvl w:val="0"/>
          <w:numId w:val="118"/>
        </w:numPr>
        <w:tabs>
          <w:tab w:val="clear" w:pos="1440"/>
        </w:tabs>
      </w:pPr>
      <w:r w:rsidRPr="00485500">
        <w:t>Designate downstream contracted provider(s), group, or other entity with a "(DS)".</w:t>
      </w:r>
    </w:p>
    <w:p w:rsidR="0008014D" w:rsidRPr="00485500" w:rsidRDefault="0008014D" w:rsidP="00A945A3"/>
    <w:p w:rsidR="0008014D" w:rsidRPr="00485500" w:rsidRDefault="0008014D" w:rsidP="00A945A3">
      <w:pPr>
        <w:ind w:left="720"/>
      </w:pPr>
    </w:p>
    <w:p w:rsidR="00BD4F7D" w:rsidRDefault="0008014D">
      <w:pPr>
        <w:numPr>
          <w:ilvl w:val="0"/>
          <w:numId w:val="118"/>
        </w:numPr>
        <w:tabs>
          <w:tab w:val="clear" w:pos="1440"/>
        </w:tabs>
      </w:pPr>
      <w:r w:rsidRPr="00485500">
        <w:t>Under each column, list the page number where the provision that meets the regulatory requirement can be found in each of the contracts and/or agreements templates for that particular provider(s), group(s) and other contracted entities.</w:t>
      </w:r>
    </w:p>
    <w:p w:rsidR="0008014D" w:rsidRPr="00485500" w:rsidRDefault="0008014D" w:rsidP="00A945A3"/>
    <w:p w:rsidR="0008014D" w:rsidRPr="00485500" w:rsidRDefault="0008014D" w:rsidP="00A945A3">
      <w:r w:rsidRPr="00485500">
        <w:rPr>
          <w:b/>
        </w:rPr>
        <w:t xml:space="preserve">Note:  This matrix contains a brief description of </w:t>
      </w:r>
      <w:r w:rsidRPr="00485500">
        <w:rPr>
          <w:b/>
          <w:bCs/>
        </w:rPr>
        <w:t xml:space="preserve">MA </w:t>
      </w:r>
      <w:r w:rsidRPr="00485500">
        <w:rPr>
          <w:b/>
        </w:rPr>
        <w:t>regulatory requirements; please refer to full regulatory citations for an appropriate response.</w:t>
      </w:r>
    </w:p>
    <w:p w:rsidR="0008014D" w:rsidRPr="00485500" w:rsidRDefault="0008014D" w:rsidP="00A945A3">
      <w:pPr>
        <w:tabs>
          <w:tab w:val="center" w:pos="7344"/>
        </w:tabs>
        <w:jc w:val="both"/>
      </w:pPr>
      <w:r w:rsidRPr="00485500">
        <w:rPr>
          <w:sz w:val="20"/>
        </w:rPr>
        <w:br w:type="page"/>
      </w:r>
      <w:r w:rsidRPr="00485500">
        <w:rPr>
          <w:sz w:val="20"/>
        </w:rPr>
        <w:lastRenderedPageBreak/>
        <w:t xml:space="preserve">      </w:t>
      </w:r>
      <w:r w:rsidRPr="00485500">
        <w:rPr>
          <w:sz w:val="20"/>
        </w:rPr>
        <w:tab/>
      </w:r>
      <w:r w:rsidRPr="00485500">
        <w:rPr>
          <w:b/>
        </w:rPr>
        <w:t>CMS PROVIDER PARTICIPATION CONTRACTS AND/OR AGREEMENTS MATRIX- 1</w:t>
      </w:r>
    </w:p>
    <w:p w:rsidR="0008014D" w:rsidRPr="00485500" w:rsidRDefault="0008014D" w:rsidP="00A945A3">
      <w:pPr>
        <w:jc w:val="both"/>
        <w:rPr>
          <w:sz w:val="20"/>
        </w:rPr>
      </w:pPr>
      <w:r w:rsidRPr="00485500">
        <w:rPr>
          <w:sz w:val="20"/>
        </w:rPr>
        <w:t xml:space="preserve">   COUNTY:______________________</w:t>
      </w:r>
      <w:r w:rsidRPr="00485500">
        <w:rPr>
          <w:sz w:val="20"/>
        </w:rPr>
        <w:tab/>
      </w:r>
    </w:p>
    <w:p w:rsidR="0008014D" w:rsidRPr="00485500" w:rsidRDefault="0008014D" w:rsidP="00A945A3">
      <w:pPr>
        <w:jc w:val="both"/>
        <w:rPr>
          <w:sz w:val="20"/>
        </w:rPr>
      </w:pPr>
    </w:p>
    <w:tbl>
      <w:tblPr>
        <w:tblW w:w="14670" w:type="dxa"/>
        <w:jc w:val="center"/>
        <w:tblLayout w:type="fixed"/>
        <w:tblCellMar>
          <w:left w:w="124" w:type="dxa"/>
          <w:right w:w="124" w:type="dxa"/>
        </w:tblCellMar>
        <w:tblLook w:val="0000"/>
      </w:tblPr>
      <w:tblGrid>
        <w:gridCol w:w="6336"/>
        <w:gridCol w:w="54"/>
        <w:gridCol w:w="1620"/>
        <w:gridCol w:w="1692"/>
        <w:gridCol w:w="1656"/>
        <w:gridCol w:w="1656"/>
        <w:gridCol w:w="1656"/>
      </w:tblGrid>
      <w:tr w:rsidR="0008014D" w:rsidRPr="00485500" w:rsidTr="00A945A3">
        <w:trPr>
          <w:tblHeader/>
          <w:jc w:val="center"/>
        </w:trPr>
        <w:tc>
          <w:tcPr>
            <w:tcW w:w="6390" w:type="dxa"/>
            <w:gridSpan w:val="2"/>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b/>
                <w:sz w:val="20"/>
              </w:rPr>
            </w:pPr>
          </w:p>
          <w:p w:rsidR="0008014D" w:rsidRPr="00485500" w:rsidRDefault="0008014D" w:rsidP="00A945A3">
            <w:pPr>
              <w:rPr>
                <w:b/>
                <w:sz w:val="20"/>
              </w:rPr>
            </w:pPr>
            <w:r w:rsidRPr="00485500">
              <w:rPr>
                <w:b/>
                <w:sz w:val="20"/>
              </w:rPr>
              <w:t>IPA/Group/Provider Name</w:t>
            </w:r>
          </w:p>
          <w:p w:rsidR="0008014D" w:rsidRPr="00485500" w:rsidRDefault="0008014D" w:rsidP="00A945A3">
            <w:pPr>
              <w:rPr>
                <w:sz w:val="20"/>
              </w:rPr>
            </w:pPr>
            <w:r w:rsidRPr="00485500">
              <w:rPr>
                <w:b/>
                <w:sz w:val="20"/>
              </w:rPr>
              <w:t>First Tier, Downstream and Related Entities Contracts and/or Agreements</w:t>
            </w:r>
          </w:p>
        </w:tc>
        <w:tc>
          <w:tcPr>
            <w:tcW w:w="1620"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92"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r>
      <w:tr w:rsidR="0008014D" w:rsidRPr="00485500" w:rsidTr="00A945A3">
        <w:trPr>
          <w:tblHeader/>
          <w:jc w:val="center"/>
        </w:trPr>
        <w:tc>
          <w:tcPr>
            <w:tcW w:w="6390" w:type="dxa"/>
            <w:gridSpan w:val="2"/>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p>
          <w:p w:rsidR="0008014D" w:rsidRPr="00485500" w:rsidRDefault="0008014D" w:rsidP="00A945A3">
            <w:pPr>
              <w:jc w:val="center"/>
              <w:rPr>
                <w:b/>
                <w:sz w:val="20"/>
              </w:rPr>
            </w:pPr>
            <w:r w:rsidRPr="00485500">
              <w:rPr>
                <w:b/>
                <w:sz w:val="20"/>
              </w:rPr>
              <w:t>CMS REGULATIONS – 42 CFR 422</w:t>
            </w:r>
            <w:r w:rsidRPr="00485500">
              <w:rPr>
                <w:rStyle w:val="FootnoteReference"/>
                <w:b/>
                <w:sz w:val="20"/>
                <w:szCs w:val="20"/>
              </w:rPr>
              <w:footnoteReference w:customMarkFollows="1" w:id="1"/>
              <w:sym w:font="Symbol" w:char="F0B7"/>
            </w:r>
          </w:p>
          <w:p w:rsidR="0008014D" w:rsidRPr="00485500" w:rsidRDefault="0008014D" w:rsidP="00A945A3">
            <w:pPr>
              <w:jc w:val="center"/>
              <w:rPr>
                <w:b/>
                <w:sz w:val="20"/>
              </w:rPr>
            </w:pPr>
          </w:p>
        </w:tc>
        <w:tc>
          <w:tcPr>
            <w:tcW w:w="1620"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b/>
                <w:sz w:val="20"/>
              </w:rPr>
            </w:pPr>
          </w:p>
          <w:p w:rsidR="0008014D" w:rsidRPr="00485500" w:rsidRDefault="0008014D" w:rsidP="00A945A3">
            <w:pPr>
              <w:jc w:val="both"/>
              <w:rPr>
                <w:b/>
                <w:sz w:val="20"/>
              </w:rPr>
            </w:pPr>
            <w:r w:rsidRPr="00485500">
              <w:rPr>
                <w:b/>
                <w:sz w:val="20"/>
              </w:rPr>
              <w:t>Section/Page</w:t>
            </w:r>
          </w:p>
          <w:p w:rsidR="0008014D" w:rsidRPr="00485500" w:rsidRDefault="0008014D" w:rsidP="00A945A3">
            <w:pPr>
              <w:jc w:val="center"/>
              <w:rPr>
                <w:sz w:val="20"/>
              </w:rPr>
            </w:pPr>
          </w:p>
        </w:tc>
        <w:tc>
          <w:tcPr>
            <w:tcW w:w="1692"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242F1D" w:rsidP="00A945A3">
            <w:pPr>
              <w:jc w:val="center"/>
              <w:rPr>
                <w:sz w:val="20"/>
              </w:rPr>
            </w:pPr>
            <w:r>
              <w:rPr>
                <w:b/>
                <w:sz w:val="20"/>
              </w:rPr>
              <w:fldChar w:fldCharType="begin"/>
            </w:r>
            <w:r w:rsidR="0008014D" w:rsidRPr="00485500">
              <w:rPr>
                <w:b/>
                <w:sz w:val="20"/>
              </w:rPr>
              <w:instrText>tc  \l 1 "Section/Page"</w:instrText>
            </w:r>
            <w:r>
              <w:rPr>
                <w:b/>
                <w:sz w:val="20"/>
              </w:rPr>
              <w:fldChar w:fldCharType="end"/>
            </w:r>
          </w:p>
        </w:tc>
      </w:tr>
      <w:tr w:rsidR="0008014D" w:rsidRPr="00485500" w:rsidTr="00A945A3">
        <w:trPr>
          <w:jc w:val="center"/>
        </w:trPr>
        <w:tc>
          <w:tcPr>
            <w:tcW w:w="14670" w:type="dxa"/>
            <w:gridSpan w:val="7"/>
            <w:tcBorders>
              <w:top w:val="single" w:sz="6" w:space="0" w:color="000000"/>
              <w:left w:val="single" w:sz="6" w:space="0" w:color="000000"/>
              <w:bottom w:val="single" w:sz="6" w:space="0" w:color="000000"/>
              <w:right w:val="single" w:sz="6" w:space="0" w:color="000000"/>
            </w:tcBorders>
            <w:shd w:val="pct10" w:color="000000" w:fill="FFFFFF"/>
          </w:tcPr>
          <w:p w:rsidR="0008014D" w:rsidRPr="00485500" w:rsidRDefault="0008014D" w:rsidP="00A945A3">
            <w:pPr>
              <w:spacing w:line="19" w:lineRule="exact"/>
              <w:rPr>
                <w:sz w:val="20"/>
              </w:rPr>
            </w:pPr>
          </w:p>
          <w:p w:rsidR="0008014D" w:rsidRPr="00485500" w:rsidRDefault="0008014D" w:rsidP="00A945A3">
            <w:pPr>
              <w:rPr>
                <w:sz w:val="20"/>
              </w:rPr>
            </w:pPr>
            <w:r w:rsidRPr="00485500">
              <w:rPr>
                <w:b/>
                <w:sz w:val="20"/>
              </w:rPr>
              <w:t>All Provider Contracts</w:t>
            </w: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Record Retention</w:t>
            </w:r>
            <w:r w:rsidRPr="00485500">
              <w:rPr>
                <w:sz w:val="20"/>
              </w:rPr>
              <w:t>.  HHS, the Comptroller General or their designees have the right to audit, evaluate and inspect audit any pertinent information including books, contracts, records, including medical records, and documentation related to CMS’ contract with the MA organization for a period of 10 years from the final date of the contract period or the completion of any audit, whichever is later.</w:t>
            </w:r>
          </w:p>
          <w:p w:rsidR="0008014D" w:rsidRPr="00485500" w:rsidRDefault="0008014D" w:rsidP="00A945A3">
            <w:pPr>
              <w:tabs>
                <w:tab w:val="right" w:pos="6142"/>
              </w:tabs>
              <w:rPr>
                <w:sz w:val="20"/>
              </w:rPr>
            </w:pPr>
            <w:r w:rsidRPr="00485500">
              <w:rPr>
                <w:sz w:val="20"/>
              </w:rPr>
              <w:tab/>
              <w:t>422.504(i)(2)(i) and (ii);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tabs>
                <w:tab w:val="right" w:pos="6142"/>
              </w:tabs>
              <w:rPr>
                <w:sz w:val="20"/>
              </w:rPr>
            </w:pPr>
            <w:del w:id="1898" w:author="Laura Castelli" w:date="2009-09-09T11:59:00Z">
              <w:r w:rsidRPr="00485500" w:rsidDel="00E26F24">
                <w:rPr>
                  <w:sz w:val="20"/>
                  <w:u w:val="single"/>
                </w:rPr>
                <w:delText>Privacy  and</w:delText>
              </w:r>
            </w:del>
            <w:ins w:id="1899" w:author="Laura Castelli" w:date="2009-09-09T11:59:00Z">
              <w:r w:rsidR="00E26F24" w:rsidRPr="00485500">
                <w:rPr>
                  <w:sz w:val="20"/>
                  <w:u w:val="single"/>
                </w:rPr>
                <w:t>Privacy and</w:t>
              </w:r>
            </w:ins>
            <w:r w:rsidRPr="00485500">
              <w:rPr>
                <w:sz w:val="20"/>
                <w:u w:val="single"/>
              </w:rPr>
              <w:t xml:space="preserve"> Accuracy of Records</w:t>
            </w:r>
            <w:r w:rsidRPr="00485500">
              <w:rPr>
                <w:sz w:val="20"/>
              </w:rPr>
              <w:t>.  Providers and suppliers agree to safeguard beneficiary privacy and confidentiality and assure the accuracy of beneficiary health records</w:t>
            </w:r>
            <w:r w:rsidR="00F5075B" w:rsidRPr="00485500">
              <w:rPr>
                <w:sz w:val="20"/>
              </w:rPr>
              <w:t>.</w:t>
            </w:r>
            <w:r w:rsidR="00F5075B">
              <w:rPr>
                <w:sz w:val="20"/>
              </w:rPr>
              <w:t xml:space="preserve">  </w:t>
            </w:r>
            <w:r w:rsidR="00F5075B" w:rsidRPr="00485500">
              <w:rPr>
                <w:sz w:val="20"/>
              </w:rPr>
              <w:t>4</w:t>
            </w:r>
            <w:r w:rsidRPr="00485500">
              <w:rPr>
                <w:sz w:val="20"/>
              </w:rPr>
              <w:t>22.504 (a)13.</w:t>
            </w:r>
          </w:p>
          <w:p w:rsidR="0008014D" w:rsidRPr="00485500" w:rsidRDefault="0008014D" w:rsidP="00A945A3">
            <w:pPr>
              <w:tabs>
                <w:tab w:val="right" w:pos="6142"/>
              </w:tabs>
              <w:rPr>
                <w:sz w:val="20"/>
              </w:rPr>
            </w:pPr>
            <w:r w:rsidRPr="00485500">
              <w:rPr>
                <w:sz w:val="20"/>
              </w:rPr>
              <w:t xml:space="preserve"> </w:t>
            </w:r>
            <w:r w:rsidRPr="00485500">
              <w:rPr>
                <w:sz w:val="20"/>
              </w:rPr>
              <w:tab/>
            </w:r>
            <w:ins w:id="1900" w:author="Goodrich, Emmanuelle " w:date="2009-08-31T11:28:00Z">
              <w:r w:rsidRPr="00C96E2E">
                <w:rPr>
                  <w:sz w:val="20"/>
                </w:rPr>
                <w:t>422.504(a)13</w:t>
              </w:r>
            </w:ins>
            <w:r w:rsidRPr="00485500">
              <w:rPr>
                <w:sz w:val="20"/>
              </w:rPr>
              <w:t xml:space="preserve">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 xml:space="preserve">Hold Harmless </w:t>
            </w:r>
            <w:r w:rsidRPr="00485500">
              <w:rPr>
                <w:sz w:val="20"/>
              </w:rPr>
              <w:t>- Providers may not hold beneficiary liable for payment of fees that are the legal obligation of the MAO.</w:t>
            </w:r>
          </w:p>
          <w:p w:rsidR="0008014D" w:rsidRPr="00485500" w:rsidRDefault="0008014D" w:rsidP="00A945A3">
            <w:pPr>
              <w:tabs>
                <w:tab w:val="right" w:pos="6142"/>
              </w:tabs>
              <w:rPr>
                <w:sz w:val="20"/>
              </w:rPr>
            </w:pPr>
            <w:r w:rsidRPr="00485500">
              <w:rPr>
                <w:sz w:val="20"/>
              </w:rPr>
              <w:t xml:space="preserve"> </w:t>
            </w:r>
            <w:r w:rsidRPr="00485500">
              <w:rPr>
                <w:sz w:val="20"/>
              </w:rPr>
              <w:tab/>
              <w:t xml:space="preserve">422.504(g)(1)(i); 422.504(i)(3)(i)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Delegated Activities: Compliance with MAO’s contractual obligations</w:t>
            </w:r>
            <w:r w:rsidRPr="00485500">
              <w:rPr>
                <w:sz w:val="20"/>
              </w:rPr>
              <w:t xml:space="preserve">.  A provision requiring that any services performed will be </w:t>
            </w:r>
            <w:ins w:id="1901" w:author="Nguyen, Ann " w:date="2009-09-15T14:48:00Z">
              <w:r w:rsidR="00E26F24" w:rsidRPr="00485500">
                <w:rPr>
                  <w:sz w:val="20"/>
                </w:rPr>
                <w:t>inconsistent</w:t>
              </w:r>
            </w:ins>
            <w:del w:id="1902" w:author="Laura Castelli" w:date="2009-09-09T11:59:00Z">
              <w:r w:rsidRPr="00485500" w:rsidDel="00E26F24">
                <w:rPr>
                  <w:sz w:val="20"/>
                </w:rPr>
                <w:delText>iconsistent</w:delText>
              </w:r>
            </w:del>
            <w:ins w:id="1903" w:author="Laura Castelli" w:date="2009-09-09T11:59:00Z">
              <w:r w:rsidR="00E26F24" w:rsidRPr="00485500">
                <w:rPr>
                  <w:sz w:val="20"/>
                </w:rPr>
                <w:t>inconsistent</w:t>
              </w:r>
            </w:ins>
            <w:r w:rsidRPr="00485500">
              <w:rPr>
                <w:sz w:val="20"/>
              </w:rPr>
              <w:t xml:space="preserve"> and comply with the MA organization’s contractual obligations.</w:t>
            </w:r>
          </w:p>
          <w:p w:rsidR="0008014D" w:rsidRPr="00485500" w:rsidRDefault="0008014D" w:rsidP="00A945A3">
            <w:pPr>
              <w:tabs>
                <w:tab w:val="right" w:pos="6142"/>
              </w:tabs>
              <w:rPr>
                <w:sz w:val="20"/>
              </w:rPr>
            </w:pPr>
            <w:r w:rsidRPr="00485500">
              <w:rPr>
                <w:sz w:val="20"/>
              </w:rPr>
              <w:tab/>
              <w:t>422.504(i)(3)(iii)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Prompt Payment</w:t>
            </w:r>
          </w:p>
          <w:p w:rsidR="0008014D" w:rsidRPr="00485500" w:rsidRDefault="0008014D" w:rsidP="00A945A3">
            <w:pPr>
              <w:tabs>
                <w:tab w:val="right" w:pos="6142"/>
              </w:tabs>
              <w:rPr>
                <w:sz w:val="20"/>
              </w:rPr>
            </w:pPr>
            <w:r w:rsidRPr="00485500">
              <w:rPr>
                <w:sz w:val="20"/>
              </w:rPr>
              <w:t xml:space="preserve">The agreement specifies a prompt payment requirement, the terms and </w:t>
            </w:r>
            <w:r w:rsidRPr="00485500">
              <w:rPr>
                <w:sz w:val="20"/>
              </w:rPr>
              <w:lastRenderedPageBreak/>
              <w:t>conditions of which are developed and agreed to by the MAO and contracted providers and suppliers.</w:t>
            </w:r>
          </w:p>
          <w:p w:rsidR="0008014D" w:rsidRPr="00485500" w:rsidRDefault="0008014D" w:rsidP="00A945A3">
            <w:pPr>
              <w:tabs>
                <w:tab w:val="right" w:pos="6142"/>
              </w:tabs>
              <w:rPr>
                <w:sz w:val="20"/>
              </w:rPr>
            </w:pPr>
            <w:r w:rsidRPr="00485500">
              <w:rPr>
                <w:sz w:val="20"/>
              </w:rPr>
              <w:tab/>
              <w:t>422.520(b)</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F5075B" w:rsidRPr="00485500" w:rsidRDefault="0008014D" w:rsidP="00A945A3">
            <w:pPr>
              <w:tabs>
                <w:tab w:val="right" w:pos="6142"/>
              </w:tabs>
              <w:rPr>
                <w:sz w:val="20"/>
                <w:u w:val="single"/>
              </w:rPr>
            </w:pPr>
            <w:r w:rsidRPr="00485500">
              <w:rPr>
                <w:sz w:val="20"/>
                <w:u w:val="single"/>
              </w:rPr>
              <w:lastRenderedPageBreak/>
              <w:t>Delegated Activities: Selection of Providers</w:t>
            </w:r>
            <w:r w:rsidR="00F5075B" w:rsidRPr="00485500">
              <w:rPr>
                <w:sz w:val="20"/>
                <w:u w:val="single"/>
              </w:rPr>
              <w:t>.</w:t>
            </w:r>
            <w:r w:rsidR="00F5075B">
              <w:rPr>
                <w:sz w:val="20"/>
                <w:u w:val="single"/>
              </w:rPr>
              <w:t xml:space="preserve">  </w:t>
            </w:r>
          </w:p>
          <w:p w:rsidR="0008014D" w:rsidRPr="00485500" w:rsidRDefault="0008014D" w:rsidP="00A945A3">
            <w:pPr>
              <w:tabs>
                <w:tab w:val="right" w:pos="6142"/>
              </w:tabs>
              <w:rPr>
                <w:sz w:val="20"/>
              </w:rPr>
            </w:pPr>
            <w:r w:rsidRPr="00485500">
              <w:rPr>
                <w:sz w:val="20"/>
              </w:rPr>
              <w:t>If the MAO delegates selection of providers, written arrangements must state the MAO retains the right to approve, suspend, or terminate such arrangement.</w:t>
            </w:r>
          </w:p>
          <w:p w:rsidR="0008014D" w:rsidRPr="00485500" w:rsidRDefault="0008014D" w:rsidP="00A945A3">
            <w:pPr>
              <w:tabs>
                <w:tab w:val="right" w:pos="6142"/>
              </w:tabs>
              <w:rPr>
                <w:sz w:val="20"/>
              </w:rPr>
            </w:pPr>
            <w:r w:rsidRPr="00485500">
              <w:rPr>
                <w:sz w:val="20"/>
              </w:rPr>
              <w:t xml:space="preserve">                                                                                         422.504(i)(5)</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tabs>
                <w:tab w:val="right" w:pos="6142"/>
              </w:tabs>
              <w:rPr>
                <w:sz w:val="20"/>
                <w:u w:val="single"/>
              </w:rPr>
            </w:pP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r w:rsidRPr="00485500">
              <w:rPr>
                <w:sz w:val="20"/>
              </w:rPr>
              <w:t xml:space="preserve"> </w:t>
            </w: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tabs>
                <w:tab w:val="right" w:pos="6142"/>
              </w:tabs>
              <w:rPr>
                <w:sz w:val="20"/>
              </w:rPr>
            </w:pPr>
            <w:r w:rsidRPr="00485500">
              <w:rPr>
                <w:sz w:val="20"/>
                <w:u w:val="single"/>
              </w:rPr>
              <w:t xml:space="preserve">Delegated Activities – List of Delegated Activities and Reporting Responsibilities </w:t>
            </w:r>
          </w:p>
          <w:p w:rsidR="0008014D" w:rsidRPr="00485500" w:rsidRDefault="0008014D" w:rsidP="00A945A3">
            <w:pPr>
              <w:rPr>
                <w:sz w:val="20"/>
              </w:rPr>
            </w:pPr>
            <w:r w:rsidRPr="00485500">
              <w:rPr>
                <w:sz w:val="20"/>
              </w:rPr>
              <w:t>The contract must clearly state the delegated activities and reporting responsibilities.</w:t>
            </w:r>
          </w:p>
          <w:p w:rsidR="0008014D" w:rsidRPr="00485500" w:rsidRDefault="0008014D" w:rsidP="00A945A3">
            <w:pPr>
              <w:rPr>
                <w:sz w:val="20"/>
              </w:rPr>
            </w:pPr>
            <w:r w:rsidRPr="00485500">
              <w:rPr>
                <w:sz w:val="20"/>
              </w:rPr>
              <w:t xml:space="preserve">                                                           422.504(i)(4)(i)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r w:rsidRPr="00485500">
              <w:rPr>
                <w:sz w:val="20"/>
              </w:rPr>
              <w:t xml:space="preserve"> </w:t>
            </w: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 Revocation.</w:t>
            </w:r>
          </w:p>
          <w:p w:rsidR="0008014D" w:rsidRPr="00485500" w:rsidRDefault="0008014D" w:rsidP="00A945A3">
            <w:pPr>
              <w:rPr>
                <w:sz w:val="20"/>
              </w:rPr>
            </w:pPr>
            <w:r w:rsidRPr="00485500">
              <w:rPr>
                <w:sz w:val="20"/>
              </w:rPr>
              <w:t xml:space="preserve">Agreement provides for the revocation of the delegated activities and reporting requirements or specifies other remedies in instances when </w:t>
            </w:r>
            <w:smartTag w:uri="urn:schemas-microsoft-com:office:smarttags" w:element="PersonName">
              <w:r w:rsidRPr="00485500">
                <w:rPr>
                  <w:sz w:val="20"/>
                </w:rPr>
                <w:t>CMS</w:t>
              </w:r>
            </w:smartTag>
            <w:r w:rsidRPr="00485500">
              <w:rPr>
                <w:sz w:val="20"/>
              </w:rPr>
              <w:t xml:space="preserve"> or the MA organization determines that such parties have not performed satisfactorily.</w:t>
            </w:r>
          </w:p>
          <w:p w:rsidR="0008014D" w:rsidRPr="00485500" w:rsidRDefault="0008014D" w:rsidP="00A945A3">
            <w:pPr>
              <w:rPr>
                <w:sz w:val="20"/>
              </w:rPr>
            </w:pPr>
            <w:r w:rsidRPr="00485500">
              <w:rPr>
                <w:sz w:val="20"/>
              </w:rPr>
              <w:t xml:space="preserve">                                                          422.504(i)(4)(ii)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 Monitoring</w:t>
            </w:r>
          </w:p>
          <w:p w:rsidR="0008014D" w:rsidRPr="00485500" w:rsidRDefault="0008014D" w:rsidP="00A945A3">
            <w:pPr>
              <w:rPr>
                <w:sz w:val="20"/>
              </w:rPr>
            </w:pPr>
            <w:r w:rsidRPr="00485500">
              <w:rPr>
                <w:sz w:val="20"/>
              </w:rPr>
              <w:t>Agreement provides that the performance of the parties is monitored by the MA organization on an ongoing basis</w:t>
            </w:r>
          </w:p>
          <w:p w:rsidR="0008014D" w:rsidRPr="00485500" w:rsidRDefault="0008014D" w:rsidP="00A945A3">
            <w:pPr>
              <w:rPr>
                <w:sz w:val="20"/>
              </w:rPr>
            </w:pPr>
            <w:r w:rsidRPr="00485500">
              <w:rPr>
                <w:sz w:val="20"/>
              </w:rPr>
              <w:t xml:space="preserve">                                                          422.504(i)(4)(iii)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Delegated Activities - Credentialing</w:t>
            </w:r>
          </w:p>
          <w:p w:rsidR="0008014D" w:rsidRPr="00485500" w:rsidRDefault="0008014D" w:rsidP="00A945A3">
            <w:pPr>
              <w:rPr>
                <w:sz w:val="20"/>
              </w:rPr>
            </w:pPr>
            <w:r w:rsidRPr="00485500">
              <w:rPr>
                <w:sz w:val="20"/>
              </w:rPr>
              <w:t>The credentials of medical professionals affiliated with the party or parties will either be reviewed by the MA organization OR the credentialing process will be reviewed and approved by the MA organization and the MA organization must audit the credentialing process on an ongoing basis</w:t>
            </w:r>
          </w:p>
          <w:p w:rsidR="0008014D" w:rsidRPr="00485500" w:rsidRDefault="0008014D" w:rsidP="00A945A3">
            <w:pPr>
              <w:tabs>
                <w:tab w:val="right" w:pos="6142"/>
              </w:tabs>
              <w:rPr>
                <w:sz w:val="20"/>
              </w:rPr>
            </w:pPr>
            <w:r w:rsidRPr="00485500">
              <w:rPr>
                <w:sz w:val="20"/>
              </w:rPr>
              <w:lastRenderedPageBreak/>
              <w:t xml:space="preserve"> </w:t>
            </w:r>
            <w:r w:rsidRPr="00485500">
              <w:rPr>
                <w:sz w:val="20"/>
              </w:rPr>
              <w:tab/>
              <w:t>422.504(i)(4)(iv)</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 xml:space="preserve">Compliance with applicable Medicare laws and Regulations  </w:t>
            </w:r>
          </w:p>
          <w:p w:rsidR="0008014D" w:rsidRPr="00485500" w:rsidRDefault="0008014D" w:rsidP="00A945A3">
            <w:pPr>
              <w:tabs>
                <w:tab w:val="right" w:pos="6142"/>
              </w:tabs>
              <w:rPr>
                <w:sz w:val="20"/>
              </w:rPr>
            </w:pPr>
            <w:r w:rsidRPr="00485500">
              <w:rPr>
                <w:sz w:val="20"/>
              </w:rPr>
              <w:t xml:space="preserve">Must comply with all applicable Medicare laws, regulations, and </w:t>
            </w:r>
            <w:smartTag w:uri="urn:schemas-microsoft-com:office:smarttags" w:element="PersonName">
              <w:r w:rsidRPr="00485500">
                <w:rPr>
                  <w:sz w:val="20"/>
                </w:rPr>
                <w:t>CMS</w:t>
              </w:r>
            </w:smartTag>
            <w:r w:rsidRPr="00485500">
              <w:rPr>
                <w:sz w:val="20"/>
              </w:rPr>
              <w:t xml:space="preserve"> instructions</w:t>
            </w:r>
            <w:r w:rsidRPr="00485500">
              <w:rPr>
                <w:sz w:val="20"/>
              </w:rPr>
              <w:tab/>
              <w:t>422.504(i)(4)(v)</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jc w:val="center"/>
        </w:trPr>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rPr>
              <w:t xml:space="preserve">Date and Signature Line </w:t>
            </w:r>
          </w:p>
          <w:p w:rsidR="0008014D" w:rsidRPr="00485500" w:rsidRDefault="0008014D" w:rsidP="00A945A3">
            <w:pPr>
              <w:tabs>
                <w:tab w:val="right" w:pos="6142"/>
              </w:tabs>
              <w:rPr>
                <w:sz w:val="20"/>
              </w:rPr>
            </w:pPr>
            <w:r w:rsidRPr="00485500">
              <w:rPr>
                <w:sz w:val="20"/>
              </w:rPr>
              <w:tab/>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bl>
    <w:p w:rsidR="0008014D" w:rsidRPr="00485500" w:rsidRDefault="0008014D" w:rsidP="00A945A3">
      <w:pPr>
        <w:jc w:val="both"/>
        <w:rPr>
          <w:sz w:val="20"/>
        </w:rPr>
      </w:pPr>
    </w:p>
    <w:p w:rsidR="0008014D" w:rsidRPr="00485500" w:rsidRDefault="0008014D" w:rsidP="0069212D">
      <w:pPr>
        <w:pStyle w:val="Heading2"/>
      </w:pPr>
      <w:r w:rsidRPr="00485500">
        <w:rPr>
          <w:sz w:val="20"/>
        </w:rPr>
        <w:br w:type="page"/>
      </w:r>
      <w:bookmarkStart w:id="1904" w:name="_Toc240435105"/>
      <w:bookmarkStart w:id="1905" w:name="_Toc240708367"/>
      <w:ins w:id="1906" w:author="Nguyen, Ann " w:date="2009-09-15T14:48:00Z">
        <w:r w:rsidR="0078176F">
          <w:lastRenderedPageBreak/>
          <w:t xml:space="preserve">Contracts </w:t>
        </w:r>
      </w:ins>
      <w:del w:id="1907" w:author="Nguyen, Ann " w:date="2009-09-03T12:56:00Z">
        <w:r w:rsidRPr="00485500" w:rsidDel="0078176F">
          <w:delText>Administrative Contracts</w:delText>
        </w:r>
      </w:del>
      <w:bookmarkStart w:id="1908" w:name="ContractsAdminMgmtServicesMatrix"/>
      <w:ins w:id="1909" w:author="Nguyen, Ann " w:date="2009-09-03T12:56:00Z">
        <w:r w:rsidR="0078176F">
          <w:t>Contracts for Administrative &amp; Management Services</w:t>
        </w:r>
      </w:ins>
      <w:r w:rsidRPr="00485500">
        <w:t xml:space="preserve"> Matrix</w:t>
      </w:r>
      <w:bookmarkEnd w:id="1904"/>
      <w:bookmarkEnd w:id="1905"/>
      <w:bookmarkEnd w:id="1908"/>
    </w:p>
    <w:p w:rsidR="0008014D" w:rsidRPr="00485500" w:rsidRDefault="0008014D" w:rsidP="00123CED"/>
    <w:p w:rsidR="0008014D" w:rsidRPr="00485500" w:rsidRDefault="0008014D" w:rsidP="00123CED">
      <w:pPr>
        <w:jc w:val="center"/>
        <w:rPr>
          <w:b/>
        </w:rPr>
      </w:pPr>
      <w:r w:rsidRPr="00485500">
        <w:rPr>
          <w:b/>
        </w:rPr>
        <w:t xml:space="preserve">Administrative Contracting Requirements </w:t>
      </w:r>
      <w:ins w:id="1910" w:author="Nguyen, Ann " w:date="2009-09-15T14:48:00Z">
        <w:r w:rsidR="00E26F24" w:rsidRPr="00485500">
          <w:rPr>
            <w:b/>
          </w:rPr>
          <w:t>for</w:t>
        </w:r>
      </w:ins>
      <w:del w:id="1911" w:author="Laura Castelli" w:date="2009-09-09T11:59:00Z">
        <w:r w:rsidRPr="00485500" w:rsidDel="00E26F24">
          <w:rPr>
            <w:b/>
          </w:rPr>
          <w:delText>For</w:delText>
        </w:r>
      </w:del>
      <w:ins w:id="1912" w:author="Laura Castelli" w:date="2009-09-09T11:59:00Z">
        <w:r w:rsidR="00E26F24" w:rsidRPr="00485500">
          <w:rPr>
            <w:b/>
          </w:rPr>
          <w:t>for</w:t>
        </w:r>
      </w:ins>
      <w:r w:rsidRPr="00485500">
        <w:rPr>
          <w:b/>
        </w:rPr>
        <w:t xml:space="preserve"> Management/Delegation </w:t>
      </w:r>
      <w:ins w:id="1913" w:author="Nguyen, Ann " w:date="2009-09-15T14:48:00Z">
        <w:r w:rsidR="00E26F24" w:rsidRPr="00485500">
          <w:rPr>
            <w:b/>
          </w:rPr>
          <w:t>of</w:t>
        </w:r>
      </w:ins>
      <w:del w:id="1914" w:author="Laura Castelli" w:date="2009-09-09T11:59:00Z">
        <w:r w:rsidRPr="00485500" w:rsidDel="00E26F24">
          <w:rPr>
            <w:b/>
          </w:rPr>
          <w:delText>Of</w:delText>
        </w:r>
      </w:del>
      <w:ins w:id="1915" w:author="Laura Castelli" w:date="2009-09-09T11:59:00Z">
        <w:r w:rsidR="00E26F24" w:rsidRPr="00485500">
          <w:rPr>
            <w:b/>
          </w:rPr>
          <w:t>of</w:t>
        </w:r>
      </w:ins>
      <w:r w:rsidRPr="00485500">
        <w:rPr>
          <w:b/>
        </w:rPr>
        <w:t xml:space="preserve"> Contracts </w:t>
      </w:r>
      <w:ins w:id="1916" w:author="Nguyen, Ann " w:date="2009-09-15T14:48:00Z">
        <w:r w:rsidR="00E26F24" w:rsidRPr="00485500">
          <w:rPr>
            <w:b/>
          </w:rPr>
          <w:t>and</w:t>
        </w:r>
      </w:ins>
      <w:del w:id="1917" w:author="Laura Castelli" w:date="2009-09-09T11:59:00Z">
        <w:r w:rsidRPr="00485500" w:rsidDel="00E26F24">
          <w:rPr>
            <w:b/>
          </w:rPr>
          <w:delText>And/Or</w:delText>
        </w:r>
      </w:del>
      <w:ins w:id="1918" w:author="Laura Castelli" w:date="2009-09-09T12:01:00Z">
        <w:r w:rsidR="00E26F24" w:rsidRPr="00485500">
          <w:rPr>
            <w:b/>
          </w:rPr>
          <w:t>and/or</w:t>
        </w:r>
      </w:ins>
      <w:r w:rsidRPr="00485500">
        <w:rPr>
          <w:b/>
        </w:rPr>
        <w:t xml:space="preserve"> Agreements</w:t>
      </w:r>
    </w:p>
    <w:p w:rsidR="0008014D" w:rsidRPr="00485500" w:rsidRDefault="0008014D" w:rsidP="00123CED">
      <w:pPr>
        <w:jc w:val="center"/>
        <w:rPr>
          <w:b/>
        </w:rPr>
      </w:pPr>
      <w:r w:rsidRPr="00485500">
        <w:rPr>
          <w:b/>
        </w:rPr>
        <w:t>For contracts and/or agreements that directly relate to MA Organization’s core functions under its contract with CMS</w:t>
      </w:r>
    </w:p>
    <w:p w:rsidR="0008014D" w:rsidRPr="00485500" w:rsidRDefault="0008014D" w:rsidP="00123CED">
      <w:r w:rsidRPr="00485500">
        <w:tab/>
      </w:r>
    </w:p>
    <w:tbl>
      <w:tblPr>
        <w:tblW w:w="14670" w:type="dxa"/>
        <w:tblInd w:w="-840" w:type="dxa"/>
        <w:tblLayout w:type="fixed"/>
        <w:tblCellMar>
          <w:left w:w="124" w:type="dxa"/>
          <w:right w:w="124" w:type="dxa"/>
        </w:tblCellMar>
        <w:tblLook w:val="0000"/>
      </w:tblPr>
      <w:tblGrid>
        <w:gridCol w:w="6336"/>
        <w:gridCol w:w="54"/>
        <w:gridCol w:w="1620"/>
        <w:gridCol w:w="1692"/>
        <w:gridCol w:w="1656"/>
        <w:gridCol w:w="1656"/>
        <w:gridCol w:w="1656"/>
      </w:tblGrid>
      <w:tr w:rsidR="0008014D" w:rsidRPr="00485500" w:rsidTr="00A945A3">
        <w:trPr>
          <w:tblHeader/>
        </w:trPr>
        <w:tc>
          <w:tcPr>
            <w:tcW w:w="6390" w:type="dxa"/>
            <w:gridSpan w:val="2"/>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b/>
                <w:sz w:val="20"/>
              </w:rPr>
            </w:pPr>
          </w:p>
          <w:p w:rsidR="0008014D" w:rsidRPr="00485500" w:rsidRDefault="0008014D" w:rsidP="00A945A3">
            <w:pPr>
              <w:rPr>
                <w:sz w:val="20"/>
              </w:rPr>
            </w:pPr>
            <w:r w:rsidRPr="00485500">
              <w:rPr>
                <w:b/>
                <w:sz w:val="18"/>
              </w:rPr>
              <w:t>NAME OF CONTRACTOR (FIRST TIER, DOWNSTREAM and RELATED ENTITY)</w:t>
            </w:r>
          </w:p>
        </w:tc>
        <w:tc>
          <w:tcPr>
            <w:tcW w:w="1620"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92"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c>
          <w:tcPr>
            <w:tcW w:w="1656" w:type="dxa"/>
            <w:tcBorders>
              <w:top w:val="double" w:sz="6" w:space="0" w:color="000000"/>
              <w:left w:val="single" w:sz="6" w:space="0" w:color="000000"/>
              <w:bottom w:val="double" w:sz="12"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p>
        </w:tc>
      </w:tr>
      <w:tr w:rsidR="0008014D" w:rsidRPr="00485500" w:rsidTr="00A945A3">
        <w:trPr>
          <w:tblHeader/>
        </w:trPr>
        <w:tc>
          <w:tcPr>
            <w:tcW w:w="6390" w:type="dxa"/>
            <w:gridSpan w:val="2"/>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p>
          <w:p w:rsidR="0008014D" w:rsidRPr="00485500" w:rsidRDefault="0008014D" w:rsidP="00A945A3">
            <w:pPr>
              <w:jc w:val="center"/>
              <w:rPr>
                <w:b/>
                <w:sz w:val="20"/>
              </w:rPr>
            </w:pPr>
            <w:r w:rsidRPr="00485500">
              <w:rPr>
                <w:b/>
                <w:sz w:val="20"/>
              </w:rPr>
              <w:t>CMS REGULATIONS – 42 CFR 422</w:t>
            </w:r>
            <w:r w:rsidRPr="00485500">
              <w:rPr>
                <w:rStyle w:val="FootnoteReference"/>
                <w:b/>
                <w:sz w:val="20"/>
                <w:szCs w:val="20"/>
              </w:rPr>
              <w:footnoteReference w:customMarkFollows="1" w:id="2"/>
              <w:sym w:font="Symbol" w:char="F0B7"/>
            </w:r>
          </w:p>
          <w:p w:rsidR="0008014D" w:rsidRPr="00485500" w:rsidRDefault="0008014D" w:rsidP="00A945A3">
            <w:pPr>
              <w:jc w:val="center"/>
              <w:rPr>
                <w:b/>
                <w:sz w:val="20"/>
              </w:rPr>
            </w:pPr>
          </w:p>
        </w:tc>
        <w:tc>
          <w:tcPr>
            <w:tcW w:w="1620"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b/>
                <w:sz w:val="20"/>
              </w:rPr>
            </w:pPr>
          </w:p>
          <w:p w:rsidR="0008014D" w:rsidRPr="00485500" w:rsidRDefault="0008014D" w:rsidP="00A945A3">
            <w:pPr>
              <w:jc w:val="both"/>
              <w:rPr>
                <w:b/>
                <w:sz w:val="20"/>
              </w:rPr>
            </w:pPr>
            <w:r w:rsidRPr="00485500">
              <w:rPr>
                <w:b/>
                <w:sz w:val="20"/>
              </w:rPr>
              <w:t>Section/Page</w:t>
            </w:r>
          </w:p>
          <w:p w:rsidR="0008014D" w:rsidRPr="00485500" w:rsidRDefault="0008014D" w:rsidP="00A945A3">
            <w:pPr>
              <w:jc w:val="center"/>
              <w:rPr>
                <w:sz w:val="20"/>
              </w:rPr>
            </w:pPr>
          </w:p>
        </w:tc>
        <w:tc>
          <w:tcPr>
            <w:tcW w:w="1692"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08014D" w:rsidP="00A945A3">
            <w:pPr>
              <w:jc w:val="center"/>
              <w:rPr>
                <w:sz w:val="20"/>
              </w:rPr>
            </w:pPr>
          </w:p>
        </w:tc>
        <w:tc>
          <w:tcPr>
            <w:tcW w:w="1656" w:type="dxa"/>
            <w:tcBorders>
              <w:top w:val="double" w:sz="12" w:space="0" w:color="000000"/>
              <w:left w:val="single" w:sz="8" w:space="0" w:color="000000"/>
              <w:bottom w:val="single" w:sz="8" w:space="0" w:color="000000"/>
              <w:right w:val="single" w:sz="8" w:space="0" w:color="000000"/>
            </w:tcBorders>
            <w:shd w:val="clear" w:color="auto" w:fill="C0C0C0"/>
          </w:tcPr>
          <w:p w:rsidR="0008014D" w:rsidRPr="00485500" w:rsidRDefault="0008014D" w:rsidP="00A945A3">
            <w:pPr>
              <w:spacing w:line="19" w:lineRule="exact"/>
              <w:rPr>
                <w:sz w:val="20"/>
              </w:rPr>
            </w:pPr>
          </w:p>
          <w:p w:rsidR="0008014D" w:rsidRPr="00485500" w:rsidRDefault="0008014D" w:rsidP="00A945A3">
            <w:pPr>
              <w:jc w:val="center"/>
              <w:rPr>
                <w:b/>
                <w:sz w:val="20"/>
              </w:rPr>
            </w:pPr>
            <w:r w:rsidRPr="00485500">
              <w:rPr>
                <w:b/>
                <w:sz w:val="20"/>
              </w:rPr>
              <w:t>Section/Page</w:t>
            </w:r>
          </w:p>
          <w:p w:rsidR="0008014D" w:rsidRPr="00485500" w:rsidRDefault="00242F1D" w:rsidP="00A945A3">
            <w:pPr>
              <w:jc w:val="center"/>
              <w:rPr>
                <w:sz w:val="20"/>
              </w:rPr>
            </w:pPr>
            <w:r>
              <w:rPr>
                <w:b/>
                <w:sz w:val="20"/>
              </w:rPr>
              <w:fldChar w:fldCharType="begin"/>
            </w:r>
            <w:r w:rsidR="0008014D" w:rsidRPr="00485500">
              <w:rPr>
                <w:b/>
                <w:sz w:val="20"/>
              </w:rPr>
              <w:instrText>tc  \l 1 "Section/Page"</w:instrText>
            </w:r>
            <w:r>
              <w:rPr>
                <w:b/>
                <w:sz w:val="20"/>
              </w:rPr>
              <w:fldChar w:fldCharType="end"/>
            </w:r>
          </w:p>
        </w:tc>
      </w:tr>
      <w:tr w:rsidR="0008014D" w:rsidRPr="00485500" w:rsidTr="00A945A3">
        <w:tc>
          <w:tcPr>
            <w:tcW w:w="633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Record Retention</w:t>
            </w:r>
            <w:r w:rsidRPr="00485500">
              <w:rPr>
                <w:sz w:val="20"/>
              </w:rPr>
              <w:t>.  HHS, the Comptroller General or their designees have the right to audit, evaluate and inspect audit any pertinent information including books, contracts, records, including medical records, and documentation related to CMS’ contract with the MA organization for a period of 10 years from the final date of the contract period or the completion of any audit, whichever is later.</w:t>
            </w:r>
          </w:p>
          <w:p w:rsidR="0008014D" w:rsidRPr="00485500" w:rsidRDefault="0008014D" w:rsidP="00A945A3">
            <w:pPr>
              <w:tabs>
                <w:tab w:val="right" w:pos="6142"/>
              </w:tabs>
              <w:rPr>
                <w:sz w:val="20"/>
              </w:rPr>
            </w:pPr>
            <w:r w:rsidRPr="00485500">
              <w:rPr>
                <w:sz w:val="20"/>
              </w:rPr>
              <w:tab/>
              <w:t>422.504(i)(2)(i) and (ii);</w:t>
            </w:r>
          </w:p>
        </w:tc>
        <w:tc>
          <w:tcPr>
            <w:tcW w:w="1674" w:type="dxa"/>
            <w:gridSpan w:val="2"/>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rPr>
          <w:trHeight w:val="853"/>
        </w:trPr>
        <w:tc>
          <w:tcPr>
            <w:tcW w:w="6336" w:type="dxa"/>
            <w:tcBorders>
              <w:top w:val="single" w:sz="8" w:space="0" w:color="000000"/>
              <w:left w:val="single" w:sz="6" w:space="0" w:color="000000"/>
              <w:bottom w:val="single" w:sz="6" w:space="0" w:color="000000"/>
              <w:right w:val="single" w:sz="6" w:space="0" w:color="000000"/>
            </w:tcBorders>
          </w:tcPr>
          <w:p w:rsidR="00F5075B" w:rsidRPr="00485500" w:rsidRDefault="0008014D" w:rsidP="00A945A3">
            <w:pPr>
              <w:tabs>
                <w:tab w:val="right" w:pos="6142"/>
              </w:tabs>
              <w:rPr>
                <w:sz w:val="20"/>
              </w:rPr>
            </w:pPr>
            <w:r w:rsidRPr="00485500">
              <w:rPr>
                <w:sz w:val="20"/>
                <w:u w:val="single"/>
              </w:rPr>
              <w:t>Privacy  and Accuracy of Records</w:t>
            </w:r>
            <w:r w:rsidRPr="00485500">
              <w:rPr>
                <w:sz w:val="20"/>
              </w:rPr>
              <w:t>.  Providers and suppliers agree to safeguard beneficiary privacy and confidentiality and assure the accuracy of beneficiary health records</w:t>
            </w:r>
            <w:r w:rsidR="00F5075B" w:rsidRPr="00485500">
              <w:rPr>
                <w:sz w:val="20"/>
              </w:rPr>
              <w:t>.</w:t>
            </w:r>
            <w:r w:rsidR="00F5075B">
              <w:rPr>
                <w:sz w:val="20"/>
              </w:rPr>
              <w:t xml:space="preserve">  </w:t>
            </w:r>
          </w:p>
          <w:p w:rsidR="0008014D" w:rsidRPr="00485500" w:rsidRDefault="0008014D" w:rsidP="00A945A3">
            <w:pPr>
              <w:spacing w:line="19" w:lineRule="exact"/>
              <w:rPr>
                <w:sz w:val="20"/>
              </w:rPr>
            </w:pPr>
          </w:p>
        </w:tc>
        <w:tc>
          <w:tcPr>
            <w:tcW w:w="1674" w:type="dxa"/>
            <w:gridSpan w:val="2"/>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8"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Hold Harmless</w:t>
            </w:r>
            <w:r w:rsidRPr="00485500">
              <w:rPr>
                <w:sz w:val="20"/>
              </w:rPr>
              <w:t xml:space="preserve"> - Providers may not hold beneficiary liable for payment of fees that are the legal obligation of the MAO.</w:t>
            </w:r>
          </w:p>
          <w:p w:rsidR="0008014D" w:rsidRPr="00485500" w:rsidRDefault="0008014D" w:rsidP="00A945A3">
            <w:pPr>
              <w:tabs>
                <w:tab w:val="right" w:pos="6142"/>
              </w:tabs>
              <w:rPr>
                <w:sz w:val="20"/>
              </w:rPr>
            </w:pPr>
            <w:r w:rsidRPr="00485500">
              <w:rPr>
                <w:sz w:val="20"/>
              </w:rPr>
              <w:t xml:space="preserve"> </w:t>
            </w:r>
            <w:r w:rsidRPr="00485500">
              <w:rPr>
                <w:sz w:val="20"/>
              </w:rPr>
              <w:tab/>
              <w:t xml:space="preserve">422.504(g)(1)(i); 422.504(i)(3)(i)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u w:val="single"/>
              </w:rPr>
              <w:t>Delegated Activities: Compliance with MAO’s contractual obligations</w:t>
            </w:r>
            <w:r w:rsidRPr="00485500">
              <w:rPr>
                <w:sz w:val="20"/>
              </w:rPr>
              <w:t>.  A provision requiring that any services performed will be in consistent and comply with the MA organization’s contractual obligations</w:t>
            </w:r>
          </w:p>
          <w:p w:rsidR="0008014D" w:rsidRPr="00485500" w:rsidRDefault="0008014D" w:rsidP="00A945A3">
            <w:pPr>
              <w:tabs>
                <w:tab w:val="right" w:pos="6142"/>
              </w:tabs>
              <w:rPr>
                <w:sz w:val="20"/>
              </w:rPr>
            </w:pPr>
            <w:r w:rsidRPr="00485500">
              <w:rPr>
                <w:sz w:val="20"/>
              </w:rPr>
              <w:tab/>
              <w:t>422.504(i)(3)(iii)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F5075B" w:rsidRPr="00485500" w:rsidRDefault="0008014D" w:rsidP="00A945A3">
            <w:pPr>
              <w:tabs>
                <w:tab w:val="right" w:pos="6142"/>
              </w:tabs>
              <w:rPr>
                <w:sz w:val="20"/>
                <w:u w:val="single"/>
              </w:rPr>
            </w:pPr>
            <w:r w:rsidRPr="00485500">
              <w:rPr>
                <w:sz w:val="20"/>
                <w:u w:val="single"/>
              </w:rPr>
              <w:lastRenderedPageBreak/>
              <w:t>Delegated Activities: Selection of Providers</w:t>
            </w:r>
            <w:r w:rsidR="00F5075B" w:rsidRPr="00485500">
              <w:rPr>
                <w:sz w:val="20"/>
                <w:u w:val="single"/>
              </w:rPr>
              <w:t>.</w:t>
            </w:r>
            <w:r w:rsidR="00F5075B">
              <w:rPr>
                <w:sz w:val="20"/>
                <w:u w:val="single"/>
              </w:rPr>
              <w:t xml:space="preserve">  </w:t>
            </w:r>
          </w:p>
          <w:p w:rsidR="0008014D" w:rsidRPr="00485500" w:rsidRDefault="0008014D" w:rsidP="00A945A3">
            <w:pPr>
              <w:tabs>
                <w:tab w:val="right" w:pos="6142"/>
              </w:tabs>
              <w:rPr>
                <w:sz w:val="20"/>
              </w:rPr>
            </w:pPr>
            <w:r w:rsidRPr="00485500">
              <w:rPr>
                <w:sz w:val="20"/>
              </w:rPr>
              <w:t>If the MAO delegates the selection of providers, written arrangements must state the MAO retains the right to approve, suspend, or terminate such arrangement.</w:t>
            </w:r>
          </w:p>
          <w:p w:rsidR="0008014D" w:rsidRPr="00485500" w:rsidRDefault="0008014D" w:rsidP="00A945A3">
            <w:pPr>
              <w:tabs>
                <w:tab w:val="right" w:pos="6142"/>
              </w:tabs>
              <w:rPr>
                <w:sz w:val="20"/>
              </w:rPr>
            </w:pPr>
            <w:r w:rsidRPr="00485500">
              <w:rPr>
                <w:sz w:val="20"/>
              </w:rPr>
              <w:t xml:space="preserve">                                                                                         422.504(i)(5)</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tabs>
                <w:tab w:val="right" w:pos="6142"/>
              </w:tabs>
              <w:rPr>
                <w:sz w:val="20"/>
              </w:rPr>
            </w:pPr>
            <w:r w:rsidRPr="00485500">
              <w:rPr>
                <w:sz w:val="20"/>
                <w:u w:val="single"/>
              </w:rPr>
              <w:t xml:space="preserve">Delegated Activities: List of Delegated Activities and Reporting Responsibilities </w:t>
            </w:r>
          </w:p>
          <w:p w:rsidR="0008014D" w:rsidRPr="00485500" w:rsidRDefault="0008014D" w:rsidP="00A945A3">
            <w:pPr>
              <w:rPr>
                <w:sz w:val="20"/>
              </w:rPr>
            </w:pPr>
            <w:r w:rsidRPr="00485500">
              <w:rPr>
                <w:sz w:val="20"/>
              </w:rPr>
              <w:t>The contract must clearly state the delegated activities and reporting responsibilities.</w:t>
            </w:r>
          </w:p>
          <w:p w:rsidR="0008014D" w:rsidRPr="00485500" w:rsidRDefault="0008014D" w:rsidP="00A945A3">
            <w:pPr>
              <w:rPr>
                <w:sz w:val="20"/>
              </w:rPr>
            </w:pPr>
            <w:r w:rsidRPr="00485500">
              <w:rPr>
                <w:sz w:val="20"/>
              </w:rPr>
              <w:t xml:space="preserve">                                                       422.504(i)(4)(i</w:t>
            </w:r>
            <w:r w:rsidRPr="00485500">
              <w:rPr>
                <w:rStyle w:val="CommentReference"/>
              </w:rPr>
              <w:t>)</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r w:rsidRPr="00485500">
              <w:rPr>
                <w:sz w:val="20"/>
              </w:rPr>
              <w:t xml:space="preserve"> </w:t>
            </w: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Revocation.</w:t>
            </w:r>
          </w:p>
          <w:p w:rsidR="0008014D" w:rsidRPr="00485500" w:rsidRDefault="0008014D" w:rsidP="00A945A3">
            <w:pPr>
              <w:rPr>
                <w:sz w:val="20"/>
              </w:rPr>
            </w:pPr>
            <w:r w:rsidRPr="00485500">
              <w:rPr>
                <w:sz w:val="20"/>
              </w:rPr>
              <w:t xml:space="preserve">Agreement provides for the revocation of the delegated activities and reporting requirements or specifies other remedies in instances when </w:t>
            </w:r>
            <w:smartTag w:uri="urn:schemas-microsoft-com:office:smarttags" w:element="PersonName">
              <w:r w:rsidRPr="00485500">
                <w:rPr>
                  <w:sz w:val="20"/>
                </w:rPr>
                <w:t>CMS</w:t>
              </w:r>
            </w:smartTag>
            <w:r w:rsidRPr="00485500">
              <w:rPr>
                <w:sz w:val="20"/>
              </w:rPr>
              <w:t xml:space="preserve"> or the MA organization determines that such parties have not performed satisfactorily.</w:t>
            </w:r>
          </w:p>
          <w:p w:rsidR="0008014D" w:rsidRPr="00485500" w:rsidRDefault="0008014D" w:rsidP="00A945A3">
            <w:pPr>
              <w:rPr>
                <w:sz w:val="20"/>
              </w:rPr>
            </w:pPr>
            <w:r w:rsidRPr="00485500">
              <w:rPr>
                <w:sz w:val="20"/>
              </w:rPr>
              <w:t xml:space="preserve">                                                          422.504(i)(3)(ii); 422.504(i)(4)(ii)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rPr>
                <w:sz w:val="20"/>
                <w:u w:val="single"/>
              </w:rPr>
            </w:pPr>
            <w:r w:rsidRPr="00485500">
              <w:rPr>
                <w:sz w:val="20"/>
                <w:u w:val="single"/>
              </w:rPr>
              <w:t>Delegated Activities: Monitoring</w:t>
            </w:r>
          </w:p>
          <w:p w:rsidR="0008014D" w:rsidRPr="00485500" w:rsidRDefault="0008014D" w:rsidP="00A945A3">
            <w:pPr>
              <w:rPr>
                <w:sz w:val="20"/>
              </w:rPr>
            </w:pPr>
            <w:r w:rsidRPr="00485500">
              <w:rPr>
                <w:sz w:val="20"/>
              </w:rPr>
              <w:t>Agreement provides that the performance of the parties is monitored by the MA organization on an ongoing basis</w:t>
            </w:r>
          </w:p>
          <w:p w:rsidR="0008014D" w:rsidRPr="00485500" w:rsidRDefault="0008014D" w:rsidP="00A945A3">
            <w:pPr>
              <w:rPr>
                <w:sz w:val="20"/>
              </w:rPr>
            </w:pPr>
            <w:r w:rsidRPr="00485500">
              <w:rPr>
                <w:sz w:val="20"/>
              </w:rPr>
              <w:t xml:space="preserve">                                                          422.504(i)(3)(ii); 422.504(i)(4)(iii)</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Delegated Activities: Credentialing</w:t>
            </w:r>
          </w:p>
          <w:p w:rsidR="0008014D" w:rsidRPr="00485500" w:rsidRDefault="0008014D" w:rsidP="00A945A3">
            <w:pPr>
              <w:rPr>
                <w:sz w:val="20"/>
              </w:rPr>
            </w:pPr>
            <w:r w:rsidRPr="00485500">
              <w:rPr>
                <w:sz w:val="20"/>
              </w:rPr>
              <w:t>The credentials of medical professionals affiliated with the party or parties will either be reviewed by the MA organization OR the credentialing process will be reviewed and approved by the MA organization; and the MA organization must audit the credentialing process on an ongoing basis</w:t>
            </w:r>
          </w:p>
          <w:p w:rsidR="0008014D" w:rsidRPr="00485500" w:rsidRDefault="0008014D" w:rsidP="00A945A3">
            <w:pPr>
              <w:tabs>
                <w:tab w:val="right" w:pos="6142"/>
              </w:tabs>
              <w:rPr>
                <w:sz w:val="20"/>
              </w:rPr>
            </w:pPr>
            <w:r w:rsidRPr="00485500">
              <w:rPr>
                <w:sz w:val="20"/>
              </w:rPr>
              <w:t xml:space="preserve"> </w:t>
            </w:r>
            <w:r w:rsidRPr="00485500">
              <w:rPr>
                <w:sz w:val="20"/>
              </w:rPr>
              <w:tab/>
              <w:t>422.504(i)(4)(iv)(A)(B)</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u w:val="single"/>
              </w:rPr>
            </w:pPr>
            <w:r w:rsidRPr="00485500">
              <w:rPr>
                <w:sz w:val="20"/>
                <w:u w:val="single"/>
              </w:rPr>
              <w:t xml:space="preserve">Compliance with applicable Medicare laws and Regulations  </w:t>
            </w:r>
          </w:p>
          <w:p w:rsidR="0008014D" w:rsidRPr="00485500" w:rsidRDefault="0008014D" w:rsidP="00A945A3">
            <w:pPr>
              <w:tabs>
                <w:tab w:val="right" w:pos="6142"/>
              </w:tabs>
              <w:rPr>
                <w:sz w:val="20"/>
              </w:rPr>
            </w:pPr>
            <w:r w:rsidRPr="00485500">
              <w:rPr>
                <w:sz w:val="20"/>
              </w:rPr>
              <w:t xml:space="preserve">Must comply with all applicable Medicare laws, regulations, and </w:t>
            </w:r>
            <w:smartTag w:uri="urn:schemas-microsoft-com:office:smarttags" w:element="PersonName">
              <w:r w:rsidRPr="00485500">
                <w:rPr>
                  <w:sz w:val="20"/>
                </w:rPr>
                <w:t>CMS</w:t>
              </w:r>
            </w:smartTag>
            <w:r w:rsidRPr="00485500">
              <w:rPr>
                <w:sz w:val="20"/>
              </w:rPr>
              <w:t xml:space="preserve"> </w:t>
            </w:r>
            <w:r w:rsidRPr="00485500">
              <w:rPr>
                <w:sz w:val="20"/>
              </w:rPr>
              <w:lastRenderedPageBreak/>
              <w:t>instructions</w:t>
            </w:r>
            <w:r w:rsidRPr="00485500">
              <w:rPr>
                <w:sz w:val="20"/>
              </w:rPr>
              <w:tab/>
              <w:t>422.504(i)(4)(v)</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r w:rsidR="0008014D" w:rsidRPr="00485500" w:rsidTr="00A945A3">
        <w:tc>
          <w:tcPr>
            <w:tcW w:w="633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rPr>
                <w:sz w:val="20"/>
              </w:rPr>
            </w:pPr>
            <w:r w:rsidRPr="00485500">
              <w:rPr>
                <w:sz w:val="20"/>
              </w:rPr>
              <w:t>Dated and Signed</w:t>
            </w:r>
          </w:p>
          <w:p w:rsidR="0008014D" w:rsidRPr="00485500" w:rsidRDefault="0008014D" w:rsidP="00A945A3">
            <w:pPr>
              <w:tabs>
                <w:tab w:val="right" w:pos="6142"/>
              </w:tabs>
              <w:rPr>
                <w:sz w:val="20"/>
              </w:rPr>
            </w:pPr>
            <w:r w:rsidRPr="00485500">
              <w:rPr>
                <w:sz w:val="20"/>
              </w:rPr>
              <w:tab/>
              <w:t xml:space="preserve"> </w:t>
            </w:r>
          </w:p>
        </w:tc>
        <w:tc>
          <w:tcPr>
            <w:tcW w:w="1674" w:type="dxa"/>
            <w:gridSpan w:val="2"/>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p w:rsidR="0008014D" w:rsidRPr="00485500" w:rsidRDefault="0008014D" w:rsidP="00A945A3">
            <w:pPr>
              <w:jc w:val="center"/>
              <w:rPr>
                <w:sz w:val="20"/>
              </w:rPr>
            </w:pPr>
          </w:p>
        </w:tc>
        <w:tc>
          <w:tcPr>
            <w:tcW w:w="1692"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c>
          <w:tcPr>
            <w:tcW w:w="1656" w:type="dxa"/>
            <w:tcBorders>
              <w:top w:val="single" w:sz="6" w:space="0" w:color="000000"/>
              <w:left w:val="single" w:sz="6" w:space="0" w:color="000000"/>
              <w:bottom w:val="single" w:sz="6" w:space="0" w:color="000000"/>
              <w:right w:val="single" w:sz="6" w:space="0" w:color="000000"/>
            </w:tcBorders>
          </w:tcPr>
          <w:p w:rsidR="0008014D" w:rsidRPr="00485500" w:rsidRDefault="0008014D" w:rsidP="00A945A3">
            <w:pPr>
              <w:spacing w:line="19" w:lineRule="exact"/>
              <w:rPr>
                <w:sz w:val="20"/>
              </w:rPr>
            </w:pPr>
          </w:p>
          <w:p w:rsidR="0008014D" w:rsidRPr="00485500" w:rsidRDefault="0008014D" w:rsidP="00A945A3">
            <w:pPr>
              <w:jc w:val="center"/>
              <w:rPr>
                <w:sz w:val="20"/>
              </w:rPr>
            </w:pPr>
          </w:p>
        </w:tc>
      </w:tr>
    </w:tbl>
    <w:p w:rsidR="0008014D" w:rsidRPr="00485500" w:rsidRDefault="0008014D" w:rsidP="00A945A3">
      <w:pPr>
        <w:jc w:val="both"/>
        <w:rPr>
          <w:sz w:val="20"/>
        </w:rPr>
      </w:pPr>
    </w:p>
    <w:p w:rsidR="0008014D" w:rsidRPr="00485500" w:rsidRDefault="0008014D" w:rsidP="00A945A3">
      <w:pPr>
        <w:jc w:val="both"/>
        <w:rPr>
          <w:sz w:val="20"/>
        </w:rPr>
      </w:pPr>
      <w:r w:rsidRPr="00485500">
        <w:rPr>
          <w:sz w:val="20"/>
        </w:rPr>
        <w:t xml:space="preserve"> </w:t>
      </w:r>
    </w:p>
    <w:p w:rsidR="0008014D" w:rsidRPr="00485500" w:rsidRDefault="0008014D" w:rsidP="0069212D">
      <w:pPr>
        <w:pStyle w:val="Heading2"/>
      </w:pPr>
      <w:r w:rsidRPr="00485500">
        <w:rPr>
          <w:sz w:val="20"/>
        </w:rPr>
        <w:br w:type="page"/>
      </w:r>
      <w:bookmarkStart w:id="1919" w:name="InsuranceCoverageTable"/>
      <w:bookmarkStart w:id="1920" w:name="_Toc240435106"/>
      <w:bookmarkStart w:id="1921" w:name="_Toc240708368"/>
      <w:r w:rsidRPr="00485500">
        <w:lastRenderedPageBreak/>
        <w:t xml:space="preserve">CMS Insurance Coverage Table </w:t>
      </w:r>
      <w:ins w:id="1922" w:author="Nguyen, Ann " w:date="2009-09-15T14:48:00Z">
        <w:r w:rsidR="00E26F24" w:rsidRPr="00485500">
          <w:t>for</w:t>
        </w:r>
      </w:ins>
      <w:del w:id="1923" w:author="Laura Castelli" w:date="2009-09-09T11:59:00Z">
        <w:r w:rsidRPr="00485500" w:rsidDel="00E26F24">
          <w:delText>For</w:delText>
        </w:r>
      </w:del>
      <w:ins w:id="1924" w:author="Laura Castelli" w:date="2009-09-09T11:59:00Z">
        <w:r w:rsidR="00E26F24" w:rsidRPr="00485500">
          <w:t>for</w:t>
        </w:r>
      </w:ins>
      <w:r w:rsidRPr="00485500">
        <w:t xml:space="preserve"> Medicare Advantage Organizations</w:t>
      </w:r>
      <w:bookmarkEnd w:id="1919"/>
      <w:bookmarkEnd w:id="1920"/>
      <w:bookmarkEnd w:id="1921"/>
    </w:p>
    <w:p w:rsidR="0008014D" w:rsidRPr="00485500" w:rsidRDefault="0008014D" w:rsidP="00D86407">
      <w:pPr>
        <w:rPr>
          <w:sz w:val="19"/>
          <w:szCs w:val="19"/>
        </w:rPr>
      </w:pPr>
    </w:p>
    <w:tbl>
      <w:tblPr>
        <w:tblW w:w="0" w:type="auto"/>
        <w:jc w:val="center"/>
        <w:tblLayout w:type="fixed"/>
        <w:tblCellMar>
          <w:left w:w="139" w:type="dxa"/>
          <w:right w:w="139" w:type="dxa"/>
        </w:tblCellMar>
        <w:tblLook w:val="0000"/>
      </w:tblPr>
      <w:tblGrid>
        <w:gridCol w:w="1777"/>
        <w:gridCol w:w="2002"/>
        <w:gridCol w:w="1539"/>
        <w:gridCol w:w="3162"/>
        <w:gridCol w:w="1306"/>
        <w:gridCol w:w="1657"/>
        <w:gridCol w:w="2586"/>
      </w:tblGrid>
      <w:tr w:rsidR="0008014D" w:rsidRPr="00485500" w:rsidTr="002A48AA">
        <w:trPr>
          <w:tblHeader/>
          <w:jc w:val="center"/>
        </w:trPr>
        <w:tc>
          <w:tcPr>
            <w:tcW w:w="1777" w:type="dxa"/>
            <w:tcBorders>
              <w:top w:val="double" w:sz="6" w:space="0" w:color="000000"/>
              <w:left w:val="doub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Type</w:t>
            </w:r>
          </w:p>
        </w:tc>
        <w:tc>
          <w:tcPr>
            <w:tcW w:w="2002" w:type="dxa"/>
            <w:tcBorders>
              <w:top w:val="double" w:sz="6" w:space="0" w:color="000000"/>
              <w:left w:val="doub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Carrier</w:t>
            </w:r>
          </w:p>
        </w:tc>
        <w:tc>
          <w:tcPr>
            <w:tcW w:w="1539"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Entity</w:t>
            </w:r>
          </w:p>
          <w:p w:rsidR="0008014D" w:rsidRPr="00485500" w:rsidRDefault="0008014D" w:rsidP="002A48AA">
            <w:pPr>
              <w:jc w:val="center"/>
              <w:rPr>
                <w:sz w:val="19"/>
                <w:szCs w:val="19"/>
              </w:rPr>
            </w:pPr>
            <w:r w:rsidRPr="00485500">
              <w:rPr>
                <w:sz w:val="19"/>
                <w:szCs w:val="19"/>
              </w:rPr>
              <w:t xml:space="preserve"> Covered</w:t>
            </w:r>
          </w:p>
        </w:tc>
        <w:tc>
          <w:tcPr>
            <w:tcW w:w="3162"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r w:rsidRPr="00485500">
              <w:rPr>
                <w:sz w:val="19"/>
                <w:szCs w:val="19"/>
              </w:rPr>
              <w:t>Description: Deductibles,</w:t>
            </w:r>
          </w:p>
          <w:p w:rsidR="0008014D" w:rsidRPr="00485500" w:rsidRDefault="0008014D" w:rsidP="002A48AA">
            <w:pPr>
              <w:jc w:val="center"/>
              <w:rPr>
                <w:sz w:val="19"/>
                <w:szCs w:val="19"/>
              </w:rPr>
            </w:pPr>
            <w:r w:rsidRPr="00485500">
              <w:rPr>
                <w:sz w:val="19"/>
                <w:szCs w:val="19"/>
              </w:rPr>
              <w:t xml:space="preserve"> Co-insurance, Minimum &amp; Maximum Benefits</w:t>
            </w:r>
          </w:p>
        </w:tc>
        <w:tc>
          <w:tcPr>
            <w:tcW w:w="1306"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p>
          <w:p w:rsidR="0008014D" w:rsidRPr="00485500" w:rsidRDefault="0008014D" w:rsidP="002A48AA">
            <w:pPr>
              <w:jc w:val="center"/>
              <w:rPr>
                <w:sz w:val="19"/>
                <w:szCs w:val="19"/>
              </w:rPr>
            </w:pPr>
            <w:r w:rsidRPr="00485500">
              <w:rPr>
                <w:sz w:val="19"/>
                <w:szCs w:val="19"/>
              </w:rPr>
              <w:t>Premiums</w:t>
            </w:r>
          </w:p>
        </w:tc>
        <w:tc>
          <w:tcPr>
            <w:tcW w:w="1657" w:type="dxa"/>
            <w:tcBorders>
              <w:top w:val="double" w:sz="6" w:space="0" w:color="000000"/>
              <w:left w:val="single" w:sz="6" w:space="0" w:color="000000"/>
              <w:bottom w:val="single" w:sz="6" w:space="0" w:color="FFFFFF"/>
              <w:right w:val="single" w:sz="6" w:space="0" w:color="FFFFFF"/>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r w:rsidRPr="00485500">
              <w:rPr>
                <w:sz w:val="19"/>
                <w:szCs w:val="19"/>
              </w:rPr>
              <w:t>Period</w:t>
            </w:r>
          </w:p>
          <w:p w:rsidR="0008014D" w:rsidRPr="00485500" w:rsidRDefault="0008014D" w:rsidP="002A48AA">
            <w:pPr>
              <w:jc w:val="center"/>
              <w:rPr>
                <w:sz w:val="19"/>
                <w:szCs w:val="19"/>
              </w:rPr>
            </w:pPr>
            <w:r w:rsidRPr="00485500">
              <w:rPr>
                <w:sz w:val="19"/>
                <w:szCs w:val="19"/>
              </w:rPr>
              <w:t xml:space="preserve"> Policies are</w:t>
            </w:r>
          </w:p>
          <w:p w:rsidR="0008014D" w:rsidRPr="00485500" w:rsidRDefault="0008014D" w:rsidP="002A48AA">
            <w:pPr>
              <w:jc w:val="center"/>
              <w:rPr>
                <w:sz w:val="19"/>
                <w:szCs w:val="19"/>
              </w:rPr>
            </w:pPr>
            <w:r w:rsidRPr="00485500">
              <w:rPr>
                <w:sz w:val="19"/>
                <w:szCs w:val="19"/>
              </w:rPr>
              <w:t xml:space="preserve"> in Effect</w:t>
            </w:r>
          </w:p>
        </w:tc>
        <w:tc>
          <w:tcPr>
            <w:tcW w:w="2586" w:type="dxa"/>
            <w:tcBorders>
              <w:top w:val="double" w:sz="6" w:space="0" w:color="000000"/>
              <w:left w:val="single" w:sz="6" w:space="0" w:color="000000"/>
              <w:bottom w:val="single" w:sz="6" w:space="0" w:color="FFFFFF"/>
              <w:right w:val="double" w:sz="6" w:space="0" w:color="000000"/>
            </w:tcBorders>
            <w:shd w:val="pct10" w:color="000000" w:fill="FFFFFF"/>
          </w:tcPr>
          <w:p w:rsidR="0008014D" w:rsidRPr="00485500" w:rsidRDefault="0008014D" w:rsidP="002A48AA">
            <w:pPr>
              <w:spacing w:line="201" w:lineRule="exact"/>
              <w:rPr>
                <w:sz w:val="19"/>
                <w:szCs w:val="19"/>
              </w:rPr>
            </w:pPr>
          </w:p>
          <w:p w:rsidR="0008014D" w:rsidRPr="00485500" w:rsidRDefault="0008014D" w:rsidP="002A48AA">
            <w:pPr>
              <w:jc w:val="center"/>
              <w:rPr>
                <w:sz w:val="19"/>
                <w:szCs w:val="19"/>
              </w:rPr>
            </w:pPr>
            <w:r w:rsidRPr="00485500">
              <w:rPr>
                <w:sz w:val="19"/>
                <w:szCs w:val="19"/>
              </w:rPr>
              <w:t>Other Arrangements</w:t>
            </w:r>
          </w:p>
          <w:p w:rsidR="0008014D" w:rsidRPr="00485500" w:rsidRDefault="0008014D" w:rsidP="002A48AA">
            <w:pPr>
              <w:jc w:val="center"/>
              <w:rPr>
                <w:sz w:val="19"/>
                <w:szCs w:val="19"/>
              </w:rPr>
            </w:pPr>
            <w:r w:rsidRPr="00485500">
              <w:rPr>
                <w:sz w:val="19"/>
                <w:szCs w:val="19"/>
              </w:rPr>
              <w:t xml:space="preserve"> to Cover</w:t>
            </w:r>
          </w:p>
          <w:p w:rsidR="0008014D" w:rsidRPr="00485500" w:rsidRDefault="0008014D" w:rsidP="002A48AA">
            <w:pPr>
              <w:jc w:val="center"/>
              <w:rPr>
                <w:sz w:val="19"/>
                <w:szCs w:val="19"/>
              </w:rPr>
            </w:pPr>
            <w:r w:rsidRPr="00485500">
              <w:rPr>
                <w:sz w:val="19"/>
                <w:szCs w:val="19"/>
              </w:rPr>
              <w:t xml:space="preserve"> These Risks</w:t>
            </w:r>
          </w:p>
        </w:tc>
      </w:tr>
      <w:tr w:rsidR="0008014D" w:rsidRPr="00485500" w:rsidTr="002A48AA">
        <w:trPr>
          <w:jc w:val="center"/>
        </w:trPr>
        <w:tc>
          <w:tcPr>
            <w:tcW w:w="1777" w:type="dxa"/>
            <w:tcBorders>
              <w:top w:val="double" w:sz="6" w:space="0" w:color="000000"/>
              <w:left w:val="doub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r w:rsidRPr="00485500">
              <w:rPr>
                <w:sz w:val="19"/>
                <w:szCs w:val="19"/>
              </w:rPr>
              <w:t>Reinsurance</w:t>
            </w:r>
          </w:p>
          <w:p w:rsidR="0008014D" w:rsidRPr="00485500" w:rsidRDefault="0008014D" w:rsidP="002A48AA">
            <w:pPr>
              <w:rPr>
                <w:sz w:val="19"/>
                <w:szCs w:val="19"/>
              </w:rPr>
            </w:pPr>
          </w:p>
        </w:tc>
        <w:tc>
          <w:tcPr>
            <w:tcW w:w="2002" w:type="dxa"/>
            <w:tcBorders>
              <w:top w:val="double" w:sz="6" w:space="0" w:color="000000"/>
              <w:left w:val="doub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1539"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3162"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1306"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1657" w:type="dxa"/>
            <w:tcBorders>
              <w:top w:val="double" w:sz="6" w:space="0" w:color="000000"/>
              <w:left w:val="single" w:sz="6" w:space="0" w:color="000000"/>
              <w:bottom w:val="single" w:sz="6" w:space="0" w:color="FFFFFF"/>
              <w:right w:val="single" w:sz="6" w:space="0" w:color="FFFFFF"/>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c>
          <w:tcPr>
            <w:tcW w:w="2586" w:type="dxa"/>
            <w:tcBorders>
              <w:top w:val="double" w:sz="6" w:space="0" w:color="000000"/>
              <w:left w:val="single" w:sz="6" w:space="0" w:color="000000"/>
              <w:bottom w:val="single" w:sz="6" w:space="0" w:color="FFFFFF"/>
              <w:right w:val="double" w:sz="6" w:space="0" w:color="000000"/>
            </w:tcBorders>
          </w:tcPr>
          <w:p w:rsidR="0008014D" w:rsidRPr="00485500" w:rsidRDefault="0008014D" w:rsidP="002A48AA">
            <w:pPr>
              <w:spacing w:line="201"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Risk of insolvency</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Out-of-area emergency</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 xml:space="preserve">Malpractice </w:t>
            </w:r>
          </w:p>
          <w:p w:rsidR="0008014D" w:rsidRPr="00485500" w:rsidRDefault="0008014D" w:rsidP="002A48AA">
            <w:pPr>
              <w:rPr>
                <w:sz w:val="19"/>
                <w:szCs w:val="19"/>
              </w:rPr>
            </w:pPr>
            <w:r w:rsidRPr="00485500">
              <w:rPr>
                <w:sz w:val="19"/>
                <w:szCs w:val="19"/>
              </w:rPr>
              <w:t xml:space="preserve"> 1</w:t>
            </w:r>
            <w:r w:rsidR="00F5075B" w:rsidRPr="00485500">
              <w:rPr>
                <w:sz w:val="19"/>
                <w:szCs w:val="19"/>
              </w:rPr>
              <w:t>.</w:t>
            </w:r>
            <w:r w:rsidR="00F5075B">
              <w:rPr>
                <w:sz w:val="19"/>
                <w:szCs w:val="19"/>
              </w:rPr>
              <w:t xml:space="preserve">  </w:t>
            </w:r>
            <w:r w:rsidR="00F5075B" w:rsidRPr="00485500">
              <w:rPr>
                <w:sz w:val="19"/>
                <w:szCs w:val="19"/>
              </w:rPr>
              <w:t>P</w:t>
            </w:r>
            <w:r w:rsidRPr="00485500">
              <w:rPr>
                <w:sz w:val="19"/>
                <w:szCs w:val="19"/>
              </w:rPr>
              <w:t>lan</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FFFFFF"/>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 xml:space="preserve"> 2</w:t>
            </w:r>
            <w:r w:rsidR="00F5075B" w:rsidRPr="00485500">
              <w:rPr>
                <w:sz w:val="19"/>
                <w:szCs w:val="19"/>
              </w:rPr>
              <w:t>.</w:t>
            </w:r>
            <w:r w:rsidR="00F5075B">
              <w:rPr>
                <w:sz w:val="19"/>
                <w:szCs w:val="19"/>
              </w:rPr>
              <w:t xml:space="preserve">  </w:t>
            </w:r>
            <w:r w:rsidR="00F5075B" w:rsidRPr="00485500">
              <w:rPr>
                <w:sz w:val="19"/>
                <w:szCs w:val="19"/>
              </w:rPr>
              <w:t>A</w:t>
            </w:r>
            <w:r w:rsidRPr="00485500">
              <w:rPr>
                <w:sz w:val="19"/>
                <w:szCs w:val="19"/>
              </w:rPr>
              <w:t>ffiliated      Providers</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General</w:t>
            </w:r>
          </w:p>
          <w:p w:rsidR="0008014D" w:rsidRPr="00485500" w:rsidRDefault="0008014D" w:rsidP="002A48AA">
            <w:pPr>
              <w:rPr>
                <w:sz w:val="19"/>
                <w:szCs w:val="19"/>
              </w:rPr>
            </w:pPr>
            <w:r w:rsidRPr="00485500">
              <w:rPr>
                <w:sz w:val="19"/>
                <w:szCs w:val="19"/>
              </w:rPr>
              <w:t>Liability</w:t>
            </w: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Casualty</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Fire</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Theft</w:t>
            </w:r>
          </w:p>
          <w:p w:rsidR="0008014D" w:rsidRPr="00485500" w:rsidRDefault="0008014D" w:rsidP="002A48AA">
            <w:pPr>
              <w:rPr>
                <w:sz w:val="19"/>
                <w:szCs w:val="19"/>
              </w:rPr>
            </w:pPr>
          </w:p>
        </w:tc>
        <w:tc>
          <w:tcPr>
            <w:tcW w:w="2002" w:type="dxa"/>
            <w:tcBorders>
              <w:top w:val="single" w:sz="6" w:space="0" w:color="000000"/>
              <w:left w:val="doub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539"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3162"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306"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1657" w:type="dxa"/>
            <w:tcBorders>
              <w:top w:val="single" w:sz="6" w:space="0" w:color="000000"/>
              <w:left w:val="single" w:sz="6" w:space="0" w:color="000000"/>
              <w:bottom w:val="single" w:sz="6" w:space="0" w:color="FFFFFF"/>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c>
          <w:tcPr>
            <w:tcW w:w="2586" w:type="dxa"/>
            <w:tcBorders>
              <w:top w:val="single" w:sz="6" w:space="0" w:color="000000"/>
              <w:left w:val="single" w:sz="6" w:space="0" w:color="000000"/>
              <w:bottom w:val="single" w:sz="6" w:space="0" w:color="FFFFFF"/>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p>
        </w:tc>
      </w:tr>
      <w:tr w:rsidR="0008014D" w:rsidRPr="00485500" w:rsidTr="002A48AA">
        <w:trPr>
          <w:jc w:val="center"/>
        </w:trPr>
        <w:tc>
          <w:tcPr>
            <w:tcW w:w="1777" w:type="dxa"/>
            <w:tcBorders>
              <w:top w:val="single" w:sz="6" w:space="0" w:color="000000"/>
              <w:left w:val="doub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rPr>
                <w:sz w:val="19"/>
                <w:szCs w:val="19"/>
              </w:rPr>
            </w:pPr>
            <w:r w:rsidRPr="00485500">
              <w:rPr>
                <w:sz w:val="19"/>
                <w:szCs w:val="19"/>
              </w:rPr>
              <w:t>Fidelity bond</w:t>
            </w:r>
          </w:p>
          <w:p w:rsidR="0008014D" w:rsidRPr="00485500" w:rsidRDefault="0008014D" w:rsidP="002A48AA">
            <w:pPr>
              <w:spacing w:after="58"/>
              <w:rPr>
                <w:sz w:val="19"/>
                <w:szCs w:val="19"/>
              </w:rPr>
            </w:pPr>
          </w:p>
        </w:tc>
        <w:tc>
          <w:tcPr>
            <w:tcW w:w="2002" w:type="dxa"/>
            <w:tcBorders>
              <w:top w:val="single" w:sz="6" w:space="0" w:color="000000"/>
              <w:left w:val="doub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1539"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3162"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1306"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1657" w:type="dxa"/>
            <w:tcBorders>
              <w:top w:val="single" w:sz="6" w:space="0" w:color="000000"/>
              <w:left w:val="single" w:sz="6" w:space="0" w:color="000000"/>
              <w:bottom w:val="double" w:sz="6" w:space="0" w:color="000000"/>
              <w:right w:val="single" w:sz="6" w:space="0" w:color="FFFFFF"/>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c>
          <w:tcPr>
            <w:tcW w:w="2586" w:type="dxa"/>
            <w:tcBorders>
              <w:top w:val="single" w:sz="6" w:space="0" w:color="000000"/>
              <w:left w:val="single" w:sz="6" w:space="0" w:color="000000"/>
              <w:bottom w:val="double" w:sz="6" w:space="0" w:color="000000"/>
              <w:right w:val="double" w:sz="6" w:space="0" w:color="000000"/>
            </w:tcBorders>
          </w:tcPr>
          <w:p w:rsidR="0008014D" w:rsidRPr="00485500" w:rsidRDefault="0008014D" w:rsidP="002A48AA">
            <w:pPr>
              <w:spacing w:line="163" w:lineRule="exact"/>
              <w:rPr>
                <w:sz w:val="19"/>
                <w:szCs w:val="19"/>
              </w:rPr>
            </w:pPr>
          </w:p>
          <w:p w:rsidR="0008014D" w:rsidRPr="00485500" w:rsidRDefault="0008014D" w:rsidP="002A48AA">
            <w:pPr>
              <w:spacing w:after="58"/>
              <w:rPr>
                <w:sz w:val="19"/>
                <w:szCs w:val="19"/>
              </w:rPr>
            </w:pPr>
          </w:p>
        </w:tc>
      </w:tr>
    </w:tbl>
    <w:p w:rsidR="0008014D" w:rsidRPr="00485500" w:rsidRDefault="0008014D" w:rsidP="00D86407">
      <w:pPr>
        <w:rPr>
          <w:sz w:val="19"/>
          <w:szCs w:val="19"/>
        </w:rPr>
      </w:pPr>
    </w:p>
    <w:p w:rsidR="0008014D" w:rsidRPr="00485500" w:rsidRDefault="0008014D" w:rsidP="00A945A3">
      <w:pPr>
        <w:jc w:val="both"/>
        <w:rPr>
          <w:sz w:val="20"/>
        </w:rPr>
      </w:pPr>
      <w:r w:rsidRPr="00485500">
        <w:rPr>
          <w:sz w:val="20"/>
        </w:rPr>
        <w:t xml:space="preserve"> </w:t>
      </w:r>
    </w:p>
    <w:p w:rsidR="0008014D" w:rsidRPr="00485500" w:rsidRDefault="0008014D" w:rsidP="00A945A3">
      <w:pPr>
        <w:ind w:left="630"/>
        <w:sectPr w:rsidR="0008014D" w:rsidRPr="00485500" w:rsidSect="00A945A3">
          <w:pgSz w:w="15840" w:h="12240" w:orient="landscape"/>
          <w:pgMar w:top="1800" w:right="1440" w:bottom="1800" w:left="1440" w:header="720" w:footer="720" w:gutter="0"/>
          <w:cols w:space="720"/>
          <w:docGrid w:linePitch="360"/>
        </w:sectPr>
      </w:pPr>
    </w:p>
    <w:p w:rsidR="0008014D" w:rsidRPr="00485500" w:rsidRDefault="0008014D" w:rsidP="00D86407">
      <w:pPr>
        <w:tabs>
          <w:tab w:val="center" w:pos="4680"/>
        </w:tabs>
        <w:jc w:val="center"/>
        <w:outlineLvl w:val="0"/>
        <w:rPr>
          <w:b/>
        </w:rPr>
      </w:pPr>
    </w:p>
    <w:p w:rsidR="0008014D" w:rsidRPr="00485500" w:rsidRDefault="0008014D" w:rsidP="0069212D">
      <w:pPr>
        <w:pStyle w:val="Heading2"/>
      </w:pPr>
      <w:bookmarkStart w:id="1925" w:name="_Toc240435107"/>
      <w:bookmarkStart w:id="1926" w:name="_Toc240708369"/>
      <w:bookmarkStart w:id="1927" w:name="StateCertification"/>
      <w:r w:rsidRPr="00485500">
        <w:t>State Certification</w:t>
      </w:r>
      <w:bookmarkEnd w:id="1925"/>
      <w:bookmarkEnd w:id="1926"/>
    </w:p>
    <w:bookmarkEnd w:id="1927"/>
    <w:p w:rsidR="0008014D" w:rsidRDefault="0008014D" w:rsidP="002262EF">
      <w:pPr>
        <w:jc w:val="center"/>
        <w:rPr>
          <w:ins w:id="1928" w:author="Goodrich, Emmanuelle " w:date="2009-08-31T11:29:00Z"/>
          <w:b/>
        </w:rPr>
      </w:pPr>
    </w:p>
    <w:p w:rsidR="0008014D" w:rsidRPr="00485500" w:rsidRDefault="0008014D" w:rsidP="00C96E2E">
      <w:pPr>
        <w:jc w:val="center"/>
        <w:rPr>
          <w:ins w:id="1929" w:author="Goodrich, Emmanuelle " w:date="2009-08-31T11:29:00Z"/>
          <w:b/>
        </w:rPr>
      </w:pPr>
      <w:ins w:id="1930" w:author="Goodrich, Emmanuelle " w:date="2009-08-31T11:29:00Z">
        <w:r w:rsidRPr="00485500">
          <w:rPr>
            <w:b/>
          </w:rPr>
          <w:t>INSTRUCTIONS</w:t>
        </w:r>
      </w:ins>
    </w:p>
    <w:p w:rsidR="0008014D" w:rsidRPr="00485500" w:rsidRDefault="0008014D" w:rsidP="00C96E2E">
      <w:pPr>
        <w:jc w:val="center"/>
        <w:rPr>
          <w:ins w:id="1931" w:author="Goodrich, Emmanuelle " w:date="2009-08-31T11:29:00Z"/>
        </w:rPr>
      </w:pPr>
      <w:ins w:id="1932" w:author="Goodrich, Emmanuelle " w:date="2009-08-31T11:29:00Z">
        <w:r w:rsidRPr="00485500">
          <w:t>(MA State Certification Form)</w:t>
        </w:r>
      </w:ins>
    </w:p>
    <w:p w:rsidR="0008014D" w:rsidRPr="00485500" w:rsidRDefault="0008014D" w:rsidP="00C96E2E">
      <w:pPr>
        <w:rPr>
          <w:ins w:id="1933" w:author="Goodrich, Emmanuelle " w:date="2009-08-31T11:29:00Z"/>
          <w:b/>
        </w:rPr>
      </w:pPr>
      <w:ins w:id="1934" w:author="Goodrich, Emmanuelle " w:date="2009-08-31T11:29:00Z">
        <w:r w:rsidRPr="00485500">
          <w:rPr>
            <w:b/>
          </w:rPr>
          <w:t>General:</w:t>
        </w:r>
      </w:ins>
    </w:p>
    <w:p w:rsidR="0008014D" w:rsidRPr="00485500" w:rsidRDefault="0008014D" w:rsidP="00C96E2E">
      <w:pPr>
        <w:rPr>
          <w:ins w:id="1935" w:author="Goodrich, Emmanuelle " w:date="2009-08-31T11:29:00Z"/>
        </w:rPr>
      </w:pPr>
      <w:ins w:id="1936" w:author="Goodrich, Emmanuelle " w:date="2009-08-31T11:29:00Z">
        <w:r w:rsidRPr="00485500">
          <w:t>This form is required to be submitted with all Medicare Advantage (MA) applications.  The MA applicant organization is required to complete the items above the line (items 1 - 3), then forward the document to the appropriate State Agency Official who should complete those items below the line (items 4-7).  After completion, the State Agency Official should return this document to the applicant organization for submission to CMS as part of its application for a MA contract.  Applicants should place this document in the Organizational and Contractual section of the application in the Legal Entity subsection.</w:t>
        </w:r>
      </w:ins>
    </w:p>
    <w:p w:rsidR="0008014D" w:rsidRPr="00485500" w:rsidRDefault="0008014D" w:rsidP="00C96E2E">
      <w:pPr>
        <w:rPr>
          <w:ins w:id="1937" w:author="Goodrich, Emmanuelle " w:date="2009-08-31T11:29:00Z"/>
        </w:rPr>
      </w:pPr>
    </w:p>
    <w:p w:rsidR="0008014D" w:rsidRPr="00485500" w:rsidRDefault="0008014D" w:rsidP="00C96E2E">
      <w:pPr>
        <w:rPr>
          <w:ins w:id="1938" w:author="Goodrich, Emmanuelle " w:date="2009-08-31T11:29:00Z"/>
        </w:rPr>
      </w:pPr>
      <w:ins w:id="1939" w:author="Goodrich, Emmanuelle " w:date="2009-08-31T11:29:00Z">
        <w:r w:rsidRPr="00485500">
          <w:t>The questions provided must be fully completed.  If additional space is needed to respond to the questions, please add pages as necessary.  Provide additional information whenever you believe further explanation will clarify the question.</w:t>
        </w:r>
      </w:ins>
    </w:p>
    <w:p w:rsidR="0008014D" w:rsidRPr="00485500" w:rsidRDefault="0008014D" w:rsidP="00C96E2E">
      <w:pPr>
        <w:rPr>
          <w:ins w:id="1940" w:author="Goodrich, Emmanuelle " w:date="2009-08-31T11:29:00Z"/>
        </w:rPr>
      </w:pPr>
    </w:p>
    <w:p w:rsidR="0008014D" w:rsidRPr="00485500" w:rsidRDefault="0008014D" w:rsidP="00C96E2E">
      <w:pPr>
        <w:rPr>
          <w:ins w:id="1941" w:author="Goodrich, Emmanuelle " w:date="2009-08-31T11:29:00Z"/>
        </w:rPr>
      </w:pPr>
      <w:ins w:id="1942" w:author="Goodrich, Emmanuelle " w:date="2009-08-31T11:29:00Z">
        <w:r w:rsidRPr="00485500">
          <w:t xml:space="preserve">The MA State Certification Form demonstrates to CMS that the MA contract being sought by the applicant organization is within the scope of the license granted by the appropriate State regulatory agency, that the organization meets state solvency requirements and that it is authorized to bear risk.  A determination on the organization’s MA application will be based upon the organization’s entire application </w:t>
        </w:r>
      </w:ins>
      <w:ins w:id="1943" w:author="Nguyen, Ann " w:date="2009-09-15T14:48:00Z">
        <w:r w:rsidR="00E26F24" w:rsidRPr="00485500">
          <w:t>was</w:t>
        </w:r>
      </w:ins>
      <w:ins w:id="1944" w:author="Goodrich, Emmanuelle " w:date="2009-08-31T11:29:00Z">
        <w:del w:id="1945" w:author="Laura Castelli" w:date="2009-09-09T12:00:00Z">
          <w:r w:rsidRPr="00485500" w:rsidDel="00E26F24">
            <w:delText>as</w:delText>
          </w:r>
        </w:del>
      </w:ins>
      <w:ins w:id="1946" w:author="Laura Castelli" w:date="2009-09-09T12:00:00Z">
        <w:r w:rsidR="00E26F24" w:rsidRPr="00485500">
          <w:t>was</w:t>
        </w:r>
      </w:ins>
      <w:ins w:id="1947" w:author="Goodrich, Emmanuelle " w:date="2009-08-31T11:29:00Z">
        <w:r w:rsidRPr="00485500">
          <w:t xml:space="preserve"> submitted to CMS, including documentation of appropriate licensure.</w:t>
        </w:r>
      </w:ins>
    </w:p>
    <w:p w:rsidR="0008014D" w:rsidRPr="00485500" w:rsidRDefault="0008014D" w:rsidP="00C96E2E">
      <w:pPr>
        <w:rPr>
          <w:ins w:id="1948" w:author="Goodrich, Emmanuelle " w:date="2009-08-31T11:29:00Z"/>
        </w:rPr>
      </w:pPr>
    </w:p>
    <w:p w:rsidR="0008014D" w:rsidRPr="00485500" w:rsidRDefault="0008014D" w:rsidP="00C96E2E">
      <w:pPr>
        <w:rPr>
          <w:ins w:id="1949" w:author="Goodrich, Emmanuelle " w:date="2009-08-31T11:29:00Z"/>
          <w:b/>
        </w:rPr>
      </w:pPr>
      <w:ins w:id="1950" w:author="Goodrich, Emmanuelle " w:date="2009-08-31T11:29:00Z">
        <w:r w:rsidRPr="00485500">
          <w:rPr>
            <w:b/>
          </w:rPr>
          <w:t>Items 1 - 3 (to be completed by the Applicant):</w:t>
        </w:r>
      </w:ins>
    </w:p>
    <w:p w:rsidR="00245A0F" w:rsidRDefault="0008014D">
      <w:pPr>
        <w:numPr>
          <w:ilvl w:val="0"/>
          <w:numId w:val="122"/>
        </w:numPr>
        <w:rPr>
          <w:ins w:id="1951" w:author="Goodrich, Emmanuelle " w:date="2009-08-31T11:29:00Z"/>
        </w:rPr>
      </w:pPr>
      <w:ins w:id="1952" w:author="Goodrich, Emmanuelle " w:date="2009-08-31T11:29:00Z">
        <w:r w:rsidRPr="00485500">
          <w:t>List the name, d/b/a (if applicable) and complete address of the organization that is seeking to enter into the MA contract with CMS.</w:t>
        </w:r>
      </w:ins>
    </w:p>
    <w:p w:rsidR="00245A0F" w:rsidRDefault="0008014D">
      <w:pPr>
        <w:numPr>
          <w:ilvl w:val="0"/>
          <w:numId w:val="122"/>
        </w:numPr>
        <w:rPr>
          <w:ins w:id="1953" w:author="Goodrich, Emmanuelle " w:date="2009-08-31T11:29:00Z"/>
        </w:rPr>
      </w:pPr>
      <w:ins w:id="1954" w:author="Goodrich, Emmanuelle " w:date="2009-08-31T11:29:00Z">
        <w:r w:rsidRPr="00485500">
          <w:t>Indicate the type of license (if any) applicant organization currently holds in the State where applicant organization is applying to offer an MA contract.</w:t>
        </w:r>
      </w:ins>
    </w:p>
    <w:p w:rsidR="00245A0F" w:rsidRDefault="0008014D">
      <w:pPr>
        <w:numPr>
          <w:ilvl w:val="0"/>
          <w:numId w:val="122"/>
        </w:numPr>
        <w:rPr>
          <w:ins w:id="1955" w:author="Goodrich, Emmanuelle " w:date="2009-08-31T11:29:00Z"/>
        </w:rPr>
      </w:pPr>
      <w:ins w:id="1956" w:author="Goodrich, Emmanuelle " w:date="2009-08-31T11:29:00Z">
        <w:r w:rsidRPr="00485500">
          <w:t xml:space="preserve">Specify the type of MA contract applicant organization is seeking to enter into with CMS.  </w:t>
        </w:r>
      </w:ins>
    </w:p>
    <w:p w:rsidR="0008014D" w:rsidRPr="00485500" w:rsidRDefault="0008014D" w:rsidP="00C96E2E">
      <w:pPr>
        <w:rPr>
          <w:ins w:id="1957" w:author="Goodrich, Emmanuelle " w:date="2009-08-31T11:29:00Z"/>
        </w:rPr>
      </w:pPr>
    </w:p>
    <w:p w:rsidR="0008014D" w:rsidRPr="00485500" w:rsidRDefault="0008014D" w:rsidP="00C96E2E">
      <w:pPr>
        <w:rPr>
          <w:ins w:id="1958" w:author="Goodrich, Emmanuelle " w:date="2009-08-31T11:29:00Z"/>
        </w:rPr>
      </w:pPr>
      <w:ins w:id="1959" w:author="Goodrich, Emmanuelle " w:date="2009-08-31T11:29:00Z">
        <w:r w:rsidRPr="00485500">
          <w:t>New Federal Preemption Authority – The Medicare Modernization Act amended section 1856(b)(3) of the Social Security Act to significantly broaden the scope of Federal preemption of State laws governing plans serving Medicare beneficiaries.  Current law provides that the provisions of Title XVIII of the Social Security Act supersede State laws or regulations with respect to MA plans other than laws relating to licensure or plan solvency.</w:t>
        </w:r>
      </w:ins>
    </w:p>
    <w:p w:rsidR="0008014D" w:rsidRPr="00485500" w:rsidRDefault="0008014D" w:rsidP="00C96E2E">
      <w:pPr>
        <w:rPr>
          <w:ins w:id="1960" w:author="Goodrich, Emmanuelle " w:date="2009-08-31T11:29:00Z"/>
        </w:rPr>
      </w:pPr>
    </w:p>
    <w:p w:rsidR="0008014D" w:rsidRPr="00485500" w:rsidRDefault="0008014D" w:rsidP="00C96E2E">
      <w:pPr>
        <w:rPr>
          <w:ins w:id="1961" w:author="Goodrich, Emmanuelle " w:date="2009-08-31T11:29:00Z"/>
        </w:rPr>
      </w:pPr>
      <w:ins w:id="1962" w:author="Goodrich, Emmanuelle " w:date="2009-08-31T11:29:00Z">
        <w:r w:rsidRPr="00485500">
          <w:t>Items 4 - 7 (to be completed by State Official):</w:t>
        </w:r>
      </w:ins>
    </w:p>
    <w:p w:rsidR="00245A0F" w:rsidRDefault="0008014D">
      <w:pPr>
        <w:numPr>
          <w:ilvl w:val="0"/>
          <w:numId w:val="122"/>
        </w:numPr>
        <w:rPr>
          <w:ins w:id="1963" w:author="Goodrich, Emmanuelle " w:date="2009-08-31T11:29:00Z"/>
        </w:rPr>
      </w:pPr>
      <w:ins w:id="1964" w:author="Goodrich, Emmanuelle " w:date="2009-08-31T11:29:00Z">
        <w:r w:rsidRPr="00485500">
          <w:t>List the reviewer’s pertinent information in case CMS needs to communicate with the individual conducting the review at the State level.</w:t>
        </w:r>
      </w:ins>
    </w:p>
    <w:p w:rsidR="00245A0F" w:rsidRDefault="0008014D">
      <w:pPr>
        <w:numPr>
          <w:ilvl w:val="0"/>
          <w:numId w:val="122"/>
        </w:numPr>
        <w:rPr>
          <w:ins w:id="1965" w:author="Goodrich, Emmanuelle " w:date="2009-08-31T11:29:00Z"/>
        </w:rPr>
      </w:pPr>
      <w:ins w:id="1966" w:author="Goodrich, Emmanuelle " w:date="2009-08-31T11:29:00Z">
        <w:r w:rsidRPr="00485500">
          <w:t>List the requested information regarding other State departments/agencies required to review requests for licensure.</w:t>
        </w:r>
      </w:ins>
    </w:p>
    <w:p w:rsidR="00245A0F" w:rsidRDefault="0008014D">
      <w:pPr>
        <w:numPr>
          <w:ilvl w:val="0"/>
          <w:numId w:val="122"/>
        </w:numPr>
        <w:rPr>
          <w:ins w:id="1967" w:author="Goodrich, Emmanuelle " w:date="2009-08-31T11:29:00Z"/>
        </w:rPr>
      </w:pPr>
      <w:ins w:id="1968" w:author="Goodrich, Emmanuelle " w:date="2009-08-31T11:29:00Z">
        <w:r w:rsidRPr="00485500">
          <w:t>A</w:t>
        </w:r>
        <w:r w:rsidR="00F5075B" w:rsidRPr="00485500">
          <w:t>.</w:t>
        </w:r>
      </w:ins>
      <w:r w:rsidR="00F5075B">
        <w:t xml:space="preserve">  </w:t>
      </w:r>
      <w:ins w:id="1969" w:author="Goodrich, Emmanuelle " w:date="2009-08-31T11:29:00Z">
        <w:r w:rsidR="00F5075B" w:rsidRPr="00485500">
          <w:t>C</w:t>
        </w:r>
        <w:r w:rsidRPr="00485500">
          <w:t>ircle where appropriate to indicate whether the applicant meets State financial solvency requirements.</w:t>
        </w:r>
      </w:ins>
    </w:p>
    <w:p w:rsidR="0008014D" w:rsidRPr="00485500" w:rsidRDefault="0008014D" w:rsidP="00C96E2E">
      <w:pPr>
        <w:ind w:left="990"/>
        <w:rPr>
          <w:ins w:id="1970" w:author="Goodrich, Emmanuelle " w:date="2009-08-31T11:29:00Z"/>
        </w:rPr>
      </w:pPr>
      <w:ins w:id="1971" w:author="Goodrich, Emmanuelle " w:date="2009-08-31T11:29:00Z">
        <w:r w:rsidRPr="00485500">
          <w:lastRenderedPageBreak/>
          <w:t>B</w:t>
        </w:r>
        <w:r w:rsidR="00F5075B" w:rsidRPr="00485500">
          <w:t>.</w:t>
        </w:r>
      </w:ins>
      <w:r w:rsidR="00F5075B">
        <w:t xml:space="preserve">  </w:t>
      </w:r>
      <w:ins w:id="1972" w:author="Goodrich, Emmanuelle " w:date="2009-08-31T11:29:00Z">
        <w:r w:rsidR="00F5075B" w:rsidRPr="00485500">
          <w:t>I</w:t>
        </w:r>
        <w:r w:rsidRPr="00485500">
          <w:t>ndicate State Agency or Division, including contact name and complete address, which is responsible for assessing whether the applicant meets State financial solvency requirements.</w:t>
        </w:r>
      </w:ins>
    </w:p>
    <w:p w:rsidR="00245A0F" w:rsidRDefault="0008014D">
      <w:pPr>
        <w:numPr>
          <w:ilvl w:val="0"/>
          <w:numId w:val="122"/>
        </w:numPr>
        <w:rPr>
          <w:ins w:id="1973" w:author="Goodrich, Emmanuelle " w:date="2009-08-31T11:29:00Z"/>
        </w:rPr>
      </w:pPr>
      <w:ins w:id="1974" w:author="Goodrich, Emmanuelle " w:date="2009-08-31T11:29:00Z">
        <w:r w:rsidRPr="00485500">
          <w:t>A</w:t>
        </w:r>
        <w:r w:rsidR="00F5075B" w:rsidRPr="00485500">
          <w:t>.</w:t>
        </w:r>
      </w:ins>
      <w:r w:rsidR="00F5075B">
        <w:t xml:space="preserve">  </w:t>
      </w:r>
      <w:ins w:id="1975" w:author="Goodrich, Emmanuelle " w:date="2009-08-31T11:29:00Z">
        <w:r w:rsidR="00F5075B" w:rsidRPr="00485500">
          <w:t>C</w:t>
        </w:r>
        <w:r w:rsidRPr="00485500">
          <w:t>ircle where appropriate to indicate whether the applicant meets State licensure requirements.</w:t>
        </w:r>
      </w:ins>
    </w:p>
    <w:p w:rsidR="0008014D" w:rsidRPr="00485500" w:rsidRDefault="0008014D" w:rsidP="00C96E2E">
      <w:pPr>
        <w:ind w:left="1080"/>
        <w:rPr>
          <w:ins w:id="1976" w:author="Goodrich, Emmanuelle " w:date="2009-08-31T11:29:00Z"/>
        </w:rPr>
      </w:pPr>
      <w:ins w:id="1977" w:author="Goodrich, Emmanuelle " w:date="2009-08-31T11:29:00Z">
        <w:r w:rsidRPr="00485500">
          <w:t>B</w:t>
        </w:r>
        <w:r w:rsidR="00F5075B" w:rsidRPr="00485500">
          <w:t>.</w:t>
        </w:r>
      </w:ins>
      <w:r w:rsidR="00F5075B">
        <w:t xml:space="preserve">  </w:t>
      </w:r>
      <w:ins w:id="1978" w:author="Goodrich, Emmanuelle " w:date="2009-08-31T11:29:00Z">
        <w:r w:rsidR="00F5075B" w:rsidRPr="00485500">
          <w:t>I</w:t>
        </w:r>
        <w:r w:rsidRPr="00485500">
          <w:t>ndicate State Agency or Division, including contact name and complete address, which is responsible for assessing whether the applicant meets State licensing requirements.</w:t>
        </w:r>
      </w:ins>
    </w:p>
    <w:p w:rsidR="0008014D" w:rsidRPr="00485500" w:rsidRDefault="0008014D" w:rsidP="00C96E2E">
      <w:pPr>
        <w:jc w:val="center"/>
        <w:rPr>
          <w:b/>
        </w:rPr>
      </w:pPr>
      <w:ins w:id="1979" w:author="Goodrich, Emmanuelle " w:date="2009-08-31T11:29:00Z">
        <w:r w:rsidRPr="00485500">
          <w:br w:type="page"/>
        </w:r>
      </w:ins>
      <w:bookmarkStart w:id="1980" w:name="MA_StateCertification"/>
      <w:r w:rsidRPr="00485500">
        <w:rPr>
          <w:b/>
        </w:rPr>
        <w:lastRenderedPageBreak/>
        <w:t>MEDICARE ADVANTAGE (MA)</w:t>
      </w:r>
    </w:p>
    <w:p w:rsidR="0008014D" w:rsidRPr="00485500" w:rsidRDefault="0008014D" w:rsidP="002262EF">
      <w:pPr>
        <w:jc w:val="center"/>
        <w:rPr>
          <w:b/>
        </w:rPr>
      </w:pPr>
      <w:r w:rsidRPr="00485500">
        <w:rPr>
          <w:b/>
        </w:rPr>
        <w:t>STATE CERTIFICATION REQUEST</w:t>
      </w:r>
    </w:p>
    <w:bookmarkEnd w:id="1980"/>
    <w:p w:rsidR="0008014D" w:rsidRPr="00485500" w:rsidRDefault="0008014D" w:rsidP="002262EF"/>
    <w:p w:rsidR="0008014D" w:rsidRPr="00485500" w:rsidRDefault="0008014D" w:rsidP="002262EF"/>
    <w:p w:rsidR="0008014D" w:rsidRPr="00485500" w:rsidRDefault="0008014D" w:rsidP="002262EF">
      <w:r w:rsidRPr="00485500">
        <w:t>MA applicant should complete items 1-3.</w:t>
      </w:r>
    </w:p>
    <w:p w:rsidR="0008014D" w:rsidRPr="00485500" w:rsidRDefault="0008014D" w:rsidP="002262EF"/>
    <w:p w:rsidR="00BD4F7D" w:rsidRDefault="0008014D">
      <w:pPr>
        <w:numPr>
          <w:ilvl w:val="0"/>
          <w:numId w:val="121"/>
        </w:numPr>
      </w:pPr>
      <w:r w:rsidRPr="00485500">
        <w:t>MA Applicant Information (Organization that has applied for MA contract(s)):</w:t>
      </w:r>
    </w:p>
    <w:p w:rsidR="0008014D" w:rsidRPr="00485500" w:rsidRDefault="0008014D" w:rsidP="002262EF"/>
    <w:p w:rsidR="0008014D" w:rsidRPr="00485500" w:rsidRDefault="0008014D" w:rsidP="002262EF">
      <w:pPr>
        <w:ind w:left="1080"/>
      </w:pPr>
      <w:r w:rsidRPr="00485500">
        <w:t>Name_____________________________________________________</w:t>
      </w:r>
    </w:p>
    <w:p w:rsidR="0008014D" w:rsidRPr="00485500" w:rsidRDefault="0008014D" w:rsidP="002262EF">
      <w:pPr>
        <w:ind w:left="1080"/>
      </w:pPr>
      <w:r w:rsidRPr="00485500">
        <w:t>D/B/A (if applicable) _________________________________________</w:t>
      </w:r>
    </w:p>
    <w:p w:rsidR="0008014D" w:rsidRPr="00485500" w:rsidRDefault="0008014D" w:rsidP="002262EF">
      <w:pPr>
        <w:ind w:left="1080"/>
      </w:pPr>
      <w:r w:rsidRPr="00485500">
        <w:t>Address___________________________________________________</w:t>
      </w:r>
    </w:p>
    <w:p w:rsidR="0008014D" w:rsidRPr="00485500" w:rsidRDefault="0008014D" w:rsidP="002262EF">
      <w:pPr>
        <w:ind w:left="1080"/>
      </w:pPr>
      <w:r w:rsidRPr="00485500">
        <w:t>City/State/Zip_______________________________________________</w:t>
      </w:r>
    </w:p>
    <w:p w:rsidR="0008014D" w:rsidRPr="00485500" w:rsidRDefault="0008014D" w:rsidP="002262EF">
      <w:pPr>
        <w:ind w:left="1080"/>
      </w:pPr>
    </w:p>
    <w:p w:rsidR="00BD4F7D" w:rsidRDefault="0008014D">
      <w:pPr>
        <w:numPr>
          <w:ilvl w:val="0"/>
          <w:numId w:val="121"/>
        </w:numPr>
      </w:pPr>
      <w:r w:rsidRPr="00485500">
        <w:t>Type of State license or Certificate of Authority currently held by referenced applicant:  (Circle more than one if entity holds multiple licenses)</w:t>
      </w:r>
    </w:p>
    <w:p w:rsidR="0008014D" w:rsidRPr="00485500" w:rsidRDefault="0008014D" w:rsidP="002262EF"/>
    <w:p w:rsidR="0008014D" w:rsidRPr="00485500" w:rsidRDefault="0008014D" w:rsidP="002262EF">
      <w:pPr>
        <w:ind w:left="1080"/>
      </w:pPr>
      <w:r w:rsidRPr="00485500">
        <w:t>● HMO   ● PSO   ● PPO  ● Indemnity   ● Other________</w:t>
      </w:r>
    </w:p>
    <w:p w:rsidR="0008014D" w:rsidRPr="00485500" w:rsidRDefault="0008014D" w:rsidP="002262EF">
      <w:pPr>
        <w:ind w:left="1080"/>
      </w:pPr>
    </w:p>
    <w:p w:rsidR="0008014D" w:rsidRPr="00485500" w:rsidRDefault="0008014D" w:rsidP="001820BC">
      <w:pPr>
        <w:ind w:left="1080"/>
      </w:pPr>
      <w:r w:rsidRPr="00485500">
        <w:t>Comments:</w:t>
      </w:r>
    </w:p>
    <w:p w:rsidR="0008014D" w:rsidRPr="00485500" w:rsidRDefault="0008014D" w:rsidP="001820BC">
      <w:pPr>
        <w:ind w:left="1080"/>
      </w:pPr>
    </w:p>
    <w:p w:rsidR="00BD4F7D" w:rsidRDefault="0008014D">
      <w:pPr>
        <w:numPr>
          <w:ilvl w:val="0"/>
          <w:numId w:val="121"/>
        </w:numPr>
      </w:pPr>
      <w:r w:rsidRPr="00485500">
        <w:t>Type of MA application referenced applicant has filed with the Centers for Medicare &amp; Medicaid Services (CMS): (Circle all that are appropriate)</w:t>
      </w:r>
    </w:p>
    <w:p w:rsidR="0008014D" w:rsidRPr="00485500" w:rsidRDefault="0008014D" w:rsidP="002262EF"/>
    <w:p w:rsidR="0008014D" w:rsidRPr="00485500" w:rsidRDefault="0008014D" w:rsidP="001820BC">
      <w:pPr>
        <w:ind w:left="1080"/>
      </w:pPr>
      <w:r w:rsidRPr="00485500">
        <w:t>● HMO      ● PPO     ● MSA     ● PFFS      ●</w:t>
      </w:r>
      <w:r w:rsidRPr="00485500">
        <w:t>Religious Fraternal</w:t>
      </w:r>
    </w:p>
    <w:p w:rsidR="0008014D" w:rsidRPr="00485500" w:rsidRDefault="0008014D" w:rsidP="001820BC">
      <w:pPr>
        <w:ind w:left="1080"/>
      </w:pPr>
    </w:p>
    <w:p w:rsidR="0008014D" w:rsidRPr="00485500" w:rsidRDefault="0008014D" w:rsidP="001820BC">
      <w:pPr>
        <w:ind w:left="1080"/>
      </w:pPr>
      <w:r w:rsidRPr="00485500">
        <w:t>Requested Service Area:</w:t>
      </w:r>
      <w:r w:rsidRPr="00485500">
        <w:tab/>
        <w:t>_______________________________________________</w:t>
      </w:r>
    </w:p>
    <w:p w:rsidR="0008014D" w:rsidRPr="00485500" w:rsidRDefault="0008014D" w:rsidP="002262EF"/>
    <w:p w:rsidR="0008014D" w:rsidRPr="00485500" w:rsidRDefault="0008014D" w:rsidP="002262EF"/>
    <w:p w:rsidR="0008014D" w:rsidRPr="00485500" w:rsidRDefault="0008014D" w:rsidP="002262EF">
      <w:r w:rsidRPr="00485500">
        <w:t>I certify that ____________________’s application to CMS is for the type of MA plan(s) and the service area(s) indicated above in questions 1-3.</w:t>
      </w:r>
    </w:p>
    <w:p w:rsidR="0008014D" w:rsidRPr="00485500" w:rsidRDefault="0008014D" w:rsidP="002262EF"/>
    <w:p w:rsidR="0008014D" w:rsidRPr="00485500" w:rsidRDefault="0008014D" w:rsidP="002262EF"/>
    <w:p w:rsidR="0008014D" w:rsidRPr="00485500" w:rsidRDefault="0008014D" w:rsidP="001820BC">
      <w:pPr>
        <w:ind w:left="5040"/>
      </w:pPr>
      <w:r w:rsidRPr="00485500">
        <w:t>____________________________________</w:t>
      </w:r>
    </w:p>
    <w:p w:rsidR="0008014D" w:rsidRPr="00485500" w:rsidRDefault="0008014D" w:rsidP="001820BC">
      <w:pPr>
        <w:ind w:left="5040"/>
      </w:pPr>
      <w:r w:rsidRPr="00485500">
        <w:tab/>
      </w:r>
      <w:r w:rsidRPr="00485500">
        <w:tab/>
        <w:t>MA Organization</w:t>
      </w:r>
    </w:p>
    <w:p w:rsidR="0008014D" w:rsidRPr="00485500" w:rsidRDefault="0008014D" w:rsidP="001820BC">
      <w:pPr>
        <w:ind w:left="1440"/>
      </w:pPr>
    </w:p>
    <w:p w:rsidR="0008014D" w:rsidRPr="00485500" w:rsidRDefault="0008014D" w:rsidP="001820BC">
      <w:pPr>
        <w:ind w:left="1440"/>
      </w:pPr>
      <w:r w:rsidRPr="00485500">
        <w:t>__________________</w:t>
      </w:r>
      <w:r w:rsidRPr="00485500">
        <w:tab/>
        <w:t xml:space="preserve">  </w:t>
      </w:r>
      <w:r w:rsidRPr="00485500">
        <w:tab/>
        <w:t>____________________________________</w:t>
      </w:r>
    </w:p>
    <w:p w:rsidR="0008014D" w:rsidRPr="00485500" w:rsidRDefault="0008014D" w:rsidP="001820BC">
      <w:pPr>
        <w:ind w:left="1440"/>
      </w:pPr>
      <w:r w:rsidRPr="00485500">
        <w:tab/>
        <w:t>Date</w:t>
      </w:r>
      <w:r w:rsidRPr="00485500">
        <w:tab/>
      </w:r>
      <w:r w:rsidRPr="00485500">
        <w:tab/>
      </w:r>
      <w:r w:rsidRPr="00485500">
        <w:tab/>
      </w:r>
      <w:r w:rsidRPr="00485500">
        <w:tab/>
      </w:r>
      <w:r w:rsidRPr="00485500">
        <w:tab/>
      </w:r>
      <w:r w:rsidRPr="00485500">
        <w:tab/>
        <w:t>CEO/CFO Signature</w:t>
      </w:r>
    </w:p>
    <w:p w:rsidR="0008014D" w:rsidRPr="00485500" w:rsidRDefault="0008014D" w:rsidP="002262EF"/>
    <w:p w:rsidR="0008014D" w:rsidRPr="00485500" w:rsidRDefault="0008014D" w:rsidP="001820BC">
      <w:pPr>
        <w:ind w:left="5040"/>
      </w:pPr>
      <w:r w:rsidRPr="00485500">
        <w:t>____________________________________</w:t>
      </w:r>
    </w:p>
    <w:p w:rsidR="0008014D" w:rsidRPr="00485500" w:rsidRDefault="0008014D" w:rsidP="001820BC">
      <w:pPr>
        <w:ind w:left="5040"/>
      </w:pPr>
      <w:r w:rsidRPr="00485500">
        <w:tab/>
      </w:r>
      <w:r w:rsidRPr="00485500">
        <w:tab/>
        <w:t>Title</w:t>
      </w:r>
    </w:p>
    <w:p w:rsidR="0008014D" w:rsidRPr="00485500" w:rsidRDefault="0008014D" w:rsidP="002262EF">
      <w:r w:rsidRPr="00485500">
        <w:br w:type="page"/>
      </w:r>
    </w:p>
    <w:p w:rsidR="0008014D" w:rsidRPr="00485500" w:rsidRDefault="0008014D" w:rsidP="002262EF">
      <w:pPr>
        <w:pBdr>
          <w:bottom w:val="single" w:sz="12" w:space="1" w:color="auto"/>
        </w:pBdr>
        <w:rPr>
          <w:b/>
        </w:rPr>
      </w:pPr>
      <w:r w:rsidRPr="00485500">
        <w:lastRenderedPageBreak/>
        <w:tab/>
      </w:r>
      <w:r w:rsidRPr="00485500">
        <w:rPr>
          <w:b/>
        </w:rPr>
        <w:t>(An appropriate State official must complete items 4-7.)</w:t>
      </w:r>
    </w:p>
    <w:p w:rsidR="0008014D" w:rsidRPr="00485500" w:rsidRDefault="0008014D" w:rsidP="002262EF">
      <w:pPr>
        <w:rPr>
          <w:b/>
        </w:rPr>
      </w:pPr>
    </w:p>
    <w:p w:rsidR="0008014D" w:rsidRPr="00485500" w:rsidRDefault="0008014D" w:rsidP="002262EF">
      <w:pPr>
        <w:rPr>
          <w:b/>
        </w:rPr>
      </w:pPr>
      <w:r w:rsidRPr="00485500">
        <w:rPr>
          <w:b/>
        </w:rPr>
        <w:t>Please note that under section 1856(b)(3) of the Social Security Act and 42 CFR 422.402, other than laws related to State licensure or solvency requirements, the provisions of title XVIII of the Social Security Act preempt State laws with respect to MA plans.</w:t>
      </w:r>
    </w:p>
    <w:p w:rsidR="0008014D" w:rsidRPr="00485500" w:rsidRDefault="0008014D" w:rsidP="002262EF"/>
    <w:p w:rsidR="00245A0F" w:rsidRDefault="0008014D">
      <w:pPr>
        <w:numPr>
          <w:ilvl w:val="0"/>
          <w:numId w:val="121"/>
        </w:numPr>
      </w:pPr>
      <w:r w:rsidRPr="00485500">
        <w:t>State official reviewing MA State Certification Request:</w:t>
      </w:r>
    </w:p>
    <w:p w:rsidR="0008014D" w:rsidRPr="00485500" w:rsidRDefault="0008014D" w:rsidP="002262EF"/>
    <w:p w:rsidR="0008014D" w:rsidRPr="00485500" w:rsidRDefault="0008014D" w:rsidP="001820BC">
      <w:pPr>
        <w:ind w:left="1080"/>
      </w:pPr>
      <w:r w:rsidRPr="00485500">
        <w:t>Reviewer’s Name_______________________________________</w:t>
      </w:r>
    </w:p>
    <w:p w:rsidR="0008014D" w:rsidRPr="00485500" w:rsidRDefault="0008014D" w:rsidP="001820BC">
      <w:pPr>
        <w:ind w:left="1080"/>
      </w:pPr>
      <w:r w:rsidRPr="00485500">
        <w:t>State Oversight/Compliance Officer _________________________</w:t>
      </w:r>
    </w:p>
    <w:p w:rsidR="0008014D" w:rsidRPr="00485500" w:rsidRDefault="0008014D" w:rsidP="001820BC">
      <w:pPr>
        <w:ind w:left="1080"/>
      </w:pPr>
      <w:r w:rsidRPr="00485500">
        <w:t>Agency Name__________________________________________</w:t>
      </w:r>
    </w:p>
    <w:p w:rsidR="0008014D" w:rsidRPr="00485500" w:rsidRDefault="0008014D" w:rsidP="001820BC">
      <w:pPr>
        <w:ind w:left="1080"/>
      </w:pPr>
    </w:p>
    <w:p w:rsidR="0008014D" w:rsidRPr="00485500" w:rsidRDefault="0008014D" w:rsidP="001820BC">
      <w:pPr>
        <w:ind w:left="1080"/>
      </w:pPr>
      <w:r w:rsidRPr="00485500">
        <w:t>Address______________________________________________</w:t>
      </w:r>
    </w:p>
    <w:p w:rsidR="0008014D" w:rsidRPr="00485500" w:rsidRDefault="0008014D" w:rsidP="001820BC">
      <w:pPr>
        <w:ind w:left="1080"/>
      </w:pPr>
      <w:r w:rsidRPr="00485500">
        <w:t>City/State_____________________________________________</w:t>
      </w:r>
    </w:p>
    <w:p w:rsidR="0008014D" w:rsidRPr="00485500" w:rsidRDefault="0008014D" w:rsidP="001820BC">
      <w:pPr>
        <w:ind w:left="1080"/>
      </w:pPr>
      <w:r w:rsidRPr="00485500">
        <w:t>Telephone_____________________________________________</w:t>
      </w:r>
    </w:p>
    <w:p w:rsidR="0008014D" w:rsidRPr="00485500" w:rsidRDefault="0008014D" w:rsidP="001820BC">
      <w:pPr>
        <w:ind w:left="1080"/>
      </w:pPr>
      <w:r w:rsidRPr="00485500">
        <w:t>E-Mail Address _________________________________________</w:t>
      </w:r>
    </w:p>
    <w:p w:rsidR="0008014D" w:rsidRPr="00485500" w:rsidRDefault="0008014D" w:rsidP="001820BC">
      <w:pPr>
        <w:ind w:left="1080"/>
      </w:pPr>
    </w:p>
    <w:p w:rsidR="00245A0F" w:rsidRDefault="0008014D">
      <w:pPr>
        <w:numPr>
          <w:ilvl w:val="0"/>
          <w:numId w:val="121"/>
        </w:numPr>
      </w:pPr>
      <w:r w:rsidRPr="00485500">
        <w:t>Name of other State agencies (if any) whose approval is required for licensure:</w:t>
      </w:r>
    </w:p>
    <w:p w:rsidR="0008014D" w:rsidRPr="00485500" w:rsidRDefault="0008014D" w:rsidP="002262EF"/>
    <w:p w:rsidR="0008014D" w:rsidRPr="00485500" w:rsidRDefault="0008014D" w:rsidP="001820BC">
      <w:pPr>
        <w:ind w:left="1080"/>
      </w:pPr>
      <w:r w:rsidRPr="00485500">
        <w:t>Agency______________________________________________</w:t>
      </w:r>
    </w:p>
    <w:p w:rsidR="0008014D" w:rsidRPr="00485500" w:rsidRDefault="0008014D" w:rsidP="001820BC">
      <w:pPr>
        <w:ind w:left="1080"/>
      </w:pPr>
      <w:r w:rsidRPr="00485500">
        <w:t>Contact Person________________________________________</w:t>
      </w:r>
    </w:p>
    <w:p w:rsidR="0008014D" w:rsidRPr="00485500" w:rsidRDefault="0008014D" w:rsidP="001820BC">
      <w:pPr>
        <w:ind w:left="1080"/>
      </w:pPr>
      <w:r w:rsidRPr="00485500">
        <w:t>Address______________________________________________</w:t>
      </w:r>
    </w:p>
    <w:p w:rsidR="0008014D" w:rsidRPr="00485500" w:rsidRDefault="0008014D" w:rsidP="001820BC">
      <w:pPr>
        <w:ind w:left="1080"/>
      </w:pPr>
      <w:r w:rsidRPr="00485500">
        <w:t>City/State____________________________________________</w:t>
      </w:r>
    </w:p>
    <w:p w:rsidR="0008014D" w:rsidRPr="00485500" w:rsidRDefault="0008014D" w:rsidP="001820BC">
      <w:pPr>
        <w:ind w:left="1080"/>
      </w:pPr>
      <w:r w:rsidRPr="00485500">
        <w:t>Telephone____________________________________________</w:t>
      </w:r>
    </w:p>
    <w:p w:rsidR="0008014D" w:rsidRPr="00485500" w:rsidRDefault="0008014D" w:rsidP="001820BC">
      <w:pPr>
        <w:ind w:left="1080"/>
      </w:pPr>
      <w:r w:rsidRPr="00485500">
        <w:t>E-Mail Address _______________________________________</w:t>
      </w:r>
    </w:p>
    <w:p w:rsidR="0008014D" w:rsidRPr="00485500" w:rsidRDefault="0008014D" w:rsidP="002262EF"/>
    <w:p w:rsidR="00245A0F" w:rsidRDefault="0008014D">
      <w:pPr>
        <w:numPr>
          <w:ilvl w:val="0"/>
          <w:numId w:val="121"/>
        </w:numPr>
      </w:pPr>
      <w:r w:rsidRPr="00485500">
        <w:t>Financial Solvency:</w:t>
      </w:r>
    </w:p>
    <w:p w:rsidR="0008014D" w:rsidRPr="00485500" w:rsidRDefault="0008014D" w:rsidP="002262EF"/>
    <w:p w:rsidR="0008014D" w:rsidRPr="00485500" w:rsidRDefault="0008014D" w:rsidP="001820BC">
      <w:pPr>
        <w:ind w:left="1080"/>
      </w:pPr>
      <w:r w:rsidRPr="00485500">
        <w:t>Does the applicant organization named in item 1 above meet State financial solvency requirements?  (Please circle the correct response)</w:t>
      </w:r>
    </w:p>
    <w:p w:rsidR="0008014D" w:rsidRPr="00485500" w:rsidRDefault="0008014D" w:rsidP="001820BC">
      <w:pPr>
        <w:ind w:left="1080"/>
      </w:pPr>
    </w:p>
    <w:p w:rsidR="0008014D" w:rsidRPr="00485500" w:rsidRDefault="0008014D" w:rsidP="001820BC">
      <w:pPr>
        <w:ind w:left="1080"/>
      </w:pPr>
      <w:r w:rsidRPr="00485500">
        <w:t xml:space="preserve">● Yes </w:t>
      </w:r>
      <w:r w:rsidRPr="00485500">
        <w:tab/>
      </w:r>
      <w:r w:rsidRPr="00485500">
        <w:tab/>
        <w:t>● No</w:t>
      </w:r>
    </w:p>
    <w:p w:rsidR="0008014D" w:rsidRPr="00485500" w:rsidRDefault="0008014D" w:rsidP="001820BC">
      <w:pPr>
        <w:ind w:left="1080"/>
      </w:pPr>
    </w:p>
    <w:p w:rsidR="0008014D" w:rsidRPr="00485500" w:rsidRDefault="0008014D" w:rsidP="001820BC">
      <w:pPr>
        <w:ind w:left="1080"/>
      </w:pPr>
      <w:r w:rsidRPr="00485500">
        <w:t>Please indicate which State Agency or Division is responsible for assessing whether the named applicant organization meets State financial solvency requirements.</w:t>
      </w:r>
    </w:p>
    <w:p w:rsidR="0008014D" w:rsidRPr="00485500" w:rsidRDefault="0008014D" w:rsidP="002262EF"/>
    <w:p w:rsidR="0008014D" w:rsidRPr="00485500" w:rsidRDefault="0008014D" w:rsidP="002262EF">
      <w:r w:rsidRPr="00485500">
        <w:t>_______________________________________________________________________</w:t>
      </w:r>
    </w:p>
    <w:p w:rsidR="0008014D" w:rsidRPr="00485500" w:rsidRDefault="0008014D" w:rsidP="002262EF"/>
    <w:p w:rsidR="00245A0F" w:rsidRDefault="0008014D">
      <w:pPr>
        <w:numPr>
          <w:ilvl w:val="0"/>
          <w:numId w:val="121"/>
        </w:numPr>
      </w:pPr>
      <w:r w:rsidRPr="00485500">
        <w:br w:type="page"/>
      </w:r>
      <w:r w:rsidRPr="00485500">
        <w:lastRenderedPageBreak/>
        <w:t>State Licensure:</w:t>
      </w:r>
    </w:p>
    <w:p w:rsidR="0008014D" w:rsidRPr="00485500" w:rsidRDefault="0008014D" w:rsidP="002262EF"/>
    <w:p w:rsidR="0008014D" w:rsidRPr="00485500" w:rsidRDefault="0008014D" w:rsidP="001820BC">
      <w:pPr>
        <w:ind w:left="1080"/>
      </w:pPr>
      <w:r w:rsidRPr="00485500">
        <w:t>Does the applicant organization named in item 1 above meet State Licensure requirements</w:t>
      </w:r>
      <w:del w:id="1981" w:author="Nguyen, Ann " w:date="2009-08-18T19:47:00Z">
        <w:r w:rsidRPr="00485500" w:rsidDel="008314F2">
          <w:delText xml:space="preserve"> </w:delText>
        </w:r>
      </w:del>
      <w:r w:rsidRPr="00485500">
        <w:t>?  (Please circle the correct response)</w:t>
      </w:r>
    </w:p>
    <w:p w:rsidR="0008014D" w:rsidRPr="00485500" w:rsidRDefault="0008014D" w:rsidP="001820BC">
      <w:pPr>
        <w:ind w:left="1080"/>
      </w:pPr>
    </w:p>
    <w:p w:rsidR="0008014D" w:rsidRPr="00485500" w:rsidRDefault="0008014D" w:rsidP="001820BC">
      <w:pPr>
        <w:ind w:left="1080"/>
      </w:pPr>
      <w:r w:rsidRPr="00485500">
        <w:t xml:space="preserve">● Yes </w:t>
      </w:r>
      <w:r w:rsidRPr="00485500">
        <w:tab/>
      </w:r>
      <w:r w:rsidRPr="00485500">
        <w:tab/>
        <w:t>● No</w:t>
      </w:r>
    </w:p>
    <w:p w:rsidR="0008014D" w:rsidRPr="00485500" w:rsidRDefault="0008014D" w:rsidP="001820BC">
      <w:pPr>
        <w:ind w:left="1080"/>
      </w:pPr>
    </w:p>
    <w:p w:rsidR="0008014D" w:rsidRPr="00485500" w:rsidRDefault="0008014D" w:rsidP="001820BC">
      <w:pPr>
        <w:ind w:left="1080"/>
      </w:pPr>
      <w:r w:rsidRPr="00485500">
        <w:t>Please indicate which State Agency or Division is responsible for assessing whether this organization meets State licensure requirements.</w:t>
      </w:r>
    </w:p>
    <w:p w:rsidR="0008014D" w:rsidRPr="00485500" w:rsidRDefault="0008014D" w:rsidP="001820BC">
      <w:pPr>
        <w:ind w:left="1080"/>
      </w:pPr>
    </w:p>
    <w:p w:rsidR="0008014D" w:rsidRPr="00485500" w:rsidRDefault="0008014D" w:rsidP="001820BC">
      <w:pPr>
        <w:ind w:left="1080"/>
      </w:pPr>
      <w:r w:rsidRPr="00485500">
        <w:t>_____________________________________________________________________</w:t>
      </w:r>
    </w:p>
    <w:p w:rsidR="0008014D" w:rsidRPr="00485500" w:rsidRDefault="0008014D" w:rsidP="002262EF">
      <w:bookmarkStart w:id="1982" w:name="StateApproval_dba"/>
    </w:p>
    <w:p w:rsidR="0008014D" w:rsidRPr="00485500" w:rsidRDefault="0008014D" w:rsidP="001820BC">
      <w:pPr>
        <w:jc w:val="center"/>
        <w:rPr>
          <w:b/>
          <w:u w:val="single"/>
        </w:rPr>
      </w:pPr>
      <w:r w:rsidRPr="00485500">
        <w:rPr>
          <w:b/>
          <w:u w:val="single"/>
        </w:rPr>
        <w:t>State Certification</w:t>
      </w:r>
    </w:p>
    <w:bookmarkEnd w:id="1982"/>
    <w:p w:rsidR="0008014D" w:rsidRPr="00485500" w:rsidRDefault="0008014D" w:rsidP="002262EF"/>
    <w:p w:rsidR="0008014D" w:rsidRPr="00485500" w:rsidRDefault="0008014D" w:rsidP="002262EF">
      <w:r w:rsidRPr="00485500">
        <w:t>I hereby certify to the Centers for Medicare &amp; Medicaid Services (CMS) that the above organization (doing business as(</w:t>
      </w:r>
      <w:ins w:id="1983" w:author="Nguyen, Ann " w:date="2009-09-15T14:48:00Z">
        <w:r w:rsidR="005D2021">
          <w:t>d</w:t>
        </w:r>
      </w:ins>
      <w:del w:id="1984" w:author="Goodrich, Emmanuelle " w:date="2009-09-09T22:24:00Z">
        <w:r w:rsidRPr="00485500" w:rsidDel="005D2021">
          <w:delText>dba</w:delText>
        </w:r>
      </w:del>
      <w:ins w:id="1985" w:author="Goodrich, Emmanuelle " w:date="2009-09-09T22:24:00Z">
        <w:r w:rsidR="005D2021">
          <w:t>d/b/a</w:t>
        </w:r>
      </w:ins>
      <w:r w:rsidRPr="00485500">
        <w:t>)_________________________) is:</w:t>
      </w:r>
    </w:p>
    <w:p w:rsidR="0008014D" w:rsidRPr="00485500" w:rsidRDefault="0008014D" w:rsidP="002262EF"/>
    <w:p w:rsidR="0008014D" w:rsidRPr="00485500" w:rsidRDefault="0008014D" w:rsidP="002262EF">
      <w:r w:rsidRPr="00485500">
        <w:t>(check one)</w:t>
      </w:r>
    </w:p>
    <w:p w:rsidR="0008014D" w:rsidRPr="00485500" w:rsidRDefault="0008014D" w:rsidP="002262EF">
      <w:r w:rsidRPr="00485500">
        <w:t>________</w:t>
      </w:r>
      <w:r w:rsidRPr="00485500">
        <w:tab/>
      </w:r>
      <w:r w:rsidRPr="00485500">
        <w:tab/>
        <w:t xml:space="preserve">licensed in the State of ___________ as a risk bearing entity, or </w:t>
      </w:r>
    </w:p>
    <w:p w:rsidR="0008014D" w:rsidRPr="00485500" w:rsidRDefault="0008014D" w:rsidP="002262EF"/>
    <w:p w:rsidR="0008014D" w:rsidRPr="00485500" w:rsidRDefault="0008014D" w:rsidP="002262EF">
      <w:r w:rsidRPr="00485500">
        <w:t xml:space="preserve">________ </w:t>
      </w:r>
      <w:r w:rsidRPr="00485500">
        <w:tab/>
        <w:t xml:space="preserve">authorized to operate as a risk bearing entity in the State of ________________ </w:t>
      </w:r>
    </w:p>
    <w:p w:rsidR="0008014D" w:rsidRPr="00485500" w:rsidRDefault="0008014D" w:rsidP="002262EF"/>
    <w:p w:rsidR="0008014D" w:rsidRPr="00485500" w:rsidRDefault="0008014D" w:rsidP="002262EF">
      <w:r w:rsidRPr="00485500">
        <w:t xml:space="preserve">and </w:t>
      </w:r>
    </w:p>
    <w:p w:rsidR="0008014D" w:rsidRPr="00485500" w:rsidRDefault="0008014D" w:rsidP="002262EF"/>
    <w:p w:rsidR="0008014D" w:rsidRPr="00485500" w:rsidRDefault="0008014D" w:rsidP="002262EF">
      <w:r w:rsidRPr="00485500">
        <w:t>(check one)</w:t>
      </w:r>
    </w:p>
    <w:p w:rsidR="0008014D" w:rsidRPr="00485500" w:rsidRDefault="0008014D" w:rsidP="002262EF"/>
    <w:p w:rsidR="0008014D" w:rsidRPr="00485500" w:rsidRDefault="0008014D" w:rsidP="002262EF">
      <w:r w:rsidRPr="00485500">
        <w:t>________</w:t>
      </w:r>
      <w:r w:rsidRPr="00485500">
        <w:tab/>
      </w:r>
      <w:r w:rsidRPr="00485500">
        <w:tab/>
        <w:t>is in compliance with state solvency requirements, or</w:t>
      </w:r>
    </w:p>
    <w:p w:rsidR="0008014D" w:rsidRPr="00485500" w:rsidRDefault="0008014D" w:rsidP="002262EF"/>
    <w:p w:rsidR="00F5075B" w:rsidRPr="00485500" w:rsidRDefault="0008014D" w:rsidP="002262EF">
      <w:r w:rsidRPr="00485500">
        <w:t>________</w:t>
      </w:r>
      <w:r w:rsidRPr="00485500">
        <w:tab/>
      </w:r>
      <w:r w:rsidRPr="00485500">
        <w:tab/>
        <w:t>state solvency requirement not applicable [please explain below]</w:t>
      </w:r>
      <w:r w:rsidR="00F5075B" w:rsidRPr="00485500">
        <w:t>.</w:t>
      </w:r>
      <w:r w:rsidR="00F5075B">
        <w:t xml:space="preserve">  </w:t>
      </w:r>
    </w:p>
    <w:p w:rsidR="0008014D" w:rsidRPr="00485500" w:rsidRDefault="0008014D" w:rsidP="002262EF"/>
    <w:p w:rsidR="0008014D" w:rsidRPr="00485500" w:rsidRDefault="0008014D" w:rsidP="002262EF">
      <w:r w:rsidRPr="00485500">
        <w:t>By signing the certification, the State of __________ is certifying that the organization is licensed and/or that the organization is authorized to bear the risk associated with the MA product circled in item 3 above.  The State is not being asked to verify plan eligibility for the Medicare managed care products(s) or CMS contract type(s) requested by the organization, but merely to certify to the requested information based on the representation by the organization named above.</w:t>
      </w:r>
    </w:p>
    <w:p w:rsidR="0008014D" w:rsidRPr="00485500" w:rsidRDefault="0008014D" w:rsidP="002262EF"/>
    <w:p w:rsidR="0008014D" w:rsidRPr="00485500" w:rsidRDefault="0008014D" w:rsidP="002262EF"/>
    <w:p w:rsidR="0008014D" w:rsidRPr="00485500" w:rsidRDefault="0008014D" w:rsidP="001820BC">
      <w:pPr>
        <w:ind w:left="4320"/>
      </w:pPr>
      <w:r w:rsidRPr="00485500">
        <w:tab/>
        <w:t>____________________________________</w:t>
      </w:r>
    </w:p>
    <w:p w:rsidR="0008014D" w:rsidRPr="00485500" w:rsidRDefault="0008014D" w:rsidP="001820BC">
      <w:pPr>
        <w:ind w:left="5760"/>
      </w:pPr>
      <w:r w:rsidRPr="00485500">
        <w:tab/>
        <w:t>Agency</w:t>
      </w:r>
    </w:p>
    <w:p w:rsidR="0008014D" w:rsidRPr="00485500" w:rsidRDefault="0008014D" w:rsidP="001820BC">
      <w:pPr>
        <w:ind w:left="1440"/>
      </w:pPr>
      <w:r w:rsidRPr="00485500">
        <w:t>__________________</w:t>
      </w:r>
      <w:r w:rsidRPr="00485500">
        <w:tab/>
        <w:t xml:space="preserve">  </w:t>
      </w:r>
      <w:r w:rsidRPr="00485500">
        <w:tab/>
        <w:t>____________________________________</w:t>
      </w:r>
    </w:p>
    <w:p w:rsidR="0008014D" w:rsidRPr="00485500" w:rsidRDefault="0008014D" w:rsidP="001820BC">
      <w:pPr>
        <w:ind w:left="1440"/>
      </w:pPr>
      <w:r w:rsidRPr="00485500">
        <w:tab/>
        <w:t>Date</w:t>
      </w:r>
      <w:r w:rsidRPr="00485500">
        <w:tab/>
      </w:r>
      <w:r w:rsidRPr="00485500">
        <w:tab/>
      </w:r>
      <w:r w:rsidRPr="00485500">
        <w:tab/>
      </w:r>
      <w:r w:rsidRPr="00485500">
        <w:tab/>
      </w:r>
      <w:r w:rsidRPr="00485500">
        <w:tab/>
      </w:r>
      <w:r w:rsidRPr="00485500">
        <w:tab/>
        <w:t>Signature</w:t>
      </w:r>
    </w:p>
    <w:p w:rsidR="0008014D" w:rsidRPr="00485500" w:rsidRDefault="0008014D" w:rsidP="001820BC">
      <w:pPr>
        <w:ind w:left="5040"/>
      </w:pPr>
      <w:r w:rsidRPr="00485500">
        <w:t>____________________________________</w:t>
      </w:r>
    </w:p>
    <w:p w:rsidR="0008014D" w:rsidRPr="00485500" w:rsidRDefault="0008014D" w:rsidP="001820BC">
      <w:pPr>
        <w:ind w:left="5040"/>
      </w:pPr>
      <w:r w:rsidRPr="00485500">
        <w:tab/>
      </w:r>
      <w:r w:rsidRPr="00485500">
        <w:tab/>
        <w:t>Title</w:t>
      </w:r>
    </w:p>
    <w:p w:rsidR="0008014D" w:rsidRPr="00485500" w:rsidRDefault="0008014D" w:rsidP="002262EF"/>
    <w:p w:rsidR="0008014D" w:rsidRPr="00485500" w:rsidRDefault="0008014D" w:rsidP="002262EF">
      <w:pPr>
        <w:sectPr w:rsidR="0008014D" w:rsidRPr="00485500" w:rsidSect="001A2640">
          <w:footerReference w:type="default" r:id="rId23"/>
          <w:endnotePr>
            <w:numFmt w:val="decimal"/>
          </w:endnotePr>
          <w:pgSz w:w="12240" w:h="15840"/>
          <w:pgMar w:top="720" w:right="1440" w:bottom="720" w:left="1440" w:header="720" w:footer="720" w:gutter="0"/>
          <w:cols w:space="720"/>
          <w:noEndnote/>
        </w:sectPr>
      </w:pPr>
    </w:p>
    <w:p w:rsidR="0008014D" w:rsidRPr="00485500" w:rsidRDefault="00F5075B" w:rsidP="001A2640">
      <w:pPr>
        <w:tabs>
          <w:tab w:val="left" w:pos="-1152"/>
          <w:tab w:val="left" w:pos="-720"/>
          <w:tab w:val="left" w:pos="0"/>
          <w:tab w:val="left" w:pos="540"/>
          <w:tab w:val="left" w:pos="1440"/>
        </w:tabs>
        <w:rPr>
          <w:ins w:id="1986" w:author="Nguyen, Ann " w:date="2009-09-15T14:48:00Z"/>
        </w:rPr>
      </w:pPr>
      <w:ins w:id="1987" w:author="Nguyen, Ann " w:date="2009-09-15T14:48:00Z">
        <w:r>
          <w:lastRenderedPageBreak/>
          <w:t xml:space="preserve">        </w:t>
        </w:r>
      </w:ins>
    </w:p>
    <w:p w:rsidR="0008014D" w:rsidRPr="00485500" w:rsidDel="00C96E2E" w:rsidRDefault="0008014D" w:rsidP="001820BC">
      <w:pPr>
        <w:jc w:val="center"/>
        <w:rPr>
          <w:del w:id="1988" w:author="Goodrich, Emmanuelle " w:date="2009-08-31T11:29:00Z"/>
          <w:b/>
        </w:rPr>
      </w:pPr>
      <w:del w:id="1989" w:author="Goodrich, Emmanuelle " w:date="2009-08-31T11:29:00Z">
        <w:r w:rsidRPr="00485500" w:rsidDel="00C96E2E">
          <w:rPr>
            <w:b/>
          </w:rPr>
          <w:delText>INSTRUCTIONS</w:delText>
        </w:r>
      </w:del>
    </w:p>
    <w:p w:rsidR="0008014D" w:rsidRPr="00485500" w:rsidDel="00C96E2E" w:rsidRDefault="0008014D" w:rsidP="001820BC">
      <w:pPr>
        <w:jc w:val="center"/>
        <w:rPr>
          <w:del w:id="1990" w:author="Goodrich, Emmanuelle " w:date="2009-08-31T11:29:00Z"/>
        </w:rPr>
      </w:pPr>
      <w:del w:id="1991" w:author="Goodrich, Emmanuelle " w:date="2009-08-31T11:29:00Z">
        <w:r w:rsidRPr="00485500" w:rsidDel="00C96E2E">
          <w:delText>(MA State Certification Form)</w:delText>
        </w:r>
      </w:del>
    </w:p>
    <w:p w:rsidR="0008014D" w:rsidRPr="00485500" w:rsidDel="00C96E2E" w:rsidRDefault="0008014D" w:rsidP="002262EF">
      <w:pPr>
        <w:rPr>
          <w:del w:id="1992" w:author="Goodrich, Emmanuelle " w:date="2009-08-31T11:29:00Z"/>
          <w:b/>
        </w:rPr>
      </w:pPr>
      <w:del w:id="1993" w:author="Goodrich, Emmanuelle " w:date="2009-08-31T11:29:00Z">
        <w:r w:rsidRPr="00485500" w:rsidDel="00C96E2E">
          <w:rPr>
            <w:b/>
          </w:rPr>
          <w:delText>General:</w:delText>
        </w:r>
      </w:del>
    </w:p>
    <w:p w:rsidR="0008014D" w:rsidRPr="00485500" w:rsidDel="00C96E2E" w:rsidRDefault="0008014D" w:rsidP="002262EF">
      <w:pPr>
        <w:rPr>
          <w:del w:id="1994" w:author="Goodrich, Emmanuelle " w:date="2009-08-31T11:29:00Z"/>
        </w:rPr>
      </w:pPr>
      <w:del w:id="1995" w:author="Goodrich, Emmanuelle " w:date="2009-08-31T11:29:00Z">
        <w:r w:rsidRPr="00485500" w:rsidDel="00C96E2E">
          <w:delText>This form is required to be submitted with all Medicare Advantage (MA) applications.  The MA applicant organization is required to complete the items above the line (items 1 - 3), then forward the document to the appropriate State Agency Official who should complete those items below the line (items 4-7).  After completion, the State Agency Official should return this document to the applicant organization for submission to CMS as part of its application for a MA contract.  Applicants should place this document in the Organizational and Contractual section of the application in the Legal Entity subsection.</w:delText>
        </w:r>
      </w:del>
    </w:p>
    <w:p w:rsidR="0008014D" w:rsidRPr="00485500" w:rsidDel="00C96E2E" w:rsidRDefault="0008014D" w:rsidP="002262EF">
      <w:pPr>
        <w:rPr>
          <w:del w:id="1996" w:author="Goodrich, Emmanuelle " w:date="2009-08-31T11:29:00Z"/>
        </w:rPr>
      </w:pPr>
    </w:p>
    <w:p w:rsidR="0008014D" w:rsidRPr="00485500" w:rsidDel="00C96E2E" w:rsidRDefault="0008014D" w:rsidP="002262EF">
      <w:pPr>
        <w:rPr>
          <w:del w:id="1997" w:author="Goodrich, Emmanuelle " w:date="2009-08-31T11:29:00Z"/>
        </w:rPr>
      </w:pPr>
      <w:del w:id="1998" w:author="Goodrich, Emmanuelle " w:date="2009-08-31T11:29:00Z">
        <w:r w:rsidRPr="00485500" w:rsidDel="00C96E2E">
          <w:delText>The questions provided must be fully completed.  If additional space is needed to respond to the questions, please add pages as necessary.  Provide additional information whenever you believe further explanation will clarify the question.</w:delText>
        </w:r>
      </w:del>
    </w:p>
    <w:p w:rsidR="0008014D" w:rsidRPr="00485500" w:rsidDel="00C96E2E" w:rsidRDefault="0008014D" w:rsidP="002262EF">
      <w:pPr>
        <w:rPr>
          <w:del w:id="1999" w:author="Goodrich, Emmanuelle " w:date="2009-08-31T11:29:00Z"/>
        </w:rPr>
      </w:pPr>
    </w:p>
    <w:p w:rsidR="0008014D" w:rsidRPr="00485500" w:rsidDel="00C96E2E" w:rsidRDefault="0008014D" w:rsidP="002262EF">
      <w:pPr>
        <w:rPr>
          <w:del w:id="2000" w:author="Goodrich, Emmanuelle " w:date="2009-08-31T11:29:00Z"/>
        </w:rPr>
      </w:pPr>
      <w:del w:id="2001" w:author="Goodrich, Emmanuelle " w:date="2009-08-31T11:29:00Z">
        <w:r w:rsidRPr="00485500" w:rsidDel="00C96E2E">
          <w:delText>The MA State Certification Form demonstrates to CMS that the MA contract being sought by the applicant organization is within the scope of the license granted by the appropriate State regulatory agency, that the organization meets state solvency requirements and that it is authorized to bear risk.  A determination on the organization’s MA application will be based upon the organization’s entire application as submitted to CMS, including documentation of appropriate licensure.</w:delText>
        </w:r>
      </w:del>
    </w:p>
    <w:p w:rsidR="0008014D" w:rsidRPr="00485500" w:rsidDel="00C96E2E" w:rsidRDefault="0008014D" w:rsidP="002262EF">
      <w:pPr>
        <w:rPr>
          <w:del w:id="2002" w:author="Goodrich, Emmanuelle " w:date="2009-08-31T11:29:00Z"/>
        </w:rPr>
      </w:pPr>
    </w:p>
    <w:p w:rsidR="0008014D" w:rsidRPr="00485500" w:rsidDel="00C96E2E" w:rsidRDefault="0008014D" w:rsidP="002262EF">
      <w:pPr>
        <w:rPr>
          <w:del w:id="2003" w:author="Goodrich, Emmanuelle " w:date="2009-08-31T11:29:00Z"/>
          <w:b/>
        </w:rPr>
      </w:pPr>
      <w:del w:id="2004" w:author="Goodrich, Emmanuelle " w:date="2009-08-31T11:29:00Z">
        <w:r w:rsidRPr="00485500" w:rsidDel="00C96E2E">
          <w:rPr>
            <w:b/>
          </w:rPr>
          <w:delText>Items 1 - 3 (to be completed by the Applicant):</w:delText>
        </w:r>
      </w:del>
    </w:p>
    <w:p w:rsidR="00245A0F" w:rsidRDefault="0008014D">
      <w:pPr>
        <w:numPr>
          <w:ilvl w:val="0"/>
          <w:numId w:val="122"/>
        </w:numPr>
        <w:rPr>
          <w:del w:id="2005" w:author="Goodrich, Emmanuelle " w:date="2009-08-31T11:29:00Z"/>
        </w:rPr>
      </w:pPr>
      <w:del w:id="2006" w:author="Goodrich, Emmanuelle " w:date="2009-08-31T11:29:00Z">
        <w:r w:rsidRPr="00485500" w:rsidDel="00C96E2E">
          <w:delText>List the name, d/b/a (if applicable) and complete address of the organization that is seeking to enter into the MA contract with CMS.</w:delText>
        </w:r>
      </w:del>
    </w:p>
    <w:p w:rsidR="00245A0F" w:rsidRDefault="0008014D">
      <w:pPr>
        <w:numPr>
          <w:ilvl w:val="0"/>
          <w:numId w:val="122"/>
        </w:numPr>
        <w:rPr>
          <w:del w:id="2007" w:author="Goodrich, Emmanuelle " w:date="2009-08-31T11:29:00Z"/>
        </w:rPr>
      </w:pPr>
      <w:del w:id="2008" w:author="Goodrich, Emmanuelle " w:date="2009-08-31T11:29:00Z">
        <w:r w:rsidRPr="00485500" w:rsidDel="00C96E2E">
          <w:delText>Indicate the type of license (if any) applicant organization currently holds in the State where applicant organization is applying to offer an MA contract.</w:delText>
        </w:r>
      </w:del>
    </w:p>
    <w:p w:rsidR="00245A0F" w:rsidRDefault="0008014D">
      <w:pPr>
        <w:numPr>
          <w:ilvl w:val="0"/>
          <w:numId w:val="122"/>
        </w:numPr>
        <w:rPr>
          <w:del w:id="2009" w:author="Goodrich, Emmanuelle " w:date="2009-08-31T11:29:00Z"/>
        </w:rPr>
      </w:pPr>
      <w:del w:id="2010" w:author="Goodrich, Emmanuelle " w:date="2009-08-31T11:29:00Z">
        <w:r w:rsidRPr="00485500" w:rsidDel="00C96E2E">
          <w:delText xml:space="preserve">Specify the type of MA contract applicant organization is seeking to enter into with CMS.  </w:delText>
        </w:r>
      </w:del>
    </w:p>
    <w:p w:rsidR="0008014D" w:rsidRPr="00485500" w:rsidDel="00C96E2E" w:rsidRDefault="0008014D" w:rsidP="002262EF">
      <w:pPr>
        <w:rPr>
          <w:del w:id="2011" w:author="Goodrich, Emmanuelle " w:date="2009-08-31T11:29:00Z"/>
        </w:rPr>
      </w:pPr>
    </w:p>
    <w:p w:rsidR="0008014D" w:rsidRPr="00485500" w:rsidDel="00C96E2E" w:rsidRDefault="0008014D" w:rsidP="002262EF">
      <w:pPr>
        <w:rPr>
          <w:del w:id="2012" w:author="Goodrich, Emmanuelle " w:date="2009-08-31T11:29:00Z"/>
        </w:rPr>
      </w:pPr>
      <w:del w:id="2013" w:author="Goodrich, Emmanuelle " w:date="2009-08-31T11:29:00Z">
        <w:r w:rsidRPr="00485500" w:rsidDel="00C96E2E">
          <w:delText>New Federal Preemption Authority – The Medicare Modernization Act amended section 1856(b)(3) of the Social Security Act to significantly broaden the scope of Federal preemption of State laws governing plans serving Medicare beneficiaries.  Current law provides that the provisions of Title XVIII of the Social Security Act supersede State laws or regulations with respect to MA plans other than laws relating to licensure or plan solvency.</w:delText>
        </w:r>
      </w:del>
    </w:p>
    <w:p w:rsidR="0008014D" w:rsidRPr="00485500" w:rsidDel="00C96E2E" w:rsidRDefault="0008014D" w:rsidP="002262EF">
      <w:pPr>
        <w:rPr>
          <w:del w:id="2014" w:author="Goodrich, Emmanuelle " w:date="2009-08-31T11:29:00Z"/>
        </w:rPr>
      </w:pPr>
    </w:p>
    <w:p w:rsidR="0008014D" w:rsidRPr="00485500" w:rsidDel="00C96E2E" w:rsidRDefault="0008014D" w:rsidP="002262EF">
      <w:pPr>
        <w:rPr>
          <w:del w:id="2015" w:author="Goodrich, Emmanuelle " w:date="2009-08-31T11:29:00Z"/>
        </w:rPr>
      </w:pPr>
      <w:del w:id="2016" w:author="Goodrich, Emmanuelle " w:date="2009-08-31T11:29:00Z">
        <w:r w:rsidRPr="00485500" w:rsidDel="00C96E2E">
          <w:delText>Items 4 - 7 (to be completed by State Official):</w:delText>
        </w:r>
      </w:del>
    </w:p>
    <w:p w:rsidR="00245A0F" w:rsidRDefault="0008014D">
      <w:pPr>
        <w:numPr>
          <w:ilvl w:val="0"/>
          <w:numId w:val="122"/>
        </w:numPr>
        <w:rPr>
          <w:del w:id="2017" w:author="Goodrich, Emmanuelle " w:date="2009-08-31T11:29:00Z"/>
        </w:rPr>
      </w:pPr>
      <w:del w:id="2018" w:author="Goodrich, Emmanuelle " w:date="2009-08-31T11:29:00Z">
        <w:r w:rsidRPr="00485500" w:rsidDel="00C96E2E">
          <w:delText>List the reviewer’s pertinent information in case CMS needs to communicate with the individual conducting the review at the State level.</w:delText>
        </w:r>
      </w:del>
    </w:p>
    <w:p w:rsidR="00245A0F" w:rsidRDefault="0008014D">
      <w:pPr>
        <w:numPr>
          <w:ilvl w:val="0"/>
          <w:numId w:val="122"/>
        </w:numPr>
        <w:rPr>
          <w:del w:id="2019" w:author="Goodrich, Emmanuelle " w:date="2009-08-31T11:29:00Z"/>
        </w:rPr>
      </w:pPr>
      <w:del w:id="2020" w:author="Goodrich, Emmanuelle " w:date="2009-08-31T11:29:00Z">
        <w:r w:rsidRPr="00485500" w:rsidDel="00C96E2E">
          <w:delText>List the requested information regarding other State departments/agencies required to review requests for licensure.</w:delText>
        </w:r>
      </w:del>
    </w:p>
    <w:p w:rsidR="00245A0F" w:rsidRDefault="0008014D">
      <w:pPr>
        <w:numPr>
          <w:ilvl w:val="0"/>
          <w:numId w:val="122"/>
        </w:numPr>
        <w:rPr>
          <w:del w:id="2021" w:author="Goodrich, Emmanuelle " w:date="2009-08-31T11:29:00Z"/>
        </w:rPr>
      </w:pPr>
      <w:del w:id="2022" w:author="Goodrich, Emmanuelle " w:date="2009-08-31T11:29:00Z">
        <w:r w:rsidRPr="00485500" w:rsidDel="00C96E2E">
          <w:delText>A</w:delText>
        </w:r>
        <w:r w:rsidR="00F5075B" w:rsidRPr="00485500" w:rsidDel="00C96E2E">
          <w:delText>.</w:delText>
        </w:r>
      </w:del>
      <w:del w:id="2023" w:author="Nguyen, Ann " w:date="2009-09-15T14:48:00Z">
        <w:r w:rsidR="00F5075B">
          <w:delText xml:space="preserve">  </w:delText>
        </w:r>
      </w:del>
      <w:del w:id="2024" w:author="Goodrich, Emmanuelle " w:date="2009-08-31T11:29:00Z">
        <w:r w:rsidR="00F5075B" w:rsidRPr="00485500" w:rsidDel="00C96E2E">
          <w:delText>C</w:delText>
        </w:r>
        <w:r w:rsidRPr="00485500" w:rsidDel="00C96E2E">
          <w:delText>ircle where appropriate to indicate whether the applicant meets State financial solvency requirements.</w:delText>
        </w:r>
      </w:del>
    </w:p>
    <w:p w:rsidR="0008014D" w:rsidRPr="00485500" w:rsidDel="00C96E2E" w:rsidRDefault="0008014D" w:rsidP="001820BC">
      <w:pPr>
        <w:ind w:left="990"/>
        <w:rPr>
          <w:del w:id="2025" w:author="Goodrich, Emmanuelle " w:date="2009-08-31T11:29:00Z"/>
        </w:rPr>
      </w:pPr>
      <w:del w:id="2026" w:author="Goodrich, Emmanuelle " w:date="2009-08-31T11:29:00Z">
        <w:r w:rsidRPr="00485500" w:rsidDel="00C96E2E">
          <w:lastRenderedPageBreak/>
          <w:delText>B</w:delText>
        </w:r>
        <w:r w:rsidR="00F5075B" w:rsidRPr="00485500" w:rsidDel="00C96E2E">
          <w:delText>.</w:delText>
        </w:r>
      </w:del>
      <w:del w:id="2027" w:author="Nguyen, Ann " w:date="2009-09-15T14:48:00Z">
        <w:r w:rsidR="00F5075B">
          <w:delText xml:space="preserve">  </w:delText>
        </w:r>
      </w:del>
      <w:del w:id="2028" w:author="Goodrich, Emmanuelle " w:date="2009-08-31T11:29:00Z">
        <w:r w:rsidR="00F5075B" w:rsidRPr="00485500" w:rsidDel="00C96E2E">
          <w:delText>I</w:delText>
        </w:r>
        <w:r w:rsidRPr="00485500" w:rsidDel="00C96E2E">
          <w:delText>ndicate State Agency or Division, including contact name and complete address, which is responsible for assessing whether the applicant meets State financial solvency requirements.</w:delText>
        </w:r>
      </w:del>
    </w:p>
    <w:p w:rsidR="00245A0F" w:rsidRDefault="0008014D">
      <w:pPr>
        <w:numPr>
          <w:ilvl w:val="0"/>
          <w:numId w:val="122"/>
        </w:numPr>
        <w:rPr>
          <w:del w:id="2029" w:author="Goodrich, Emmanuelle " w:date="2009-08-31T11:29:00Z"/>
        </w:rPr>
      </w:pPr>
      <w:del w:id="2030" w:author="Goodrich, Emmanuelle " w:date="2009-08-31T11:29:00Z">
        <w:r w:rsidRPr="00485500" w:rsidDel="00C96E2E">
          <w:delText>A</w:delText>
        </w:r>
        <w:r w:rsidR="00F5075B" w:rsidRPr="00485500" w:rsidDel="00C96E2E">
          <w:delText>.</w:delText>
        </w:r>
      </w:del>
      <w:del w:id="2031" w:author="Nguyen, Ann " w:date="2009-09-15T14:48:00Z">
        <w:r w:rsidR="00F5075B">
          <w:delText xml:space="preserve">  </w:delText>
        </w:r>
      </w:del>
      <w:del w:id="2032" w:author="Goodrich, Emmanuelle " w:date="2009-08-31T11:29:00Z">
        <w:r w:rsidR="00F5075B" w:rsidRPr="00485500" w:rsidDel="00C96E2E">
          <w:delText>C</w:delText>
        </w:r>
        <w:r w:rsidRPr="00485500" w:rsidDel="00C96E2E">
          <w:delText>ircle where appropriate to indicate whether the applicant meets State licensure requirements.</w:delText>
        </w:r>
      </w:del>
    </w:p>
    <w:p w:rsidR="0008014D" w:rsidRPr="00485500" w:rsidDel="00C96E2E" w:rsidRDefault="0008014D" w:rsidP="001820BC">
      <w:pPr>
        <w:ind w:left="1080"/>
        <w:rPr>
          <w:del w:id="2033" w:author="Goodrich, Emmanuelle " w:date="2009-08-31T11:29:00Z"/>
        </w:rPr>
      </w:pPr>
      <w:del w:id="2034" w:author="Goodrich, Emmanuelle " w:date="2009-08-31T11:29:00Z">
        <w:r w:rsidRPr="00485500" w:rsidDel="00C96E2E">
          <w:delText>B</w:delText>
        </w:r>
        <w:r w:rsidR="00F5075B" w:rsidRPr="00485500" w:rsidDel="00C96E2E">
          <w:delText>.</w:delText>
        </w:r>
      </w:del>
      <w:del w:id="2035" w:author="Nguyen, Ann " w:date="2009-09-15T14:48:00Z">
        <w:r w:rsidR="00F5075B">
          <w:delText xml:space="preserve">  </w:delText>
        </w:r>
      </w:del>
      <w:del w:id="2036" w:author="Goodrich, Emmanuelle " w:date="2009-08-31T11:29:00Z">
        <w:r w:rsidR="00F5075B" w:rsidRPr="00485500" w:rsidDel="00C96E2E">
          <w:delText>I</w:delText>
        </w:r>
        <w:r w:rsidRPr="00485500" w:rsidDel="00C96E2E">
          <w:delText>ndicate State Agency or Division, including contact name and complete address, which is responsible for assessing whether the applicant meets State licensing requirements.</w:delText>
        </w:r>
      </w:del>
    </w:p>
    <w:p w:rsidR="0008014D" w:rsidRPr="00485500" w:rsidRDefault="0008014D" w:rsidP="001A2640">
      <w:pPr>
        <w:tabs>
          <w:tab w:val="left" w:pos="-1152"/>
          <w:tab w:val="left" w:pos="-720"/>
          <w:tab w:val="left" w:pos="0"/>
          <w:tab w:val="left" w:pos="540"/>
          <w:tab w:val="left" w:pos="1440"/>
        </w:tabs>
        <w:rPr>
          <w:del w:id="2037" w:author="Nguyen, Ann " w:date="2009-09-15T14:48:00Z"/>
        </w:rPr>
      </w:pPr>
      <w:del w:id="2038" w:author="Goodrich, Emmanuelle " w:date="2009-08-31T11:29:00Z">
        <w:r w:rsidRPr="00485500" w:rsidDel="00C96E2E">
          <w:br w:type="page"/>
        </w:r>
      </w:del>
    </w:p>
    <w:p w:rsidR="0008014D" w:rsidRPr="00485500" w:rsidRDefault="0008014D" w:rsidP="0069212D">
      <w:pPr>
        <w:pStyle w:val="Heading2"/>
        <w:rPr>
          <w:color w:val="000000"/>
        </w:rPr>
      </w:pPr>
      <w:bookmarkStart w:id="2039" w:name="_Toc240435108"/>
      <w:bookmarkStart w:id="2040" w:name="_Toc240708370"/>
      <w:bookmarkStart w:id="2041" w:name="RPPO_Essential_Hospital"/>
      <w:r w:rsidRPr="00485500">
        <w:lastRenderedPageBreak/>
        <w:t xml:space="preserve">Regional Preferred Provider Organization (RPPO) </w:t>
      </w:r>
      <w:smartTag w:uri="urn:schemas-microsoft-com:office:smarttags" w:element="PlaceName">
        <w:smartTag w:uri="urn:schemas-microsoft-com:office:smarttags" w:element="place">
          <w:r w:rsidRPr="00485500">
            <w:t>Essential</w:t>
          </w:r>
        </w:smartTag>
        <w:r w:rsidRPr="00485500">
          <w:t xml:space="preserve"> </w:t>
        </w:r>
        <w:smartTag w:uri="urn:schemas-microsoft-com:office:smarttags" w:element="PlaceType">
          <w:r w:rsidRPr="00485500">
            <w:t>Hospital</w:t>
          </w:r>
        </w:smartTag>
      </w:smartTag>
      <w:r w:rsidRPr="00485500">
        <w:t xml:space="preserve"> Designation Table</w:t>
      </w:r>
      <w:bookmarkEnd w:id="2039"/>
      <w:bookmarkEnd w:id="2040"/>
    </w:p>
    <w:bookmarkEnd w:id="2041"/>
    <w:p w:rsidR="0008014D" w:rsidRPr="00485500" w:rsidRDefault="0008014D" w:rsidP="00094623">
      <w:pPr>
        <w:rPr>
          <w:bCs/>
          <w:color w:val="000000"/>
        </w:rPr>
      </w:pPr>
    </w:p>
    <w:p w:rsidR="0008014D" w:rsidRPr="00485500" w:rsidRDefault="0008014D" w:rsidP="00094623">
      <w:pPr>
        <w:autoSpaceDE w:val="0"/>
        <w:autoSpaceDN w:val="0"/>
        <w:adjustRightInd w:val="0"/>
        <w:ind w:left="720" w:hanging="720"/>
        <w:jc w:val="center"/>
        <w:rPr>
          <w:bCs/>
          <w:color w:val="000000"/>
        </w:rPr>
      </w:pPr>
      <w:smartTag w:uri="urn:schemas-microsoft-com:office:smarttags" w:element="PlaceName">
        <w:smartTag w:uri="urn:schemas-microsoft-com:office:smarttags" w:element="place">
          <w:r w:rsidRPr="00485500">
            <w:rPr>
              <w:bCs/>
              <w:color w:val="000000"/>
            </w:rPr>
            <w:t>ESSENTIAL</w:t>
          </w:r>
        </w:smartTag>
        <w:r w:rsidRPr="00485500">
          <w:rPr>
            <w:bCs/>
            <w:color w:val="000000"/>
          </w:rPr>
          <w:t xml:space="preserve"> </w:t>
        </w:r>
        <w:smartTag w:uri="urn:schemas-microsoft-com:office:smarttags" w:element="PlaceType">
          <w:r w:rsidRPr="00485500">
            <w:rPr>
              <w:bCs/>
              <w:color w:val="000000"/>
            </w:rPr>
            <w:t>HOSPITAL</w:t>
          </w:r>
        </w:smartTag>
      </w:smartTag>
      <w:r w:rsidRPr="00485500">
        <w:rPr>
          <w:bCs/>
          <w:color w:val="000000"/>
        </w:rPr>
        <w:t xml:space="preserve"> DESIGNATION TABLE</w:t>
      </w:r>
    </w:p>
    <w:p w:rsidR="0008014D" w:rsidRPr="00485500" w:rsidRDefault="0008014D" w:rsidP="00094623">
      <w:pPr>
        <w:autoSpaceDE w:val="0"/>
        <w:autoSpaceDN w:val="0"/>
        <w:adjustRightInd w:val="0"/>
        <w:ind w:left="720" w:hanging="720"/>
        <w:rPr>
          <w:bCs/>
          <w:color w:val="000000"/>
        </w:rPr>
      </w:pPr>
    </w:p>
    <w:p w:rsidR="0008014D" w:rsidRPr="00485500" w:rsidRDefault="0008014D" w:rsidP="00094623">
      <w:pPr>
        <w:autoSpaceDE w:val="0"/>
        <w:autoSpaceDN w:val="0"/>
        <w:adjustRightInd w:val="0"/>
        <w:rPr>
          <w:bCs/>
          <w:color w:val="000000"/>
          <w:sz w:val="20"/>
          <w:szCs w:val="20"/>
        </w:rPr>
      </w:pPr>
      <w:r w:rsidRPr="00485500">
        <w:rPr>
          <w:bCs/>
          <w:color w:val="000000"/>
          <w:sz w:val="20"/>
          <w:szCs w:val="20"/>
        </w:rPr>
        <w:t xml:space="preserve">Please complete this form with the indicated information about each hospital that applicant seeks to have designated as essential.  Please note that, under </w:t>
      </w:r>
      <w:r w:rsidRPr="00485500">
        <w:rPr>
          <w:color w:val="000000"/>
          <w:sz w:val="20"/>
          <w:szCs w:val="20"/>
        </w:rPr>
        <w:t xml:space="preserve">Section 1858(h) of the Social Security Act (the Act) and 42 CFR 422.112(c)(3), </w:t>
      </w:r>
      <w:r w:rsidRPr="00485500">
        <w:rPr>
          <w:bCs/>
          <w:color w:val="000000"/>
          <w:sz w:val="20"/>
          <w:szCs w:val="20"/>
        </w:rPr>
        <w:t>applicant organization must have made a good faith effort to contract with each hospital that it seeks to have designated as essential.  A “good faith” effort is defined as having offered the hospital a contract providing for payment rates in amounts no less than the amount the hospital would have received had payment been made under section 1886(d) of the Act.  The attestation on the following page must be completed and submitted with the completed chart.</w:t>
      </w:r>
    </w:p>
    <w:p w:rsidR="0008014D" w:rsidRPr="00485500" w:rsidRDefault="0008014D" w:rsidP="00094623">
      <w:pPr>
        <w:autoSpaceDE w:val="0"/>
        <w:autoSpaceDN w:val="0"/>
        <w:adjustRightInd w:val="0"/>
        <w:rPr>
          <w:bCs/>
          <w:color w:val="000000"/>
        </w:rPr>
      </w:pPr>
    </w:p>
    <w:tbl>
      <w:tblPr>
        <w:tblW w:w="10908"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1800"/>
        <w:gridCol w:w="1800"/>
        <w:gridCol w:w="3240"/>
      </w:tblGrid>
      <w:tr w:rsidR="0008014D" w:rsidRPr="00485500" w:rsidTr="002A48AA">
        <w:tc>
          <w:tcPr>
            <w:tcW w:w="1548" w:type="dxa"/>
          </w:tcPr>
          <w:p w:rsidR="0008014D" w:rsidRPr="00485500" w:rsidRDefault="0008014D" w:rsidP="002A48AA">
            <w:pPr>
              <w:rPr>
                <w:b/>
                <w:sz w:val="16"/>
                <w:szCs w:val="16"/>
              </w:rPr>
            </w:pPr>
            <w:r w:rsidRPr="00485500">
              <w:rPr>
                <w:b/>
                <w:sz w:val="16"/>
                <w:szCs w:val="16"/>
              </w:rPr>
              <w:t>Hospital name and address (including county)</w:t>
            </w:r>
          </w:p>
        </w:tc>
        <w:tc>
          <w:tcPr>
            <w:tcW w:w="1440" w:type="dxa"/>
          </w:tcPr>
          <w:p w:rsidR="0008014D" w:rsidRPr="00485500" w:rsidRDefault="0008014D" w:rsidP="002A48AA">
            <w:pPr>
              <w:rPr>
                <w:sz w:val="16"/>
                <w:szCs w:val="16"/>
              </w:rPr>
            </w:pPr>
            <w:r w:rsidRPr="00485500">
              <w:rPr>
                <w:b/>
                <w:sz w:val="16"/>
                <w:szCs w:val="16"/>
              </w:rPr>
              <w:t>Contact person and phone</w:t>
            </w:r>
          </w:p>
        </w:tc>
        <w:tc>
          <w:tcPr>
            <w:tcW w:w="1080" w:type="dxa"/>
          </w:tcPr>
          <w:p w:rsidR="0008014D" w:rsidRPr="00485500" w:rsidRDefault="0008014D" w:rsidP="002A48AA">
            <w:pPr>
              <w:rPr>
                <w:b/>
                <w:sz w:val="16"/>
                <w:szCs w:val="16"/>
              </w:rPr>
            </w:pPr>
            <w:r w:rsidRPr="00485500">
              <w:rPr>
                <w:b/>
                <w:sz w:val="16"/>
                <w:szCs w:val="16"/>
              </w:rPr>
              <w:t>Hospital Type/Provider Number</w:t>
            </w:r>
          </w:p>
        </w:tc>
        <w:tc>
          <w:tcPr>
            <w:tcW w:w="1800" w:type="dxa"/>
          </w:tcPr>
          <w:p w:rsidR="0008014D" w:rsidRPr="00485500" w:rsidRDefault="0008014D" w:rsidP="002A48AA">
            <w:pPr>
              <w:rPr>
                <w:sz w:val="16"/>
                <w:szCs w:val="16"/>
              </w:rPr>
            </w:pPr>
            <w:r w:rsidRPr="00485500">
              <w:rPr>
                <w:b/>
                <w:sz w:val="16"/>
                <w:szCs w:val="16"/>
              </w:rPr>
              <w:t>Method by which offer was  communicated</w:t>
            </w:r>
          </w:p>
        </w:tc>
        <w:tc>
          <w:tcPr>
            <w:tcW w:w="1800" w:type="dxa"/>
          </w:tcPr>
          <w:p w:rsidR="0008014D" w:rsidRPr="00485500" w:rsidRDefault="0008014D" w:rsidP="002A48AA">
            <w:pPr>
              <w:rPr>
                <w:sz w:val="16"/>
                <w:szCs w:val="16"/>
              </w:rPr>
            </w:pPr>
            <w:r w:rsidRPr="00485500">
              <w:rPr>
                <w:b/>
                <w:sz w:val="16"/>
                <w:szCs w:val="16"/>
              </w:rPr>
              <w:t>Date(s) offer refused/how refused</w:t>
            </w:r>
          </w:p>
        </w:tc>
        <w:tc>
          <w:tcPr>
            <w:tcW w:w="3240" w:type="dxa"/>
          </w:tcPr>
          <w:p w:rsidR="0008014D" w:rsidRPr="00485500" w:rsidRDefault="0008014D" w:rsidP="002A48AA">
            <w:pPr>
              <w:rPr>
                <w:sz w:val="16"/>
                <w:szCs w:val="16"/>
              </w:rPr>
            </w:pPr>
            <w:r w:rsidRPr="00485500">
              <w:rPr>
                <w:b/>
                <w:sz w:val="16"/>
                <w:szCs w:val="16"/>
              </w:rPr>
              <w:t>Why hospital is needed to meet RPPO’s previously submitted access standards, including distance from named hospital to next closest Medicare participating contracted hospital</w:t>
            </w:r>
          </w:p>
        </w:tc>
      </w:tr>
      <w:tr w:rsidR="0008014D" w:rsidRPr="00485500" w:rsidTr="002A48AA">
        <w:tc>
          <w:tcPr>
            <w:tcW w:w="1548" w:type="dxa"/>
          </w:tcPr>
          <w:p w:rsidR="0008014D" w:rsidRPr="00485500" w:rsidRDefault="0008014D" w:rsidP="002A48AA">
            <w:pPr>
              <w:rPr>
                <w:sz w:val="16"/>
                <w:szCs w:val="16"/>
              </w:rPr>
            </w:pPr>
            <w:r w:rsidRPr="00485500">
              <w:rPr>
                <w:sz w:val="16"/>
                <w:szCs w:val="16"/>
              </w:rPr>
              <w:t xml:space="preserve">Happy </w:t>
            </w:r>
            <w:smartTag w:uri="urn:schemas-microsoft-com:office:smarttags" w:element="PlaceName">
              <w:smartTag w:uri="urn:schemas-microsoft-com:office:smarttags" w:element="place">
                <w:r w:rsidRPr="00485500">
                  <w:rPr>
                    <w:sz w:val="16"/>
                    <w:szCs w:val="16"/>
                  </w:rPr>
                  <w:t>Care</w:t>
                </w:r>
              </w:smartTag>
              <w:r w:rsidRPr="00485500">
                <w:rPr>
                  <w:sz w:val="16"/>
                  <w:szCs w:val="16"/>
                </w:rPr>
                <w:t xml:space="preserve"> </w:t>
              </w:r>
              <w:smartTag w:uri="urn:schemas-microsoft-com:office:smarttags" w:element="PlaceName">
                <w:r w:rsidRPr="00485500">
                  <w:rPr>
                    <w:sz w:val="16"/>
                    <w:szCs w:val="16"/>
                  </w:rPr>
                  <w:t>Medical</w:t>
                </w:r>
              </w:smartTag>
              <w:r w:rsidRPr="00485500">
                <w:rPr>
                  <w:sz w:val="16"/>
                  <w:szCs w:val="16"/>
                </w:rPr>
                <w:t xml:space="preserve"> </w:t>
              </w:r>
              <w:smartTag w:uri="urn:schemas-microsoft-com:office:smarttags" w:element="PlaceType">
                <w:r w:rsidRPr="00485500">
                  <w:rPr>
                    <w:sz w:val="16"/>
                    <w:szCs w:val="16"/>
                  </w:rPr>
                  <w:t>Center</w:t>
                </w:r>
              </w:smartTag>
            </w:smartTag>
          </w:p>
          <w:p w:rsidR="0008014D" w:rsidRPr="00485500" w:rsidRDefault="0008014D" w:rsidP="002A48AA">
            <w:pPr>
              <w:rPr>
                <w:sz w:val="16"/>
                <w:szCs w:val="16"/>
              </w:rPr>
            </w:pPr>
            <w:smartTag w:uri="urn:schemas-microsoft-com:office:smarttags" w:element="address">
              <w:smartTag w:uri="urn:schemas-microsoft-com:office:smarttags" w:element="Street">
                <w:r w:rsidRPr="00485500">
                  <w:rPr>
                    <w:sz w:val="16"/>
                    <w:szCs w:val="16"/>
                  </w:rPr>
                  <w:t>211 Green St.</w:t>
                </w:r>
              </w:smartTag>
              <w:r w:rsidRPr="00485500">
                <w:rPr>
                  <w:sz w:val="16"/>
                  <w:szCs w:val="16"/>
                </w:rPr>
                <w:t xml:space="preserve">, </w:t>
              </w:r>
              <w:smartTag w:uri="urn:schemas-microsoft-com:office:smarttags" w:element="City">
                <w:r w:rsidRPr="00485500">
                  <w:rPr>
                    <w:sz w:val="16"/>
                    <w:szCs w:val="16"/>
                  </w:rPr>
                  <w:t>Foxdale</w:t>
                </w:r>
              </w:smartTag>
              <w:r w:rsidRPr="00485500">
                <w:rPr>
                  <w:sz w:val="16"/>
                  <w:szCs w:val="16"/>
                </w:rPr>
                <w:t xml:space="preserve">, </w:t>
              </w:r>
              <w:smartTag w:uri="urn:schemas-microsoft-com:office:smarttags" w:element="State">
                <w:r w:rsidRPr="00485500">
                  <w:rPr>
                    <w:sz w:val="16"/>
                    <w:szCs w:val="16"/>
                  </w:rPr>
                  <w:t>Delaware</w:t>
                </w:r>
              </w:smartTag>
            </w:smartTag>
            <w:r w:rsidRPr="00485500">
              <w:rPr>
                <w:sz w:val="16"/>
                <w:szCs w:val="16"/>
              </w:rPr>
              <w:t xml:space="preserve"> County, PA 21135</w:t>
            </w:r>
          </w:p>
          <w:p w:rsidR="0008014D" w:rsidRPr="00485500" w:rsidRDefault="0008014D" w:rsidP="002A48AA">
            <w:pPr>
              <w:rPr>
                <w:sz w:val="16"/>
                <w:szCs w:val="16"/>
              </w:rPr>
            </w:pPr>
          </w:p>
        </w:tc>
        <w:tc>
          <w:tcPr>
            <w:tcW w:w="1440" w:type="dxa"/>
          </w:tcPr>
          <w:p w:rsidR="0008014D" w:rsidRPr="00485500" w:rsidRDefault="0008014D" w:rsidP="002A48AA">
            <w:pPr>
              <w:rPr>
                <w:sz w:val="16"/>
                <w:szCs w:val="16"/>
              </w:rPr>
            </w:pPr>
            <w:r w:rsidRPr="00485500">
              <w:rPr>
                <w:sz w:val="16"/>
                <w:szCs w:val="16"/>
              </w:rPr>
              <w:t xml:space="preserve">Any Body, CFO </w:t>
            </w:r>
          </w:p>
          <w:p w:rsidR="0008014D" w:rsidRPr="00485500" w:rsidRDefault="0008014D" w:rsidP="002A48AA">
            <w:pPr>
              <w:rPr>
                <w:sz w:val="16"/>
                <w:szCs w:val="16"/>
              </w:rPr>
            </w:pPr>
            <w:r w:rsidRPr="00485500">
              <w:rPr>
                <w:sz w:val="16"/>
                <w:szCs w:val="16"/>
              </w:rPr>
              <w:t>(215) 345-1121</w:t>
            </w:r>
          </w:p>
        </w:tc>
        <w:tc>
          <w:tcPr>
            <w:tcW w:w="1080" w:type="dxa"/>
          </w:tcPr>
          <w:p w:rsidR="0008014D" w:rsidRPr="00485500" w:rsidRDefault="0008014D" w:rsidP="002A48AA">
            <w:pPr>
              <w:rPr>
                <w:sz w:val="16"/>
                <w:szCs w:val="16"/>
              </w:rPr>
            </w:pPr>
            <w:r w:rsidRPr="00485500">
              <w:rPr>
                <w:sz w:val="16"/>
                <w:szCs w:val="16"/>
              </w:rPr>
              <w:t>Acute Care/</w:t>
            </w:r>
            <w:r w:rsidRPr="00485500">
              <w:rPr>
                <w:color w:val="000000"/>
                <w:sz w:val="20"/>
                <w:szCs w:val="20"/>
              </w:rPr>
              <w:t xml:space="preserve"> </w:t>
            </w:r>
            <w:r w:rsidRPr="00485500">
              <w:rPr>
                <w:sz w:val="16"/>
                <w:szCs w:val="16"/>
              </w:rPr>
              <w:t>210076</w:t>
            </w:r>
          </w:p>
        </w:tc>
        <w:tc>
          <w:tcPr>
            <w:tcW w:w="1800" w:type="dxa"/>
          </w:tcPr>
          <w:p w:rsidR="0008014D" w:rsidRPr="00485500" w:rsidRDefault="0008014D" w:rsidP="002A48AA">
            <w:pPr>
              <w:rPr>
                <w:sz w:val="16"/>
                <w:szCs w:val="16"/>
              </w:rPr>
            </w:pPr>
            <w:r w:rsidRPr="00485500">
              <w:rPr>
                <w:sz w:val="16"/>
                <w:szCs w:val="16"/>
              </w:rPr>
              <w:t>2 Letter Offers followed by 2 phone calls</w:t>
            </w: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rPr>
                <w:sz w:val="16"/>
                <w:szCs w:val="16"/>
              </w:rPr>
            </w:pPr>
          </w:p>
          <w:p w:rsidR="0008014D" w:rsidRPr="00485500" w:rsidRDefault="0008014D" w:rsidP="002A48AA">
            <w:pPr>
              <w:jc w:val="center"/>
              <w:rPr>
                <w:sz w:val="16"/>
                <w:szCs w:val="16"/>
              </w:rPr>
            </w:pPr>
          </w:p>
        </w:tc>
        <w:tc>
          <w:tcPr>
            <w:tcW w:w="1800" w:type="dxa"/>
          </w:tcPr>
          <w:p w:rsidR="0008014D" w:rsidRPr="00485500" w:rsidRDefault="0008014D" w:rsidP="002A48AA">
            <w:pPr>
              <w:rPr>
                <w:sz w:val="16"/>
                <w:szCs w:val="16"/>
              </w:rPr>
            </w:pPr>
            <w:r w:rsidRPr="00485500">
              <w:rPr>
                <w:sz w:val="16"/>
                <w:szCs w:val="16"/>
              </w:rPr>
              <w:t>Letter dated 8/02/05</w:t>
            </w:r>
            <w:r w:rsidR="00F5075B" w:rsidRPr="00485500">
              <w:rPr>
                <w:sz w:val="16"/>
                <w:szCs w:val="16"/>
              </w:rPr>
              <w:t>.</w:t>
            </w:r>
            <w:r w:rsidR="00F5075B">
              <w:rPr>
                <w:sz w:val="16"/>
                <w:szCs w:val="16"/>
              </w:rPr>
              <w:t xml:space="preserve">  </w:t>
            </w:r>
            <w:r w:rsidR="00F5075B" w:rsidRPr="00485500">
              <w:rPr>
                <w:sz w:val="16"/>
                <w:szCs w:val="16"/>
              </w:rPr>
              <w:t>C</w:t>
            </w:r>
            <w:r w:rsidRPr="00485500">
              <w:rPr>
                <w:sz w:val="16"/>
                <w:szCs w:val="16"/>
              </w:rPr>
              <w:t>onfirmed by phone call with CFO</w:t>
            </w:r>
          </w:p>
        </w:tc>
        <w:tc>
          <w:tcPr>
            <w:tcW w:w="3240" w:type="dxa"/>
          </w:tcPr>
          <w:p w:rsidR="0008014D" w:rsidRPr="00485500" w:rsidRDefault="0008014D" w:rsidP="002A48AA">
            <w:pPr>
              <w:rPr>
                <w:sz w:val="16"/>
                <w:szCs w:val="16"/>
              </w:rPr>
            </w:pPr>
            <w:r w:rsidRPr="00485500">
              <w:rPr>
                <w:sz w:val="16"/>
                <w:szCs w:val="16"/>
              </w:rPr>
              <w:t xml:space="preserve">Nearest Medicare participating inpatient facility with which applicant contracts is in downtown Philadelphia, PA – 35 or more miles away from beneficiaries in Delaware County.  Applicant’s hospital access standard is 98% of beneficiaries in </w:t>
            </w:r>
            <w:smartTag w:uri="urn:schemas-microsoft-com:office:smarttags" w:element="PlaceName">
              <w:r w:rsidRPr="00485500">
                <w:rPr>
                  <w:sz w:val="16"/>
                  <w:szCs w:val="16"/>
                </w:rPr>
                <w:t>Delaware</w:t>
              </w:r>
            </w:smartTag>
            <w:r w:rsidRPr="00485500">
              <w:rPr>
                <w:sz w:val="16"/>
                <w:szCs w:val="16"/>
              </w:rPr>
              <w:t xml:space="preserve"> </w:t>
            </w:r>
            <w:smartTag w:uri="urn:schemas-microsoft-com:office:smarttags" w:element="PlaceType">
              <w:r w:rsidRPr="00485500">
                <w:rPr>
                  <w:sz w:val="16"/>
                  <w:szCs w:val="16"/>
                </w:rPr>
                <w:t>County</w:t>
              </w:r>
            </w:smartTag>
            <w:r w:rsidRPr="00485500">
              <w:rPr>
                <w:sz w:val="16"/>
                <w:szCs w:val="16"/>
              </w:rPr>
              <w:t xml:space="preserve"> and northern half of </w:t>
            </w:r>
            <w:smartTag w:uri="urn:schemas-microsoft-com:office:smarttags" w:element="PlaceName">
              <w:smartTag w:uri="urn:schemas-microsoft-com:office:smarttags" w:element="place">
                <w:r w:rsidRPr="00485500">
                  <w:rPr>
                    <w:sz w:val="16"/>
                    <w:szCs w:val="16"/>
                  </w:rPr>
                  <w:t>Chester</w:t>
                </w:r>
              </w:smartTag>
              <w:r w:rsidRPr="00485500">
                <w:rPr>
                  <w:sz w:val="16"/>
                  <w:szCs w:val="16"/>
                </w:rPr>
                <w:t xml:space="preserve"> </w:t>
              </w:r>
              <w:smartTag w:uri="urn:schemas-microsoft-com:office:smarttags" w:element="PlaceType">
                <w:r w:rsidRPr="00485500">
                  <w:rPr>
                    <w:sz w:val="16"/>
                    <w:szCs w:val="16"/>
                  </w:rPr>
                  <w:t>County</w:t>
                </w:r>
              </w:smartTag>
            </w:smartTag>
            <w:r w:rsidRPr="00485500">
              <w:rPr>
                <w:sz w:val="16"/>
                <w:szCs w:val="16"/>
              </w:rPr>
              <w:t xml:space="preserve"> have access to inpatient facility within 30 miles drive.</w:t>
            </w:r>
          </w:p>
        </w:tc>
      </w:tr>
      <w:tr w:rsidR="0008014D" w:rsidRPr="00485500" w:rsidTr="002A48AA">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2A48AA">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08014D">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08014D">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r w:rsidR="0008014D" w:rsidRPr="00485500" w:rsidTr="0008014D">
        <w:tc>
          <w:tcPr>
            <w:tcW w:w="1548" w:type="dxa"/>
          </w:tcPr>
          <w:p w:rsidR="0008014D" w:rsidRPr="00485500" w:rsidRDefault="0008014D" w:rsidP="002A48AA">
            <w:pPr>
              <w:rPr>
                <w:sz w:val="16"/>
                <w:szCs w:val="16"/>
              </w:rPr>
            </w:pPr>
          </w:p>
        </w:tc>
        <w:tc>
          <w:tcPr>
            <w:tcW w:w="1440" w:type="dxa"/>
          </w:tcPr>
          <w:p w:rsidR="0008014D" w:rsidRPr="00485500" w:rsidRDefault="0008014D" w:rsidP="002A48AA">
            <w:pPr>
              <w:rPr>
                <w:sz w:val="16"/>
                <w:szCs w:val="16"/>
              </w:rPr>
            </w:pPr>
          </w:p>
        </w:tc>
        <w:tc>
          <w:tcPr>
            <w:tcW w:w="108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1800" w:type="dxa"/>
          </w:tcPr>
          <w:p w:rsidR="0008014D" w:rsidRPr="00485500" w:rsidRDefault="0008014D" w:rsidP="002A48AA">
            <w:pPr>
              <w:rPr>
                <w:sz w:val="16"/>
                <w:szCs w:val="16"/>
              </w:rPr>
            </w:pPr>
          </w:p>
        </w:tc>
        <w:tc>
          <w:tcPr>
            <w:tcW w:w="3240" w:type="dxa"/>
          </w:tcPr>
          <w:p w:rsidR="0008014D" w:rsidRPr="00485500" w:rsidRDefault="0008014D" w:rsidP="002A48AA">
            <w:pPr>
              <w:rPr>
                <w:sz w:val="16"/>
                <w:szCs w:val="16"/>
              </w:rPr>
            </w:pPr>
          </w:p>
        </w:tc>
      </w:tr>
    </w:tbl>
    <w:p w:rsidR="0008014D" w:rsidRPr="00485500" w:rsidRDefault="0008014D" w:rsidP="00094623">
      <w:pPr>
        <w:autoSpaceDE w:val="0"/>
        <w:autoSpaceDN w:val="0"/>
        <w:adjustRightInd w:val="0"/>
        <w:rPr>
          <w:bCs/>
          <w:color w:val="000000"/>
        </w:rPr>
      </w:pPr>
    </w:p>
    <w:p w:rsidR="0008014D" w:rsidRPr="00485500" w:rsidRDefault="0008014D" w:rsidP="00094623">
      <w:pPr>
        <w:autoSpaceDE w:val="0"/>
        <w:autoSpaceDN w:val="0"/>
        <w:adjustRightInd w:val="0"/>
        <w:rPr>
          <w:bCs/>
          <w:color w:val="000000"/>
        </w:rPr>
      </w:pPr>
      <w:r w:rsidRPr="00485500">
        <w:rPr>
          <w:bCs/>
          <w:color w:val="000000"/>
        </w:rPr>
        <w:br w:type="page"/>
      </w:r>
      <w:r w:rsidRPr="00485500">
        <w:rPr>
          <w:bCs/>
          <w:color w:val="000000"/>
        </w:rPr>
        <w:lastRenderedPageBreak/>
        <w:t xml:space="preserve"> </w:t>
      </w:r>
    </w:p>
    <w:p w:rsidR="0008014D" w:rsidRPr="00485500" w:rsidRDefault="0008014D" w:rsidP="0069212D">
      <w:pPr>
        <w:pStyle w:val="Heading2"/>
        <w:rPr>
          <w:color w:val="000000"/>
        </w:rPr>
      </w:pPr>
      <w:bookmarkStart w:id="2042" w:name="_Toc240435109"/>
      <w:bookmarkStart w:id="2043" w:name="_Toc240708371"/>
      <w:r w:rsidRPr="00485500">
        <w:t xml:space="preserve">Regional Preferred Provider Organization (RPPO) </w:t>
      </w:r>
      <w:smartTag w:uri="urn:schemas-microsoft-com:office:smarttags" w:element="PlaceName">
        <w:smartTag w:uri="urn:schemas-microsoft-com:office:smarttags" w:element="place">
          <w:r w:rsidRPr="00485500">
            <w:t>Essential</w:t>
          </w:r>
        </w:smartTag>
        <w:r w:rsidRPr="00485500">
          <w:t xml:space="preserve"> </w:t>
        </w:r>
        <w:smartTag w:uri="urn:schemas-microsoft-com:office:smarttags" w:element="PlaceType">
          <w:r w:rsidRPr="00485500">
            <w:t>Hospital</w:t>
          </w:r>
        </w:smartTag>
      </w:smartTag>
      <w:r w:rsidRPr="00485500">
        <w:t xml:space="preserve"> Attestation</w:t>
      </w:r>
      <w:bookmarkEnd w:id="2042"/>
      <w:bookmarkEnd w:id="2043"/>
    </w:p>
    <w:p w:rsidR="0008014D" w:rsidRPr="00485500" w:rsidRDefault="0008014D" w:rsidP="00094623">
      <w:pPr>
        <w:autoSpaceDE w:val="0"/>
        <w:autoSpaceDN w:val="0"/>
        <w:adjustRightInd w:val="0"/>
        <w:rPr>
          <w:bCs/>
          <w:color w:val="000000"/>
        </w:rPr>
      </w:pPr>
    </w:p>
    <w:p w:rsidR="0008014D" w:rsidRPr="00485500" w:rsidRDefault="0008014D" w:rsidP="00094623">
      <w:pPr>
        <w:autoSpaceDE w:val="0"/>
        <w:autoSpaceDN w:val="0"/>
        <w:adjustRightInd w:val="0"/>
        <w:ind w:left="360"/>
        <w:jc w:val="center"/>
        <w:rPr>
          <w:b/>
          <w:bCs/>
          <w:color w:val="000000"/>
        </w:rPr>
      </w:pPr>
      <w:r w:rsidRPr="00485500">
        <w:rPr>
          <w:b/>
          <w:bCs/>
          <w:color w:val="000000"/>
        </w:rPr>
        <w:t xml:space="preserve">Regional Preferred Provider Organization (RPPO) Attestation Regarding Designation of “Essential” Hospitals </w:t>
      </w:r>
    </w:p>
    <w:p w:rsidR="0008014D" w:rsidRPr="00485500" w:rsidRDefault="0008014D" w:rsidP="00094623">
      <w:pPr>
        <w:autoSpaceDE w:val="0"/>
        <w:autoSpaceDN w:val="0"/>
        <w:adjustRightInd w:val="0"/>
        <w:ind w:left="360"/>
        <w:jc w:val="center"/>
        <w:rPr>
          <w:color w:val="000000"/>
        </w:rPr>
      </w:pPr>
      <w:r w:rsidRPr="00485500">
        <w:rPr>
          <w:b/>
          <w:bCs/>
          <w:color w:val="000000"/>
        </w:rPr>
        <w:tab/>
      </w:r>
    </w:p>
    <w:p w:rsidR="0008014D" w:rsidRPr="00485500" w:rsidRDefault="0008014D" w:rsidP="00094623">
      <w:pPr>
        <w:autoSpaceDE w:val="0"/>
        <w:autoSpaceDN w:val="0"/>
        <w:adjustRightInd w:val="0"/>
        <w:ind w:left="360"/>
        <w:rPr>
          <w:color w:val="000000"/>
        </w:rPr>
      </w:pPr>
      <w:r w:rsidRPr="00485500">
        <w:rPr>
          <w:color w:val="000000"/>
        </w:rPr>
        <w:t xml:space="preserve">Applicant Organization named below (the Organization) attests that it made a good faith effort consistent with Section 1858(h) of the Social Security Act (the Act) and 42 CFR 422.112(c)(3), to contract with each hospital identified by the Organization in the attached chart at rates no less than current Medicare inpatient fee-for-service amounts and that, in each case, the hospital refused to enter into a contract with the Organization.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CMS is authorized to inspect any and all books or records necessary to substantiate the information in this attestation and the corresponding designation requests.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The Organization agrees to notify CMS immediately upon becoming aware of any occurrence or circumstance that would make this attestation inaccurate with respect to any of the designated hospitals.   I possess the requisite authority to execute this attestation on behalf of the Organization.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Name of Organization: ______________________________________________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Printed Name of CEO: ______________________________________________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Signature:_________________________________________________________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Medicare Advantage RPPO Application/Contract Number(s): </w:t>
      </w:r>
    </w:p>
    <w:p w:rsidR="0008014D" w:rsidRPr="00485500" w:rsidRDefault="0008014D" w:rsidP="00094623">
      <w:pPr>
        <w:autoSpaceDE w:val="0"/>
        <w:autoSpaceDN w:val="0"/>
        <w:adjustRightInd w:val="0"/>
        <w:ind w:left="360"/>
        <w:rPr>
          <w:color w:val="000000"/>
        </w:rPr>
      </w:pPr>
    </w:p>
    <w:p w:rsidR="0008014D" w:rsidRPr="00485500" w:rsidRDefault="0008014D" w:rsidP="00094623">
      <w:pPr>
        <w:autoSpaceDE w:val="0"/>
        <w:autoSpaceDN w:val="0"/>
        <w:adjustRightInd w:val="0"/>
        <w:ind w:left="360"/>
        <w:rPr>
          <w:color w:val="000000"/>
        </w:rPr>
      </w:pPr>
      <w:r w:rsidRPr="00485500">
        <w:rPr>
          <w:color w:val="000000"/>
        </w:rPr>
        <w:t xml:space="preserve">R#_____ ______ ______ ______ ______ ______ ______ ______ ______ ______ </w:t>
      </w:r>
    </w:p>
    <w:p w:rsidR="0008014D" w:rsidRPr="00485500" w:rsidRDefault="0008014D" w:rsidP="00094623">
      <w:pPr>
        <w:autoSpaceDE w:val="0"/>
        <w:autoSpaceDN w:val="0"/>
        <w:adjustRightInd w:val="0"/>
        <w:ind w:left="360"/>
        <w:rPr>
          <w:color w:val="000000"/>
        </w:rPr>
      </w:pPr>
      <w:r w:rsidRPr="00485500">
        <w:rPr>
          <w:color w:val="000000"/>
        </w:rPr>
        <w:t xml:space="preserve"> </w:t>
      </w:r>
    </w:p>
    <w:p w:rsidR="0008014D" w:rsidRPr="00485500" w:rsidRDefault="0008014D" w:rsidP="00094623">
      <w:pPr>
        <w:autoSpaceDE w:val="0"/>
        <w:autoSpaceDN w:val="0"/>
        <w:adjustRightInd w:val="0"/>
        <w:ind w:left="360"/>
        <w:rPr>
          <w:b/>
          <w:bCs/>
          <w:color w:val="000000"/>
        </w:rPr>
      </w:pPr>
      <w:r w:rsidRPr="00485500">
        <w:rPr>
          <w:b/>
          <w:bCs/>
          <w:color w:val="000000"/>
        </w:rPr>
        <w:t xml:space="preserve">NOTE: This attestation form must be signed by any organization that seeks to designate one or more hospitals as “essential.” </w:t>
      </w:r>
    </w:p>
    <w:p w:rsidR="0008014D" w:rsidRPr="00485500" w:rsidRDefault="0008014D" w:rsidP="00094623">
      <w:pPr>
        <w:sectPr w:rsidR="0008014D" w:rsidRPr="00485500" w:rsidSect="00A945A3">
          <w:footerReference w:type="default" r:id="rId24"/>
          <w:pgSz w:w="12240" w:h="15840"/>
          <w:pgMar w:top="1440" w:right="1800" w:bottom="1440" w:left="1800" w:header="720" w:footer="720" w:gutter="0"/>
          <w:cols w:space="720"/>
          <w:docGrid w:linePitch="360"/>
        </w:sectPr>
      </w:pPr>
    </w:p>
    <w:p w:rsidR="0008014D" w:rsidRPr="00485500" w:rsidRDefault="0008014D" w:rsidP="0069212D">
      <w:pPr>
        <w:pStyle w:val="Heading2"/>
      </w:pPr>
      <w:bookmarkStart w:id="2044" w:name="_Toc240435110"/>
      <w:bookmarkStart w:id="2045" w:name="_Toc240708372"/>
      <w:bookmarkStart w:id="2046" w:name="QualityImprovementProgram"/>
      <w:r w:rsidRPr="00485500">
        <w:lastRenderedPageBreak/>
        <w:t>Quality Improvement Program Template</w:t>
      </w:r>
      <w:bookmarkEnd w:id="2044"/>
      <w:bookmarkEnd w:id="2045"/>
    </w:p>
    <w:bookmarkEnd w:id="2046"/>
    <w:p w:rsidR="0008014D" w:rsidRPr="00485500" w:rsidRDefault="0008014D" w:rsidP="00094623"/>
    <w:p w:rsidR="0008014D" w:rsidRPr="008560C5" w:rsidRDefault="0008014D" w:rsidP="00102D77">
      <w:r w:rsidRPr="008560C5">
        <w:t xml:space="preserve">Provide a projected timeline with specific dates supporting your attestation to develop and implement your organization’s Quality Improvement Program.  The timeline must show how you will meet the </w:t>
      </w:r>
      <w:smartTag w:uri="urn:schemas-microsoft-com:office:smarttags" w:element="PersonName">
        <w:r w:rsidRPr="008560C5">
          <w:t>CMS</w:t>
        </w:r>
      </w:smartTag>
      <w:r w:rsidRPr="008560C5">
        <w:t xml:space="preserve"> requirements to establish the QI program in full no later than </w:t>
      </w:r>
      <w:smartTag w:uri="urn:schemas-microsoft-com:office:smarttags" w:element="PersonName">
        <w:r w:rsidRPr="008560C5">
          <w:t>CMS</w:t>
        </w:r>
      </w:smartTag>
      <w:r w:rsidRPr="008560C5">
        <w:t xml:space="preserve"> contract signature date (estimated to be in September) and implement it no later than </w:t>
      </w:r>
      <w:smartTag w:uri="urn:schemas-microsoft-com:office:smarttags" w:element="PersonName">
        <w:r w:rsidRPr="008560C5">
          <w:t>CMS</w:t>
        </w:r>
      </w:smartTag>
      <w:r w:rsidRPr="008560C5">
        <w:t xml:space="preserve"> contract effective date (i.e., January 1).  Specifically, </w:t>
      </w:r>
      <w:smartTag w:uri="urn:schemas-microsoft-com:office:smarttags" w:element="PersonName">
        <w:r w:rsidRPr="008560C5">
          <w:t>CMS</w:t>
        </w:r>
      </w:smartTag>
      <w:r w:rsidRPr="008560C5">
        <w:t xml:space="preserve"> requires that you develop detailed policies and procedures, flowcharts, and system reports by the contract signature date and implement them fully no later than the contract effective date.  </w:t>
      </w:r>
    </w:p>
    <w:p w:rsidR="0008014D" w:rsidRPr="008560C5" w:rsidRDefault="0008014D" w:rsidP="00102D77"/>
    <w:p w:rsidR="0008014D" w:rsidRPr="008560C5" w:rsidRDefault="0008014D" w:rsidP="00102D77">
      <w:r w:rsidRPr="008560C5">
        <w:t>The timeline and supporting narrative (if you need elaborate upon your timeline) must include specific dates by which your organization will develop the following key program components:</w:t>
      </w:r>
    </w:p>
    <w:p w:rsidR="0008014D" w:rsidRPr="008560C5" w:rsidRDefault="0008014D" w:rsidP="00102D77"/>
    <w:p w:rsidR="00245A0F" w:rsidRDefault="0008014D">
      <w:pPr>
        <w:numPr>
          <w:ilvl w:val="0"/>
          <w:numId w:val="120"/>
        </w:numPr>
        <w:tabs>
          <w:tab w:val="clear" w:pos="1080"/>
          <w:tab w:val="num" w:pos="360"/>
        </w:tabs>
        <w:ind w:left="360"/>
      </w:pPr>
      <w:r w:rsidRPr="008560C5">
        <w:t>A Quality Improvement Program that is formally evaluated at least annually.</w:t>
      </w:r>
    </w:p>
    <w:p w:rsidR="00245A0F" w:rsidRDefault="0008014D">
      <w:pPr>
        <w:numPr>
          <w:ilvl w:val="0"/>
          <w:numId w:val="120"/>
        </w:numPr>
        <w:tabs>
          <w:tab w:val="clear" w:pos="1080"/>
          <w:tab w:val="num" w:pos="360"/>
        </w:tabs>
        <w:ind w:left="360"/>
      </w:pPr>
      <w:r w:rsidRPr="008560C5">
        <w:t>A policymaking body that exercises oversight and accountability of the Quality Improvement Program.</w:t>
      </w:r>
    </w:p>
    <w:p w:rsidR="00245A0F" w:rsidRDefault="0008014D">
      <w:pPr>
        <w:numPr>
          <w:ilvl w:val="0"/>
          <w:numId w:val="120"/>
        </w:numPr>
        <w:tabs>
          <w:tab w:val="clear" w:pos="1080"/>
          <w:tab w:val="num" w:pos="360"/>
        </w:tabs>
        <w:ind w:left="360"/>
      </w:pPr>
      <w:r w:rsidRPr="008560C5">
        <w:t>A mechanism for assuring formal ongoing communication and collaboration among the policy making body that oversees the Quality Improvement Program and the other functional areas (e.g., health services, management, appeals &amp; grievances and management).</w:t>
      </w:r>
    </w:p>
    <w:p w:rsidR="00245A0F" w:rsidRDefault="0008014D">
      <w:pPr>
        <w:numPr>
          <w:ilvl w:val="0"/>
          <w:numId w:val="120"/>
        </w:numPr>
        <w:tabs>
          <w:tab w:val="clear" w:pos="1080"/>
          <w:tab w:val="num" w:pos="360"/>
        </w:tabs>
        <w:ind w:left="360"/>
      </w:pPr>
      <w:r w:rsidRPr="008560C5">
        <w:t>A</w:t>
      </w:r>
      <w:ins w:id="2047" w:author="CMS" w:date="2009-08-11T09:09:00Z">
        <w:r>
          <w:t xml:space="preserve"> </w:t>
        </w:r>
      </w:ins>
      <w:r w:rsidRPr="008560C5">
        <w:t>Chronic Care Improvement Program.</w:t>
      </w:r>
    </w:p>
    <w:p w:rsidR="00F5075B" w:rsidRDefault="0008014D">
      <w:pPr>
        <w:numPr>
          <w:ilvl w:val="0"/>
          <w:numId w:val="120"/>
        </w:numPr>
        <w:tabs>
          <w:tab w:val="clear" w:pos="1080"/>
          <w:tab w:val="num" w:pos="360"/>
        </w:tabs>
        <w:ind w:left="360"/>
      </w:pPr>
      <w:r w:rsidRPr="008560C5">
        <w:t>An adequate health information system that collects, integrates, analyzes, and reports data necessary to implement its Quality Improvement Program</w:t>
      </w:r>
      <w:r w:rsidR="00F5075B" w:rsidRPr="008560C5">
        <w:t>.</w:t>
      </w:r>
      <w:r w:rsidR="00F5075B">
        <w:t xml:space="preserve">  </w:t>
      </w:r>
    </w:p>
    <w:p w:rsidR="00245A0F" w:rsidRDefault="0008014D">
      <w:pPr>
        <w:numPr>
          <w:ilvl w:val="0"/>
          <w:numId w:val="120"/>
        </w:numPr>
        <w:tabs>
          <w:tab w:val="clear" w:pos="1080"/>
          <w:tab w:val="num" w:pos="360"/>
        </w:tabs>
        <w:ind w:left="360"/>
      </w:pPr>
      <w:r w:rsidRPr="008560C5">
        <w:t>A capability to conduct quality improvement projects.</w:t>
      </w:r>
    </w:p>
    <w:p w:rsidR="00245A0F" w:rsidRDefault="0008014D">
      <w:pPr>
        <w:numPr>
          <w:ilvl w:val="0"/>
          <w:numId w:val="120"/>
        </w:numPr>
        <w:tabs>
          <w:tab w:val="clear" w:pos="1080"/>
          <w:tab w:val="num" w:pos="360"/>
        </w:tabs>
        <w:ind w:left="360"/>
      </w:pPr>
      <w:r w:rsidRPr="008560C5">
        <w:t xml:space="preserve">A process for identifying and correcting significant systemic problems </w:t>
      </w:r>
      <w:del w:id="2048" w:author="Laura Castelli" w:date="2009-09-09T12:00:00Z">
        <w:r w:rsidRPr="008560C5" w:rsidDel="00E26F24">
          <w:delText>that come</w:delText>
        </w:r>
      </w:del>
      <w:ins w:id="2049" w:author="Laura Castelli" w:date="2009-09-09T12:00:00Z">
        <w:r w:rsidR="00E26F24" w:rsidRPr="008560C5">
          <w:t>that comes</w:t>
        </w:r>
      </w:ins>
      <w:r w:rsidRPr="008560C5">
        <w:t xml:space="preserve"> to its attention through internal surveillance, complaints, or other mechanisms.</w:t>
      </w:r>
    </w:p>
    <w:p w:rsidR="00245A0F" w:rsidRDefault="0008014D">
      <w:pPr>
        <w:numPr>
          <w:ilvl w:val="0"/>
          <w:numId w:val="120"/>
        </w:numPr>
        <w:tabs>
          <w:tab w:val="clear" w:pos="1080"/>
          <w:tab w:val="num" w:pos="360"/>
        </w:tabs>
        <w:ind w:left="360"/>
      </w:pPr>
      <w:r w:rsidRPr="008560C5">
        <w:t>Hiring and assigning appropriate medical and administrative staff to each program component</w:t>
      </w:r>
    </w:p>
    <w:p w:rsidR="0008014D" w:rsidRPr="00485500" w:rsidRDefault="0008014D" w:rsidP="00094623">
      <w:pPr>
        <w:jc w:val="center"/>
        <w:rPr>
          <w:b/>
        </w:rPr>
      </w:pPr>
      <w:r w:rsidRPr="00485500">
        <w:rPr>
          <w:b/>
        </w:rPr>
        <w:t>QUALITY IMPROVEMENT PROGRAM TIMELINE</w:t>
      </w:r>
    </w:p>
    <w:p w:rsidR="0008014D" w:rsidRPr="00485500" w:rsidRDefault="0008014D" w:rsidP="0009462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4"/>
        <w:gridCol w:w="6682"/>
      </w:tblGrid>
      <w:tr w:rsidR="0008014D" w:rsidRPr="00485500" w:rsidTr="007E385B">
        <w:tc>
          <w:tcPr>
            <w:tcW w:w="2268" w:type="dxa"/>
            <w:vAlign w:val="center"/>
          </w:tcPr>
          <w:p w:rsidR="0008014D" w:rsidRPr="007E385B" w:rsidRDefault="0008014D" w:rsidP="007E385B">
            <w:pPr>
              <w:jc w:val="center"/>
              <w:rPr>
                <w:b/>
              </w:rPr>
            </w:pPr>
            <w:r w:rsidRPr="007E385B">
              <w:rPr>
                <w:b/>
              </w:rPr>
              <w:t>Deadline for Completion</w:t>
            </w:r>
          </w:p>
        </w:tc>
        <w:tc>
          <w:tcPr>
            <w:tcW w:w="7308" w:type="dxa"/>
            <w:vAlign w:val="center"/>
          </w:tcPr>
          <w:p w:rsidR="0008014D" w:rsidRPr="007E385B" w:rsidRDefault="0008014D" w:rsidP="007E385B">
            <w:pPr>
              <w:jc w:val="center"/>
              <w:rPr>
                <w:b/>
              </w:rPr>
            </w:pPr>
            <w:r w:rsidRPr="007E385B">
              <w:rPr>
                <w:b/>
              </w:rPr>
              <w:t>Key Quality Improvement Program Component</w:t>
            </w:r>
          </w:p>
        </w:tc>
      </w:tr>
      <w:tr w:rsidR="0008014D" w:rsidRPr="00485500" w:rsidTr="007E385B">
        <w:tc>
          <w:tcPr>
            <w:tcW w:w="2268" w:type="dxa"/>
            <w:shd w:val="clear" w:color="auto" w:fill="E6E6E6"/>
          </w:tcPr>
          <w:p w:rsidR="0008014D" w:rsidRPr="00485500" w:rsidRDefault="0008014D" w:rsidP="002A48AA">
            <w:r w:rsidRPr="00485500">
              <w:t>(e.g., 09/01/2009</w:t>
            </w:r>
          </w:p>
        </w:tc>
        <w:tc>
          <w:tcPr>
            <w:tcW w:w="7308" w:type="dxa"/>
            <w:shd w:val="clear" w:color="auto" w:fill="E6E6E6"/>
          </w:tcPr>
          <w:p w:rsidR="0008014D" w:rsidRPr="00485500" w:rsidRDefault="0008014D" w:rsidP="002A48AA">
            <w:r w:rsidRPr="00485500">
              <w:t>Quality Improvement Program, evaluated semi-annually)</w:t>
            </w:r>
          </w:p>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r w:rsidR="0008014D" w:rsidRPr="00485500" w:rsidTr="007E385B">
        <w:tc>
          <w:tcPr>
            <w:tcW w:w="2268" w:type="dxa"/>
          </w:tcPr>
          <w:p w:rsidR="0008014D" w:rsidRPr="00485500" w:rsidRDefault="0008014D" w:rsidP="002A48AA"/>
        </w:tc>
        <w:tc>
          <w:tcPr>
            <w:tcW w:w="7308" w:type="dxa"/>
          </w:tcPr>
          <w:p w:rsidR="0008014D" w:rsidRPr="00485500" w:rsidRDefault="0008014D" w:rsidP="002A48AA"/>
        </w:tc>
      </w:tr>
    </w:tbl>
    <w:p w:rsidR="0008014D" w:rsidRPr="0069212D" w:rsidRDefault="0008014D" w:rsidP="00654159">
      <w:pPr>
        <w:pStyle w:val="Heading1"/>
      </w:pPr>
      <w:r w:rsidRPr="00485500">
        <w:br w:type="page"/>
      </w:r>
      <w:bookmarkStart w:id="2050" w:name="_Ref232498188"/>
      <w:bookmarkStart w:id="2051" w:name="_Toc240435111"/>
      <w:bookmarkStart w:id="2052" w:name="_Toc240708373"/>
      <w:r w:rsidRPr="0069212D">
        <w:lastRenderedPageBreak/>
        <w:t>APPENDIX</w:t>
      </w:r>
      <w:r>
        <w:t xml:space="preserve"> I-</w:t>
      </w:r>
      <w:r w:rsidRPr="0069212D">
        <w:t>Solicitations for Special Needs Plan Proposal</w:t>
      </w:r>
      <w:bookmarkStart w:id="2053" w:name="_Ref232486627"/>
      <w:bookmarkEnd w:id="2050"/>
      <w:bookmarkEnd w:id="2051"/>
      <w:bookmarkEnd w:id="2052"/>
    </w:p>
    <w:p w:rsidR="0008014D" w:rsidRDefault="0008014D" w:rsidP="0069212D">
      <w:pPr>
        <w:rPr>
          <w:b/>
        </w:rPr>
      </w:pPr>
    </w:p>
    <w:p w:rsidR="0008014D" w:rsidRPr="0069212D" w:rsidRDefault="0008014D" w:rsidP="0069212D">
      <w:pPr>
        <w:rPr>
          <w:b/>
        </w:rPr>
      </w:pPr>
      <w:r w:rsidRPr="0069212D">
        <w:rPr>
          <w:b/>
        </w:rPr>
        <w:t xml:space="preserve">Solicitations </w:t>
      </w:r>
      <w:ins w:id="2054" w:author="Nguyen, Ann " w:date="2009-09-15T14:48:00Z">
        <w:r w:rsidR="00E26F24" w:rsidRPr="0069212D">
          <w:rPr>
            <w:b/>
          </w:rPr>
          <w:t>for</w:t>
        </w:r>
      </w:ins>
      <w:del w:id="2055" w:author="Laura Castelli" w:date="2009-09-09T12:00:00Z">
        <w:r w:rsidRPr="0069212D" w:rsidDel="00E26F24">
          <w:rPr>
            <w:b/>
          </w:rPr>
          <w:delText>For</w:delText>
        </w:r>
      </w:del>
      <w:ins w:id="2056" w:author="Laura Castelli" w:date="2009-09-09T12:00:00Z">
        <w:r w:rsidR="00E26F24" w:rsidRPr="0069212D">
          <w:rPr>
            <w:b/>
          </w:rPr>
          <w:t>for</w:t>
        </w:r>
      </w:ins>
      <w:r w:rsidRPr="0069212D">
        <w:rPr>
          <w:b/>
        </w:rPr>
        <w:t xml:space="preserve"> Special Needs Plan Proposal</w:t>
      </w:r>
      <w:bookmarkEnd w:id="2053"/>
    </w:p>
    <w:p w:rsidR="0008014D" w:rsidRPr="00485500" w:rsidRDefault="0008014D" w:rsidP="008804CB"/>
    <w:p w:rsidR="0008014D" w:rsidRPr="00485500" w:rsidRDefault="0008014D" w:rsidP="008804CB">
      <w:r w:rsidRPr="00485500">
        <w:rPr>
          <w:b/>
          <w:u w:val="single"/>
        </w:rPr>
        <w:t>Specific Requirements for Dual-eligible SNPs:</w:t>
      </w:r>
      <w:r w:rsidRPr="00485500">
        <w:t xml:space="preserve">  </w:t>
      </w:r>
      <w:r w:rsidRPr="00485500">
        <w:rPr>
          <w:iCs/>
        </w:rPr>
        <w:t>All 2011 applicants seeking to offer a new or expand the service area of an existing dual-eligible SNP</w:t>
      </w:r>
      <w:r w:rsidRPr="00485500">
        <w:t xml:space="preserve"> must have a contract with the State Medicaid agency overlapping the CMS MA contracting period.  Under the State Medicaid agency contract</w:t>
      </w:r>
      <w:smartTag w:uri="urn:schemas-microsoft-com:office:smarttags" w:element="PersonName">
        <w:r w:rsidRPr="00485500">
          <w:t>,</w:t>
        </w:r>
      </w:smartTag>
      <w:r w:rsidRPr="00485500">
        <w:t xml:space="preserve"> the MA organization must meet all of the contractual terms listed in the State Medicaid Agency Contract Upload Document which is a separate document included in the application packet.  Specifically, the MA organization must retain responsibility for providing, or contracting for benefits to be provided, for individuals entitled to receive medical assistance under Title XIX.  Please note that State Medicaid agencies are not required to enter into contracts with MA organizations for dual-eligible SNPs.</w:t>
      </w:r>
    </w:p>
    <w:p w:rsidR="0008014D" w:rsidRPr="00485500" w:rsidRDefault="0008014D" w:rsidP="008804CB">
      <w:pPr>
        <w:ind w:left="180"/>
        <w:rPr>
          <w:iCs/>
        </w:rPr>
      </w:pPr>
    </w:p>
    <w:p w:rsidR="0008014D" w:rsidRPr="00485500" w:rsidRDefault="0008014D" w:rsidP="008804CB">
      <w:pPr>
        <w:tabs>
          <w:tab w:val="left" w:pos="0"/>
        </w:tabs>
        <w:rPr>
          <w:b/>
          <w:u w:val="single"/>
        </w:rPr>
      </w:pPr>
      <w:r w:rsidRPr="00485500">
        <w:rPr>
          <w:b/>
          <w:u w:val="single"/>
        </w:rPr>
        <w:t>Specific Requirements for Institutional SNPs:</w:t>
      </w:r>
      <w:r w:rsidRPr="00485500">
        <w:t xml:space="preserve">  All 2011 applicants seeking to offer a new or expand the service area of an existing institutional SNP must specify whether the plan will target only institutionalized individuals</w:t>
      </w:r>
      <w:smartTag w:uri="urn:schemas-microsoft-com:office:smarttags" w:element="PersonName">
        <w:r w:rsidRPr="00485500">
          <w:t>,</w:t>
        </w:r>
      </w:smartTag>
      <w:r w:rsidRPr="00485500">
        <w:t xml:space="preserve"> only institutional equivalent individuals living in the community but requiring an institutional level of care</w:t>
      </w:r>
      <w:smartTag w:uri="urn:schemas-microsoft-com:office:smarttags" w:element="PersonName">
        <w:r w:rsidRPr="00485500">
          <w:t>,</w:t>
        </w:r>
      </w:smartTag>
      <w:r w:rsidRPr="00485500">
        <w:t xml:space="preserve"> or both subtypes of individuals.  Institutional SNPs targeting institutional equivalent individuals are required to use the respective State level of care assessment tool to determine the need for institutional level of care for prospective enrollees.  The eligibility assessment must be performed by an entity other than the MA organization offering the SNP.</w:t>
      </w:r>
    </w:p>
    <w:p w:rsidR="0008014D" w:rsidRPr="00485500" w:rsidRDefault="0008014D" w:rsidP="008804CB"/>
    <w:p w:rsidR="0008014D" w:rsidRPr="00485500" w:rsidRDefault="0008014D" w:rsidP="008804CB">
      <w:pPr>
        <w:rPr>
          <w:b/>
          <w:u w:val="single"/>
        </w:rPr>
      </w:pPr>
      <w:r w:rsidRPr="00485500">
        <w:rPr>
          <w:b/>
          <w:u w:val="single"/>
        </w:rPr>
        <w:t>Specific Requirements for Severe or Disabling Chronic Condition SNPs:</w:t>
      </w:r>
      <w:r w:rsidRPr="00485500">
        <w:t xml:space="preserve">  All 2011 applicants seeking to offer a new or expand the service area of an existing severe or disabling chronic condition SNP must exclusively serve an individual confirmed to have one of the CMS-approved chronic conditions.  For the sole purpose of determining eligibility for a chronic condition SNP</w:t>
      </w:r>
      <w:smartTag w:uri="urn:schemas-microsoft-com:office:smarttags" w:element="PersonName">
        <w:r w:rsidRPr="00485500">
          <w:t>,</w:t>
        </w:r>
      </w:smartTag>
      <w:r w:rsidRPr="00485500">
        <w:t xml:space="preserve"> CMS has identified several severe or disabling chronic conditions that meet the Medicare Improvements for Patients and Providers Act of 2008 (MIPPA) definition: Has one or more co-morbid and medically complex chronic conditions that are substantially disabling or life-threatening</w:t>
      </w:r>
      <w:smartTag w:uri="urn:schemas-microsoft-com:office:smarttags" w:element="PersonName">
        <w:r w:rsidRPr="00485500">
          <w:t>,</w:t>
        </w:r>
      </w:smartTag>
      <w:r w:rsidRPr="00485500">
        <w:t xml:space="preserve"> has a high risk of hospitalization or other significant adverse health outcomes</w:t>
      </w:r>
      <w:smartTag w:uri="urn:schemas-microsoft-com:office:smarttags" w:element="PersonName">
        <w:r w:rsidRPr="00485500">
          <w:t>,</w:t>
        </w:r>
      </w:smartTag>
      <w:r w:rsidRPr="00485500">
        <w:t xml:space="preserve"> and requires specialized delivery systems across domains of care.  The list of CMS-approved chronic conditions is found in the C-SNP Proposal section of this application.</w:t>
      </w:r>
    </w:p>
    <w:p w:rsidR="0008014D" w:rsidRPr="00485500" w:rsidRDefault="0008014D" w:rsidP="008804CB">
      <w:pPr>
        <w:pStyle w:val="NormalWeb"/>
        <w:spacing w:before="0" w:beforeAutospacing="0" w:after="0" w:afterAutospacing="0"/>
        <w:ind w:left="180"/>
      </w:pPr>
    </w:p>
    <w:p w:rsidR="0008014D" w:rsidRPr="00485500" w:rsidRDefault="0008014D" w:rsidP="008804CB">
      <w:pPr>
        <w:pStyle w:val="NormalWeb"/>
        <w:spacing w:before="0" w:beforeAutospacing="0" w:after="0" w:afterAutospacing="0"/>
        <w:rPr>
          <w:b/>
          <w:u w:val="single"/>
        </w:rPr>
      </w:pPr>
      <w:r w:rsidRPr="00485500">
        <w:rPr>
          <w:b/>
          <w:u w:val="single"/>
        </w:rPr>
        <w:t xml:space="preserve">Requirements for All (both new and existing) SNPs: </w:t>
      </w:r>
    </w:p>
    <w:p w:rsidR="0008014D" w:rsidRPr="00485500" w:rsidRDefault="0008014D" w:rsidP="008804CB">
      <w:pPr>
        <w:rPr>
          <w:u w:val="single"/>
        </w:rPr>
      </w:pPr>
      <w:r w:rsidRPr="00485500">
        <w:rPr>
          <w:u w:val="single"/>
        </w:rPr>
        <w:t>Enrollment Requirements:</w:t>
      </w:r>
      <w:r w:rsidRPr="00485500">
        <w:t xml:space="preserve">  Both existing and new SNPs can only enroll individuals who meet the statutory definition of special needs individual for the specific SNP.  Applicants should refer to the definition section below to assure that their proposal will comply with enrolling only those beneficiaries who meet the statutory definition of special needs individual for their specific type SNP.</w:t>
      </w:r>
    </w:p>
    <w:p w:rsidR="0008014D" w:rsidRPr="00485500" w:rsidRDefault="0008014D" w:rsidP="008804CB">
      <w:pPr>
        <w:ind w:left="180"/>
      </w:pPr>
    </w:p>
    <w:p w:rsidR="0008014D" w:rsidRPr="00485500" w:rsidRDefault="0008014D" w:rsidP="008804CB">
      <w:pPr>
        <w:ind w:left="90"/>
      </w:pPr>
      <w:r w:rsidRPr="00485500">
        <w:rPr>
          <w:u w:val="single"/>
        </w:rPr>
        <w:t>Care Management Requirements:</w:t>
      </w:r>
      <w:r w:rsidRPr="00485500">
        <w:t xml:space="preserve">  All SNPs are required to implement an evidence-based model of care having explicit components.  These components include:  1) </w:t>
      </w:r>
      <w:r w:rsidRPr="00485500">
        <w:lastRenderedPageBreak/>
        <w:t>measurable goals specific to the target special needs individuals; 2) an adequate staff structure having care management roles; 3) an interdisciplinary care team for each beneficiary; 4) a provider network having specialized expertise pertinent to the target special needs individuals; 5) training on the model of care for plan personnel and contractors; 6) comprehensive health risk assessment for each beneficiary; 7) an individualized plan of care having goals and measurable outcomes for each beneficiary; 8) a communication network that facilitates coordination of care; and 9) evaluation of the effectiveness of the model of care.  The MA organization must design its model of care to accommodate the needs of the most vulnerable members of its target population</w:t>
      </w:r>
      <w:smartTag w:uri="urn:schemas-microsoft-com:office:smarttags" w:element="PersonName">
        <w:r w:rsidRPr="00485500">
          <w:t>,</w:t>
        </w:r>
      </w:smartTag>
      <w:r w:rsidRPr="00485500">
        <w:t xml:space="preserve"> i.e., the frail, the disabled, those near the end-of-life, those having multiple or medically complex chronic conditions, and those who develop end-stage renal disease after enrollment.  </w:t>
      </w:r>
    </w:p>
    <w:p w:rsidR="0008014D" w:rsidRPr="00485500" w:rsidRDefault="0008014D" w:rsidP="008804CB"/>
    <w:p w:rsidR="0008014D" w:rsidRPr="00485500" w:rsidRDefault="0008014D" w:rsidP="008804CB">
      <w:r w:rsidRPr="00485500">
        <w:rPr>
          <w:u w:val="single"/>
        </w:rPr>
        <w:t>Quality Reporting Requirements</w:t>
      </w:r>
      <w:r w:rsidRPr="00485500">
        <w:rPr>
          <w:b/>
          <w:u w:val="single"/>
        </w:rPr>
        <w:t>:</w:t>
      </w:r>
      <w:r w:rsidRPr="00485500">
        <w:t xml:space="preserve">  All MA organizations are required to collect</w:t>
      </w:r>
      <w:smartTag w:uri="urn:schemas-microsoft-com:office:smarttags" w:element="PersonName">
        <w:r w:rsidRPr="00485500">
          <w:t>,</w:t>
        </w:r>
      </w:smartTag>
      <w:r w:rsidRPr="00485500">
        <w:t xml:space="preserve"> analyze</w:t>
      </w:r>
      <w:smartTag w:uri="urn:schemas-microsoft-com:office:smarttags" w:element="PersonName">
        <w:r w:rsidRPr="00485500">
          <w:t>,</w:t>
        </w:r>
      </w:smartTag>
      <w:r w:rsidRPr="00485500">
        <w:t xml:space="preserve"> report</w:t>
      </w:r>
      <w:smartTag w:uri="urn:schemas-microsoft-com:office:smarttags" w:element="PersonName">
        <w:r w:rsidRPr="00485500">
          <w:t>,</w:t>
        </w:r>
      </w:smartTag>
      <w:r w:rsidRPr="00485500">
        <w:t xml:space="preserve"> and act on data through a systematic and continuous quality improvement program.   As an MA plan</w:t>
      </w:r>
      <w:smartTag w:uri="urn:schemas-microsoft-com:office:smarttags" w:element="PersonName">
        <w:r w:rsidRPr="00485500">
          <w:t>,</w:t>
        </w:r>
      </w:smartTag>
      <w:r w:rsidRPr="00485500">
        <w:t xml:space="preserve"> each SNP must implement a quality improvement program that focuses on measuring indices of quality</w:t>
      </w:r>
      <w:smartTag w:uri="urn:schemas-microsoft-com:office:smarttags" w:element="PersonName">
        <w:r w:rsidRPr="00485500">
          <w:t>,</w:t>
        </w:r>
      </w:smartTag>
      <w:r w:rsidRPr="00485500">
        <w:t xml:space="preserve"> beneficiary health outcomes</w:t>
      </w:r>
      <w:smartTag w:uri="urn:schemas-microsoft-com:office:smarttags" w:element="PersonName">
        <w:r w:rsidRPr="00485500">
          <w:t>,</w:t>
        </w:r>
      </w:smartTag>
      <w:r w:rsidRPr="00485500">
        <w:t xml:space="preserve"> and evaluating the effectiveness of its model of care in meeting the needs of its targeted special needs individuals.  </w:t>
      </w:r>
    </w:p>
    <w:p w:rsidR="0008014D" w:rsidRPr="00485500" w:rsidRDefault="0008014D" w:rsidP="008804CB">
      <w:pPr>
        <w:ind w:left="180"/>
      </w:pPr>
    </w:p>
    <w:p w:rsidR="0008014D" w:rsidRPr="00485500" w:rsidRDefault="0008014D" w:rsidP="008804CB">
      <w:r w:rsidRPr="00485500">
        <w:t>For each SNP</w:t>
      </w:r>
      <w:smartTag w:uri="urn:schemas-microsoft-com:office:smarttags" w:element="PersonName">
        <w:r w:rsidRPr="00485500">
          <w:t>,</w:t>
        </w:r>
      </w:smartTag>
      <w:r w:rsidRPr="00485500">
        <w:t xml:space="preserve"> MA organizations must coordinate the systematic collection of data using indicators that are objective</w:t>
      </w:r>
      <w:smartTag w:uri="urn:schemas-microsoft-com:office:smarttags" w:element="PersonName">
        <w:r w:rsidRPr="00485500">
          <w:t>,</w:t>
        </w:r>
      </w:smartTag>
      <w:r w:rsidRPr="00485500">
        <w:t xml:space="preserve"> clearly defined</w:t>
      </w:r>
      <w:smartTag w:uri="urn:schemas-microsoft-com:office:smarttags" w:element="PersonName">
        <w:r w:rsidRPr="00485500">
          <w:t>,</w:t>
        </w:r>
      </w:smartTag>
      <w:r w:rsidRPr="00485500">
        <w:t xml:space="preserve"> and preferably based on valid and reliable measures.  Indicators should be selected from a variety of quality and outcome measurement domains such as functional status</w:t>
      </w:r>
      <w:smartTag w:uri="urn:schemas-microsoft-com:office:smarttags" w:element="PersonName">
        <w:r w:rsidRPr="00485500">
          <w:t>,</w:t>
        </w:r>
      </w:smartTag>
      <w:r w:rsidRPr="00485500">
        <w:t xml:space="preserve"> care transitioning</w:t>
      </w:r>
      <w:smartTag w:uri="urn:schemas-microsoft-com:office:smarttags" w:element="PersonName">
        <w:r w:rsidRPr="00485500">
          <w:t>,</w:t>
        </w:r>
      </w:smartTag>
      <w:r w:rsidRPr="00485500">
        <w:t xml:space="preserve"> disease management</w:t>
      </w:r>
      <w:smartTag w:uri="urn:schemas-microsoft-com:office:smarttags" w:element="PersonName">
        <w:r w:rsidRPr="00485500">
          <w:t>,</w:t>
        </w:r>
      </w:smartTag>
      <w:r w:rsidRPr="00485500">
        <w:t xml:space="preserve"> behavioral health</w:t>
      </w:r>
      <w:smartTag w:uri="urn:schemas-microsoft-com:office:smarttags" w:element="PersonName">
        <w:r w:rsidRPr="00485500">
          <w:t>,</w:t>
        </w:r>
      </w:smartTag>
      <w:r w:rsidRPr="00485500">
        <w:t xml:space="preserve"> medication management</w:t>
      </w:r>
      <w:smartTag w:uri="urn:schemas-microsoft-com:office:smarttags" w:element="PersonName">
        <w:r w:rsidRPr="00485500">
          <w:t>,</w:t>
        </w:r>
      </w:smartTag>
      <w:r w:rsidRPr="00485500">
        <w:t xml:space="preserve"> personal and environmental safety</w:t>
      </w:r>
      <w:smartTag w:uri="urn:schemas-microsoft-com:office:smarttags" w:element="PersonName">
        <w:r w:rsidRPr="00485500">
          <w:t>,</w:t>
        </w:r>
      </w:smartTag>
      <w:r w:rsidRPr="00485500">
        <w:t xml:space="preserve"> beneficiary involvement and satisfaction</w:t>
      </w:r>
      <w:smartTag w:uri="urn:schemas-microsoft-com:office:smarttags" w:element="PersonName">
        <w:r w:rsidRPr="00485500">
          <w:t>,</w:t>
        </w:r>
      </w:smartTag>
      <w:r w:rsidRPr="00485500">
        <w:t xml:space="preserve"> and family and caregiver support.  SNPs must document all aspects of the quality improvement program including data collection and analysis</w:t>
      </w:r>
      <w:smartTag w:uri="urn:schemas-microsoft-com:office:smarttags" w:element="PersonName">
        <w:r w:rsidRPr="00485500">
          <w:t>,</w:t>
        </w:r>
      </w:smartTag>
      <w:r w:rsidRPr="00485500">
        <w:t xml:space="preserve"> actions taken to improve the performance of the model of care</w:t>
      </w:r>
      <w:smartTag w:uri="urn:schemas-microsoft-com:office:smarttags" w:element="PersonName">
        <w:r w:rsidRPr="00485500">
          <w:t>,</w:t>
        </w:r>
      </w:smartTag>
      <w:r w:rsidRPr="00485500">
        <w:t xml:space="preserve"> and the participation of the interdisciplinary team members and network providers in quality improvement activities.  The MA organization should document quality improvement activities and maintain the information for CMS review upon request and during audits.</w:t>
      </w:r>
    </w:p>
    <w:p w:rsidR="0008014D" w:rsidRPr="00485500" w:rsidRDefault="0008014D" w:rsidP="008804CB">
      <w:pPr>
        <w:ind w:left="180"/>
      </w:pPr>
    </w:p>
    <w:p w:rsidR="0008014D" w:rsidRPr="00485500" w:rsidRDefault="0008014D" w:rsidP="008804CB">
      <w:r w:rsidRPr="00485500">
        <w:t>MA organizations are required to report HEDIS measures (if enrollment threshold is met)</w:t>
      </w:r>
      <w:smartTag w:uri="urn:schemas-microsoft-com:office:smarttags" w:element="PersonName">
        <w:r w:rsidRPr="00485500">
          <w:t>,</w:t>
        </w:r>
      </w:smartTag>
      <w:r w:rsidRPr="00485500">
        <w:t xml:space="preserve"> Structure &amp; Process measures</w:t>
      </w:r>
      <w:smartTag w:uri="urn:schemas-microsoft-com:office:smarttags" w:element="PersonName">
        <w:r w:rsidRPr="00485500">
          <w:t>,</w:t>
        </w:r>
      </w:smartTag>
      <w:r w:rsidRPr="00485500">
        <w:t xml:space="preserve"> HOS survey (if enrollment threshold is met)</w:t>
      </w:r>
      <w:smartTag w:uri="urn:schemas-microsoft-com:office:smarttags" w:element="PersonName">
        <w:r w:rsidRPr="00485500">
          <w:t>,</w:t>
        </w:r>
      </w:smartTag>
      <w:r w:rsidRPr="00485500">
        <w:t xml:space="preserve"> CAHPS survey (if enrollment threshold is met)</w:t>
      </w:r>
      <w:smartTag w:uri="urn:schemas-microsoft-com:office:smarttags" w:element="PersonName">
        <w:r w:rsidRPr="00485500">
          <w:t>,</w:t>
        </w:r>
      </w:smartTag>
      <w:r w:rsidRPr="00485500">
        <w:t xml:space="preserve"> Part C Reporting Data</w:t>
      </w:r>
      <w:smartTag w:uri="urn:schemas-microsoft-com:office:smarttags" w:element="PersonName">
        <w:r w:rsidRPr="00485500">
          <w:t>,</w:t>
        </w:r>
      </w:smartTag>
      <w:r w:rsidRPr="00485500">
        <w:t xml:space="preserve"> and Medication Therapy Management measures for each SNP.</w:t>
      </w:r>
    </w:p>
    <w:p w:rsidR="0008014D" w:rsidRPr="00485500" w:rsidRDefault="0008014D" w:rsidP="008804CB">
      <w:r w:rsidRPr="00485500">
        <w:t xml:space="preserve">   </w:t>
      </w:r>
    </w:p>
    <w:p w:rsidR="0008014D" w:rsidRPr="00485500" w:rsidRDefault="0008014D" w:rsidP="008804CB">
      <w:pPr>
        <w:rPr>
          <w:b/>
          <w:u w:val="single"/>
        </w:rPr>
      </w:pPr>
      <w:r w:rsidRPr="00485500">
        <w:rPr>
          <w:b/>
          <w:u w:val="single"/>
        </w:rPr>
        <w:t>Definitions:</w:t>
      </w:r>
    </w:p>
    <w:p w:rsidR="0008014D" w:rsidRPr="00485500" w:rsidRDefault="0008014D" w:rsidP="008804CB">
      <w:pPr>
        <w:ind w:left="360" w:hanging="180"/>
      </w:pPr>
    </w:p>
    <w:p w:rsidR="0008014D" w:rsidRPr="00485500" w:rsidRDefault="0008014D" w:rsidP="008804CB">
      <w:pPr>
        <w:ind w:left="90"/>
      </w:pPr>
      <w:r w:rsidRPr="00485500">
        <w:rPr>
          <w:i/>
          <w:u w:val="single"/>
        </w:rPr>
        <w:t>Full Benefit Dual Eligible (FBDE aka Medicaid only)</w:t>
      </w:r>
      <w:r w:rsidRPr="00485500">
        <w:t>:  An individual who does not meet the income or resource criteria for QMB or SLMB</w:t>
      </w:r>
      <w:smartTag w:uri="urn:schemas-microsoft-com:office:smarttags" w:element="PersonName">
        <w:r w:rsidRPr="00485500">
          <w:t>,</w:t>
        </w:r>
      </w:smartTag>
      <w:r w:rsidRPr="00485500">
        <w:t xml:space="preserve"> but is eligible for Medicaid either categorically or through optional coverage groups such as medically needy</w:t>
      </w:r>
      <w:smartTag w:uri="urn:schemas-microsoft-com:office:smarttags" w:element="PersonName">
        <w:r w:rsidRPr="00485500">
          <w:t>,</w:t>
        </w:r>
      </w:smartTag>
      <w:r w:rsidRPr="00485500">
        <w:t xml:space="preserve"> or special income levels for institutionalized</w:t>
      </w:r>
      <w:smartTag w:uri="urn:schemas-microsoft-com:office:smarttags" w:element="PersonName">
        <w:r w:rsidRPr="00485500">
          <w:t>,</w:t>
        </w:r>
      </w:smartTag>
      <w:r w:rsidRPr="00485500">
        <w:t xml:space="preserve"> or home and community-based waivers.</w:t>
      </w:r>
    </w:p>
    <w:p w:rsidR="0008014D" w:rsidRPr="00485500" w:rsidRDefault="0008014D" w:rsidP="008804CB"/>
    <w:p w:rsidR="0008014D" w:rsidRPr="00485500" w:rsidRDefault="0008014D" w:rsidP="008804CB">
      <w:pPr>
        <w:ind w:left="360" w:hanging="180"/>
      </w:pPr>
      <w:r w:rsidRPr="00485500">
        <w:rPr>
          <w:i/>
          <w:u w:val="single"/>
        </w:rPr>
        <w:t>Qualified Medicare Beneficiary (QMB)</w:t>
      </w:r>
      <w:r w:rsidRPr="00485500">
        <w:t>:  An individual entitled to Medicare Part A</w:t>
      </w:r>
      <w:smartTag w:uri="urn:schemas-microsoft-com:office:smarttags" w:element="PersonName">
        <w:r w:rsidRPr="00485500">
          <w:t>,</w:t>
        </w:r>
      </w:smartTag>
      <w:r w:rsidRPr="00485500">
        <w:t xml:space="preserve"> has income at the 100% Federal Poverty Level (FPL) or less</w:t>
      </w:r>
      <w:smartTag w:uri="urn:schemas-microsoft-com:office:smarttags" w:element="PersonName">
        <w:r w:rsidRPr="00485500">
          <w:t>,</w:t>
        </w:r>
      </w:smartTag>
      <w:r w:rsidRPr="00485500">
        <w:t xml:space="preserve"> and resources that do not </w:t>
      </w:r>
      <w:r w:rsidRPr="00485500">
        <w:lastRenderedPageBreak/>
        <w:t>exceed twice the SSI limit.  This individual is eligible for Medicaid payment of Medicare Part B premium</w:t>
      </w:r>
      <w:smartTag w:uri="urn:schemas-microsoft-com:office:smarttags" w:element="PersonName">
        <w:r w:rsidRPr="00485500">
          <w:t>,</w:t>
        </w:r>
      </w:smartTag>
      <w:r w:rsidRPr="00485500">
        <w:t xml:space="preserve"> deductibles</w:t>
      </w:r>
      <w:smartTag w:uri="urn:schemas-microsoft-com:office:smarttags" w:element="PersonName">
        <w:r w:rsidRPr="00485500">
          <w:t>,</w:t>
        </w:r>
      </w:smartTag>
      <w:r w:rsidRPr="00485500">
        <w:t xml:space="preserve"> co-insurance and co-pays</w:t>
      </w:r>
      <w:smartTag w:uri="urn:schemas-microsoft-com:office:smarttags" w:element="PersonName">
        <w:r w:rsidRPr="00485500">
          <w:t>,</w:t>
        </w:r>
      </w:smartTag>
      <w:r w:rsidRPr="00485500">
        <w:t xml:space="preserve"> (except for Part D).</w:t>
      </w:r>
    </w:p>
    <w:p w:rsidR="0008014D" w:rsidRPr="00485500" w:rsidRDefault="0008014D" w:rsidP="008804CB"/>
    <w:p w:rsidR="0008014D" w:rsidRPr="00485500" w:rsidRDefault="0008014D" w:rsidP="008804CB">
      <w:pPr>
        <w:ind w:left="360" w:hanging="180"/>
      </w:pPr>
      <w:r w:rsidRPr="00485500">
        <w:rPr>
          <w:i/>
          <w:u w:val="single"/>
        </w:rPr>
        <w:t>Qualified Medicare Beneficiary Plus (QMB+)</w:t>
      </w:r>
      <w:r w:rsidRPr="00485500">
        <w:t>:  An individual who meets standards for QMB eligibility and also meets criteria for full Medicaid benefits in the State.  These individuals often qualify for full Medicaid benefits by meeting Medically Needy standards</w:t>
      </w:r>
      <w:smartTag w:uri="urn:schemas-microsoft-com:office:smarttags" w:element="PersonName">
        <w:r w:rsidRPr="00485500">
          <w:t>,</w:t>
        </w:r>
      </w:smartTag>
      <w:r w:rsidRPr="00485500">
        <w:t xml:space="preserve"> or through spending down excess income to the Medically Needy level.</w:t>
      </w:r>
    </w:p>
    <w:p w:rsidR="0008014D" w:rsidRPr="00485500" w:rsidRDefault="0008014D" w:rsidP="008804CB"/>
    <w:p w:rsidR="0008014D" w:rsidRPr="00485500" w:rsidRDefault="0008014D" w:rsidP="008804CB">
      <w:pPr>
        <w:ind w:left="360" w:hanging="180"/>
      </w:pPr>
      <w:r w:rsidRPr="00485500">
        <w:rPr>
          <w:i/>
          <w:u w:val="single"/>
        </w:rPr>
        <w:t>Specified Low-Income Medicare Beneficiary (SLMB)</w:t>
      </w:r>
      <w:r w:rsidRPr="00485500">
        <w:t>:  An individual entitled to Medicare Part A</w:t>
      </w:r>
      <w:smartTag w:uri="urn:schemas-microsoft-com:office:smarttags" w:element="PersonName">
        <w:r w:rsidRPr="00485500">
          <w:t>,</w:t>
        </w:r>
      </w:smartTag>
      <w:r w:rsidRPr="00485500">
        <w:t xml:space="preserve"> has income that exceeds 100% FPL but less </w:t>
      </w:r>
      <w:ins w:id="2057" w:author="Nguyen, Ann " w:date="2009-09-15T14:48:00Z">
        <w:r w:rsidR="00E26F24" w:rsidRPr="00485500">
          <w:t>than</w:t>
        </w:r>
      </w:ins>
      <w:del w:id="2058" w:author="Laura Castelli" w:date="2009-09-09T12:00:00Z">
        <w:r w:rsidRPr="00485500" w:rsidDel="00E26F24">
          <w:delText>then</w:delText>
        </w:r>
      </w:del>
      <w:ins w:id="2059" w:author="Laura Castelli" w:date="2009-09-09T12:00:00Z">
        <w:r w:rsidR="00E26F24" w:rsidRPr="00485500">
          <w:t>than</w:t>
        </w:r>
      </w:ins>
      <w:r w:rsidRPr="00485500">
        <w:t xml:space="preserve"> 120% FPL</w:t>
      </w:r>
      <w:smartTag w:uri="urn:schemas-microsoft-com:office:smarttags" w:element="PersonName">
        <w:r w:rsidRPr="00485500">
          <w:t>,</w:t>
        </w:r>
      </w:smartTag>
      <w:r w:rsidRPr="00485500">
        <w:t xml:space="preserve"> and resources do not exceed twice the SSI limit.  A SLMB is eligible for Medicaid payment of the Medicare Part B premium.</w:t>
      </w:r>
    </w:p>
    <w:p w:rsidR="0008014D" w:rsidRPr="00485500" w:rsidRDefault="0008014D" w:rsidP="008804CB"/>
    <w:p w:rsidR="0008014D" w:rsidRPr="00485500" w:rsidRDefault="0008014D" w:rsidP="008804CB">
      <w:pPr>
        <w:ind w:left="360" w:hanging="180"/>
      </w:pPr>
      <w:r w:rsidRPr="00485500">
        <w:rPr>
          <w:i/>
          <w:u w:val="single"/>
        </w:rPr>
        <w:t>Specified Low-Income Medicare Beneficiary Plus (SLMB+)</w:t>
      </w:r>
      <w:r w:rsidRPr="00485500">
        <w:t>:  An individual who meets the standards for SLMB eligibility</w:t>
      </w:r>
      <w:smartTag w:uri="urn:schemas-microsoft-com:office:smarttags" w:element="PersonName">
        <w:r w:rsidRPr="00485500">
          <w:t>,</w:t>
        </w:r>
      </w:smartTag>
      <w:r w:rsidRPr="00485500">
        <w:t xml:space="preserve"> but who also meets the criteria for full State Medicaid benefits.  Such individuals are entitled to payment of the Medicare Part B premium</w:t>
      </w:r>
      <w:smartTag w:uri="urn:schemas-microsoft-com:office:smarttags" w:element="PersonName">
        <w:r w:rsidRPr="00485500">
          <w:t>,</w:t>
        </w:r>
      </w:smartTag>
      <w:r w:rsidRPr="00485500">
        <w:t xml:space="preserve"> as well as full State Medicaid benefits.  These individuals often qualify for Medicaid by meeting the Medically Needy standards</w:t>
      </w:r>
      <w:smartTag w:uri="urn:schemas-microsoft-com:office:smarttags" w:element="PersonName">
        <w:r w:rsidRPr="00485500">
          <w:t>,</w:t>
        </w:r>
      </w:smartTag>
      <w:r w:rsidRPr="00485500">
        <w:t xml:space="preserve"> or through spending down excess income to the Medically Needy level.</w:t>
      </w:r>
    </w:p>
    <w:p w:rsidR="0008014D" w:rsidRPr="00485500" w:rsidRDefault="0008014D" w:rsidP="008804CB"/>
    <w:p w:rsidR="0008014D" w:rsidRPr="00485500" w:rsidRDefault="0008014D" w:rsidP="008804CB">
      <w:pPr>
        <w:ind w:left="360" w:hanging="180"/>
      </w:pPr>
      <w:r w:rsidRPr="00485500">
        <w:rPr>
          <w:i/>
          <w:u w:val="single"/>
        </w:rPr>
        <w:t>Qualified Disabled and Working Individual (QDWI</w:t>
      </w:r>
      <w:r w:rsidRPr="00485500">
        <w:rPr>
          <w:u w:val="single"/>
        </w:rPr>
        <w:t>)</w:t>
      </w:r>
      <w:r w:rsidRPr="00485500">
        <w:t>:  An individual who has lost Medicare Part A benefits due to a return to work</w:t>
      </w:r>
      <w:smartTag w:uri="urn:schemas-microsoft-com:office:smarttags" w:element="PersonName">
        <w:r w:rsidRPr="00485500">
          <w:t>,</w:t>
        </w:r>
      </w:smartTag>
      <w:r w:rsidRPr="00485500">
        <w:t xml:space="preserve"> but is eligible to enroll in and purchase Medicare Part A.  The individual’s income may not exceed 200% FPL and resources may not exceed twice the SSI limit.  The individual may not be otherwise eligible for Medicaid.  QDWIs are eligible only for Medicaid payment of the Part A premium.</w:t>
      </w:r>
    </w:p>
    <w:p w:rsidR="0008014D" w:rsidRPr="00485500" w:rsidRDefault="0008014D" w:rsidP="008804CB">
      <w:r w:rsidRPr="00485500">
        <w:t xml:space="preserve"> </w:t>
      </w:r>
    </w:p>
    <w:p w:rsidR="0008014D" w:rsidRPr="00485500" w:rsidRDefault="0008014D" w:rsidP="008804CB">
      <w:pPr>
        <w:ind w:left="360" w:hanging="180"/>
      </w:pPr>
      <w:r w:rsidRPr="00485500">
        <w:rPr>
          <w:i/>
          <w:u w:val="single"/>
        </w:rPr>
        <w:t>Qualifying Individual (QI)</w:t>
      </w:r>
      <w:r w:rsidRPr="00485500">
        <w:t>:  An individual entitled to Medicare Part A</w:t>
      </w:r>
      <w:smartTag w:uri="urn:schemas-microsoft-com:office:smarttags" w:element="PersonName">
        <w:r w:rsidRPr="00485500">
          <w:t>,</w:t>
        </w:r>
      </w:smartTag>
      <w:r w:rsidRPr="00485500">
        <w:t xml:space="preserve"> has income at least 120% FPL but less than 135% FPL</w:t>
      </w:r>
      <w:smartTag w:uri="urn:schemas-microsoft-com:office:smarttags" w:element="PersonName">
        <w:r w:rsidRPr="00485500">
          <w:t>,</w:t>
        </w:r>
      </w:smartTag>
      <w:r w:rsidRPr="00485500">
        <w:t xml:space="preserve"> and resources that do not exceed twice the SSI limit</w:t>
      </w:r>
      <w:smartTag w:uri="urn:schemas-microsoft-com:office:smarttags" w:element="PersonName">
        <w:r w:rsidRPr="00485500">
          <w:t>,</w:t>
        </w:r>
      </w:smartTag>
      <w:r w:rsidRPr="00485500">
        <w:t xml:space="preserve"> and not otherwise eligible for Medicaid benefits.  This individual is eligible for Medicaid payment of Medicare Part B premium.</w:t>
      </w:r>
    </w:p>
    <w:p w:rsidR="0008014D" w:rsidRPr="00485500" w:rsidRDefault="0008014D" w:rsidP="008804CB">
      <w:pPr>
        <w:ind w:left="720"/>
      </w:pPr>
    </w:p>
    <w:p w:rsidR="0008014D" w:rsidRPr="00485500" w:rsidRDefault="0008014D" w:rsidP="008804CB">
      <w:pPr>
        <w:ind w:left="360" w:hanging="180"/>
      </w:pPr>
      <w:r w:rsidRPr="00485500">
        <w:rPr>
          <w:i/>
          <w:u w:val="single"/>
        </w:rPr>
        <w:t>All duals</w:t>
      </w:r>
      <w:r w:rsidRPr="00485500">
        <w:t>:  A SNP that has a State Medicaid agency contract to enroll all categories of Medicaid eligible individuals</w:t>
      </w:r>
      <w:smartTag w:uri="urn:schemas-microsoft-com:office:smarttags" w:element="PersonName">
        <w:r w:rsidRPr="00485500">
          <w:t>,</w:t>
        </w:r>
      </w:smartTag>
      <w:r w:rsidRPr="00485500">
        <w:t xml:space="preserve"> who are also Medicare entitled</w:t>
      </w:r>
      <w:smartTag w:uri="urn:schemas-microsoft-com:office:smarttags" w:element="PersonName">
        <w:r w:rsidRPr="00485500">
          <w:t>,</w:t>
        </w:r>
      </w:smartTag>
      <w:r w:rsidRPr="00485500">
        <w:t xml:space="preserve"> e.g.</w:t>
      </w:r>
      <w:smartTag w:uri="urn:schemas-microsoft-com:office:smarttags" w:element="PersonName">
        <w:r w:rsidRPr="00485500">
          <w:t>,</w:t>
        </w:r>
      </w:smartTag>
      <w:r w:rsidRPr="00485500">
        <w:t xml:space="preserve"> FBDE</w:t>
      </w:r>
      <w:smartTag w:uri="urn:schemas-microsoft-com:office:smarttags" w:element="PersonName">
        <w:r w:rsidRPr="00485500">
          <w:t>,</w:t>
        </w:r>
      </w:smartTag>
      <w:r w:rsidRPr="00485500">
        <w:t xml:space="preserve"> QMB</w:t>
      </w:r>
      <w:smartTag w:uri="urn:schemas-microsoft-com:office:smarttags" w:element="PersonName">
        <w:r w:rsidRPr="00485500">
          <w:t>,</w:t>
        </w:r>
      </w:smartTag>
      <w:r w:rsidRPr="00485500">
        <w:t xml:space="preserve"> QMB+</w:t>
      </w:r>
      <w:smartTag w:uri="urn:schemas-microsoft-com:office:smarttags" w:element="PersonName">
        <w:r w:rsidRPr="00485500">
          <w:t>,</w:t>
        </w:r>
      </w:smartTag>
      <w:r w:rsidRPr="00485500">
        <w:t xml:space="preserve">  SLMB</w:t>
      </w:r>
      <w:smartTag w:uri="urn:schemas-microsoft-com:office:smarttags" w:element="PersonName">
        <w:r w:rsidRPr="00485500">
          <w:t>,</w:t>
        </w:r>
      </w:smartTag>
      <w:r w:rsidRPr="00485500">
        <w:t xml:space="preserve"> SLMB+</w:t>
      </w:r>
      <w:smartTag w:uri="urn:schemas-microsoft-com:office:smarttags" w:element="PersonName">
        <w:r w:rsidRPr="00485500">
          <w:t>,</w:t>
        </w:r>
      </w:smartTag>
      <w:r w:rsidRPr="00485500">
        <w:t xml:space="preserve"> QI and QDWI.</w:t>
      </w:r>
    </w:p>
    <w:p w:rsidR="0008014D" w:rsidRPr="00485500" w:rsidRDefault="0008014D" w:rsidP="008804CB"/>
    <w:p w:rsidR="0008014D" w:rsidRPr="00485500" w:rsidRDefault="0008014D" w:rsidP="008804CB">
      <w:pPr>
        <w:ind w:left="360" w:hanging="180"/>
      </w:pPr>
      <w:r w:rsidRPr="00485500">
        <w:rPr>
          <w:i/>
          <w:u w:val="single"/>
        </w:rPr>
        <w:t>Full duals</w:t>
      </w:r>
      <w:r w:rsidRPr="00485500">
        <w:t>:</w:t>
      </w:r>
      <w:r w:rsidRPr="00485500">
        <w:rPr>
          <w:b/>
        </w:rPr>
        <w:t xml:space="preserve"> </w:t>
      </w:r>
      <w:r w:rsidRPr="00485500">
        <w:t xml:space="preserve">  A SNP that has a State Medicaid agency contract to enroll Medicaid eligible individuals</w:t>
      </w:r>
      <w:smartTag w:uri="urn:schemas-microsoft-com:office:smarttags" w:element="PersonName">
        <w:r w:rsidRPr="00485500">
          <w:t>,</w:t>
        </w:r>
      </w:smartTag>
      <w:r w:rsidRPr="00485500">
        <w:t xml:space="preserve"> who are also Medicare entitled</w:t>
      </w:r>
      <w:smartTag w:uri="urn:schemas-microsoft-com:office:smarttags" w:element="PersonName">
        <w:r w:rsidRPr="00485500">
          <w:t>,</w:t>
        </w:r>
      </w:smartTag>
      <w:r w:rsidRPr="00485500">
        <w:t xml:space="preserve"> in the following categories: 1) FBDE</w:t>
      </w:r>
      <w:smartTag w:uri="urn:schemas-microsoft-com:office:smarttags" w:element="PersonName">
        <w:r w:rsidRPr="00485500">
          <w:t>,</w:t>
        </w:r>
      </w:smartTag>
      <w:r w:rsidRPr="00485500">
        <w:t xml:space="preserve"> 2) QMB+ and 3) SLMB+.</w:t>
      </w:r>
    </w:p>
    <w:p w:rsidR="0008014D" w:rsidRPr="00485500" w:rsidRDefault="0008014D" w:rsidP="008804CB">
      <w:pPr>
        <w:ind w:left="360" w:hanging="180"/>
      </w:pPr>
    </w:p>
    <w:p w:rsidR="0008014D" w:rsidRPr="00485500" w:rsidRDefault="0008014D" w:rsidP="008804CB">
      <w:pPr>
        <w:ind w:left="360" w:hanging="180"/>
      </w:pPr>
      <w:r w:rsidRPr="00485500">
        <w:rPr>
          <w:i/>
          <w:u w:val="single"/>
        </w:rPr>
        <w:t>Zero cost share</w:t>
      </w:r>
      <w:r w:rsidRPr="00485500">
        <w:t>:</w:t>
      </w:r>
      <w:r w:rsidRPr="00485500">
        <w:rPr>
          <w:b/>
        </w:rPr>
        <w:t xml:space="preserve"> </w:t>
      </w:r>
      <w:r w:rsidRPr="00485500">
        <w:t xml:space="preserve"> A SNP that has a State Medicaid agency contract to enroll Medicaid eligible individuals</w:t>
      </w:r>
      <w:smartTag w:uri="urn:schemas-microsoft-com:office:smarttags" w:element="PersonName">
        <w:r w:rsidRPr="00485500">
          <w:t>,</w:t>
        </w:r>
      </w:smartTag>
      <w:r w:rsidRPr="00485500">
        <w:t xml:space="preserve"> who are also Medicare entitled</w:t>
      </w:r>
      <w:smartTag w:uri="urn:schemas-microsoft-com:office:smarttags" w:element="PersonName">
        <w:r w:rsidRPr="00485500">
          <w:t>,</w:t>
        </w:r>
      </w:smartTag>
      <w:r w:rsidRPr="00485500">
        <w:t xml:space="preserve"> in the following categories: 1) QMB</w:t>
      </w:r>
      <w:smartTag w:uri="urn:schemas-microsoft-com:office:smarttags" w:element="PersonName">
        <w:r w:rsidRPr="00485500">
          <w:t>,</w:t>
        </w:r>
      </w:smartTag>
      <w:r w:rsidRPr="00485500">
        <w:t xml:space="preserve"> 2) QMB+ and 3) any other dual eligible beneficiaries for which the State holds harmless for Part A and Part B cost sharing except Part D.</w:t>
      </w:r>
    </w:p>
    <w:p w:rsidR="0008014D" w:rsidRPr="00485500" w:rsidRDefault="0008014D" w:rsidP="008804CB">
      <w:pPr>
        <w:ind w:left="360" w:hanging="180"/>
      </w:pPr>
    </w:p>
    <w:p w:rsidR="0008014D" w:rsidRPr="00485500" w:rsidRDefault="0008014D" w:rsidP="008804CB">
      <w:pPr>
        <w:pStyle w:val="BodyTextFirstIndent"/>
        <w:ind w:left="540" w:hanging="360"/>
      </w:pPr>
      <w:r w:rsidRPr="00485500">
        <w:rPr>
          <w:i/>
          <w:u w:val="single"/>
        </w:rPr>
        <w:t>Medicaid Subset</w:t>
      </w:r>
      <w:r w:rsidRPr="00485500">
        <w:t>:   A SNP that meets the following three criteria.</w:t>
      </w:r>
    </w:p>
    <w:p w:rsidR="00245A0F" w:rsidRDefault="0008014D">
      <w:pPr>
        <w:pStyle w:val="BodyTextFirstIndent"/>
        <w:numPr>
          <w:ilvl w:val="0"/>
          <w:numId w:val="82"/>
        </w:numPr>
        <w:ind w:left="1080"/>
      </w:pPr>
      <w:r w:rsidRPr="00485500">
        <w:lastRenderedPageBreak/>
        <w:t>Is a Dual-eligible SNP;</w:t>
      </w:r>
    </w:p>
    <w:p w:rsidR="00245A0F" w:rsidRDefault="0008014D">
      <w:pPr>
        <w:pStyle w:val="BodyTextFirstIndent"/>
        <w:numPr>
          <w:ilvl w:val="0"/>
          <w:numId w:val="82"/>
        </w:numPr>
        <w:ind w:left="1080"/>
      </w:pPr>
      <w:r w:rsidRPr="00485500">
        <w:t>Has a contract with the State Medicaid agency; and</w:t>
      </w:r>
    </w:p>
    <w:p w:rsidR="00245A0F" w:rsidRDefault="0008014D">
      <w:pPr>
        <w:pStyle w:val="BodyTextFirstIndent"/>
        <w:numPr>
          <w:ilvl w:val="0"/>
          <w:numId w:val="82"/>
        </w:numPr>
        <w:ind w:left="1080"/>
      </w:pPr>
      <w:r w:rsidRPr="00485500">
        <w:t>Has a State-determined targeted subpopulation.</w:t>
      </w:r>
    </w:p>
    <w:p w:rsidR="0008014D" w:rsidRPr="00485500" w:rsidRDefault="0008014D" w:rsidP="008804CB">
      <w:pPr>
        <w:ind w:left="360" w:hanging="180"/>
      </w:pPr>
    </w:p>
    <w:p w:rsidR="00F5075B" w:rsidRPr="00485500" w:rsidRDefault="0008014D" w:rsidP="008804CB">
      <w:pPr>
        <w:ind w:left="360" w:hanging="180"/>
      </w:pPr>
      <w:r w:rsidRPr="00485500">
        <w:rPr>
          <w:i/>
          <w:u w:val="single"/>
        </w:rPr>
        <w:t>Institutional SNP</w:t>
      </w:r>
      <w:r w:rsidRPr="00485500">
        <w:t>:  A SNP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SNP to serve Medicare residents of LTC facilities must have a contractual arrangement with (or own and operate) the specific LTC facility(ies)</w:t>
      </w:r>
      <w:r w:rsidR="00F5075B" w:rsidRPr="00485500">
        <w:t>.</w:t>
      </w:r>
      <w:r w:rsidR="00F5075B">
        <w:t xml:space="preserve">  </w:t>
      </w:r>
    </w:p>
    <w:p w:rsidR="0008014D" w:rsidRPr="00485500" w:rsidRDefault="0008014D" w:rsidP="008804CB">
      <w:pPr>
        <w:ind w:left="180"/>
      </w:pPr>
    </w:p>
    <w:p w:rsidR="0008014D" w:rsidRPr="00485500" w:rsidRDefault="0008014D" w:rsidP="008804CB">
      <w:pPr>
        <w:ind w:left="360" w:hanging="180"/>
      </w:pPr>
      <w:r w:rsidRPr="00485500">
        <w:rPr>
          <w:i/>
          <w:u w:val="single"/>
        </w:rPr>
        <w:t>Institutional equivalent SNP</w:t>
      </w:r>
      <w:r w:rsidRPr="00485500">
        <w:t>:  An institutional SNP that enrolls eligible individuals living in the community but requiring an institutional level of care based on the State assessment.  The assessment must be performed using the respective State level of care assessment tool and by administered by an entity other than the organization offering the SNP.  This type of SNP may restrict enrollment to individuals that reside in a contracted assisted living facility (ALF) if necessary to ensure uniform delivery of specialized care.</w:t>
      </w:r>
    </w:p>
    <w:p w:rsidR="0008014D" w:rsidRPr="00485500" w:rsidRDefault="0008014D" w:rsidP="008804CB">
      <w:pPr>
        <w:ind w:left="360" w:hanging="180"/>
      </w:pPr>
    </w:p>
    <w:p w:rsidR="0008014D" w:rsidRPr="00485500" w:rsidRDefault="0008014D" w:rsidP="008804CB">
      <w:pPr>
        <w:jc w:val="center"/>
        <w:rPr>
          <w:b/>
          <w:bCs/>
        </w:rPr>
      </w:pPr>
      <w:r w:rsidRPr="00485500">
        <w:rPr>
          <w:b/>
          <w:bCs/>
        </w:rPr>
        <w:t>SNP Proposal Applications Instructions</w:t>
      </w:r>
    </w:p>
    <w:p w:rsidR="0008014D" w:rsidRPr="00485500" w:rsidRDefault="0008014D" w:rsidP="008804CB">
      <w:pPr>
        <w:jc w:val="center"/>
        <w:rPr>
          <w:b/>
          <w:bCs/>
        </w:rPr>
      </w:pPr>
    </w:p>
    <w:p w:rsidR="0008014D" w:rsidRPr="00485500" w:rsidRDefault="0008014D" w:rsidP="008804CB">
      <w:pPr>
        <w:rPr>
          <w:b/>
          <w:u w:val="single"/>
        </w:rPr>
      </w:pPr>
      <w:r w:rsidRPr="00485500">
        <w:rPr>
          <w:b/>
          <w:u w:val="single"/>
        </w:rPr>
        <w:t xml:space="preserve">Initial (new) SNP </w:t>
      </w:r>
    </w:p>
    <w:p w:rsidR="0008014D" w:rsidRPr="00485500" w:rsidRDefault="0008014D" w:rsidP="008804CB">
      <w:pPr>
        <w:ind w:left="180"/>
      </w:pPr>
      <w:r w:rsidRPr="00485500">
        <w:t>An applicant</w:t>
      </w:r>
      <w:smartTag w:uri="urn:schemas-microsoft-com:office:smarttags" w:element="PersonName">
        <w:r w:rsidRPr="00485500">
          <w:t>,</w:t>
        </w:r>
      </w:smartTag>
      <w:r w:rsidRPr="00485500">
        <w:t xml:space="preserve"> including an existing MA contractor</w:t>
      </w:r>
      <w:smartTag w:uri="urn:schemas-microsoft-com:office:smarttags" w:element="PersonName">
        <w:r w:rsidRPr="00485500">
          <w:t>,</w:t>
        </w:r>
      </w:smartTag>
      <w:r w:rsidRPr="00485500">
        <w:t xml:space="preserve"> offering a new SNP must submit their SNP proposal by completing the HPMS SNP Proposal Application template and submitting all completed upload documents per HPMS User Guide instructions.  A SNP proposal application must be completed for each SNP type to be offered by the MA.  The service area of the proposed SNP cannot exceed the existing or pending service area for the MA contract.</w:t>
      </w:r>
    </w:p>
    <w:p w:rsidR="0008014D" w:rsidRPr="00485500" w:rsidRDefault="0008014D" w:rsidP="008804CB">
      <w:pPr>
        <w:ind w:left="180"/>
      </w:pPr>
    </w:p>
    <w:p w:rsidR="0008014D" w:rsidRPr="00485500" w:rsidRDefault="0008014D" w:rsidP="008804CB">
      <w:pPr>
        <w:ind w:left="180"/>
      </w:pPr>
      <w:r w:rsidRPr="00485500">
        <w:t>All applicants requesting to offer a dual-eligible SNP must have a State Medicaid Agency contract or be in negotiation with the State Medicaid Agency toward that goal.  A dual-eligible SNP must have a State Medicaid Agency contract in place prior to the beginning of the 2011 contract year and the contract must overlap the entire CMS MA contract year.</w:t>
      </w:r>
    </w:p>
    <w:p w:rsidR="0008014D" w:rsidRPr="00485500" w:rsidRDefault="0008014D" w:rsidP="008804CB">
      <w:pPr>
        <w:ind w:left="180"/>
      </w:pPr>
    </w:p>
    <w:p w:rsidR="0008014D" w:rsidRPr="00485500" w:rsidRDefault="0008014D" w:rsidP="008804CB">
      <w:pPr>
        <w:ind w:left="180"/>
      </w:pPr>
      <w:r w:rsidRPr="00485500">
        <w:t>In general</w:t>
      </w:r>
      <w:smartTag w:uri="urn:schemas-microsoft-com:office:smarttags" w:element="PersonName">
        <w:r w:rsidRPr="00485500">
          <w:t>,</w:t>
        </w:r>
      </w:smartTag>
      <w:r w:rsidRPr="00485500">
        <w:t xml:space="preserve"> CMS recommends and encourages MA applicants to refer to 42 CFR 422 regulations to clearly understand the nature of the requirement.  Nothing in this solicitation is intended to supersede the regulations at 42 CFR 422.  Failure to reference a regulatory requirement does not affect the applicability of such requirement.  Other associated MA and Part D applications must also be completed and submitted.  Applicants must read HPMS notices and visit the CMS web site periodically to stay informed about new or revised guidance documents.</w:t>
      </w:r>
    </w:p>
    <w:p w:rsidR="0008014D" w:rsidRPr="00485500" w:rsidRDefault="0008014D" w:rsidP="008804CB">
      <w:pPr>
        <w:ind w:left="360" w:hanging="180"/>
      </w:pPr>
    </w:p>
    <w:p w:rsidR="0008014D" w:rsidRPr="00485500" w:rsidRDefault="0008014D" w:rsidP="008804CB">
      <w:pPr>
        <w:rPr>
          <w:b/>
          <w:u w:val="single"/>
        </w:rPr>
      </w:pPr>
      <w:r w:rsidRPr="00485500">
        <w:rPr>
          <w:b/>
          <w:u w:val="single"/>
        </w:rPr>
        <w:t>SNP Service Area Expansion (SAE)</w:t>
      </w:r>
    </w:p>
    <w:p w:rsidR="0008014D" w:rsidRPr="00485500" w:rsidRDefault="0008014D" w:rsidP="008804CB">
      <w:pPr>
        <w:ind w:left="180"/>
      </w:pPr>
      <w:r w:rsidRPr="00485500">
        <w:lastRenderedPageBreak/>
        <w:t>An MA organization having an existing contract who wants to expand the service area of the SNP must adhere to the same requirements for submission of an initial SNP proposal application.  The service area of the proposed SNP cannot exceed the existing or pending service area for the MA contract.</w:t>
      </w:r>
    </w:p>
    <w:p w:rsidR="0008014D" w:rsidRPr="00485500" w:rsidRDefault="0008014D" w:rsidP="008804CB">
      <w:pPr>
        <w:rPr>
          <w:b/>
        </w:rPr>
      </w:pPr>
      <w:r w:rsidRPr="00485500">
        <w:br w:type="page"/>
      </w:r>
      <w:bookmarkStart w:id="2060" w:name="_Toc170111045"/>
      <w:bookmarkStart w:id="2061" w:name="_Toc170282037"/>
      <w:bookmarkStart w:id="2062" w:name="_Toc179257227"/>
      <w:bookmarkStart w:id="2063" w:name="_Toc181158289"/>
      <w:bookmarkStart w:id="2064" w:name="_Toc173145562"/>
      <w:bookmarkStart w:id="2065" w:name="_Toc216183901"/>
      <w:r w:rsidRPr="00485500">
        <w:rPr>
          <w:b/>
        </w:rPr>
        <w:lastRenderedPageBreak/>
        <w:t>1.</w:t>
      </w:r>
      <w:r w:rsidRPr="00485500">
        <w:rPr>
          <w:b/>
        </w:rPr>
        <w:tab/>
        <w:t>C-SNP Proposal Application</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50"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50"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Proposal Applications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offer a new severe or disabling chronic condition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H</w:t>
            </w:r>
            <w:r w:rsidRPr="00485500">
              <w:rPr>
                <w:sz w:val="20"/>
                <w:szCs w:val="20"/>
              </w:rPr>
              <w:t xml:space="preserve">ow many new severe or disabling chronic condition SNPs?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number.</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expand an existing severe or disabling chronic condition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bl>
    <w:p w:rsidR="0008014D" w:rsidRPr="00485500" w:rsidRDefault="0008014D" w:rsidP="008804CB">
      <w:pPr>
        <w:spacing w:before="100" w:beforeAutospacing="1" w:after="100" w:afterAutospacing="1"/>
        <w:rPr>
          <w:b/>
        </w:rPr>
      </w:pPr>
      <w:r w:rsidRPr="00485500">
        <w:rPr>
          <w:b/>
        </w:rPr>
        <w:t>2.</w:t>
      </w:r>
      <w:r w:rsidRPr="00485500">
        <w:rPr>
          <w:b/>
        </w:rPr>
        <w:tab/>
        <w:t>C-SNP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Service Area</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sz w:val="20"/>
                <w:szCs w:val="20"/>
              </w:rPr>
            </w:pPr>
            <w:r w:rsidRPr="00485500">
              <w:rPr>
                <w:b/>
                <w:sz w:val="20"/>
                <w:szCs w:val="20"/>
              </w:rPr>
              <w:t>1</w:t>
            </w:r>
            <w:r w:rsidR="00F5075B" w:rsidRPr="00485500">
              <w:rPr>
                <w:sz w:val="20"/>
                <w:szCs w:val="20"/>
              </w:rPr>
              <w:t>.</w:t>
            </w:r>
            <w:r w:rsidR="00F5075B">
              <w:rPr>
                <w:sz w:val="20"/>
                <w:szCs w:val="20"/>
              </w:rPr>
              <w:t xml:space="preserve">  </w:t>
            </w:r>
            <w:r w:rsidR="00F5075B" w:rsidRPr="00485500">
              <w:rPr>
                <w:sz w:val="20"/>
                <w:szCs w:val="20"/>
              </w:rPr>
              <w:t>P</w:t>
            </w:r>
            <w:r w:rsidRPr="00485500">
              <w:rPr>
                <w:sz w:val="20"/>
                <w:szCs w:val="20"/>
              </w:rPr>
              <w:t>rovide a separate service area listing (State and County name and code) for each different type of dual-eligible SNP being offered</w:t>
            </w:r>
            <w:r w:rsidR="00F5075B" w:rsidRPr="00485500">
              <w:rPr>
                <w:sz w:val="20"/>
                <w:szCs w:val="20"/>
              </w:rPr>
              <w:t>.</w:t>
            </w:r>
            <w:r w:rsidR="00F5075B">
              <w:rPr>
                <w:sz w:val="20"/>
                <w:szCs w:val="20"/>
              </w:rPr>
              <w:t xml:space="preserve">  </w:t>
            </w:r>
          </w:p>
          <w:p w:rsidR="0008014D" w:rsidRPr="00485500" w:rsidRDefault="0008014D" w:rsidP="008804CB">
            <w:pPr>
              <w:rPr>
                <w:sz w:val="20"/>
                <w:szCs w:val="20"/>
              </w:rPr>
            </w:pPr>
          </w:p>
          <w:p w:rsidR="0008014D" w:rsidRPr="00485500" w:rsidRDefault="0008014D" w:rsidP="008804CB">
            <w:pPr>
              <w:rPr>
                <w:sz w:val="20"/>
                <w:szCs w:val="20"/>
              </w:rPr>
            </w:pPr>
            <w:r w:rsidRPr="00485500">
              <w:rPr>
                <w:b/>
                <w:sz w:val="20"/>
                <w:szCs w:val="20"/>
              </w:rPr>
              <w:t>NOTE</w:t>
            </w:r>
            <w:r w:rsidRPr="00485500">
              <w:rPr>
                <w:sz w:val="20"/>
                <w:szCs w:val="20"/>
              </w:rPr>
              <w:t xml:space="preserve">:  SNP service area </w:t>
            </w:r>
            <w:r w:rsidRPr="00485500">
              <w:rPr>
                <w:b/>
                <w:sz w:val="20"/>
                <w:szCs w:val="20"/>
              </w:rPr>
              <w:t>must be equal to or less than</w:t>
            </w:r>
            <w:r w:rsidRPr="00485500">
              <w:rPr>
                <w:sz w:val="20"/>
                <w:szCs w:val="20"/>
              </w:rPr>
              <w:t xml:space="preserve"> the approved or pending MA service.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bCs/>
                <w:color w:val="000000"/>
                <w:sz w:val="20"/>
                <w:szCs w:val="20"/>
              </w:rPr>
              <w:t xml:space="preserve">Service Area Upload </w:t>
            </w:r>
            <w:r w:rsidRPr="00485500">
              <w:rPr>
                <w:b/>
                <w:sz w:val="20"/>
                <w:szCs w:val="20"/>
              </w:rPr>
              <w:t>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pplicant’s service area covers more than one State</w:t>
            </w:r>
            <w:r w:rsidR="00F5075B" w:rsidRPr="00485500">
              <w:rPr>
                <w:sz w:val="20"/>
                <w:szCs w:val="20"/>
              </w:rPr>
              <w:t>.</w:t>
            </w:r>
            <w:r w:rsidR="00F5075B">
              <w:rPr>
                <w:sz w:val="20"/>
                <w:szCs w:val="20"/>
              </w:rPr>
              <w:t xml:space="preserve">  </w:t>
            </w:r>
            <w:r w:rsidR="00F5075B" w:rsidRPr="00485500">
              <w:rPr>
                <w:sz w:val="20"/>
                <w:szCs w:val="20"/>
              </w:rPr>
              <w:t>I</w:t>
            </w:r>
            <w:r w:rsidRPr="00485500">
              <w:rPr>
                <w:sz w:val="20"/>
                <w:szCs w:val="20"/>
              </w:rPr>
              <w:t>f yes</w:t>
            </w:r>
            <w:smartTag w:uri="urn:schemas-microsoft-com:office:smarttags" w:element="PersonName">
              <w:r w:rsidRPr="00485500">
                <w:rPr>
                  <w:sz w:val="20"/>
                  <w:szCs w:val="20"/>
                </w:rPr>
                <w:t>,</w:t>
              </w:r>
            </w:smartTag>
            <w:r w:rsidRPr="00485500">
              <w:rPr>
                <w:sz w:val="20"/>
                <w:szCs w:val="20"/>
              </w:rPr>
              <w:t xml:space="preserve"> respond to question #4 in this section.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the names of the States.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text.</w:t>
            </w:r>
          </w:p>
        </w:tc>
      </w:tr>
    </w:tbl>
    <w:p w:rsidR="0008014D" w:rsidRPr="00485500" w:rsidRDefault="0008014D" w:rsidP="008804CB">
      <w:pPr>
        <w:spacing w:before="100" w:beforeAutospacing="1" w:after="100" w:afterAutospacing="1"/>
        <w:rPr>
          <w:b/>
        </w:rPr>
      </w:pPr>
      <w:r w:rsidRPr="00485500">
        <w:rPr>
          <w:b/>
        </w:rPr>
        <w:t>3.</w:t>
      </w:r>
      <w:r w:rsidRPr="00485500">
        <w:rPr>
          <w:b/>
        </w:rPr>
        <w:tab/>
        <w:t>C-SNP Attestations</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Severe or Disabling Chronic Conditions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 xml:space="preserve">pplicant will offer a chronic condition SNP (C-SNP) covering one or more of the following severe or disabling chronic conditions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ind w:left="360" w:hanging="360"/>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chronic alcohol and other drug abuse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autoimmune disorders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cancer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cardiovascular disorders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chronic heart failure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7</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dementia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8</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diabetes mellitus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9</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-SNP covering only end-stage liver disease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10</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end-stage renal disease requiring dialysis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severe hematologic disorders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HIV\AIDS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chronic lung disorders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chronic disabling mental health conditions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neurologic disorders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lastRenderedPageBreak/>
              <w:t>16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C</w:t>
            </w:r>
            <w:r w:rsidRPr="00485500">
              <w:rPr>
                <w:color w:val="000000"/>
                <w:sz w:val="20"/>
                <w:szCs w:val="20"/>
              </w:rPr>
              <w:t xml:space="preserve">-SNP covering only stroke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17</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cardiovascular disorders and chronic heart failure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18</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cardiovascular disorders and diabetes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19</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chronic heart failure and diabetes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20</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ingle C-SNP covering three conditions - cardiovascular disorders</w:t>
            </w:r>
            <w:smartTag w:uri="urn:schemas-microsoft-com:office:smarttags" w:element="PersonName">
              <w:r w:rsidRPr="00485500">
                <w:rPr>
                  <w:color w:val="000000"/>
                  <w:sz w:val="20"/>
                  <w:szCs w:val="20"/>
                </w:rPr>
                <w:t>,</w:t>
              </w:r>
            </w:smartTag>
            <w:r w:rsidRPr="00485500">
              <w:rPr>
                <w:color w:val="000000"/>
                <w:sz w:val="20"/>
                <w:szCs w:val="20"/>
              </w:rPr>
              <w:t xml:space="preserve"> chronic heart failure</w:t>
            </w:r>
            <w:smartTag w:uri="urn:schemas-microsoft-com:office:smarttags" w:element="PersonName">
              <w:r w:rsidRPr="00485500">
                <w:rPr>
                  <w:color w:val="000000"/>
                  <w:sz w:val="20"/>
                  <w:szCs w:val="20"/>
                </w:rPr>
                <w:t>,</w:t>
              </w:r>
            </w:smartTag>
            <w:r w:rsidRPr="00485500">
              <w:rPr>
                <w:color w:val="000000"/>
                <w:sz w:val="20"/>
                <w:szCs w:val="20"/>
              </w:rPr>
              <w:t xml:space="preserve"> and diabetes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S</w:t>
            </w:r>
            <w:r w:rsidRPr="00485500">
              <w:rPr>
                <w:color w:val="000000"/>
                <w:sz w:val="20"/>
                <w:szCs w:val="20"/>
              </w:rPr>
              <w:t xml:space="preserve">ingle C-SNP covering both cardiovascular disorders and stroke (NOTE: Enrollees must have at least </w:t>
            </w:r>
            <w:r w:rsidRPr="00485500">
              <w:rPr>
                <w:b/>
                <w:color w:val="000000"/>
                <w:sz w:val="20"/>
                <w:szCs w:val="20"/>
              </w:rPr>
              <w:t>one</w:t>
            </w:r>
            <w:r w:rsidRPr="00485500">
              <w:rPr>
                <w:color w:val="000000"/>
                <w:sz w:val="20"/>
                <w:szCs w:val="20"/>
              </w:rPr>
              <w:t xml:space="preserve"> of the chronic conditions in the group)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Cs/>
                <w:color w:val="000000"/>
                <w:sz w:val="20"/>
                <w:szCs w:val="20"/>
              </w:rPr>
            </w:pPr>
            <w:r w:rsidRPr="00485500">
              <w:rPr>
                <w:b/>
                <w:bCs/>
                <w:color w:val="000000"/>
                <w:sz w:val="20"/>
                <w:szCs w:val="20"/>
              </w:rPr>
              <w:t>22</w:t>
            </w:r>
            <w:r w:rsidR="00F5075B" w:rsidRPr="00485500">
              <w:rPr>
                <w:b/>
                <w:bCs/>
                <w:color w:val="000000"/>
                <w:sz w:val="20"/>
                <w:szCs w:val="20"/>
              </w:rPr>
              <w:t>.</w:t>
            </w:r>
            <w:r w:rsidR="00F5075B">
              <w:rPr>
                <w:b/>
                <w:bCs/>
                <w:color w:val="000000"/>
                <w:sz w:val="20"/>
                <w:szCs w:val="20"/>
              </w:rPr>
              <w:t xml:space="preserve">  </w:t>
            </w:r>
            <w:r w:rsidR="00F5075B" w:rsidRPr="00485500">
              <w:rPr>
                <w:bCs/>
                <w:color w:val="000000"/>
                <w:sz w:val="20"/>
                <w:szCs w:val="20"/>
              </w:rPr>
              <w:t>C</w:t>
            </w:r>
            <w:r w:rsidRPr="00485500">
              <w:rPr>
                <w:bCs/>
                <w:color w:val="000000"/>
                <w:sz w:val="20"/>
                <w:szCs w:val="20"/>
              </w:rPr>
              <w:t xml:space="preserve">ustomized grouping of CMS-approved chronic conditions (NOTE: Enrollees must have </w:t>
            </w:r>
            <w:r w:rsidRPr="00485500">
              <w:rPr>
                <w:b/>
                <w:bCs/>
                <w:color w:val="000000"/>
                <w:sz w:val="20"/>
                <w:szCs w:val="20"/>
              </w:rPr>
              <w:t>all</w:t>
            </w:r>
            <w:r w:rsidRPr="00485500">
              <w:rPr>
                <w:bCs/>
                <w:color w:val="000000"/>
                <w:sz w:val="20"/>
                <w:szCs w:val="20"/>
              </w:rPr>
              <w:t xml:space="preserve"> chronic conditions in the customized group)</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r w:rsidRPr="00485500">
              <w:rPr>
                <w:b/>
                <w:bCs/>
                <w:color w:val="000000"/>
                <w:sz w:val="20"/>
                <w:szCs w:val="20"/>
              </w:rPr>
              <w:t>Yes/No</w:t>
            </w:r>
          </w:p>
        </w:tc>
      </w:tr>
    </w:tbl>
    <w:p w:rsidR="0008014D" w:rsidRPr="00485500" w:rsidRDefault="0008014D" w:rsidP="008804CB">
      <w:pPr>
        <w:outlineLvl w:val="0"/>
      </w:pPr>
    </w:p>
    <w:p w:rsidR="0008014D" w:rsidRPr="00485500" w:rsidRDefault="0008014D" w:rsidP="008804CB">
      <w:pPr>
        <w:rPr>
          <w:b/>
        </w:rPr>
      </w:pPr>
      <w:r w:rsidRPr="00485500">
        <w:rPr>
          <w:b/>
        </w:rPr>
        <w:t>4.</w:t>
      </w:r>
      <w:r w:rsidRPr="00485500">
        <w:rPr>
          <w:b/>
        </w:rPr>
        <w:tab/>
        <w:t>D-SNP Proposal Application</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50"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50"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Proposal Applications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offer a new dual-eligible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H</w:t>
            </w:r>
            <w:r w:rsidRPr="00485500">
              <w:rPr>
                <w:sz w:val="20"/>
                <w:szCs w:val="20"/>
              </w:rPr>
              <w:t xml:space="preserve">ow many new dual-eligible SNPs?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number.</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expand an existing dual-eligible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bl>
    <w:p w:rsidR="0008014D" w:rsidRPr="00485500" w:rsidRDefault="0008014D" w:rsidP="008804CB">
      <w:pPr>
        <w:spacing w:before="100" w:beforeAutospacing="1" w:after="100" w:afterAutospacing="1"/>
        <w:rPr>
          <w:b/>
        </w:rPr>
      </w:pPr>
      <w:r w:rsidRPr="00485500">
        <w:rPr>
          <w:b/>
        </w:rPr>
        <w:t>5.</w:t>
      </w:r>
      <w:r w:rsidRPr="00485500">
        <w:rPr>
          <w:b/>
        </w:rPr>
        <w:tab/>
        <w:t>D-SNP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Service Area</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sz w:val="20"/>
                <w:szCs w:val="20"/>
              </w:rPr>
            </w:pPr>
            <w:r w:rsidRPr="00485500">
              <w:rPr>
                <w:b/>
                <w:sz w:val="20"/>
                <w:szCs w:val="20"/>
              </w:rPr>
              <w:t>1</w:t>
            </w:r>
            <w:r w:rsidR="00F5075B" w:rsidRPr="00485500">
              <w:rPr>
                <w:sz w:val="20"/>
                <w:szCs w:val="20"/>
              </w:rPr>
              <w:t>.</w:t>
            </w:r>
            <w:r w:rsidR="00F5075B">
              <w:rPr>
                <w:sz w:val="20"/>
                <w:szCs w:val="20"/>
              </w:rPr>
              <w:t xml:space="preserve">  </w:t>
            </w:r>
            <w:r w:rsidR="00F5075B" w:rsidRPr="00485500">
              <w:rPr>
                <w:sz w:val="20"/>
                <w:szCs w:val="20"/>
              </w:rPr>
              <w:t>P</w:t>
            </w:r>
            <w:r w:rsidRPr="00485500">
              <w:rPr>
                <w:sz w:val="20"/>
                <w:szCs w:val="20"/>
              </w:rPr>
              <w:t>rovide a separate service area listing (State and County name and code) for each different type of dual-eligible SNP being offered</w:t>
            </w:r>
            <w:r w:rsidR="00F5075B" w:rsidRPr="00485500">
              <w:rPr>
                <w:sz w:val="20"/>
                <w:szCs w:val="20"/>
              </w:rPr>
              <w:t>.</w:t>
            </w:r>
            <w:r w:rsidR="00F5075B">
              <w:rPr>
                <w:sz w:val="20"/>
                <w:szCs w:val="20"/>
              </w:rPr>
              <w:t xml:space="preserve">  </w:t>
            </w:r>
          </w:p>
          <w:p w:rsidR="0008014D" w:rsidRPr="00485500" w:rsidRDefault="0008014D" w:rsidP="008804CB">
            <w:pPr>
              <w:rPr>
                <w:sz w:val="20"/>
                <w:szCs w:val="20"/>
              </w:rPr>
            </w:pPr>
          </w:p>
          <w:p w:rsidR="0008014D" w:rsidRPr="00485500" w:rsidRDefault="0008014D" w:rsidP="00DC6956">
            <w:pPr>
              <w:rPr>
                <w:sz w:val="20"/>
                <w:szCs w:val="20"/>
              </w:rPr>
            </w:pPr>
            <w:r w:rsidRPr="00485500">
              <w:rPr>
                <w:b/>
                <w:sz w:val="20"/>
                <w:szCs w:val="20"/>
              </w:rPr>
              <w:t>NOTE</w:t>
            </w:r>
            <w:r w:rsidRPr="00485500">
              <w:rPr>
                <w:sz w:val="20"/>
                <w:szCs w:val="20"/>
              </w:rPr>
              <w:t xml:space="preserve">: </w:t>
            </w:r>
            <w:del w:id="2066" w:author="Nguyen, Ann " w:date="2009-09-15T14:48:00Z">
              <w:r w:rsidRPr="00485500">
                <w:rPr>
                  <w:sz w:val="20"/>
                  <w:szCs w:val="20"/>
                </w:rPr>
                <w:delText xml:space="preserve"> </w:delText>
              </w:r>
            </w:del>
            <w:del w:id="2067" w:author="Falkenstern, Rebecca " w:date="2009-09-11T14:04:00Z">
              <w:r w:rsidRPr="00485500" w:rsidDel="00DC6956">
                <w:rPr>
                  <w:sz w:val="20"/>
                  <w:szCs w:val="20"/>
                </w:rPr>
                <w:delText xml:space="preserve">SNP </w:delText>
              </w:r>
            </w:del>
            <w:ins w:id="2068" w:author="Falkenstern, Rebecca " w:date="2009-09-11T14:04:00Z">
              <w:r w:rsidR="00DC6956">
                <w:rPr>
                  <w:sz w:val="20"/>
                  <w:szCs w:val="20"/>
                </w:rPr>
                <w:t>Applicant’s proposed</w:t>
              </w:r>
              <w:r w:rsidR="00DC6956" w:rsidRPr="00485500">
                <w:rPr>
                  <w:sz w:val="20"/>
                  <w:szCs w:val="20"/>
                </w:rPr>
                <w:t xml:space="preserve"> </w:t>
              </w:r>
            </w:ins>
            <w:r w:rsidRPr="00485500">
              <w:rPr>
                <w:sz w:val="20"/>
                <w:szCs w:val="20"/>
              </w:rPr>
              <w:t xml:space="preserve">service area </w:t>
            </w:r>
            <w:r w:rsidRPr="00485500">
              <w:rPr>
                <w:b/>
                <w:sz w:val="20"/>
                <w:szCs w:val="20"/>
              </w:rPr>
              <w:t>must be equal to or less than</w:t>
            </w:r>
            <w:r w:rsidRPr="00485500">
              <w:rPr>
                <w:sz w:val="20"/>
                <w:szCs w:val="20"/>
              </w:rPr>
              <w:t xml:space="preserve"> </w:t>
            </w:r>
            <w:ins w:id="2069" w:author="Falkenstern, Rebecca " w:date="2009-09-11T14:05:00Z">
              <w:r w:rsidR="00DC6956">
                <w:rPr>
                  <w:sz w:val="20"/>
                  <w:szCs w:val="20"/>
                </w:rPr>
                <w:t xml:space="preserve">the counties included in </w:t>
              </w:r>
            </w:ins>
            <w:r w:rsidRPr="00485500">
              <w:rPr>
                <w:sz w:val="20"/>
                <w:szCs w:val="20"/>
              </w:rPr>
              <w:t xml:space="preserve">the approved or pending </w:t>
            </w:r>
            <w:del w:id="2070" w:author="Falkenstern, Rebecca " w:date="2009-09-11T14:05:00Z">
              <w:r w:rsidRPr="00485500" w:rsidDel="00DC6956">
                <w:rPr>
                  <w:sz w:val="20"/>
                  <w:szCs w:val="20"/>
                </w:rPr>
                <w:delText xml:space="preserve">MA service area </w:delText>
              </w:r>
              <w:r w:rsidRPr="00485500" w:rsidDel="00DC6956">
                <w:rPr>
                  <w:b/>
                  <w:sz w:val="20"/>
                  <w:szCs w:val="20"/>
                </w:rPr>
                <w:delText>and</w:delText>
              </w:r>
              <w:r w:rsidRPr="00485500" w:rsidDel="00DC6956">
                <w:rPr>
                  <w:sz w:val="20"/>
                  <w:szCs w:val="20"/>
                </w:rPr>
                <w:delText xml:space="preserve"> the approved counties listed in the</w:delText>
              </w:r>
            </w:del>
            <w:r w:rsidRPr="00485500">
              <w:rPr>
                <w:sz w:val="20"/>
                <w:szCs w:val="20"/>
              </w:rPr>
              <w:t xml:space="preserve"> State Medicaid Agency(ies) contract(s).</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 xml:space="preserve">D-SNP </w:t>
            </w:r>
            <w:r w:rsidRPr="00485500">
              <w:rPr>
                <w:b/>
                <w:bCs/>
                <w:color w:val="000000"/>
                <w:sz w:val="20"/>
                <w:szCs w:val="20"/>
              </w:rPr>
              <w:t xml:space="preserve">State Medicaid Agency Contract Upload </w:t>
            </w:r>
            <w:r w:rsidRPr="00485500">
              <w:rPr>
                <w:b/>
                <w:sz w:val="20"/>
                <w:szCs w:val="20"/>
              </w:rPr>
              <w:t>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3</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counties approved in the State Medicaid Agency(ies) contract.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pplicant’s service area covers more than one State</w:t>
            </w:r>
            <w:r w:rsidR="00F5075B" w:rsidRPr="00485500">
              <w:rPr>
                <w:sz w:val="20"/>
                <w:szCs w:val="20"/>
              </w:rPr>
              <w:t>.</w:t>
            </w:r>
            <w:r w:rsidR="00F5075B">
              <w:rPr>
                <w:sz w:val="20"/>
                <w:szCs w:val="20"/>
              </w:rPr>
              <w:t xml:space="preserve">  </w:t>
            </w:r>
            <w:r w:rsidR="00F5075B" w:rsidRPr="00485500">
              <w:rPr>
                <w:sz w:val="20"/>
                <w:szCs w:val="20"/>
              </w:rPr>
              <w:t>I</w:t>
            </w:r>
            <w:r w:rsidRPr="00485500">
              <w:rPr>
                <w:sz w:val="20"/>
                <w:szCs w:val="20"/>
              </w:rPr>
              <w:t>f yes</w:t>
            </w:r>
            <w:smartTag w:uri="urn:schemas-microsoft-com:office:smarttags" w:element="PersonName">
              <w:r w:rsidRPr="00485500">
                <w:rPr>
                  <w:sz w:val="20"/>
                  <w:szCs w:val="20"/>
                </w:rPr>
                <w:t>,</w:t>
              </w:r>
            </w:smartTag>
            <w:r w:rsidRPr="00485500">
              <w:rPr>
                <w:sz w:val="20"/>
                <w:szCs w:val="20"/>
              </w:rPr>
              <w:t xml:space="preserve"> respond to question #5 in this section.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5</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the names of the States.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text.</w:t>
            </w:r>
          </w:p>
        </w:tc>
      </w:tr>
    </w:tbl>
    <w:p w:rsidR="0008014D" w:rsidRPr="00485500" w:rsidRDefault="0008014D" w:rsidP="008804CB">
      <w:pPr>
        <w:spacing w:before="100" w:beforeAutospacing="1" w:after="100" w:afterAutospacing="1"/>
        <w:rPr>
          <w:b/>
        </w:rPr>
      </w:pPr>
      <w:r w:rsidRPr="00485500">
        <w:rPr>
          <w:b/>
        </w:rPr>
        <w:t>6.</w:t>
      </w:r>
      <w:r w:rsidRPr="00485500">
        <w:rPr>
          <w:b/>
        </w:rPr>
        <w:tab/>
        <w:t>D-SNP State Medicaid Agency(ies) Contract(s)</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lastRenderedPageBreak/>
              <w:t>State Medicaid Agency Contracts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has a contract with the State Medicaid Agency (ies) that covers the MA application year</w:t>
            </w:r>
            <w:r w:rsidR="00F5075B" w:rsidRPr="00485500">
              <w:rPr>
                <w:color w:val="000000"/>
                <w:sz w:val="20"/>
                <w:szCs w:val="20"/>
              </w:rPr>
              <w:t>.</w:t>
            </w:r>
            <w:r w:rsidR="00F5075B">
              <w:rPr>
                <w:color w:val="000000"/>
                <w:sz w:val="20"/>
                <w:szCs w:val="20"/>
              </w:rPr>
              <w:t xml:space="preserve">  </w:t>
            </w:r>
            <w:r w:rsidR="00F5075B" w:rsidRPr="00485500">
              <w:rPr>
                <w:color w:val="000000"/>
                <w:sz w:val="20"/>
                <w:szCs w:val="20"/>
              </w:rPr>
              <w:t>I</w:t>
            </w:r>
            <w:r w:rsidRPr="00485500">
              <w:rPr>
                <w:color w:val="000000"/>
                <w:sz w:val="20"/>
                <w:szCs w:val="20"/>
              </w:rPr>
              <w:t xml:space="preserve">f </w:t>
            </w:r>
            <w:r w:rsidRPr="00485500">
              <w:rPr>
                <w:b/>
                <w:color w:val="000000"/>
                <w:sz w:val="20"/>
                <w:szCs w:val="20"/>
              </w:rPr>
              <w:t>yes</w:t>
            </w:r>
            <w:smartTag w:uri="urn:schemas-microsoft-com:office:smarttags" w:element="PersonName">
              <w:r w:rsidRPr="00485500">
                <w:rPr>
                  <w:color w:val="000000"/>
                  <w:sz w:val="20"/>
                  <w:szCs w:val="20"/>
                </w:rPr>
                <w:t>,</w:t>
              </w:r>
            </w:smartTag>
            <w:r w:rsidRPr="00485500">
              <w:rPr>
                <w:color w:val="000000"/>
                <w:sz w:val="20"/>
                <w:szCs w:val="20"/>
              </w:rPr>
              <w:t xml:space="preserve"> go to question </w:t>
            </w:r>
            <w:r w:rsidRPr="00485500">
              <w:rPr>
                <w:b/>
                <w:color w:val="000000"/>
                <w:sz w:val="20"/>
                <w:szCs w:val="20"/>
              </w:rPr>
              <w:t>#2</w:t>
            </w:r>
            <w:r w:rsidRPr="00485500">
              <w:rPr>
                <w:color w:val="000000"/>
                <w:sz w:val="20"/>
                <w:szCs w:val="20"/>
              </w:rPr>
              <w:t xml:space="preserve">.  If </w:t>
            </w:r>
            <w:r w:rsidRPr="00485500">
              <w:rPr>
                <w:b/>
                <w:color w:val="000000"/>
                <w:sz w:val="20"/>
                <w:szCs w:val="20"/>
              </w:rPr>
              <w:t>no</w:t>
            </w:r>
            <w:smartTag w:uri="urn:schemas-microsoft-com:office:smarttags" w:element="PersonName">
              <w:r w:rsidRPr="00485500">
                <w:rPr>
                  <w:color w:val="000000"/>
                  <w:sz w:val="20"/>
                  <w:szCs w:val="20"/>
                </w:rPr>
                <w:t>,</w:t>
              </w:r>
            </w:smartTag>
            <w:r w:rsidRPr="00485500">
              <w:rPr>
                <w:color w:val="000000"/>
                <w:sz w:val="20"/>
                <w:szCs w:val="20"/>
              </w:rPr>
              <w:t xml:space="preserve"> go to question </w:t>
            </w:r>
            <w:r w:rsidRPr="00485500">
              <w:rPr>
                <w:b/>
                <w:color w:val="000000"/>
                <w:sz w:val="20"/>
                <w:szCs w:val="20"/>
              </w:rPr>
              <w:t>#3</w:t>
            </w:r>
            <w:r w:rsidRPr="00485500">
              <w:rPr>
                <w:color w:val="000000"/>
                <w:sz w:val="20"/>
                <w:szCs w:val="20"/>
              </w:rPr>
              <w:t>.</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copy of </w:t>
            </w:r>
            <w:r w:rsidRPr="00485500">
              <w:rPr>
                <w:b/>
                <w:color w:val="000000"/>
                <w:sz w:val="20"/>
                <w:szCs w:val="20"/>
              </w:rPr>
              <w:t>ALL</w:t>
            </w:r>
            <w:r w:rsidRPr="00485500">
              <w:rPr>
                <w:color w:val="000000"/>
                <w:sz w:val="20"/>
                <w:szCs w:val="20"/>
              </w:rPr>
              <w:t xml:space="preserve"> signed State Medicaid Agency (ies) contract(s) and</w:t>
            </w:r>
            <w:smartTag w:uri="urn:schemas-microsoft-com:office:smarttags" w:element="PersonName">
              <w:r w:rsidRPr="00485500">
                <w:rPr>
                  <w:color w:val="000000"/>
                  <w:sz w:val="20"/>
                  <w:szCs w:val="20"/>
                </w:rPr>
                <w:t>,</w:t>
              </w:r>
            </w:smartTag>
            <w:r w:rsidRPr="00485500">
              <w:rPr>
                <w:color w:val="000000"/>
                <w:sz w:val="20"/>
                <w:szCs w:val="20"/>
              </w:rPr>
              <w:t xml:space="preserve"> for </w:t>
            </w:r>
            <w:r w:rsidRPr="00485500">
              <w:rPr>
                <w:b/>
                <w:color w:val="000000"/>
                <w:sz w:val="20"/>
                <w:szCs w:val="20"/>
              </w:rPr>
              <w:t>EACH</w:t>
            </w:r>
            <w:r w:rsidRPr="00485500">
              <w:rPr>
                <w:color w:val="000000"/>
                <w:sz w:val="20"/>
                <w:szCs w:val="20"/>
              </w:rPr>
              <w:t xml:space="preserve"> contract</w:t>
            </w:r>
            <w:smartTag w:uri="urn:schemas-microsoft-com:office:smarttags" w:element="PersonName">
              <w:r w:rsidRPr="00485500">
                <w:rPr>
                  <w:color w:val="000000"/>
                  <w:sz w:val="20"/>
                  <w:szCs w:val="20"/>
                </w:rPr>
                <w:t>,</w:t>
              </w:r>
            </w:smartTag>
            <w:r w:rsidRPr="00485500">
              <w:rPr>
                <w:color w:val="000000"/>
                <w:sz w:val="20"/>
                <w:szCs w:val="20"/>
              </w:rPr>
              <w:t xml:space="preserve"> a corresponding Contract Matrix that references where to locate the MIPPA required provisions.</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executed contracts and corresponding Contract Matrix for each State Medicaid Agency contract.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has contacted the State Medicaid Agency (ies)</w:t>
            </w:r>
            <w:smartTag w:uri="urn:schemas-microsoft-com:office:smarttags" w:element="PersonName">
              <w:r w:rsidRPr="00485500">
                <w:rPr>
                  <w:color w:val="000000"/>
                  <w:sz w:val="20"/>
                  <w:szCs w:val="20"/>
                </w:rPr>
                <w:t>,</w:t>
              </w:r>
            </w:smartTag>
            <w:r w:rsidRPr="00485500">
              <w:rPr>
                <w:color w:val="000000"/>
                <w:sz w:val="20"/>
                <w:szCs w:val="20"/>
              </w:rPr>
              <w:t xml:space="preserve"> initiated contract negotiation</w:t>
            </w:r>
            <w:smartTag w:uri="urn:schemas-microsoft-com:office:smarttags" w:element="PersonName">
              <w:r w:rsidRPr="00485500">
                <w:rPr>
                  <w:color w:val="000000"/>
                  <w:sz w:val="20"/>
                  <w:szCs w:val="20"/>
                </w:rPr>
                <w:t>,</w:t>
              </w:r>
            </w:smartTag>
            <w:r w:rsidRPr="00485500">
              <w:rPr>
                <w:color w:val="000000"/>
                <w:sz w:val="20"/>
                <w:szCs w:val="20"/>
              </w:rPr>
              <w:t xml:space="preserve"> and will have a signed State Medicaid Agency (ies) contract for the MA application year.</w:t>
            </w:r>
            <w:r w:rsidRPr="00485500">
              <w:rPr>
                <w:color w:val="000000"/>
                <w:sz w:val="20"/>
                <w:szCs w:val="20"/>
              </w:rPr>
              <w:br/>
            </w:r>
            <w:r w:rsidRPr="00485500">
              <w:rPr>
                <w:color w:val="000000"/>
                <w:sz w:val="20"/>
                <w:szCs w:val="20"/>
              </w:rPr>
              <w:br/>
            </w:r>
            <w:r w:rsidRPr="00485500">
              <w:rPr>
                <w:b/>
                <w:color w:val="000000"/>
                <w:sz w:val="20"/>
                <w:szCs w:val="20"/>
              </w:rPr>
              <w:t>NOTE</w:t>
            </w:r>
            <w:r w:rsidRPr="00485500">
              <w:rPr>
                <w:color w:val="000000"/>
                <w:sz w:val="20"/>
                <w:szCs w:val="20"/>
              </w:rPr>
              <w:t>: Applicants must have a signed State Medicaid Agency (ies) contract by xxxxxxx of the MA application year</w:t>
            </w:r>
            <w:r w:rsidR="00F5075B" w:rsidRPr="00485500">
              <w:rPr>
                <w:color w:val="000000"/>
                <w:sz w:val="20"/>
                <w:szCs w:val="20"/>
              </w:rPr>
              <w:t>.</w:t>
            </w:r>
            <w:r w:rsidR="00F5075B">
              <w:rPr>
                <w:color w:val="000000"/>
                <w:sz w:val="20"/>
                <w:szCs w:val="20"/>
              </w:rPr>
              <w:t xml:space="preserve">  </w:t>
            </w:r>
            <w:r w:rsidR="00F5075B" w:rsidRPr="00485500">
              <w:rPr>
                <w:color w:val="000000"/>
                <w:sz w:val="20"/>
                <w:szCs w:val="20"/>
              </w:rPr>
              <w:t>C</w:t>
            </w:r>
            <w:r w:rsidRPr="00485500">
              <w:rPr>
                <w:color w:val="000000"/>
                <w:sz w:val="20"/>
                <w:szCs w:val="20"/>
              </w:rPr>
              <w:t>MS will not approve an applicant to offer a dual-eligible SNP that does not have a State Medicaid Agency (ies) contract.</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D</w:t>
            </w:r>
            <w:r w:rsidRPr="00485500">
              <w:rPr>
                <w:color w:val="000000"/>
                <w:sz w:val="20"/>
                <w:szCs w:val="20"/>
              </w:rPr>
              <w:t>ownload the “State Medicaid Agency Contract Upload Document” and provide a narrative description of the status of your negotiation with the State Medicaid Agency (ies).</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the completed D-SNP State Medicaid Agency Contract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Cs/>
                <w:color w:val="000000"/>
                <w:sz w:val="20"/>
                <w:szCs w:val="20"/>
              </w:rPr>
            </w:pPr>
            <w:r w:rsidRPr="00485500">
              <w:rPr>
                <w:b/>
                <w:bCs/>
                <w:color w:val="000000"/>
                <w:sz w:val="20"/>
                <w:szCs w:val="20"/>
              </w:rPr>
              <w:t>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rovide the State Medicaid contract begin date.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For each of multiple contracts</w:t>
            </w:r>
            <w:smartTag w:uri="urn:schemas-microsoft-com:office:smarttags" w:element="PersonName">
              <w:r w:rsidRPr="00485500">
                <w:rPr>
                  <w:b/>
                  <w:bCs/>
                  <w:color w:val="000000"/>
                  <w:sz w:val="20"/>
                  <w:szCs w:val="20"/>
                </w:rPr>
                <w:t>,</w:t>
              </w:r>
            </w:smartTag>
            <w:r w:rsidRPr="00485500">
              <w:rPr>
                <w:b/>
                <w:bCs/>
                <w:color w:val="000000"/>
                <w:sz w:val="20"/>
                <w:szCs w:val="20"/>
              </w:rPr>
              <w:t xml:space="preserve"> reject if &lt; 01/01/2010</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State Medicaid contract end date.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For each of multiple contracts</w:t>
            </w:r>
            <w:smartTag w:uri="urn:schemas-microsoft-com:office:smarttags" w:element="PersonName">
              <w:r w:rsidRPr="00485500">
                <w:rPr>
                  <w:b/>
                  <w:bCs/>
                  <w:color w:val="000000"/>
                  <w:sz w:val="20"/>
                  <w:szCs w:val="20"/>
                </w:rPr>
                <w:t>,</w:t>
              </w:r>
            </w:smartTag>
            <w:r w:rsidRPr="00485500">
              <w:rPr>
                <w:b/>
                <w:bCs/>
                <w:color w:val="000000"/>
                <w:sz w:val="20"/>
                <w:szCs w:val="20"/>
              </w:rPr>
              <w:t xml:space="preserve"> reject if &gt; 12/31/2010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State Medicaid Agency(ies) contract enrolled population</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will have an executed State Medicaid Agency (ies) contract to cover one or more of the enrollment categories listed below.  Select all enrollment categories that apply</w:t>
            </w:r>
            <w:r w:rsidR="00F5075B" w:rsidRPr="00485500">
              <w:rPr>
                <w:color w:val="000000"/>
                <w:sz w:val="20"/>
                <w:szCs w:val="20"/>
              </w:rPr>
              <w:t>.</w:t>
            </w:r>
            <w:r w:rsidR="00F5075B">
              <w:rPr>
                <w:color w:val="000000"/>
                <w:sz w:val="20"/>
                <w:szCs w:val="20"/>
              </w:rPr>
              <w:t xml:space="preserve">  </w:t>
            </w:r>
          </w:p>
          <w:p w:rsidR="0008014D" w:rsidRPr="00485500" w:rsidRDefault="0008014D" w:rsidP="008804CB">
            <w:pPr>
              <w:rPr>
                <w:color w:val="000000"/>
                <w:sz w:val="20"/>
                <w:szCs w:val="20"/>
              </w:rPr>
            </w:pPr>
          </w:p>
          <w:p w:rsidR="0008014D" w:rsidRPr="00485500" w:rsidRDefault="0008014D" w:rsidP="008804CB">
            <w:pPr>
              <w:rPr>
                <w:color w:val="000000"/>
                <w:sz w:val="20"/>
                <w:szCs w:val="20"/>
              </w:rPr>
            </w:pPr>
            <w:r w:rsidRPr="00485500">
              <w:rPr>
                <w:b/>
                <w:color w:val="000000"/>
                <w:sz w:val="20"/>
                <w:szCs w:val="20"/>
              </w:rPr>
              <w:t>NOTE</w:t>
            </w:r>
            <w:r w:rsidRPr="00485500">
              <w:rPr>
                <w:color w:val="000000"/>
                <w:sz w:val="20"/>
                <w:szCs w:val="20"/>
              </w:rPr>
              <w:t>: The selected enrollment categories must match those listed in the executed State Medicaid Agency (ies) contract.</w:t>
            </w:r>
          </w:p>
        </w:tc>
        <w:tc>
          <w:tcPr>
            <w:tcW w:w="0" w:type="auto"/>
            <w:vMerge w:val="restart"/>
            <w:tcBorders>
              <w:top w:val="outset" w:sz="6" w:space="0" w:color="auto"/>
              <w:left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Drop-down Menu</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color w:val="000000"/>
                <w:sz w:val="20"/>
                <w:szCs w:val="20"/>
              </w:rPr>
            </w:pPr>
            <w:r w:rsidRPr="00485500">
              <w:rPr>
                <w:b/>
                <w:color w:val="000000"/>
                <w:sz w:val="20"/>
                <w:szCs w:val="20"/>
              </w:rPr>
              <w:t>a</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ualified Medicare Beneficiary Plus(QMB+) dual-eligible</w:t>
            </w:r>
          </w:p>
        </w:tc>
        <w:tc>
          <w:tcPr>
            <w:tcW w:w="0" w:type="auto"/>
            <w:vMerge/>
            <w:tcBorders>
              <w:top w:val="outset" w:sz="6" w:space="0" w:color="auto"/>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ind w:left="360" w:hanging="360"/>
              <w:rPr>
                <w:color w:val="000000"/>
                <w:sz w:val="20"/>
                <w:szCs w:val="20"/>
              </w:rPr>
            </w:pPr>
            <w:r w:rsidRPr="00485500">
              <w:rPr>
                <w:b/>
                <w:color w:val="000000"/>
                <w:sz w:val="20"/>
                <w:szCs w:val="20"/>
              </w:rPr>
              <w:t>b</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S</w:t>
            </w:r>
            <w:r w:rsidRPr="00485500">
              <w:rPr>
                <w:color w:val="000000"/>
                <w:sz w:val="20"/>
                <w:szCs w:val="20"/>
              </w:rPr>
              <w:t>pecified Low-income Medicare Beneficiary Plus (SLMB+)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c</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O</w:t>
            </w:r>
            <w:r w:rsidRPr="00485500">
              <w:rPr>
                <w:color w:val="000000"/>
                <w:sz w:val="20"/>
                <w:szCs w:val="20"/>
              </w:rPr>
              <w:t>ther full benefit dual-eligible also known as "Medicaid only”</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d</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ualified Medicare Beneficiary (QMB)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ind w:left="360" w:hanging="360"/>
              <w:rPr>
                <w:color w:val="000000"/>
                <w:sz w:val="20"/>
                <w:szCs w:val="20"/>
              </w:rPr>
            </w:pPr>
            <w:r w:rsidRPr="00485500">
              <w:rPr>
                <w:b/>
                <w:color w:val="000000"/>
                <w:sz w:val="20"/>
                <w:szCs w:val="20"/>
              </w:rPr>
              <w:t>e</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S</w:t>
            </w:r>
            <w:r w:rsidRPr="00485500">
              <w:rPr>
                <w:color w:val="000000"/>
                <w:sz w:val="20"/>
                <w:szCs w:val="20"/>
              </w:rPr>
              <w:t>pecified Low-income Medicare Beneficiary (SLMB)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f</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ualifying Individual (QI)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g</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Q</w:t>
            </w:r>
            <w:r w:rsidRPr="00485500">
              <w:rPr>
                <w:color w:val="000000"/>
                <w:sz w:val="20"/>
                <w:szCs w:val="20"/>
              </w:rPr>
              <w:t>ualified Disabled and Working Individual (QDWI) dual-eligible</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h</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D</w:t>
            </w:r>
            <w:r w:rsidRPr="00485500">
              <w:rPr>
                <w:color w:val="000000"/>
                <w:sz w:val="20"/>
                <w:szCs w:val="20"/>
              </w:rPr>
              <w:t>ual-eligible who are institutionalized</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i</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D</w:t>
            </w:r>
            <w:r w:rsidRPr="00485500">
              <w:rPr>
                <w:color w:val="000000"/>
                <w:sz w:val="20"/>
                <w:szCs w:val="20"/>
              </w:rPr>
              <w:t xml:space="preserve">ual-eligible who are institutional equivalent </w:t>
            </w:r>
          </w:p>
        </w:tc>
        <w:tc>
          <w:tcPr>
            <w:tcW w:w="0" w:type="auto"/>
            <w:vMerge/>
            <w:tcBorders>
              <w:left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color w:val="000000"/>
                <w:sz w:val="20"/>
                <w:szCs w:val="20"/>
              </w:rPr>
            </w:pPr>
            <w:r w:rsidRPr="00485500">
              <w:rPr>
                <w:b/>
                <w:color w:val="000000"/>
                <w:sz w:val="20"/>
                <w:szCs w:val="20"/>
              </w:rPr>
              <w:t>j</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M</w:t>
            </w:r>
            <w:r w:rsidRPr="00485500">
              <w:rPr>
                <w:color w:val="000000"/>
                <w:sz w:val="20"/>
                <w:szCs w:val="20"/>
              </w:rPr>
              <w:t>edicaid Subset enrollment category other than those listed above</w:t>
            </w:r>
          </w:p>
        </w:tc>
        <w:tc>
          <w:tcPr>
            <w:tcW w:w="0" w:type="auto"/>
            <w:vMerge/>
            <w:tcBorders>
              <w:left w:val="outset" w:sz="6" w:space="0" w:color="auto"/>
              <w:bottom w:val="outset" w:sz="6" w:space="0" w:color="auto"/>
            </w:tcBorders>
            <w:vAlign w:val="center"/>
          </w:tcPr>
          <w:p w:rsidR="0008014D" w:rsidRPr="00485500" w:rsidRDefault="0008014D" w:rsidP="008804CB">
            <w:pPr>
              <w:rPr>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2</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P</w:t>
            </w:r>
            <w:r w:rsidRPr="00485500">
              <w:rPr>
                <w:color w:val="000000"/>
                <w:sz w:val="20"/>
                <w:szCs w:val="20"/>
              </w:rPr>
              <w:t xml:space="preserve">rovide a description of </w:t>
            </w:r>
            <w:r w:rsidRPr="00485500">
              <w:rPr>
                <w:b/>
                <w:color w:val="000000"/>
                <w:sz w:val="20"/>
                <w:szCs w:val="20"/>
              </w:rPr>
              <w:t>1.j.</w:t>
            </w:r>
            <w:smartTag w:uri="urn:schemas-microsoft-com:office:smarttags" w:element="PersonName">
              <w:r w:rsidRPr="00485500">
                <w:rPr>
                  <w:color w:val="000000"/>
                  <w:sz w:val="20"/>
                  <w:szCs w:val="20"/>
                </w:rPr>
                <w:t>,</w:t>
              </w:r>
            </w:smartTag>
            <w:r w:rsidRPr="00485500">
              <w:rPr>
                <w:color w:val="000000"/>
                <w:sz w:val="20"/>
                <w:szCs w:val="20"/>
              </w:rPr>
              <w:t xml:space="preserve"> the Medicaid Subset for an enrollment </w:t>
            </w:r>
            <w:r w:rsidRPr="00485500">
              <w:rPr>
                <w:color w:val="000000"/>
                <w:sz w:val="20"/>
                <w:szCs w:val="20"/>
              </w:rPr>
              <w:lastRenderedPageBreak/>
              <w:t xml:space="preserve">population other than what is listed above in 1.a.-1.i.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lastRenderedPageBreak/>
              <w:t>Insert text.</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334"/>
        <w:gridCol w:w="2958"/>
      </w:tblGrid>
      <w:tr w:rsidR="0008014D" w:rsidRPr="00485500" w:rsidTr="008804CB">
        <w:trPr>
          <w:tblCellSpacing w:w="7" w:type="dxa"/>
        </w:trPr>
        <w:tc>
          <w:tcPr>
            <w:tcW w:w="3205"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771"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State Medicaid Agency(ies) contact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name of the contact individual at the State Medicaid Agency (ies).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del w:id="2071" w:author="Falkenstern, Rebecca " w:date="2009-09-11T13:57:00Z">
              <w:r w:rsidRPr="00485500" w:rsidDel="00DC6956">
                <w:rPr>
                  <w:b/>
                  <w:bCs/>
                  <w:color w:val="000000"/>
                  <w:sz w:val="20"/>
                  <w:szCs w:val="20"/>
                </w:rPr>
                <w:delText xml:space="preserve">Christina Lopez </w:delText>
              </w:r>
            </w:del>
            <w:ins w:id="2072" w:author="Falkenstern, Rebecca " w:date="2009-09-11T13:58:00Z">
              <w:r w:rsidR="00DC6956">
                <w:rPr>
                  <w:b/>
                  <w:bCs/>
                  <w:color w:val="000000"/>
                  <w:sz w:val="20"/>
                  <w:szCs w:val="20"/>
                </w:rPr>
                <w:t>Insert Text</w:t>
              </w:r>
            </w:ins>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address of the State Medicaid Agency contact person.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del w:id="2073" w:author="Falkenstern, Rebecca " w:date="2009-09-11T13:57:00Z">
              <w:r w:rsidRPr="00485500" w:rsidDel="00DC6956">
                <w:rPr>
                  <w:b/>
                  <w:bCs/>
                  <w:color w:val="000000"/>
                  <w:sz w:val="20"/>
                  <w:szCs w:val="20"/>
                </w:rPr>
                <w:delText xml:space="preserve">AHCA, 2727 Mayhan Drive, MS 50, Tallahassee, FL 32308 </w:delText>
              </w:r>
            </w:del>
            <w:ins w:id="2074" w:author="Falkenstern, Rebecca " w:date="2009-09-11T13:58:00Z">
              <w:r w:rsidR="00DC6956">
                <w:rPr>
                  <w:b/>
                  <w:bCs/>
                  <w:color w:val="000000"/>
                  <w:sz w:val="20"/>
                  <w:szCs w:val="20"/>
                </w:rPr>
                <w:t xml:space="preserve"> Insert Text</w:t>
              </w:r>
            </w:ins>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phone number of the State Medicaid Agency contact person.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del w:id="2075" w:author="Falkenstern, Rebecca " w:date="2009-09-11T13:57:00Z">
              <w:r w:rsidRPr="00485500" w:rsidDel="00DC6956">
                <w:rPr>
                  <w:b/>
                  <w:bCs/>
                  <w:color w:val="000000"/>
                  <w:sz w:val="20"/>
                  <w:szCs w:val="20"/>
                </w:rPr>
                <w:delText xml:space="preserve">850-413-0296 </w:delText>
              </w:r>
            </w:del>
            <w:ins w:id="2076" w:author="Falkenstern, Rebecca " w:date="2009-09-11T13:58:00Z">
              <w:r w:rsidR="00DC6956">
                <w:rPr>
                  <w:b/>
                  <w:bCs/>
                  <w:color w:val="000000"/>
                  <w:sz w:val="20"/>
                  <w:szCs w:val="20"/>
                </w:rPr>
                <w:t>Insert number</w:t>
              </w:r>
            </w:ins>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e-mail address of the State Medicaid Agency contact person.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del w:id="2077" w:author="Falkenstern, Rebecca " w:date="2009-09-11T13:57:00Z">
              <w:r w:rsidRPr="00485500" w:rsidDel="00DC6956">
                <w:rPr>
                  <w:b/>
                  <w:bCs/>
                  <w:color w:val="000000"/>
                  <w:sz w:val="20"/>
                  <w:szCs w:val="20"/>
                </w:rPr>
                <w:delText xml:space="preserve">lopezc@ahca.myflorida.com </w:delText>
              </w:r>
            </w:del>
            <w:ins w:id="2078" w:author="Falkenstern, Rebecca " w:date="2009-09-11T13:58:00Z">
              <w:r w:rsidR="00DC6956">
                <w:rPr>
                  <w:b/>
                  <w:bCs/>
                  <w:color w:val="000000"/>
                  <w:sz w:val="20"/>
                  <w:szCs w:val="20"/>
                </w:rPr>
                <w:t>Insert text</w:t>
              </w:r>
            </w:ins>
          </w:p>
        </w:tc>
      </w:tr>
    </w:tbl>
    <w:p w:rsidR="0008014D" w:rsidRPr="00485500" w:rsidRDefault="0008014D" w:rsidP="008804CB">
      <w:pPr>
        <w:outlineLvl w:val="0"/>
      </w:pPr>
    </w:p>
    <w:p w:rsidR="0008014D" w:rsidRPr="00485500" w:rsidRDefault="0008014D" w:rsidP="008804CB">
      <w:pPr>
        <w:rPr>
          <w:b/>
        </w:rPr>
      </w:pPr>
      <w:r w:rsidRPr="00485500">
        <w:rPr>
          <w:b/>
        </w:rPr>
        <w:t>7.</w:t>
      </w:r>
      <w:r w:rsidRPr="00485500">
        <w:rPr>
          <w:b/>
        </w:rPr>
        <w:tab/>
        <w:t>I-SNP Proposal Application</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Proposal Applications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offer a new institutional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H</w:t>
            </w:r>
            <w:r w:rsidRPr="00485500">
              <w:rPr>
                <w:sz w:val="20"/>
                <w:szCs w:val="20"/>
              </w:rPr>
              <w:t xml:space="preserve">ow many new institutional SNPs?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number.</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is applying to expand an existing institutional SNP.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bl>
    <w:p w:rsidR="0008014D" w:rsidRPr="00485500" w:rsidRDefault="0008014D" w:rsidP="008804CB">
      <w:pPr>
        <w:spacing w:before="100" w:beforeAutospacing="1" w:after="100" w:afterAutospacing="1"/>
        <w:rPr>
          <w:b/>
          <w:sz w:val="20"/>
          <w:szCs w:val="20"/>
        </w:rPr>
      </w:pPr>
      <w:r w:rsidRPr="00485500">
        <w:rPr>
          <w:b/>
          <w:sz w:val="20"/>
          <w:szCs w:val="20"/>
        </w:rPr>
        <w:t>8.</w:t>
      </w:r>
      <w:r w:rsidRPr="00485500">
        <w:rPr>
          <w:b/>
          <w:sz w:val="20"/>
          <w:szCs w:val="20"/>
        </w:rPr>
        <w:tab/>
        <w:t>I-SNP Service Area</w:t>
      </w:r>
    </w:p>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4"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Service Area</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F5075B" w:rsidRPr="00485500" w:rsidRDefault="0008014D" w:rsidP="008804CB">
            <w:pPr>
              <w:rPr>
                <w:sz w:val="20"/>
                <w:szCs w:val="20"/>
              </w:rPr>
            </w:pPr>
            <w:r w:rsidRPr="00485500">
              <w:rPr>
                <w:b/>
                <w:sz w:val="20"/>
                <w:szCs w:val="20"/>
              </w:rPr>
              <w:t>1</w:t>
            </w:r>
            <w:r w:rsidR="00F5075B" w:rsidRPr="00485500">
              <w:rPr>
                <w:sz w:val="20"/>
                <w:szCs w:val="20"/>
              </w:rPr>
              <w:t>.</w:t>
            </w:r>
            <w:r w:rsidR="00F5075B">
              <w:rPr>
                <w:sz w:val="20"/>
                <w:szCs w:val="20"/>
              </w:rPr>
              <w:t xml:space="preserve">  </w:t>
            </w:r>
            <w:r w:rsidR="00F5075B" w:rsidRPr="00485500">
              <w:rPr>
                <w:sz w:val="20"/>
                <w:szCs w:val="20"/>
              </w:rPr>
              <w:t>P</w:t>
            </w:r>
            <w:r w:rsidRPr="00485500">
              <w:rPr>
                <w:sz w:val="20"/>
                <w:szCs w:val="20"/>
              </w:rPr>
              <w:t>rovide a separate service area listing (State and County name and code) for each different type of dual-eligible SNP being offered</w:t>
            </w:r>
            <w:r w:rsidR="00F5075B" w:rsidRPr="00485500">
              <w:rPr>
                <w:sz w:val="20"/>
                <w:szCs w:val="20"/>
              </w:rPr>
              <w:t>.</w:t>
            </w:r>
            <w:r w:rsidR="00F5075B">
              <w:rPr>
                <w:sz w:val="20"/>
                <w:szCs w:val="20"/>
              </w:rPr>
              <w:t xml:space="preserve">  </w:t>
            </w:r>
          </w:p>
          <w:p w:rsidR="0008014D" w:rsidRPr="00485500" w:rsidRDefault="0008014D" w:rsidP="008804CB">
            <w:pPr>
              <w:rPr>
                <w:sz w:val="20"/>
                <w:szCs w:val="20"/>
              </w:rPr>
            </w:pPr>
          </w:p>
          <w:p w:rsidR="0008014D" w:rsidRPr="00485500" w:rsidRDefault="0008014D" w:rsidP="008804CB">
            <w:pPr>
              <w:rPr>
                <w:sz w:val="20"/>
                <w:szCs w:val="20"/>
              </w:rPr>
            </w:pPr>
            <w:r w:rsidRPr="00485500">
              <w:rPr>
                <w:b/>
                <w:sz w:val="20"/>
                <w:szCs w:val="20"/>
              </w:rPr>
              <w:t>NOTE</w:t>
            </w:r>
            <w:r w:rsidRPr="00485500">
              <w:rPr>
                <w:sz w:val="20"/>
                <w:szCs w:val="20"/>
              </w:rPr>
              <w:t xml:space="preserve">:  SNP service area </w:t>
            </w:r>
            <w:r w:rsidRPr="00485500">
              <w:rPr>
                <w:b/>
                <w:sz w:val="20"/>
                <w:szCs w:val="20"/>
              </w:rPr>
              <w:t>must be equal to or less than</w:t>
            </w:r>
            <w:r w:rsidRPr="00485500">
              <w:rPr>
                <w:sz w:val="20"/>
                <w:szCs w:val="20"/>
              </w:rPr>
              <w:t xml:space="preserve"> the approved or pending MA service.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bCs/>
                <w:color w:val="000000"/>
                <w:sz w:val="20"/>
                <w:szCs w:val="20"/>
              </w:rPr>
              <w:t xml:space="preserve">Service Area Upload </w:t>
            </w:r>
            <w:r w:rsidRPr="00485500">
              <w:rPr>
                <w:b/>
                <w:sz w:val="20"/>
                <w:szCs w:val="20"/>
              </w:rPr>
              <w:t>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w:t>
            </w:r>
            <w:r w:rsidR="00F5075B" w:rsidRPr="00485500">
              <w:rPr>
                <w:bCs/>
                <w:sz w:val="20"/>
                <w:szCs w:val="20"/>
              </w:rPr>
              <w:t>.</w:t>
            </w:r>
            <w:r w:rsidR="00F5075B">
              <w:rPr>
                <w:bCs/>
                <w:sz w:val="20"/>
                <w:szCs w:val="20"/>
              </w:rPr>
              <w:t xml:space="preserve">  </w:t>
            </w:r>
            <w:r w:rsidR="00F5075B" w:rsidRPr="00485500">
              <w:rPr>
                <w:bCs/>
                <w:sz w:val="20"/>
                <w:szCs w:val="20"/>
              </w:rPr>
              <w:t>A</w:t>
            </w:r>
            <w:r w:rsidRPr="00485500">
              <w:rPr>
                <w:bCs/>
                <w:sz w:val="20"/>
                <w:szCs w:val="20"/>
              </w:rPr>
              <w:t>pplicant’s service area is equal to or less than the approved or pending MA service area.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pplicant’s service area covers more than one State</w:t>
            </w:r>
            <w:r w:rsidR="00F5075B" w:rsidRPr="00485500">
              <w:rPr>
                <w:sz w:val="20"/>
                <w:szCs w:val="20"/>
              </w:rPr>
              <w:t>.</w:t>
            </w:r>
            <w:r w:rsidR="00F5075B">
              <w:rPr>
                <w:sz w:val="20"/>
                <w:szCs w:val="20"/>
              </w:rPr>
              <w:t xml:space="preserve">  </w:t>
            </w:r>
            <w:r w:rsidR="00F5075B" w:rsidRPr="00485500">
              <w:rPr>
                <w:sz w:val="20"/>
                <w:szCs w:val="20"/>
              </w:rPr>
              <w:t>I</w:t>
            </w:r>
            <w:r w:rsidRPr="00485500">
              <w:rPr>
                <w:sz w:val="20"/>
                <w:szCs w:val="20"/>
              </w:rPr>
              <w:t>f yes</w:t>
            </w:r>
            <w:smartTag w:uri="urn:schemas-microsoft-com:office:smarttags" w:element="PersonName">
              <w:r w:rsidRPr="00485500">
                <w:rPr>
                  <w:sz w:val="20"/>
                  <w:szCs w:val="20"/>
                </w:rPr>
                <w:t>,</w:t>
              </w:r>
            </w:smartTag>
            <w:r w:rsidRPr="00485500">
              <w:rPr>
                <w:sz w:val="20"/>
                <w:szCs w:val="20"/>
              </w:rPr>
              <w:t xml:space="preserve"> respond to question #4 in this section.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the names of the States. </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Insert text.</w:t>
            </w:r>
          </w:p>
        </w:tc>
      </w:tr>
    </w:tbl>
    <w:p w:rsidR="0008014D" w:rsidRPr="00485500" w:rsidRDefault="0008014D" w:rsidP="008804CB">
      <w:pPr>
        <w:rPr>
          <w:b/>
          <w:sz w:val="20"/>
          <w:szCs w:val="20"/>
        </w:rPr>
      </w:pPr>
    </w:p>
    <w:p w:rsidR="0008014D" w:rsidRPr="00485500" w:rsidRDefault="0008014D" w:rsidP="008804CB">
      <w:r w:rsidRPr="00485500">
        <w:rPr>
          <w:b/>
        </w:rPr>
        <w:t>9.</w:t>
      </w:r>
      <w:r w:rsidRPr="00485500">
        <w:rPr>
          <w:b/>
        </w:rPr>
        <w:tab/>
        <w:t>I-SNP Attestations</w:t>
      </w:r>
    </w:p>
    <w:p w:rsidR="0008014D" w:rsidRPr="00485500" w:rsidRDefault="0008014D" w:rsidP="008804CB"/>
    <w:tbl>
      <w:tblPr>
        <w:tblW w:w="4786"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5130"/>
        <w:gridCol w:w="3224"/>
      </w:tblGrid>
      <w:tr w:rsidR="0008014D" w:rsidRPr="00485500" w:rsidTr="008804CB">
        <w:trPr>
          <w:tblCellSpacing w:w="7" w:type="dxa"/>
        </w:trPr>
        <w:tc>
          <w:tcPr>
            <w:tcW w:w="3064"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912"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4985" w:type="pct"/>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SNPs enrolling individuals residing in institutions</w:t>
            </w:r>
          </w:p>
        </w:tc>
      </w:tr>
      <w:tr w:rsidR="0008014D" w:rsidRPr="00485500" w:rsidTr="008804CB">
        <w:trPr>
          <w:tblCellSpacing w:w="7" w:type="dxa"/>
        </w:trPr>
        <w:tc>
          <w:tcPr>
            <w:tcW w:w="3062"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 xml:space="preserve">pplicant will enroll individuals residing in a long term care facility under contract with or owned by the organization offering the SNP. </w:t>
            </w:r>
          </w:p>
        </w:tc>
        <w:tc>
          <w:tcPr>
            <w:tcW w:w="1915"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3062"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a list of contracted long-term care facilities. </w:t>
            </w:r>
          </w:p>
        </w:tc>
        <w:tc>
          <w:tcPr>
            <w:tcW w:w="1915"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I-SNP Upload Document.</w:t>
            </w:r>
          </w:p>
        </w:tc>
      </w:tr>
      <w:tr w:rsidR="0008014D" w:rsidRPr="00485500" w:rsidTr="008804CB">
        <w:trPr>
          <w:tblCellSpacing w:w="7" w:type="dxa"/>
        </w:trPr>
        <w:tc>
          <w:tcPr>
            <w:tcW w:w="3062"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attestation for Special Needs Plans (SNP) serving </w:t>
            </w:r>
            <w:r w:rsidRPr="00485500">
              <w:rPr>
                <w:color w:val="000000"/>
                <w:sz w:val="20"/>
                <w:szCs w:val="20"/>
              </w:rPr>
              <w:lastRenderedPageBreak/>
              <w:t xml:space="preserve">institutionalized beneficiaries. </w:t>
            </w:r>
          </w:p>
        </w:tc>
        <w:tc>
          <w:tcPr>
            <w:tcW w:w="1915"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lastRenderedPageBreak/>
              <w:t xml:space="preserve">Upload I-SNP Attestation </w:t>
            </w:r>
            <w:r w:rsidRPr="00485500">
              <w:rPr>
                <w:b/>
                <w:bCs/>
                <w:color w:val="000000"/>
                <w:sz w:val="20"/>
                <w:szCs w:val="20"/>
              </w:rPr>
              <w:lastRenderedPageBreak/>
              <w:t>Document.</w:t>
            </w:r>
          </w:p>
        </w:tc>
      </w:tr>
    </w:tbl>
    <w:p w:rsidR="0008014D" w:rsidRPr="00485500" w:rsidRDefault="0008014D" w:rsidP="008804CB"/>
    <w:p w:rsidR="0008014D" w:rsidRPr="00485500" w:rsidRDefault="0008014D" w:rsidP="008804CB"/>
    <w:tbl>
      <w:tblPr>
        <w:tblW w:w="4786"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tblPr>
      <w:tblGrid>
        <w:gridCol w:w="4900"/>
        <w:gridCol w:w="235"/>
        <w:gridCol w:w="3219"/>
      </w:tblGrid>
      <w:tr w:rsidR="0008014D" w:rsidRPr="00485500" w:rsidTr="008804CB">
        <w:trPr>
          <w:tblCellSpacing w:w="7" w:type="dxa"/>
        </w:trPr>
        <w:tc>
          <w:tcPr>
            <w:tcW w:w="3064" w:type="pct"/>
            <w:gridSpan w:val="2"/>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912"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4985" w:type="pct"/>
            <w:gridSpan w:val="3"/>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SNPs enrolling individuals eligible as institutional equivalent</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1</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 xml:space="preserve">pplicant will enroll individuals who are institutional equivalents residing in the community.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2</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rovide a list of assisted-living facilities (</w:t>
            </w:r>
            <w:r w:rsidRPr="00485500">
              <w:rPr>
                <w:b/>
                <w:color w:val="000000"/>
                <w:sz w:val="20"/>
                <w:szCs w:val="20"/>
              </w:rPr>
              <w:t>respond</w:t>
            </w:r>
            <w:r w:rsidRPr="00485500">
              <w:rPr>
                <w:color w:val="000000"/>
                <w:sz w:val="20"/>
                <w:szCs w:val="20"/>
              </w:rPr>
              <w:t xml:space="preserve"> </w:t>
            </w:r>
            <w:r w:rsidRPr="00485500">
              <w:rPr>
                <w:b/>
                <w:color w:val="000000"/>
                <w:sz w:val="20"/>
                <w:szCs w:val="20"/>
              </w:rPr>
              <w:t>only</w:t>
            </w:r>
            <w:r w:rsidRPr="00485500">
              <w:rPr>
                <w:color w:val="000000"/>
                <w:sz w:val="20"/>
                <w:szCs w:val="20"/>
              </w:rPr>
              <w:t xml:space="preserve"> </w:t>
            </w:r>
            <w:r w:rsidRPr="00485500">
              <w:rPr>
                <w:b/>
                <w:color w:val="000000"/>
                <w:sz w:val="20"/>
                <w:szCs w:val="20"/>
              </w:rPr>
              <w:t>if applicant is contracting with ALFs</w:t>
            </w:r>
            <w:r w:rsidRPr="00485500">
              <w:rPr>
                <w:color w:val="000000"/>
                <w:sz w:val="20"/>
                <w:szCs w:val="20"/>
              </w:rPr>
              <w:t xml:space="preserve">).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Upload document.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3</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owns or has an executed contract(s) with each of the ALFs on the list (</w:t>
            </w:r>
            <w:r w:rsidRPr="00485500">
              <w:rPr>
                <w:b/>
                <w:color w:val="000000"/>
                <w:sz w:val="20"/>
                <w:szCs w:val="20"/>
              </w:rPr>
              <w:t>if applicable</w:t>
            </w:r>
            <w:r w:rsidRPr="00485500">
              <w:rPr>
                <w:color w:val="000000"/>
                <w:sz w:val="20"/>
                <w:szCs w:val="20"/>
              </w:rPr>
              <w:t xml:space="preserve">)?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Yes/No/NA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4</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uses the respective State level of care (LOC) assessment tool to determine eligibility for each institutional equivalent beneficiary.</w:t>
            </w:r>
          </w:p>
          <w:p w:rsidR="0008014D" w:rsidRPr="00485500" w:rsidRDefault="0008014D" w:rsidP="008804CB">
            <w:pPr>
              <w:rPr>
                <w:color w:val="000000"/>
                <w:sz w:val="20"/>
                <w:szCs w:val="20"/>
              </w:rPr>
            </w:pPr>
          </w:p>
          <w:p w:rsidR="0008014D" w:rsidRPr="00485500" w:rsidRDefault="0008014D" w:rsidP="008804CB">
            <w:pPr>
              <w:rPr>
                <w:color w:val="000000"/>
                <w:sz w:val="20"/>
                <w:szCs w:val="20"/>
              </w:rPr>
            </w:pPr>
            <w:r w:rsidRPr="00485500">
              <w:rPr>
                <w:color w:val="000000"/>
                <w:sz w:val="20"/>
                <w:szCs w:val="20"/>
              </w:rPr>
              <w:t xml:space="preserve">NOTE: The applicant must use the respective State (LOC) assessment tool to determine eligibility for institutional equivalent individuals living in the community.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5</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a copy of the State LOC assessment tool.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Upload document.</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6</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w:t>
            </w:r>
            <w:ins w:id="2079" w:author="Nguyen, Ann " w:date="2009-09-15T14:48:00Z">
              <w:r w:rsidR="005D2021">
                <w:rPr>
                  <w:color w:val="000000"/>
                  <w:sz w:val="20"/>
                  <w:szCs w:val="20"/>
                </w:rPr>
                <w:t>URL</w:t>
              </w:r>
            </w:ins>
            <w:del w:id="2080" w:author="Goodrich, Emmanuelle " w:date="2009-09-09T22:25:00Z">
              <w:r w:rsidRPr="00485500" w:rsidDel="005D2021">
                <w:rPr>
                  <w:color w:val="000000"/>
                  <w:sz w:val="20"/>
                  <w:szCs w:val="20"/>
                </w:rPr>
                <w:delText>url</w:delText>
              </w:r>
            </w:del>
            <w:ins w:id="2081" w:author="Goodrich, Emmanuelle " w:date="2009-09-09T22:25:00Z">
              <w:r w:rsidR="005D2021">
                <w:rPr>
                  <w:color w:val="000000"/>
                  <w:sz w:val="20"/>
                  <w:szCs w:val="20"/>
                </w:rPr>
                <w:t>URL</w:t>
              </w:r>
            </w:ins>
            <w:r w:rsidRPr="00485500">
              <w:rPr>
                <w:color w:val="000000"/>
                <w:sz w:val="20"/>
                <w:szCs w:val="20"/>
              </w:rPr>
              <w:t xml:space="preserve"> for the State LOC assessment tool if accessible on the State website.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http://xxxxxxxxxxxx.xxx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7</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A</w:t>
            </w:r>
            <w:r w:rsidRPr="00485500">
              <w:rPr>
                <w:color w:val="000000"/>
                <w:sz w:val="20"/>
                <w:szCs w:val="20"/>
              </w:rPr>
              <w:t>pplicant uses an unrelated third party entity to perform the LOC assessment.</w:t>
            </w:r>
          </w:p>
          <w:p w:rsidR="0008014D" w:rsidRPr="00485500" w:rsidRDefault="0008014D" w:rsidP="008804CB">
            <w:pPr>
              <w:rPr>
                <w:color w:val="000000"/>
                <w:sz w:val="20"/>
                <w:szCs w:val="20"/>
              </w:rPr>
            </w:pPr>
          </w:p>
          <w:p w:rsidR="0008014D" w:rsidRPr="00485500" w:rsidRDefault="0008014D" w:rsidP="008804CB">
            <w:pPr>
              <w:rPr>
                <w:color w:val="000000"/>
                <w:sz w:val="20"/>
                <w:szCs w:val="20"/>
              </w:rPr>
            </w:pPr>
            <w:r w:rsidRPr="00485500">
              <w:rPr>
                <w:color w:val="000000"/>
                <w:sz w:val="20"/>
                <w:szCs w:val="20"/>
              </w:rPr>
              <w:t xml:space="preserve">NOTE: The applicant must use an unrelated third party entity to perform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8</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name of the entity (ies) performing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Insert text.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bCs/>
                <w:color w:val="000000"/>
                <w:sz w:val="20"/>
                <w:szCs w:val="20"/>
              </w:rPr>
              <w:t>9</w:t>
            </w:r>
            <w:r w:rsidR="00F5075B" w:rsidRPr="00485500">
              <w:rPr>
                <w:b/>
                <w:bCs/>
                <w:color w:val="000000"/>
                <w:sz w:val="20"/>
                <w:szCs w:val="20"/>
              </w:rPr>
              <w:t>.</w:t>
            </w:r>
            <w:r w:rsidR="00F5075B">
              <w:rPr>
                <w:b/>
                <w:bCs/>
                <w:color w:val="000000"/>
                <w:sz w:val="20"/>
                <w:szCs w:val="20"/>
              </w:rPr>
              <w:t xml:space="preserve">  </w:t>
            </w:r>
            <w:r w:rsidR="00F5075B" w:rsidRPr="00485500">
              <w:rPr>
                <w:color w:val="000000"/>
                <w:sz w:val="20"/>
                <w:szCs w:val="20"/>
              </w:rPr>
              <w:t>P</w:t>
            </w:r>
            <w:r w:rsidRPr="00485500">
              <w:rPr>
                <w:color w:val="000000"/>
                <w:sz w:val="20"/>
                <w:szCs w:val="20"/>
              </w:rPr>
              <w:t xml:space="preserve">rovide the address of the entity (ies) performing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Insert text. </w:t>
            </w:r>
          </w:p>
        </w:tc>
      </w:tr>
      <w:tr w:rsidR="0008014D" w:rsidRPr="00485500" w:rsidTr="008804CB">
        <w:trPr>
          <w:tblCellSpacing w:w="7" w:type="dxa"/>
        </w:trPr>
        <w:tc>
          <w:tcPr>
            <w:tcW w:w="2931" w:type="pct"/>
            <w:tcBorders>
              <w:top w:val="outset" w:sz="6" w:space="0" w:color="auto"/>
              <w:bottom w:val="outset" w:sz="6" w:space="0" w:color="auto"/>
              <w:right w:val="outset" w:sz="6" w:space="0" w:color="auto"/>
            </w:tcBorders>
            <w:vAlign w:val="center"/>
          </w:tcPr>
          <w:p w:rsidR="0008014D" w:rsidRPr="00485500" w:rsidRDefault="0008014D" w:rsidP="008804CB">
            <w:pPr>
              <w:rPr>
                <w:color w:val="000000"/>
                <w:sz w:val="20"/>
                <w:szCs w:val="20"/>
              </w:rPr>
            </w:pPr>
            <w:r w:rsidRPr="00485500">
              <w:rPr>
                <w:b/>
                <w:color w:val="000000"/>
                <w:sz w:val="20"/>
                <w:szCs w:val="20"/>
              </w:rPr>
              <w:t>10</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P</w:t>
            </w:r>
            <w:r w:rsidRPr="00485500">
              <w:rPr>
                <w:color w:val="000000"/>
                <w:sz w:val="20"/>
                <w:szCs w:val="20"/>
              </w:rPr>
              <w:t>rovide the relevant credential (e.g.</w:t>
            </w:r>
            <w:smartTag w:uri="urn:schemas-microsoft-com:office:smarttags" w:element="PersonName">
              <w:r w:rsidRPr="00485500">
                <w:rPr>
                  <w:color w:val="000000"/>
                  <w:sz w:val="20"/>
                  <w:szCs w:val="20"/>
                </w:rPr>
                <w:t>,</w:t>
              </w:r>
            </w:smartTag>
            <w:r w:rsidRPr="00485500">
              <w:rPr>
                <w:color w:val="000000"/>
                <w:sz w:val="20"/>
                <w:szCs w:val="20"/>
              </w:rPr>
              <w:t xml:space="preserve"> RN for registered nurse</w:t>
            </w:r>
            <w:smartTag w:uri="urn:schemas-microsoft-com:office:smarttags" w:element="PersonName">
              <w:r w:rsidRPr="00485500">
                <w:rPr>
                  <w:color w:val="000000"/>
                  <w:sz w:val="20"/>
                  <w:szCs w:val="20"/>
                </w:rPr>
                <w:t>,</w:t>
              </w:r>
            </w:smartTag>
            <w:r w:rsidRPr="00485500">
              <w:rPr>
                <w:color w:val="000000"/>
                <w:sz w:val="20"/>
                <w:szCs w:val="20"/>
              </w:rPr>
              <w:t xml:space="preserve"> LSW for licensed social worker</w:t>
            </w:r>
            <w:smartTag w:uri="urn:schemas-microsoft-com:office:smarttags" w:element="PersonName">
              <w:r w:rsidRPr="00485500">
                <w:rPr>
                  <w:color w:val="000000"/>
                  <w:sz w:val="20"/>
                  <w:szCs w:val="20"/>
                </w:rPr>
                <w:t>,</w:t>
              </w:r>
            </w:smartTag>
            <w:r w:rsidRPr="00485500">
              <w:rPr>
                <w:color w:val="000000"/>
                <w:sz w:val="20"/>
                <w:szCs w:val="20"/>
              </w:rPr>
              <w:t xml:space="preserve"> etc.) of the staff from the entity (ies) performing the LOC assessment. </w:t>
            </w:r>
          </w:p>
        </w:tc>
        <w:tc>
          <w:tcPr>
            <w:tcW w:w="2046" w:type="pct"/>
            <w:gridSpan w:val="2"/>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Insert text.  </w:t>
            </w:r>
          </w:p>
        </w:tc>
      </w:tr>
    </w:tbl>
    <w:p w:rsidR="0008014D" w:rsidRPr="00485500" w:rsidRDefault="0008014D" w:rsidP="008804CB">
      <w:pPr>
        <w:outlineLvl w:val="0"/>
        <w:rPr>
          <w:b/>
          <w:sz w:val="28"/>
          <w:szCs w:val="28"/>
        </w:rPr>
      </w:pPr>
    </w:p>
    <w:p w:rsidR="0008014D" w:rsidRPr="00485500" w:rsidRDefault="0008014D" w:rsidP="008804CB">
      <w:r w:rsidRPr="00485500">
        <w:rPr>
          <w:b/>
        </w:rPr>
        <w:t>10.</w:t>
      </w:r>
      <w:r w:rsidRPr="00485500">
        <w:rPr>
          <w:b/>
        </w:rPr>
        <w:tab/>
        <w:t>ESRD Waiver Request</w:t>
      </w:r>
    </w:p>
    <w:p w:rsidR="0008014D" w:rsidRPr="00485500" w:rsidRDefault="0008014D" w:rsidP="008804CB">
      <w:pPr>
        <w:rPr>
          <w:b/>
          <w:sz w:val="20"/>
          <w:szCs w:val="20"/>
        </w:rPr>
      </w:pPr>
    </w:p>
    <w:tbl>
      <w:tblPr>
        <w:tblW w:w="4735"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190"/>
        <w:gridCol w:w="2075"/>
      </w:tblGrid>
      <w:tr w:rsidR="0008014D" w:rsidRPr="00485500" w:rsidTr="008804CB">
        <w:trPr>
          <w:tblCellSpacing w:w="7" w:type="dxa"/>
        </w:trPr>
        <w:tc>
          <w:tcPr>
            <w:tcW w:w="3734"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243"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ESRD Waiver Requests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requests an ESRD waiver.  If yes</w:t>
            </w:r>
            <w:smartTag w:uri="urn:schemas-microsoft-com:office:smarttags" w:element="PersonName">
              <w:r w:rsidRPr="00485500">
                <w:rPr>
                  <w:sz w:val="20"/>
                  <w:szCs w:val="20"/>
                </w:rPr>
                <w:t>,</w:t>
              </w:r>
            </w:smartTag>
            <w:r w:rsidRPr="00485500">
              <w:rPr>
                <w:sz w:val="20"/>
                <w:szCs w:val="20"/>
              </w:rPr>
              <w:t xml:space="preserve"> respond to questions 2 through 6 below.  If no</w:t>
            </w:r>
            <w:smartTag w:uri="urn:schemas-microsoft-com:office:smarttags" w:element="PersonName">
              <w:r w:rsidRPr="00485500">
                <w:rPr>
                  <w:sz w:val="20"/>
                  <w:szCs w:val="20"/>
                </w:rPr>
                <w:t>,</w:t>
              </w:r>
            </w:smartTag>
            <w:r w:rsidRPr="00485500">
              <w:rPr>
                <w:sz w:val="20"/>
                <w:szCs w:val="20"/>
              </w:rPr>
              <w:t xml:space="preserve"> proceed to the next section.</w:t>
            </w:r>
          </w:p>
        </w:tc>
        <w:tc>
          <w:tcPr>
            <w:tcW w:w="0" w:type="auto"/>
            <w:tcBorders>
              <w:top w:val="single" w:sz="2" w:space="0" w:color="BFBFBF"/>
              <w:left w:val="single" w:sz="2" w:space="0" w:color="BFBFBF"/>
              <w:bottom w:val="single" w:sz="2" w:space="0" w:color="BFBFBF"/>
              <w:right w:val="single" w:sz="2" w:space="0" w:color="BFBFBF"/>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description of how it intends to serve the unique needs of the ESRD enrollees in the ESRD Waiver Request Upload Document. </w:t>
            </w:r>
          </w:p>
        </w:tc>
        <w:tc>
          <w:tcPr>
            <w:tcW w:w="0" w:type="auto"/>
            <w:tcBorders>
              <w:top w:val="single" w:sz="2" w:space="0" w:color="BFBFBF"/>
              <w:left w:val="single" w:sz="2" w:space="0" w:color="BFBFBF"/>
              <w:bottom w:val="single" w:sz="2" w:space="0" w:color="BFBFBF"/>
              <w:right w:val="single" w:sz="2" w:space="0" w:color="BFBFBF"/>
            </w:tcBorders>
            <w:vAlign w:val="center"/>
          </w:tcPr>
          <w:p w:rsidR="0008014D" w:rsidRPr="00485500" w:rsidRDefault="0008014D" w:rsidP="008804CB">
            <w:pPr>
              <w:rPr>
                <w:b/>
                <w:sz w:val="20"/>
                <w:szCs w:val="20"/>
              </w:rPr>
            </w:pPr>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list of the contracted dialysis facility (ies).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4</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list of the contracted transplant facility (ies).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5</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description of any additional service(s) provided to members with ESRD.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t>Upload ESRD Upload Document.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lastRenderedPageBreak/>
              <w:t>6</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description of the interdisciplinary care team coordinator role in the assessment and delivery of services needed by members with ESRD. </w:t>
            </w:r>
          </w:p>
        </w:tc>
        <w:tc>
          <w:tcPr>
            <w:tcW w:w="0" w:type="auto"/>
            <w:tcBorders>
              <w:top w:val="single" w:sz="2" w:space="0" w:color="BFBFBF"/>
              <w:left w:val="single" w:sz="2" w:space="0" w:color="BFBFBF"/>
              <w:bottom w:val="single" w:sz="2" w:space="0" w:color="BFBFBF"/>
              <w:right w:val="single" w:sz="2" w:space="0" w:color="BFBFBF"/>
            </w:tcBorders>
          </w:tcPr>
          <w:p w:rsidR="0008014D" w:rsidRPr="00485500" w:rsidRDefault="0008014D" w:rsidP="008804CB">
            <w:r w:rsidRPr="00485500">
              <w:rPr>
                <w:b/>
                <w:sz w:val="20"/>
                <w:szCs w:val="20"/>
              </w:rPr>
              <w:t>Upload ESRD Upload Document.</w:t>
            </w:r>
          </w:p>
        </w:tc>
      </w:tr>
    </w:tbl>
    <w:p w:rsidR="0008014D" w:rsidRPr="00485500" w:rsidRDefault="0008014D" w:rsidP="008804CB">
      <w:pPr>
        <w:rPr>
          <w:b/>
          <w:sz w:val="20"/>
          <w:szCs w:val="20"/>
        </w:rPr>
      </w:pPr>
    </w:p>
    <w:p w:rsidR="0008014D" w:rsidRPr="00485500" w:rsidRDefault="0008014D" w:rsidP="008804CB">
      <w:r w:rsidRPr="00485500">
        <w:rPr>
          <w:b/>
        </w:rPr>
        <w:t>11.</w:t>
      </w:r>
      <w:r w:rsidRPr="00485500">
        <w:rPr>
          <w:b/>
        </w:rPr>
        <w:tab/>
        <w:t>Model of Care Attestations</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Written Care Management Plan</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color w:val="000000"/>
                <w:sz w:val="20"/>
                <w:szCs w:val="20"/>
              </w:rPr>
            </w:pPr>
            <w:r w:rsidRPr="00485500">
              <w:rPr>
                <w:b/>
                <w:color w:val="000000"/>
                <w:sz w:val="20"/>
                <w:szCs w:val="20"/>
              </w:rPr>
              <w:t>1</w:t>
            </w:r>
            <w:r w:rsidR="00F5075B" w:rsidRPr="00485500">
              <w:rPr>
                <w:b/>
                <w:color w:val="000000"/>
                <w:sz w:val="20"/>
                <w:szCs w:val="20"/>
              </w:rPr>
              <w:t>.</w:t>
            </w:r>
            <w:r w:rsidR="00F5075B">
              <w:rPr>
                <w:b/>
                <w:color w:val="000000"/>
                <w:sz w:val="20"/>
                <w:szCs w:val="20"/>
              </w:rPr>
              <w:t xml:space="preserve">  </w:t>
            </w:r>
            <w:r w:rsidR="00F5075B" w:rsidRPr="00485500">
              <w:rPr>
                <w:color w:val="000000"/>
                <w:sz w:val="20"/>
                <w:szCs w:val="20"/>
              </w:rPr>
              <w:t>A</w:t>
            </w:r>
            <w:r w:rsidRPr="00485500">
              <w:rPr>
                <w:color w:val="000000"/>
                <w:sz w:val="20"/>
                <w:szCs w:val="20"/>
              </w:rPr>
              <w:t>pplicant has a written care management plan that describes its model of care.</w:t>
            </w:r>
          </w:p>
        </w:tc>
        <w:tc>
          <w:tcPr>
            <w:tcW w:w="0" w:type="auto"/>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432"/>
              </w:tabs>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omplete and upload the Model of Care Matrix Upload Document.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Upload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U</w:t>
            </w:r>
            <w:r w:rsidRPr="00485500">
              <w:rPr>
                <w:sz w:val="20"/>
                <w:szCs w:val="20"/>
              </w:rPr>
              <w:t>pload a copy of the written care management plan.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Upload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Model of Care Goals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color w:val="000000"/>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access to medical</w:t>
            </w:r>
            <w:smartTag w:uri="urn:schemas-microsoft-com:office:smarttags" w:element="PersonName">
              <w:r w:rsidRPr="00485500">
                <w:rPr>
                  <w:sz w:val="20"/>
                  <w:szCs w:val="20"/>
                </w:rPr>
                <w:t>,</w:t>
              </w:r>
            </w:smartTag>
            <w:r w:rsidRPr="00485500">
              <w:rPr>
                <w:sz w:val="20"/>
                <w:szCs w:val="20"/>
              </w:rPr>
              <w:t xml:space="preserve"> mental health</w:t>
            </w:r>
            <w:smartTag w:uri="urn:schemas-microsoft-com:office:smarttags" w:element="PersonName">
              <w:r w:rsidRPr="00485500">
                <w:rPr>
                  <w:sz w:val="20"/>
                  <w:szCs w:val="20"/>
                </w:rPr>
                <w:t>,</w:t>
              </w:r>
            </w:smartTag>
            <w:r w:rsidRPr="00485500">
              <w:rPr>
                <w:sz w:val="20"/>
                <w:szCs w:val="20"/>
              </w:rPr>
              <w:t xml:space="preserve"> and social services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2A5906">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has the goal to improve access to </w:t>
            </w:r>
            <w:del w:id="2082" w:author="Falkenstern, Rebecca " w:date="2009-09-11T14:17:00Z">
              <w:r w:rsidRPr="00485500" w:rsidDel="002A5906">
                <w:rPr>
                  <w:sz w:val="20"/>
                  <w:szCs w:val="20"/>
                </w:rPr>
                <w:delText xml:space="preserve">affordable </w:delText>
              </w:r>
            </w:del>
            <w:r w:rsidRPr="00485500">
              <w:rPr>
                <w:sz w:val="20"/>
                <w:szCs w:val="20"/>
              </w:rPr>
              <w:t>care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coordination of care through an identified point of contact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provide seamless transitions across healthcare settings</w:t>
            </w:r>
            <w:smartTag w:uri="urn:schemas-microsoft-com:office:smarttags" w:element="PersonName">
              <w:r w:rsidRPr="00485500">
                <w:rPr>
                  <w:sz w:val="20"/>
                  <w:szCs w:val="20"/>
                </w:rPr>
                <w:t>,</w:t>
              </w:r>
            </w:smartTag>
            <w:r w:rsidRPr="00485500">
              <w:rPr>
                <w:sz w:val="20"/>
                <w:szCs w:val="20"/>
              </w:rPr>
              <w:t xml:space="preserve"> care providers</w:t>
            </w:r>
            <w:smartTag w:uri="urn:schemas-microsoft-com:office:smarttags" w:element="PersonName">
              <w:r w:rsidRPr="00485500">
                <w:rPr>
                  <w:sz w:val="20"/>
                  <w:szCs w:val="20"/>
                </w:rPr>
                <w:t>,</w:t>
              </w:r>
            </w:smartTag>
            <w:r w:rsidRPr="00485500">
              <w:rPr>
                <w:sz w:val="20"/>
                <w:szCs w:val="20"/>
              </w:rPr>
              <w:t xml:space="preserve"> and health services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has the goal to improve access to preventive health services for its enrolled special needs individuals.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assure appropriate utilization of services by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assure cost-effective health services delivery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reducing hospitalization and nursing facility placement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independence and self-management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mobility and functional status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pain management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quality of life as perceived by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goal to improve beneficiary health outcomes through improved satisfaction with health status and healthcare services for its enrolled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522"/>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model of care goals are written as measurable outcomes.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522"/>
              </w:tabs>
              <w:rPr>
                <w:sz w:val="20"/>
                <w:szCs w:val="20"/>
              </w:rPr>
            </w:pPr>
            <w:r w:rsidRPr="00485500">
              <w:rPr>
                <w:b/>
                <w:sz w:val="20"/>
                <w:szCs w:val="20"/>
              </w:rPr>
              <w:lastRenderedPageBreak/>
              <w:t>15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care management plan specifies how it will determine that model of care goals are met.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care management plan specifies what action it will take if goals are not met.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Staff Structure and Care Management Roles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perform administrative functions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rocesses enrollment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V</w:t>
            </w:r>
            <w:r w:rsidRPr="00485500">
              <w:rPr>
                <w:sz w:val="20"/>
                <w:szCs w:val="20"/>
              </w:rPr>
              <w:t>erifies eligibility of enrollees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rocesses claims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rocesses and facilitates resolution of consumer or provider complaints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ommunicates telephonically and disseminates written plan information to beneficiaries</w:t>
            </w:r>
            <w:smartTag w:uri="urn:schemas-microsoft-com:office:smarttags" w:element="PersonName">
              <w:r w:rsidRPr="00485500">
                <w:rPr>
                  <w:sz w:val="20"/>
                  <w:szCs w:val="20"/>
                </w:rPr>
                <w:t>,</w:t>
              </w:r>
            </w:smartTag>
            <w:r w:rsidRPr="00485500">
              <w:rPr>
                <w:sz w:val="20"/>
                <w:szCs w:val="20"/>
              </w:rPr>
              <w:t xml:space="preserve"> network providers</w:t>
            </w:r>
            <w:smartTag w:uri="urn:schemas-microsoft-com:office:smarttags" w:element="PersonName">
              <w:r w:rsidRPr="00485500">
                <w:rPr>
                  <w:sz w:val="20"/>
                  <w:szCs w:val="20"/>
                </w:rPr>
                <w:t>,</w:t>
              </w:r>
            </w:smartTag>
            <w:r w:rsidRPr="00485500">
              <w:rPr>
                <w:sz w:val="20"/>
                <w:szCs w:val="20"/>
              </w:rPr>
              <w:t xml:space="preserv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report</w:t>
            </w:r>
            <w:smartTag w:uri="urn:schemas-microsoft-com:office:smarttags" w:element="PersonName">
              <w:r w:rsidRPr="00485500">
                <w:rPr>
                  <w:sz w:val="20"/>
                  <w:szCs w:val="20"/>
                </w:rPr>
                <w:t>,</w:t>
              </w:r>
            </w:smartTag>
            <w:r w:rsidRPr="00485500">
              <w:rPr>
                <w:sz w:val="20"/>
                <w:szCs w:val="20"/>
              </w:rPr>
              <w:t xml:space="preserve"> and act on performance and health outcome data</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tasks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a quality improvement program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ind w:left="612" w:hanging="612"/>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eviews and analyzes utilization data</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urvey beneficiaries, plan personnel and network providers, oversight agencies, and the public.</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coordinate care for beneficiaries across care settings and providers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uthorizes and/or facilitates access to specialists and therapies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dvocates</w:t>
            </w:r>
            <w:smartTag w:uri="urn:schemas-microsoft-com:office:smarttags" w:element="PersonName">
              <w:r w:rsidRPr="00485500">
                <w:rPr>
                  <w:sz w:val="20"/>
                  <w:szCs w:val="20"/>
                </w:rPr>
                <w:t>,</w:t>
              </w:r>
            </w:smartTag>
            <w:r w:rsidRPr="00485500">
              <w:rPr>
                <w:sz w:val="20"/>
                <w:szCs w:val="20"/>
              </w:rPr>
              <w:t xml:space="preserve"> informs</w:t>
            </w:r>
            <w:smartTag w:uri="urn:schemas-microsoft-com:office:smarttags" w:element="PersonName">
              <w:r w:rsidRPr="00485500">
                <w:rPr>
                  <w:sz w:val="20"/>
                  <w:szCs w:val="20"/>
                </w:rPr>
                <w:t>,</w:t>
              </w:r>
            </w:smartTag>
            <w:r w:rsidRPr="00485500">
              <w:rPr>
                <w:sz w:val="20"/>
                <w:szCs w:val="20"/>
              </w:rPr>
              <w:t xml:space="preserve"> educates beneficiaries on services and benefits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dentifies and facilitates access to community resources and social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T</w:t>
            </w:r>
            <w:r w:rsidRPr="00485500">
              <w:rPr>
                <w:sz w:val="20"/>
                <w:szCs w:val="20"/>
              </w:rPr>
              <w:t>riages beneficiaries care needs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risk assessment</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acilitates the implementation of the individualized care plan for each beneficiary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chedules or facilitates scheduling appointments and follow-up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acilitates transportation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equests consultation and diagnostic reports from network specialists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 xml:space="preserve">acilitates translation services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deliver medical</w:t>
            </w:r>
            <w:smartTag w:uri="urn:schemas-microsoft-com:office:smarttags" w:element="PersonName">
              <w:r w:rsidRPr="00485500">
                <w:rPr>
                  <w:sz w:val="20"/>
                  <w:szCs w:val="20"/>
                </w:rPr>
                <w:t>,</w:t>
              </w:r>
            </w:smartTag>
            <w:r w:rsidRPr="00485500">
              <w:rPr>
                <w:sz w:val="20"/>
                <w:szCs w:val="20"/>
              </w:rPr>
              <w:t xml:space="preserve"> mental health</w:t>
            </w:r>
            <w:smartTag w:uri="urn:schemas-microsoft-com:office:smarttags" w:element="PersonName">
              <w:r w:rsidRPr="00485500">
                <w:rPr>
                  <w:sz w:val="20"/>
                  <w:szCs w:val="20"/>
                </w:rPr>
                <w:t>,</w:t>
              </w:r>
            </w:smartTag>
            <w:r w:rsidRPr="00485500">
              <w:rPr>
                <w:sz w:val="20"/>
                <w:szCs w:val="20"/>
              </w:rPr>
              <w:t xml:space="preserve"> and social services to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manage healthcare information related to medical</w:t>
            </w:r>
            <w:smartTag w:uri="urn:schemas-microsoft-com:office:smarttags" w:element="PersonName">
              <w:r w:rsidRPr="00485500">
                <w:rPr>
                  <w:sz w:val="20"/>
                  <w:szCs w:val="20"/>
                </w:rPr>
                <w:t>,</w:t>
              </w:r>
            </w:smartTag>
            <w:r w:rsidRPr="00485500">
              <w:rPr>
                <w:sz w:val="20"/>
                <w:szCs w:val="20"/>
              </w:rPr>
              <w:t xml:space="preserve"> mental health</w:t>
            </w:r>
            <w:smartTag w:uri="urn:schemas-microsoft-com:office:smarttags" w:element="PersonName">
              <w:r w:rsidRPr="00485500">
                <w:rPr>
                  <w:sz w:val="20"/>
                  <w:szCs w:val="20"/>
                </w:rPr>
                <w:t>,</w:t>
              </w:r>
            </w:smartTag>
            <w:r w:rsidRPr="00485500">
              <w:rPr>
                <w:sz w:val="20"/>
                <w:szCs w:val="20"/>
              </w:rPr>
              <w:t xml:space="preserve"> and social services delivered to beneficiaries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pecific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maintenance and sharing of healthcare records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HIPAA compliance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has appropriate staff (employed or contracted) to perform </w:t>
            </w:r>
            <w:r w:rsidRPr="00485500">
              <w:rPr>
                <w:sz w:val="20"/>
                <w:szCs w:val="20"/>
              </w:rPr>
              <w:lastRenderedPageBreak/>
              <w:t>administrative oversight duties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 xml:space="preserve">pecific administrative oversight duties include: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lastRenderedPageBreak/>
              <w:t>27</w:t>
            </w:r>
            <w:r w:rsidR="00F5075B" w:rsidRPr="00485500">
              <w:rPr>
                <w:b/>
                <w:sz w:val="20"/>
                <w:szCs w:val="20"/>
              </w:rPr>
              <w:t>.</w:t>
            </w:r>
            <w:r w:rsidR="00F5075B">
              <w:rPr>
                <w:b/>
                <w:sz w:val="20"/>
                <w:szCs w:val="20"/>
              </w:rPr>
              <w:t xml:space="preserve">  </w:t>
            </w:r>
            <w:r w:rsidR="00F5075B" w:rsidRPr="00485500">
              <w:rPr>
                <w:sz w:val="20"/>
                <w:szCs w:val="20"/>
              </w:rPr>
              <w:t>O</w:t>
            </w:r>
            <w:r w:rsidRPr="00485500">
              <w:rPr>
                <w:sz w:val="20"/>
                <w:szCs w:val="20"/>
              </w:rPr>
              <w:t>versees plan operations and develops policies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28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uthorizes and/or facilitates access to specialists and therapies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current licensure and competency of providers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30</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onitors contractual services to assure contractor compliance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statutory and regulatory compliance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32</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valuate the effectiveness of the model of care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appropriate staff (employed or contracted) to perform clinical oversight duties</w:t>
            </w:r>
            <w:r w:rsidR="00F5075B" w:rsidRPr="00485500">
              <w:rPr>
                <w:sz w:val="20"/>
                <w:szCs w:val="20"/>
              </w:rPr>
              <w:t>.</w:t>
            </w:r>
            <w:r w:rsidR="00F5075B">
              <w:rPr>
                <w:sz w:val="20"/>
                <w:szCs w:val="20"/>
              </w:rPr>
              <w:t xml:space="preserve">  </w:t>
            </w:r>
            <w:r w:rsidR="00F5075B" w:rsidRPr="00485500">
              <w:rPr>
                <w:sz w:val="20"/>
                <w:szCs w:val="20"/>
              </w:rPr>
              <w:t>S</w:t>
            </w:r>
            <w:r w:rsidRPr="00485500">
              <w:rPr>
                <w:sz w:val="20"/>
                <w:szCs w:val="20"/>
              </w:rPr>
              <w:t xml:space="preserve">pecific clinical oversight duties include: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and/or observes interdisciplinary team meetings randomly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care and pharmacotherapy are delivered as planned by the interdisciplinary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oordinates care across settings and providers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providers adhere to nationally-recognized clinical practice guidelines in clinical care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ssures clinical services are appropriate and timely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39</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onitors provision of services and benefits to assure follow-up</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40</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onitors provision of services to assure care is seamlessly transitioned across settings and providers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ind w:left="612" w:hanging="612"/>
              <w:rPr>
                <w:sz w:val="20"/>
                <w:szCs w:val="20"/>
              </w:rPr>
            </w:pPr>
            <w:r w:rsidRPr="00485500">
              <w:rPr>
                <w:b/>
                <w:sz w:val="20"/>
                <w:szCs w:val="20"/>
              </w:rPr>
              <w:t>41</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 xml:space="preserve">onducts </w:t>
            </w:r>
            <w:ins w:id="2083" w:author="Falkenstern, Rebecca " w:date="2009-09-11T14:17:00Z">
              <w:r w:rsidR="002A5906">
                <w:rPr>
                  <w:sz w:val="20"/>
                  <w:szCs w:val="20"/>
                </w:rPr>
                <w:t xml:space="preserve">targeted </w:t>
              </w:r>
            </w:ins>
            <w:r w:rsidRPr="00485500">
              <w:rPr>
                <w:sz w:val="20"/>
                <w:szCs w:val="20"/>
              </w:rPr>
              <w:t>medical chart reviews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ind w:left="612" w:hanging="612"/>
              <w:rPr>
                <w:sz w:val="20"/>
                <w:szCs w:val="20"/>
              </w:rPr>
            </w:pPr>
            <w:r w:rsidRPr="00485500">
              <w:rPr>
                <w:b/>
                <w:sz w:val="20"/>
                <w:szCs w:val="20"/>
              </w:rPr>
              <w:t>42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onducts medication reviews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Interdisciplinary Care Team</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assigns each beneficiary to an interdisciplinary care team composed of primary</w:t>
            </w:r>
            <w:smartTag w:uri="urn:schemas-microsoft-com:office:smarttags" w:element="PersonName">
              <w:r w:rsidRPr="00485500">
                <w:rPr>
                  <w:sz w:val="20"/>
                  <w:szCs w:val="20"/>
                </w:rPr>
                <w:t>,</w:t>
              </w:r>
            </w:smartTag>
            <w:r w:rsidRPr="00485500">
              <w:rPr>
                <w:sz w:val="20"/>
                <w:szCs w:val="20"/>
              </w:rPr>
              <w:t xml:space="preserve"> ancillary</w:t>
            </w:r>
            <w:smartTag w:uri="urn:schemas-microsoft-com:office:smarttags" w:element="PersonName">
              <w:r w:rsidRPr="00485500">
                <w:rPr>
                  <w:sz w:val="20"/>
                  <w:szCs w:val="20"/>
                </w:rPr>
                <w:t>,</w:t>
              </w:r>
            </w:smartTag>
            <w:r w:rsidRPr="00485500">
              <w:rPr>
                <w:sz w:val="20"/>
                <w:szCs w:val="20"/>
              </w:rPr>
              <w:t xml:space="preserve"> and specialty care providers.  Members of the interdisciplinary care team include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rimary care physician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urse practitioner</w:t>
            </w:r>
            <w:smartTag w:uri="urn:schemas-microsoft-com:office:smarttags" w:element="PersonName">
              <w:r w:rsidRPr="00485500">
                <w:rPr>
                  <w:sz w:val="20"/>
                  <w:szCs w:val="20"/>
                </w:rPr>
                <w:t>,</w:t>
              </w:r>
            </w:smartTag>
            <w:r w:rsidRPr="00485500">
              <w:rPr>
                <w:sz w:val="20"/>
                <w:szCs w:val="20"/>
              </w:rPr>
              <w:t xml:space="preserve"> physician’s assistant</w:t>
            </w:r>
            <w:smartTag w:uri="urn:schemas-microsoft-com:office:smarttags" w:element="PersonName">
              <w:r w:rsidRPr="00485500">
                <w:rPr>
                  <w:sz w:val="20"/>
                  <w:szCs w:val="20"/>
                </w:rPr>
                <w:t>,</w:t>
              </w:r>
            </w:smartTag>
            <w:r w:rsidRPr="00485500">
              <w:rPr>
                <w:sz w:val="20"/>
                <w:szCs w:val="20"/>
              </w:rPr>
              <w:t xml:space="preserve"> mid-level provider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ocial worker</w:t>
            </w:r>
            <w:smartTag w:uri="urn:schemas-microsoft-com:office:smarttags" w:element="PersonName">
              <w:r w:rsidRPr="00485500">
                <w:rPr>
                  <w:sz w:val="20"/>
                  <w:szCs w:val="20"/>
                </w:rPr>
                <w:t>,</w:t>
              </w:r>
            </w:smartTag>
            <w:r w:rsidRPr="00485500">
              <w:rPr>
                <w:sz w:val="20"/>
                <w:szCs w:val="20"/>
              </w:rPr>
              <w:t xml:space="preserve"> community resources specialist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egistered nurse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estorative health specialist (physical</w:t>
            </w:r>
            <w:smartTag w:uri="urn:schemas-microsoft-com:office:smarttags" w:element="PersonName">
              <w:r w:rsidRPr="00485500">
                <w:rPr>
                  <w:sz w:val="20"/>
                  <w:szCs w:val="20"/>
                </w:rPr>
                <w:t>,</w:t>
              </w:r>
            </w:smartTag>
            <w:r w:rsidRPr="00485500">
              <w:rPr>
                <w:sz w:val="20"/>
                <w:szCs w:val="20"/>
              </w:rPr>
              <w:t xml:space="preserve"> occupational</w:t>
            </w:r>
            <w:smartTag w:uri="urn:schemas-microsoft-com:office:smarttags" w:element="PersonName">
              <w:r w:rsidRPr="00485500">
                <w:rPr>
                  <w:sz w:val="20"/>
                  <w:szCs w:val="20"/>
                </w:rPr>
                <w:t>,</w:t>
              </w:r>
            </w:smartTag>
            <w:r w:rsidRPr="00485500">
              <w:rPr>
                <w:sz w:val="20"/>
                <w:szCs w:val="20"/>
              </w:rPr>
              <w:t xml:space="preserve"> speech</w:t>
            </w:r>
            <w:smartTag w:uri="urn:schemas-microsoft-com:office:smarttags" w:element="PersonName">
              <w:r w:rsidRPr="00485500">
                <w:rPr>
                  <w:sz w:val="20"/>
                  <w:szCs w:val="20"/>
                </w:rPr>
                <w:t>,</w:t>
              </w:r>
            </w:smartTag>
            <w:r w:rsidRPr="00485500">
              <w:rPr>
                <w:sz w:val="20"/>
                <w:szCs w:val="20"/>
              </w:rPr>
              <w:t xml:space="preserve"> recreation)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ehavioral and/or mental health specialist (psychiatrist</w:t>
            </w:r>
            <w:smartTag w:uri="urn:schemas-microsoft-com:office:smarttags" w:element="PersonName">
              <w:r w:rsidRPr="00485500">
                <w:rPr>
                  <w:sz w:val="20"/>
                  <w:szCs w:val="20"/>
                </w:rPr>
                <w:t>,</w:t>
              </w:r>
            </w:smartTag>
            <w:r w:rsidRPr="00485500">
              <w:rPr>
                <w:sz w:val="20"/>
                <w:szCs w:val="20"/>
              </w:rPr>
              <w:t xml:space="preserve"> psychologist</w:t>
            </w:r>
            <w:smartTag w:uri="urn:schemas-microsoft-com:office:smarttags" w:element="PersonName">
              <w:r w:rsidRPr="00485500">
                <w:rPr>
                  <w:sz w:val="20"/>
                  <w:szCs w:val="20"/>
                </w:rPr>
                <w:t>,</w:t>
              </w:r>
            </w:smartTag>
            <w:r w:rsidRPr="00485500">
              <w:rPr>
                <w:sz w:val="20"/>
                <w:szCs w:val="20"/>
              </w:rPr>
              <w:t xml:space="preserve"> drug or alcohol therapist)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oard-certified physician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ietitian</w:t>
            </w:r>
            <w:smartTag w:uri="urn:schemas-microsoft-com:office:smarttags" w:element="PersonName">
              <w:r w:rsidRPr="00485500">
                <w:rPr>
                  <w:sz w:val="20"/>
                  <w:szCs w:val="20"/>
                </w:rPr>
                <w:t>,</w:t>
              </w:r>
            </w:smartTag>
            <w:r w:rsidRPr="00485500">
              <w:rPr>
                <w:sz w:val="20"/>
                <w:szCs w:val="20"/>
              </w:rPr>
              <w:t xml:space="preserve"> nutritionist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harmacist</w:t>
            </w:r>
            <w:smartTag w:uri="urn:schemas-microsoft-com:office:smarttags" w:element="PersonName">
              <w:r w:rsidRPr="00485500">
                <w:rPr>
                  <w:sz w:val="20"/>
                  <w:szCs w:val="20"/>
                </w:rPr>
                <w:t>,</w:t>
              </w:r>
            </w:smartTag>
            <w:r w:rsidRPr="00485500">
              <w:rPr>
                <w:sz w:val="20"/>
                <w:szCs w:val="20"/>
              </w:rPr>
              <w:t xml:space="preserve"> clinical pharmacist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isease management specialist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urse educator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astoral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aregiver/family member whenever feasible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reventive health/health promotion specialist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facilitates the participation of the beneficiary on the </w:t>
            </w:r>
            <w:r w:rsidRPr="00485500">
              <w:rPr>
                <w:sz w:val="20"/>
                <w:szCs w:val="20"/>
              </w:rPr>
              <w:lastRenderedPageBreak/>
              <w:t>Interdisciplinary Care Team whenever feasible.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lastRenderedPageBreak/>
              <w:t>17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assures that the interdisciplinary care team works together to manage beneficiary care by performing care management functions</w:t>
            </w:r>
            <w:r w:rsidR="00F5075B" w:rsidRPr="00485500">
              <w:rPr>
                <w:sz w:val="20"/>
                <w:szCs w:val="20"/>
              </w:rPr>
              <w:t>.</w:t>
            </w:r>
            <w:r w:rsidR="00F5075B">
              <w:rPr>
                <w:sz w:val="20"/>
                <w:szCs w:val="20"/>
              </w:rPr>
              <w:t xml:space="preserve">  </w:t>
            </w:r>
            <w:r w:rsidR="00F5075B" w:rsidRPr="00485500">
              <w:rPr>
                <w:sz w:val="20"/>
                <w:szCs w:val="20"/>
              </w:rPr>
              <w:t>C</w:t>
            </w:r>
            <w:r w:rsidRPr="00485500">
              <w:rPr>
                <w:sz w:val="20"/>
                <w:szCs w:val="20"/>
              </w:rPr>
              <w:t>are management functions include: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1620"/>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evelop and implement an individualized care plan with the beneficiary/caregiver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care coordination meetings annually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care coordination meetings on a regular schedule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face-to-face meetings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a web-based meeting interface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web-based electronic health information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case rounds on a regular schedule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a call line or other mechanism for beneficiary inquiries and input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conference calls among plan</w:t>
            </w:r>
            <w:smartTag w:uri="urn:schemas-microsoft-com:office:smarttags" w:element="PersonName">
              <w:r w:rsidRPr="00485500">
                <w:rPr>
                  <w:sz w:val="20"/>
                  <w:szCs w:val="20"/>
                </w:rPr>
                <w:t>,</w:t>
              </w:r>
            </w:smartTag>
            <w:r w:rsidRPr="00485500">
              <w:rPr>
                <w:sz w:val="20"/>
                <w:szCs w:val="20"/>
              </w:rPr>
              <w:t xml:space="preserve"> providers</w:t>
            </w:r>
            <w:smartTag w:uri="urn:schemas-microsoft-com:office:smarttags" w:element="PersonName">
              <w:r w:rsidRPr="00485500">
                <w:rPr>
                  <w:sz w:val="20"/>
                  <w:szCs w:val="20"/>
                </w:rPr>
                <w:t>,</w:t>
              </w:r>
            </w:smartTag>
            <w:r w:rsidRPr="00485500">
              <w:rPr>
                <w:sz w:val="20"/>
                <w:szCs w:val="20"/>
              </w:rPr>
              <w:t xml:space="preserve"> and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27</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evelop and disseminate newsletters or bulletins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28</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aintain a mechanism for beneficiary complaints and grievances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U</w:t>
            </w:r>
            <w:r w:rsidRPr="00485500">
              <w:rPr>
                <w:sz w:val="20"/>
                <w:szCs w:val="20"/>
              </w:rPr>
              <w:t>se e-mail</w:t>
            </w:r>
            <w:smartTag w:uri="urn:schemas-microsoft-com:office:smarttags" w:element="PersonName">
              <w:r w:rsidRPr="00485500">
                <w:rPr>
                  <w:sz w:val="20"/>
                  <w:szCs w:val="20"/>
                </w:rPr>
                <w:t>,</w:t>
              </w:r>
            </w:smartTag>
            <w:r w:rsidRPr="00485500">
              <w:rPr>
                <w:sz w:val="20"/>
                <w:szCs w:val="20"/>
              </w:rPr>
              <w:t xml:space="preserve"> fax</w:t>
            </w:r>
            <w:smartTag w:uri="urn:schemas-microsoft-com:office:smarttags" w:element="PersonName">
              <w:r w:rsidRPr="00485500">
                <w:rPr>
                  <w:sz w:val="20"/>
                  <w:szCs w:val="20"/>
                </w:rPr>
                <w:t>,</w:t>
              </w:r>
            </w:smartTag>
            <w:r w:rsidRPr="00485500">
              <w:rPr>
                <w:sz w:val="20"/>
                <w:szCs w:val="20"/>
              </w:rPr>
              <w:t xml:space="preserve"> and written correspondence to communicate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Provider Network and Use of Clinical Practice Guidelines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network of providers and facilities having specialized clinical expertise pertinent to the targeted special needs population</w:t>
            </w:r>
            <w:r w:rsidR="00F5075B" w:rsidRPr="00485500">
              <w:rPr>
                <w:sz w:val="20"/>
                <w:szCs w:val="20"/>
              </w:rPr>
              <w:t>.</w:t>
            </w:r>
            <w:r w:rsidR="00F5075B">
              <w:rPr>
                <w:sz w:val="20"/>
                <w:szCs w:val="20"/>
              </w:rPr>
              <w:t xml:space="preserve">  </w:t>
            </w:r>
            <w:r w:rsidR="00F5075B" w:rsidRPr="00485500">
              <w:rPr>
                <w:sz w:val="20"/>
                <w:szCs w:val="20"/>
              </w:rPr>
              <w:t>T</w:t>
            </w:r>
            <w:r w:rsidRPr="00485500">
              <w:rPr>
                <w:sz w:val="20"/>
                <w:szCs w:val="20"/>
              </w:rPr>
              <w:t>he provider network includes: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cute care facility</w:t>
            </w:r>
            <w:smartTag w:uri="urn:schemas-microsoft-com:office:smarttags" w:element="PersonName">
              <w:r w:rsidRPr="00485500">
                <w:rPr>
                  <w:sz w:val="20"/>
                  <w:szCs w:val="20"/>
                </w:rPr>
                <w:t>,</w:t>
              </w:r>
            </w:smartTag>
            <w:r w:rsidRPr="00485500">
              <w:rPr>
                <w:sz w:val="20"/>
                <w:szCs w:val="20"/>
              </w:rPr>
              <w:t xml:space="preserve"> hospital</w:t>
            </w:r>
            <w:smartTag w:uri="urn:schemas-microsoft-com:office:smarttags" w:element="PersonName">
              <w:r w:rsidRPr="00485500">
                <w:rPr>
                  <w:sz w:val="20"/>
                  <w:szCs w:val="20"/>
                </w:rPr>
                <w:t>,</w:t>
              </w:r>
            </w:smartTag>
            <w:r w:rsidRPr="00485500">
              <w:rPr>
                <w:sz w:val="20"/>
                <w:szCs w:val="20"/>
              </w:rPr>
              <w:t xml:space="preserve"> medical center</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L</w:t>
            </w:r>
            <w:r w:rsidRPr="00485500">
              <w:rPr>
                <w:sz w:val="20"/>
                <w:szCs w:val="20"/>
              </w:rPr>
              <w:t>aboratory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L</w:t>
            </w:r>
            <w:r w:rsidRPr="00485500">
              <w:rPr>
                <w:sz w:val="20"/>
                <w:szCs w:val="20"/>
              </w:rPr>
              <w:t>ong-term care facility</w:t>
            </w:r>
            <w:smartTag w:uri="urn:schemas-microsoft-com:office:smarttags" w:element="PersonName">
              <w:r w:rsidRPr="00485500">
                <w:rPr>
                  <w:sz w:val="20"/>
                  <w:szCs w:val="20"/>
                </w:rPr>
                <w:t>,</w:t>
              </w:r>
            </w:smartTag>
            <w:r w:rsidRPr="00485500">
              <w:rPr>
                <w:sz w:val="20"/>
                <w:szCs w:val="20"/>
              </w:rPr>
              <w:t xml:space="preserve"> skilled nursing facility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748"/>
              </w:tabs>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harmacy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adiography facility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ehabilitative facility</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rimary care providers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ursing professionals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 xml:space="preserve">id-level practitioners  </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ehabilitation/restorative therapy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ocial worker/social services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ental health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M</w:t>
            </w:r>
            <w:r w:rsidRPr="00485500">
              <w:rPr>
                <w:sz w:val="20"/>
                <w:szCs w:val="20"/>
              </w:rPr>
              <w:t>edical specialists pertinent to targeted chronic conditions and identified co-morbid conditions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harmacists and/or clinical pharmacists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O</w:t>
            </w:r>
            <w:r w:rsidRPr="00485500">
              <w:rPr>
                <w:sz w:val="20"/>
                <w:szCs w:val="20"/>
              </w:rPr>
              <w:t>ral health specialists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gives priority to having board-certified specialists in the provider network.</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assures that the provider and facility network having specialized clinical expertise pertinent to the targeted special needs </w:t>
            </w:r>
            <w:r w:rsidRPr="00485500">
              <w:rPr>
                <w:sz w:val="20"/>
                <w:szCs w:val="20"/>
              </w:rPr>
              <w:lastRenderedPageBreak/>
              <w:t>population delivers services.  Specific services include: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lastRenderedPageBreak/>
              <w:t>19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ssess</w:t>
            </w:r>
            <w:smartTag w:uri="urn:schemas-microsoft-com:office:smarttags" w:element="PersonName">
              <w:r w:rsidRPr="00485500">
                <w:rPr>
                  <w:sz w:val="20"/>
                  <w:szCs w:val="20"/>
                </w:rPr>
                <w:t>,</w:t>
              </w:r>
            </w:smartTag>
            <w:r w:rsidRPr="00485500">
              <w:rPr>
                <w:sz w:val="20"/>
                <w:szCs w:val="20"/>
              </w:rPr>
              <w:t xml:space="preserve"> diagnose</w:t>
            </w:r>
            <w:smartTag w:uri="urn:schemas-microsoft-com:office:smarttags" w:element="PersonName">
              <w:r w:rsidRPr="00485500">
                <w:rPr>
                  <w:sz w:val="20"/>
                  <w:szCs w:val="20"/>
                </w:rPr>
                <w:t>,</w:t>
              </w:r>
            </w:smartTag>
            <w:r w:rsidRPr="00485500">
              <w:rPr>
                <w:sz w:val="20"/>
                <w:szCs w:val="20"/>
              </w:rPr>
              <w:t xml:space="preserve"> and treat in collaboration with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24-hour access to a clinical consultant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conference calls with the interdisciplinary care team as needed</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ssist with developing and updating individualized care plans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ssist with conducting disease management programs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wound management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pharmacotherapy consultation and/or medication management clinics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home visits for clinical assessment or treatment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27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home safety assessments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28</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home health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home-based end-of-life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3204"/>
              </w:tabs>
              <w:rPr>
                <w:sz w:val="20"/>
                <w:szCs w:val="20"/>
              </w:rPr>
            </w:pPr>
            <w:r w:rsidRPr="00485500">
              <w:rPr>
                <w:b/>
                <w:sz w:val="20"/>
                <w:szCs w:val="20"/>
              </w:rPr>
              <w:t>30</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onduct risk prevention programs such as fall prevention or wellness promotion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31</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telemonitoring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32</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 xml:space="preserve">rovide telemedicine services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33</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in-patient acute care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34</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hospital-based or urgent care facility-based emergency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num" w:pos="811"/>
              </w:tabs>
              <w:rPr>
                <w:sz w:val="20"/>
                <w:szCs w:val="20"/>
              </w:rPr>
            </w:pPr>
            <w:r w:rsidRPr="00485500">
              <w:rPr>
                <w:b/>
                <w:sz w:val="20"/>
                <w:szCs w:val="20"/>
              </w:rPr>
              <w:t>35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long-term facility care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to assure that its network facilities and providers have current licensure and/or certification to perform services that meet the specialized needs of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7114E6">
            <w:pPr>
              <w:rPr>
                <w:sz w:val="20"/>
                <w:szCs w:val="20"/>
              </w:rPr>
            </w:pPr>
            <w:r w:rsidRPr="00485500">
              <w:rPr>
                <w:b/>
                <w:sz w:val="20"/>
                <w:szCs w:val="20"/>
              </w:rPr>
              <w:t>37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has </w:t>
            </w:r>
            <w:ins w:id="2084" w:author="Nguyen, Ann " w:date="2009-09-15T14:48:00Z">
              <w:r w:rsidRPr="00485500">
                <w:rPr>
                  <w:sz w:val="20"/>
                  <w:szCs w:val="20"/>
                </w:rPr>
                <w:t xml:space="preserve">a </w:t>
              </w:r>
            </w:ins>
            <w:del w:id="2085" w:author="Nguyen, Ann " w:date="2009-09-15T14:48:00Z">
              <w:r w:rsidRPr="00485500">
                <w:rPr>
                  <w:sz w:val="20"/>
                  <w:szCs w:val="20"/>
                </w:rPr>
                <w:delText>a</w:delText>
              </w:r>
            </w:del>
            <w:del w:id="2086" w:author="Falkenstern, Rebecca " w:date="2009-09-11T14:20:00Z">
              <w:r w:rsidRPr="00485500" w:rsidDel="007114E6">
                <w:rPr>
                  <w:sz w:val="20"/>
                  <w:szCs w:val="20"/>
                </w:rPr>
                <w:delText>n</w:delText>
              </w:r>
            </w:del>
            <w:del w:id="2087" w:author="Nguyen, Ann " w:date="2009-09-15T14:48:00Z">
              <w:r w:rsidRPr="00485500">
                <w:rPr>
                  <w:sz w:val="20"/>
                  <w:szCs w:val="20"/>
                </w:rPr>
                <w:delText xml:space="preserve"> </w:delText>
              </w:r>
            </w:del>
            <w:del w:id="2088" w:author="Falkenstern, Rebecca " w:date="2009-09-11T14:20:00Z">
              <w:r w:rsidRPr="00485500" w:rsidDel="007114E6">
                <w:rPr>
                  <w:sz w:val="20"/>
                  <w:szCs w:val="20"/>
                </w:rPr>
                <w:delText>annual</w:delText>
              </w:r>
            </w:del>
            <w:r w:rsidRPr="00485500">
              <w:rPr>
                <w:sz w:val="20"/>
                <w:szCs w:val="20"/>
              </w:rPr>
              <w:t xml:space="preserve"> credentialing review </w:t>
            </w:r>
            <w:ins w:id="2089" w:author="Falkenstern, Rebecca " w:date="2009-09-11T14:20:00Z">
              <w:r w:rsidR="007114E6">
                <w:rPr>
                  <w:sz w:val="20"/>
                  <w:szCs w:val="20"/>
                </w:rPr>
                <w:t xml:space="preserve">every three years </w:t>
              </w:r>
            </w:ins>
            <w:r w:rsidRPr="00485500">
              <w:rPr>
                <w:sz w:val="20"/>
                <w:szCs w:val="20"/>
              </w:rPr>
              <w:t>to assure that its network providers are credentialed and competent to perform services that meet the specialized needs of special needs individuals.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to coordinate the delivery of services through a provider and facility network having clinical expertise pertinent to the targeted special needs population.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contracts with providers having the clinical expertise to meet the specialized needs of the targeted SNP population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contracts with facilities that provide diagnostic and treatment services to meet the specialized needs of the targeted SNP population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contract directs how the network providers and facilities will deliver services to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employed or contracted administrative staff that approve all referrals to network or out-of network providers prior to the delivery of services and notifies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beneficiary’s interdisciplinary care team approve all referrals to the network or out-of-network providers prior to the delivery of services and notifies the plan’s administrative staff</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7114E6">
            <w:pPr>
              <w:rPr>
                <w:sz w:val="20"/>
                <w:szCs w:val="20"/>
              </w:rPr>
            </w:pPr>
            <w:r w:rsidRPr="00485500">
              <w:rPr>
                <w:b/>
                <w:sz w:val="20"/>
                <w:szCs w:val="20"/>
              </w:rPr>
              <w:t>44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the beneficiary directly contact network or out-of-network providers to schedule necessary services</w:t>
            </w:r>
            <w:del w:id="2090" w:author="Falkenstern, Rebecca " w:date="2009-09-11T14:24:00Z">
              <w:r w:rsidRPr="00485500" w:rsidDel="007114E6">
                <w:rPr>
                  <w:sz w:val="20"/>
                  <w:szCs w:val="20"/>
                </w:rPr>
                <w:delText xml:space="preserve"> and notifies the plan and/or interdisciplinary team</w:delText>
              </w:r>
            </w:del>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7114E6" w:rsidRPr="00485500" w:rsidTr="008804CB">
        <w:trPr>
          <w:tblCellSpacing w:w="7" w:type="dxa"/>
          <w:ins w:id="2091" w:author="Falkenstern, Rebecca " w:date="2009-09-11T14:22:00Z"/>
        </w:trPr>
        <w:tc>
          <w:tcPr>
            <w:tcW w:w="0" w:type="auto"/>
            <w:tcBorders>
              <w:top w:val="outset" w:sz="6" w:space="0" w:color="auto"/>
              <w:bottom w:val="outset" w:sz="6" w:space="0" w:color="auto"/>
              <w:right w:val="outset" w:sz="6" w:space="0" w:color="auto"/>
            </w:tcBorders>
          </w:tcPr>
          <w:p w:rsidR="007114E6" w:rsidRPr="00485500" w:rsidRDefault="007114E6" w:rsidP="008804CB">
            <w:pPr>
              <w:rPr>
                <w:ins w:id="2092" w:author="Falkenstern, Rebecca " w:date="2009-09-11T14:22:00Z"/>
                <w:b/>
                <w:sz w:val="20"/>
                <w:szCs w:val="20"/>
              </w:rPr>
            </w:pPr>
            <w:ins w:id="2093" w:author="Falkenstern, Rebecca " w:date="2009-09-11T14:22:00Z">
              <w:r>
                <w:rPr>
                  <w:b/>
                  <w:sz w:val="20"/>
                  <w:szCs w:val="20"/>
                </w:rPr>
                <w:t xml:space="preserve">45. </w:t>
              </w:r>
            </w:ins>
            <w:ins w:id="2094" w:author="Falkenstern, Rebecca " w:date="2009-09-11T14:23:00Z">
              <w:r>
                <w:rPr>
                  <w:b/>
                  <w:sz w:val="20"/>
                  <w:szCs w:val="20"/>
                </w:rPr>
                <w:t xml:space="preserve">Applicant has the beneficiary notify the plan and/or </w:t>
              </w:r>
              <w:r>
                <w:rPr>
                  <w:b/>
                  <w:sz w:val="20"/>
                  <w:szCs w:val="20"/>
                </w:rPr>
                <w:lastRenderedPageBreak/>
                <w:t>interdisciplinary team</w:t>
              </w:r>
            </w:ins>
            <w:ins w:id="2095" w:author="Falkenstern, Rebecca " w:date="2009-09-11T14:24:00Z">
              <w:r w:rsidR="00190C48">
                <w:rPr>
                  <w:b/>
                  <w:sz w:val="20"/>
                  <w:szCs w:val="20"/>
                </w:rPr>
                <w:t xml:space="preserve"> regarding </w:t>
              </w:r>
            </w:ins>
            <w:ins w:id="2096" w:author="Falkenstern, Rebecca " w:date="2009-09-11T15:06:00Z">
              <w:r w:rsidR="00DA18B1">
                <w:rPr>
                  <w:b/>
                  <w:sz w:val="20"/>
                  <w:szCs w:val="20"/>
                </w:rPr>
                <w:t xml:space="preserve">necessary </w:t>
              </w:r>
            </w:ins>
            <w:ins w:id="2097" w:author="Falkenstern, Rebecca " w:date="2009-09-11T14:24:00Z">
              <w:r w:rsidR="00190C48">
                <w:rPr>
                  <w:b/>
                  <w:sz w:val="20"/>
                  <w:szCs w:val="20"/>
                </w:rPr>
                <w:t>services</w:t>
              </w:r>
              <w:r>
                <w:rPr>
                  <w:b/>
                  <w:sz w:val="20"/>
                  <w:szCs w:val="20"/>
                </w:rPr>
                <w:t xml:space="preserve">  </w:t>
              </w:r>
            </w:ins>
          </w:p>
        </w:tc>
        <w:tc>
          <w:tcPr>
            <w:tcW w:w="0" w:type="auto"/>
            <w:tcBorders>
              <w:top w:val="outset" w:sz="6" w:space="0" w:color="auto"/>
              <w:left w:val="outset" w:sz="6" w:space="0" w:color="auto"/>
              <w:bottom w:val="outset" w:sz="6" w:space="0" w:color="auto"/>
            </w:tcBorders>
          </w:tcPr>
          <w:p w:rsidR="007114E6" w:rsidRPr="00485500" w:rsidRDefault="007114E6" w:rsidP="008804CB">
            <w:pPr>
              <w:rPr>
                <w:ins w:id="2098" w:author="Falkenstern, Rebecca " w:date="2009-09-11T14:22:00Z"/>
                <w:b/>
                <w:bCs/>
                <w:color w:val="000000"/>
                <w:sz w:val="20"/>
                <w:szCs w:val="20"/>
              </w:rPr>
            </w:pP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099" w:author="Nguyen, Ann " w:date="2009-09-15T14:48:00Z">
              <w:r w:rsidRPr="00485500">
                <w:rPr>
                  <w:b/>
                  <w:sz w:val="20"/>
                  <w:szCs w:val="20"/>
                </w:rPr>
                <w:lastRenderedPageBreak/>
                <w:t>4</w:t>
              </w:r>
              <w:r w:rsidR="007114E6">
                <w:rPr>
                  <w:b/>
                  <w:sz w:val="20"/>
                  <w:szCs w:val="20"/>
                </w:rPr>
                <w:t>6</w:t>
              </w:r>
              <w:r w:rsidR="00F5075B" w:rsidRPr="00485500">
                <w:rPr>
                  <w:b/>
                  <w:sz w:val="20"/>
                  <w:szCs w:val="20"/>
                </w:rPr>
                <w:t>.</w:t>
              </w:r>
            </w:ins>
            <w:del w:id="2100" w:author="Nguyen, Ann " w:date="2009-09-15T14:48:00Z">
              <w:r w:rsidRPr="00485500">
                <w:rPr>
                  <w:b/>
                  <w:sz w:val="20"/>
                  <w:szCs w:val="20"/>
                </w:rPr>
                <w:delText>4</w:delText>
              </w:r>
            </w:del>
            <w:ins w:id="2101" w:author="Falkenstern, Rebecca " w:date="2009-09-11T14:24:00Z">
              <w:r w:rsidR="007114E6">
                <w:rPr>
                  <w:b/>
                  <w:sz w:val="20"/>
                  <w:szCs w:val="20"/>
                </w:rPr>
                <w:t>6</w:t>
              </w:r>
            </w:ins>
            <w:del w:id="2102" w:author="Falkenstern, Rebecca " w:date="2009-09-11T14:24:00Z">
              <w:r w:rsidRPr="00485500" w:rsidDel="007114E6">
                <w:rPr>
                  <w:b/>
                  <w:sz w:val="20"/>
                  <w:szCs w:val="20"/>
                </w:rPr>
                <w:delText>5</w:delText>
              </w:r>
            </w:del>
            <w:del w:id="2103"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tracks and analyzes services utilization to assure appropriate use of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811"/>
              </w:tabs>
              <w:rPr>
                <w:sz w:val="20"/>
                <w:szCs w:val="20"/>
              </w:rPr>
            </w:pPr>
            <w:ins w:id="2104" w:author="Nguyen, Ann " w:date="2009-09-15T14:48:00Z">
              <w:r w:rsidRPr="00485500">
                <w:rPr>
                  <w:b/>
                  <w:sz w:val="20"/>
                  <w:szCs w:val="20"/>
                </w:rPr>
                <w:t>4</w:t>
              </w:r>
              <w:r w:rsidR="007114E6">
                <w:rPr>
                  <w:b/>
                  <w:sz w:val="20"/>
                  <w:szCs w:val="20"/>
                </w:rPr>
                <w:t>7</w:t>
              </w:r>
              <w:r w:rsidR="00F5075B" w:rsidRPr="00485500">
                <w:rPr>
                  <w:b/>
                  <w:sz w:val="20"/>
                  <w:szCs w:val="20"/>
                </w:rPr>
                <w:t>.</w:t>
              </w:r>
            </w:ins>
            <w:del w:id="2105" w:author="Nguyen, Ann " w:date="2009-09-15T14:48:00Z">
              <w:r w:rsidRPr="00485500">
                <w:rPr>
                  <w:b/>
                  <w:sz w:val="20"/>
                  <w:szCs w:val="20"/>
                </w:rPr>
                <w:delText>4</w:delText>
              </w:r>
            </w:del>
            <w:ins w:id="2106" w:author="Falkenstern, Rebecca " w:date="2009-09-11T14:24:00Z">
              <w:r w:rsidR="007114E6">
                <w:rPr>
                  <w:b/>
                  <w:sz w:val="20"/>
                  <w:szCs w:val="20"/>
                </w:rPr>
                <w:t>7</w:t>
              </w:r>
            </w:ins>
            <w:del w:id="2107" w:author="Falkenstern, Rebecca " w:date="2009-09-11T14:24:00Z">
              <w:r w:rsidRPr="00485500" w:rsidDel="007114E6">
                <w:rPr>
                  <w:b/>
                  <w:sz w:val="20"/>
                  <w:szCs w:val="20"/>
                </w:rPr>
                <w:delText>6</w:delText>
              </w:r>
            </w:del>
            <w:del w:id="2108"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contacts beneficiaries to remind them about upcoming appointments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09" w:author="Nguyen, Ann " w:date="2009-09-15T14:48:00Z">
              <w:r w:rsidRPr="00485500">
                <w:rPr>
                  <w:b/>
                  <w:sz w:val="20"/>
                  <w:szCs w:val="20"/>
                </w:rPr>
                <w:t>4</w:t>
              </w:r>
              <w:r w:rsidR="007114E6">
                <w:rPr>
                  <w:b/>
                  <w:sz w:val="20"/>
                  <w:szCs w:val="20"/>
                </w:rPr>
                <w:t>8</w:t>
              </w:r>
            </w:ins>
            <w:del w:id="2110" w:author="Nguyen, Ann " w:date="2009-09-15T14:48:00Z">
              <w:r w:rsidRPr="00485500">
                <w:rPr>
                  <w:b/>
                  <w:sz w:val="20"/>
                  <w:szCs w:val="20"/>
                </w:rPr>
                <w:delText>4</w:delText>
              </w:r>
            </w:del>
            <w:ins w:id="2111" w:author="Falkenstern, Rebecca " w:date="2009-09-11T14:24:00Z">
              <w:r w:rsidR="007114E6">
                <w:rPr>
                  <w:b/>
                  <w:sz w:val="20"/>
                  <w:szCs w:val="20"/>
                </w:rPr>
                <w:t>8</w:t>
              </w:r>
            </w:ins>
            <w:del w:id="2112" w:author="Falkenstern, Rebecca " w:date="2009-09-11T14:24:00Z">
              <w:r w:rsidRPr="00485500" w:rsidDel="007114E6">
                <w:rPr>
                  <w:b/>
                  <w:sz w:val="20"/>
                  <w:szCs w:val="20"/>
                </w:rPr>
                <w:delText>7</w:delText>
              </w:r>
            </w:del>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contacts beneficiaries to follow-up on missed appointments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13" w:author="Nguyen, Ann " w:date="2009-09-15T14:48:00Z">
              <w:r w:rsidRPr="00485500">
                <w:rPr>
                  <w:b/>
                  <w:sz w:val="20"/>
                  <w:szCs w:val="20"/>
                </w:rPr>
                <w:t>4</w:t>
              </w:r>
              <w:r w:rsidR="007114E6">
                <w:rPr>
                  <w:b/>
                  <w:sz w:val="20"/>
                  <w:szCs w:val="20"/>
                </w:rPr>
                <w:t>9.</w:t>
              </w:r>
            </w:ins>
            <w:del w:id="2114" w:author="Nguyen, Ann " w:date="2009-09-15T14:48:00Z">
              <w:r w:rsidRPr="00485500">
                <w:rPr>
                  <w:b/>
                  <w:sz w:val="20"/>
                  <w:szCs w:val="20"/>
                </w:rPr>
                <w:delText>4</w:delText>
              </w:r>
            </w:del>
            <w:ins w:id="2115" w:author="Falkenstern, Rebecca " w:date="2009-09-11T14:25:00Z">
              <w:r w:rsidR="007114E6">
                <w:rPr>
                  <w:b/>
                  <w:sz w:val="20"/>
                  <w:szCs w:val="20"/>
                </w:rPr>
                <w:t>9</w:t>
              </w:r>
            </w:ins>
            <w:del w:id="2116" w:author="Falkenstern, Rebecca " w:date="2009-09-11T14:25:00Z">
              <w:r w:rsidRPr="00485500" w:rsidDel="007114E6">
                <w:rPr>
                  <w:b/>
                  <w:sz w:val="20"/>
                  <w:szCs w:val="20"/>
                </w:rPr>
                <w:delText>8</w:delText>
              </w:r>
            </w:del>
            <w:ins w:id="2117" w:author="Falkenstern, Rebecca " w:date="2009-09-11T14:25:00Z">
              <w:r w:rsidR="007114E6">
                <w:rPr>
                  <w:b/>
                  <w:sz w:val="20"/>
                  <w:szCs w:val="20"/>
                </w:rPr>
                <w:t>.</w:t>
              </w:r>
            </w:ins>
            <w:r w:rsidRPr="00485500">
              <w:rPr>
                <w:b/>
                <w:sz w:val="20"/>
                <w:szCs w:val="20"/>
              </w:rPr>
              <w:t xml:space="preserve"> </w:t>
            </w:r>
            <w:r w:rsidRPr="00485500">
              <w:rPr>
                <w:sz w:val="20"/>
                <w:szCs w:val="20"/>
              </w:rPr>
              <w:t>Applicant has a process to coordinate the seamless transition of care across healthcare settings and providers.  The process includes: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7114E6" w:rsidP="008804CB">
            <w:pPr>
              <w:rPr>
                <w:sz w:val="20"/>
                <w:szCs w:val="20"/>
              </w:rPr>
            </w:pPr>
            <w:ins w:id="2118" w:author="Nguyen, Ann " w:date="2009-09-15T14:48:00Z">
              <w:r>
                <w:rPr>
                  <w:b/>
                  <w:sz w:val="20"/>
                  <w:szCs w:val="20"/>
                </w:rPr>
                <w:t>50</w:t>
              </w:r>
              <w:r w:rsidR="00F5075B" w:rsidRPr="00485500">
                <w:rPr>
                  <w:b/>
                  <w:sz w:val="20"/>
                  <w:szCs w:val="20"/>
                </w:rPr>
                <w:t>.</w:t>
              </w:r>
            </w:ins>
            <w:ins w:id="2119" w:author="Falkenstern, Rebecca " w:date="2009-09-11T14:25:00Z">
              <w:r>
                <w:rPr>
                  <w:b/>
                  <w:sz w:val="20"/>
                  <w:szCs w:val="20"/>
                </w:rPr>
                <w:t>50</w:t>
              </w:r>
            </w:ins>
            <w:del w:id="2120" w:author="Falkenstern, Rebecca " w:date="2009-09-11T14:25:00Z">
              <w:r w:rsidR="0008014D" w:rsidRPr="00485500" w:rsidDel="007114E6">
                <w:rPr>
                  <w:b/>
                  <w:sz w:val="20"/>
                  <w:szCs w:val="20"/>
                </w:rPr>
                <w:delText>49</w:delText>
              </w:r>
            </w:del>
            <w:del w:id="2121"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0008014D" w:rsidRPr="00485500">
              <w:rPr>
                <w:sz w:val="20"/>
                <w:szCs w:val="20"/>
              </w:rPr>
              <w:t>pplicant has written procedures that direct how the network providers and facilities will deliver services to beneficiaries including transition of care from setting-to-setting</w:t>
            </w:r>
            <w:smartTag w:uri="urn:schemas-microsoft-com:office:smarttags" w:element="PersonName">
              <w:r w:rsidR="0008014D" w:rsidRPr="00485500">
                <w:rPr>
                  <w:sz w:val="20"/>
                  <w:szCs w:val="20"/>
                </w:rPr>
                <w:t>,</w:t>
              </w:r>
            </w:smartTag>
            <w:r w:rsidR="0008014D" w:rsidRPr="00485500">
              <w:rPr>
                <w:sz w:val="20"/>
                <w:szCs w:val="20"/>
              </w:rPr>
              <w:t xml:space="preserve"> provider-to-provider</w:t>
            </w:r>
            <w:smartTag w:uri="urn:schemas-microsoft-com:office:smarttags" w:element="PersonName">
              <w:r w:rsidR="0008014D" w:rsidRPr="00485500">
                <w:rPr>
                  <w:sz w:val="20"/>
                  <w:szCs w:val="20"/>
                </w:rPr>
                <w:t>,</w:t>
              </w:r>
            </w:smartTag>
            <w:r w:rsidR="0008014D" w:rsidRPr="00485500">
              <w:rPr>
                <w:sz w:val="20"/>
                <w:szCs w:val="20"/>
              </w:rPr>
              <w:t xml:space="preserve"> and provider-to-facility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7114E6" w:rsidP="008804CB">
            <w:pPr>
              <w:rPr>
                <w:sz w:val="20"/>
                <w:szCs w:val="20"/>
              </w:rPr>
            </w:pPr>
            <w:ins w:id="2122" w:author="Nguyen, Ann " w:date="2009-09-15T14:48:00Z">
              <w:r>
                <w:rPr>
                  <w:b/>
                  <w:sz w:val="20"/>
                  <w:szCs w:val="20"/>
                </w:rPr>
                <w:t>51</w:t>
              </w:r>
              <w:r w:rsidR="00F5075B" w:rsidRPr="00485500">
                <w:rPr>
                  <w:b/>
                  <w:sz w:val="20"/>
                  <w:szCs w:val="20"/>
                </w:rPr>
                <w:t>.</w:t>
              </w:r>
            </w:ins>
            <w:ins w:id="2123" w:author="Falkenstern, Rebecca " w:date="2009-09-11T14:25:00Z">
              <w:r>
                <w:rPr>
                  <w:b/>
                  <w:sz w:val="20"/>
                  <w:szCs w:val="20"/>
                </w:rPr>
                <w:t>51</w:t>
              </w:r>
            </w:ins>
            <w:del w:id="2124" w:author="Falkenstern, Rebecca " w:date="2009-09-11T14:25:00Z">
              <w:r w:rsidR="0008014D" w:rsidRPr="00485500" w:rsidDel="007114E6">
                <w:rPr>
                  <w:b/>
                  <w:sz w:val="20"/>
                  <w:szCs w:val="20"/>
                </w:rPr>
                <w:delText>50</w:delText>
              </w:r>
            </w:del>
            <w:del w:id="2125"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0008014D" w:rsidRPr="00485500">
              <w:rPr>
                <w:sz w:val="20"/>
                <w:szCs w:val="20"/>
              </w:rPr>
              <w:t>pplicant monitors the transition of care from setting-to-setting, provider-to-provider, provider-to-facility, and notification to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26" w:author="Nguyen, Ann " w:date="2009-09-15T14:48:00Z">
              <w:r w:rsidRPr="00485500">
                <w:rPr>
                  <w:b/>
                  <w:sz w:val="20"/>
                  <w:szCs w:val="20"/>
                </w:rPr>
                <w:t>5</w:t>
              </w:r>
              <w:r w:rsidR="007114E6">
                <w:rPr>
                  <w:b/>
                  <w:sz w:val="20"/>
                  <w:szCs w:val="20"/>
                </w:rPr>
                <w:t>2</w:t>
              </w:r>
              <w:r w:rsidR="00F5075B" w:rsidRPr="00485500">
                <w:rPr>
                  <w:b/>
                  <w:sz w:val="20"/>
                  <w:szCs w:val="20"/>
                </w:rPr>
                <w:t>.</w:t>
              </w:r>
            </w:ins>
            <w:del w:id="2127" w:author="Nguyen, Ann " w:date="2009-09-15T14:48:00Z">
              <w:r w:rsidRPr="00485500">
                <w:rPr>
                  <w:b/>
                  <w:sz w:val="20"/>
                  <w:szCs w:val="20"/>
                </w:rPr>
                <w:delText>5</w:delText>
              </w:r>
            </w:del>
            <w:ins w:id="2128" w:author="Falkenstern, Rebecca " w:date="2009-09-11T14:25:00Z">
              <w:r w:rsidR="007114E6">
                <w:rPr>
                  <w:b/>
                  <w:sz w:val="20"/>
                  <w:szCs w:val="20"/>
                </w:rPr>
                <w:t>2</w:t>
              </w:r>
            </w:ins>
            <w:del w:id="2129" w:author="Falkenstern, Rebecca " w:date="2009-09-11T14:25:00Z">
              <w:r w:rsidRPr="00485500" w:rsidDel="007114E6">
                <w:rPr>
                  <w:b/>
                  <w:sz w:val="20"/>
                  <w:szCs w:val="20"/>
                </w:rPr>
                <w:delText>1</w:delText>
              </w:r>
            </w:del>
            <w:del w:id="2130"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has written procedures that require notification to the interdisciplinary care team and respective providers when transitions of care occur</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31" w:author="Nguyen, Ann " w:date="2009-09-15T14:48:00Z">
              <w:r w:rsidRPr="00485500">
                <w:rPr>
                  <w:b/>
                  <w:sz w:val="20"/>
                  <w:szCs w:val="20"/>
                </w:rPr>
                <w:t>5</w:t>
              </w:r>
              <w:r w:rsidR="007114E6">
                <w:rPr>
                  <w:b/>
                  <w:sz w:val="20"/>
                  <w:szCs w:val="20"/>
                </w:rPr>
                <w:t>3</w:t>
              </w:r>
              <w:r w:rsidR="00F5075B" w:rsidRPr="00485500">
                <w:rPr>
                  <w:b/>
                  <w:sz w:val="20"/>
                  <w:szCs w:val="20"/>
                </w:rPr>
                <w:t>.</w:t>
              </w:r>
            </w:ins>
            <w:del w:id="2132" w:author="Nguyen, Ann " w:date="2009-09-15T14:48:00Z">
              <w:r w:rsidRPr="00485500">
                <w:rPr>
                  <w:b/>
                  <w:sz w:val="20"/>
                  <w:szCs w:val="20"/>
                </w:rPr>
                <w:delText>5</w:delText>
              </w:r>
            </w:del>
            <w:ins w:id="2133" w:author="Falkenstern, Rebecca " w:date="2009-09-11T14:25:00Z">
              <w:r w:rsidR="007114E6">
                <w:rPr>
                  <w:b/>
                  <w:sz w:val="20"/>
                  <w:szCs w:val="20"/>
                </w:rPr>
                <w:t>3</w:t>
              </w:r>
            </w:ins>
            <w:del w:id="2134" w:author="Falkenstern, Rebecca " w:date="2009-09-11T14:25:00Z">
              <w:r w:rsidRPr="00485500" w:rsidDel="007114E6">
                <w:rPr>
                  <w:b/>
                  <w:sz w:val="20"/>
                  <w:szCs w:val="20"/>
                </w:rPr>
                <w:delText>2</w:delText>
              </w:r>
            </w:del>
            <w:del w:id="2135"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tracks and analyzes transitions of care to assure timeliness and appropriateness of services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36" w:author="Nguyen, Ann " w:date="2009-09-15T14:48:00Z">
              <w:r w:rsidRPr="00485500">
                <w:rPr>
                  <w:b/>
                  <w:sz w:val="20"/>
                  <w:szCs w:val="20"/>
                </w:rPr>
                <w:t>5</w:t>
              </w:r>
              <w:r w:rsidR="007114E6">
                <w:rPr>
                  <w:b/>
                  <w:sz w:val="20"/>
                  <w:szCs w:val="20"/>
                </w:rPr>
                <w:t>4</w:t>
              </w:r>
              <w:r w:rsidR="00F5075B" w:rsidRPr="00485500">
                <w:rPr>
                  <w:b/>
                  <w:sz w:val="20"/>
                  <w:szCs w:val="20"/>
                </w:rPr>
                <w:t>.</w:t>
              </w:r>
            </w:ins>
            <w:del w:id="2137" w:author="Nguyen, Ann " w:date="2009-09-15T14:48:00Z">
              <w:r w:rsidRPr="00485500">
                <w:rPr>
                  <w:b/>
                  <w:sz w:val="20"/>
                  <w:szCs w:val="20"/>
                </w:rPr>
                <w:delText>5</w:delText>
              </w:r>
            </w:del>
            <w:ins w:id="2138" w:author="Falkenstern, Rebecca " w:date="2009-09-11T14:25:00Z">
              <w:r w:rsidR="007114E6">
                <w:rPr>
                  <w:b/>
                  <w:sz w:val="20"/>
                  <w:szCs w:val="20"/>
                </w:rPr>
                <w:t>4</w:t>
              </w:r>
            </w:ins>
            <w:del w:id="2139" w:author="Falkenstern, Rebecca " w:date="2009-09-11T14:25:00Z">
              <w:r w:rsidRPr="00485500" w:rsidDel="007114E6">
                <w:rPr>
                  <w:b/>
                  <w:sz w:val="20"/>
                  <w:szCs w:val="20"/>
                </w:rPr>
                <w:delText>3</w:delText>
              </w:r>
            </w:del>
            <w:del w:id="2140"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disseminates the results of the transition of care analysis to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41" w:author="Nguyen, Ann " w:date="2009-09-15T14:48:00Z">
              <w:r w:rsidRPr="00485500">
                <w:rPr>
                  <w:b/>
                  <w:sz w:val="20"/>
                  <w:szCs w:val="20"/>
                </w:rPr>
                <w:t>5</w:t>
              </w:r>
              <w:r w:rsidR="007114E6">
                <w:rPr>
                  <w:b/>
                  <w:sz w:val="20"/>
                  <w:szCs w:val="20"/>
                </w:rPr>
                <w:t>5</w:t>
              </w:r>
              <w:r w:rsidR="00F5075B" w:rsidRPr="00485500">
                <w:rPr>
                  <w:b/>
                  <w:sz w:val="20"/>
                  <w:szCs w:val="20"/>
                </w:rPr>
                <w:t>.</w:t>
              </w:r>
            </w:ins>
            <w:del w:id="2142" w:author="Nguyen, Ann " w:date="2009-09-15T14:48:00Z">
              <w:r w:rsidRPr="00485500">
                <w:rPr>
                  <w:b/>
                  <w:sz w:val="20"/>
                  <w:szCs w:val="20"/>
                </w:rPr>
                <w:delText>5</w:delText>
              </w:r>
            </w:del>
            <w:ins w:id="2143" w:author="Falkenstern, Rebecca " w:date="2009-09-11T14:25:00Z">
              <w:r w:rsidR="007114E6">
                <w:rPr>
                  <w:b/>
                  <w:sz w:val="20"/>
                  <w:szCs w:val="20"/>
                </w:rPr>
                <w:t>5</w:t>
              </w:r>
            </w:ins>
            <w:del w:id="2144" w:author="Falkenstern, Rebecca " w:date="2009-09-11T14:25:00Z">
              <w:r w:rsidRPr="00485500" w:rsidDel="007114E6">
                <w:rPr>
                  <w:b/>
                  <w:sz w:val="20"/>
                  <w:szCs w:val="20"/>
                </w:rPr>
                <w:delText>4</w:delText>
              </w:r>
            </w:del>
            <w:del w:id="2145"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contacts beneficiaries to monitor their status after a transition of care from provider-to-provider, facility-to-facility, or provider-to-facility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46" w:author="Nguyen, Ann " w:date="2009-09-15T14:48:00Z">
              <w:r w:rsidRPr="00485500">
                <w:rPr>
                  <w:b/>
                  <w:sz w:val="20"/>
                  <w:szCs w:val="20"/>
                </w:rPr>
                <w:t>5</w:t>
              </w:r>
              <w:r w:rsidR="007114E6">
                <w:rPr>
                  <w:b/>
                  <w:sz w:val="20"/>
                  <w:szCs w:val="20"/>
                </w:rPr>
                <w:t>6</w:t>
              </w:r>
              <w:r w:rsidR="00F5075B" w:rsidRPr="00485500">
                <w:rPr>
                  <w:b/>
                  <w:sz w:val="20"/>
                  <w:szCs w:val="20"/>
                </w:rPr>
                <w:t>.</w:t>
              </w:r>
            </w:ins>
            <w:del w:id="2147" w:author="Nguyen, Ann " w:date="2009-09-15T14:48:00Z">
              <w:r w:rsidRPr="00485500">
                <w:rPr>
                  <w:b/>
                  <w:sz w:val="20"/>
                  <w:szCs w:val="20"/>
                </w:rPr>
                <w:delText>5</w:delText>
              </w:r>
            </w:del>
            <w:ins w:id="2148" w:author="Falkenstern, Rebecca " w:date="2009-09-11T14:25:00Z">
              <w:r w:rsidR="007114E6">
                <w:rPr>
                  <w:b/>
                  <w:sz w:val="20"/>
                  <w:szCs w:val="20"/>
                </w:rPr>
                <w:t>6</w:t>
              </w:r>
            </w:ins>
            <w:del w:id="2149" w:author="Falkenstern, Rebecca " w:date="2009-09-11T14:25:00Z">
              <w:r w:rsidRPr="00485500" w:rsidDel="007114E6">
                <w:rPr>
                  <w:b/>
                  <w:sz w:val="20"/>
                  <w:szCs w:val="20"/>
                </w:rPr>
                <w:delText>5</w:delText>
              </w:r>
            </w:del>
            <w:del w:id="2150"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has a process to monitor its providers and assure they deliver evidence-based services in accordance with nationally recognized clinical protocols and guidelines when available (see the Agency for Healthcare Research and Quality’s National Guideline Clearinghouse</w:t>
            </w:r>
            <w:smartTag w:uri="urn:schemas-microsoft-com:office:smarttags" w:element="PersonName">
              <w:r w:rsidRPr="00485500">
                <w:rPr>
                  <w:sz w:val="20"/>
                  <w:szCs w:val="20"/>
                </w:rPr>
                <w:t>,</w:t>
              </w:r>
            </w:smartTag>
            <w:r w:rsidRPr="00485500">
              <w:rPr>
                <w:sz w:val="20"/>
                <w:szCs w:val="20"/>
              </w:rPr>
              <w:t xml:space="preserve"> </w:t>
            </w:r>
            <w:hyperlink r:id="rId25" w:history="1">
              <w:r w:rsidRPr="00485500">
                <w:rPr>
                  <w:rStyle w:val="Hyperlink"/>
                  <w:sz w:val="20"/>
                  <w:szCs w:val="20"/>
                </w:rPr>
                <w:t>http://www.guideline.gov/</w:t>
              </w:r>
            </w:hyperlink>
            <w:r w:rsidRPr="00485500">
              <w:rPr>
                <w:sz w:val="20"/>
                <w:szCs w:val="20"/>
              </w:rPr>
              <w:t>).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51" w:author="Nguyen, Ann " w:date="2009-09-15T14:48:00Z">
              <w:r w:rsidRPr="00485500">
                <w:rPr>
                  <w:b/>
                  <w:sz w:val="20"/>
                  <w:szCs w:val="20"/>
                </w:rPr>
                <w:t>5</w:t>
              </w:r>
              <w:r w:rsidR="007114E6">
                <w:rPr>
                  <w:b/>
                  <w:sz w:val="20"/>
                  <w:szCs w:val="20"/>
                </w:rPr>
                <w:t>7</w:t>
              </w:r>
              <w:r w:rsidR="00F5075B" w:rsidRPr="00485500">
                <w:rPr>
                  <w:b/>
                  <w:sz w:val="20"/>
                  <w:szCs w:val="20"/>
                </w:rPr>
                <w:t>.</w:t>
              </w:r>
            </w:ins>
            <w:del w:id="2152" w:author="Nguyen, Ann " w:date="2009-09-15T14:48:00Z">
              <w:r w:rsidRPr="00485500">
                <w:rPr>
                  <w:b/>
                  <w:sz w:val="20"/>
                  <w:szCs w:val="20"/>
                </w:rPr>
                <w:delText>5</w:delText>
              </w:r>
            </w:del>
            <w:ins w:id="2153" w:author="Falkenstern, Rebecca " w:date="2009-09-11T14:25:00Z">
              <w:r w:rsidR="007114E6">
                <w:rPr>
                  <w:b/>
                  <w:sz w:val="20"/>
                  <w:szCs w:val="20"/>
                </w:rPr>
                <w:t>7</w:t>
              </w:r>
            </w:ins>
            <w:del w:id="2154" w:author="Falkenstern, Rebecca " w:date="2009-09-11T14:25:00Z">
              <w:r w:rsidRPr="00485500" w:rsidDel="007114E6">
                <w:rPr>
                  <w:b/>
                  <w:sz w:val="20"/>
                  <w:szCs w:val="20"/>
                </w:rPr>
                <w:delText>6</w:delText>
              </w:r>
            </w:del>
            <w:del w:id="2155"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has written procedures to assure that employed providers deliver services in accordance with nationally recognized clinical protocols and guidelines when available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56" w:author="Nguyen, Ann " w:date="2009-09-15T14:48:00Z">
              <w:r w:rsidRPr="00485500">
                <w:rPr>
                  <w:b/>
                  <w:sz w:val="20"/>
                  <w:szCs w:val="20"/>
                </w:rPr>
                <w:t>5</w:t>
              </w:r>
              <w:r w:rsidR="007114E6">
                <w:rPr>
                  <w:b/>
                  <w:sz w:val="20"/>
                  <w:szCs w:val="20"/>
                </w:rPr>
                <w:t>8</w:t>
              </w:r>
              <w:r w:rsidR="00F5075B" w:rsidRPr="00485500">
                <w:rPr>
                  <w:b/>
                  <w:sz w:val="20"/>
                  <w:szCs w:val="20"/>
                </w:rPr>
                <w:t>.</w:t>
              </w:r>
            </w:ins>
            <w:del w:id="2157" w:author="Nguyen, Ann " w:date="2009-09-15T14:48:00Z">
              <w:r w:rsidRPr="00485500">
                <w:rPr>
                  <w:b/>
                  <w:sz w:val="20"/>
                  <w:szCs w:val="20"/>
                </w:rPr>
                <w:delText>5</w:delText>
              </w:r>
            </w:del>
            <w:ins w:id="2158" w:author="Falkenstern, Rebecca " w:date="2009-09-11T14:25:00Z">
              <w:r w:rsidR="007114E6">
                <w:rPr>
                  <w:b/>
                  <w:sz w:val="20"/>
                  <w:szCs w:val="20"/>
                </w:rPr>
                <w:t>8</w:t>
              </w:r>
            </w:ins>
            <w:del w:id="2159" w:author="Falkenstern, Rebecca " w:date="2009-09-11T14:25:00Z">
              <w:r w:rsidRPr="00485500" w:rsidDel="007114E6">
                <w:rPr>
                  <w:b/>
                  <w:sz w:val="20"/>
                  <w:szCs w:val="20"/>
                </w:rPr>
                <w:delText>7</w:delText>
              </w:r>
            </w:del>
            <w:del w:id="2160"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pplicant’s contract with providers stipulates that contracted providers deliver services in accordance with nationally recognized clinical protocols and guidelines when available</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ins w:id="2161" w:author="Nguyen, Ann " w:date="2009-09-15T14:48:00Z">
              <w:r w:rsidRPr="00485500">
                <w:rPr>
                  <w:b/>
                  <w:sz w:val="20"/>
                  <w:szCs w:val="20"/>
                </w:rPr>
                <w:t>5</w:t>
              </w:r>
              <w:r w:rsidR="007114E6">
                <w:rPr>
                  <w:b/>
                  <w:sz w:val="20"/>
                  <w:szCs w:val="20"/>
                </w:rPr>
                <w:t>9</w:t>
              </w:r>
              <w:r w:rsidR="00F5075B" w:rsidRPr="00485500">
                <w:rPr>
                  <w:b/>
                  <w:sz w:val="20"/>
                  <w:szCs w:val="20"/>
                </w:rPr>
                <w:t>.</w:t>
              </w:r>
            </w:ins>
            <w:del w:id="2162" w:author="Nguyen, Ann " w:date="2009-09-15T14:48:00Z">
              <w:r w:rsidRPr="00485500">
                <w:rPr>
                  <w:b/>
                  <w:sz w:val="20"/>
                  <w:szCs w:val="20"/>
                </w:rPr>
                <w:delText>5</w:delText>
              </w:r>
            </w:del>
            <w:ins w:id="2163" w:author="Falkenstern, Rebecca " w:date="2009-09-11T14:25:00Z">
              <w:r w:rsidR="007114E6">
                <w:rPr>
                  <w:b/>
                  <w:sz w:val="20"/>
                  <w:szCs w:val="20"/>
                </w:rPr>
                <w:t>9</w:t>
              </w:r>
            </w:ins>
            <w:del w:id="2164" w:author="Falkenstern, Rebecca " w:date="2009-09-11T14:25:00Z">
              <w:r w:rsidRPr="00485500" w:rsidDel="007114E6">
                <w:rPr>
                  <w:b/>
                  <w:sz w:val="20"/>
                  <w:szCs w:val="20"/>
                </w:rPr>
                <w:delText>8</w:delText>
              </w:r>
            </w:del>
            <w:del w:id="2165" w:author="Nguyen, Ann " w:date="2009-09-15T14:48:00Z">
              <w:r w:rsidR="00F5075B" w:rsidRPr="00485500">
                <w:rPr>
                  <w:b/>
                  <w:sz w:val="20"/>
                  <w:szCs w:val="20"/>
                </w:rPr>
                <w:delText>.</w:delText>
              </w:r>
            </w:del>
            <w:r w:rsidR="00F5075B">
              <w:rPr>
                <w:b/>
                <w:sz w:val="20"/>
                <w:szCs w:val="20"/>
              </w:rPr>
              <w:t xml:space="preserve">  </w:t>
            </w:r>
            <w:r w:rsidR="00F5075B" w:rsidRPr="00485500">
              <w:rPr>
                <w:sz w:val="20"/>
                <w:szCs w:val="20"/>
              </w:rPr>
              <w:t>A</w:t>
            </w:r>
            <w:r w:rsidRPr="00485500">
              <w:rPr>
                <w:sz w:val="20"/>
                <w:szCs w:val="20"/>
              </w:rPr>
              <w:t>pplicant conducts periodic surveillance of employed and contracted providers to assure that nationally recognized clinical protocols and guidelines are used when available and maintains monitoring data for review during CMS monitoring visits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Model of Care Training for Personnel and Providers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trains employed and contracted personnel on the model of care to coordinate and/or deliver all services.  Applicant conducts training using one or more of the following methods: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ace-to-face training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lastRenderedPageBreak/>
              <w:t>3</w:t>
            </w:r>
            <w:r w:rsidR="00F5075B" w:rsidRPr="00485500">
              <w:rPr>
                <w:b/>
                <w:sz w:val="20"/>
                <w:szCs w:val="20"/>
              </w:rPr>
              <w:t>.</w:t>
            </w:r>
            <w:r w:rsidR="00F5075B">
              <w:rPr>
                <w:b/>
                <w:sz w:val="20"/>
                <w:szCs w:val="20"/>
              </w:rPr>
              <w:t xml:space="preserve">  </w:t>
            </w:r>
            <w:r w:rsidR="00F5075B" w:rsidRPr="00485500">
              <w:rPr>
                <w:sz w:val="20"/>
                <w:szCs w:val="20"/>
              </w:rPr>
              <w:t>W</w:t>
            </w:r>
            <w:r w:rsidRPr="00485500">
              <w:rPr>
                <w:sz w:val="20"/>
                <w:szCs w:val="20"/>
              </w:rPr>
              <w:t>eb-based interactive training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S</w:t>
            </w:r>
            <w:r w:rsidRPr="00485500">
              <w:rPr>
                <w:sz w:val="20"/>
                <w:szCs w:val="20"/>
              </w:rPr>
              <w:t>elf-study program (electronic media</w:t>
            </w:r>
            <w:smartTag w:uri="urn:schemas-microsoft-com:office:smarttags" w:element="PersonName">
              <w:r w:rsidRPr="00485500">
                <w:rPr>
                  <w:sz w:val="20"/>
                  <w:szCs w:val="20"/>
                </w:rPr>
                <w:t>,</w:t>
              </w:r>
            </w:smartTag>
            <w:r w:rsidRPr="00485500">
              <w:rPr>
                <w:sz w:val="20"/>
                <w:szCs w:val="20"/>
              </w:rPr>
              <w:t xml:space="preserve"> print materials)</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maintains documentation that model of care training was completed by employed and contracted personnel.</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designated personnel responsible to oversee training implementation and maintain training records for review upon CMS request.</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for taking action when the required model of care training has not been completed by employed or contracted personnel.</w:t>
            </w:r>
          </w:p>
        </w:tc>
        <w:tc>
          <w:tcPr>
            <w:tcW w:w="0" w:type="auto"/>
            <w:tcBorders>
              <w:top w:val="outset" w:sz="6" w:space="0" w:color="auto"/>
              <w:left w:val="outset" w:sz="6" w:space="0" w:color="auto"/>
              <w:bottom w:val="outset" w:sz="6" w:space="0" w:color="auto"/>
            </w:tcBorders>
          </w:tcPr>
          <w:p w:rsidR="0008014D" w:rsidRPr="00485500" w:rsidRDefault="0008014D" w:rsidP="008804CB">
            <w:pPr>
              <w:rPr>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Health Risk Assessment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conducts a comprehensive initial health risk assessment of the medical</w:t>
            </w:r>
            <w:smartTag w:uri="urn:schemas-microsoft-com:office:smarttags" w:element="PersonName">
              <w:r w:rsidRPr="00485500">
                <w:rPr>
                  <w:sz w:val="20"/>
                  <w:szCs w:val="20"/>
                </w:rPr>
                <w:t>,</w:t>
              </w:r>
            </w:smartTag>
            <w:r w:rsidRPr="00485500">
              <w:rPr>
                <w:sz w:val="20"/>
                <w:szCs w:val="20"/>
              </w:rPr>
              <w:t xml:space="preserve"> functional</w:t>
            </w:r>
            <w:smartTag w:uri="urn:schemas-microsoft-com:office:smarttags" w:element="PersonName">
              <w:r w:rsidRPr="00485500">
                <w:rPr>
                  <w:sz w:val="20"/>
                  <w:szCs w:val="20"/>
                </w:rPr>
                <w:t>,</w:t>
              </w:r>
            </w:smartTag>
            <w:r w:rsidRPr="00485500">
              <w:rPr>
                <w:sz w:val="20"/>
                <w:szCs w:val="20"/>
              </w:rPr>
              <w:t xml:space="preserve"> cognitive</w:t>
            </w:r>
            <w:smartTag w:uri="urn:schemas-microsoft-com:office:smarttags" w:element="PersonName">
              <w:r w:rsidRPr="00485500">
                <w:rPr>
                  <w:sz w:val="20"/>
                  <w:szCs w:val="20"/>
                </w:rPr>
                <w:t>,</w:t>
              </w:r>
            </w:smartTag>
            <w:r w:rsidRPr="00485500">
              <w:rPr>
                <w:sz w:val="20"/>
                <w:szCs w:val="20"/>
              </w:rPr>
              <w:t xml:space="preserve"> and psychosocial status as well as annual health risk reassessments for each beneficiary.  The process for health risk assessment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nitial comprehensive health risk assessment is conducted within 90 days of enrollment and results are used to develop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nnual comprehensive health risk assessment is conducted and results are used to update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omprehensive initial and annual health risk assessment examines medical</w:t>
            </w:r>
            <w:smartTag w:uri="urn:schemas-microsoft-com:office:smarttags" w:element="PersonName">
              <w:r w:rsidRPr="00485500">
                <w:rPr>
                  <w:sz w:val="20"/>
                  <w:szCs w:val="20"/>
                </w:rPr>
                <w:t>,</w:t>
              </w:r>
            </w:smartTag>
            <w:r w:rsidRPr="00485500">
              <w:rPr>
                <w:sz w:val="20"/>
                <w:szCs w:val="20"/>
              </w:rPr>
              <w:t xml:space="preserve"> psychosocial</w:t>
            </w:r>
            <w:smartTag w:uri="urn:schemas-microsoft-com:office:smarttags" w:element="PersonName">
              <w:r w:rsidRPr="00485500">
                <w:rPr>
                  <w:sz w:val="20"/>
                  <w:szCs w:val="20"/>
                </w:rPr>
                <w:t>,</w:t>
              </w:r>
            </w:smartTag>
            <w:r w:rsidRPr="00485500">
              <w:rPr>
                <w:sz w:val="20"/>
                <w:szCs w:val="20"/>
              </w:rPr>
              <w:t xml:space="preserve"> cognitive</w:t>
            </w:r>
            <w:smartTag w:uri="urn:schemas-microsoft-com:office:smarttags" w:element="PersonName">
              <w:r w:rsidRPr="00485500">
                <w:rPr>
                  <w:sz w:val="20"/>
                  <w:szCs w:val="20"/>
                </w:rPr>
                <w:t>,</w:t>
              </w:r>
            </w:smartTag>
            <w:r w:rsidRPr="00485500">
              <w:rPr>
                <w:sz w:val="20"/>
                <w:szCs w:val="20"/>
              </w:rPr>
              <w:t xml:space="preserve"> and functional status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omprehensive health risk assessment is conducted face-to-face by the applicant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num" w:pos="4068"/>
              </w:tabs>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omprehensive health risk assessment is conducted telephonically by the applicant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 xml:space="preserve">omprehensive health risk assessment is conducted by the beneficiary completing an electronic or paper-based questionnaire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develops or selects and utilizes a comprehensive risk assessment tool that will be reviewed during oversight activities.  The tool consists of:</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n existing validated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10</w:t>
            </w:r>
            <w:ins w:id="2166" w:author="Nguyen, Ann " w:date="2009-09-15T14:48:00Z">
              <w:r w:rsidR="00F5075B" w:rsidRPr="00485500">
                <w:rPr>
                  <w:b/>
                  <w:sz w:val="20"/>
                  <w:szCs w:val="20"/>
                </w:rPr>
                <w:t>.</w:t>
              </w:r>
            </w:ins>
            <w:ins w:id="2167" w:author="Goodrich, Emmanuelle " w:date="2009-09-09T22:59:00Z">
              <w:r w:rsidR="00F5075B" w:rsidRPr="00485500">
                <w:rPr>
                  <w:b/>
                  <w:sz w:val="20"/>
                  <w:szCs w:val="20"/>
                </w:rPr>
                <w:t>.</w:t>
              </w:r>
            </w:ins>
            <w:del w:id="2168" w:author="Goodrich, Emmanuelle " w:date="2009-09-09T22:59:00Z">
              <w:r w:rsidRPr="00485500" w:rsidDel="00F5075B">
                <w:rPr>
                  <w:b/>
                  <w:sz w:val="20"/>
                  <w:szCs w:val="20"/>
                </w:rPr>
                <w:delText>.</w:delText>
              </w:r>
            </w:del>
            <w:ins w:id="2169" w:author="Goodrich, Emmanuelle " w:date="2009-09-09T22:59:00Z">
              <w:r w:rsidR="00F5075B" w:rsidRPr="00485500">
                <w:rPr>
                  <w:sz w:val="20"/>
                  <w:szCs w:val="20"/>
                </w:rPr>
                <w:t>A</w:t>
              </w:r>
            </w:ins>
            <w:del w:id="2170" w:author="Goodrich, Emmanuelle " w:date="2009-09-09T22:59:00Z">
              <w:r w:rsidRPr="00485500" w:rsidDel="00F5075B">
                <w:rPr>
                  <w:b/>
                  <w:sz w:val="20"/>
                  <w:szCs w:val="20"/>
                </w:rPr>
                <w:delText xml:space="preserve"> </w:delText>
              </w:r>
              <w:r w:rsidRPr="00485500" w:rsidDel="00F5075B">
                <w:rPr>
                  <w:sz w:val="20"/>
                  <w:szCs w:val="20"/>
                </w:rPr>
                <w:delText xml:space="preserve">A </w:delText>
              </w:r>
            </w:del>
            <w:ins w:id="2171" w:author="Goodrich, Emmanuelle " w:date="2009-09-09T22:59:00Z">
              <w:r w:rsidR="00F5075B">
                <w:rPr>
                  <w:b/>
                  <w:sz w:val="20"/>
                  <w:szCs w:val="20"/>
                </w:rPr>
                <w:t xml:space="preserve">  </w:t>
              </w:r>
            </w:ins>
            <w:r w:rsidRPr="00485500">
              <w:rPr>
                <w:sz w:val="20"/>
                <w:szCs w:val="20"/>
              </w:rPr>
              <w:t>plan-developed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n electronic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12</w:t>
            </w:r>
            <w:ins w:id="2172" w:author="Nguyen, Ann " w:date="2009-09-15T14:48:00Z">
              <w:r w:rsidR="00F5075B" w:rsidRPr="00485500">
                <w:rPr>
                  <w:b/>
                  <w:sz w:val="20"/>
                  <w:szCs w:val="20"/>
                </w:rPr>
                <w:t>.</w:t>
              </w:r>
            </w:ins>
            <w:ins w:id="2173" w:author="Goodrich, Emmanuelle " w:date="2009-09-09T22:59:00Z">
              <w:r w:rsidR="00F5075B" w:rsidRPr="00485500">
                <w:rPr>
                  <w:b/>
                  <w:sz w:val="20"/>
                  <w:szCs w:val="20"/>
                </w:rPr>
                <w:t>.</w:t>
              </w:r>
            </w:ins>
            <w:del w:id="2174" w:author="Goodrich, Emmanuelle " w:date="2009-09-09T22:59:00Z">
              <w:r w:rsidRPr="00485500" w:rsidDel="00F5075B">
                <w:rPr>
                  <w:b/>
                  <w:sz w:val="20"/>
                  <w:szCs w:val="20"/>
                </w:rPr>
                <w:delText>.</w:delText>
              </w:r>
            </w:del>
            <w:ins w:id="2175" w:author="Goodrich, Emmanuelle " w:date="2009-09-09T22:59:00Z">
              <w:r w:rsidR="00F5075B" w:rsidRPr="00485500">
                <w:rPr>
                  <w:sz w:val="20"/>
                  <w:szCs w:val="20"/>
                </w:rPr>
                <w:t>A</w:t>
              </w:r>
            </w:ins>
            <w:del w:id="2176" w:author="Goodrich, Emmanuelle " w:date="2009-09-09T22:59:00Z">
              <w:r w:rsidRPr="00485500" w:rsidDel="00F5075B">
                <w:rPr>
                  <w:b/>
                  <w:sz w:val="20"/>
                  <w:szCs w:val="20"/>
                </w:rPr>
                <w:delText xml:space="preserve"> </w:delText>
              </w:r>
              <w:r w:rsidRPr="00485500" w:rsidDel="00F5075B">
                <w:rPr>
                  <w:sz w:val="20"/>
                  <w:szCs w:val="20"/>
                </w:rPr>
                <w:delText xml:space="preserve">A </w:delText>
              </w:r>
            </w:del>
            <w:ins w:id="2177" w:author="Goodrich, Emmanuelle " w:date="2009-09-09T22:59:00Z">
              <w:r w:rsidR="00F5075B">
                <w:rPr>
                  <w:b/>
                  <w:sz w:val="20"/>
                  <w:szCs w:val="20"/>
                </w:rPr>
                <w:t xml:space="preserve">  </w:t>
              </w:r>
            </w:ins>
            <w:r w:rsidRPr="00485500">
              <w:rPr>
                <w:sz w:val="20"/>
                <w:szCs w:val="20"/>
              </w:rPr>
              <w:t>paper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standardized the use of the health risk assessment tool for all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periodically reviews the effectiveness of the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rovide a copy of the comprehensive health risk assessment tool.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process to analyze identified health risks and stratify them to develop an individualized care plan that mitigates health risks.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 xml:space="preserve">omprehensive health risk analysis is conducted by a credentialed healthcare professional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notifies the Interdisciplinary Care Team</w:t>
            </w:r>
            <w:smartTag w:uri="urn:schemas-microsoft-com:office:smarttags" w:element="PersonName">
              <w:r w:rsidRPr="00485500">
                <w:rPr>
                  <w:sz w:val="20"/>
                  <w:szCs w:val="20"/>
                </w:rPr>
                <w:t>,</w:t>
              </w:r>
            </w:smartTag>
            <w:r w:rsidRPr="00485500">
              <w:rPr>
                <w:sz w:val="20"/>
                <w:szCs w:val="20"/>
              </w:rPr>
              <w:t xml:space="preserve"> respective providers</w:t>
            </w:r>
            <w:smartTag w:uri="urn:schemas-microsoft-com:office:smarttags" w:element="PersonName">
              <w:r w:rsidRPr="00485500">
                <w:rPr>
                  <w:sz w:val="20"/>
                  <w:szCs w:val="20"/>
                </w:rPr>
                <w:t>,</w:t>
              </w:r>
            </w:smartTag>
            <w:r w:rsidRPr="00485500">
              <w:rPr>
                <w:sz w:val="20"/>
                <w:szCs w:val="20"/>
              </w:rPr>
              <w:t xml:space="preserve"> and beneficiary about the results of the health risk analysis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lastRenderedPageBreak/>
              <w:t>19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uses predictive modeling software to stratify beneficiary health risks for the development of an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manually analyzes health risk data to stratify beneficiary health risks for the development of an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s>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tracks and trends population health risk data to inform the development of specialized benefits and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Individualized Care Plan</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that direct how the interdisciplinary care team develops and implements a comprehensive individualized plan of care for each beneficiary.  The system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ach beneficiary is assigned an interdisciplinary care team that develops the individualized care plan with beneficiary involvement when feasible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561"/>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esults from the initial health risk assessment are used to develop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eneficiary’s medical history is used to develop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eneficiary’s healthcare preferences are incorporated in the individualized care plan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nterdisciplinary care team members update the individualized care plan as beneficiary health status changes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 xml:space="preserve">nterdisciplinary care team notifies respective providers and beneficiaries when they update care plans that result from health status changes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written process to facilitate beneficiary/caregiver participation in care planning when feasible.  The process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627"/>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face-to-face in care planning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telephonically in care planning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in care planning through an exchange of written correspondence with their interdisciplinary team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and/or caregivers participate in care planning through a web-based electronic interface or virtual correspondence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written procedure for maintaining the documented care plan for each beneficiary that complies with HIPAA.</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facilitates access to the documented care plan for the Interdisciplinary Care Team</w:t>
            </w:r>
            <w:smartTag w:uri="urn:schemas-microsoft-com:office:smarttags" w:element="PersonName">
              <w:r w:rsidRPr="00485500">
                <w:rPr>
                  <w:sz w:val="20"/>
                  <w:szCs w:val="20"/>
                </w:rPr>
                <w:t>,</w:t>
              </w:r>
            </w:smartTag>
            <w:r w:rsidRPr="00485500">
              <w:rPr>
                <w:sz w:val="20"/>
                <w:szCs w:val="20"/>
              </w:rPr>
              <w:t xml:space="preserve"> respective providers</w:t>
            </w:r>
            <w:smartTag w:uri="urn:schemas-microsoft-com:office:smarttags" w:element="PersonName">
              <w:r w:rsidRPr="00485500">
                <w:rPr>
                  <w:sz w:val="20"/>
                  <w:szCs w:val="20"/>
                </w:rPr>
                <w:t>,</w:t>
              </w:r>
            </w:smartTag>
            <w:r w:rsidRPr="00485500">
              <w:rPr>
                <w:sz w:val="20"/>
                <w:szCs w:val="20"/>
              </w:rPr>
              <w:t xml:space="preserve"> and beneficiaries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Health Risk Assessment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coordinate the delivery of services and benefits through communication systems connecting plan personnel</w:t>
            </w:r>
            <w:smartTag w:uri="urn:schemas-microsoft-com:office:smarttags" w:element="PersonName">
              <w:r w:rsidRPr="00485500">
                <w:rPr>
                  <w:sz w:val="20"/>
                  <w:szCs w:val="20"/>
                </w:rPr>
                <w:t>,</w:t>
              </w:r>
            </w:smartTag>
            <w:r w:rsidRPr="00485500">
              <w:rPr>
                <w:sz w:val="20"/>
                <w:szCs w:val="20"/>
              </w:rPr>
              <w:t xml:space="preserve"> providers</w:t>
            </w:r>
            <w:smartTag w:uri="urn:schemas-microsoft-com:office:smarttags" w:element="PersonName">
              <w:r w:rsidRPr="00485500">
                <w:rPr>
                  <w:sz w:val="20"/>
                  <w:szCs w:val="20"/>
                </w:rPr>
                <w:t>,</w:t>
              </w:r>
            </w:smartTag>
            <w:r w:rsidRPr="00485500">
              <w:rPr>
                <w:sz w:val="20"/>
                <w:szCs w:val="20"/>
              </w:rPr>
              <w:t xml:space="preserve"> and beneficiaries.  These systems include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all-line for beneficiary inquiries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all-line for provider network inquiries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lastRenderedPageBreak/>
              <w:t>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are coordination meetings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ase rounds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omplaints and grievances documentation and system for resolution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ommittees (standing and ad hoc)</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onference calls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-mails</w:t>
            </w:r>
            <w:smartTag w:uri="urn:schemas-microsoft-com:office:smarttags" w:element="PersonName">
              <w:r w:rsidRPr="00485500">
                <w:rPr>
                  <w:sz w:val="20"/>
                  <w:szCs w:val="20"/>
                </w:rPr>
                <w:t>,</w:t>
              </w:r>
            </w:smartTag>
            <w:r w:rsidRPr="00485500">
              <w:rPr>
                <w:sz w:val="20"/>
                <w:szCs w:val="20"/>
              </w:rPr>
              <w:t xml:space="preserve"> faxes</w:t>
            </w:r>
            <w:smartTag w:uri="urn:schemas-microsoft-com:office:smarttags" w:element="PersonName">
              <w:r w:rsidRPr="00485500">
                <w:rPr>
                  <w:sz w:val="20"/>
                  <w:szCs w:val="20"/>
                </w:rPr>
                <w:t>,</w:t>
              </w:r>
            </w:smartTag>
            <w:r w:rsidRPr="00485500">
              <w:rPr>
                <w:sz w:val="20"/>
                <w:szCs w:val="20"/>
              </w:rPr>
              <w:t xml:space="preserve"> written correspondence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626"/>
              </w:tabs>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lectronic network for meetings</w:t>
            </w:r>
            <w:smartTag w:uri="urn:schemas-microsoft-com:office:smarttags" w:element="PersonName">
              <w:r w:rsidRPr="00485500">
                <w:rPr>
                  <w:sz w:val="20"/>
                  <w:szCs w:val="20"/>
                </w:rPr>
                <w:t>,</w:t>
              </w:r>
            </w:smartTag>
            <w:r w:rsidRPr="00485500">
              <w:rPr>
                <w:sz w:val="20"/>
                <w:szCs w:val="20"/>
              </w:rPr>
              <w:t xml:space="preserve"> training</w:t>
            </w:r>
            <w:smartTag w:uri="urn:schemas-microsoft-com:office:smarttags" w:element="PersonName">
              <w:r w:rsidRPr="00485500">
                <w:rPr>
                  <w:sz w:val="20"/>
                  <w:szCs w:val="20"/>
                </w:rPr>
                <w:t>,</w:t>
              </w:r>
            </w:smartTag>
            <w:r w:rsidRPr="00485500">
              <w:rPr>
                <w:sz w:val="20"/>
                <w:szCs w:val="20"/>
              </w:rPr>
              <w:t xml:space="preserve"> information</w:t>
            </w:r>
            <w:smartTag w:uri="urn:schemas-microsoft-com:office:smarttags" w:element="PersonName">
              <w:r w:rsidRPr="00485500">
                <w:rPr>
                  <w:sz w:val="20"/>
                  <w:szCs w:val="20"/>
                </w:rPr>
                <w:t>,</w:t>
              </w:r>
            </w:smartTag>
            <w:r w:rsidRPr="00485500">
              <w:rPr>
                <w:sz w:val="20"/>
                <w:szCs w:val="20"/>
              </w:rPr>
              <w:t xml:space="preserve"> communication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lectronic records (administrative data and/or clinical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ewsletter</w:t>
            </w:r>
            <w:smartTag w:uri="urn:schemas-microsoft-com:office:smarttags" w:element="PersonName">
              <w:r w:rsidRPr="00485500">
                <w:rPr>
                  <w:sz w:val="20"/>
                  <w:szCs w:val="20"/>
                </w:rPr>
                <w:t>,</w:t>
              </w:r>
            </w:smartTag>
            <w:r w:rsidRPr="00485500">
              <w:rPr>
                <w:sz w:val="20"/>
                <w:szCs w:val="20"/>
              </w:rPr>
              <w:t xml:space="preserve"> bulletin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 xml:space="preserve">erson-to-person direct interface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coordinate communication among the interdisciplinary care team members and the beneficiary.  The system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egularly scheduled face-to-face team meetings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left" w:pos="748"/>
              </w:tabs>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egularly scheduled team conference calls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left" w:pos="748"/>
              </w:tabs>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egularly scheduled web-based team networking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0"/>
                <w:tab w:val="left" w:pos="748"/>
              </w:tabs>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T</w:t>
            </w:r>
            <w:r w:rsidRPr="00485500">
              <w:rPr>
                <w:sz w:val="20"/>
                <w:szCs w:val="20"/>
              </w:rPr>
              <w:t>eam access to shared electronic health information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 xml:space="preserve">andomly scheduled team meetings conducted when needed </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describing how communication among stakeholders is documented and maintained as part of the administrative and clinical care records.  Documentation includes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W</w:t>
            </w:r>
            <w:r w:rsidRPr="00485500">
              <w:rPr>
                <w:sz w:val="20"/>
                <w:szCs w:val="20"/>
              </w:rPr>
              <w:t>ritten minutes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R</w:t>
            </w:r>
            <w:r w:rsidRPr="00485500">
              <w:rPr>
                <w:sz w:val="20"/>
                <w:szCs w:val="20"/>
              </w:rPr>
              <w:t>ecordings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T</w:t>
            </w:r>
            <w:r w:rsidRPr="00485500">
              <w:rPr>
                <w:sz w:val="20"/>
                <w:szCs w:val="20"/>
              </w:rPr>
              <w:t>ranscripts from recordings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N</w:t>
            </w:r>
            <w:r w:rsidRPr="00485500">
              <w:rPr>
                <w:sz w:val="20"/>
                <w:szCs w:val="20"/>
              </w:rPr>
              <w:t>ewsletters</w:t>
            </w:r>
            <w:smartTag w:uri="urn:schemas-microsoft-com:office:smarttags" w:element="PersonName">
              <w:r w:rsidRPr="00485500">
                <w:rPr>
                  <w:sz w:val="20"/>
                  <w:szCs w:val="20"/>
                </w:rPr>
                <w:t>,</w:t>
              </w:r>
            </w:smartTag>
            <w:r w:rsidRPr="00485500">
              <w:rPr>
                <w:sz w:val="20"/>
                <w:szCs w:val="20"/>
              </w:rPr>
              <w:t xml:space="preserve"> bulletins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W</w:t>
            </w:r>
            <w:r w:rsidRPr="00485500">
              <w:rPr>
                <w:sz w:val="20"/>
                <w:szCs w:val="20"/>
              </w:rPr>
              <w:t>eb-based database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446"/>
              </w:tabs>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pplicant’s written plan identifies the personnel having oversight responsibility for its communication network.</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Care Management for the Most Vulnerable Subpopulations</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identify the most vulnerable beneficiaries enrolled in the SNP.</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delineated additional services it will provide for its most vulnerable beneficiaries.  These add-on services address the specialized needs of the following vulnerable special needs individuals within each target population:</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F</w:t>
            </w:r>
            <w:r w:rsidRPr="00485500">
              <w:rPr>
                <w:sz w:val="20"/>
                <w:szCs w:val="20"/>
              </w:rPr>
              <w:t>rail</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isabled</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developing end-stage renal disease after enrollment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near the end-of-life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B</w:t>
            </w:r>
            <w:r w:rsidRPr="00485500">
              <w:rPr>
                <w:sz w:val="20"/>
                <w:szCs w:val="20"/>
              </w:rPr>
              <w:t>eneficiaries having multiple and complex chronic conditions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bl>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208"/>
        <w:gridCol w:w="2084"/>
      </w:tblGrid>
      <w:tr w:rsidR="0008014D" w:rsidRPr="00485500" w:rsidTr="008804CB">
        <w:trPr>
          <w:tblCellSpacing w:w="7" w:type="dxa"/>
        </w:trPr>
        <w:tc>
          <w:tcPr>
            <w:tcW w:w="3732" w:type="pct"/>
            <w:tcBorders>
              <w:top w:val="outset" w:sz="6" w:space="0" w:color="auto"/>
              <w:bottom w:val="outset" w:sz="6" w:space="0" w:color="auto"/>
              <w:right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lastRenderedPageBreak/>
              <w:t>Attestation</w:t>
            </w:r>
          </w:p>
        </w:tc>
        <w:tc>
          <w:tcPr>
            <w:tcW w:w="1244" w:type="pct"/>
            <w:tcBorders>
              <w:top w:val="outset" w:sz="6" w:space="0" w:color="auto"/>
              <w:left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bCs/>
                <w:color w:val="000000"/>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CCCCCC"/>
            <w:vAlign w:val="center"/>
          </w:tcPr>
          <w:p w:rsidR="0008014D" w:rsidRPr="00485500" w:rsidRDefault="0008014D" w:rsidP="008804CB">
            <w:pPr>
              <w:jc w:val="center"/>
              <w:rPr>
                <w:b/>
                <w:bCs/>
                <w:color w:val="000000"/>
                <w:sz w:val="20"/>
                <w:szCs w:val="20"/>
              </w:rPr>
            </w:pPr>
            <w:r w:rsidRPr="00485500">
              <w:rPr>
                <w:b/>
                <w:sz w:val="20"/>
                <w:szCs w:val="20"/>
              </w:rPr>
              <w:t>Performance and Health Outcome Measurement</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reports</w:t>
            </w:r>
            <w:smartTag w:uri="urn:schemas-microsoft-com:office:smarttags" w:element="PersonName">
              <w:r w:rsidRPr="00485500">
                <w:rPr>
                  <w:sz w:val="20"/>
                  <w:szCs w:val="20"/>
                </w:rPr>
                <w:t>,</w:t>
              </w:r>
            </w:smartTag>
            <w:r w:rsidRPr="00485500">
              <w:rPr>
                <w:sz w:val="20"/>
                <w:szCs w:val="20"/>
              </w:rPr>
              <w:t xml:space="preserve"> and acts on data to annually evaluate the effectiveness of its model of care.  This evaluation process includes examining the effectiveness of some or all of the following model of care elements by demonstrating: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access to medical, mental health, and social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48"/>
              </w:tabs>
              <w:rPr>
                <w:sz w:val="20"/>
                <w:szCs w:val="20"/>
              </w:rPr>
            </w:pPr>
            <w:r w:rsidRPr="00485500">
              <w:rPr>
                <w:b/>
                <w:sz w:val="20"/>
                <w:szCs w:val="20"/>
              </w:rPr>
              <w:t>3</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access to affordable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coordination of care through a single point of care management</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5</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transition of care across settings and providers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6</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access to preventive health services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7</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mproved beneficiary health outcomes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8</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service delivery and oversight of services through appropriate staffing and implementation of roles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9</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implementation of the interdisciplinary care team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10</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service delivery through a competent provider network having specialized expertise and implementing evidence-based practice guidelines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11</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identification and stratification of health risks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12</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implementation of a dynamic individualized care plan addressing identified health risks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13</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through effective communication networks and documentation of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71"/>
              </w:tabs>
              <w:rPr>
                <w:sz w:val="20"/>
                <w:szCs w:val="20"/>
              </w:rPr>
            </w:pPr>
            <w:r w:rsidRPr="00485500">
              <w:rPr>
                <w:b/>
                <w:sz w:val="20"/>
                <w:szCs w:val="20"/>
              </w:rPr>
              <w:t>14</w:t>
            </w:r>
            <w:r w:rsidR="00F5075B" w:rsidRPr="00485500">
              <w:rPr>
                <w:b/>
                <w:sz w:val="20"/>
                <w:szCs w:val="20"/>
              </w:rPr>
              <w:t>.</w:t>
            </w:r>
            <w:r w:rsidR="00F5075B">
              <w:rPr>
                <w:b/>
                <w:sz w:val="20"/>
                <w:szCs w:val="20"/>
              </w:rPr>
              <w:t xml:space="preserve">  </w:t>
            </w:r>
            <w:r w:rsidR="00F5075B" w:rsidRPr="00485500">
              <w:rPr>
                <w:sz w:val="20"/>
                <w:szCs w:val="20"/>
              </w:rPr>
              <w:t>Q</w:t>
            </w:r>
            <w:r w:rsidRPr="00485500">
              <w:rPr>
                <w:sz w:val="20"/>
                <w:szCs w:val="20"/>
              </w:rPr>
              <w:t>uality and/or improved coordination of care for vulnerable beneficiaries through implementation of the model of care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15</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written procedures to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report</w:t>
            </w:r>
            <w:smartTag w:uri="urn:schemas-microsoft-com:office:smarttags" w:element="PersonName">
              <w:r w:rsidRPr="00485500">
                <w:rPr>
                  <w:sz w:val="20"/>
                  <w:szCs w:val="20"/>
                </w:rPr>
                <w:t>,</w:t>
              </w:r>
            </w:smartTag>
            <w:r w:rsidRPr="00485500">
              <w:rPr>
                <w:sz w:val="20"/>
                <w:szCs w:val="20"/>
              </w:rPr>
              <w:t xml:space="preserve"> and act on data using a variety of strategies.  Strategies include some or all of the following:</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16</w:t>
            </w:r>
            <w:r w:rsidR="00F5075B" w:rsidRPr="00485500">
              <w:rPr>
                <w:b/>
                <w:sz w:val="20"/>
                <w:szCs w:val="20"/>
              </w:rPr>
              <w:t>.</w:t>
            </w:r>
            <w:r w:rsidR="00F5075B">
              <w:rPr>
                <w:b/>
                <w:sz w:val="20"/>
                <w:szCs w:val="20"/>
              </w:rPr>
              <w:t xml:space="preserve">  </w:t>
            </w:r>
            <w:r w:rsidR="00F5075B" w:rsidRPr="00485500">
              <w:rPr>
                <w:sz w:val="20"/>
                <w:szCs w:val="20"/>
              </w:rPr>
              <w:t>I</w:t>
            </w:r>
            <w:r w:rsidRPr="00485500">
              <w:rPr>
                <w:sz w:val="20"/>
                <w:szCs w:val="20"/>
              </w:rPr>
              <w:t>nternal quality assurance specialists implementing and evaluating a performance improvement program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17</w:t>
            </w:r>
            <w:r w:rsidR="00F5075B" w:rsidRPr="00485500">
              <w:rPr>
                <w:b/>
                <w:sz w:val="20"/>
                <w:szCs w:val="20"/>
              </w:rPr>
              <w:t>.</w:t>
            </w:r>
            <w:r w:rsidR="00F5075B">
              <w:rPr>
                <w:b/>
                <w:sz w:val="20"/>
                <w:szCs w:val="20"/>
              </w:rPr>
              <w:t xml:space="preserve">  </w:t>
            </w:r>
            <w:r w:rsidR="00F5075B" w:rsidRPr="00485500">
              <w:rPr>
                <w:sz w:val="20"/>
                <w:szCs w:val="20"/>
              </w:rPr>
              <w:t>E</w:t>
            </w:r>
            <w:r w:rsidRPr="00485500">
              <w:rPr>
                <w:sz w:val="20"/>
                <w:szCs w:val="20"/>
              </w:rPr>
              <w:t>xternal quality assurance consultants implementing and evaluating a performance improvement program</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18</w:t>
            </w:r>
            <w:r w:rsidR="00F5075B" w:rsidRPr="00485500">
              <w:rPr>
                <w:b/>
                <w:sz w:val="20"/>
                <w:szCs w:val="20"/>
              </w:rPr>
              <w:t>.</w:t>
            </w:r>
            <w:r w:rsidR="00F5075B">
              <w:rPr>
                <w:b/>
                <w:sz w:val="20"/>
                <w:szCs w:val="20"/>
              </w:rPr>
              <w:t xml:space="preserve">  </w:t>
            </w:r>
            <w:r w:rsidR="00F5075B" w:rsidRPr="00485500">
              <w:rPr>
                <w:sz w:val="20"/>
                <w:szCs w:val="20"/>
              </w:rPr>
              <w:t>P</w:t>
            </w:r>
            <w:r w:rsidRPr="00485500">
              <w:rPr>
                <w:sz w:val="20"/>
                <w:szCs w:val="20"/>
              </w:rPr>
              <w:t>articipation by plan</w:t>
            </w:r>
            <w:smartTag w:uri="urn:schemas-microsoft-com:office:smarttags" w:element="PersonName">
              <w:r w:rsidRPr="00485500">
                <w:rPr>
                  <w:sz w:val="20"/>
                  <w:szCs w:val="20"/>
                </w:rPr>
                <w:t>,</w:t>
              </w:r>
            </w:smartTag>
            <w:r w:rsidRPr="00485500">
              <w:rPr>
                <w:sz w:val="20"/>
                <w:szCs w:val="20"/>
              </w:rPr>
              <w:t xml:space="preserve"> provider network</w:t>
            </w:r>
            <w:smartTag w:uri="urn:schemas-microsoft-com:office:smarttags" w:element="PersonName">
              <w:r w:rsidRPr="00485500">
                <w:rPr>
                  <w:sz w:val="20"/>
                  <w:szCs w:val="20"/>
                </w:rPr>
                <w:t>,</w:t>
              </w:r>
            </w:smartTag>
            <w:r w:rsidRPr="00485500">
              <w:rPr>
                <w:sz w:val="20"/>
                <w:szCs w:val="20"/>
              </w:rPr>
              <w:t xml:space="preserve"> and beneficiaries/caregivers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tabs>
                <w:tab w:val="left" w:pos="748"/>
              </w:tabs>
              <w:rPr>
                <w:sz w:val="20"/>
                <w:szCs w:val="20"/>
              </w:rPr>
            </w:pPr>
            <w:r w:rsidRPr="00485500">
              <w:rPr>
                <w:b/>
                <w:sz w:val="20"/>
                <w:szCs w:val="20"/>
              </w:rPr>
              <w:t>19</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ata collection and analysis via electronic software</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20</w:t>
            </w:r>
            <w:r w:rsidR="00F5075B" w:rsidRPr="00485500">
              <w:rPr>
                <w:b/>
                <w:sz w:val="20"/>
                <w:szCs w:val="20"/>
              </w:rPr>
              <w:t>.</w:t>
            </w:r>
            <w:r w:rsidR="00F5075B">
              <w:rPr>
                <w:b/>
                <w:sz w:val="20"/>
                <w:szCs w:val="20"/>
              </w:rPr>
              <w:t xml:space="preserve">  </w:t>
            </w:r>
            <w:r w:rsidR="00F5075B" w:rsidRPr="00485500">
              <w:rPr>
                <w:sz w:val="20"/>
                <w:szCs w:val="20"/>
              </w:rPr>
              <w:t>D</w:t>
            </w:r>
            <w:r w:rsidRPr="00485500">
              <w:rPr>
                <w:sz w:val="20"/>
                <w:szCs w:val="20"/>
              </w:rPr>
              <w:t>ata collection and analysis via manual techniques</w:t>
            </w:r>
          </w:p>
        </w:tc>
        <w:tc>
          <w:tcPr>
            <w:tcW w:w="0" w:type="auto"/>
            <w:tcBorders>
              <w:top w:val="outset" w:sz="6" w:space="0" w:color="auto"/>
              <w:left w:val="outset" w:sz="6" w:space="0" w:color="auto"/>
              <w:bottom w:val="outset" w:sz="6" w:space="0" w:color="auto"/>
            </w:tcBorders>
          </w:tcPr>
          <w:p w:rsidR="0008014D" w:rsidRPr="00485500" w:rsidRDefault="0008014D" w:rsidP="008804CB">
            <w:pPr>
              <w:rPr>
                <w:b/>
                <w:sz w:val="20"/>
                <w:szCs w:val="20"/>
              </w:rPr>
            </w:pPr>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21</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takes actions to improve the model of care. Actions include some or all of the following: </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22</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policies or procedures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23</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staffing patterns or personnel</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24</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provider or facility network</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25</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hanges in systems of operation</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26</w:t>
            </w:r>
            <w:r w:rsidR="00F5075B" w:rsidRPr="00485500">
              <w:rPr>
                <w:b/>
                <w:sz w:val="20"/>
                <w:szCs w:val="20"/>
              </w:rPr>
              <w:t>.</w:t>
            </w:r>
            <w:r w:rsidR="00F5075B">
              <w:rPr>
                <w:b/>
                <w:sz w:val="20"/>
                <w:szCs w:val="20"/>
              </w:rPr>
              <w:t xml:space="preserve">  </w:t>
            </w:r>
            <w:r w:rsidR="00F5075B" w:rsidRPr="00485500">
              <w:rPr>
                <w:sz w:val="20"/>
                <w:szCs w:val="20"/>
              </w:rPr>
              <w:t>C</w:t>
            </w:r>
            <w:r w:rsidRPr="00485500">
              <w:rPr>
                <w:sz w:val="20"/>
                <w:szCs w:val="20"/>
              </w:rPr>
              <w:t>ommunication of results internally and externally</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27</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 xml:space="preserve">pplicant documents its evaluation of the effectiveness of its model of </w:t>
            </w:r>
            <w:r w:rsidRPr="00485500">
              <w:rPr>
                <w:sz w:val="20"/>
                <w:szCs w:val="20"/>
              </w:rPr>
              <w:lastRenderedPageBreak/>
              <w:t>care and assures access to the documentation for all stakeholders.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lastRenderedPageBreak/>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lastRenderedPageBreak/>
              <w:t>28</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designates personnel having oversight responsibility for the evaluation of the model of care effectiveness.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r w:rsidR="0008014D" w:rsidRPr="00485500" w:rsidTr="008804CB">
        <w:trPr>
          <w:tblCellSpacing w:w="7" w:type="dxa"/>
        </w:trPr>
        <w:tc>
          <w:tcPr>
            <w:tcW w:w="0" w:type="auto"/>
            <w:tcBorders>
              <w:top w:val="outset" w:sz="6" w:space="0" w:color="auto"/>
              <w:bottom w:val="outset" w:sz="6" w:space="0" w:color="auto"/>
              <w:right w:val="outset" w:sz="6" w:space="0" w:color="auto"/>
            </w:tcBorders>
          </w:tcPr>
          <w:p w:rsidR="0008014D" w:rsidRPr="00485500" w:rsidRDefault="0008014D" w:rsidP="008804CB">
            <w:pPr>
              <w:rPr>
                <w:sz w:val="20"/>
                <w:szCs w:val="20"/>
              </w:rPr>
            </w:pPr>
            <w:r w:rsidRPr="00485500">
              <w:rPr>
                <w:b/>
                <w:sz w:val="20"/>
                <w:szCs w:val="20"/>
              </w:rPr>
              <w:t>29</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communicates the results of its model of care evaluation to all stakeholders.</w:t>
            </w:r>
          </w:p>
        </w:tc>
        <w:tc>
          <w:tcPr>
            <w:tcW w:w="0" w:type="auto"/>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 xml:space="preserve">Yes/No </w:t>
            </w:r>
          </w:p>
        </w:tc>
      </w:tr>
    </w:tbl>
    <w:p w:rsidR="0008014D" w:rsidRPr="00485500" w:rsidRDefault="0008014D" w:rsidP="008804CB"/>
    <w:p w:rsidR="0008014D" w:rsidRPr="00485500" w:rsidRDefault="0008014D" w:rsidP="008804CB">
      <w:r w:rsidRPr="00485500">
        <w:rPr>
          <w:b/>
        </w:rPr>
        <w:t>12.</w:t>
      </w:r>
      <w:r w:rsidRPr="00485500">
        <w:rPr>
          <w:b/>
        </w:rPr>
        <w:tab/>
        <w:t>Quality Improvement Program Requirements</w:t>
      </w:r>
    </w:p>
    <w:p w:rsidR="0008014D" w:rsidRPr="00485500" w:rsidRDefault="0008014D" w:rsidP="008804CB"/>
    <w:tbl>
      <w:tblPr>
        <w:tblW w:w="47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529"/>
        <w:gridCol w:w="1763"/>
      </w:tblGrid>
      <w:tr w:rsidR="0008014D" w:rsidRPr="00485500" w:rsidTr="008804CB">
        <w:trPr>
          <w:tblCellSpacing w:w="7" w:type="dxa"/>
        </w:trPr>
        <w:tc>
          <w:tcPr>
            <w:tcW w:w="3925" w:type="pct"/>
            <w:tcBorders>
              <w:top w:val="outset" w:sz="6" w:space="0" w:color="auto"/>
              <w:bottom w:val="outset" w:sz="6" w:space="0" w:color="auto"/>
              <w:right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Attestation</w:t>
            </w:r>
          </w:p>
        </w:tc>
        <w:tc>
          <w:tcPr>
            <w:tcW w:w="1051" w:type="pct"/>
            <w:tcBorders>
              <w:top w:val="outset" w:sz="6" w:space="0" w:color="auto"/>
              <w:left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Response</w:t>
            </w:r>
          </w:p>
        </w:tc>
      </w:tr>
      <w:tr w:rsidR="0008014D" w:rsidRPr="00485500" w:rsidTr="008804CB">
        <w:trPr>
          <w:tblCellSpacing w:w="7" w:type="dxa"/>
        </w:trPr>
        <w:tc>
          <w:tcPr>
            <w:tcW w:w="0" w:type="auto"/>
            <w:gridSpan w:val="2"/>
            <w:tcBorders>
              <w:top w:val="outset" w:sz="6" w:space="0" w:color="auto"/>
              <w:bottom w:val="outset" w:sz="6" w:space="0" w:color="auto"/>
            </w:tcBorders>
            <w:shd w:val="clear" w:color="auto" w:fill="D9D9D9"/>
            <w:vAlign w:val="center"/>
          </w:tcPr>
          <w:p w:rsidR="0008014D" w:rsidRPr="00485500" w:rsidRDefault="0008014D" w:rsidP="008804CB">
            <w:pPr>
              <w:jc w:val="center"/>
              <w:rPr>
                <w:b/>
                <w:bCs/>
                <w:sz w:val="20"/>
                <w:szCs w:val="20"/>
              </w:rPr>
            </w:pPr>
            <w:r w:rsidRPr="00485500">
              <w:rPr>
                <w:b/>
                <w:bCs/>
                <w:sz w:val="20"/>
                <w:szCs w:val="20"/>
              </w:rPr>
              <w:t>SNP Quality Improvement Program Requirements</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written plan including policies</w:t>
            </w:r>
            <w:smartTag w:uri="urn:schemas-microsoft-com:office:smarttags" w:element="PersonName">
              <w:r w:rsidRPr="00485500">
                <w:rPr>
                  <w:sz w:val="20"/>
                  <w:szCs w:val="20"/>
                </w:rPr>
                <w:t>,</w:t>
              </w:r>
            </w:smartTag>
            <w:r w:rsidRPr="00485500">
              <w:rPr>
                <w:sz w:val="20"/>
                <w:szCs w:val="20"/>
              </w:rPr>
              <w:t xml:space="preserve"> procedures</w:t>
            </w:r>
            <w:smartTag w:uri="urn:schemas-microsoft-com:office:smarttags" w:element="PersonName">
              <w:r w:rsidRPr="00485500">
                <w:rPr>
                  <w:sz w:val="20"/>
                  <w:szCs w:val="20"/>
                </w:rPr>
                <w:t>,</w:t>
              </w:r>
            </w:smartTag>
            <w:r w:rsidRPr="00485500">
              <w:rPr>
                <w:sz w:val="20"/>
                <w:szCs w:val="20"/>
              </w:rPr>
              <w:t xml:space="preserve"> and a systematic methodology to conduct an overall quality improvement program that is specific to its targeted special needs individuals.</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2</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health information system to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and integrate valid and reliable data to conduct its overall quality improvement program.</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3</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system to maintain health information for CMS review as requested.</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r w:rsidRPr="00485500">
              <w:rPr>
                <w:b/>
                <w:sz w:val="20"/>
                <w:szCs w:val="20"/>
              </w:rPr>
              <w:t>4</w:t>
            </w:r>
            <w:r w:rsidR="00F5075B" w:rsidRPr="00485500">
              <w:rPr>
                <w:b/>
                <w:sz w:val="20"/>
                <w:szCs w:val="20"/>
              </w:rPr>
              <w:t>.</w:t>
            </w:r>
            <w:r w:rsidR="00F5075B">
              <w:rPr>
                <w:b/>
                <w:sz w:val="20"/>
                <w:szCs w:val="20"/>
              </w:rPr>
              <w:t xml:space="preserve">  </w:t>
            </w:r>
            <w:r w:rsidR="00F5075B" w:rsidRPr="00485500">
              <w:rPr>
                <w:sz w:val="20"/>
                <w:szCs w:val="20"/>
              </w:rPr>
              <w:t>A</w:t>
            </w:r>
            <w:r w:rsidRPr="00485500">
              <w:rPr>
                <w:sz w:val="20"/>
                <w:szCs w:val="20"/>
              </w:rPr>
              <w:t>pplicant has a system to ensure that data collected</w:t>
            </w:r>
            <w:smartTag w:uri="urn:schemas-microsoft-com:office:smarttags" w:element="PersonName">
              <w:r w:rsidRPr="00485500">
                <w:rPr>
                  <w:sz w:val="20"/>
                  <w:szCs w:val="20"/>
                </w:rPr>
                <w:t>,</w:t>
              </w:r>
            </w:smartTag>
            <w:r w:rsidRPr="00485500">
              <w:rPr>
                <w:sz w:val="20"/>
                <w:szCs w:val="20"/>
              </w:rPr>
              <w:t xml:space="preserve"> analyzed</w:t>
            </w:r>
            <w:smartTag w:uri="urn:schemas-microsoft-com:office:smarttags" w:element="PersonName">
              <w:r w:rsidRPr="00485500">
                <w:rPr>
                  <w:sz w:val="20"/>
                  <w:szCs w:val="20"/>
                </w:rPr>
                <w:t>,</w:t>
              </w:r>
            </w:smartTag>
            <w:r w:rsidRPr="00485500">
              <w:rPr>
                <w:sz w:val="20"/>
                <w:szCs w:val="20"/>
              </w:rPr>
              <w:t xml:space="preserve"> and reported are accurate and complete.</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sz w:val="20"/>
                <w:szCs w:val="20"/>
              </w:rPr>
            </w:pPr>
            <w:r w:rsidRPr="00485500">
              <w:rPr>
                <w:b/>
                <w:bCs/>
                <w:sz w:val="20"/>
                <w:szCs w:val="20"/>
              </w:rPr>
              <w:t>5</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conducts an annual review of the effectiveness of its quality improvement program.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6</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takes action to correct problems identified through its quality improvement activities as well as complaints from beneficiaries and providers.</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7</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conducts one or more chronic care improvement programs to improve health outcomes for beneficiaries having chronic conditions.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8</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 xml:space="preserve">pplicant identifies beneficiaries with multiple or severe chronic conditions that would benefit from participation in a chronic care improvement program.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9</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has a mechanism to monitor beneficiaries that participate in a chronic care improvement program.</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10</w:t>
            </w:r>
            <w:r w:rsidR="00F5075B" w:rsidRPr="00485500">
              <w:rPr>
                <w:b/>
                <w:bCs/>
                <w:sz w:val="20"/>
                <w:szCs w:val="20"/>
              </w:rPr>
              <w:t>.</w:t>
            </w:r>
            <w:r w:rsidR="00F5075B">
              <w:rPr>
                <w:b/>
                <w:bCs/>
                <w:sz w:val="20"/>
                <w:szCs w:val="20"/>
              </w:rPr>
              <w:t xml:space="preserve">  </w:t>
            </w:r>
            <w:r w:rsidR="00F5075B" w:rsidRPr="00485500">
              <w:rPr>
                <w:sz w:val="20"/>
                <w:szCs w:val="20"/>
              </w:rPr>
              <w:t>A</w:t>
            </w:r>
            <w:r w:rsidRPr="00485500">
              <w:rPr>
                <w:sz w:val="20"/>
                <w:szCs w:val="20"/>
              </w:rPr>
              <w:t>pplicant conducts one or more quality improvement projects on clinical or non-clinical areas.</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11</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quality improvement project</w:t>
            </w:r>
            <w:smartTag w:uri="urn:schemas-microsoft-com:office:smarttags" w:element="PersonName">
              <w:r w:rsidRPr="00485500">
                <w:rPr>
                  <w:sz w:val="20"/>
                  <w:szCs w:val="20"/>
                </w:rPr>
                <w:t>,</w:t>
              </w:r>
            </w:smartTag>
            <w:r w:rsidRPr="00485500">
              <w:rPr>
                <w:sz w:val="20"/>
                <w:szCs w:val="20"/>
              </w:rPr>
              <w:t xml:space="preserve"> applicant measures performance</w:t>
            </w:r>
            <w:smartTag w:uri="urn:schemas-microsoft-com:office:smarttags" w:element="PersonName">
              <w:r w:rsidRPr="00485500">
                <w:rPr>
                  <w:sz w:val="20"/>
                  <w:szCs w:val="20"/>
                </w:rPr>
                <w:t>,</w:t>
              </w:r>
            </w:smartTag>
            <w:r w:rsidRPr="00485500">
              <w:rPr>
                <w:sz w:val="20"/>
                <w:szCs w:val="20"/>
              </w:rPr>
              <w:t xml:space="preserve"> applies interventions to improve performance</w:t>
            </w:r>
            <w:smartTag w:uri="urn:schemas-microsoft-com:office:smarttags" w:element="PersonName">
              <w:r w:rsidRPr="00485500">
                <w:rPr>
                  <w:sz w:val="20"/>
                  <w:szCs w:val="20"/>
                </w:rPr>
                <w:t>,</w:t>
              </w:r>
            </w:smartTag>
            <w:r w:rsidRPr="00485500">
              <w:rPr>
                <w:sz w:val="20"/>
                <w:szCs w:val="20"/>
              </w:rPr>
              <w:t xml:space="preserve"> evaluates performance</w:t>
            </w:r>
            <w:smartTag w:uri="urn:schemas-microsoft-com:office:smarttags" w:element="PersonName">
              <w:r w:rsidRPr="00485500">
                <w:rPr>
                  <w:sz w:val="20"/>
                  <w:szCs w:val="20"/>
                </w:rPr>
                <w:t>,</w:t>
              </w:r>
            </w:smartTag>
            <w:r w:rsidRPr="00485500">
              <w:rPr>
                <w:sz w:val="20"/>
                <w:szCs w:val="20"/>
              </w:rPr>
              <w:t xml:space="preserve"> and conducts periodic follow-up to ensure the effectiveness of the intervention.</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12</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quality improvement project</w:t>
            </w:r>
            <w:smartTag w:uri="urn:schemas-microsoft-com:office:smarttags" w:element="PersonName">
              <w:r w:rsidRPr="00485500">
                <w:rPr>
                  <w:sz w:val="20"/>
                  <w:szCs w:val="20"/>
                </w:rPr>
                <w:t>,</w:t>
              </w:r>
            </w:smartTag>
            <w:r w:rsidRPr="00485500">
              <w:rPr>
                <w:sz w:val="20"/>
                <w:szCs w:val="20"/>
              </w:rPr>
              <w:t xml:space="preserve"> applicant evaluates performance using quality indicators that are objective</w:t>
            </w:r>
            <w:smartTag w:uri="urn:schemas-microsoft-com:office:smarttags" w:element="PersonName">
              <w:r w:rsidRPr="00485500">
                <w:rPr>
                  <w:sz w:val="20"/>
                  <w:szCs w:val="20"/>
                </w:rPr>
                <w:t>,</w:t>
              </w:r>
            </w:smartTag>
            <w:r w:rsidRPr="00485500">
              <w:rPr>
                <w:sz w:val="20"/>
                <w:szCs w:val="20"/>
              </w:rPr>
              <w:t xml:space="preserve"> clearly defined</w:t>
            </w:r>
            <w:smartTag w:uri="urn:schemas-microsoft-com:office:smarttags" w:element="PersonName">
              <w:r w:rsidRPr="00485500">
                <w:rPr>
                  <w:sz w:val="20"/>
                  <w:szCs w:val="20"/>
                </w:rPr>
                <w:t>,</w:t>
              </w:r>
            </w:smartTag>
            <w:r w:rsidRPr="00485500">
              <w:rPr>
                <w:sz w:val="20"/>
                <w:szCs w:val="20"/>
              </w:rPr>
              <w:t xml:space="preserve"> and correspond to measurable outcomes such as changes in health status</w:t>
            </w:r>
            <w:smartTag w:uri="urn:schemas-microsoft-com:office:smarttags" w:element="PersonName">
              <w:r w:rsidRPr="00485500">
                <w:rPr>
                  <w:sz w:val="20"/>
                  <w:szCs w:val="20"/>
                </w:rPr>
                <w:t>,</w:t>
              </w:r>
            </w:smartTag>
            <w:r w:rsidRPr="00485500">
              <w:rPr>
                <w:sz w:val="20"/>
                <w:szCs w:val="20"/>
              </w:rPr>
              <w:t xml:space="preserve"> functional status</w:t>
            </w:r>
            <w:smartTag w:uri="urn:schemas-microsoft-com:office:smarttags" w:element="PersonName">
              <w:r w:rsidRPr="00485500">
                <w:rPr>
                  <w:sz w:val="20"/>
                  <w:szCs w:val="20"/>
                </w:rPr>
                <w:t>,</w:t>
              </w:r>
            </w:smartTag>
            <w:r w:rsidRPr="00485500">
              <w:rPr>
                <w:sz w:val="20"/>
                <w:szCs w:val="20"/>
              </w:rPr>
              <w:t xml:space="preserve"> and beneficiary satisfaction.</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r w:rsidRPr="00485500">
              <w:rPr>
                <w:b/>
                <w:bCs/>
                <w:sz w:val="20"/>
                <w:szCs w:val="20"/>
              </w:rPr>
              <w:t>13</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quality improvement project</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reports</w:t>
            </w:r>
            <w:smartTag w:uri="urn:schemas-microsoft-com:office:smarttags" w:element="PersonName">
              <w:r w:rsidRPr="00485500">
                <w:rPr>
                  <w:sz w:val="20"/>
                  <w:szCs w:val="20"/>
                </w:rPr>
                <w:t>,</w:t>
              </w:r>
            </w:smartTag>
            <w:r w:rsidRPr="00485500">
              <w:rPr>
                <w:sz w:val="20"/>
                <w:szCs w:val="20"/>
              </w:rPr>
              <w:t xml:space="preserve"> and acts on valid and reliable data</w:t>
            </w:r>
            <w:smartTag w:uri="urn:schemas-microsoft-com:office:smarttags" w:element="PersonName">
              <w:r w:rsidRPr="00485500">
                <w:rPr>
                  <w:sz w:val="20"/>
                  <w:szCs w:val="20"/>
                </w:rPr>
                <w:t>,</w:t>
              </w:r>
            </w:smartTag>
            <w:r w:rsidRPr="00485500">
              <w:rPr>
                <w:sz w:val="20"/>
                <w:szCs w:val="20"/>
              </w:rPr>
              <w:t xml:space="preserve"> and achieves demonstrable improvement from interventions.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tcPr>
          <w:p w:rsidR="0008014D" w:rsidRPr="00485500" w:rsidRDefault="0008014D" w:rsidP="008804CB">
            <w:pPr>
              <w:rPr>
                <w:b/>
                <w:bCs/>
                <w:sz w:val="20"/>
                <w:szCs w:val="20"/>
              </w:rPr>
            </w:pPr>
            <w:r w:rsidRPr="00485500">
              <w:rPr>
                <w:b/>
                <w:bCs/>
                <w:sz w:val="20"/>
                <w:szCs w:val="20"/>
              </w:rPr>
              <w:t>14</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health outcomes and indices of quality pertaining to the management of care for its targeted special needs population (i.e.</w:t>
            </w:r>
            <w:smartTag w:uri="urn:schemas-microsoft-com:office:smarttags" w:element="PersonName">
              <w:r w:rsidRPr="00485500">
                <w:rPr>
                  <w:sz w:val="20"/>
                  <w:szCs w:val="20"/>
                </w:rPr>
                <w:t>,</w:t>
              </w:r>
            </w:smartTag>
            <w:r w:rsidRPr="00485500">
              <w:rPr>
                <w:sz w:val="20"/>
                <w:szCs w:val="20"/>
              </w:rPr>
              <w:t xml:space="preserve"> dual-eligible</w:t>
            </w:r>
            <w:smartTag w:uri="urn:schemas-microsoft-com:office:smarttags" w:element="PersonName">
              <w:r w:rsidRPr="00485500">
                <w:rPr>
                  <w:sz w:val="20"/>
                  <w:szCs w:val="20"/>
                </w:rPr>
                <w:t>,</w:t>
              </w:r>
            </w:smartTag>
            <w:r w:rsidRPr="00485500">
              <w:rPr>
                <w:sz w:val="20"/>
                <w:szCs w:val="20"/>
              </w:rPr>
              <w:t xml:space="preserve"> institutionalized</w:t>
            </w:r>
            <w:smartTag w:uri="urn:schemas-microsoft-com:office:smarttags" w:element="PersonName">
              <w:r w:rsidRPr="00485500">
                <w:rPr>
                  <w:sz w:val="20"/>
                  <w:szCs w:val="20"/>
                </w:rPr>
                <w:t>,</w:t>
              </w:r>
            </w:smartTag>
            <w:r w:rsidRPr="00485500">
              <w:rPr>
                <w:sz w:val="20"/>
                <w:szCs w:val="20"/>
              </w:rPr>
              <w:t xml:space="preserve"> or chronic condition) at the plan level.</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15</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access to care (e.g.</w:t>
            </w:r>
            <w:smartTag w:uri="urn:schemas-microsoft-com:office:smarttags" w:element="PersonName">
              <w:r w:rsidRPr="00485500">
                <w:rPr>
                  <w:sz w:val="20"/>
                  <w:szCs w:val="20"/>
                </w:rPr>
                <w:t>,</w:t>
              </w:r>
            </w:smartTag>
            <w:r w:rsidRPr="00485500">
              <w:rPr>
                <w:sz w:val="20"/>
                <w:szCs w:val="20"/>
              </w:rPr>
              <w:t xml:space="preserve"> service and benefit utilization rates</w:t>
            </w:r>
            <w:smartTag w:uri="urn:schemas-microsoft-com:office:smarttags" w:element="PersonName">
              <w:r w:rsidRPr="00485500">
                <w:rPr>
                  <w:sz w:val="20"/>
                  <w:szCs w:val="20"/>
                </w:rPr>
                <w:t>,</w:t>
              </w:r>
            </w:smartTag>
            <w:r w:rsidRPr="00485500">
              <w:rPr>
                <w:sz w:val="20"/>
                <w:szCs w:val="20"/>
              </w:rPr>
              <w:t xml:space="preserve"> or timeliness of referrals or treatment).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lastRenderedPageBreak/>
              <w:t>16</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improvement in beneficiary health status (e.g.</w:t>
            </w:r>
            <w:smartTag w:uri="urn:schemas-microsoft-com:office:smarttags" w:element="PersonName">
              <w:r w:rsidRPr="00485500">
                <w:rPr>
                  <w:sz w:val="20"/>
                  <w:szCs w:val="20"/>
                </w:rPr>
                <w:t>,</w:t>
              </w:r>
            </w:smartTag>
            <w:r w:rsidRPr="00485500">
              <w:rPr>
                <w:sz w:val="20"/>
                <w:szCs w:val="20"/>
              </w:rPr>
              <w:t xml:space="preserve"> quality of life indicators</w:t>
            </w:r>
            <w:smartTag w:uri="urn:schemas-microsoft-com:office:smarttags" w:element="PersonName">
              <w:r w:rsidRPr="00485500">
                <w:rPr>
                  <w:sz w:val="20"/>
                  <w:szCs w:val="20"/>
                </w:rPr>
                <w:t>,</w:t>
              </w:r>
            </w:smartTag>
            <w:r w:rsidRPr="00485500">
              <w:rPr>
                <w:sz w:val="20"/>
                <w:szCs w:val="20"/>
              </w:rPr>
              <w:t xml:space="preserve"> depression scales</w:t>
            </w:r>
            <w:smartTag w:uri="urn:schemas-microsoft-com:office:smarttags" w:element="PersonName">
              <w:r w:rsidRPr="00485500">
                <w:rPr>
                  <w:sz w:val="20"/>
                  <w:szCs w:val="20"/>
                </w:rPr>
                <w:t>,</w:t>
              </w:r>
            </w:smartTag>
            <w:r w:rsidRPr="00485500">
              <w:rPr>
                <w:sz w:val="20"/>
                <w:szCs w:val="20"/>
              </w:rPr>
              <w:t xml:space="preserve"> or chronic disease outcomes).</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17</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staff implementation of the SNP model of care (e.g.</w:t>
            </w:r>
            <w:smartTag w:uri="urn:schemas-microsoft-com:office:smarttags" w:element="PersonName">
              <w:r w:rsidRPr="00485500">
                <w:rPr>
                  <w:sz w:val="20"/>
                  <w:szCs w:val="20"/>
                </w:rPr>
                <w:t>,</w:t>
              </w:r>
            </w:smartTag>
            <w:r w:rsidRPr="00485500">
              <w:rPr>
                <w:sz w:val="20"/>
                <w:szCs w:val="20"/>
              </w:rPr>
              <w:t xml:space="preserve"> National Committee for Quality Assurance accreditation measures or medication reconciliation associated with care setting transitions indicators).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18</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comprehensive health risk assessment (e.g.</w:t>
            </w:r>
            <w:smartTag w:uri="urn:schemas-microsoft-com:office:smarttags" w:element="PersonName">
              <w:r w:rsidRPr="00485500">
                <w:rPr>
                  <w:sz w:val="20"/>
                  <w:szCs w:val="20"/>
                </w:rPr>
                <w:t>,</w:t>
              </w:r>
            </w:smartTag>
            <w:r w:rsidRPr="00485500">
              <w:rPr>
                <w:sz w:val="20"/>
                <w:szCs w:val="20"/>
              </w:rPr>
              <w:t xml:space="preserve"> accuracy of acuity stratification</w:t>
            </w:r>
            <w:smartTag w:uri="urn:schemas-microsoft-com:office:smarttags" w:element="PersonName">
              <w:r w:rsidRPr="00485500">
                <w:rPr>
                  <w:sz w:val="20"/>
                  <w:szCs w:val="20"/>
                </w:rPr>
                <w:t>,</w:t>
              </w:r>
            </w:smartTag>
            <w:r w:rsidRPr="00485500">
              <w:rPr>
                <w:sz w:val="20"/>
                <w:szCs w:val="20"/>
              </w:rPr>
              <w:t xml:space="preserve"> safety indicators</w:t>
            </w:r>
            <w:smartTag w:uri="urn:schemas-microsoft-com:office:smarttags" w:element="PersonName">
              <w:r w:rsidRPr="00485500">
                <w:rPr>
                  <w:sz w:val="20"/>
                  <w:szCs w:val="20"/>
                </w:rPr>
                <w:t>,</w:t>
              </w:r>
            </w:smartTag>
            <w:r w:rsidRPr="00485500">
              <w:rPr>
                <w:sz w:val="20"/>
                <w:szCs w:val="20"/>
              </w:rPr>
              <w:t xml:space="preserve"> or timeliness of initial assessments or annual reassessments).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19</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implementation of an individualized plan of care (e.g.</w:t>
            </w:r>
            <w:smartTag w:uri="urn:schemas-microsoft-com:office:smarttags" w:element="PersonName">
              <w:r w:rsidRPr="00485500">
                <w:rPr>
                  <w:sz w:val="20"/>
                  <w:szCs w:val="20"/>
                </w:rPr>
                <w:t>,</w:t>
              </w:r>
            </w:smartTag>
            <w:r w:rsidRPr="00485500">
              <w:rPr>
                <w:sz w:val="20"/>
                <w:szCs w:val="20"/>
              </w:rPr>
              <w:t xml:space="preserve"> rate of participation by IDT members and beneficiaries in care planning).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20</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use and adequacy of a provider network having targeted clinical expertise (e.g.</w:t>
            </w:r>
            <w:smartTag w:uri="urn:schemas-microsoft-com:office:smarttags" w:element="PersonName">
              <w:r w:rsidRPr="00485500">
                <w:rPr>
                  <w:sz w:val="20"/>
                  <w:szCs w:val="20"/>
                </w:rPr>
                <w:t>,</w:t>
              </w:r>
            </w:smartTag>
            <w:r w:rsidRPr="00485500">
              <w:rPr>
                <w:sz w:val="20"/>
                <w:szCs w:val="20"/>
              </w:rPr>
              <w:t xml:space="preserve"> service claims</w:t>
            </w:r>
            <w:smartTag w:uri="urn:schemas-microsoft-com:office:smarttags" w:element="PersonName">
              <w:r w:rsidRPr="00485500">
                <w:rPr>
                  <w:sz w:val="20"/>
                  <w:szCs w:val="20"/>
                </w:rPr>
                <w:t>,</w:t>
              </w:r>
            </w:smartTag>
            <w:r w:rsidRPr="00485500">
              <w:rPr>
                <w:sz w:val="20"/>
                <w:szCs w:val="20"/>
              </w:rPr>
              <w:t xml:space="preserve"> pharmacy claims</w:t>
            </w:r>
            <w:smartTag w:uri="urn:schemas-microsoft-com:office:smarttags" w:element="PersonName">
              <w:r w:rsidRPr="00485500">
                <w:rPr>
                  <w:sz w:val="20"/>
                  <w:szCs w:val="20"/>
                </w:rPr>
                <w:t>,</w:t>
              </w:r>
            </w:smartTag>
            <w:r w:rsidRPr="00485500">
              <w:rPr>
                <w:sz w:val="20"/>
                <w:szCs w:val="20"/>
              </w:rPr>
              <w:t xml:space="preserve"> diagnostic reports</w:t>
            </w:r>
            <w:smartTag w:uri="urn:schemas-microsoft-com:office:smarttags" w:element="PersonName">
              <w:r w:rsidRPr="00485500">
                <w:rPr>
                  <w:sz w:val="20"/>
                  <w:szCs w:val="20"/>
                </w:rPr>
                <w:t>,</w:t>
              </w:r>
            </w:smartTag>
            <w:r w:rsidRPr="00485500">
              <w:rPr>
                <w:sz w:val="20"/>
                <w:szCs w:val="20"/>
              </w:rPr>
              <w:t xml:space="preserve"> etc.)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21</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delivery of add-on services and benefits that meet the specialized needs of the most vulnerable beneficiaries (frail</w:t>
            </w:r>
            <w:smartTag w:uri="urn:schemas-microsoft-com:office:smarttags" w:element="PersonName">
              <w:r w:rsidRPr="00485500">
                <w:rPr>
                  <w:sz w:val="20"/>
                  <w:szCs w:val="20"/>
                </w:rPr>
                <w:t>,</w:t>
              </w:r>
            </w:smartTag>
            <w:r w:rsidRPr="00485500">
              <w:rPr>
                <w:sz w:val="20"/>
                <w:szCs w:val="20"/>
              </w:rPr>
              <w:t xml:space="preserve"> disabled</w:t>
            </w:r>
            <w:smartTag w:uri="urn:schemas-microsoft-com:office:smarttags" w:element="PersonName">
              <w:r w:rsidRPr="00485500">
                <w:rPr>
                  <w:sz w:val="20"/>
                  <w:szCs w:val="20"/>
                </w:rPr>
                <w:t>,</w:t>
              </w:r>
            </w:smartTag>
            <w:r w:rsidRPr="00485500">
              <w:rPr>
                <w:sz w:val="20"/>
                <w:szCs w:val="20"/>
              </w:rPr>
              <w:t xml:space="preserve"> near the end-of-life</w:t>
            </w:r>
            <w:smartTag w:uri="urn:schemas-microsoft-com:office:smarttags" w:element="PersonName">
              <w:r w:rsidRPr="00485500">
                <w:rPr>
                  <w:sz w:val="20"/>
                  <w:szCs w:val="20"/>
                </w:rPr>
                <w:t>,</w:t>
              </w:r>
            </w:smartTag>
            <w:r w:rsidRPr="00485500">
              <w:rPr>
                <w:sz w:val="20"/>
                <w:szCs w:val="20"/>
              </w:rPr>
              <w:t xml:space="preserve"> etc.).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22</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provider use of evidence-based practices and/or nationally recognized clinical protocols.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23</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the effectiveness of communication (e.g.</w:t>
            </w:r>
            <w:smartTag w:uri="urn:schemas-microsoft-com:office:smarttags" w:element="PersonName">
              <w:r w:rsidRPr="00485500">
                <w:rPr>
                  <w:sz w:val="20"/>
                  <w:szCs w:val="20"/>
                </w:rPr>
                <w:t>,</w:t>
              </w:r>
            </w:smartTag>
            <w:r w:rsidRPr="00485500">
              <w:rPr>
                <w:sz w:val="20"/>
                <w:szCs w:val="20"/>
              </w:rPr>
              <w:t xml:space="preserve"> call center utilization rates</w:t>
            </w:r>
            <w:smartTag w:uri="urn:schemas-microsoft-com:office:smarttags" w:element="PersonName">
              <w:r w:rsidRPr="00485500">
                <w:rPr>
                  <w:sz w:val="20"/>
                  <w:szCs w:val="20"/>
                </w:rPr>
                <w:t>,</w:t>
              </w:r>
            </w:smartTag>
            <w:r w:rsidRPr="00485500">
              <w:rPr>
                <w:sz w:val="20"/>
                <w:szCs w:val="20"/>
              </w:rPr>
              <w:t xml:space="preserve"> rates of beneficiary involvement in care plan development</w:t>
            </w:r>
            <w:smartTag w:uri="urn:schemas-microsoft-com:office:smarttags" w:element="PersonName">
              <w:r w:rsidRPr="00485500">
                <w:rPr>
                  <w:sz w:val="20"/>
                  <w:szCs w:val="20"/>
                </w:rPr>
                <w:t>,</w:t>
              </w:r>
            </w:smartTag>
            <w:r w:rsidRPr="00485500">
              <w:rPr>
                <w:sz w:val="20"/>
                <w:szCs w:val="20"/>
              </w:rPr>
              <w:t xml:space="preserve"> analysis of beneficiary or provider complaints</w:t>
            </w:r>
            <w:smartTag w:uri="urn:schemas-microsoft-com:office:smarttags" w:element="PersonName">
              <w:r w:rsidRPr="00485500">
                <w:rPr>
                  <w:sz w:val="20"/>
                  <w:szCs w:val="20"/>
                </w:rPr>
                <w:t>,</w:t>
              </w:r>
            </w:smartTag>
            <w:r w:rsidRPr="00485500">
              <w:rPr>
                <w:sz w:val="20"/>
                <w:szCs w:val="20"/>
              </w:rPr>
              <w:t xml:space="preserve"> etc.).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24</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CMS-required data on quality and outcomes measures that will enable beneficiaries to compare health coverage options</w:t>
            </w:r>
            <w:r w:rsidR="00F5075B" w:rsidRPr="00485500">
              <w:rPr>
                <w:sz w:val="20"/>
                <w:szCs w:val="20"/>
              </w:rPr>
              <w:t>.</w:t>
            </w:r>
            <w:r w:rsidR="00F5075B">
              <w:rPr>
                <w:sz w:val="20"/>
                <w:szCs w:val="20"/>
              </w:rPr>
              <w:t xml:space="preserve">  </w:t>
            </w:r>
            <w:r w:rsidR="00F5075B" w:rsidRPr="00485500">
              <w:rPr>
                <w:sz w:val="20"/>
                <w:szCs w:val="20"/>
              </w:rPr>
              <w:t>T</w:t>
            </w:r>
            <w:r w:rsidRPr="00485500">
              <w:rPr>
                <w:sz w:val="20"/>
                <w:szCs w:val="20"/>
              </w:rPr>
              <w:t>hese data include HEDIS</w:t>
            </w:r>
            <w:smartTag w:uri="urn:schemas-microsoft-com:office:smarttags" w:element="PersonName">
              <w:r w:rsidRPr="00485500">
                <w:rPr>
                  <w:sz w:val="20"/>
                  <w:szCs w:val="20"/>
                </w:rPr>
                <w:t>,</w:t>
              </w:r>
            </w:smartTag>
            <w:r w:rsidRPr="00485500">
              <w:rPr>
                <w:sz w:val="20"/>
                <w:szCs w:val="20"/>
              </w:rPr>
              <w:t xml:space="preserve"> HOS</w:t>
            </w:r>
            <w:smartTag w:uri="urn:schemas-microsoft-com:office:smarttags" w:element="PersonName">
              <w:r w:rsidRPr="00485500">
                <w:rPr>
                  <w:sz w:val="20"/>
                  <w:szCs w:val="20"/>
                </w:rPr>
                <w:t>,</w:t>
              </w:r>
            </w:smartTag>
            <w:r w:rsidRPr="00485500">
              <w:rPr>
                <w:sz w:val="20"/>
                <w:szCs w:val="20"/>
              </w:rPr>
              <w:t xml:space="preserve"> and/or CAHPS data. </w:t>
            </w:r>
          </w:p>
        </w:tc>
        <w:tc>
          <w:tcPr>
            <w:tcW w:w="1051" w:type="pct"/>
            <w:tcBorders>
              <w:top w:val="outset" w:sz="6" w:space="0" w:color="auto"/>
              <w:left w:val="outset" w:sz="6" w:space="0" w:color="auto"/>
              <w:bottom w:val="outset" w:sz="6" w:space="0" w:color="auto"/>
            </w:tcBorders>
          </w:tcPr>
          <w:p w:rsidR="0008014D" w:rsidRPr="00485500" w:rsidRDefault="0008014D" w:rsidP="008804CB">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25</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data that measure CMS-required Part C Reporting Data Elements that will enable CMS to monitor plan performance.</w:t>
            </w:r>
          </w:p>
        </w:tc>
        <w:tc>
          <w:tcPr>
            <w:tcW w:w="1051" w:type="pct"/>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
                <w:bCs/>
                <w:sz w:val="20"/>
                <w:szCs w:val="20"/>
              </w:rPr>
            </w:pPr>
            <w:r w:rsidRPr="00485500">
              <w:rPr>
                <w:b/>
                <w:bCs/>
                <w:sz w:val="20"/>
                <w:szCs w:val="20"/>
              </w:rPr>
              <w:t>26</w:t>
            </w:r>
            <w:r w:rsidR="00F5075B" w:rsidRPr="00485500">
              <w:rPr>
                <w:b/>
                <w:bCs/>
                <w:sz w:val="20"/>
                <w:szCs w:val="20"/>
              </w:rPr>
              <w:t>.</w:t>
            </w:r>
            <w:r w:rsidR="00F5075B">
              <w:rPr>
                <w:b/>
                <w:bCs/>
                <w:sz w:val="20"/>
                <w:szCs w:val="20"/>
              </w:rPr>
              <w:t xml:space="preserve">  </w:t>
            </w:r>
            <w:r w:rsidR="00F5075B" w:rsidRPr="00485500">
              <w:rPr>
                <w:sz w:val="20"/>
                <w:szCs w:val="20"/>
              </w:rPr>
              <w:t>F</w:t>
            </w:r>
            <w:r w:rsidRPr="00485500">
              <w:rPr>
                <w:sz w:val="20"/>
                <w:szCs w:val="20"/>
              </w:rPr>
              <w:t>or each special needs plan</w:t>
            </w:r>
            <w:smartTag w:uri="urn:schemas-microsoft-com:office:smarttags" w:element="PersonName">
              <w:r w:rsidRPr="00485500">
                <w:rPr>
                  <w:sz w:val="20"/>
                  <w:szCs w:val="20"/>
                </w:rPr>
                <w:t>,</w:t>
              </w:r>
            </w:smartTag>
            <w:r w:rsidRPr="00485500">
              <w:rPr>
                <w:sz w:val="20"/>
                <w:szCs w:val="20"/>
              </w:rPr>
              <w:t xml:space="preserve"> applicant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CMS-required Medication Therapy Management measures that will enable CMS to monitor plan performance.</w:t>
            </w:r>
          </w:p>
        </w:tc>
        <w:tc>
          <w:tcPr>
            <w:tcW w:w="1051" w:type="pct"/>
            <w:tcBorders>
              <w:top w:val="outset" w:sz="6" w:space="0" w:color="auto"/>
              <w:left w:val="outset" w:sz="6" w:space="0" w:color="auto"/>
              <w:bottom w:val="outset" w:sz="6" w:space="0" w:color="auto"/>
            </w:tcBorders>
          </w:tcPr>
          <w:p w:rsidR="0008014D" w:rsidRPr="00485500" w:rsidRDefault="0008014D" w:rsidP="008804CB">
            <w:pPr>
              <w:rPr>
                <w:b/>
                <w:bCs/>
                <w:color w:val="000000"/>
                <w:sz w:val="20"/>
                <w:szCs w:val="20"/>
              </w:rPr>
            </w:pPr>
            <w:r w:rsidRPr="00485500">
              <w:rPr>
                <w:b/>
                <w:bCs/>
                <w:color w:val="000000"/>
                <w:sz w:val="20"/>
                <w:szCs w:val="20"/>
              </w:rPr>
              <w:t>Yes/No</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sz w:val="20"/>
                <w:szCs w:val="20"/>
              </w:rPr>
            </w:pPr>
            <w:r w:rsidRPr="00485500">
              <w:rPr>
                <w:b/>
                <w:bCs/>
                <w:sz w:val="20"/>
                <w:szCs w:val="20"/>
              </w:rPr>
              <w:t>27</w:t>
            </w:r>
            <w:r w:rsidR="00F5075B" w:rsidRPr="00485500">
              <w:rPr>
                <w:b/>
                <w:bCs/>
                <w:sz w:val="20"/>
                <w:szCs w:val="20"/>
              </w:rPr>
              <w:t>.</w:t>
            </w:r>
            <w:r w:rsidR="00F5075B">
              <w:rPr>
                <w:b/>
                <w:bCs/>
                <w:sz w:val="20"/>
                <w:szCs w:val="20"/>
              </w:rPr>
              <w:t xml:space="preserve">  </w:t>
            </w:r>
            <w:r w:rsidR="00F5075B" w:rsidRPr="00485500">
              <w:rPr>
                <w:sz w:val="20"/>
                <w:szCs w:val="20"/>
              </w:rPr>
              <w:t>P</w:t>
            </w:r>
            <w:r w:rsidRPr="00485500">
              <w:rPr>
                <w:sz w:val="20"/>
                <w:szCs w:val="20"/>
              </w:rPr>
              <w:t xml:space="preserve">rovide a copy of the MAO’s written plan that describes its overall quality improvement program. </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 xml:space="preserve">Upload  </w:t>
            </w:r>
          </w:p>
        </w:tc>
      </w:tr>
      <w:tr w:rsidR="0008014D" w:rsidRPr="00485500" w:rsidTr="008804CB">
        <w:trPr>
          <w:tblCellSpacing w:w="7" w:type="dxa"/>
        </w:trPr>
        <w:tc>
          <w:tcPr>
            <w:tcW w:w="3925" w:type="pct"/>
            <w:tcBorders>
              <w:top w:val="outset" w:sz="6" w:space="0" w:color="auto"/>
              <w:bottom w:val="outset" w:sz="6" w:space="0" w:color="auto"/>
              <w:right w:val="outset" w:sz="6" w:space="0" w:color="auto"/>
            </w:tcBorders>
            <w:vAlign w:val="center"/>
          </w:tcPr>
          <w:p w:rsidR="0008014D" w:rsidRPr="00485500" w:rsidRDefault="0008014D" w:rsidP="008804CB">
            <w:pPr>
              <w:rPr>
                <w:bCs/>
                <w:sz w:val="20"/>
                <w:szCs w:val="20"/>
              </w:rPr>
            </w:pPr>
            <w:r w:rsidRPr="00485500">
              <w:rPr>
                <w:b/>
                <w:bCs/>
                <w:sz w:val="20"/>
                <w:szCs w:val="20"/>
              </w:rPr>
              <w:t>28</w:t>
            </w:r>
            <w:r w:rsidR="00F5075B" w:rsidRPr="00485500">
              <w:rPr>
                <w:b/>
                <w:bCs/>
                <w:sz w:val="20"/>
                <w:szCs w:val="20"/>
              </w:rPr>
              <w:t>.</w:t>
            </w:r>
            <w:r w:rsidR="00F5075B">
              <w:rPr>
                <w:b/>
                <w:bCs/>
                <w:sz w:val="20"/>
                <w:szCs w:val="20"/>
              </w:rPr>
              <w:t xml:space="preserve">  </w:t>
            </w:r>
            <w:r w:rsidR="00F5075B" w:rsidRPr="00485500">
              <w:rPr>
                <w:bCs/>
                <w:sz w:val="20"/>
                <w:szCs w:val="20"/>
              </w:rPr>
              <w:t>P</w:t>
            </w:r>
            <w:r w:rsidRPr="00485500">
              <w:rPr>
                <w:bCs/>
                <w:sz w:val="20"/>
                <w:szCs w:val="20"/>
              </w:rPr>
              <w:t>rovide a completed copy of the Quality Improvement Program Matrix Upload Document.</w:t>
            </w:r>
          </w:p>
        </w:tc>
        <w:tc>
          <w:tcPr>
            <w:tcW w:w="1051" w:type="pct"/>
            <w:tcBorders>
              <w:top w:val="outset" w:sz="6" w:space="0" w:color="auto"/>
              <w:left w:val="outset" w:sz="6" w:space="0" w:color="auto"/>
              <w:bottom w:val="outset" w:sz="6" w:space="0" w:color="auto"/>
            </w:tcBorders>
            <w:vAlign w:val="center"/>
          </w:tcPr>
          <w:p w:rsidR="0008014D" w:rsidRPr="00485500" w:rsidRDefault="0008014D" w:rsidP="008804CB">
            <w:pPr>
              <w:rPr>
                <w:b/>
                <w:sz w:val="20"/>
                <w:szCs w:val="20"/>
              </w:rPr>
            </w:pPr>
            <w:r w:rsidRPr="00485500">
              <w:rPr>
                <w:b/>
                <w:sz w:val="20"/>
                <w:szCs w:val="20"/>
              </w:rPr>
              <w:t>Upload Quality Improvement Program Matrix Upload Document.</w:t>
            </w:r>
          </w:p>
        </w:tc>
      </w:tr>
    </w:tbl>
    <w:p w:rsidR="0008014D" w:rsidRPr="00485500" w:rsidRDefault="0008014D" w:rsidP="008804CB"/>
    <w:p w:rsidR="0008014D" w:rsidRPr="00485500" w:rsidRDefault="0008014D" w:rsidP="008804CB">
      <w:pPr>
        <w:rPr>
          <w:b/>
        </w:rPr>
      </w:pPr>
      <w:r w:rsidRPr="00485500">
        <w:rPr>
          <w:b/>
        </w:rPr>
        <w:t>13.  C-SNP Upload Document</w:t>
      </w:r>
    </w:p>
    <w:p w:rsidR="0008014D" w:rsidRPr="00485500" w:rsidRDefault="0008014D" w:rsidP="008804CB"/>
    <w:tbl>
      <w:tblPr>
        <w:tblW w:w="508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763"/>
        <w:gridCol w:w="3165"/>
        <w:gridCol w:w="3079"/>
      </w:tblGrid>
      <w:tr w:rsidR="0008014D" w:rsidRPr="00485500" w:rsidTr="008804CB">
        <w:trPr>
          <w:trHeight w:val="287"/>
        </w:trPr>
        <w:tc>
          <w:tcPr>
            <w:tcW w:w="5000" w:type="pct"/>
            <w:gridSpan w:val="3"/>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5000" w:type="pct"/>
            <w:gridSpan w:val="3"/>
            <w:shd w:val="clear" w:color="auto" w:fill="D9D9D9"/>
            <w:noWrap/>
            <w:vAlign w:val="center"/>
          </w:tcPr>
          <w:p w:rsidR="0008014D" w:rsidRPr="00485500" w:rsidRDefault="0008014D" w:rsidP="008804CB">
            <w:pPr>
              <w:jc w:val="center"/>
              <w:rPr>
                <w:b/>
                <w:bCs/>
                <w:sz w:val="28"/>
                <w:szCs w:val="28"/>
              </w:rPr>
            </w:pPr>
            <w:r w:rsidRPr="00485500">
              <w:rPr>
                <w:b/>
                <w:bCs/>
                <w:sz w:val="28"/>
                <w:szCs w:val="28"/>
              </w:rPr>
              <w:lastRenderedPageBreak/>
              <w:t>2011 Severe or Disabling Chronic Condition SNP Upload Document</w:t>
            </w:r>
          </w:p>
        </w:tc>
      </w:tr>
      <w:tr w:rsidR="0008014D" w:rsidRPr="00485500" w:rsidTr="008804CB">
        <w:trPr>
          <w:trHeight w:val="255"/>
        </w:trPr>
        <w:tc>
          <w:tcPr>
            <w:tcW w:w="5000" w:type="pct"/>
            <w:gridSpan w:val="3"/>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3"/>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5000" w:type="pct"/>
            <w:gridSpan w:val="3"/>
            <w:shd w:val="clear" w:color="auto" w:fill="D9D9D9"/>
            <w:vAlign w:val="center"/>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5000" w:type="pct"/>
            <w:gridSpan w:val="3"/>
          </w:tcPr>
          <w:p w:rsidR="0008014D" w:rsidRPr="00485500" w:rsidRDefault="0008014D" w:rsidP="008804CB">
            <w:pPr>
              <w:rPr>
                <w:i/>
                <w:sz w:val="20"/>
                <w:szCs w:val="20"/>
              </w:rPr>
            </w:pPr>
            <w:r w:rsidRPr="00485500">
              <w:rPr>
                <w:i/>
                <w:sz w:val="20"/>
                <w:szCs w:val="20"/>
              </w:rPr>
              <w:t>Enter CMS contract number here.</w:t>
            </w:r>
          </w:p>
        </w:tc>
      </w:tr>
      <w:tr w:rsidR="0008014D" w:rsidRPr="00485500" w:rsidTr="008804CB">
        <w:trPr>
          <w:trHeight w:val="255"/>
        </w:trPr>
        <w:tc>
          <w:tcPr>
            <w:tcW w:w="5000" w:type="pct"/>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severe or disabling chronic condition SNP being offered.</w:t>
            </w:r>
          </w:p>
        </w:tc>
      </w:tr>
      <w:tr w:rsidR="0008014D" w:rsidRPr="00485500" w:rsidTr="008804CB">
        <w:trPr>
          <w:trHeight w:val="280"/>
        </w:trPr>
        <w:tc>
          <w:tcPr>
            <w:tcW w:w="1534" w:type="pct"/>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1757" w:type="pct"/>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1709" w:type="pct"/>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1534" w:type="pct"/>
            <w:noWrap/>
            <w:vAlign w:val="bottom"/>
          </w:tcPr>
          <w:p w:rsidR="0008014D" w:rsidRPr="00485500" w:rsidRDefault="0008014D" w:rsidP="008804CB">
            <w:pPr>
              <w:rPr>
                <w:i/>
                <w:sz w:val="20"/>
                <w:szCs w:val="20"/>
              </w:rPr>
            </w:pPr>
            <w:r w:rsidRPr="00485500">
              <w:rPr>
                <w:i/>
                <w:sz w:val="20"/>
                <w:szCs w:val="20"/>
              </w:rPr>
              <w:t>Enter County name here.</w:t>
            </w:r>
          </w:p>
        </w:tc>
        <w:tc>
          <w:tcPr>
            <w:tcW w:w="1757" w:type="pct"/>
            <w:vAlign w:val="bottom"/>
          </w:tcPr>
          <w:p w:rsidR="0008014D" w:rsidRPr="00485500" w:rsidRDefault="0008014D" w:rsidP="008804CB">
            <w:pPr>
              <w:rPr>
                <w:i/>
                <w:sz w:val="20"/>
                <w:szCs w:val="20"/>
              </w:rPr>
            </w:pPr>
            <w:r w:rsidRPr="00485500">
              <w:rPr>
                <w:i/>
                <w:sz w:val="20"/>
                <w:szCs w:val="20"/>
              </w:rPr>
              <w:t>Enter State 2 letter abbreviation here.</w:t>
            </w:r>
          </w:p>
        </w:tc>
        <w:tc>
          <w:tcPr>
            <w:tcW w:w="1709" w:type="pct"/>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1534" w:type="pct"/>
            <w:noWrap/>
            <w:vAlign w:val="bottom"/>
          </w:tcPr>
          <w:p w:rsidR="0008014D" w:rsidRPr="00485500" w:rsidRDefault="0008014D" w:rsidP="008804CB">
            <w:pPr>
              <w:jc w:val="center"/>
              <w:rPr>
                <w:b/>
                <w:bCs/>
                <w:sz w:val="20"/>
                <w:szCs w:val="20"/>
                <w:u w:val="single"/>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jc w:val="cente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jc w:val="center"/>
              <w:rPr>
                <w:b/>
                <w:bCs/>
                <w:sz w:val="20"/>
                <w:szCs w:val="20"/>
                <w:u w:val="single"/>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jc w:val="cente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noWrap/>
            <w:vAlign w:val="bottom"/>
          </w:tcPr>
          <w:p w:rsidR="0008014D" w:rsidRPr="00485500" w:rsidRDefault="0008014D" w:rsidP="008804CB">
            <w:pPr>
              <w:rPr>
                <w:sz w:val="20"/>
                <w:szCs w:val="20"/>
              </w:rPr>
            </w:pPr>
          </w:p>
        </w:tc>
        <w:tc>
          <w:tcPr>
            <w:tcW w:w="1757" w:type="pct"/>
            <w:vAlign w:val="bottom"/>
          </w:tcPr>
          <w:p w:rsidR="0008014D" w:rsidRPr="00485500" w:rsidRDefault="0008014D" w:rsidP="008804CB">
            <w:pPr>
              <w:rPr>
                <w:sz w:val="20"/>
                <w:szCs w:val="20"/>
              </w:rPr>
            </w:pPr>
          </w:p>
        </w:tc>
        <w:tc>
          <w:tcPr>
            <w:tcW w:w="1709" w:type="pct"/>
            <w:vAlign w:val="bottom"/>
          </w:tcPr>
          <w:p w:rsidR="0008014D" w:rsidRPr="00485500" w:rsidRDefault="0008014D" w:rsidP="008804CB">
            <w:pPr>
              <w:rPr>
                <w:sz w:val="20"/>
                <w:szCs w:val="20"/>
              </w:rPr>
            </w:pPr>
          </w:p>
        </w:tc>
      </w:tr>
      <w:tr w:rsidR="0008014D" w:rsidRPr="00485500" w:rsidTr="008804CB">
        <w:trPr>
          <w:trHeight w:val="274"/>
        </w:trPr>
        <w:tc>
          <w:tcPr>
            <w:tcW w:w="1534" w:type="pct"/>
            <w:tcBorders>
              <w:bottom w:val="single" w:sz="4" w:space="0" w:color="auto"/>
            </w:tcBorders>
            <w:noWrap/>
            <w:vAlign w:val="bottom"/>
          </w:tcPr>
          <w:p w:rsidR="0008014D" w:rsidRPr="00485500" w:rsidRDefault="0008014D" w:rsidP="008804CB">
            <w:pPr>
              <w:rPr>
                <w:sz w:val="20"/>
                <w:szCs w:val="20"/>
              </w:rPr>
            </w:pPr>
          </w:p>
        </w:tc>
        <w:tc>
          <w:tcPr>
            <w:tcW w:w="1757" w:type="pct"/>
            <w:tcBorders>
              <w:bottom w:val="single" w:sz="4" w:space="0" w:color="auto"/>
            </w:tcBorders>
            <w:vAlign w:val="bottom"/>
          </w:tcPr>
          <w:p w:rsidR="0008014D" w:rsidRPr="00485500" w:rsidRDefault="0008014D" w:rsidP="008804CB">
            <w:pPr>
              <w:rPr>
                <w:sz w:val="20"/>
                <w:szCs w:val="20"/>
              </w:rPr>
            </w:pPr>
          </w:p>
        </w:tc>
        <w:tc>
          <w:tcPr>
            <w:tcW w:w="1709" w:type="pct"/>
            <w:tcBorders>
              <w:bottom w:val="single" w:sz="4" w:space="0" w:color="auto"/>
            </w:tcBorders>
            <w:vAlign w:val="bottom"/>
          </w:tcPr>
          <w:p w:rsidR="0008014D" w:rsidRPr="00485500" w:rsidRDefault="0008014D" w:rsidP="008804CB">
            <w:pPr>
              <w:rPr>
                <w:sz w:val="20"/>
                <w:szCs w:val="20"/>
              </w:rPr>
            </w:pPr>
          </w:p>
        </w:tc>
      </w:tr>
    </w:tbl>
    <w:p w:rsidR="0008014D" w:rsidRPr="00485500" w:rsidRDefault="0008014D" w:rsidP="008804CB">
      <w:pPr>
        <w:outlineLvl w:val="0"/>
        <w:rPr>
          <w:b/>
          <w:sz w:val="28"/>
          <w:szCs w:val="28"/>
        </w:rPr>
      </w:pPr>
    </w:p>
    <w:p w:rsidR="0008014D" w:rsidRPr="00485500" w:rsidRDefault="0008014D" w:rsidP="008804CB">
      <w:pPr>
        <w:outlineLvl w:val="0"/>
        <w:rPr>
          <w:b/>
          <w:sz w:val="28"/>
          <w:szCs w:val="28"/>
        </w:rPr>
      </w:pPr>
    </w:p>
    <w:p w:rsidR="0008014D" w:rsidRPr="00485500" w:rsidRDefault="0008014D" w:rsidP="008804CB">
      <w:pPr>
        <w:rPr>
          <w:b/>
        </w:rPr>
      </w:pPr>
      <w:r w:rsidRPr="00485500">
        <w:rPr>
          <w:b/>
        </w:rPr>
        <w:t>14.  D-SNP Upload Document</w:t>
      </w:r>
    </w:p>
    <w:p w:rsidR="0008014D" w:rsidRPr="00485500" w:rsidRDefault="0008014D" w:rsidP="008804CB">
      <w:pPr>
        <w:outlineLvl w:val="0"/>
        <w:rPr>
          <w:sz w:val="28"/>
          <w:szCs w:val="28"/>
        </w:rPr>
      </w:pPr>
    </w:p>
    <w:tbl>
      <w:tblPr>
        <w:tblW w:w="508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494"/>
        <w:gridCol w:w="3225"/>
        <w:gridCol w:w="3288"/>
      </w:tblGrid>
      <w:tr w:rsidR="0008014D" w:rsidRPr="00485500" w:rsidTr="008804CB">
        <w:trPr>
          <w:trHeight w:val="296"/>
        </w:trPr>
        <w:tc>
          <w:tcPr>
            <w:tcW w:w="4999" w:type="pct"/>
            <w:gridSpan w:val="3"/>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5000" w:type="pct"/>
            <w:gridSpan w:val="3"/>
            <w:tcBorders>
              <w:top w:val="single" w:sz="4" w:space="0" w:color="auto"/>
            </w:tcBorders>
            <w:shd w:val="clear" w:color="auto" w:fill="D9D9D9"/>
            <w:noWrap/>
            <w:vAlign w:val="center"/>
          </w:tcPr>
          <w:p w:rsidR="0008014D" w:rsidRPr="00485500" w:rsidRDefault="0008014D" w:rsidP="008804CB">
            <w:pPr>
              <w:jc w:val="center"/>
              <w:rPr>
                <w:b/>
                <w:bCs/>
                <w:sz w:val="28"/>
                <w:szCs w:val="28"/>
              </w:rPr>
            </w:pPr>
            <w:r w:rsidRPr="00485500">
              <w:rPr>
                <w:b/>
                <w:bCs/>
                <w:sz w:val="28"/>
                <w:szCs w:val="28"/>
              </w:rPr>
              <w:t>2011 D-SNP State Medicaid Agency Contract Upload Document</w:t>
            </w:r>
          </w:p>
        </w:tc>
      </w:tr>
      <w:tr w:rsidR="0008014D" w:rsidRPr="00485500" w:rsidTr="008804CB">
        <w:trPr>
          <w:trHeight w:val="255"/>
        </w:trPr>
        <w:tc>
          <w:tcPr>
            <w:tcW w:w="5000" w:type="pct"/>
            <w:gridSpan w:val="3"/>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3"/>
            <w:noWrap/>
            <w:vAlign w:val="bottom"/>
          </w:tcPr>
          <w:p w:rsidR="0008014D" w:rsidRPr="00485500" w:rsidRDefault="0008014D" w:rsidP="008804CB">
            <w:pPr>
              <w:rPr>
                <w:sz w:val="20"/>
                <w:szCs w:val="20"/>
              </w:rPr>
            </w:pPr>
            <w:r w:rsidRPr="00485500">
              <w:rPr>
                <w:i/>
                <w:sz w:val="20"/>
                <w:szCs w:val="20"/>
              </w:rPr>
              <w:t>Enter contract name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vAlign w:val="center"/>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5000" w:type="pct"/>
            <w:gridSpan w:val="3"/>
          </w:tcPr>
          <w:p w:rsidR="0008014D" w:rsidRPr="00485500" w:rsidRDefault="0008014D" w:rsidP="008804CB">
            <w:pPr>
              <w:rPr>
                <w:sz w:val="20"/>
                <w:szCs w:val="20"/>
              </w:rPr>
            </w:pPr>
            <w:r w:rsidRPr="00485500">
              <w:rPr>
                <w:i/>
                <w:sz w:val="20"/>
                <w:szCs w:val="20"/>
              </w:rPr>
              <w:t>Enter CMS contract number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noWrap/>
            <w:vAlign w:val="bottom"/>
          </w:tcPr>
          <w:p w:rsidR="0008014D" w:rsidRPr="00485500" w:rsidRDefault="0008014D" w:rsidP="008804CB">
            <w:pPr>
              <w:ind w:left="267" w:hanging="267"/>
              <w:rPr>
                <w:b/>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dual-eligible SNP being offered.</w:t>
            </w:r>
          </w:p>
        </w:tc>
      </w:tr>
      <w:tr w:rsidR="0008014D" w:rsidRPr="00485500" w:rsidTr="008804CB">
        <w:trPr>
          <w:trHeight w:val="280"/>
        </w:trPr>
        <w:tc>
          <w:tcPr>
            <w:tcW w:w="1385" w:type="pct"/>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1790" w:type="pct"/>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1825" w:type="pct"/>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1385" w:type="pct"/>
            <w:noWrap/>
            <w:vAlign w:val="bottom"/>
          </w:tcPr>
          <w:p w:rsidR="0008014D" w:rsidRPr="00485500" w:rsidRDefault="0008014D" w:rsidP="008804CB">
            <w:pPr>
              <w:rPr>
                <w:i/>
                <w:sz w:val="20"/>
                <w:szCs w:val="20"/>
              </w:rPr>
            </w:pPr>
            <w:r w:rsidRPr="00485500">
              <w:rPr>
                <w:i/>
                <w:sz w:val="20"/>
                <w:szCs w:val="20"/>
              </w:rPr>
              <w:t>Enter County name here.</w:t>
            </w:r>
          </w:p>
        </w:tc>
        <w:tc>
          <w:tcPr>
            <w:tcW w:w="1790" w:type="pct"/>
            <w:vAlign w:val="bottom"/>
          </w:tcPr>
          <w:p w:rsidR="0008014D" w:rsidRPr="00485500" w:rsidRDefault="0008014D" w:rsidP="008804CB">
            <w:pPr>
              <w:rPr>
                <w:i/>
                <w:sz w:val="20"/>
                <w:szCs w:val="20"/>
              </w:rPr>
            </w:pPr>
            <w:r w:rsidRPr="00485500">
              <w:rPr>
                <w:i/>
                <w:sz w:val="20"/>
                <w:szCs w:val="20"/>
              </w:rPr>
              <w:t>Enter State 2 letter abbreviation here.</w:t>
            </w:r>
          </w:p>
        </w:tc>
        <w:tc>
          <w:tcPr>
            <w:tcW w:w="1825" w:type="pct"/>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1385" w:type="pct"/>
            <w:noWrap/>
            <w:vAlign w:val="bottom"/>
          </w:tcPr>
          <w:p w:rsidR="0008014D" w:rsidRPr="00485500" w:rsidRDefault="0008014D" w:rsidP="008804CB">
            <w:pPr>
              <w:jc w:val="center"/>
              <w:rPr>
                <w:b/>
                <w:bCs/>
                <w:sz w:val="20"/>
                <w:szCs w:val="20"/>
                <w:u w:val="single"/>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jc w:val="cente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jc w:val="center"/>
              <w:rPr>
                <w:b/>
                <w:bCs/>
                <w:sz w:val="20"/>
                <w:szCs w:val="20"/>
                <w:u w:val="single"/>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jc w:val="cente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274"/>
        </w:trPr>
        <w:tc>
          <w:tcPr>
            <w:tcW w:w="1385" w:type="pct"/>
            <w:noWrap/>
            <w:vAlign w:val="bottom"/>
          </w:tcPr>
          <w:p w:rsidR="0008014D" w:rsidRPr="00485500" w:rsidRDefault="0008014D" w:rsidP="008804CB">
            <w:pPr>
              <w:rPr>
                <w:sz w:val="20"/>
                <w:szCs w:val="20"/>
              </w:rPr>
            </w:pPr>
          </w:p>
        </w:tc>
        <w:tc>
          <w:tcPr>
            <w:tcW w:w="1790" w:type="pct"/>
            <w:vAlign w:val="bottom"/>
          </w:tcPr>
          <w:p w:rsidR="0008014D" w:rsidRPr="00485500" w:rsidRDefault="0008014D" w:rsidP="008804CB">
            <w:pPr>
              <w:rPr>
                <w:sz w:val="20"/>
                <w:szCs w:val="20"/>
              </w:rPr>
            </w:pPr>
          </w:p>
        </w:tc>
        <w:tc>
          <w:tcPr>
            <w:tcW w:w="1825" w:type="pct"/>
            <w:vAlign w:val="bottom"/>
          </w:tcPr>
          <w:p w:rsidR="0008014D" w:rsidRPr="00485500" w:rsidRDefault="0008014D" w:rsidP="008804CB">
            <w:pPr>
              <w:rPr>
                <w:sz w:val="20"/>
                <w:szCs w:val="20"/>
              </w:rPr>
            </w:pPr>
          </w:p>
        </w:tc>
      </w:tr>
      <w:tr w:rsidR="0008014D" w:rsidRPr="00485500" w:rsidTr="008804CB">
        <w:trPr>
          <w:trHeight w:val="345"/>
        </w:trPr>
        <w:tc>
          <w:tcPr>
            <w:tcW w:w="5000" w:type="pct"/>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 xml:space="preserve">2.  Provide the State Medicaid Agency (ies) contract approved service area.  </w:t>
            </w:r>
          </w:p>
          <w:p w:rsidR="0008014D" w:rsidRPr="00485500" w:rsidRDefault="0008014D" w:rsidP="008804CB">
            <w:pPr>
              <w:ind w:left="267" w:hanging="267"/>
              <w:rPr>
                <w:b/>
                <w:bCs/>
                <w:sz w:val="20"/>
                <w:szCs w:val="20"/>
              </w:rPr>
            </w:pPr>
          </w:p>
          <w:p w:rsidR="0008014D" w:rsidRPr="00485500" w:rsidRDefault="0008014D" w:rsidP="008804CB">
            <w:pPr>
              <w:ind w:left="717" w:hanging="717"/>
              <w:rPr>
                <w:b/>
                <w:bCs/>
                <w:sz w:val="20"/>
                <w:szCs w:val="20"/>
              </w:rPr>
            </w:pPr>
            <w:r w:rsidRPr="00485500">
              <w:rPr>
                <w:b/>
                <w:bCs/>
                <w:sz w:val="20"/>
                <w:szCs w:val="20"/>
              </w:rPr>
              <w:t>NOTE:  The service area specified in the State Medicaid contract must at a minimum cover the same service area as the MA SNP.</w:t>
            </w:r>
          </w:p>
        </w:tc>
      </w:tr>
      <w:tr w:rsidR="0008014D" w:rsidRPr="00485500" w:rsidTr="008804CB">
        <w:trPr>
          <w:trHeight w:val="75"/>
        </w:trPr>
        <w:tc>
          <w:tcPr>
            <w:tcW w:w="1385" w:type="pct"/>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1790" w:type="pct"/>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1825" w:type="pct"/>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192"/>
        </w:trPr>
        <w:tc>
          <w:tcPr>
            <w:tcW w:w="1385" w:type="pct"/>
            <w:vAlign w:val="bottom"/>
          </w:tcPr>
          <w:p w:rsidR="0008014D" w:rsidRPr="00485500" w:rsidRDefault="0008014D" w:rsidP="008804CB">
            <w:pPr>
              <w:rPr>
                <w:i/>
                <w:sz w:val="20"/>
                <w:szCs w:val="20"/>
              </w:rPr>
            </w:pPr>
            <w:r w:rsidRPr="00485500">
              <w:rPr>
                <w:i/>
                <w:sz w:val="20"/>
                <w:szCs w:val="20"/>
              </w:rPr>
              <w:t>Enter County name here.</w:t>
            </w:r>
          </w:p>
        </w:tc>
        <w:tc>
          <w:tcPr>
            <w:tcW w:w="1790" w:type="pct"/>
            <w:vAlign w:val="bottom"/>
          </w:tcPr>
          <w:p w:rsidR="0008014D" w:rsidRPr="00485500" w:rsidRDefault="0008014D" w:rsidP="008804CB">
            <w:pPr>
              <w:rPr>
                <w:i/>
                <w:sz w:val="20"/>
                <w:szCs w:val="20"/>
              </w:rPr>
            </w:pPr>
            <w:r w:rsidRPr="00485500">
              <w:rPr>
                <w:i/>
                <w:sz w:val="20"/>
                <w:szCs w:val="20"/>
              </w:rPr>
              <w:t>Enter State 2 letter abbreviation here.</w:t>
            </w:r>
          </w:p>
        </w:tc>
        <w:tc>
          <w:tcPr>
            <w:tcW w:w="1825" w:type="pct"/>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65"/>
        </w:trPr>
        <w:tc>
          <w:tcPr>
            <w:tcW w:w="1385" w:type="pct"/>
            <w:vAlign w:val="center"/>
          </w:tcPr>
          <w:p w:rsidR="0008014D" w:rsidRPr="00485500" w:rsidRDefault="0008014D" w:rsidP="008804CB">
            <w:pPr>
              <w:ind w:left="267" w:hanging="267"/>
              <w:rPr>
                <w:b/>
                <w:bCs/>
                <w:sz w:val="20"/>
                <w:szCs w:val="20"/>
              </w:rPr>
            </w:pPr>
          </w:p>
        </w:tc>
        <w:tc>
          <w:tcPr>
            <w:tcW w:w="1790" w:type="pct"/>
            <w:vAlign w:val="center"/>
          </w:tcPr>
          <w:p w:rsidR="0008014D" w:rsidRPr="00485500" w:rsidRDefault="0008014D" w:rsidP="008804CB">
            <w:pPr>
              <w:ind w:left="267" w:hanging="267"/>
              <w:rPr>
                <w:b/>
                <w:bCs/>
                <w:sz w:val="20"/>
                <w:szCs w:val="20"/>
              </w:rPr>
            </w:pPr>
          </w:p>
        </w:tc>
        <w:tc>
          <w:tcPr>
            <w:tcW w:w="1825" w:type="pct"/>
            <w:vAlign w:val="center"/>
          </w:tcPr>
          <w:p w:rsidR="0008014D" w:rsidRPr="00485500" w:rsidRDefault="0008014D" w:rsidP="008804CB">
            <w:pPr>
              <w:ind w:left="267" w:hanging="267"/>
              <w:rPr>
                <w:b/>
                <w:bCs/>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3.  Provide a description of your progress toward negotiating the MA organization’s responsibilities</w:t>
            </w:r>
            <w:smartTag w:uri="urn:schemas-microsoft-com:office:smarttags" w:element="PersonName">
              <w:r w:rsidRPr="00485500">
                <w:rPr>
                  <w:b/>
                  <w:bCs/>
                  <w:sz w:val="20"/>
                  <w:szCs w:val="20"/>
                </w:rPr>
                <w:t>,</w:t>
              </w:r>
            </w:smartTag>
            <w:r w:rsidRPr="00485500">
              <w:rPr>
                <w:b/>
                <w:bCs/>
                <w:sz w:val="20"/>
                <w:szCs w:val="20"/>
              </w:rPr>
              <w:t xml:space="preserve"> including financial obligations</w:t>
            </w:r>
            <w:smartTag w:uri="urn:schemas-microsoft-com:office:smarttags" w:element="PersonName">
              <w:r w:rsidRPr="00485500">
                <w:rPr>
                  <w:b/>
                  <w:bCs/>
                  <w:sz w:val="20"/>
                  <w:szCs w:val="20"/>
                </w:rPr>
                <w:t>,</w:t>
              </w:r>
            </w:smartTag>
            <w:r w:rsidRPr="00485500">
              <w:rPr>
                <w:b/>
                <w:bCs/>
                <w:sz w:val="20"/>
                <w:szCs w:val="20"/>
              </w:rPr>
              <w:t xml:space="preserve"> to provide or arrange for Medicaid benefits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i/>
                <w:sz w:val="20"/>
                <w:szCs w:val="20"/>
              </w:rPr>
            </w:pPr>
            <w:r w:rsidRPr="00485500">
              <w:rPr>
                <w:b/>
                <w:bCs/>
                <w:i/>
                <w:sz w:val="20"/>
                <w:szCs w:val="20"/>
              </w:rPr>
              <w:t>NOTE:  The contract must specify the following items:</w:t>
            </w:r>
          </w:p>
          <w:p w:rsidR="00245A0F" w:rsidRDefault="0008014D">
            <w:pPr>
              <w:numPr>
                <w:ilvl w:val="0"/>
                <w:numId w:val="83"/>
              </w:numPr>
              <w:rPr>
                <w:b/>
                <w:bCs/>
                <w:i/>
                <w:sz w:val="20"/>
                <w:szCs w:val="20"/>
              </w:rPr>
            </w:pPr>
            <w:r w:rsidRPr="00485500">
              <w:rPr>
                <w:b/>
                <w:bCs/>
                <w:i/>
                <w:sz w:val="20"/>
                <w:szCs w:val="20"/>
              </w:rPr>
              <w:t>Terms and conditions</w:t>
            </w:r>
          </w:p>
          <w:p w:rsidR="00245A0F" w:rsidRDefault="0008014D">
            <w:pPr>
              <w:numPr>
                <w:ilvl w:val="0"/>
                <w:numId w:val="83"/>
              </w:numPr>
              <w:rPr>
                <w:b/>
                <w:bCs/>
                <w:i/>
                <w:sz w:val="20"/>
                <w:szCs w:val="20"/>
              </w:rPr>
            </w:pPr>
            <w:r w:rsidRPr="00485500">
              <w:rPr>
                <w:b/>
                <w:bCs/>
                <w:i/>
                <w:sz w:val="20"/>
                <w:szCs w:val="20"/>
              </w:rPr>
              <w:t>Duties of the Medicaid contract or arrangement</w:t>
            </w:r>
          </w:p>
          <w:p w:rsidR="00245A0F" w:rsidRDefault="0008014D">
            <w:pPr>
              <w:numPr>
                <w:ilvl w:val="0"/>
                <w:numId w:val="83"/>
              </w:numPr>
              <w:rPr>
                <w:b/>
                <w:bCs/>
                <w:i/>
                <w:sz w:val="20"/>
                <w:szCs w:val="20"/>
              </w:rPr>
            </w:pPr>
            <w:r w:rsidRPr="00485500">
              <w:rPr>
                <w:b/>
                <w:bCs/>
                <w:i/>
                <w:sz w:val="20"/>
                <w:szCs w:val="20"/>
              </w:rPr>
              <w:t>Third party liability and coordination of benefits</w:t>
            </w:r>
          </w:p>
          <w:p w:rsidR="00245A0F" w:rsidRDefault="0008014D">
            <w:pPr>
              <w:numPr>
                <w:ilvl w:val="0"/>
                <w:numId w:val="83"/>
              </w:numPr>
              <w:rPr>
                <w:b/>
                <w:bCs/>
                <w:sz w:val="20"/>
                <w:szCs w:val="20"/>
              </w:rPr>
            </w:pPr>
            <w:r w:rsidRPr="00485500">
              <w:rPr>
                <w:b/>
                <w:bCs/>
                <w:i/>
                <w:sz w:val="20"/>
                <w:szCs w:val="20"/>
              </w:rPr>
              <w:t>Compliance with Federal</w:t>
            </w:r>
            <w:smartTag w:uri="urn:schemas-microsoft-com:office:smarttags" w:element="PersonName">
              <w:r w:rsidRPr="00485500">
                <w:rPr>
                  <w:b/>
                  <w:bCs/>
                  <w:i/>
                  <w:sz w:val="20"/>
                  <w:szCs w:val="20"/>
                </w:rPr>
                <w:t>,</w:t>
              </w:r>
            </w:smartTag>
            <w:r w:rsidRPr="00485500">
              <w:rPr>
                <w:b/>
                <w:bCs/>
                <w:i/>
                <w:sz w:val="20"/>
                <w:szCs w:val="20"/>
              </w:rPr>
              <w:t xml:space="preserve"> State</w:t>
            </w:r>
            <w:smartTag w:uri="urn:schemas-microsoft-com:office:smarttags" w:element="PersonName">
              <w:r w:rsidRPr="00485500">
                <w:rPr>
                  <w:b/>
                  <w:bCs/>
                  <w:i/>
                  <w:sz w:val="20"/>
                  <w:szCs w:val="20"/>
                </w:rPr>
                <w:t>,</w:t>
              </w:r>
            </w:smartTag>
            <w:r w:rsidRPr="00485500">
              <w:rPr>
                <w:b/>
                <w:bCs/>
                <w:i/>
                <w:sz w:val="20"/>
                <w:szCs w:val="20"/>
              </w:rPr>
              <w:t xml:space="preserve"> and Local laws.</w:t>
            </w:r>
          </w:p>
        </w:tc>
      </w:tr>
      <w:tr w:rsidR="0008014D" w:rsidRPr="00485500" w:rsidTr="008804CB">
        <w:trPr>
          <w:trHeight w:val="255"/>
        </w:trPr>
        <w:tc>
          <w:tcPr>
            <w:tcW w:w="5000" w:type="pct"/>
            <w:gridSpan w:val="3"/>
            <w:vAlign w:val="center"/>
          </w:tcPr>
          <w:p w:rsidR="0008014D" w:rsidRPr="00485500" w:rsidRDefault="0008014D" w:rsidP="008804CB">
            <w:pPr>
              <w:rPr>
                <w:sz w:val="20"/>
                <w:szCs w:val="20"/>
              </w:rPr>
            </w:pPr>
            <w:r w:rsidRPr="00485500">
              <w:rPr>
                <w:i/>
                <w:sz w:val="20"/>
                <w:szCs w:val="20"/>
              </w:rPr>
              <w:t>Enter your response to #3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4.  Provide a full description of your progress toward negotiating the category(ies) of eligibility for dual-eligible beneficiaries enrolled under the SNP as describe in the Statute at sections 1902(a)</w:t>
            </w:r>
            <w:smartTag w:uri="urn:schemas-microsoft-com:office:smarttags" w:element="PersonName">
              <w:r w:rsidRPr="00485500">
                <w:rPr>
                  <w:b/>
                  <w:bCs/>
                  <w:sz w:val="20"/>
                  <w:szCs w:val="20"/>
                </w:rPr>
                <w:t>,</w:t>
              </w:r>
            </w:smartTag>
            <w:r w:rsidRPr="00485500">
              <w:rPr>
                <w:b/>
                <w:bCs/>
                <w:sz w:val="20"/>
                <w:szCs w:val="20"/>
              </w:rPr>
              <w:t xml:space="preserve"> 1902(f)</w:t>
            </w:r>
            <w:smartTag w:uri="urn:schemas-microsoft-com:office:smarttags" w:element="PersonName">
              <w:r w:rsidRPr="00485500">
                <w:rPr>
                  <w:b/>
                  <w:bCs/>
                  <w:sz w:val="20"/>
                  <w:szCs w:val="20"/>
                </w:rPr>
                <w:t>,</w:t>
              </w:r>
            </w:smartTag>
            <w:r w:rsidRPr="00485500">
              <w:rPr>
                <w:b/>
                <w:bCs/>
                <w:sz w:val="20"/>
                <w:szCs w:val="20"/>
              </w:rPr>
              <w:t xml:space="preserve"> 1902(p)</w:t>
            </w:r>
            <w:smartTag w:uri="urn:schemas-microsoft-com:office:smarttags" w:element="PersonName">
              <w:r w:rsidRPr="00485500">
                <w:rPr>
                  <w:b/>
                  <w:bCs/>
                  <w:sz w:val="20"/>
                  <w:szCs w:val="20"/>
                </w:rPr>
                <w:t>,</w:t>
              </w:r>
            </w:smartTag>
            <w:r w:rsidRPr="00485500">
              <w:rPr>
                <w:b/>
                <w:bCs/>
                <w:sz w:val="20"/>
                <w:szCs w:val="20"/>
              </w:rPr>
              <w:t xml:space="preserve"> and 1905.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i/>
                <w:sz w:val="20"/>
                <w:szCs w:val="20"/>
              </w:rPr>
            </w:pPr>
            <w:r w:rsidRPr="00485500">
              <w:rPr>
                <w:b/>
                <w:bCs/>
                <w:i/>
                <w:sz w:val="20"/>
                <w:szCs w:val="20"/>
              </w:rPr>
              <w:t>NOTE:  A “Medicaid subset” SNP is defined as:</w:t>
            </w:r>
          </w:p>
          <w:p w:rsidR="00245A0F" w:rsidRDefault="0008014D">
            <w:pPr>
              <w:numPr>
                <w:ilvl w:val="0"/>
                <w:numId w:val="84"/>
              </w:numPr>
              <w:rPr>
                <w:b/>
                <w:bCs/>
                <w:i/>
                <w:sz w:val="20"/>
                <w:szCs w:val="20"/>
              </w:rPr>
            </w:pPr>
            <w:r w:rsidRPr="00485500">
              <w:rPr>
                <w:b/>
                <w:bCs/>
                <w:i/>
                <w:sz w:val="20"/>
                <w:szCs w:val="20"/>
              </w:rPr>
              <w:t>A dual-eligible SNP</w:t>
            </w:r>
          </w:p>
          <w:p w:rsidR="00245A0F" w:rsidRDefault="0008014D">
            <w:pPr>
              <w:numPr>
                <w:ilvl w:val="0"/>
                <w:numId w:val="84"/>
              </w:numPr>
              <w:rPr>
                <w:b/>
                <w:bCs/>
                <w:i/>
                <w:sz w:val="20"/>
                <w:szCs w:val="20"/>
              </w:rPr>
            </w:pPr>
            <w:r w:rsidRPr="00485500">
              <w:rPr>
                <w:b/>
                <w:bCs/>
                <w:i/>
                <w:sz w:val="20"/>
                <w:szCs w:val="20"/>
              </w:rPr>
              <w:t>Having a State Medicaid Agency contract</w:t>
            </w:r>
          </w:p>
          <w:p w:rsidR="00245A0F" w:rsidRDefault="0008014D">
            <w:pPr>
              <w:numPr>
                <w:ilvl w:val="0"/>
                <w:numId w:val="84"/>
              </w:numPr>
              <w:rPr>
                <w:b/>
                <w:bCs/>
                <w:sz w:val="20"/>
                <w:szCs w:val="20"/>
              </w:rPr>
            </w:pPr>
            <w:r w:rsidRPr="00485500">
              <w:rPr>
                <w:b/>
                <w:bCs/>
                <w:i/>
                <w:sz w:val="20"/>
                <w:szCs w:val="20"/>
              </w:rPr>
              <w:t>Having a targeted population</w:t>
            </w:r>
          </w:p>
        </w:tc>
      </w:tr>
      <w:tr w:rsidR="0008014D" w:rsidRPr="00485500" w:rsidTr="008804CB">
        <w:trPr>
          <w:trHeight w:val="255"/>
        </w:trPr>
        <w:tc>
          <w:tcPr>
            <w:tcW w:w="5000" w:type="pct"/>
            <w:gridSpan w:val="3"/>
            <w:vAlign w:val="center"/>
          </w:tcPr>
          <w:p w:rsidR="0008014D" w:rsidRPr="00485500" w:rsidRDefault="0008014D" w:rsidP="008804CB">
            <w:pPr>
              <w:rPr>
                <w:i/>
                <w:sz w:val="20"/>
                <w:szCs w:val="20"/>
              </w:rPr>
            </w:pPr>
            <w:r w:rsidRPr="00485500">
              <w:rPr>
                <w:i/>
                <w:sz w:val="20"/>
                <w:szCs w:val="20"/>
              </w:rPr>
              <w:t>Enter your response to #4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5.  Provide a full description of your progress toward negotiating the Medicaid benefits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  These are the Medicaid medical services that the organization is obligated to provide under its State contract</w:t>
            </w:r>
            <w:smartTag w:uri="urn:schemas-microsoft-com:office:smarttags" w:element="PersonName">
              <w:r w:rsidRPr="00485500">
                <w:rPr>
                  <w:b/>
                  <w:bCs/>
                  <w:i/>
                  <w:sz w:val="20"/>
                  <w:szCs w:val="20"/>
                </w:rPr>
                <w:t>,</w:t>
              </w:r>
            </w:smartTag>
            <w:r w:rsidRPr="00485500">
              <w:rPr>
                <w:b/>
                <w:bCs/>
                <w:i/>
                <w:sz w:val="20"/>
                <w:szCs w:val="20"/>
              </w:rPr>
              <w:t xml:space="preserve"> not the non-Medicare mandatory Part C services covered under the MA contract.</w:t>
            </w:r>
          </w:p>
        </w:tc>
      </w:tr>
      <w:tr w:rsidR="0008014D" w:rsidRPr="00485500" w:rsidTr="008804CB">
        <w:trPr>
          <w:trHeight w:val="255"/>
        </w:trPr>
        <w:tc>
          <w:tcPr>
            <w:tcW w:w="5000" w:type="pct"/>
            <w:gridSpan w:val="3"/>
            <w:vAlign w:val="center"/>
          </w:tcPr>
          <w:p w:rsidR="0008014D" w:rsidRPr="00485500" w:rsidRDefault="0008014D" w:rsidP="008804CB">
            <w:pPr>
              <w:rPr>
                <w:sz w:val="20"/>
                <w:szCs w:val="20"/>
              </w:rPr>
            </w:pPr>
            <w:r w:rsidRPr="00485500">
              <w:rPr>
                <w:i/>
                <w:sz w:val="20"/>
                <w:szCs w:val="20"/>
              </w:rPr>
              <w:t>Enter your response to #5 here.</w:t>
            </w:r>
          </w:p>
          <w:p w:rsidR="0008014D" w:rsidRPr="00485500" w:rsidRDefault="0008014D" w:rsidP="008804CB">
            <w:pPr>
              <w:rPr>
                <w:sz w:val="20"/>
                <w:szCs w:val="20"/>
              </w:rPr>
            </w:pPr>
          </w:p>
        </w:tc>
      </w:tr>
      <w:tr w:rsidR="0008014D" w:rsidRPr="00485500" w:rsidTr="008804CB">
        <w:trPr>
          <w:trHeight w:val="25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lastRenderedPageBreak/>
              <w:t xml:space="preserve">6.  Provide a full description of your progress toward negotiating the cost-sharing protections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w:t>
            </w:r>
            <w:r w:rsidRPr="00485500">
              <w:rPr>
                <w:b/>
                <w:bCs/>
                <w:sz w:val="20"/>
                <w:szCs w:val="20"/>
              </w:rPr>
              <w:t xml:space="preserve">  </w:t>
            </w:r>
            <w:r w:rsidRPr="00485500">
              <w:rPr>
                <w:b/>
                <w:bCs/>
                <w:i/>
                <w:sz w:val="20"/>
                <w:szCs w:val="20"/>
              </w:rPr>
              <w:t>Specifically indicate that the Medicaid entity will not bill or hold the member responsible in any way for charges or deductibles for Medically Necessary Covered Services.</w:t>
            </w:r>
          </w:p>
        </w:tc>
      </w:tr>
      <w:tr w:rsidR="0008014D" w:rsidRPr="00485500" w:rsidTr="008804CB">
        <w:trPr>
          <w:trHeight w:val="255"/>
        </w:trPr>
        <w:tc>
          <w:tcPr>
            <w:tcW w:w="5000" w:type="pct"/>
            <w:gridSpan w:val="3"/>
            <w:vAlign w:val="center"/>
          </w:tcPr>
          <w:p w:rsidR="0008014D" w:rsidRPr="00485500" w:rsidRDefault="0008014D" w:rsidP="008804CB">
            <w:pPr>
              <w:rPr>
                <w:sz w:val="20"/>
                <w:szCs w:val="20"/>
              </w:rPr>
            </w:pPr>
            <w:r w:rsidRPr="00485500">
              <w:rPr>
                <w:i/>
                <w:sz w:val="20"/>
                <w:szCs w:val="20"/>
              </w:rPr>
              <w:t>Enter your response to #6 here.</w:t>
            </w:r>
          </w:p>
          <w:p w:rsidR="0008014D" w:rsidRPr="00485500" w:rsidRDefault="0008014D" w:rsidP="008804CB">
            <w:pPr>
              <w:rPr>
                <w:sz w:val="20"/>
                <w:szCs w:val="20"/>
              </w:rPr>
            </w:pPr>
          </w:p>
        </w:tc>
      </w:tr>
      <w:tr w:rsidR="0008014D" w:rsidRPr="00485500" w:rsidTr="008804CB">
        <w:trPr>
          <w:trHeight w:val="7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7.  Provide a full description of your progress toward negotiating the identification and sharing of information on Medicaid provider participation covered in the State Medicaid contract.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  The description must contain language indicating that the MA SNP has written procedures for ensuring Medicaid network adequacy including access standards.</w:t>
            </w:r>
          </w:p>
        </w:tc>
      </w:tr>
      <w:tr w:rsidR="0008014D" w:rsidRPr="00485500" w:rsidTr="008804CB">
        <w:trPr>
          <w:trHeight w:val="65"/>
        </w:trPr>
        <w:tc>
          <w:tcPr>
            <w:tcW w:w="5000" w:type="pct"/>
            <w:gridSpan w:val="3"/>
            <w:vAlign w:val="center"/>
          </w:tcPr>
          <w:p w:rsidR="0008014D" w:rsidRPr="00485500" w:rsidRDefault="0008014D" w:rsidP="008804CB">
            <w:pPr>
              <w:rPr>
                <w:sz w:val="20"/>
                <w:szCs w:val="20"/>
              </w:rPr>
            </w:pPr>
            <w:r w:rsidRPr="00485500">
              <w:rPr>
                <w:i/>
                <w:sz w:val="20"/>
                <w:szCs w:val="20"/>
              </w:rPr>
              <w:t>Enter your response to #7 here.</w:t>
            </w:r>
          </w:p>
          <w:p w:rsidR="0008014D" w:rsidRPr="00485500" w:rsidRDefault="0008014D" w:rsidP="008804CB">
            <w:pPr>
              <w:rPr>
                <w:sz w:val="20"/>
                <w:szCs w:val="20"/>
              </w:rPr>
            </w:pPr>
          </w:p>
        </w:tc>
      </w:tr>
      <w:tr w:rsidR="0008014D" w:rsidRPr="00485500" w:rsidTr="008804CB">
        <w:trPr>
          <w:trHeight w:val="65"/>
        </w:trPr>
        <w:tc>
          <w:tcPr>
            <w:tcW w:w="5000" w:type="pct"/>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8.  Provide a full description of your progress toward negotiating the process to verify Medicaid eligibility of individuals through the State.  </w:t>
            </w:r>
          </w:p>
          <w:p w:rsidR="0008014D" w:rsidRPr="00485500" w:rsidRDefault="0008014D" w:rsidP="008804CB">
            <w:pPr>
              <w:ind w:left="267" w:hanging="267"/>
              <w:rPr>
                <w:b/>
                <w:bCs/>
                <w:sz w:val="20"/>
                <w:szCs w:val="20"/>
              </w:rPr>
            </w:pPr>
          </w:p>
          <w:p w:rsidR="0008014D" w:rsidRPr="00485500" w:rsidRDefault="0008014D" w:rsidP="008804CB">
            <w:pPr>
              <w:ind w:left="267" w:hanging="267"/>
              <w:rPr>
                <w:b/>
                <w:bCs/>
                <w:sz w:val="20"/>
                <w:szCs w:val="20"/>
              </w:rPr>
            </w:pPr>
            <w:r w:rsidRPr="00485500">
              <w:rPr>
                <w:b/>
                <w:bCs/>
                <w:i/>
                <w:sz w:val="20"/>
                <w:szCs w:val="20"/>
              </w:rPr>
              <w:t>NOTE: The targeted group(s) must be specified in the State Medicaid Agency contract.</w:t>
            </w:r>
          </w:p>
        </w:tc>
      </w:tr>
      <w:tr w:rsidR="0008014D" w:rsidRPr="00485500" w:rsidTr="008804CB">
        <w:trPr>
          <w:trHeight w:val="65"/>
        </w:trPr>
        <w:tc>
          <w:tcPr>
            <w:tcW w:w="5000" w:type="pct"/>
            <w:gridSpan w:val="3"/>
            <w:vAlign w:val="center"/>
          </w:tcPr>
          <w:p w:rsidR="0008014D" w:rsidRPr="00485500" w:rsidRDefault="0008014D" w:rsidP="008804CB">
            <w:pPr>
              <w:rPr>
                <w:sz w:val="20"/>
                <w:szCs w:val="20"/>
              </w:rPr>
            </w:pPr>
            <w:r w:rsidRPr="00485500">
              <w:rPr>
                <w:i/>
                <w:sz w:val="20"/>
                <w:szCs w:val="20"/>
              </w:rPr>
              <w:t>Enter your response to #8 here.</w:t>
            </w:r>
          </w:p>
          <w:p w:rsidR="0008014D" w:rsidRPr="00485500" w:rsidRDefault="0008014D" w:rsidP="008804CB">
            <w:pPr>
              <w:rPr>
                <w:sz w:val="20"/>
                <w:szCs w:val="20"/>
              </w:rPr>
            </w:pPr>
          </w:p>
        </w:tc>
      </w:tr>
      <w:tr w:rsidR="0008014D" w:rsidRPr="00485500" w:rsidTr="008804CB">
        <w:trPr>
          <w:trHeight w:val="65"/>
        </w:trPr>
        <w:tc>
          <w:tcPr>
            <w:tcW w:w="5000" w:type="pct"/>
            <w:gridSpan w:val="3"/>
            <w:shd w:val="clear" w:color="auto" w:fill="D9D9D9"/>
          </w:tcPr>
          <w:p w:rsidR="0008014D" w:rsidRPr="00485500" w:rsidRDefault="0008014D" w:rsidP="008804CB">
            <w:pPr>
              <w:rPr>
                <w:b/>
                <w:bCs/>
                <w:sz w:val="20"/>
                <w:szCs w:val="20"/>
              </w:rPr>
            </w:pPr>
            <w:r w:rsidRPr="00485500">
              <w:rPr>
                <w:b/>
                <w:bCs/>
                <w:sz w:val="20"/>
                <w:szCs w:val="20"/>
              </w:rPr>
              <w:t>9.  Provide a full description of your progress toward negotiating the process to coordinate Medicare and Medicaid services for dual-eligible enrollees.</w:t>
            </w:r>
          </w:p>
        </w:tc>
      </w:tr>
      <w:tr w:rsidR="0008014D" w:rsidRPr="00485500" w:rsidTr="008804CB">
        <w:trPr>
          <w:trHeight w:val="65"/>
        </w:trPr>
        <w:tc>
          <w:tcPr>
            <w:tcW w:w="5000" w:type="pct"/>
            <w:gridSpan w:val="3"/>
            <w:tcBorders>
              <w:bottom w:val="single" w:sz="4" w:space="0" w:color="auto"/>
            </w:tcBorders>
          </w:tcPr>
          <w:p w:rsidR="0008014D" w:rsidRPr="00485500" w:rsidRDefault="0008014D" w:rsidP="008804CB">
            <w:pPr>
              <w:rPr>
                <w:i/>
                <w:sz w:val="20"/>
                <w:szCs w:val="20"/>
              </w:rPr>
            </w:pPr>
            <w:r w:rsidRPr="00485500">
              <w:rPr>
                <w:i/>
                <w:sz w:val="20"/>
                <w:szCs w:val="20"/>
              </w:rPr>
              <w:t>Enter your response to #9 here.</w:t>
            </w:r>
          </w:p>
          <w:p w:rsidR="0008014D" w:rsidRPr="00485500" w:rsidRDefault="0008014D" w:rsidP="008804CB">
            <w:pPr>
              <w:rPr>
                <w:bCs/>
                <w:sz w:val="20"/>
                <w:szCs w:val="20"/>
              </w:rPr>
            </w:pPr>
          </w:p>
        </w:tc>
      </w:tr>
    </w:tbl>
    <w:p w:rsidR="0008014D" w:rsidRPr="00485500" w:rsidRDefault="0008014D" w:rsidP="008804CB">
      <w:pPr>
        <w:outlineLvl w:val="0"/>
        <w:rPr>
          <w:sz w:val="28"/>
          <w:szCs w:val="28"/>
        </w:rPr>
      </w:pPr>
    </w:p>
    <w:p w:rsidR="0008014D" w:rsidRPr="00485500" w:rsidRDefault="0008014D" w:rsidP="008804CB">
      <w:pPr>
        <w:rPr>
          <w:b/>
        </w:rPr>
      </w:pPr>
      <w:r w:rsidRPr="00485500">
        <w:rPr>
          <w:b/>
        </w:rPr>
        <w:t>15.  D-SNP State Medicaid Agency Contract Matrix</w:t>
      </w:r>
    </w:p>
    <w:p w:rsidR="0008014D" w:rsidRPr="00485500" w:rsidRDefault="0008014D" w:rsidP="008804CB">
      <w:pPr>
        <w:outlineLvl w:val="0"/>
        <w:rPr>
          <w:b/>
          <w:sz w:val="28"/>
          <w:szCs w:val="28"/>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1"/>
        <w:gridCol w:w="1113"/>
        <w:gridCol w:w="955"/>
        <w:gridCol w:w="1111"/>
        <w:gridCol w:w="1917"/>
      </w:tblGrid>
      <w:tr w:rsidR="0008014D" w:rsidRPr="00485500" w:rsidTr="008804CB">
        <w:trPr>
          <w:trHeight w:val="170"/>
          <w:tblHeader/>
        </w:trPr>
        <w:tc>
          <w:tcPr>
            <w:tcW w:w="5000" w:type="pct"/>
            <w:gridSpan w:val="5"/>
          </w:tcPr>
          <w:p w:rsidR="0008014D" w:rsidRPr="00485500" w:rsidRDefault="0008014D" w:rsidP="008804CB">
            <w:pPr>
              <w:pStyle w:val="Header"/>
              <w:rPr>
                <w:b/>
              </w:rPr>
            </w:pPr>
            <w:r w:rsidRPr="00485500">
              <w:rPr>
                <w:b/>
                <w:bCs/>
                <w:sz w:val="20"/>
              </w:rPr>
              <w:t>Please complete and upload this document into HPMS per the HPMS MA Application User Guide instructions.</w:t>
            </w:r>
          </w:p>
        </w:tc>
      </w:tr>
      <w:tr w:rsidR="0008014D" w:rsidRPr="00485500" w:rsidTr="008804CB">
        <w:trPr>
          <w:trHeight w:val="170"/>
          <w:tblHeader/>
        </w:trPr>
        <w:tc>
          <w:tcPr>
            <w:tcW w:w="5000" w:type="pct"/>
            <w:gridSpan w:val="5"/>
            <w:shd w:val="clear" w:color="auto" w:fill="D9D9D9"/>
          </w:tcPr>
          <w:p w:rsidR="0008014D" w:rsidRPr="00485500" w:rsidRDefault="0008014D" w:rsidP="008804CB">
            <w:pPr>
              <w:pStyle w:val="Header"/>
              <w:rPr>
                <w:b/>
              </w:rPr>
            </w:pPr>
            <w:r w:rsidRPr="00485500">
              <w:rPr>
                <w:b/>
              </w:rPr>
              <w:t>STATE CONTRACT/SUB CONTRACT REQUIREMENTS</w:t>
            </w:r>
          </w:p>
          <w:p w:rsidR="0008014D" w:rsidRPr="00485500" w:rsidRDefault="0008014D" w:rsidP="008804CB">
            <w:pPr>
              <w:pStyle w:val="Header"/>
              <w:rPr>
                <w:b/>
                <w:sz w:val="16"/>
                <w:szCs w:val="16"/>
              </w:rPr>
            </w:pPr>
          </w:p>
          <w:p w:rsidR="0008014D" w:rsidRPr="00485500" w:rsidRDefault="0008014D" w:rsidP="008804CB">
            <w:pPr>
              <w:pStyle w:val="Header"/>
              <w:rPr>
                <w:b/>
                <w:sz w:val="22"/>
                <w:szCs w:val="22"/>
              </w:rPr>
            </w:pPr>
            <w:r w:rsidRPr="00485500">
              <w:rPr>
                <w:b/>
                <w:sz w:val="22"/>
                <w:szCs w:val="22"/>
              </w:rPr>
              <w:t>&lt;organization name</w:t>
            </w:r>
            <w:smartTag w:uri="urn:schemas-microsoft-com:office:smarttags" w:element="PersonName">
              <w:r w:rsidRPr="00485500">
                <w:rPr>
                  <w:b/>
                  <w:sz w:val="22"/>
                  <w:szCs w:val="22"/>
                </w:rPr>
                <w:t>,</w:t>
              </w:r>
            </w:smartTag>
            <w:r w:rsidRPr="00485500">
              <w:rPr>
                <w:b/>
                <w:sz w:val="22"/>
                <w:szCs w:val="22"/>
              </w:rPr>
              <w:t xml:space="preserve"> plan name/area</w:t>
            </w:r>
            <w:smartTag w:uri="urn:schemas-microsoft-com:office:smarttags" w:element="PersonName">
              <w:r w:rsidRPr="00485500">
                <w:rPr>
                  <w:b/>
                  <w:sz w:val="22"/>
                  <w:szCs w:val="22"/>
                </w:rPr>
                <w:t>,</w:t>
              </w:r>
            </w:smartTag>
            <w:r w:rsidRPr="00485500">
              <w:rPr>
                <w:b/>
                <w:sz w:val="22"/>
                <w:szCs w:val="22"/>
              </w:rPr>
              <w:t xml:space="preserve"> PBP number</w:t>
            </w:r>
            <w:smartTag w:uri="urn:schemas-microsoft-com:office:smarttags" w:element="PersonName">
              <w:r w:rsidRPr="00485500">
                <w:rPr>
                  <w:b/>
                  <w:sz w:val="22"/>
                  <w:szCs w:val="22"/>
                </w:rPr>
                <w:t>,</w:t>
              </w:r>
            </w:smartTag>
            <w:r w:rsidRPr="00485500">
              <w:rPr>
                <w:b/>
                <w:sz w:val="22"/>
                <w:szCs w:val="22"/>
              </w:rPr>
              <w:t xml:space="preserve"> and date of preparation&gt;</w:t>
            </w:r>
          </w:p>
        </w:tc>
      </w:tr>
      <w:tr w:rsidR="0008014D" w:rsidRPr="00485500" w:rsidTr="008804CB">
        <w:trPr>
          <w:tblHeader/>
        </w:trPr>
        <w:tc>
          <w:tcPr>
            <w:tcW w:w="2171" w:type="pct"/>
          </w:tcPr>
          <w:p w:rsidR="0008014D" w:rsidRPr="00485500" w:rsidRDefault="0008014D" w:rsidP="008804CB">
            <w:pPr>
              <w:jc w:val="center"/>
              <w:rPr>
                <w:b/>
                <w:bCs/>
                <w:sz w:val="18"/>
                <w:szCs w:val="18"/>
              </w:rPr>
            </w:pPr>
            <w:r w:rsidRPr="00485500">
              <w:rPr>
                <w:b/>
                <w:bCs/>
                <w:sz w:val="18"/>
                <w:szCs w:val="18"/>
              </w:rPr>
              <w:t>CMS Regulations – 42 CFR 422.107 (c)</w:t>
            </w:r>
          </w:p>
        </w:tc>
        <w:tc>
          <w:tcPr>
            <w:tcW w:w="618" w:type="pct"/>
          </w:tcPr>
          <w:p w:rsidR="0008014D" w:rsidRPr="00485500" w:rsidRDefault="0008014D" w:rsidP="008804CB">
            <w:pPr>
              <w:jc w:val="center"/>
              <w:rPr>
                <w:b/>
                <w:bCs/>
                <w:sz w:val="18"/>
                <w:szCs w:val="18"/>
              </w:rPr>
            </w:pPr>
            <w:r w:rsidRPr="00485500">
              <w:rPr>
                <w:b/>
                <w:bCs/>
                <w:sz w:val="18"/>
                <w:szCs w:val="18"/>
              </w:rPr>
              <w:t>Page Number(s)</w:t>
            </w:r>
          </w:p>
        </w:tc>
        <w:tc>
          <w:tcPr>
            <w:tcW w:w="530" w:type="pct"/>
          </w:tcPr>
          <w:p w:rsidR="0008014D" w:rsidRPr="00485500" w:rsidRDefault="0008014D" w:rsidP="008804CB">
            <w:pPr>
              <w:jc w:val="center"/>
              <w:rPr>
                <w:b/>
                <w:bCs/>
                <w:sz w:val="18"/>
                <w:szCs w:val="18"/>
              </w:rPr>
            </w:pPr>
            <w:r w:rsidRPr="00485500">
              <w:rPr>
                <w:b/>
                <w:bCs/>
                <w:sz w:val="18"/>
                <w:szCs w:val="18"/>
              </w:rPr>
              <w:t>Section Number</w:t>
            </w:r>
          </w:p>
        </w:tc>
        <w:tc>
          <w:tcPr>
            <w:tcW w:w="617" w:type="pct"/>
          </w:tcPr>
          <w:p w:rsidR="0008014D" w:rsidRPr="00485500" w:rsidRDefault="0008014D" w:rsidP="008804CB">
            <w:pPr>
              <w:jc w:val="center"/>
              <w:rPr>
                <w:b/>
                <w:bCs/>
                <w:sz w:val="18"/>
                <w:szCs w:val="18"/>
              </w:rPr>
            </w:pPr>
            <w:r w:rsidRPr="00485500">
              <w:rPr>
                <w:b/>
                <w:bCs/>
                <w:sz w:val="18"/>
                <w:szCs w:val="18"/>
              </w:rPr>
              <w:t>Comments</w:t>
            </w:r>
          </w:p>
        </w:tc>
        <w:tc>
          <w:tcPr>
            <w:tcW w:w="1064" w:type="pct"/>
          </w:tcPr>
          <w:p w:rsidR="0008014D" w:rsidRPr="00485500" w:rsidRDefault="0008014D" w:rsidP="008804CB">
            <w:pPr>
              <w:jc w:val="center"/>
              <w:rPr>
                <w:b/>
                <w:bCs/>
                <w:sz w:val="18"/>
                <w:szCs w:val="18"/>
              </w:rPr>
            </w:pPr>
            <w:r w:rsidRPr="00485500">
              <w:rPr>
                <w:b/>
                <w:bCs/>
                <w:sz w:val="18"/>
                <w:szCs w:val="18"/>
              </w:rPr>
              <w:t>Reviewer Findings</w:t>
            </w:r>
          </w:p>
          <w:p w:rsidR="0008014D" w:rsidRPr="00485500" w:rsidRDefault="0008014D" w:rsidP="008804CB">
            <w:pPr>
              <w:jc w:val="center"/>
              <w:rPr>
                <w:b/>
                <w:bCs/>
                <w:sz w:val="18"/>
                <w:szCs w:val="18"/>
              </w:rPr>
            </w:pPr>
            <w:r w:rsidRPr="00485500">
              <w:rPr>
                <w:b/>
                <w:bCs/>
                <w:sz w:val="18"/>
                <w:szCs w:val="18"/>
              </w:rPr>
              <w:t>(For CMS Reviewer Use Only)</w:t>
            </w:r>
          </w:p>
        </w:tc>
      </w:tr>
      <w:tr w:rsidR="0008014D" w:rsidRPr="00485500" w:rsidTr="008804CB">
        <w:tc>
          <w:tcPr>
            <w:tcW w:w="2171" w:type="pct"/>
          </w:tcPr>
          <w:p w:rsidR="0008014D" w:rsidRPr="00485500" w:rsidRDefault="0008014D" w:rsidP="008804CB">
            <w:pPr>
              <w:rPr>
                <w:b/>
                <w:sz w:val="18"/>
                <w:szCs w:val="18"/>
              </w:rPr>
            </w:pPr>
            <w:r w:rsidRPr="00485500">
              <w:rPr>
                <w:b/>
                <w:sz w:val="18"/>
                <w:szCs w:val="18"/>
              </w:rPr>
              <w:t>MA organizations responsibility</w:t>
            </w:r>
            <w:smartTag w:uri="urn:schemas-microsoft-com:office:smarttags" w:element="PersonName">
              <w:r w:rsidRPr="00485500">
                <w:rPr>
                  <w:b/>
                  <w:sz w:val="18"/>
                  <w:szCs w:val="18"/>
                </w:rPr>
                <w:t>,</w:t>
              </w:r>
            </w:smartTag>
            <w:r w:rsidRPr="00485500">
              <w:rPr>
                <w:b/>
                <w:sz w:val="18"/>
                <w:szCs w:val="18"/>
              </w:rPr>
              <w:t xml:space="preserve"> including financial obligations</w:t>
            </w:r>
            <w:smartTag w:uri="urn:schemas-microsoft-com:office:smarttags" w:element="PersonName">
              <w:r w:rsidRPr="00485500">
                <w:rPr>
                  <w:b/>
                  <w:sz w:val="18"/>
                  <w:szCs w:val="18"/>
                </w:rPr>
                <w:t>,</w:t>
              </w:r>
            </w:smartTag>
            <w:r w:rsidRPr="00485500">
              <w:rPr>
                <w:b/>
                <w:sz w:val="18"/>
                <w:szCs w:val="18"/>
              </w:rPr>
              <w:t xml:space="preserve"> to provide or arrange for Medicaid benefits</w:t>
            </w:r>
          </w:p>
          <w:p w:rsidR="0008014D" w:rsidRPr="00485500" w:rsidRDefault="0008014D" w:rsidP="008804CB">
            <w:pPr>
              <w:rPr>
                <w:sz w:val="18"/>
                <w:szCs w:val="18"/>
              </w:rPr>
            </w:pPr>
          </w:p>
          <w:p w:rsidR="0008014D" w:rsidRPr="00485500" w:rsidRDefault="0008014D" w:rsidP="008804CB">
            <w:pPr>
              <w:rPr>
                <w:i/>
                <w:sz w:val="18"/>
                <w:szCs w:val="18"/>
              </w:rPr>
            </w:pPr>
            <w:r w:rsidRPr="00485500">
              <w:rPr>
                <w:i/>
                <w:sz w:val="18"/>
                <w:szCs w:val="18"/>
              </w:rPr>
              <w:t>The contract must specify the following items:</w:t>
            </w:r>
          </w:p>
          <w:p w:rsidR="0008014D" w:rsidRPr="00485500" w:rsidRDefault="0008014D" w:rsidP="008804CB">
            <w:pPr>
              <w:rPr>
                <w:i/>
                <w:sz w:val="18"/>
                <w:szCs w:val="18"/>
              </w:rPr>
            </w:pPr>
          </w:p>
          <w:p w:rsidR="00245A0F" w:rsidRDefault="0008014D">
            <w:pPr>
              <w:numPr>
                <w:ilvl w:val="0"/>
                <w:numId w:val="90"/>
              </w:numPr>
              <w:rPr>
                <w:i/>
                <w:sz w:val="18"/>
                <w:szCs w:val="18"/>
              </w:rPr>
            </w:pPr>
            <w:r w:rsidRPr="00485500">
              <w:rPr>
                <w:i/>
                <w:sz w:val="18"/>
                <w:szCs w:val="18"/>
              </w:rPr>
              <w:t>Terms and conditions;</w:t>
            </w:r>
          </w:p>
          <w:p w:rsidR="00245A0F" w:rsidRDefault="0008014D">
            <w:pPr>
              <w:numPr>
                <w:ilvl w:val="0"/>
                <w:numId w:val="90"/>
              </w:numPr>
              <w:rPr>
                <w:i/>
                <w:sz w:val="18"/>
                <w:szCs w:val="18"/>
              </w:rPr>
            </w:pPr>
            <w:r w:rsidRPr="00485500">
              <w:rPr>
                <w:i/>
                <w:sz w:val="18"/>
                <w:szCs w:val="18"/>
              </w:rPr>
              <w:t>Duties of the Medicaid contract or arrangement;</w:t>
            </w:r>
          </w:p>
          <w:p w:rsidR="00245A0F" w:rsidRDefault="0008014D">
            <w:pPr>
              <w:numPr>
                <w:ilvl w:val="0"/>
                <w:numId w:val="90"/>
              </w:numPr>
              <w:rPr>
                <w:i/>
                <w:sz w:val="18"/>
                <w:szCs w:val="18"/>
              </w:rPr>
            </w:pPr>
            <w:r w:rsidRPr="00485500">
              <w:rPr>
                <w:i/>
                <w:sz w:val="18"/>
                <w:szCs w:val="18"/>
              </w:rPr>
              <w:t>Third party liability and coordination of benefits;</w:t>
            </w:r>
          </w:p>
          <w:p w:rsidR="00245A0F" w:rsidRDefault="0008014D">
            <w:pPr>
              <w:numPr>
                <w:ilvl w:val="0"/>
                <w:numId w:val="90"/>
              </w:numPr>
              <w:rPr>
                <w:i/>
                <w:sz w:val="18"/>
                <w:szCs w:val="18"/>
              </w:rPr>
            </w:pPr>
            <w:r w:rsidRPr="00485500">
              <w:rPr>
                <w:i/>
                <w:sz w:val="18"/>
                <w:szCs w:val="18"/>
              </w:rPr>
              <w:t>Compliance with Federal</w:t>
            </w:r>
            <w:smartTag w:uri="urn:schemas-microsoft-com:office:smarttags" w:element="PersonName">
              <w:r w:rsidRPr="00485500">
                <w:rPr>
                  <w:i/>
                  <w:sz w:val="18"/>
                  <w:szCs w:val="18"/>
                </w:rPr>
                <w:t>,</w:t>
              </w:r>
            </w:smartTag>
            <w:r w:rsidRPr="00485500">
              <w:rPr>
                <w:i/>
                <w:sz w:val="18"/>
                <w:szCs w:val="18"/>
              </w:rPr>
              <w:t xml:space="preserve"> State and Local Law</w:t>
            </w:r>
          </w:p>
          <w:p w:rsidR="0008014D" w:rsidRPr="00485500" w:rsidRDefault="0008014D" w:rsidP="008804CB">
            <w:pPr>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Category(ies) of eligibility for dual-eligible beneficiaries enrolled under the SNP</w:t>
            </w:r>
            <w:smartTag w:uri="urn:schemas-microsoft-com:office:smarttags" w:element="PersonName">
              <w:r w:rsidRPr="00485500">
                <w:rPr>
                  <w:b/>
                  <w:sz w:val="18"/>
                  <w:szCs w:val="18"/>
                </w:rPr>
                <w:t>,</w:t>
              </w:r>
            </w:smartTag>
            <w:r w:rsidRPr="00485500">
              <w:rPr>
                <w:b/>
                <w:sz w:val="18"/>
                <w:szCs w:val="18"/>
              </w:rPr>
              <w:t xml:space="preserve"> as described under the Statute at sections 1902(a)</w:t>
            </w:r>
            <w:smartTag w:uri="urn:schemas-microsoft-com:office:smarttags" w:element="PersonName">
              <w:r w:rsidRPr="00485500">
                <w:rPr>
                  <w:b/>
                  <w:sz w:val="18"/>
                  <w:szCs w:val="18"/>
                </w:rPr>
                <w:t>,</w:t>
              </w:r>
            </w:smartTag>
            <w:r w:rsidRPr="00485500">
              <w:rPr>
                <w:b/>
                <w:sz w:val="18"/>
                <w:szCs w:val="18"/>
              </w:rPr>
              <w:t xml:space="preserve"> 1902(f)</w:t>
            </w:r>
            <w:smartTag w:uri="urn:schemas-microsoft-com:office:smarttags" w:element="PersonName">
              <w:r w:rsidRPr="00485500">
                <w:rPr>
                  <w:b/>
                  <w:sz w:val="18"/>
                  <w:szCs w:val="18"/>
                </w:rPr>
                <w:t>,</w:t>
              </w:r>
            </w:smartTag>
            <w:r w:rsidRPr="00485500">
              <w:rPr>
                <w:b/>
                <w:sz w:val="18"/>
                <w:szCs w:val="18"/>
              </w:rPr>
              <w:t xml:space="preserve"> 1902(p)</w:t>
            </w:r>
            <w:smartTag w:uri="urn:schemas-microsoft-com:office:smarttags" w:element="PersonName">
              <w:r w:rsidRPr="00485500">
                <w:rPr>
                  <w:b/>
                  <w:sz w:val="18"/>
                  <w:szCs w:val="18"/>
                </w:rPr>
                <w:t>,</w:t>
              </w:r>
            </w:smartTag>
            <w:r w:rsidRPr="00485500">
              <w:rPr>
                <w:b/>
                <w:sz w:val="18"/>
                <w:szCs w:val="18"/>
              </w:rPr>
              <w:t xml:space="preserve"> and 1905.</w:t>
            </w:r>
          </w:p>
          <w:p w:rsidR="0008014D" w:rsidRPr="00485500" w:rsidRDefault="0008014D" w:rsidP="008804CB">
            <w:pPr>
              <w:pStyle w:val="NormalWeb"/>
              <w:spacing w:before="0" w:beforeAutospacing="0" w:after="0" w:afterAutospacing="0"/>
              <w:rPr>
                <w:sz w:val="18"/>
                <w:szCs w:val="18"/>
                <w:highlight w:val="yellow"/>
              </w:rPr>
            </w:pPr>
          </w:p>
          <w:p w:rsidR="0008014D" w:rsidRPr="00485500" w:rsidRDefault="0008014D" w:rsidP="008804CB">
            <w:pPr>
              <w:pStyle w:val="NormalWeb"/>
              <w:spacing w:before="0" w:beforeAutospacing="0" w:after="0" w:afterAutospacing="0"/>
              <w:rPr>
                <w:i/>
                <w:sz w:val="18"/>
                <w:szCs w:val="18"/>
              </w:rPr>
            </w:pPr>
            <w:r w:rsidRPr="00485500">
              <w:rPr>
                <w:i/>
                <w:sz w:val="18"/>
                <w:szCs w:val="18"/>
              </w:rPr>
              <w:t>A “Medicaid subset” SNP is defined as:</w:t>
            </w:r>
          </w:p>
          <w:p w:rsidR="00245A0F" w:rsidRDefault="0008014D">
            <w:pPr>
              <w:pStyle w:val="NormalWeb"/>
              <w:numPr>
                <w:ilvl w:val="0"/>
                <w:numId w:val="91"/>
              </w:numPr>
              <w:spacing w:before="0" w:beforeAutospacing="0" w:after="0" w:afterAutospacing="0"/>
              <w:rPr>
                <w:i/>
                <w:sz w:val="18"/>
                <w:szCs w:val="18"/>
              </w:rPr>
            </w:pPr>
            <w:r w:rsidRPr="00485500">
              <w:rPr>
                <w:i/>
                <w:sz w:val="18"/>
                <w:szCs w:val="18"/>
              </w:rPr>
              <w:lastRenderedPageBreak/>
              <w:t>A Dual Eligible SNP;</w:t>
            </w:r>
          </w:p>
          <w:p w:rsidR="00245A0F" w:rsidRDefault="0008014D">
            <w:pPr>
              <w:pStyle w:val="NormalWeb"/>
              <w:numPr>
                <w:ilvl w:val="0"/>
                <w:numId w:val="91"/>
              </w:numPr>
              <w:spacing w:before="0" w:beforeAutospacing="0" w:after="0" w:afterAutospacing="0"/>
              <w:rPr>
                <w:i/>
                <w:sz w:val="18"/>
                <w:szCs w:val="18"/>
              </w:rPr>
            </w:pPr>
            <w:r w:rsidRPr="00485500">
              <w:rPr>
                <w:i/>
                <w:sz w:val="18"/>
                <w:szCs w:val="18"/>
              </w:rPr>
              <w:t xml:space="preserve">Having a contract; and </w:t>
            </w:r>
          </w:p>
          <w:p w:rsidR="00245A0F" w:rsidRDefault="0008014D">
            <w:pPr>
              <w:pStyle w:val="NormalWeb"/>
              <w:numPr>
                <w:ilvl w:val="0"/>
                <w:numId w:val="91"/>
              </w:numPr>
              <w:spacing w:before="0" w:beforeAutospacing="0" w:after="0" w:afterAutospacing="0"/>
              <w:rPr>
                <w:i/>
                <w:sz w:val="18"/>
                <w:szCs w:val="18"/>
              </w:rPr>
            </w:pPr>
            <w:r w:rsidRPr="00485500">
              <w:rPr>
                <w:i/>
                <w:sz w:val="18"/>
                <w:szCs w:val="18"/>
              </w:rPr>
              <w:t>Having a State-identified target population</w:t>
            </w:r>
          </w:p>
          <w:p w:rsidR="0008014D" w:rsidRPr="00485500" w:rsidRDefault="0008014D" w:rsidP="008804CB">
            <w:pPr>
              <w:pStyle w:val="NormalWeb"/>
              <w:spacing w:before="0" w:beforeAutospacing="0" w:after="0" w:afterAutospacing="0"/>
              <w:ind w:left="720"/>
              <w:rPr>
                <w:i/>
                <w:sz w:val="18"/>
                <w:szCs w:val="18"/>
              </w:rPr>
            </w:pPr>
          </w:p>
          <w:p w:rsidR="0008014D" w:rsidRPr="00485500" w:rsidRDefault="0008014D" w:rsidP="008804CB">
            <w:pPr>
              <w:pStyle w:val="NormalWeb"/>
              <w:spacing w:before="0" w:beforeAutospacing="0" w:after="0" w:afterAutospacing="0"/>
              <w:rPr>
                <w:sz w:val="18"/>
                <w:szCs w:val="18"/>
              </w:rPr>
            </w:pPr>
            <w:r w:rsidRPr="00485500">
              <w:rPr>
                <w:b/>
                <w:sz w:val="18"/>
                <w:szCs w:val="18"/>
              </w:rPr>
              <w:t>NOTE</w:t>
            </w:r>
            <w:r w:rsidRPr="00485500">
              <w:rPr>
                <w:sz w:val="18"/>
                <w:szCs w:val="18"/>
              </w:rPr>
              <w:t>:  If applicable</w:t>
            </w:r>
            <w:smartTag w:uri="urn:schemas-microsoft-com:office:smarttags" w:element="PersonName">
              <w:r w:rsidRPr="00485500">
                <w:rPr>
                  <w:sz w:val="18"/>
                  <w:szCs w:val="18"/>
                </w:rPr>
                <w:t>,</w:t>
              </w:r>
            </w:smartTag>
            <w:r w:rsidRPr="00485500">
              <w:rPr>
                <w:sz w:val="18"/>
                <w:szCs w:val="18"/>
              </w:rPr>
              <w:t xml:space="preserve"> please use State aid codes to identify category of duals being enrolled.  Additional guidance can be found at the following link: </w:t>
            </w:r>
            <w:hyperlink r:id="rId26" w:anchor="TopOfPage" w:history="1">
              <w:r w:rsidRPr="00485500">
                <w:rPr>
                  <w:rStyle w:val="Hyperlink"/>
                  <w:sz w:val="18"/>
                  <w:szCs w:val="18"/>
                </w:rPr>
                <w:t>http://www.cms.hhs.gov/DualEligible/02_DualEligibleCategories.asp#TopOfPage</w:t>
              </w:r>
            </w:hyperlink>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pStyle w:val="NormalWeb"/>
              <w:spacing w:before="0" w:beforeAutospacing="0" w:after="0" w:afterAutospacing="0"/>
              <w:rPr>
                <w:sz w:val="18"/>
                <w:szCs w:val="18"/>
                <w:highlight w:val="yellow"/>
              </w:rPr>
            </w:pPr>
          </w:p>
        </w:tc>
        <w:tc>
          <w:tcPr>
            <w:tcW w:w="1064" w:type="pct"/>
          </w:tcPr>
          <w:p w:rsidR="0008014D" w:rsidRPr="00485500" w:rsidRDefault="0008014D" w:rsidP="008804CB">
            <w:pPr>
              <w:pStyle w:val="NormalWeb"/>
              <w:spacing w:before="0" w:beforeAutospacing="0" w:after="0" w:afterAutospacing="0"/>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lastRenderedPageBreak/>
              <w:t>Medicaid benefits covered under the SNP</w:t>
            </w:r>
          </w:p>
          <w:p w:rsidR="0008014D" w:rsidRPr="00485500" w:rsidRDefault="0008014D" w:rsidP="008804CB">
            <w:pPr>
              <w:pStyle w:val="NormalWeb"/>
              <w:spacing w:before="0" w:beforeAutospacing="0" w:after="0" w:afterAutospacing="0"/>
              <w:rPr>
                <w:sz w:val="18"/>
                <w:szCs w:val="18"/>
              </w:rPr>
            </w:pPr>
          </w:p>
          <w:p w:rsidR="00F5075B" w:rsidRPr="00485500" w:rsidRDefault="0008014D" w:rsidP="008804CB">
            <w:pPr>
              <w:pStyle w:val="NormalWeb"/>
              <w:spacing w:before="0" w:beforeAutospacing="0" w:after="0" w:afterAutospacing="0"/>
              <w:rPr>
                <w:i/>
                <w:sz w:val="18"/>
                <w:szCs w:val="18"/>
              </w:rPr>
            </w:pPr>
            <w:r w:rsidRPr="00485500">
              <w:rPr>
                <w:i/>
                <w:sz w:val="18"/>
                <w:szCs w:val="18"/>
              </w:rPr>
              <w:t>These are the Medicaid medical services that the organization is obligated to provide under its State contract</w:t>
            </w:r>
            <w:smartTag w:uri="urn:schemas-microsoft-com:office:smarttags" w:element="PersonName">
              <w:r w:rsidRPr="00485500">
                <w:rPr>
                  <w:i/>
                  <w:sz w:val="18"/>
                  <w:szCs w:val="18"/>
                </w:rPr>
                <w:t>,</w:t>
              </w:r>
            </w:smartTag>
            <w:r w:rsidRPr="00485500">
              <w:rPr>
                <w:i/>
                <w:sz w:val="18"/>
                <w:szCs w:val="18"/>
              </w:rPr>
              <w:t xml:space="preserve"> not the non-Medicare mandatory Part C services covered under the MA contract</w:t>
            </w:r>
            <w:r w:rsidR="00F5075B" w:rsidRPr="00485500">
              <w:rPr>
                <w:i/>
                <w:sz w:val="18"/>
                <w:szCs w:val="18"/>
              </w:rPr>
              <w:t>.</w:t>
            </w:r>
            <w:r w:rsidR="00F5075B">
              <w:rPr>
                <w:i/>
                <w:sz w:val="18"/>
                <w:szCs w:val="18"/>
              </w:rPr>
              <w:t xml:space="preserve">  </w:t>
            </w:r>
          </w:p>
          <w:p w:rsidR="0008014D" w:rsidRPr="00485500" w:rsidRDefault="0008014D" w:rsidP="008804CB">
            <w:pPr>
              <w:pStyle w:val="NormalWeb"/>
              <w:spacing w:before="0" w:beforeAutospacing="0" w:after="0" w:afterAutospacing="0"/>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Cost-sharing protections covered under the SNP</w:t>
            </w:r>
          </w:p>
          <w:p w:rsidR="0008014D" w:rsidRPr="00485500" w:rsidRDefault="0008014D" w:rsidP="008804CB">
            <w:pPr>
              <w:pStyle w:val="NormalWeb"/>
              <w:spacing w:before="0" w:beforeAutospacing="0" w:after="0" w:afterAutospacing="0"/>
              <w:rPr>
                <w:sz w:val="18"/>
                <w:szCs w:val="18"/>
              </w:rPr>
            </w:pPr>
          </w:p>
          <w:p w:rsidR="00F5075B" w:rsidRPr="00485500" w:rsidRDefault="0008014D" w:rsidP="008804CB">
            <w:pPr>
              <w:pStyle w:val="BodyTextFirstIndent"/>
              <w:ind w:firstLine="0"/>
              <w:rPr>
                <w:i/>
                <w:sz w:val="18"/>
                <w:szCs w:val="18"/>
              </w:rPr>
            </w:pPr>
            <w:r w:rsidRPr="00485500">
              <w:rPr>
                <w:i/>
                <w:sz w:val="18"/>
                <w:szCs w:val="18"/>
              </w:rPr>
              <w:t>Specifically indicate that the Medicaid entity will not bill or hold the member responsible in any way for charges or deductibles for Medically Necessary Covered Services</w:t>
            </w:r>
            <w:r w:rsidR="00F5075B" w:rsidRPr="00485500">
              <w:rPr>
                <w:i/>
                <w:sz w:val="18"/>
                <w:szCs w:val="18"/>
              </w:rPr>
              <w:t>.</w:t>
            </w:r>
            <w:r w:rsidR="00F5075B">
              <w:rPr>
                <w:i/>
                <w:sz w:val="18"/>
                <w:szCs w:val="18"/>
              </w:rPr>
              <w:t xml:space="preserve">  </w:t>
            </w:r>
          </w:p>
          <w:p w:rsidR="0008014D" w:rsidRPr="00485500" w:rsidRDefault="0008014D" w:rsidP="008804CB">
            <w:pPr>
              <w:pStyle w:val="BodyTextFirstIndent"/>
              <w:ind w:firstLine="0"/>
              <w:rPr>
                <w:sz w:val="18"/>
                <w:szCs w:val="18"/>
              </w:rPr>
            </w:pPr>
            <w:r w:rsidRPr="00485500">
              <w:rPr>
                <w:b/>
                <w:sz w:val="18"/>
                <w:szCs w:val="18"/>
              </w:rPr>
              <w:t>NOTE:</w:t>
            </w:r>
            <w:r w:rsidRPr="00485500">
              <w:rPr>
                <w:sz w:val="18"/>
                <w:szCs w:val="18"/>
              </w:rPr>
              <w:t xml:space="preserve">  Covered services under Medicaid may also</w:t>
            </w:r>
            <w:smartTag w:uri="urn:schemas-microsoft-com:office:smarttags" w:element="PersonName">
              <w:r w:rsidRPr="00485500">
                <w:rPr>
                  <w:sz w:val="18"/>
                  <w:szCs w:val="18"/>
                </w:rPr>
                <w:t>,</w:t>
              </w:r>
            </w:smartTag>
            <w:r w:rsidRPr="00485500">
              <w:rPr>
                <w:sz w:val="18"/>
                <w:szCs w:val="18"/>
              </w:rPr>
              <w:t xml:space="preserve"> depending on State law and policy</w:t>
            </w:r>
            <w:smartTag w:uri="urn:schemas-microsoft-com:office:smarttags" w:element="PersonName">
              <w:r w:rsidRPr="00485500">
                <w:rPr>
                  <w:sz w:val="18"/>
                  <w:szCs w:val="18"/>
                </w:rPr>
                <w:t>,</w:t>
              </w:r>
            </w:smartTag>
            <w:r w:rsidRPr="00485500">
              <w:rPr>
                <w:sz w:val="18"/>
                <w:szCs w:val="18"/>
              </w:rPr>
              <w:t xml:space="preserve"> include a provider network and prior authorization component</w:t>
            </w:r>
            <w:smartTag w:uri="urn:schemas-microsoft-com:office:smarttags" w:element="PersonName">
              <w:r w:rsidRPr="00485500">
                <w:rPr>
                  <w:sz w:val="18"/>
                  <w:szCs w:val="18"/>
                </w:rPr>
                <w:t>,</w:t>
              </w:r>
            </w:smartTag>
            <w:r w:rsidRPr="00485500">
              <w:rPr>
                <w:sz w:val="18"/>
                <w:szCs w:val="18"/>
              </w:rPr>
              <w:t xml:space="preserve"> except for emergency services.</w:t>
            </w: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color w:val="FF0000"/>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Identification and sharing of information on Medicare provider participation</w:t>
            </w:r>
          </w:p>
          <w:p w:rsidR="0008014D" w:rsidRPr="00485500" w:rsidRDefault="0008014D" w:rsidP="008804CB">
            <w:pPr>
              <w:pStyle w:val="NormalWeb"/>
              <w:spacing w:before="0" w:beforeAutospacing="0" w:after="0" w:afterAutospacing="0"/>
              <w:rPr>
                <w:b/>
                <w:sz w:val="18"/>
                <w:szCs w:val="18"/>
              </w:rPr>
            </w:pPr>
          </w:p>
          <w:p w:rsidR="0008014D" w:rsidRPr="00485500" w:rsidRDefault="0008014D" w:rsidP="008804CB">
            <w:pPr>
              <w:pStyle w:val="NormalWeb"/>
              <w:spacing w:before="0" w:beforeAutospacing="0" w:after="0" w:afterAutospacing="0"/>
              <w:rPr>
                <w:i/>
                <w:sz w:val="18"/>
                <w:szCs w:val="18"/>
              </w:rPr>
            </w:pPr>
            <w:r w:rsidRPr="00485500">
              <w:rPr>
                <w:i/>
                <w:sz w:val="18"/>
                <w:szCs w:val="18"/>
              </w:rPr>
              <w:t>Must contain language indicating that the MA SNP has written procedures for ensuring Medicaid network adequacy</w:t>
            </w:r>
            <w:smartTag w:uri="urn:schemas-microsoft-com:office:smarttags" w:element="PersonName">
              <w:r w:rsidRPr="00485500">
                <w:rPr>
                  <w:i/>
                  <w:sz w:val="18"/>
                  <w:szCs w:val="18"/>
                </w:rPr>
                <w:t>,</w:t>
              </w:r>
            </w:smartTag>
            <w:r w:rsidRPr="00485500">
              <w:rPr>
                <w:i/>
                <w:sz w:val="18"/>
                <w:szCs w:val="18"/>
              </w:rPr>
              <w:t xml:space="preserve"> including access standards.</w:t>
            </w:r>
          </w:p>
          <w:p w:rsidR="0008014D" w:rsidRPr="00485500" w:rsidRDefault="0008014D" w:rsidP="008804CB">
            <w:pPr>
              <w:pStyle w:val="NormalWeb"/>
              <w:spacing w:before="0" w:beforeAutospacing="0" w:after="0" w:afterAutospacing="0"/>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Verification of enrollee’s eligibility for both Medicare and Medicaid</w:t>
            </w:r>
          </w:p>
          <w:p w:rsidR="0008014D" w:rsidRPr="00485500" w:rsidRDefault="0008014D" w:rsidP="008804CB">
            <w:pPr>
              <w:pStyle w:val="NormalWeb"/>
              <w:spacing w:before="0" w:beforeAutospacing="0" w:after="0" w:afterAutospacing="0"/>
              <w:rPr>
                <w:b/>
                <w:sz w:val="18"/>
                <w:szCs w:val="18"/>
              </w:rPr>
            </w:pPr>
          </w:p>
          <w:p w:rsidR="0008014D" w:rsidRPr="00485500" w:rsidRDefault="0008014D" w:rsidP="008804CB">
            <w:pPr>
              <w:pStyle w:val="NormalWeb"/>
              <w:spacing w:before="0" w:beforeAutospacing="0" w:after="0" w:afterAutospacing="0"/>
              <w:rPr>
                <w:i/>
                <w:sz w:val="18"/>
                <w:szCs w:val="18"/>
              </w:rPr>
            </w:pPr>
            <w:r w:rsidRPr="00485500">
              <w:rPr>
                <w:i/>
                <w:sz w:val="18"/>
                <w:szCs w:val="18"/>
              </w:rPr>
              <w:t>The targeted group(s) must be specified in the State Medicaid agency contract.</w:t>
            </w:r>
          </w:p>
          <w:p w:rsidR="0008014D" w:rsidRPr="00485500" w:rsidRDefault="0008014D" w:rsidP="008804CB">
            <w:pPr>
              <w:pStyle w:val="NormalWeb"/>
              <w:spacing w:before="0" w:beforeAutospacing="0" w:after="0" w:afterAutospacing="0"/>
              <w:rPr>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pStyle w:val="NormalWeb"/>
              <w:spacing w:before="0" w:beforeAutospacing="0" w:after="0" w:afterAutospacing="0"/>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Service area covered by the SNP</w:t>
            </w:r>
          </w:p>
          <w:p w:rsidR="0008014D" w:rsidRPr="00485500" w:rsidRDefault="0008014D" w:rsidP="008804CB">
            <w:pPr>
              <w:pStyle w:val="NormalWeb"/>
              <w:spacing w:before="0" w:beforeAutospacing="0" w:after="0" w:afterAutospacing="0"/>
              <w:rPr>
                <w:i/>
                <w:sz w:val="18"/>
                <w:szCs w:val="18"/>
              </w:rPr>
            </w:pPr>
          </w:p>
          <w:p w:rsidR="0008014D" w:rsidRPr="00485500" w:rsidRDefault="0008014D" w:rsidP="008804CB">
            <w:pPr>
              <w:pStyle w:val="NormalWeb"/>
              <w:spacing w:before="0" w:beforeAutospacing="0" w:after="0" w:afterAutospacing="0"/>
              <w:rPr>
                <w:i/>
                <w:sz w:val="18"/>
                <w:szCs w:val="18"/>
              </w:rPr>
            </w:pPr>
            <w:r w:rsidRPr="00485500">
              <w:rPr>
                <w:i/>
                <w:sz w:val="18"/>
                <w:szCs w:val="18"/>
              </w:rPr>
              <w:t>The service area specified in the State Medicaid contract must at a minimum</w:t>
            </w:r>
            <w:smartTag w:uri="urn:schemas-microsoft-com:office:smarttags" w:element="PersonName">
              <w:r w:rsidRPr="00485500">
                <w:rPr>
                  <w:i/>
                  <w:sz w:val="18"/>
                  <w:szCs w:val="18"/>
                </w:rPr>
                <w:t>,</w:t>
              </w:r>
            </w:smartTag>
            <w:r w:rsidRPr="00485500">
              <w:rPr>
                <w:i/>
                <w:sz w:val="18"/>
                <w:szCs w:val="18"/>
              </w:rPr>
              <w:t xml:space="preserve"> cover the same service area as the MA SNP.</w:t>
            </w:r>
          </w:p>
          <w:p w:rsidR="0008014D" w:rsidRPr="00485500" w:rsidRDefault="0008014D" w:rsidP="008804CB">
            <w:pPr>
              <w:pStyle w:val="NormalWeb"/>
              <w:spacing w:before="0" w:beforeAutospacing="0" w:after="0" w:afterAutospacing="0"/>
              <w:rPr>
                <w:b/>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pStyle w:val="NormalWeb"/>
              <w:spacing w:before="0" w:beforeAutospacing="0" w:after="0" w:afterAutospacing="0"/>
              <w:rPr>
                <w:sz w:val="18"/>
                <w:szCs w:val="18"/>
              </w:rPr>
            </w:pPr>
            <w:r w:rsidRPr="00485500">
              <w:rPr>
                <w:color w:val="FF0000"/>
                <w:sz w:val="18"/>
                <w:szCs w:val="18"/>
              </w:rPr>
              <w:t xml:space="preserve"> </w:t>
            </w:r>
          </w:p>
        </w:tc>
        <w:tc>
          <w:tcPr>
            <w:tcW w:w="617" w:type="pct"/>
          </w:tcPr>
          <w:p w:rsidR="0008014D" w:rsidRPr="00485500" w:rsidRDefault="0008014D" w:rsidP="008804CB">
            <w:pPr>
              <w:rPr>
                <w:color w:val="FF0000"/>
                <w:sz w:val="18"/>
                <w:szCs w:val="18"/>
              </w:rPr>
            </w:pPr>
          </w:p>
        </w:tc>
        <w:tc>
          <w:tcPr>
            <w:tcW w:w="1064" w:type="pct"/>
          </w:tcPr>
          <w:p w:rsidR="0008014D" w:rsidRPr="00485500" w:rsidRDefault="0008014D" w:rsidP="008804CB">
            <w:pPr>
              <w:rPr>
                <w:b/>
                <w:color w:val="FF0000"/>
                <w:sz w:val="18"/>
                <w:szCs w:val="18"/>
              </w:rPr>
            </w:pPr>
          </w:p>
        </w:tc>
      </w:tr>
      <w:tr w:rsidR="0008014D" w:rsidRPr="00485500" w:rsidTr="008804CB">
        <w:tc>
          <w:tcPr>
            <w:tcW w:w="2171" w:type="pct"/>
          </w:tcPr>
          <w:p w:rsidR="0008014D" w:rsidRPr="00485500" w:rsidRDefault="0008014D" w:rsidP="008804CB">
            <w:pPr>
              <w:pStyle w:val="NormalWeb"/>
              <w:spacing w:before="0" w:beforeAutospacing="0" w:after="0" w:afterAutospacing="0"/>
              <w:rPr>
                <w:b/>
                <w:sz w:val="18"/>
                <w:szCs w:val="18"/>
              </w:rPr>
            </w:pPr>
            <w:r w:rsidRPr="00485500">
              <w:rPr>
                <w:b/>
                <w:sz w:val="18"/>
                <w:szCs w:val="18"/>
              </w:rPr>
              <w:t>The contract period for the SNP</w:t>
            </w:r>
          </w:p>
          <w:p w:rsidR="0008014D" w:rsidRPr="00485500" w:rsidRDefault="0008014D" w:rsidP="008804CB">
            <w:pPr>
              <w:pStyle w:val="NormalWeb"/>
              <w:spacing w:before="0" w:beforeAutospacing="0" w:after="0" w:afterAutospacing="0"/>
              <w:rPr>
                <w:i/>
                <w:sz w:val="18"/>
                <w:szCs w:val="18"/>
              </w:rPr>
            </w:pPr>
          </w:p>
          <w:p w:rsidR="00F5075B" w:rsidRPr="00485500" w:rsidRDefault="0008014D" w:rsidP="008804CB">
            <w:pPr>
              <w:pStyle w:val="NormalWeb"/>
              <w:spacing w:before="0" w:beforeAutospacing="0" w:after="0" w:afterAutospacing="0"/>
              <w:rPr>
                <w:i/>
                <w:sz w:val="18"/>
                <w:szCs w:val="18"/>
              </w:rPr>
            </w:pPr>
            <w:r w:rsidRPr="00485500">
              <w:rPr>
                <w:i/>
                <w:sz w:val="18"/>
                <w:szCs w:val="18"/>
              </w:rPr>
              <w:t xml:space="preserve">The contracting period between the State Medicaid agency and the DE SNP must specify that it will </w:t>
            </w:r>
            <w:r w:rsidRPr="00485500">
              <w:rPr>
                <w:i/>
                <w:sz w:val="18"/>
                <w:szCs w:val="18"/>
              </w:rPr>
              <w:lastRenderedPageBreak/>
              <w:t>continue through the contract year</w:t>
            </w:r>
            <w:r w:rsidR="00F5075B" w:rsidRPr="00485500">
              <w:rPr>
                <w:i/>
                <w:sz w:val="18"/>
                <w:szCs w:val="18"/>
              </w:rPr>
              <w:t>.</w:t>
            </w:r>
            <w:r w:rsidR="00F5075B">
              <w:rPr>
                <w:i/>
                <w:sz w:val="18"/>
                <w:szCs w:val="18"/>
              </w:rPr>
              <w:t xml:space="preserve">  </w:t>
            </w:r>
            <w:r w:rsidR="00F5075B" w:rsidRPr="00485500">
              <w:rPr>
                <w:i/>
                <w:sz w:val="18"/>
                <w:szCs w:val="18"/>
              </w:rPr>
              <w:t>(</w:t>
            </w:r>
            <w:r w:rsidRPr="00485500">
              <w:rPr>
                <w:i/>
                <w:sz w:val="18"/>
                <w:szCs w:val="18"/>
              </w:rPr>
              <w:t>January 1-December 31 of the year following the due date</w:t>
            </w:r>
            <w:smartTag w:uri="urn:schemas-microsoft-com:office:smarttags" w:element="PersonName">
              <w:r w:rsidRPr="00485500">
                <w:rPr>
                  <w:i/>
                  <w:sz w:val="18"/>
                  <w:szCs w:val="18"/>
                </w:rPr>
                <w:t>,</w:t>
              </w:r>
            </w:smartTag>
            <w:r w:rsidRPr="00485500">
              <w:rPr>
                <w:i/>
                <w:sz w:val="18"/>
                <w:szCs w:val="18"/>
              </w:rPr>
              <w:t xml:space="preserve"> October 1</w:t>
            </w:r>
            <w:smartTag w:uri="urn:schemas-microsoft-com:office:smarttags" w:element="PersonName">
              <w:r w:rsidRPr="00485500">
                <w:rPr>
                  <w:i/>
                  <w:sz w:val="18"/>
                  <w:szCs w:val="18"/>
                </w:rPr>
                <w:t>,</w:t>
              </w:r>
            </w:smartTag>
            <w:r w:rsidRPr="00485500">
              <w:rPr>
                <w:i/>
                <w:sz w:val="18"/>
                <w:szCs w:val="18"/>
              </w:rPr>
              <w:t xml:space="preserve"> 2009) If not</w:t>
            </w:r>
            <w:smartTag w:uri="urn:schemas-microsoft-com:office:smarttags" w:element="PersonName">
              <w:r w:rsidRPr="00485500">
                <w:rPr>
                  <w:i/>
                  <w:sz w:val="18"/>
                  <w:szCs w:val="18"/>
                </w:rPr>
                <w:t>,</w:t>
              </w:r>
            </w:smartTag>
            <w:r w:rsidRPr="00485500">
              <w:rPr>
                <w:i/>
                <w:sz w:val="18"/>
                <w:szCs w:val="18"/>
              </w:rPr>
              <w:t xml:space="preserve"> the plan may indicate the evergreen clause within the contract and provide an explanation of when the State issues updated rates</w:t>
            </w:r>
            <w:r w:rsidR="00F5075B" w:rsidRPr="00485500">
              <w:rPr>
                <w:i/>
                <w:sz w:val="18"/>
                <w:szCs w:val="18"/>
              </w:rPr>
              <w:t>.</w:t>
            </w:r>
            <w:r w:rsidR="00F5075B">
              <w:rPr>
                <w:i/>
                <w:sz w:val="18"/>
                <w:szCs w:val="18"/>
              </w:rPr>
              <w:t xml:space="preserve">  </w:t>
            </w:r>
          </w:p>
          <w:p w:rsidR="0008014D" w:rsidRPr="00485500" w:rsidRDefault="0008014D" w:rsidP="008804CB">
            <w:pPr>
              <w:pStyle w:val="NormalWeb"/>
              <w:spacing w:before="0" w:beforeAutospacing="0" w:after="0" w:afterAutospacing="0"/>
              <w:rPr>
                <w:i/>
                <w:sz w:val="18"/>
                <w:szCs w:val="18"/>
              </w:rPr>
            </w:pPr>
          </w:p>
        </w:tc>
        <w:tc>
          <w:tcPr>
            <w:tcW w:w="618" w:type="pct"/>
          </w:tcPr>
          <w:p w:rsidR="0008014D" w:rsidRPr="00485500" w:rsidRDefault="0008014D" w:rsidP="008804CB">
            <w:pPr>
              <w:rPr>
                <w:sz w:val="18"/>
                <w:szCs w:val="18"/>
              </w:rPr>
            </w:pPr>
          </w:p>
        </w:tc>
        <w:tc>
          <w:tcPr>
            <w:tcW w:w="530" w:type="pct"/>
          </w:tcPr>
          <w:p w:rsidR="0008014D" w:rsidRPr="00485500" w:rsidRDefault="0008014D" w:rsidP="008804CB">
            <w:pPr>
              <w:rPr>
                <w:sz w:val="18"/>
                <w:szCs w:val="18"/>
              </w:rPr>
            </w:pPr>
          </w:p>
        </w:tc>
        <w:tc>
          <w:tcPr>
            <w:tcW w:w="617" w:type="pct"/>
          </w:tcPr>
          <w:p w:rsidR="0008014D" w:rsidRPr="00485500" w:rsidRDefault="0008014D" w:rsidP="008804CB">
            <w:pPr>
              <w:rPr>
                <w:sz w:val="18"/>
                <w:szCs w:val="18"/>
              </w:rPr>
            </w:pPr>
          </w:p>
        </w:tc>
        <w:tc>
          <w:tcPr>
            <w:tcW w:w="1064" w:type="pct"/>
          </w:tcPr>
          <w:p w:rsidR="0008014D" w:rsidRPr="00485500" w:rsidRDefault="0008014D" w:rsidP="008804CB">
            <w:pPr>
              <w:rPr>
                <w:b/>
                <w:sz w:val="18"/>
                <w:szCs w:val="18"/>
              </w:rPr>
            </w:pPr>
          </w:p>
        </w:tc>
      </w:tr>
    </w:tbl>
    <w:p w:rsidR="0008014D" w:rsidRPr="00485500" w:rsidRDefault="0008014D" w:rsidP="008804CB">
      <w:pPr>
        <w:jc w:val="both"/>
        <w:rPr>
          <w:sz w:val="20"/>
        </w:rPr>
      </w:pPr>
    </w:p>
    <w:p w:rsidR="0008014D" w:rsidRPr="00485500" w:rsidRDefault="0008014D" w:rsidP="008804CB">
      <w:pPr>
        <w:jc w:val="both"/>
        <w:rPr>
          <w:sz w:val="20"/>
        </w:rPr>
      </w:pPr>
      <w:r w:rsidRPr="00485500">
        <w:rPr>
          <w:sz w:val="20"/>
        </w:rPr>
        <w:t xml:space="preserve"> </w:t>
      </w:r>
    </w:p>
    <w:p w:rsidR="0008014D" w:rsidRPr="00485500" w:rsidRDefault="0008014D" w:rsidP="008804CB">
      <w:pPr>
        <w:rPr>
          <w:b/>
        </w:rPr>
      </w:pPr>
      <w:r w:rsidRPr="00485500">
        <w:rPr>
          <w:b/>
        </w:rPr>
        <w:t>16.  I-SNP Upload Document</w:t>
      </w:r>
    </w:p>
    <w:p w:rsidR="0008014D" w:rsidRPr="00485500" w:rsidRDefault="0008014D" w:rsidP="008804CB">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75"/>
        <w:gridCol w:w="9345"/>
      </w:tblGrid>
      <w:tr w:rsidR="0008014D" w:rsidRPr="00485500" w:rsidTr="008804CB">
        <w:trPr>
          <w:trHeight w:val="255"/>
        </w:trPr>
        <w:tc>
          <w:tcPr>
            <w:tcW w:w="9720" w:type="dxa"/>
            <w:gridSpan w:val="2"/>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255"/>
        </w:trPr>
        <w:tc>
          <w:tcPr>
            <w:tcW w:w="9645" w:type="dxa"/>
            <w:gridSpan w:val="2"/>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9645" w:type="dxa"/>
            <w:gridSpan w:val="2"/>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9645" w:type="dxa"/>
            <w:gridSpan w:val="2"/>
            <w:shd w:val="clear" w:color="auto" w:fill="D9D9D9"/>
            <w:vAlign w:val="center"/>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9645" w:type="dxa"/>
            <w:gridSpan w:val="2"/>
          </w:tcPr>
          <w:p w:rsidR="0008014D" w:rsidRPr="00485500" w:rsidRDefault="0008014D" w:rsidP="008804CB">
            <w:pPr>
              <w:rPr>
                <w:i/>
                <w:sz w:val="20"/>
                <w:szCs w:val="20"/>
              </w:rPr>
            </w:pPr>
            <w:r w:rsidRPr="00485500">
              <w:rPr>
                <w:i/>
                <w:sz w:val="20"/>
                <w:szCs w:val="20"/>
              </w:rPr>
              <w:t>Enter CMS contract number here.</w:t>
            </w:r>
          </w:p>
        </w:tc>
      </w:tr>
      <w:tr w:rsidR="0008014D" w:rsidRPr="00485500" w:rsidTr="008804CB">
        <w:trPr>
          <w:trHeight w:val="255"/>
        </w:trPr>
        <w:tc>
          <w:tcPr>
            <w:tcW w:w="9645" w:type="dxa"/>
            <w:gridSpan w:val="2"/>
            <w:shd w:val="clear" w:color="auto" w:fill="D9D9D9"/>
            <w:noWrap/>
            <w:vAlign w:val="bottom"/>
          </w:tcPr>
          <w:p w:rsidR="0008014D" w:rsidRPr="00485500" w:rsidRDefault="0008014D" w:rsidP="008804CB">
            <w:pPr>
              <w:ind w:left="267" w:hanging="267"/>
              <w:rPr>
                <w:b/>
                <w:bCs/>
                <w:sz w:val="20"/>
                <w:szCs w:val="20"/>
              </w:rPr>
            </w:pPr>
            <w:r w:rsidRPr="00485500">
              <w:rPr>
                <w:b/>
                <w:bCs/>
                <w:sz w:val="20"/>
                <w:szCs w:val="20"/>
              </w:rPr>
              <w:t xml:space="preserve"> Specific I-SNP Population:</w:t>
            </w:r>
            <w:r w:rsidRPr="00485500">
              <w:rPr>
                <w:sz w:val="20"/>
                <w:szCs w:val="20"/>
              </w:rPr>
              <w:t xml:space="preserve"> Place an “X” to the left</w:t>
            </w:r>
            <w:r w:rsidR="00F5075B" w:rsidRPr="00485500">
              <w:rPr>
                <w:sz w:val="20"/>
                <w:szCs w:val="20"/>
              </w:rPr>
              <w:t>.</w:t>
            </w:r>
            <w:r w:rsidR="00F5075B">
              <w:rPr>
                <w:sz w:val="20"/>
                <w:szCs w:val="20"/>
              </w:rPr>
              <w:t xml:space="preserve">  </w:t>
            </w:r>
            <w:r w:rsidR="00F5075B" w:rsidRPr="00485500">
              <w:rPr>
                <w:b/>
                <w:sz w:val="20"/>
                <w:szCs w:val="20"/>
              </w:rPr>
              <w:t>(</w:t>
            </w:r>
            <w:r w:rsidRPr="00485500">
              <w:rPr>
                <w:b/>
                <w:sz w:val="20"/>
                <w:szCs w:val="20"/>
              </w:rPr>
              <w:t xml:space="preserve">Mark only </w:t>
            </w:r>
            <w:r w:rsidRPr="00485500">
              <w:rPr>
                <w:b/>
                <w:sz w:val="20"/>
                <w:szCs w:val="20"/>
                <w:u w:val="single"/>
              </w:rPr>
              <w:t>one</w:t>
            </w:r>
            <w:r w:rsidRPr="00485500">
              <w:rPr>
                <w:b/>
                <w:sz w:val="20"/>
                <w:szCs w:val="20"/>
              </w:rPr>
              <w:t>.)</w:t>
            </w:r>
          </w:p>
        </w:tc>
      </w:tr>
      <w:tr w:rsidR="0008014D" w:rsidRPr="00485500" w:rsidTr="008804CB">
        <w:trPr>
          <w:trHeight w:val="270"/>
        </w:trPr>
        <w:tc>
          <w:tcPr>
            <w:tcW w:w="375" w:type="dxa"/>
            <w:noWrap/>
            <w:vAlign w:val="bottom"/>
          </w:tcPr>
          <w:p w:rsidR="0008014D" w:rsidRPr="00485500" w:rsidRDefault="0008014D" w:rsidP="008804CB">
            <w:pPr>
              <w:rPr>
                <w:sz w:val="20"/>
                <w:szCs w:val="20"/>
              </w:rPr>
            </w:pPr>
          </w:p>
        </w:tc>
        <w:tc>
          <w:tcPr>
            <w:tcW w:w="9270" w:type="dxa"/>
            <w:vAlign w:val="bottom"/>
          </w:tcPr>
          <w:p w:rsidR="0008014D" w:rsidRPr="00485500" w:rsidRDefault="0008014D" w:rsidP="008804CB">
            <w:pPr>
              <w:rPr>
                <w:sz w:val="20"/>
                <w:szCs w:val="20"/>
              </w:rPr>
            </w:pPr>
            <w:r w:rsidRPr="00485500">
              <w:rPr>
                <w:sz w:val="20"/>
                <w:szCs w:val="20"/>
              </w:rPr>
              <w:t xml:space="preserve">A.  Applicant will enroll </w:t>
            </w:r>
            <w:r w:rsidRPr="00485500">
              <w:rPr>
                <w:b/>
                <w:sz w:val="20"/>
                <w:szCs w:val="20"/>
              </w:rPr>
              <w:t>ONLY</w:t>
            </w:r>
            <w:r w:rsidRPr="00485500">
              <w:rPr>
                <w:sz w:val="20"/>
                <w:szCs w:val="20"/>
              </w:rPr>
              <w:t xml:space="preserve"> individuals living in an institution.</w:t>
            </w:r>
          </w:p>
        </w:tc>
      </w:tr>
      <w:tr w:rsidR="0008014D" w:rsidRPr="00485500" w:rsidTr="008804CB">
        <w:trPr>
          <w:trHeight w:val="270"/>
        </w:trPr>
        <w:tc>
          <w:tcPr>
            <w:tcW w:w="375" w:type="dxa"/>
            <w:noWrap/>
            <w:vAlign w:val="bottom"/>
          </w:tcPr>
          <w:p w:rsidR="0008014D" w:rsidRPr="00485500" w:rsidRDefault="0008014D" w:rsidP="008804CB">
            <w:pPr>
              <w:rPr>
                <w:sz w:val="20"/>
                <w:szCs w:val="20"/>
              </w:rPr>
            </w:pPr>
          </w:p>
        </w:tc>
        <w:tc>
          <w:tcPr>
            <w:tcW w:w="9270" w:type="dxa"/>
            <w:vAlign w:val="bottom"/>
          </w:tcPr>
          <w:p w:rsidR="0008014D" w:rsidRPr="00485500" w:rsidRDefault="0008014D" w:rsidP="008804CB">
            <w:pPr>
              <w:rPr>
                <w:sz w:val="20"/>
                <w:szCs w:val="20"/>
              </w:rPr>
            </w:pPr>
            <w:r w:rsidRPr="00485500">
              <w:rPr>
                <w:sz w:val="20"/>
                <w:szCs w:val="20"/>
              </w:rPr>
              <w:t xml:space="preserve">B.  Applicant will enroll </w:t>
            </w:r>
            <w:r w:rsidRPr="00485500">
              <w:rPr>
                <w:b/>
                <w:sz w:val="20"/>
                <w:szCs w:val="20"/>
              </w:rPr>
              <w:t>ONLY</w:t>
            </w:r>
            <w:r w:rsidRPr="00485500">
              <w:rPr>
                <w:sz w:val="20"/>
                <w:szCs w:val="20"/>
              </w:rPr>
              <w:t xml:space="preserve"> individuals who are institutional equivalent and living in the community.</w:t>
            </w:r>
          </w:p>
        </w:tc>
      </w:tr>
      <w:tr w:rsidR="0008014D" w:rsidRPr="00485500" w:rsidTr="008804CB">
        <w:trPr>
          <w:trHeight w:val="255"/>
        </w:trPr>
        <w:tc>
          <w:tcPr>
            <w:tcW w:w="375" w:type="dxa"/>
            <w:tcBorders>
              <w:bottom w:val="single" w:sz="4" w:space="0" w:color="auto"/>
            </w:tcBorders>
            <w:noWrap/>
            <w:vAlign w:val="bottom"/>
          </w:tcPr>
          <w:p w:rsidR="0008014D" w:rsidRPr="00485500" w:rsidRDefault="0008014D" w:rsidP="008804CB">
            <w:pPr>
              <w:rPr>
                <w:sz w:val="20"/>
                <w:szCs w:val="20"/>
              </w:rPr>
            </w:pPr>
          </w:p>
        </w:tc>
        <w:tc>
          <w:tcPr>
            <w:tcW w:w="9270" w:type="dxa"/>
            <w:tcBorders>
              <w:bottom w:val="single" w:sz="4" w:space="0" w:color="auto"/>
            </w:tcBorders>
            <w:vAlign w:val="bottom"/>
          </w:tcPr>
          <w:p w:rsidR="0008014D" w:rsidRPr="00485500" w:rsidRDefault="0008014D" w:rsidP="008804CB">
            <w:pPr>
              <w:rPr>
                <w:sz w:val="20"/>
                <w:szCs w:val="20"/>
              </w:rPr>
            </w:pPr>
            <w:r w:rsidRPr="00485500">
              <w:rPr>
                <w:sz w:val="20"/>
                <w:szCs w:val="20"/>
              </w:rPr>
              <w:t xml:space="preserve">C.  Applicant will enroll </w:t>
            </w:r>
            <w:r w:rsidRPr="00485500">
              <w:rPr>
                <w:b/>
                <w:sz w:val="20"/>
                <w:szCs w:val="20"/>
              </w:rPr>
              <w:t>BOTH</w:t>
            </w:r>
            <w:r w:rsidRPr="00485500">
              <w:rPr>
                <w:sz w:val="20"/>
                <w:szCs w:val="20"/>
              </w:rPr>
              <w:t xml:space="preserve"> institutionalized and institutional equivalent individuals.</w:t>
            </w:r>
          </w:p>
        </w:tc>
      </w:tr>
    </w:tbl>
    <w:p w:rsidR="0008014D" w:rsidRPr="00485500" w:rsidRDefault="0008014D" w:rsidP="008804CB">
      <w:pPr>
        <w:outlineLvl w:val="0"/>
        <w:rPr>
          <w:sz w:val="28"/>
          <w:szCs w:val="28"/>
        </w:rPr>
      </w:pPr>
    </w:p>
    <w:tbl>
      <w:tblPr>
        <w:tblW w:w="96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55"/>
        <w:gridCol w:w="3420"/>
        <w:gridCol w:w="2970"/>
      </w:tblGrid>
      <w:tr w:rsidR="0008014D" w:rsidRPr="00485500" w:rsidTr="008804CB">
        <w:trPr>
          <w:trHeight w:val="255"/>
        </w:trPr>
        <w:tc>
          <w:tcPr>
            <w:tcW w:w="9645" w:type="dxa"/>
            <w:gridSpan w:val="3"/>
            <w:tcBorders>
              <w:top w:val="single" w:sz="4" w:space="0" w:color="auto"/>
            </w:tcBorders>
            <w:shd w:val="clear" w:color="auto" w:fill="D9D9D9"/>
            <w:noWrap/>
            <w:vAlign w:val="bottom"/>
          </w:tcPr>
          <w:p w:rsidR="0008014D" w:rsidRPr="00485500" w:rsidRDefault="0008014D" w:rsidP="008804CB">
            <w:pPr>
              <w:ind w:left="267" w:hanging="267"/>
              <w:jc w:val="center"/>
              <w:rPr>
                <w:b/>
                <w:bCs/>
                <w:sz w:val="28"/>
                <w:szCs w:val="28"/>
              </w:rPr>
            </w:pPr>
            <w:r w:rsidRPr="00485500">
              <w:rPr>
                <w:b/>
                <w:bCs/>
                <w:sz w:val="28"/>
                <w:szCs w:val="28"/>
              </w:rPr>
              <w:t>Applicant Enrolling ONLY Institutionalized</w:t>
            </w: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institutional SNP being offered.</w:t>
            </w:r>
          </w:p>
        </w:tc>
      </w:tr>
      <w:tr w:rsidR="0008014D" w:rsidRPr="00485500" w:rsidTr="008804CB">
        <w:trPr>
          <w:trHeight w:val="280"/>
        </w:trPr>
        <w:tc>
          <w:tcPr>
            <w:tcW w:w="3255" w:type="dxa"/>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3420" w:type="dxa"/>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2970" w:type="dxa"/>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3255" w:type="dxa"/>
            <w:noWrap/>
            <w:vAlign w:val="bottom"/>
          </w:tcPr>
          <w:p w:rsidR="0008014D" w:rsidRPr="00485500" w:rsidRDefault="0008014D" w:rsidP="008804CB">
            <w:pPr>
              <w:rPr>
                <w:i/>
                <w:sz w:val="20"/>
                <w:szCs w:val="20"/>
              </w:rPr>
            </w:pPr>
            <w:r w:rsidRPr="00485500">
              <w:rPr>
                <w:i/>
                <w:sz w:val="20"/>
                <w:szCs w:val="20"/>
              </w:rPr>
              <w:t>Enter County name here.</w:t>
            </w:r>
          </w:p>
        </w:tc>
        <w:tc>
          <w:tcPr>
            <w:tcW w:w="3420" w:type="dxa"/>
            <w:vAlign w:val="bottom"/>
          </w:tcPr>
          <w:p w:rsidR="0008014D" w:rsidRPr="00485500" w:rsidRDefault="0008014D" w:rsidP="008804CB">
            <w:pPr>
              <w:rPr>
                <w:i/>
                <w:sz w:val="20"/>
                <w:szCs w:val="20"/>
              </w:rPr>
            </w:pPr>
            <w:r w:rsidRPr="00485500">
              <w:rPr>
                <w:i/>
                <w:sz w:val="20"/>
                <w:szCs w:val="20"/>
              </w:rPr>
              <w:t>Enter State 2 letter abbreviation here.</w:t>
            </w:r>
          </w:p>
        </w:tc>
        <w:tc>
          <w:tcPr>
            <w:tcW w:w="2970" w:type="dxa"/>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3255" w:type="dxa"/>
            <w:noWrap/>
            <w:vAlign w:val="bottom"/>
          </w:tcPr>
          <w:p w:rsidR="0008014D" w:rsidRPr="00485500" w:rsidRDefault="0008014D" w:rsidP="008804CB">
            <w:pPr>
              <w:jc w:val="center"/>
              <w:rPr>
                <w:b/>
                <w:bCs/>
                <w:sz w:val="20"/>
                <w:szCs w:val="20"/>
                <w:u w:val="single"/>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55"/>
        </w:trPr>
        <w:tc>
          <w:tcPr>
            <w:tcW w:w="9645" w:type="dxa"/>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2.  Provide a list of </w:t>
            </w:r>
            <w:r w:rsidRPr="00485500">
              <w:rPr>
                <w:b/>
                <w:bCs/>
                <w:sz w:val="20"/>
                <w:szCs w:val="20"/>
                <w:u w:val="single"/>
              </w:rPr>
              <w:t>contracted long-term care facilities.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t>Name of Contracted Long-term Care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Medicaid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long-term care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jc w:val="center"/>
              <w:rPr>
                <w:b/>
                <w:bCs/>
                <w:sz w:val="28"/>
                <w:szCs w:val="28"/>
              </w:rPr>
            </w:pPr>
            <w:r w:rsidRPr="00485500">
              <w:rPr>
                <w:b/>
                <w:bCs/>
                <w:sz w:val="28"/>
                <w:szCs w:val="28"/>
              </w:rPr>
              <w:t>Applicant Enrolling ONLY Institutional Equivalent Individuals</w:t>
            </w: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institutional SNP being offered.</w:t>
            </w:r>
          </w:p>
        </w:tc>
      </w:tr>
      <w:tr w:rsidR="0008014D" w:rsidRPr="00485500" w:rsidTr="008804CB">
        <w:trPr>
          <w:trHeight w:val="280"/>
        </w:trPr>
        <w:tc>
          <w:tcPr>
            <w:tcW w:w="3255" w:type="dxa"/>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3420" w:type="dxa"/>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2970" w:type="dxa"/>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3255" w:type="dxa"/>
            <w:noWrap/>
            <w:vAlign w:val="bottom"/>
          </w:tcPr>
          <w:p w:rsidR="0008014D" w:rsidRPr="00485500" w:rsidRDefault="0008014D" w:rsidP="008804CB">
            <w:pPr>
              <w:rPr>
                <w:i/>
                <w:sz w:val="20"/>
                <w:szCs w:val="20"/>
              </w:rPr>
            </w:pPr>
            <w:r w:rsidRPr="00485500">
              <w:rPr>
                <w:i/>
                <w:sz w:val="20"/>
                <w:szCs w:val="20"/>
              </w:rPr>
              <w:t>Enter County name here.</w:t>
            </w:r>
          </w:p>
        </w:tc>
        <w:tc>
          <w:tcPr>
            <w:tcW w:w="3420" w:type="dxa"/>
            <w:vAlign w:val="bottom"/>
          </w:tcPr>
          <w:p w:rsidR="0008014D" w:rsidRPr="00485500" w:rsidRDefault="0008014D" w:rsidP="008804CB">
            <w:pPr>
              <w:rPr>
                <w:i/>
                <w:sz w:val="20"/>
                <w:szCs w:val="20"/>
              </w:rPr>
            </w:pPr>
            <w:r w:rsidRPr="00485500">
              <w:rPr>
                <w:i/>
                <w:sz w:val="20"/>
                <w:szCs w:val="20"/>
              </w:rPr>
              <w:t>Enter State 2 letter abbreviation here.</w:t>
            </w:r>
          </w:p>
        </w:tc>
        <w:tc>
          <w:tcPr>
            <w:tcW w:w="2970" w:type="dxa"/>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3255" w:type="dxa"/>
            <w:noWrap/>
            <w:vAlign w:val="bottom"/>
          </w:tcPr>
          <w:p w:rsidR="0008014D" w:rsidRPr="00485500" w:rsidRDefault="0008014D" w:rsidP="008804CB">
            <w:pPr>
              <w:jc w:val="center"/>
              <w:rPr>
                <w:b/>
                <w:bCs/>
                <w:sz w:val="20"/>
                <w:szCs w:val="20"/>
                <w:u w:val="single"/>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345"/>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2.  Provide the name of the entity (ies) performing the level of care (LOC) assessment for enrolling individuals living in the community.</w:t>
            </w:r>
          </w:p>
        </w:tc>
      </w:tr>
      <w:tr w:rsidR="0008014D" w:rsidRPr="00485500" w:rsidTr="008804CB">
        <w:trPr>
          <w:trHeight w:val="444"/>
        </w:trPr>
        <w:tc>
          <w:tcPr>
            <w:tcW w:w="9645" w:type="dxa"/>
            <w:gridSpan w:val="3"/>
          </w:tcPr>
          <w:p w:rsidR="0008014D" w:rsidRPr="00485500" w:rsidRDefault="0008014D" w:rsidP="008804CB">
            <w:pPr>
              <w:rPr>
                <w:i/>
                <w:sz w:val="20"/>
                <w:szCs w:val="20"/>
              </w:rPr>
            </w:pPr>
            <w:r w:rsidRPr="00485500">
              <w:rPr>
                <w:i/>
                <w:sz w:val="20"/>
                <w:szCs w:val="20"/>
              </w:rPr>
              <w:t>Enter name of the entity (ies) performing the LOC assessment here.</w:t>
            </w:r>
          </w:p>
        </w:tc>
      </w:tr>
      <w:tr w:rsidR="0008014D" w:rsidRPr="00485500" w:rsidTr="008804CB">
        <w:trPr>
          <w:trHeight w:val="255"/>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3.  Provide the address of the entity (ies) performing the LOC assessment.</w:t>
            </w:r>
          </w:p>
        </w:tc>
      </w:tr>
      <w:tr w:rsidR="0008014D" w:rsidRPr="00485500" w:rsidTr="008804CB">
        <w:trPr>
          <w:trHeight w:val="444"/>
        </w:trPr>
        <w:tc>
          <w:tcPr>
            <w:tcW w:w="9645" w:type="dxa"/>
            <w:gridSpan w:val="3"/>
          </w:tcPr>
          <w:p w:rsidR="0008014D" w:rsidRPr="00485500" w:rsidRDefault="0008014D" w:rsidP="008804CB">
            <w:pPr>
              <w:rPr>
                <w:i/>
                <w:sz w:val="20"/>
                <w:szCs w:val="20"/>
              </w:rPr>
            </w:pPr>
            <w:r w:rsidRPr="00485500">
              <w:rPr>
                <w:i/>
                <w:sz w:val="20"/>
                <w:szCs w:val="20"/>
              </w:rPr>
              <w:t>Enter the address of the entity (ies) performing the LOC assessment here.</w:t>
            </w:r>
          </w:p>
        </w:tc>
      </w:tr>
      <w:tr w:rsidR="0008014D" w:rsidRPr="00485500" w:rsidTr="008804CB">
        <w:trPr>
          <w:trHeight w:val="525"/>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4.  Provide the relevant credential (e.g.</w:t>
            </w:r>
            <w:smartTag w:uri="urn:schemas-microsoft-com:office:smarttags" w:element="PersonName">
              <w:r w:rsidRPr="00485500">
                <w:rPr>
                  <w:b/>
                  <w:bCs/>
                  <w:sz w:val="20"/>
                  <w:szCs w:val="20"/>
                </w:rPr>
                <w:t>,</w:t>
              </w:r>
            </w:smartTag>
            <w:r w:rsidRPr="00485500">
              <w:rPr>
                <w:b/>
                <w:bCs/>
                <w:sz w:val="20"/>
                <w:szCs w:val="20"/>
              </w:rPr>
              <w:t xml:space="preserve"> RN for registered nurse</w:t>
            </w:r>
            <w:smartTag w:uri="urn:schemas-microsoft-com:office:smarttags" w:element="PersonName">
              <w:r w:rsidRPr="00485500">
                <w:rPr>
                  <w:b/>
                  <w:bCs/>
                  <w:sz w:val="20"/>
                  <w:szCs w:val="20"/>
                </w:rPr>
                <w:t>,</w:t>
              </w:r>
            </w:smartTag>
            <w:r w:rsidRPr="00485500">
              <w:rPr>
                <w:b/>
                <w:bCs/>
                <w:sz w:val="20"/>
                <w:szCs w:val="20"/>
              </w:rPr>
              <w:t xml:space="preserve"> LSW for licensed social worker</w:t>
            </w:r>
            <w:smartTag w:uri="urn:schemas-microsoft-com:office:smarttags" w:element="PersonName">
              <w:r w:rsidRPr="00485500">
                <w:rPr>
                  <w:b/>
                  <w:bCs/>
                  <w:sz w:val="20"/>
                  <w:szCs w:val="20"/>
                </w:rPr>
                <w:t>,</w:t>
              </w:r>
            </w:smartTag>
            <w:r w:rsidRPr="00485500">
              <w:rPr>
                <w:b/>
                <w:bCs/>
                <w:sz w:val="20"/>
                <w:szCs w:val="20"/>
              </w:rPr>
              <w:t xml:space="preserve"> etc.) of the staff from the entity (ies) performing the LOC assessment.</w:t>
            </w:r>
          </w:p>
        </w:tc>
      </w:tr>
      <w:tr w:rsidR="0008014D" w:rsidRPr="00485500" w:rsidTr="008804CB">
        <w:trPr>
          <w:trHeight w:val="444"/>
        </w:trPr>
        <w:tc>
          <w:tcPr>
            <w:tcW w:w="9645" w:type="dxa"/>
            <w:gridSpan w:val="3"/>
          </w:tcPr>
          <w:p w:rsidR="0008014D" w:rsidRPr="00485500" w:rsidRDefault="0008014D" w:rsidP="008804CB">
            <w:pPr>
              <w:rPr>
                <w:i/>
                <w:sz w:val="20"/>
                <w:szCs w:val="20"/>
              </w:rPr>
            </w:pPr>
            <w:r w:rsidRPr="00485500">
              <w:rPr>
                <w:i/>
                <w:sz w:val="20"/>
                <w:szCs w:val="20"/>
              </w:rPr>
              <w:t>Enter the relevant credential from the staff of the entity (ies) performing the LOC assessment here.</w:t>
            </w:r>
          </w:p>
        </w:tc>
      </w:tr>
      <w:tr w:rsidR="0008014D" w:rsidRPr="00485500" w:rsidTr="008804CB">
        <w:trPr>
          <w:trHeight w:val="274"/>
        </w:trPr>
        <w:tc>
          <w:tcPr>
            <w:tcW w:w="9645" w:type="dxa"/>
            <w:gridSpan w:val="3"/>
            <w:shd w:val="clear" w:color="auto" w:fill="D9D9D9"/>
            <w:vAlign w:val="bottom"/>
          </w:tcPr>
          <w:p w:rsidR="0008014D" w:rsidRPr="00485500" w:rsidRDefault="0008014D" w:rsidP="008804CB">
            <w:pPr>
              <w:rPr>
                <w:sz w:val="20"/>
                <w:szCs w:val="20"/>
              </w:rPr>
            </w:pPr>
            <w:r w:rsidRPr="00485500">
              <w:rPr>
                <w:b/>
                <w:bCs/>
                <w:sz w:val="20"/>
                <w:szCs w:val="20"/>
              </w:rPr>
              <w:t xml:space="preserve">5.  Provide a list of </w:t>
            </w:r>
            <w:r w:rsidRPr="00485500">
              <w:rPr>
                <w:b/>
                <w:bCs/>
                <w:sz w:val="20"/>
                <w:szCs w:val="20"/>
                <w:u w:val="single"/>
              </w:rPr>
              <w:t>assisted-living facilities</w:t>
            </w:r>
            <w:r w:rsidRPr="00485500">
              <w:rPr>
                <w:b/>
                <w:bCs/>
                <w:sz w:val="20"/>
                <w:szCs w:val="20"/>
              </w:rPr>
              <w:t xml:space="preserve"> (if applicant is contracting with ALFs)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t>Name of Assisted-living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Medicaid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assisted-living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r>
      <w:tr w:rsidR="0008014D" w:rsidRPr="00485500" w:rsidTr="008804CB">
        <w:trPr>
          <w:trHeight w:val="274"/>
        </w:trPr>
        <w:tc>
          <w:tcPr>
            <w:tcW w:w="3255" w:type="dxa"/>
          </w:tcPr>
          <w:p w:rsidR="0008014D" w:rsidRPr="00485500" w:rsidRDefault="0008014D" w:rsidP="008804CB">
            <w:pPr>
              <w:jc w:val="center"/>
              <w:rPr>
                <w:sz w:val="20"/>
                <w:szCs w:val="20"/>
              </w:rPr>
            </w:pPr>
          </w:p>
        </w:tc>
        <w:tc>
          <w:tcPr>
            <w:tcW w:w="3420" w:type="dxa"/>
          </w:tcPr>
          <w:p w:rsidR="0008014D" w:rsidRPr="00485500" w:rsidRDefault="0008014D" w:rsidP="008804CB">
            <w:pPr>
              <w:jc w:val="center"/>
              <w:rPr>
                <w:sz w:val="20"/>
                <w:szCs w:val="20"/>
              </w:rPr>
            </w:pPr>
          </w:p>
        </w:tc>
        <w:tc>
          <w:tcPr>
            <w:tcW w:w="2970" w:type="dxa"/>
          </w:tcPr>
          <w:p w:rsidR="0008014D" w:rsidRPr="00485500" w:rsidRDefault="0008014D" w:rsidP="008804CB">
            <w:pPr>
              <w:jc w:val="center"/>
              <w:rPr>
                <w:sz w:val="20"/>
                <w:szCs w:val="20"/>
              </w:rPr>
            </w:pPr>
          </w:p>
        </w:tc>
      </w:tr>
      <w:tr w:rsidR="0008014D" w:rsidRPr="00485500" w:rsidTr="008804CB">
        <w:trPr>
          <w:trHeight w:val="274"/>
        </w:trPr>
        <w:tc>
          <w:tcPr>
            <w:tcW w:w="3255" w:type="dxa"/>
            <w:tcBorders>
              <w:bottom w:val="single" w:sz="4" w:space="0" w:color="auto"/>
            </w:tcBorders>
          </w:tcPr>
          <w:p w:rsidR="0008014D" w:rsidRPr="00485500" w:rsidRDefault="0008014D" w:rsidP="008804CB">
            <w:pPr>
              <w:jc w:val="center"/>
              <w:rPr>
                <w:sz w:val="20"/>
                <w:szCs w:val="20"/>
              </w:rPr>
            </w:pPr>
          </w:p>
        </w:tc>
        <w:tc>
          <w:tcPr>
            <w:tcW w:w="3420" w:type="dxa"/>
            <w:tcBorders>
              <w:bottom w:val="single" w:sz="4" w:space="0" w:color="auto"/>
            </w:tcBorders>
          </w:tcPr>
          <w:p w:rsidR="0008014D" w:rsidRPr="00485500" w:rsidRDefault="0008014D" w:rsidP="008804CB">
            <w:pPr>
              <w:jc w:val="center"/>
              <w:rPr>
                <w:sz w:val="20"/>
                <w:szCs w:val="20"/>
              </w:rPr>
            </w:pPr>
          </w:p>
        </w:tc>
        <w:tc>
          <w:tcPr>
            <w:tcW w:w="2970" w:type="dxa"/>
            <w:tcBorders>
              <w:bottom w:val="single" w:sz="4" w:space="0" w:color="auto"/>
            </w:tcBorders>
          </w:tcPr>
          <w:p w:rsidR="0008014D" w:rsidRPr="00485500" w:rsidRDefault="0008014D" w:rsidP="008804CB">
            <w:pPr>
              <w:jc w:val="center"/>
              <w:rPr>
                <w:sz w:val="20"/>
                <w:szCs w:val="20"/>
              </w:rPr>
            </w:pPr>
          </w:p>
        </w:tc>
      </w:tr>
    </w:tbl>
    <w:p w:rsidR="0008014D" w:rsidRPr="00485500" w:rsidRDefault="0008014D" w:rsidP="008804CB">
      <w:pPr>
        <w:outlineLvl w:val="0"/>
        <w:rPr>
          <w:sz w:val="28"/>
          <w:szCs w:val="28"/>
        </w:rPr>
      </w:pPr>
    </w:p>
    <w:tbl>
      <w:tblPr>
        <w:tblW w:w="964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55"/>
        <w:gridCol w:w="3420"/>
        <w:gridCol w:w="2970"/>
      </w:tblGrid>
      <w:tr w:rsidR="0008014D" w:rsidRPr="00485500" w:rsidTr="008804CB">
        <w:trPr>
          <w:trHeight w:val="255"/>
        </w:trPr>
        <w:tc>
          <w:tcPr>
            <w:tcW w:w="9645" w:type="dxa"/>
            <w:gridSpan w:val="3"/>
            <w:tcBorders>
              <w:top w:val="single" w:sz="4" w:space="0" w:color="auto"/>
            </w:tcBorders>
            <w:shd w:val="clear" w:color="auto" w:fill="D9D9D9"/>
            <w:noWrap/>
            <w:vAlign w:val="bottom"/>
          </w:tcPr>
          <w:p w:rsidR="0008014D" w:rsidRPr="00485500" w:rsidRDefault="0008014D" w:rsidP="008804CB">
            <w:pPr>
              <w:ind w:left="267" w:hanging="267"/>
              <w:jc w:val="center"/>
              <w:rPr>
                <w:b/>
                <w:bCs/>
                <w:sz w:val="28"/>
                <w:szCs w:val="28"/>
              </w:rPr>
            </w:pPr>
            <w:r w:rsidRPr="00485500">
              <w:rPr>
                <w:b/>
                <w:bCs/>
                <w:sz w:val="28"/>
                <w:szCs w:val="28"/>
              </w:rPr>
              <w:t>Applicant Enrolling BOTH Institutionalized and Institutional Equivalent</w:t>
            </w:r>
          </w:p>
        </w:tc>
      </w:tr>
      <w:tr w:rsidR="0008014D" w:rsidRPr="00485500" w:rsidTr="008804CB">
        <w:trPr>
          <w:trHeight w:val="255"/>
        </w:trPr>
        <w:tc>
          <w:tcPr>
            <w:tcW w:w="9645" w:type="dxa"/>
            <w:gridSpan w:val="3"/>
            <w:shd w:val="clear" w:color="auto" w:fill="D9D9D9"/>
            <w:noWrap/>
            <w:vAlign w:val="bottom"/>
          </w:tcPr>
          <w:p w:rsidR="0008014D" w:rsidRPr="00485500" w:rsidRDefault="0008014D" w:rsidP="008804CB">
            <w:pPr>
              <w:ind w:left="267" w:hanging="267"/>
              <w:rPr>
                <w:sz w:val="20"/>
                <w:szCs w:val="20"/>
              </w:rPr>
            </w:pPr>
            <w:r w:rsidRPr="00485500">
              <w:rPr>
                <w:b/>
                <w:bCs/>
                <w:sz w:val="20"/>
                <w:szCs w:val="20"/>
              </w:rPr>
              <w:t>1.  Provide the service area (County</w:t>
            </w:r>
            <w:smartTag w:uri="urn:schemas-microsoft-com:office:smarttags" w:element="PersonName">
              <w:r w:rsidRPr="00485500">
                <w:rPr>
                  <w:b/>
                  <w:bCs/>
                  <w:sz w:val="20"/>
                  <w:szCs w:val="20"/>
                </w:rPr>
                <w:t>,</w:t>
              </w:r>
            </w:smartTag>
            <w:r w:rsidRPr="00485500">
              <w:rPr>
                <w:b/>
                <w:bCs/>
                <w:sz w:val="20"/>
                <w:szCs w:val="20"/>
              </w:rPr>
              <w:t xml:space="preserve"> State name and code) for the institutional SNP being offered.</w:t>
            </w:r>
          </w:p>
        </w:tc>
      </w:tr>
      <w:tr w:rsidR="0008014D" w:rsidRPr="00485500" w:rsidTr="008804CB">
        <w:trPr>
          <w:trHeight w:val="280"/>
        </w:trPr>
        <w:tc>
          <w:tcPr>
            <w:tcW w:w="3255" w:type="dxa"/>
            <w:noWrap/>
            <w:vAlign w:val="bottom"/>
          </w:tcPr>
          <w:p w:rsidR="0008014D" w:rsidRPr="00485500" w:rsidRDefault="0008014D" w:rsidP="008804CB">
            <w:pPr>
              <w:jc w:val="center"/>
              <w:rPr>
                <w:b/>
                <w:bCs/>
                <w:sz w:val="20"/>
                <w:szCs w:val="20"/>
                <w:u w:val="single"/>
              </w:rPr>
            </w:pPr>
            <w:smartTag w:uri="urn:schemas-microsoft-com:office:smarttags" w:element="PlaceType">
              <w:smartTag w:uri="urn:schemas-microsoft-com:office:smarttags" w:element="place">
                <w:r w:rsidRPr="00485500">
                  <w:rPr>
                    <w:b/>
                    <w:bCs/>
                    <w:sz w:val="20"/>
                    <w:szCs w:val="20"/>
                    <w:u w:val="single"/>
                  </w:rPr>
                  <w:t>County</w:t>
                </w:r>
              </w:smartTag>
              <w:r w:rsidRPr="00485500">
                <w:rPr>
                  <w:b/>
                  <w:bCs/>
                  <w:sz w:val="20"/>
                  <w:szCs w:val="20"/>
                  <w:u w:val="single"/>
                </w:rPr>
                <w:t xml:space="preserve"> </w:t>
              </w:r>
              <w:smartTag w:uri="urn:schemas-microsoft-com:office:smarttags" w:element="PlaceName">
                <w:r w:rsidRPr="00485500">
                  <w:rPr>
                    <w:b/>
                    <w:bCs/>
                    <w:sz w:val="20"/>
                    <w:szCs w:val="20"/>
                    <w:u w:val="single"/>
                  </w:rPr>
                  <w:t>Name</w:t>
                </w:r>
              </w:smartTag>
            </w:smartTag>
          </w:p>
        </w:tc>
        <w:tc>
          <w:tcPr>
            <w:tcW w:w="3420" w:type="dxa"/>
            <w:vAlign w:val="bottom"/>
          </w:tcPr>
          <w:p w:rsidR="0008014D" w:rsidRPr="00485500" w:rsidRDefault="0008014D" w:rsidP="008804CB">
            <w:pPr>
              <w:jc w:val="center"/>
              <w:rPr>
                <w:b/>
                <w:bCs/>
                <w:sz w:val="20"/>
                <w:szCs w:val="20"/>
                <w:u w:val="single"/>
              </w:rPr>
            </w:pPr>
            <w:r w:rsidRPr="00485500">
              <w:rPr>
                <w:b/>
                <w:bCs/>
                <w:sz w:val="20"/>
                <w:szCs w:val="20"/>
                <w:u w:val="single"/>
              </w:rPr>
              <w:t>State Name</w:t>
            </w:r>
          </w:p>
        </w:tc>
        <w:tc>
          <w:tcPr>
            <w:tcW w:w="2970" w:type="dxa"/>
            <w:vAlign w:val="bottom"/>
          </w:tcPr>
          <w:p w:rsidR="0008014D" w:rsidRPr="00485500" w:rsidRDefault="0008014D" w:rsidP="008804CB">
            <w:pPr>
              <w:jc w:val="center"/>
              <w:rPr>
                <w:b/>
                <w:bCs/>
                <w:sz w:val="20"/>
                <w:szCs w:val="20"/>
                <w:u w:val="single"/>
              </w:rPr>
            </w:pPr>
            <w:r w:rsidRPr="00485500">
              <w:rPr>
                <w:b/>
                <w:bCs/>
                <w:sz w:val="20"/>
                <w:szCs w:val="20"/>
                <w:u w:val="single"/>
              </w:rPr>
              <w:t>State &amp; County Code</w:t>
            </w:r>
          </w:p>
        </w:tc>
      </w:tr>
      <w:tr w:rsidR="0008014D" w:rsidRPr="00485500" w:rsidTr="008804CB">
        <w:trPr>
          <w:trHeight w:val="274"/>
        </w:trPr>
        <w:tc>
          <w:tcPr>
            <w:tcW w:w="3255" w:type="dxa"/>
            <w:noWrap/>
            <w:vAlign w:val="bottom"/>
          </w:tcPr>
          <w:p w:rsidR="0008014D" w:rsidRPr="00485500" w:rsidRDefault="0008014D" w:rsidP="008804CB">
            <w:pPr>
              <w:rPr>
                <w:i/>
                <w:sz w:val="20"/>
                <w:szCs w:val="20"/>
              </w:rPr>
            </w:pPr>
            <w:r w:rsidRPr="00485500">
              <w:rPr>
                <w:i/>
                <w:sz w:val="20"/>
                <w:szCs w:val="20"/>
              </w:rPr>
              <w:t>Enter County name here.</w:t>
            </w:r>
          </w:p>
        </w:tc>
        <w:tc>
          <w:tcPr>
            <w:tcW w:w="3420" w:type="dxa"/>
            <w:vAlign w:val="bottom"/>
          </w:tcPr>
          <w:p w:rsidR="0008014D" w:rsidRPr="00485500" w:rsidRDefault="0008014D" w:rsidP="008804CB">
            <w:pPr>
              <w:rPr>
                <w:i/>
                <w:sz w:val="20"/>
                <w:szCs w:val="20"/>
              </w:rPr>
            </w:pPr>
            <w:r w:rsidRPr="00485500">
              <w:rPr>
                <w:i/>
                <w:sz w:val="20"/>
                <w:szCs w:val="20"/>
              </w:rPr>
              <w:t>Enter State 2 letter abbreviation here.</w:t>
            </w:r>
          </w:p>
        </w:tc>
        <w:tc>
          <w:tcPr>
            <w:tcW w:w="2970" w:type="dxa"/>
            <w:vAlign w:val="bottom"/>
          </w:tcPr>
          <w:p w:rsidR="0008014D" w:rsidRPr="00485500" w:rsidRDefault="0008014D" w:rsidP="008804CB">
            <w:pPr>
              <w:rPr>
                <w:i/>
                <w:sz w:val="20"/>
                <w:szCs w:val="20"/>
              </w:rPr>
            </w:pPr>
            <w:r w:rsidRPr="00485500">
              <w:rPr>
                <w:i/>
                <w:sz w:val="20"/>
                <w:szCs w:val="20"/>
              </w:rPr>
              <w:t>Enter State &amp; County Code here.</w:t>
            </w:r>
          </w:p>
        </w:tc>
      </w:tr>
      <w:tr w:rsidR="0008014D" w:rsidRPr="00485500" w:rsidTr="008804CB">
        <w:trPr>
          <w:trHeight w:val="274"/>
        </w:trPr>
        <w:tc>
          <w:tcPr>
            <w:tcW w:w="3255" w:type="dxa"/>
            <w:noWrap/>
            <w:vAlign w:val="bottom"/>
          </w:tcPr>
          <w:p w:rsidR="0008014D" w:rsidRPr="00485500" w:rsidRDefault="0008014D" w:rsidP="008804CB">
            <w:pPr>
              <w:jc w:val="center"/>
              <w:rPr>
                <w:b/>
                <w:bCs/>
                <w:sz w:val="20"/>
                <w:szCs w:val="20"/>
                <w:u w:val="single"/>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noWrap/>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55"/>
        </w:trPr>
        <w:tc>
          <w:tcPr>
            <w:tcW w:w="9645" w:type="dxa"/>
            <w:gridSpan w:val="3"/>
            <w:shd w:val="clear" w:color="auto" w:fill="D9D9D9"/>
          </w:tcPr>
          <w:p w:rsidR="0008014D" w:rsidRPr="00485500" w:rsidRDefault="0008014D" w:rsidP="008804CB">
            <w:pPr>
              <w:ind w:left="267" w:hanging="267"/>
              <w:rPr>
                <w:b/>
                <w:bCs/>
                <w:sz w:val="20"/>
                <w:szCs w:val="20"/>
              </w:rPr>
            </w:pPr>
            <w:r w:rsidRPr="00485500">
              <w:rPr>
                <w:b/>
                <w:bCs/>
                <w:sz w:val="20"/>
                <w:szCs w:val="20"/>
              </w:rPr>
              <w:t xml:space="preserve">2.  Provide a list of </w:t>
            </w:r>
            <w:r w:rsidRPr="00485500">
              <w:rPr>
                <w:b/>
                <w:bCs/>
                <w:sz w:val="20"/>
                <w:szCs w:val="20"/>
                <w:u w:val="single"/>
              </w:rPr>
              <w:t>contracted long-term care facilities.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t>Name of Contracted Long-term Care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Medicare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long-term care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3255" w:type="dxa"/>
            <w:vAlign w:val="bottom"/>
          </w:tcPr>
          <w:p w:rsidR="0008014D" w:rsidRPr="00485500" w:rsidRDefault="0008014D" w:rsidP="008804CB">
            <w:pPr>
              <w:rPr>
                <w:sz w:val="20"/>
                <w:szCs w:val="20"/>
              </w:rPr>
            </w:pPr>
          </w:p>
        </w:tc>
        <w:tc>
          <w:tcPr>
            <w:tcW w:w="342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r>
      <w:tr w:rsidR="0008014D" w:rsidRPr="00485500" w:rsidTr="008804CB">
        <w:trPr>
          <w:trHeight w:val="274"/>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3.  Provide the name of the entity (ies) performing the level of care (LOC) assessment for enrolling individuals living in the community.</w:t>
            </w:r>
          </w:p>
        </w:tc>
      </w:tr>
      <w:tr w:rsidR="0008014D" w:rsidRPr="00485500" w:rsidTr="008804CB">
        <w:trPr>
          <w:trHeight w:val="274"/>
        </w:trPr>
        <w:tc>
          <w:tcPr>
            <w:tcW w:w="9645" w:type="dxa"/>
            <w:gridSpan w:val="3"/>
          </w:tcPr>
          <w:p w:rsidR="0008014D" w:rsidRPr="00485500" w:rsidRDefault="0008014D" w:rsidP="008804CB">
            <w:pPr>
              <w:rPr>
                <w:i/>
                <w:sz w:val="20"/>
                <w:szCs w:val="20"/>
              </w:rPr>
            </w:pPr>
            <w:r w:rsidRPr="00485500">
              <w:rPr>
                <w:i/>
                <w:sz w:val="20"/>
                <w:szCs w:val="20"/>
              </w:rPr>
              <w:t>Enter name of the entity (ies) performing the LOC assessment here.</w:t>
            </w:r>
          </w:p>
        </w:tc>
      </w:tr>
      <w:tr w:rsidR="0008014D" w:rsidRPr="00485500" w:rsidTr="008804CB">
        <w:trPr>
          <w:trHeight w:val="274"/>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4.  Provide the address of the entity (ies) performing the LOC assessment.</w:t>
            </w:r>
          </w:p>
        </w:tc>
      </w:tr>
      <w:tr w:rsidR="0008014D" w:rsidRPr="00485500" w:rsidTr="008804CB">
        <w:trPr>
          <w:trHeight w:val="274"/>
        </w:trPr>
        <w:tc>
          <w:tcPr>
            <w:tcW w:w="9645" w:type="dxa"/>
            <w:gridSpan w:val="3"/>
          </w:tcPr>
          <w:p w:rsidR="0008014D" w:rsidRPr="00485500" w:rsidRDefault="0008014D" w:rsidP="008804CB">
            <w:pPr>
              <w:rPr>
                <w:i/>
                <w:sz w:val="20"/>
                <w:szCs w:val="20"/>
              </w:rPr>
            </w:pPr>
            <w:r w:rsidRPr="00485500">
              <w:rPr>
                <w:i/>
                <w:sz w:val="20"/>
                <w:szCs w:val="20"/>
              </w:rPr>
              <w:t>Enter the address of the entity (ies) performing the LOC assessment here.</w:t>
            </w:r>
          </w:p>
        </w:tc>
      </w:tr>
      <w:tr w:rsidR="0008014D" w:rsidRPr="00485500" w:rsidTr="008804CB">
        <w:trPr>
          <w:trHeight w:val="274"/>
        </w:trPr>
        <w:tc>
          <w:tcPr>
            <w:tcW w:w="9645" w:type="dxa"/>
            <w:gridSpan w:val="3"/>
            <w:shd w:val="clear" w:color="auto" w:fill="D9D9D9"/>
            <w:vAlign w:val="center"/>
          </w:tcPr>
          <w:p w:rsidR="0008014D" w:rsidRPr="00485500" w:rsidRDefault="0008014D" w:rsidP="008804CB">
            <w:pPr>
              <w:ind w:left="267" w:hanging="267"/>
              <w:rPr>
                <w:b/>
                <w:bCs/>
                <w:sz w:val="20"/>
                <w:szCs w:val="20"/>
              </w:rPr>
            </w:pPr>
            <w:r w:rsidRPr="00485500">
              <w:rPr>
                <w:b/>
                <w:bCs/>
                <w:sz w:val="20"/>
                <w:szCs w:val="20"/>
              </w:rPr>
              <w:t>5.  Provide the relevant credential (e.g.</w:t>
            </w:r>
            <w:smartTag w:uri="urn:schemas-microsoft-com:office:smarttags" w:element="PersonName">
              <w:r w:rsidRPr="00485500">
                <w:rPr>
                  <w:b/>
                  <w:bCs/>
                  <w:sz w:val="20"/>
                  <w:szCs w:val="20"/>
                </w:rPr>
                <w:t>,</w:t>
              </w:r>
            </w:smartTag>
            <w:r w:rsidRPr="00485500">
              <w:rPr>
                <w:b/>
                <w:bCs/>
                <w:sz w:val="20"/>
                <w:szCs w:val="20"/>
              </w:rPr>
              <w:t xml:space="preserve"> RN for registered nurse</w:t>
            </w:r>
            <w:smartTag w:uri="urn:schemas-microsoft-com:office:smarttags" w:element="PersonName">
              <w:r w:rsidRPr="00485500">
                <w:rPr>
                  <w:b/>
                  <w:bCs/>
                  <w:sz w:val="20"/>
                  <w:szCs w:val="20"/>
                </w:rPr>
                <w:t>,</w:t>
              </w:r>
            </w:smartTag>
            <w:r w:rsidRPr="00485500">
              <w:rPr>
                <w:b/>
                <w:bCs/>
                <w:sz w:val="20"/>
                <w:szCs w:val="20"/>
              </w:rPr>
              <w:t xml:space="preserve"> LSW for licensed social worker</w:t>
            </w:r>
            <w:smartTag w:uri="urn:schemas-microsoft-com:office:smarttags" w:element="PersonName">
              <w:r w:rsidRPr="00485500">
                <w:rPr>
                  <w:b/>
                  <w:bCs/>
                  <w:sz w:val="20"/>
                  <w:szCs w:val="20"/>
                </w:rPr>
                <w:t>,</w:t>
              </w:r>
            </w:smartTag>
            <w:r w:rsidRPr="00485500">
              <w:rPr>
                <w:b/>
                <w:bCs/>
                <w:sz w:val="20"/>
                <w:szCs w:val="20"/>
              </w:rPr>
              <w:t xml:space="preserve"> etc.) of the staff from the entity (ies) performing the LOC assessment.</w:t>
            </w:r>
          </w:p>
        </w:tc>
      </w:tr>
      <w:tr w:rsidR="0008014D" w:rsidRPr="00485500" w:rsidTr="008804CB">
        <w:trPr>
          <w:trHeight w:val="274"/>
        </w:trPr>
        <w:tc>
          <w:tcPr>
            <w:tcW w:w="9645" w:type="dxa"/>
            <w:gridSpan w:val="3"/>
          </w:tcPr>
          <w:p w:rsidR="0008014D" w:rsidRPr="00485500" w:rsidRDefault="0008014D" w:rsidP="008804CB">
            <w:pPr>
              <w:rPr>
                <w:i/>
                <w:sz w:val="20"/>
                <w:szCs w:val="20"/>
              </w:rPr>
            </w:pPr>
            <w:r w:rsidRPr="00485500">
              <w:rPr>
                <w:i/>
                <w:sz w:val="20"/>
                <w:szCs w:val="20"/>
              </w:rPr>
              <w:t>Enter the relevant credential from the staff of the entity (ies) performing the LOC assessment here.</w:t>
            </w:r>
          </w:p>
        </w:tc>
      </w:tr>
      <w:tr w:rsidR="0008014D" w:rsidRPr="00485500" w:rsidTr="008804CB">
        <w:trPr>
          <w:trHeight w:val="274"/>
        </w:trPr>
        <w:tc>
          <w:tcPr>
            <w:tcW w:w="9645" w:type="dxa"/>
            <w:gridSpan w:val="3"/>
            <w:shd w:val="clear" w:color="auto" w:fill="D9D9D9"/>
            <w:vAlign w:val="bottom"/>
          </w:tcPr>
          <w:p w:rsidR="0008014D" w:rsidRPr="00485500" w:rsidRDefault="0008014D" w:rsidP="008804CB">
            <w:pPr>
              <w:rPr>
                <w:sz w:val="20"/>
                <w:szCs w:val="20"/>
              </w:rPr>
            </w:pPr>
            <w:r w:rsidRPr="00485500">
              <w:rPr>
                <w:b/>
                <w:bCs/>
                <w:sz w:val="20"/>
                <w:szCs w:val="20"/>
              </w:rPr>
              <w:t xml:space="preserve">6.  Provide a list of </w:t>
            </w:r>
            <w:r w:rsidRPr="00485500">
              <w:rPr>
                <w:b/>
                <w:bCs/>
                <w:sz w:val="20"/>
                <w:szCs w:val="20"/>
                <w:u w:val="single"/>
              </w:rPr>
              <w:t>assisted-living facilities</w:t>
            </w:r>
            <w:r w:rsidRPr="00485500">
              <w:rPr>
                <w:b/>
                <w:bCs/>
                <w:sz w:val="20"/>
                <w:szCs w:val="20"/>
              </w:rPr>
              <w:t xml:space="preserve"> (if applicant is contracting with ALFs)</w:t>
            </w:r>
          </w:p>
        </w:tc>
      </w:tr>
      <w:tr w:rsidR="0008014D" w:rsidRPr="00485500" w:rsidTr="008804CB">
        <w:trPr>
          <w:trHeight w:val="274"/>
        </w:trPr>
        <w:tc>
          <w:tcPr>
            <w:tcW w:w="3255" w:type="dxa"/>
            <w:vAlign w:val="center"/>
          </w:tcPr>
          <w:p w:rsidR="0008014D" w:rsidRPr="00485500" w:rsidRDefault="0008014D" w:rsidP="008804CB">
            <w:pPr>
              <w:jc w:val="center"/>
              <w:rPr>
                <w:b/>
                <w:bCs/>
                <w:sz w:val="20"/>
                <w:szCs w:val="20"/>
                <w:u w:val="single"/>
              </w:rPr>
            </w:pPr>
            <w:r w:rsidRPr="00485500">
              <w:rPr>
                <w:b/>
                <w:bCs/>
                <w:sz w:val="20"/>
                <w:szCs w:val="20"/>
                <w:u w:val="single"/>
              </w:rPr>
              <w:t>Name of Assisted-living Facilities</w:t>
            </w:r>
          </w:p>
        </w:tc>
        <w:tc>
          <w:tcPr>
            <w:tcW w:w="3420" w:type="dxa"/>
            <w:vAlign w:val="center"/>
          </w:tcPr>
          <w:p w:rsidR="0008014D" w:rsidRPr="00485500" w:rsidRDefault="0008014D" w:rsidP="008804CB">
            <w:pPr>
              <w:jc w:val="center"/>
              <w:rPr>
                <w:b/>
                <w:bCs/>
                <w:sz w:val="20"/>
                <w:szCs w:val="20"/>
                <w:u w:val="single"/>
              </w:rPr>
            </w:pPr>
            <w:r w:rsidRPr="00485500">
              <w:rPr>
                <w:b/>
                <w:bCs/>
                <w:sz w:val="20"/>
                <w:szCs w:val="20"/>
                <w:u w:val="single"/>
              </w:rPr>
              <w:t>Medicaid Provider #</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274"/>
        </w:trPr>
        <w:tc>
          <w:tcPr>
            <w:tcW w:w="3255" w:type="dxa"/>
            <w:vAlign w:val="bottom"/>
          </w:tcPr>
          <w:p w:rsidR="0008014D" w:rsidRPr="00485500" w:rsidRDefault="0008014D" w:rsidP="008804CB">
            <w:pPr>
              <w:rPr>
                <w:i/>
                <w:sz w:val="20"/>
                <w:szCs w:val="20"/>
              </w:rPr>
            </w:pPr>
            <w:r w:rsidRPr="00485500">
              <w:rPr>
                <w:i/>
                <w:sz w:val="20"/>
                <w:szCs w:val="20"/>
              </w:rPr>
              <w:t>Enter Name of assisted-living facilities here.</w:t>
            </w:r>
          </w:p>
        </w:tc>
        <w:tc>
          <w:tcPr>
            <w:tcW w:w="3420" w:type="dxa"/>
            <w:vAlign w:val="bottom"/>
          </w:tcPr>
          <w:p w:rsidR="0008014D" w:rsidRPr="00485500" w:rsidRDefault="0008014D" w:rsidP="008804CB">
            <w:pPr>
              <w:rPr>
                <w:i/>
                <w:sz w:val="20"/>
                <w:szCs w:val="20"/>
              </w:rPr>
            </w:pPr>
            <w:r w:rsidRPr="00485500">
              <w:rPr>
                <w:i/>
                <w:sz w:val="20"/>
                <w:szCs w:val="20"/>
              </w:rPr>
              <w:t>Enter Medicaid provider # here.</w:t>
            </w:r>
          </w:p>
        </w:tc>
        <w:tc>
          <w:tcPr>
            <w:tcW w:w="297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274"/>
        </w:trPr>
        <w:tc>
          <w:tcPr>
            <w:tcW w:w="3255" w:type="dxa"/>
            <w:vAlign w:val="bottom"/>
          </w:tcPr>
          <w:p w:rsidR="0008014D" w:rsidRPr="00485500" w:rsidRDefault="0008014D" w:rsidP="008804CB">
            <w:pPr>
              <w:jc w:val="center"/>
              <w:rPr>
                <w:sz w:val="20"/>
                <w:szCs w:val="20"/>
              </w:rPr>
            </w:pPr>
          </w:p>
        </w:tc>
        <w:tc>
          <w:tcPr>
            <w:tcW w:w="342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r>
      <w:tr w:rsidR="0008014D" w:rsidRPr="00485500" w:rsidTr="008804CB">
        <w:trPr>
          <w:trHeight w:val="274"/>
        </w:trPr>
        <w:tc>
          <w:tcPr>
            <w:tcW w:w="3255" w:type="dxa"/>
          </w:tcPr>
          <w:p w:rsidR="0008014D" w:rsidRPr="00485500" w:rsidRDefault="0008014D" w:rsidP="008804CB">
            <w:pPr>
              <w:jc w:val="center"/>
              <w:rPr>
                <w:sz w:val="20"/>
                <w:szCs w:val="20"/>
              </w:rPr>
            </w:pPr>
          </w:p>
        </w:tc>
        <w:tc>
          <w:tcPr>
            <w:tcW w:w="3420" w:type="dxa"/>
          </w:tcPr>
          <w:p w:rsidR="0008014D" w:rsidRPr="00485500" w:rsidRDefault="0008014D" w:rsidP="008804CB">
            <w:pPr>
              <w:jc w:val="center"/>
              <w:rPr>
                <w:sz w:val="20"/>
                <w:szCs w:val="20"/>
              </w:rPr>
            </w:pPr>
          </w:p>
        </w:tc>
        <w:tc>
          <w:tcPr>
            <w:tcW w:w="2970" w:type="dxa"/>
          </w:tcPr>
          <w:p w:rsidR="0008014D" w:rsidRPr="00485500" w:rsidRDefault="0008014D" w:rsidP="008804CB">
            <w:pPr>
              <w:jc w:val="center"/>
              <w:rPr>
                <w:sz w:val="20"/>
                <w:szCs w:val="20"/>
              </w:rPr>
            </w:pPr>
          </w:p>
        </w:tc>
      </w:tr>
      <w:tr w:rsidR="0008014D" w:rsidRPr="00485500" w:rsidTr="008804CB">
        <w:trPr>
          <w:trHeight w:val="274"/>
        </w:trPr>
        <w:tc>
          <w:tcPr>
            <w:tcW w:w="3255" w:type="dxa"/>
            <w:tcBorders>
              <w:bottom w:val="single" w:sz="4" w:space="0" w:color="auto"/>
            </w:tcBorders>
          </w:tcPr>
          <w:p w:rsidR="0008014D" w:rsidRPr="00485500" w:rsidRDefault="0008014D" w:rsidP="008804CB">
            <w:pPr>
              <w:jc w:val="center"/>
              <w:rPr>
                <w:sz w:val="20"/>
                <w:szCs w:val="20"/>
              </w:rPr>
            </w:pPr>
          </w:p>
        </w:tc>
        <w:tc>
          <w:tcPr>
            <w:tcW w:w="3420" w:type="dxa"/>
            <w:tcBorders>
              <w:bottom w:val="single" w:sz="4" w:space="0" w:color="auto"/>
            </w:tcBorders>
          </w:tcPr>
          <w:p w:rsidR="0008014D" w:rsidRPr="00485500" w:rsidRDefault="0008014D" w:rsidP="008804CB">
            <w:pPr>
              <w:jc w:val="center"/>
              <w:rPr>
                <w:sz w:val="20"/>
                <w:szCs w:val="20"/>
              </w:rPr>
            </w:pPr>
          </w:p>
        </w:tc>
        <w:tc>
          <w:tcPr>
            <w:tcW w:w="2970" w:type="dxa"/>
            <w:tcBorders>
              <w:bottom w:val="single" w:sz="4" w:space="0" w:color="auto"/>
            </w:tcBorders>
          </w:tcPr>
          <w:p w:rsidR="0008014D" w:rsidRPr="00485500" w:rsidRDefault="0008014D" w:rsidP="008804CB">
            <w:pPr>
              <w:jc w:val="center"/>
              <w:rPr>
                <w:sz w:val="20"/>
                <w:szCs w:val="20"/>
              </w:rPr>
            </w:pPr>
          </w:p>
        </w:tc>
      </w:tr>
    </w:tbl>
    <w:p w:rsidR="0008014D" w:rsidRPr="00485500" w:rsidRDefault="0008014D" w:rsidP="008804CB">
      <w:pPr>
        <w:outlineLvl w:val="0"/>
        <w:rPr>
          <w:sz w:val="28"/>
          <w:szCs w:val="28"/>
        </w:rPr>
      </w:pPr>
    </w:p>
    <w:p w:rsidR="0008014D" w:rsidRPr="00485500" w:rsidRDefault="0008014D" w:rsidP="008804CB">
      <w:pPr>
        <w:rPr>
          <w:b/>
        </w:rPr>
      </w:pPr>
      <w:r w:rsidRPr="00485500">
        <w:rPr>
          <w:b/>
        </w:rPr>
        <w:t xml:space="preserve">17.  I-SNP Attestation Upload Document </w:t>
      </w:r>
    </w:p>
    <w:p w:rsidR="0008014D" w:rsidRPr="00485500" w:rsidRDefault="0008014D" w:rsidP="008804CB">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9720"/>
      </w:tblGrid>
      <w:tr w:rsidR="0008014D" w:rsidRPr="00485500" w:rsidTr="008804CB">
        <w:trPr>
          <w:trHeight w:val="269"/>
        </w:trPr>
        <w:tc>
          <w:tcPr>
            <w:tcW w:w="9720" w:type="dxa"/>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9720" w:type="dxa"/>
            <w:shd w:val="clear" w:color="auto" w:fill="D9D9D9"/>
            <w:noWrap/>
            <w:vAlign w:val="center"/>
          </w:tcPr>
          <w:p w:rsidR="0008014D" w:rsidRPr="00485500" w:rsidRDefault="0008014D" w:rsidP="008804CB">
            <w:pPr>
              <w:jc w:val="center"/>
              <w:rPr>
                <w:b/>
                <w:bCs/>
                <w:sz w:val="28"/>
                <w:szCs w:val="28"/>
              </w:rPr>
            </w:pPr>
            <w:r w:rsidRPr="00485500">
              <w:rPr>
                <w:b/>
                <w:bCs/>
                <w:sz w:val="28"/>
                <w:szCs w:val="28"/>
              </w:rPr>
              <w:t>2011 Institutional SNP Attestation Upload Document</w:t>
            </w:r>
          </w:p>
        </w:tc>
      </w:tr>
      <w:tr w:rsidR="0008014D" w:rsidRPr="00485500" w:rsidTr="008804CB">
        <w:trPr>
          <w:trHeight w:val="255"/>
        </w:trPr>
        <w:tc>
          <w:tcPr>
            <w:tcW w:w="9720" w:type="dxa"/>
            <w:shd w:val="clear" w:color="auto" w:fill="D9D9D9"/>
            <w:noWrap/>
            <w:vAlign w:val="bottom"/>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9720" w:type="dxa"/>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9720" w:type="dxa"/>
            <w:shd w:val="clear" w:color="auto" w:fill="D9D9D9"/>
            <w:vAlign w:val="bottom"/>
          </w:tcPr>
          <w:p w:rsidR="0008014D" w:rsidRPr="00485500" w:rsidRDefault="0008014D" w:rsidP="008804CB">
            <w:pPr>
              <w:rPr>
                <w:b/>
                <w:bCs/>
                <w:sz w:val="20"/>
                <w:szCs w:val="20"/>
              </w:rPr>
            </w:pPr>
            <w:r w:rsidRPr="00485500">
              <w:rPr>
                <w:b/>
                <w:bCs/>
                <w:sz w:val="20"/>
                <w:szCs w:val="20"/>
              </w:rPr>
              <w:t>CMS Contract Number:</w:t>
            </w:r>
          </w:p>
        </w:tc>
      </w:tr>
      <w:tr w:rsidR="0008014D" w:rsidRPr="00485500" w:rsidTr="008804CB">
        <w:trPr>
          <w:trHeight w:val="270"/>
        </w:trPr>
        <w:tc>
          <w:tcPr>
            <w:tcW w:w="9720" w:type="dxa"/>
          </w:tcPr>
          <w:p w:rsidR="0008014D" w:rsidRPr="00485500" w:rsidRDefault="0008014D" w:rsidP="008804CB">
            <w:pPr>
              <w:rPr>
                <w:i/>
                <w:sz w:val="20"/>
                <w:szCs w:val="20"/>
              </w:rPr>
            </w:pPr>
            <w:r w:rsidRPr="00485500">
              <w:rPr>
                <w:i/>
                <w:sz w:val="20"/>
                <w:szCs w:val="20"/>
              </w:rPr>
              <w:t>Enter contract number here.</w:t>
            </w:r>
          </w:p>
        </w:tc>
      </w:tr>
      <w:tr w:rsidR="0008014D" w:rsidRPr="00485500" w:rsidTr="008804CB">
        <w:trPr>
          <w:trHeight w:val="270"/>
        </w:trPr>
        <w:tc>
          <w:tcPr>
            <w:tcW w:w="9720" w:type="dxa"/>
            <w:shd w:val="clear" w:color="auto" w:fill="D9D9D9"/>
          </w:tcPr>
          <w:p w:rsidR="0008014D" w:rsidRPr="00485500" w:rsidRDefault="0008014D" w:rsidP="008804CB">
            <w:pPr>
              <w:ind w:left="267" w:hanging="267"/>
              <w:rPr>
                <w:b/>
                <w:bCs/>
                <w:sz w:val="20"/>
                <w:szCs w:val="20"/>
              </w:rPr>
            </w:pPr>
            <w:r w:rsidRPr="00485500">
              <w:rPr>
                <w:b/>
                <w:bCs/>
                <w:sz w:val="20"/>
                <w:szCs w:val="20"/>
              </w:rPr>
              <w:t>Provide attestation for Special Needs Plans (SNP) Serving institutionalized beneficiaries.</w:t>
            </w:r>
          </w:p>
        </w:tc>
      </w:tr>
      <w:tr w:rsidR="0008014D" w:rsidRPr="00485500" w:rsidTr="008804CB">
        <w:trPr>
          <w:trHeight w:val="2550"/>
        </w:trPr>
        <w:tc>
          <w:tcPr>
            <w:tcW w:w="9720" w:type="dxa"/>
            <w:tcBorders>
              <w:bottom w:val="single" w:sz="4" w:space="0" w:color="auto"/>
            </w:tcBorders>
          </w:tcPr>
          <w:p w:rsidR="0008014D" w:rsidRPr="00485500" w:rsidRDefault="0008014D" w:rsidP="008804CB">
            <w:pPr>
              <w:rPr>
                <w:sz w:val="20"/>
                <w:szCs w:val="20"/>
              </w:rPr>
            </w:pPr>
            <w:r w:rsidRPr="00485500">
              <w:rPr>
                <w:b/>
                <w:bCs/>
                <w:sz w:val="20"/>
                <w:szCs w:val="20"/>
              </w:rPr>
              <w:t xml:space="preserve">                                Attestation for Special Needs Plans (SNP) Serving Institutionalized Beneficiaries</w:t>
            </w:r>
            <w:r w:rsidRPr="00485500">
              <w:rPr>
                <w:sz w:val="20"/>
                <w:szCs w:val="20"/>
              </w:rPr>
              <w:br/>
            </w:r>
            <w:r w:rsidRPr="00485500">
              <w:rPr>
                <w:sz w:val="20"/>
                <w:szCs w:val="20"/>
              </w:rPr>
              <w:br/>
              <w:t>I attest that in the event the above referenced organization has a CMS approved institutional SNP</w:t>
            </w:r>
            <w:smartTag w:uri="urn:schemas-microsoft-com:office:smarttags" w:element="PersonName">
              <w:r w:rsidRPr="00485500">
                <w:rPr>
                  <w:sz w:val="20"/>
                  <w:szCs w:val="20"/>
                </w:rPr>
                <w:t>,</w:t>
              </w:r>
            </w:smartTag>
            <w:r w:rsidRPr="00485500">
              <w:rPr>
                <w:sz w:val="20"/>
                <w:szCs w:val="20"/>
              </w:rPr>
              <w:t xml:space="preserve"> the organization will only enroll beneficiaries in the SNP who (1) reside in a Long Term Care (LTC) facility under contract with or owned by the organization offering the SNP to provide services in accordance with the institutional SNP Model of Care approved by CMS</w:t>
            </w:r>
            <w:smartTag w:uri="urn:schemas-microsoft-com:office:smarttags" w:element="PersonName">
              <w:r w:rsidRPr="00485500">
                <w:rPr>
                  <w:sz w:val="20"/>
                  <w:szCs w:val="20"/>
                </w:rPr>
                <w:t>,</w:t>
              </w:r>
            </w:smartTag>
            <w:r w:rsidRPr="00485500">
              <w:rPr>
                <w:sz w:val="20"/>
                <w:szCs w:val="20"/>
              </w:rPr>
              <w:t xml:space="preserve"> or (2) agree to move to such a facility following enrollment.  I further attest that the contract with all LTCs stipulates that the MAO has the authority to conduct on-site visits to observe care</w:t>
            </w:r>
            <w:smartTag w:uri="urn:schemas-microsoft-com:office:smarttags" w:element="PersonName">
              <w:r w:rsidRPr="00485500">
                <w:rPr>
                  <w:sz w:val="20"/>
                  <w:szCs w:val="20"/>
                </w:rPr>
                <w:t>,</w:t>
              </w:r>
            </w:smartTag>
            <w:r w:rsidRPr="00485500">
              <w:rPr>
                <w:sz w:val="20"/>
                <w:szCs w:val="20"/>
              </w:rPr>
              <w:t xml:space="preserve"> review credentialing and competency assessment records</w:t>
            </w:r>
            <w:smartTag w:uri="urn:schemas-microsoft-com:office:smarttags" w:element="PersonName">
              <w:r w:rsidRPr="00485500">
                <w:rPr>
                  <w:sz w:val="20"/>
                  <w:szCs w:val="20"/>
                </w:rPr>
                <w:t>,</w:t>
              </w:r>
            </w:smartTag>
            <w:r w:rsidRPr="00485500">
              <w:rPr>
                <w:sz w:val="20"/>
                <w:szCs w:val="20"/>
              </w:rPr>
              <w:t xml:space="preserve"> review beneficiary medical records</w:t>
            </w:r>
            <w:smartTag w:uri="urn:schemas-microsoft-com:office:smarttags" w:element="PersonName">
              <w:r w:rsidRPr="00485500">
                <w:rPr>
                  <w:sz w:val="20"/>
                  <w:szCs w:val="20"/>
                </w:rPr>
                <w:t>,</w:t>
              </w:r>
            </w:smartTag>
            <w:r w:rsidRPr="00485500">
              <w:rPr>
                <w:sz w:val="20"/>
                <w:szCs w:val="20"/>
              </w:rPr>
              <w:t xml:space="preserve"> and meet with LTC personnel to assure quality and safe care of its beneficiaries.</w:t>
            </w:r>
          </w:p>
          <w:p w:rsidR="0008014D" w:rsidRPr="00485500" w:rsidRDefault="0008014D" w:rsidP="008804CB">
            <w:pPr>
              <w:rPr>
                <w:sz w:val="20"/>
                <w:szCs w:val="20"/>
              </w:rPr>
            </w:pPr>
          </w:p>
          <w:p w:rsidR="0008014D" w:rsidRPr="00485500" w:rsidRDefault="0008014D" w:rsidP="008804CB">
            <w:pPr>
              <w:rPr>
                <w:sz w:val="20"/>
                <w:szCs w:val="20"/>
              </w:rPr>
            </w:pPr>
            <w:r w:rsidRPr="00485500">
              <w:rPr>
                <w:sz w:val="20"/>
                <w:szCs w:val="20"/>
              </w:rPr>
              <w:t>I attest that in the event the above referenced organization has a CMS approved institutional SNP to provide services to community dwelling beneficiaries who otherwise meet the institutional status as determined by the State</w:t>
            </w:r>
            <w:smartTag w:uri="urn:schemas-microsoft-com:office:smarttags" w:element="PersonName">
              <w:r w:rsidRPr="00485500">
                <w:rPr>
                  <w:sz w:val="20"/>
                  <w:szCs w:val="20"/>
                </w:rPr>
                <w:t>,</w:t>
              </w:r>
            </w:smartTag>
            <w:r w:rsidRPr="00485500">
              <w:rPr>
                <w:sz w:val="20"/>
                <w:szCs w:val="20"/>
              </w:rPr>
              <w:t xml:space="preserve"> the SNP will assure that the necessary arrangements with community resources are in place to ensure beneficiaries will be assessed and receive services as specified by the SNP Model of Care.  </w:t>
            </w:r>
          </w:p>
          <w:p w:rsidR="0008014D" w:rsidRPr="00485500" w:rsidRDefault="0008014D" w:rsidP="008804CB">
            <w:pPr>
              <w:rPr>
                <w:sz w:val="20"/>
                <w:szCs w:val="20"/>
              </w:rPr>
            </w:pPr>
          </w:p>
          <w:p w:rsidR="0008014D" w:rsidRPr="00485500" w:rsidRDefault="0008014D" w:rsidP="008804CB">
            <w:pPr>
              <w:rPr>
                <w:sz w:val="20"/>
                <w:szCs w:val="20"/>
              </w:rPr>
            </w:pPr>
            <w:r w:rsidRPr="00485500">
              <w:rPr>
                <w:sz w:val="20"/>
                <w:szCs w:val="20"/>
              </w:rPr>
              <w:t>I attest that if a SNP enrollee changes residence</w:t>
            </w:r>
            <w:smartTag w:uri="urn:schemas-microsoft-com:office:smarttags" w:element="PersonName">
              <w:r w:rsidRPr="00485500">
                <w:rPr>
                  <w:sz w:val="20"/>
                  <w:szCs w:val="20"/>
                </w:rPr>
                <w:t>,</w:t>
              </w:r>
            </w:smartTag>
            <w:r w:rsidRPr="00485500">
              <w:rPr>
                <w:sz w:val="20"/>
                <w:szCs w:val="20"/>
              </w:rPr>
              <w:t xml:space="preserve"> the SNP will have appropriate documentation that it is prepared to implement the SNP Model of Care at the beneficiary’s new residence</w:t>
            </w:r>
            <w:smartTag w:uri="urn:schemas-microsoft-com:office:smarttags" w:element="PersonName">
              <w:r w:rsidRPr="00485500">
                <w:rPr>
                  <w:sz w:val="20"/>
                  <w:szCs w:val="20"/>
                </w:rPr>
                <w:t>,</w:t>
              </w:r>
            </w:smartTag>
            <w:r w:rsidRPr="00485500">
              <w:rPr>
                <w:sz w:val="20"/>
                <w:szCs w:val="20"/>
              </w:rPr>
              <w:t xml:space="preserve"> or disenroll the beneficiary according to CMS enrollment/disenrollment policies and procedures.  Appropriate documentation includes the executed MAO contract with the LTC facility to provide the SNP Model of Care</w:t>
            </w:r>
            <w:smartTag w:uri="urn:schemas-microsoft-com:office:smarttags" w:element="PersonName">
              <w:r w:rsidRPr="00485500">
                <w:rPr>
                  <w:sz w:val="20"/>
                  <w:szCs w:val="20"/>
                </w:rPr>
                <w:t>,</w:t>
              </w:r>
            </w:smartTag>
            <w:r w:rsidRPr="00485500">
              <w:rPr>
                <w:sz w:val="20"/>
                <w:szCs w:val="20"/>
              </w:rPr>
              <w:t xml:space="preserve"> and written documentation of the necessary arrangements in the community setting to ensure beneficiaries will be assessed and receive services as required under the SNP Model of Care.</w:t>
            </w:r>
          </w:p>
          <w:p w:rsidR="0008014D" w:rsidRPr="00485500" w:rsidRDefault="0008014D" w:rsidP="008804CB">
            <w:pPr>
              <w:rPr>
                <w:sz w:val="20"/>
                <w:szCs w:val="20"/>
              </w:rPr>
            </w:pPr>
            <w:r w:rsidRPr="00485500">
              <w:rPr>
                <w:sz w:val="20"/>
                <w:szCs w:val="20"/>
              </w:rPr>
              <w:br/>
              <w:t xml:space="preserve">_________________________________________   ____________________________ </w:t>
            </w:r>
            <w:r w:rsidRPr="00485500">
              <w:rPr>
                <w:sz w:val="20"/>
                <w:szCs w:val="20"/>
              </w:rPr>
              <w:br/>
              <w:t>CEO                                                                              DATE</w:t>
            </w:r>
            <w:r w:rsidRPr="00485500">
              <w:rPr>
                <w:sz w:val="20"/>
                <w:szCs w:val="20"/>
              </w:rPr>
              <w:br/>
            </w:r>
          </w:p>
          <w:p w:rsidR="0008014D" w:rsidRPr="00485500" w:rsidRDefault="0008014D" w:rsidP="008804CB">
            <w:pPr>
              <w:rPr>
                <w:sz w:val="20"/>
                <w:szCs w:val="20"/>
              </w:rPr>
            </w:pPr>
          </w:p>
          <w:p w:rsidR="0008014D" w:rsidRPr="00485500" w:rsidRDefault="0008014D" w:rsidP="008804CB">
            <w:pPr>
              <w:rPr>
                <w:sz w:val="20"/>
                <w:szCs w:val="20"/>
              </w:rPr>
            </w:pPr>
            <w:r w:rsidRPr="00485500">
              <w:rPr>
                <w:sz w:val="20"/>
                <w:szCs w:val="20"/>
              </w:rPr>
              <w:t xml:space="preserve">_________________________________________   ____________________________ </w:t>
            </w:r>
            <w:r w:rsidRPr="00485500">
              <w:rPr>
                <w:sz w:val="20"/>
                <w:szCs w:val="20"/>
              </w:rPr>
              <w:br/>
              <w:t>CEO                                                                              DATE</w:t>
            </w:r>
            <w:r w:rsidRPr="00485500">
              <w:rPr>
                <w:sz w:val="20"/>
                <w:szCs w:val="20"/>
              </w:rPr>
              <w:br/>
            </w:r>
          </w:p>
          <w:p w:rsidR="0008014D" w:rsidRPr="00485500" w:rsidRDefault="0008014D" w:rsidP="008804CB">
            <w:pPr>
              <w:rPr>
                <w:b/>
                <w:bCs/>
                <w:sz w:val="20"/>
                <w:szCs w:val="20"/>
              </w:rPr>
            </w:pPr>
          </w:p>
        </w:tc>
      </w:tr>
    </w:tbl>
    <w:p w:rsidR="0008014D" w:rsidRPr="00485500" w:rsidRDefault="0008014D" w:rsidP="008804CB">
      <w:pPr>
        <w:outlineLvl w:val="0"/>
        <w:rPr>
          <w:sz w:val="28"/>
          <w:szCs w:val="28"/>
        </w:rPr>
      </w:pPr>
    </w:p>
    <w:p w:rsidR="0008014D" w:rsidRPr="00485500" w:rsidRDefault="0008014D" w:rsidP="008804CB">
      <w:pPr>
        <w:rPr>
          <w:b/>
        </w:rPr>
      </w:pPr>
      <w:r w:rsidRPr="00485500">
        <w:rPr>
          <w:b/>
        </w:rPr>
        <w:t>18.  ESRD Waiver Request Upload Document</w:t>
      </w:r>
    </w:p>
    <w:p w:rsidR="0008014D" w:rsidRPr="00485500" w:rsidRDefault="0008014D" w:rsidP="008804CB">
      <w:pPr>
        <w:outlineLvl w:val="0"/>
        <w:rPr>
          <w:sz w:val="28"/>
          <w:szCs w:val="28"/>
        </w:rPr>
      </w:pPr>
    </w:p>
    <w:tbl>
      <w:tblPr>
        <w:tblW w:w="9720"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870"/>
        <w:gridCol w:w="2970"/>
        <w:gridCol w:w="2880"/>
      </w:tblGrid>
      <w:tr w:rsidR="0008014D" w:rsidRPr="00485500" w:rsidTr="008804CB">
        <w:trPr>
          <w:trHeight w:val="278"/>
        </w:trPr>
        <w:tc>
          <w:tcPr>
            <w:tcW w:w="9720" w:type="dxa"/>
            <w:gridSpan w:val="3"/>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530"/>
        </w:trPr>
        <w:tc>
          <w:tcPr>
            <w:tcW w:w="9720" w:type="dxa"/>
            <w:gridSpan w:val="3"/>
            <w:shd w:val="clear" w:color="auto" w:fill="D9D9D9"/>
            <w:noWrap/>
            <w:vAlign w:val="center"/>
          </w:tcPr>
          <w:p w:rsidR="0008014D" w:rsidRPr="00485500" w:rsidRDefault="0008014D" w:rsidP="008804CB">
            <w:pPr>
              <w:jc w:val="center"/>
              <w:rPr>
                <w:b/>
                <w:bCs/>
                <w:sz w:val="28"/>
                <w:szCs w:val="28"/>
              </w:rPr>
            </w:pPr>
            <w:r w:rsidRPr="00485500">
              <w:rPr>
                <w:b/>
                <w:bCs/>
                <w:sz w:val="28"/>
                <w:szCs w:val="28"/>
              </w:rPr>
              <w:t>2011 ESRD Upload Document</w:t>
            </w:r>
          </w:p>
        </w:tc>
      </w:tr>
      <w:tr w:rsidR="0008014D" w:rsidRPr="00485500" w:rsidTr="008804CB">
        <w:trPr>
          <w:trHeight w:val="255"/>
        </w:trPr>
        <w:tc>
          <w:tcPr>
            <w:tcW w:w="9720" w:type="dxa"/>
            <w:gridSpan w:val="3"/>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9720" w:type="dxa"/>
            <w:gridSpan w:val="3"/>
            <w:noWrap/>
            <w:vAlign w:val="bottom"/>
          </w:tcPr>
          <w:p w:rsidR="0008014D" w:rsidRPr="00485500" w:rsidRDefault="0008014D" w:rsidP="008804CB">
            <w:pPr>
              <w:rPr>
                <w:i/>
                <w:sz w:val="20"/>
                <w:szCs w:val="20"/>
              </w:rPr>
            </w:pPr>
            <w:r w:rsidRPr="00485500">
              <w:rPr>
                <w:i/>
                <w:sz w:val="20"/>
                <w:szCs w:val="20"/>
              </w:rPr>
              <w:lastRenderedPageBreak/>
              <w:t>Enter contract name here.</w:t>
            </w:r>
          </w:p>
        </w:tc>
      </w:tr>
      <w:tr w:rsidR="0008014D" w:rsidRPr="00485500" w:rsidTr="008804CB">
        <w:trPr>
          <w:trHeight w:val="255"/>
        </w:trPr>
        <w:tc>
          <w:tcPr>
            <w:tcW w:w="9720" w:type="dxa"/>
            <w:gridSpan w:val="3"/>
            <w:shd w:val="clear" w:color="auto" w:fill="D9D9D9"/>
            <w:vAlign w:val="center"/>
          </w:tcPr>
          <w:p w:rsidR="0008014D" w:rsidRPr="00485500" w:rsidRDefault="0008014D" w:rsidP="008804CB">
            <w:pPr>
              <w:rPr>
                <w:b/>
                <w:bCs/>
                <w:sz w:val="20"/>
                <w:szCs w:val="20"/>
              </w:rPr>
            </w:pPr>
            <w:r w:rsidRPr="00485500">
              <w:rPr>
                <w:b/>
                <w:bCs/>
                <w:sz w:val="20"/>
                <w:szCs w:val="20"/>
              </w:rPr>
              <w:t>Applicant’s CMS Contract Number:</w:t>
            </w:r>
          </w:p>
        </w:tc>
      </w:tr>
      <w:tr w:rsidR="0008014D" w:rsidRPr="00485500" w:rsidTr="008804CB">
        <w:trPr>
          <w:trHeight w:val="270"/>
        </w:trPr>
        <w:tc>
          <w:tcPr>
            <w:tcW w:w="9720" w:type="dxa"/>
            <w:gridSpan w:val="3"/>
          </w:tcPr>
          <w:p w:rsidR="0008014D" w:rsidRPr="00485500" w:rsidRDefault="0008014D" w:rsidP="008804CB">
            <w:pPr>
              <w:rPr>
                <w:i/>
                <w:sz w:val="20"/>
                <w:szCs w:val="20"/>
              </w:rPr>
            </w:pPr>
            <w:r w:rsidRPr="00485500">
              <w:rPr>
                <w:i/>
                <w:sz w:val="20"/>
                <w:szCs w:val="20"/>
              </w:rPr>
              <w:t>Enter contract number here.</w:t>
            </w:r>
          </w:p>
        </w:tc>
      </w:tr>
      <w:tr w:rsidR="0008014D" w:rsidRPr="00485500" w:rsidTr="008804CB">
        <w:trPr>
          <w:trHeight w:val="330"/>
        </w:trPr>
        <w:tc>
          <w:tcPr>
            <w:tcW w:w="9720" w:type="dxa"/>
            <w:gridSpan w:val="3"/>
            <w:shd w:val="clear" w:color="auto" w:fill="D9D9D9"/>
            <w:vAlign w:val="center"/>
          </w:tcPr>
          <w:p w:rsidR="0008014D" w:rsidRPr="00485500" w:rsidRDefault="0008014D" w:rsidP="008804CB">
            <w:pPr>
              <w:ind w:left="252" w:hanging="252"/>
              <w:rPr>
                <w:b/>
                <w:bCs/>
                <w:sz w:val="20"/>
                <w:szCs w:val="20"/>
              </w:rPr>
            </w:pPr>
            <w:r w:rsidRPr="00485500">
              <w:rPr>
                <w:b/>
                <w:bCs/>
                <w:sz w:val="20"/>
                <w:szCs w:val="20"/>
              </w:rPr>
              <w:t>1.  Provide a description of how applicant intends to serve the unique needs of the ESRD enrollees.</w:t>
            </w:r>
          </w:p>
        </w:tc>
      </w:tr>
      <w:tr w:rsidR="0008014D" w:rsidRPr="00485500" w:rsidTr="008804CB">
        <w:trPr>
          <w:trHeight w:val="345"/>
        </w:trPr>
        <w:tc>
          <w:tcPr>
            <w:tcW w:w="9720" w:type="dxa"/>
            <w:gridSpan w:val="3"/>
          </w:tcPr>
          <w:p w:rsidR="0008014D" w:rsidRPr="00485500" w:rsidRDefault="0008014D" w:rsidP="008804CB">
            <w:pPr>
              <w:rPr>
                <w:i/>
                <w:sz w:val="20"/>
                <w:szCs w:val="20"/>
              </w:rPr>
            </w:pPr>
            <w:r w:rsidRPr="00485500">
              <w:rPr>
                <w:i/>
                <w:sz w:val="20"/>
                <w:szCs w:val="20"/>
              </w:rPr>
              <w:t>Enter your response to #1 here.</w:t>
            </w:r>
          </w:p>
        </w:tc>
      </w:tr>
      <w:tr w:rsidR="0008014D" w:rsidRPr="00485500" w:rsidTr="008804CB">
        <w:trPr>
          <w:trHeight w:val="300"/>
        </w:trPr>
        <w:tc>
          <w:tcPr>
            <w:tcW w:w="9720" w:type="dxa"/>
            <w:gridSpan w:val="3"/>
            <w:shd w:val="clear" w:color="auto" w:fill="D9D9D9"/>
            <w:vAlign w:val="center"/>
          </w:tcPr>
          <w:p w:rsidR="0008014D" w:rsidRPr="00485500" w:rsidRDefault="0008014D" w:rsidP="008804CB">
            <w:pPr>
              <w:ind w:left="252" w:hanging="252"/>
              <w:rPr>
                <w:b/>
                <w:bCs/>
                <w:sz w:val="20"/>
                <w:szCs w:val="20"/>
              </w:rPr>
            </w:pPr>
            <w:r w:rsidRPr="00485500">
              <w:rPr>
                <w:b/>
                <w:bCs/>
                <w:sz w:val="20"/>
                <w:szCs w:val="20"/>
              </w:rPr>
              <w:t>2.  Provide a description of any additional service(s) provided to members with ESRD.</w:t>
            </w:r>
          </w:p>
        </w:tc>
      </w:tr>
      <w:tr w:rsidR="0008014D" w:rsidRPr="00485500" w:rsidTr="008804CB">
        <w:trPr>
          <w:trHeight w:val="381"/>
        </w:trPr>
        <w:tc>
          <w:tcPr>
            <w:tcW w:w="9720" w:type="dxa"/>
            <w:gridSpan w:val="3"/>
          </w:tcPr>
          <w:p w:rsidR="0008014D" w:rsidRPr="00485500" w:rsidRDefault="0008014D" w:rsidP="008804CB">
            <w:pPr>
              <w:rPr>
                <w:i/>
                <w:sz w:val="20"/>
                <w:szCs w:val="20"/>
              </w:rPr>
            </w:pPr>
            <w:r w:rsidRPr="00485500">
              <w:rPr>
                <w:i/>
                <w:sz w:val="20"/>
                <w:szCs w:val="20"/>
              </w:rPr>
              <w:t>Enter your response to #2 here.</w:t>
            </w:r>
          </w:p>
        </w:tc>
      </w:tr>
      <w:tr w:rsidR="0008014D" w:rsidRPr="00485500" w:rsidTr="008804CB">
        <w:trPr>
          <w:trHeight w:val="525"/>
        </w:trPr>
        <w:tc>
          <w:tcPr>
            <w:tcW w:w="9720" w:type="dxa"/>
            <w:gridSpan w:val="3"/>
            <w:shd w:val="clear" w:color="auto" w:fill="D9D9D9"/>
            <w:vAlign w:val="center"/>
          </w:tcPr>
          <w:p w:rsidR="0008014D" w:rsidRPr="00485500" w:rsidRDefault="0008014D" w:rsidP="008804CB">
            <w:pPr>
              <w:ind w:left="252" w:hanging="252"/>
              <w:rPr>
                <w:b/>
                <w:bCs/>
                <w:sz w:val="20"/>
                <w:szCs w:val="20"/>
              </w:rPr>
            </w:pPr>
            <w:r w:rsidRPr="00485500">
              <w:rPr>
                <w:b/>
                <w:bCs/>
                <w:sz w:val="20"/>
                <w:szCs w:val="20"/>
              </w:rPr>
              <w:t>3.  Provide a description of the interdisciplinary care team coordinator role in the assessment and delivery of services needed by members with ESRD.</w:t>
            </w:r>
          </w:p>
        </w:tc>
      </w:tr>
      <w:tr w:rsidR="0008014D" w:rsidRPr="00485500" w:rsidTr="008804CB">
        <w:trPr>
          <w:trHeight w:val="345"/>
        </w:trPr>
        <w:tc>
          <w:tcPr>
            <w:tcW w:w="9720" w:type="dxa"/>
            <w:gridSpan w:val="3"/>
          </w:tcPr>
          <w:p w:rsidR="0008014D" w:rsidRPr="00485500" w:rsidRDefault="0008014D" w:rsidP="008804CB">
            <w:pPr>
              <w:rPr>
                <w:i/>
                <w:sz w:val="20"/>
                <w:szCs w:val="20"/>
              </w:rPr>
            </w:pPr>
            <w:r w:rsidRPr="00485500">
              <w:rPr>
                <w:i/>
                <w:sz w:val="20"/>
                <w:szCs w:val="20"/>
              </w:rPr>
              <w:t>Enter your response to #3 here.</w:t>
            </w:r>
          </w:p>
        </w:tc>
      </w:tr>
      <w:tr w:rsidR="0008014D" w:rsidRPr="00485500" w:rsidTr="008804CB">
        <w:trPr>
          <w:trHeight w:val="183"/>
        </w:trPr>
        <w:tc>
          <w:tcPr>
            <w:tcW w:w="9720" w:type="dxa"/>
            <w:gridSpan w:val="3"/>
            <w:shd w:val="clear" w:color="auto" w:fill="D9D9D9"/>
          </w:tcPr>
          <w:p w:rsidR="0008014D" w:rsidRPr="00485500" w:rsidRDefault="0008014D" w:rsidP="008804CB">
            <w:pPr>
              <w:rPr>
                <w:sz w:val="20"/>
                <w:szCs w:val="20"/>
              </w:rPr>
            </w:pPr>
            <w:r w:rsidRPr="00485500">
              <w:rPr>
                <w:b/>
                <w:bCs/>
                <w:sz w:val="20"/>
                <w:szCs w:val="20"/>
              </w:rPr>
              <w:t>4.  Provide a list of the contracted dialysis facility (ies).</w:t>
            </w:r>
          </w:p>
        </w:tc>
      </w:tr>
      <w:tr w:rsidR="0008014D" w:rsidRPr="00485500" w:rsidTr="008804CB">
        <w:trPr>
          <w:trHeight w:val="282"/>
        </w:trPr>
        <w:tc>
          <w:tcPr>
            <w:tcW w:w="3870" w:type="dxa"/>
            <w:vAlign w:val="center"/>
          </w:tcPr>
          <w:p w:rsidR="0008014D" w:rsidRPr="00485500" w:rsidRDefault="0008014D" w:rsidP="008804CB">
            <w:pPr>
              <w:jc w:val="center"/>
              <w:rPr>
                <w:b/>
                <w:bCs/>
                <w:sz w:val="20"/>
                <w:szCs w:val="20"/>
                <w:u w:val="single"/>
              </w:rPr>
            </w:pPr>
            <w:r w:rsidRPr="00485500">
              <w:rPr>
                <w:b/>
                <w:bCs/>
                <w:sz w:val="20"/>
                <w:szCs w:val="20"/>
                <w:u w:val="single"/>
              </w:rPr>
              <w:t>Name of Contracted Dialysis Facility(ies)</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Medicare Provider #</w:t>
            </w:r>
          </w:p>
        </w:tc>
        <w:tc>
          <w:tcPr>
            <w:tcW w:w="288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165"/>
        </w:trPr>
        <w:tc>
          <w:tcPr>
            <w:tcW w:w="3870" w:type="dxa"/>
            <w:vAlign w:val="bottom"/>
          </w:tcPr>
          <w:p w:rsidR="0008014D" w:rsidRPr="00485500" w:rsidRDefault="0008014D" w:rsidP="008804CB">
            <w:pPr>
              <w:rPr>
                <w:i/>
                <w:sz w:val="20"/>
                <w:szCs w:val="20"/>
              </w:rPr>
            </w:pPr>
            <w:r w:rsidRPr="00485500">
              <w:rPr>
                <w:i/>
                <w:sz w:val="20"/>
                <w:szCs w:val="20"/>
              </w:rPr>
              <w:t>Enter name of contracted dialysis facility (ies) here.</w:t>
            </w:r>
          </w:p>
        </w:tc>
        <w:tc>
          <w:tcPr>
            <w:tcW w:w="2970" w:type="dxa"/>
            <w:vAlign w:val="bottom"/>
          </w:tcPr>
          <w:p w:rsidR="0008014D" w:rsidRPr="00485500" w:rsidRDefault="0008014D" w:rsidP="008804CB">
            <w:pPr>
              <w:rPr>
                <w:i/>
                <w:sz w:val="20"/>
                <w:szCs w:val="20"/>
              </w:rPr>
            </w:pPr>
            <w:r w:rsidRPr="00485500">
              <w:rPr>
                <w:i/>
                <w:sz w:val="20"/>
                <w:szCs w:val="20"/>
              </w:rPr>
              <w:t>Enter Medicare provider # here.</w:t>
            </w:r>
          </w:p>
        </w:tc>
        <w:tc>
          <w:tcPr>
            <w:tcW w:w="288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183"/>
        </w:trPr>
        <w:tc>
          <w:tcPr>
            <w:tcW w:w="387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c>
          <w:tcPr>
            <w:tcW w:w="2880" w:type="dxa"/>
            <w:vAlign w:val="bottom"/>
          </w:tcPr>
          <w:p w:rsidR="0008014D" w:rsidRPr="00485500" w:rsidRDefault="0008014D" w:rsidP="008804CB">
            <w:pPr>
              <w:rPr>
                <w:sz w:val="20"/>
                <w:szCs w:val="20"/>
              </w:rPr>
            </w:pPr>
          </w:p>
        </w:tc>
      </w:tr>
      <w:tr w:rsidR="0008014D" w:rsidRPr="00485500" w:rsidTr="008804CB">
        <w:trPr>
          <w:trHeight w:val="183"/>
        </w:trPr>
        <w:tc>
          <w:tcPr>
            <w:tcW w:w="387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c>
          <w:tcPr>
            <w:tcW w:w="2880" w:type="dxa"/>
            <w:vAlign w:val="bottom"/>
          </w:tcPr>
          <w:p w:rsidR="0008014D" w:rsidRPr="00485500" w:rsidRDefault="0008014D" w:rsidP="008804CB">
            <w:pPr>
              <w:rPr>
                <w:sz w:val="20"/>
                <w:szCs w:val="20"/>
              </w:rPr>
            </w:pPr>
          </w:p>
        </w:tc>
      </w:tr>
      <w:tr w:rsidR="0008014D" w:rsidRPr="00485500" w:rsidTr="008804CB">
        <w:trPr>
          <w:trHeight w:val="183"/>
        </w:trPr>
        <w:tc>
          <w:tcPr>
            <w:tcW w:w="3870" w:type="dxa"/>
            <w:vAlign w:val="bottom"/>
          </w:tcPr>
          <w:p w:rsidR="0008014D" w:rsidRPr="00485500" w:rsidRDefault="0008014D" w:rsidP="008804CB">
            <w:pPr>
              <w:rPr>
                <w:sz w:val="20"/>
                <w:szCs w:val="20"/>
              </w:rPr>
            </w:pPr>
          </w:p>
        </w:tc>
        <w:tc>
          <w:tcPr>
            <w:tcW w:w="2970" w:type="dxa"/>
            <w:vAlign w:val="bottom"/>
          </w:tcPr>
          <w:p w:rsidR="0008014D" w:rsidRPr="00485500" w:rsidRDefault="0008014D" w:rsidP="008804CB">
            <w:pPr>
              <w:rPr>
                <w:sz w:val="20"/>
                <w:szCs w:val="20"/>
              </w:rPr>
            </w:pPr>
          </w:p>
        </w:tc>
        <w:tc>
          <w:tcPr>
            <w:tcW w:w="2880" w:type="dxa"/>
            <w:vAlign w:val="bottom"/>
          </w:tcPr>
          <w:p w:rsidR="0008014D" w:rsidRPr="00485500" w:rsidRDefault="0008014D" w:rsidP="008804CB">
            <w:pPr>
              <w:rPr>
                <w:sz w:val="20"/>
                <w:szCs w:val="20"/>
              </w:rPr>
            </w:pPr>
          </w:p>
        </w:tc>
      </w:tr>
      <w:tr w:rsidR="0008014D" w:rsidRPr="00485500" w:rsidTr="008804CB">
        <w:trPr>
          <w:trHeight w:val="183"/>
        </w:trPr>
        <w:tc>
          <w:tcPr>
            <w:tcW w:w="9720" w:type="dxa"/>
            <w:gridSpan w:val="3"/>
            <w:shd w:val="clear" w:color="auto" w:fill="D9D9D9"/>
            <w:vAlign w:val="bottom"/>
          </w:tcPr>
          <w:p w:rsidR="0008014D" w:rsidRPr="00485500" w:rsidRDefault="0008014D" w:rsidP="008804CB">
            <w:pPr>
              <w:rPr>
                <w:sz w:val="20"/>
                <w:szCs w:val="20"/>
              </w:rPr>
            </w:pPr>
            <w:r w:rsidRPr="00485500">
              <w:rPr>
                <w:b/>
                <w:bCs/>
                <w:sz w:val="20"/>
                <w:szCs w:val="20"/>
              </w:rPr>
              <w:t>5.  Provide a list of the contracted transplant facility (ies).</w:t>
            </w:r>
          </w:p>
        </w:tc>
      </w:tr>
      <w:tr w:rsidR="0008014D" w:rsidRPr="00485500" w:rsidTr="008804CB">
        <w:trPr>
          <w:trHeight w:val="282"/>
        </w:trPr>
        <w:tc>
          <w:tcPr>
            <w:tcW w:w="3870" w:type="dxa"/>
            <w:vAlign w:val="center"/>
          </w:tcPr>
          <w:p w:rsidR="0008014D" w:rsidRPr="00485500" w:rsidRDefault="0008014D" w:rsidP="008804CB">
            <w:pPr>
              <w:jc w:val="center"/>
              <w:rPr>
                <w:b/>
                <w:bCs/>
                <w:sz w:val="20"/>
                <w:szCs w:val="20"/>
                <w:u w:val="single"/>
              </w:rPr>
            </w:pPr>
            <w:r w:rsidRPr="00485500">
              <w:rPr>
                <w:b/>
                <w:bCs/>
                <w:sz w:val="20"/>
                <w:szCs w:val="20"/>
                <w:u w:val="single"/>
              </w:rPr>
              <w:t>Name of Contracted Transplant Facility(ies)</w:t>
            </w:r>
          </w:p>
        </w:tc>
        <w:tc>
          <w:tcPr>
            <w:tcW w:w="2970" w:type="dxa"/>
            <w:vAlign w:val="center"/>
          </w:tcPr>
          <w:p w:rsidR="0008014D" w:rsidRPr="00485500" w:rsidRDefault="0008014D" w:rsidP="008804CB">
            <w:pPr>
              <w:jc w:val="center"/>
              <w:rPr>
                <w:b/>
                <w:bCs/>
                <w:sz w:val="20"/>
                <w:szCs w:val="20"/>
                <w:u w:val="single"/>
              </w:rPr>
            </w:pPr>
            <w:r w:rsidRPr="00485500">
              <w:rPr>
                <w:b/>
                <w:bCs/>
                <w:sz w:val="20"/>
                <w:szCs w:val="20"/>
                <w:u w:val="single"/>
              </w:rPr>
              <w:t>Medicare Provider #</w:t>
            </w:r>
          </w:p>
        </w:tc>
        <w:tc>
          <w:tcPr>
            <w:tcW w:w="2880" w:type="dxa"/>
            <w:vAlign w:val="center"/>
          </w:tcPr>
          <w:p w:rsidR="0008014D" w:rsidRPr="00485500" w:rsidRDefault="0008014D" w:rsidP="008804CB">
            <w:pPr>
              <w:jc w:val="center"/>
              <w:rPr>
                <w:b/>
                <w:bCs/>
                <w:sz w:val="20"/>
                <w:szCs w:val="20"/>
                <w:u w:val="single"/>
              </w:rPr>
            </w:pPr>
            <w:r w:rsidRPr="00485500">
              <w:rPr>
                <w:b/>
                <w:bCs/>
                <w:sz w:val="20"/>
                <w:szCs w:val="20"/>
                <w:u w:val="single"/>
              </w:rPr>
              <w:t>Facilities Address</w:t>
            </w:r>
          </w:p>
        </w:tc>
      </w:tr>
      <w:tr w:rsidR="0008014D" w:rsidRPr="00485500" w:rsidTr="008804CB">
        <w:trPr>
          <w:trHeight w:val="183"/>
        </w:trPr>
        <w:tc>
          <w:tcPr>
            <w:tcW w:w="3870" w:type="dxa"/>
            <w:vAlign w:val="bottom"/>
          </w:tcPr>
          <w:p w:rsidR="0008014D" w:rsidRPr="00485500" w:rsidRDefault="0008014D" w:rsidP="008804CB">
            <w:pPr>
              <w:rPr>
                <w:i/>
                <w:sz w:val="20"/>
                <w:szCs w:val="20"/>
              </w:rPr>
            </w:pPr>
            <w:r w:rsidRPr="00485500">
              <w:rPr>
                <w:i/>
                <w:sz w:val="20"/>
                <w:szCs w:val="20"/>
              </w:rPr>
              <w:t>Enter Name of contracted transplant facility (ies) here.</w:t>
            </w:r>
          </w:p>
        </w:tc>
        <w:tc>
          <w:tcPr>
            <w:tcW w:w="2970" w:type="dxa"/>
            <w:vAlign w:val="bottom"/>
          </w:tcPr>
          <w:p w:rsidR="0008014D" w:rsidRPr="00485500" w:rsidRDefault="0008014D" w:rsidP="008804CB">
            <w:pPr>
              <w:rPr>
                <w:i/>
                <w:sz w:val="20"/>
                <w:szCs w:val="20"/>
              </w:rPr>
            </w:pPr>
            <w:r w:rsidRPr="00485500">
              <w:rPr>
                <w:i/>
                <w:sz w:val="20"/>
                <w:szCs w:val="20"/>
              </w:rPr>
              <w:t>Enter Medicare provider # here.</w:t>
            </w:r>
          </w:p>
        </w:tc>
        <w:tc>
          <w:tcPr>
            <w:tcW w:w="2880" w:type="dxa"/>
            <w:vAlign w:val="bottom"/>
          </w:tcPr>
          <w:p w:rsidR="0008014D" w:rsidRPr="00485500" w:rsidRDefault="0008014D" w:rsidP="008804CB">
            <w:pPr>
              <w:rPr>
                <w:i/>
                <w:sz w:val="20"/>
                <w:szCs w:val="20"/>
              </w:rPr>
            </w:pPr>
            <w:r w:rsidRPr="00485500">
              <w:rPr>
                <w:i/>
                <w:sz w:val="20"/>
                <w:szCs w:val="20"/>
              </w:rPr>
              <w:t>Enter facilities address here.</w:t>
            </w:r>
          </w:p>
        </w:tc>
      </w:tr>
      <w:tr w:rsidR="0008014D" w:rsidRPr="00485500" w:rsidTr="008804CB">
        <w:trPr>
          <w:trHeight w:val="183"/>
        </w:trPr>
        <w:tc>
          <w:tcPr>
            <w:tcW w:w="387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c>
          <w:tcPr>
            <w:tcW w:w="2880" w:type="dxa"/>
            <w:vAlign w:val="bottom"/>
          </w:tcPr>
          <w:p w:rsidR="0008014D" w:rsidRPr="00485500" w:rsidRDefault="0008014D" w:rsidP="008804CB">
            <w:pPr>
              <w:jc w:val="center"/>
              <w:rPr>
                <w:sz w:val="20"/>
                <w:szCs w:val="20"/>
              </w:rPr>
            </w:pPr>
          </w:p>
        </w:tc>
      </w:tr>
      <w:tr w:rsidR="0008014D" w:rsidRPr="00485500" w:rsidTr="008804CB">
        <w:trPr>
          <w:trHeight w:val="183"/>
        </w:trPr>
        <w:tc>
          <w:tcPr>
            <w:tcW w:w="3870" w:type="dxa"/>
            <w:vAlign w:val="bottom"/>
          </w:tcPr>
          <w:p w:rsidR="0008014D" w:rsidRPr="00485500" w:rsidRDefault="0008014D" w:rsidP="008804CB">
            <w:pPr>
              <w:jc w:val="center"/>
              <w:rPr>
                <w:sz w:val="20"/>
                <w:szCs w:val="20"/>
              </w:rPr>
            </w:pPr>
          </w:p>
        </w:tc>
        <w:tc>
          <w:tcPr>
            <w:tcW w:w="2970" w:type="dxa"/>
            <w:vAlign w:val="bottom"/>
          </w:tcPr>
          <w:p w:rsidR="0008014D" w:rsidRPr="00485500" w:rsidRDefault="0008014D" w:rsidP="008804CB">
            <w:pPr>
              <w:jc w:val="center"/>
              <w:rPr>
                <w:sz w:val="20"/>
                <w:szCs w:val="20"/>
              </w:rPr>
            </w:pPr>
          </w:p>
        </w:tc>
        <w:tc>
          <w:tcPr>
            <w:tcW w:w="2880" w:type="dxa"/>
            <w:vAlign w:val="bottom"/>
          </w:tcPr>
          <w:p w:rsidR="0008014D" w:rsidRPr="00485500" w:rsidRDefault="0008014D" w:rsidP="008804CB">
            <w:pPr>
              <w:jc w:val="center"/>
              <w:rPr>
                <w:sz w:val="20"/>
                <w:szCs w:val="20"/>
              </w:rPr>
            </w:pPr>
          </w:p>
        </w:tc>
      </w:tr>
      <w:tr w:rsidR="0008014D" w:rsidRPr="00485500" w:rsidTr="008804CB">
        <w:trPr>
          <w:trHeight w:val="183"/>
        </w:trPr>
        <w:tc>
          <w:tcPr>
            <w:tcW w:w="3870" w:type="dxa"/>
            <w:tcBorders>
              <w:bottom w:val="single" w:sz="4" w:space="0" w:color="auto"/>
            </w:tcBorders>
            <w:vAlign w:val="bottom"/>
          </w:tcPr>
          <w:p w:rsidR="0008014D" w:rsidRPr="00485500" w:rsidRDefault="0008014D" w:rsidP="008804CB">
            <w:pPr>
              <w:jc w:val="center"/>
              <w:rPr>
                <w:sz w:val="20"/>
                <w:szCs w:val="20"/>
              </w:rPr>
            </w:pPr>
          </w:p>
        </w:tc>
        <w:tc>
          <w:tcPr>
            <w:tcW w:w="2970" w:type="dxa"/>
            <w:tcBorders>
              <w:bottom w:val="single" w:sz="4" w:space="0" w:color="auto"/>
            </w:tcBorders>
            <w:vAlign w:val="bottom"/>
          </w:tcPr>
          <w:p w:rsidR="0008014D" w:rsidRPr="00485500" w:rsidRDefault="0008014D" w:rsidP="008804CB">
            <w:pPr>
              <w:jc w:val="center"/>
              <w:rPr>
                <w:sz w:val="20"/>
                <w:szCs w:val="20"/>
              </w:rPr>
            </w:pPr>
          </w:p>
        </w:tc>
        <w:tc>
          <w:tcPr>
            <w:tcW w:w="2880" w:type="dxa"/>
            <w:tcBorders>
              <w:bottom w:val="single" w:sz="4" w:space="0" w:color="auto"/>
            </w:tcBorders>
            <w:vAlign w:val="bottom"/>
          </w:tcPr>
          <w:p w:rsidR="0008014D" w:rsidRPr="00485500" w:rsidRDefault="0008014D" w:rsidP="008804CB">
            <w:pPr>
              <w:jc w:val="center"/>
              <w:rPr>
                <w:sz w:val="20"/>
                <w:szCs w:val="20"/>
              </w:rPr>
            </w:pPr>
          </w:p>
        </w:tc>
      </w:tr>
    </w:tbl>
    <w:p w:rsidR="0008014D" w:rsidRPr="00485500" w:rsidRDefault="0008014D" w:rsidP="008804CB">
      <w:pPr>
        <w:outlineLvl w:val="0"/>
        <w:rPr>
          <w:b/>
        </w:rPr>
      </w:pPr>
    </w:p>
    <w:p w:rsidR="0008014D" w:rsidRPr="00485500" w:rsidRDefault="0008014D" w:rsidP="008804CB">
      <w:pPr>
        <w:rPr>
          <w:b/>
        </w:rPr>
      </w:pPr>
      <w:r w:rsidRPr="00485500">
        <w:rPr>
          <w:b/>
        </w:rPr>
        <w:t>19.  Model of Care Matrix Upload Document</w:t>
      </w:r>
    </w:p>
    <w:p w:rsidR="0008014D" w:rsidRPr="00485500" w:rsidRDefault="0008014D" w:rsidP="008804CB">
      <w:pPr>
        <w:outlineLvl w:val="0"/>
      </w:pPr>
    </w:p>
    <w:tbl>
      <w:tblPr>
        <w:tblW w:w="50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6839"/>
        <w:gridCol w:w="2869"/>
      </w:tblGrid>
      <w:tr w:rsidR="0008014D" w:rsidRPr="00485500" w:rsidTr="008804CB">
        <w:trPr>
          <w:trHeight w:val="255"/>
        </w:trPr>
        <w:tc>
          <w:tcPr>
            <w:tcW w:w="5000" w:type="pct"/>
            <w:gridSpan w:val="2"/>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255"/>
        </w:trPr>
        <w:tc>
          <w:tcPr>
            <w:tcW w:w="5000" w:type="pct"/>
            <w:gridSpan w:val="2"/>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2"/>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rPr>
                <w:b/>
                <w:bCs/>
                <w:sz w:val="20"/>
                <w:szCs w:val="20"/>
              </w:rPr>
            </w:pPr>
            <w:r w:rsidRPr="00485500">
              <w:rPr>
                <w:b/>
                <w:bCs/>
                <w:sz w:val="20"/>
                <w:szCs w:val="20"/>
              </w:rPr>
              <w:t>Applicant’s CMS Contract Number</w:t>
            </w:r>
          </w:p>
        </w:tc>
      </w:tr>
      <w:tr w:rsidR="0008014D" w:rsidRPr="00485500" w:rsidTr="008804CB">
        <w:trPr>
          <w:trHeight w:val="255"/>
        </w:trPr>
        <w:tc>
          <w:tcPr>
            <w:tcW w:w="5000" w:type="pct"/>
            <w:gridSpan w:val="2"/>
          </w:tcPr>
          <w:p w:rsidR="0008014D" w:rsidRPr="00485500" w:rsidRDefault="0008014D" w:rsidP="008804CB">
            <w:pPr>
              <w:rPr>
                <w:i/>
                <w:sz w:val="20"/>
                <w:szCs w:val="20"/>
              </w:rPr>
            </w:pPr>
            <w:r w:rsidRPr="00485500">
              <w:rPr>
                <w:i/>
                <w:sz w:val="20"/>
                <w:szCs w:val="20"/>
              </w:rPr>
              <w:t>Enter contract number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ind w:left="267" w:hanging="267"/>
              <w:rPr>
                <w:b/>
                <w:bCs/>
                <w:sz w:val="20"/>
                <w:szCs w:val="20"/>
              </w:rPr>
            </w:pPr>
            <w:r w:rsidRPr="00485500">
              <w:rPr>
                <w:b/>
                <w:bCs/>
                <w:sz w:val="20"/>
                <w:szCs w:val="20"/>
              </w:rPr>
              <w:t>Care Management Plan Outlining the Model of Care</w:t>
            </w:r>
          </w:p>
        </w:tc>
      </w:tr>
      <w:tr w:rsidR="0008014D" w:rsidRPr="00485500" w:rsidTr="008804CB">
        <w:trPr>
          <w:trHeight w:val="412"/>
        </w:trPr>
        <w:tc>
          <w:tcPr>
            <w:tcW w:w="5000" w:type="pct"/>
            <w:gridSpan w:val="2"/>
            <w:vAlign w:val="center"/>
          </w:tcPr>
          <w:p w:rsidR="0008014D" w:rsidRPr="00485500" w:rsidRDefault="0008014D" w:rsidP="008804CB">
            <w:pPr>
              <w:rPr>
                <w:bCs/>
                <w:sz w:val="20"/>
                <w:szCs w:val="20"/>
              </w:rPr>
            </w:pPr>
            <w:r w:rsidRPr="00485500">
              <w:rPr>
                <w:bCs/>
                <w:sz w:val="20"/>
                <w:szCs w:val="20"/>
              </w:rPr>
              <w:t>In the following table</w:t>
            </w:r>
            <w:smartTag w:uri="urn:schemas-microsoft-com:office:smarttags" w:element="PersonName">
              <w:r w:rsidRPr="00485500">
                <w:rPr>
                  <w:bCs/>
                  <w:sz w:val="20"/>
                  <w:szCs w:val="20"/>
                </w:rPr>
                <w:t>,</w:t>
              </w:r>
            </w:smartTag>
            <w:r w:rsidRPr="00485500">
              <w:rPr>
                <w:bCs/>
                <w:sz w:val="20"/>
                <w:szCs w:val="20"/>
              </w:rPr>
              <w:t xml:space="preserve"> list the document</w:t>
            </w:r>
            <w:smartTag w:uri="urn:schemas-microsoft-com:office:smarttags" w:element="PersonName">
              <w:r w:rsidRPr="00485500">
                <w:rPr>
                  <w:bCs/>
                  <w:sz w:val="20"/>
                  <w:szCs w:val="20"/>
                </w:rPr>
                <w:t>,</w:t>
              </w:r>
            </w:smartTag>
            <w:r w:rsidRPr="00485500">
              <w:rPr>
                <w:bCs/>
                <w:sz w:val="20"/>
                <w:szCs w:val="20"/>
              </w:rPr>
              <w:t xml:space="preserve"> page number</w:t>
            </w:r>
            <w:smartTag w:uri="urn:schemas-microsoft-com:office:smarttags" w:element="PersonName">
              <w:r w:rsidRPr="00485500">
                <w:rPr>
                  <w:bCs/>
                  <w:sz w:val="20"/>
                  <w:szCs w:val="20"/>
                </w:rPr>
                <w:t>,</w:t>
              </w:r>
            </w:smartTag>
            <w:r w:rsidRPr="00485500">
              <w:rPr>
                <w:bCs/>
                <w:sz w:val="20"/>
                <w:szCs w:val="20"/>
              </w:rPr>
              <w:t xml:space="preserve"> and section of the corresponding description in your care management plan for each model of care element.</w:t>
            </w:r>
          </w:p>
        </w:tc>
      </w:tr>
      <w:tr w:rsidR="0008014D" w:rsidRPr="00485500" w:rsidTr="008804CB">
        <w:trPr>
          <w:trHeight w:val="412"/>
        </w:trPr>
        <w:tc>
          <w:tcPr>
            <w:tcW w:w="3522"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Model of Care Elements</w:t>
            </w:r>
          </w:p>
        </w:tc>
        <w:tc>
          <w:tcPr>
            <w:tcW w:w="1478"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Corresponding Document</w:t>
            </w:r>
          </w:p>
          <w:p w:rsidR="0008014D" w:rsidRPr="00485500" w:rsidRDefault="0008014D" w:rsidP="008804CB">
            <w:pPr>
              <w:ind w:left="267" w:hanging="267"/>
              <w:jc w:val="center"/>
              <w:rPr>
                <w:b/>
                <w:bCs/>
                <w:sz w:val="20"/>
                <w:szCs w:val="20"/>
              </w:rPr>
            </w:pPr>
            <w:r w:rsidRPr="00485500">
              <w:rPr>
                <w:b/>
                <w:bCs/>
                <w:sz w:val="20"/>
                <w:szCs w:val="20"/>
              </w:rPr>
              <w:t>Page Number/Section</w:t>
            </w:r>
          </w:p>
        </w:tc>
      </w:tr>
      <w:tr w:rsidR="0008014D" w:rsidRPr="00485500" w:rsidTr="008804CB">
        <w:trPr>
          <w:trHeight w:val="412"/>
        </w:trPr>
        <w:tc>
          <w:tcPr>
            <w:tcW w:w="3522" w:type="pct"/>
            <w:vAlign w:val="center"/>
          </w:tcPr>
          <w:p w:rsidR="0008014D" w:rsidRPr="00485500" w:rsidRDefault="0008014D" w:rsidP="008804CB">
            <w:pPr>
              <w:ind w:left="180" w:hanging="180"/>
              <w:rPr>
                <w:bCs/>
                <w:sz w:val="20"/>
                <w:szCs w:val="20"/>
              </w:rPr>
            </w:pPr>
            <w:r w:rsidRPr="00485500">
              <w:rPr>
                <w:b/>
                <w:bCs/>
                <w:sz w:val="20"/>
                <w:szCs w:val="20"/>
              </w:rPr>
              <w:t>1.  Description of the SNP-specific Target Population</w:t>
            </w:r>
          </w:p>
          <w:p w:rsidR="0008014D" w:rsidRPr="00485500" w:rsidRDefault="0008014D" w:rsidP="008804CB">
            <w:pPr>
              <w:ind w:left="267" w:firstLine="3"/>
              <w:rPr>
                <w:bCs/>
                <w:sz w:val="20"/>
                <w:szCs w:val="20"/>
              </w:rPr>
            </w:pPr>
            <w:r w:rsidRPr="00485500">
              <w:rPr>
                <w:bCs/>
                <w:sz w:val="20"/>
                <w:szCs w:val="20"/>
              </w:rPr>
              <w:t>(e.g.</w:t>
            </w:r>
            <w:smartTag w:uri="urn:schemas-microsoft-com:office:smarttags" w:element="PersonName">
              <w:r w:rsidRPr="00485500">
                <w:rPr>
                  <w:bCs/>
                  <w:sz w:val="20"/>
                  <w:szCs w:val="20"/>
                </w:rPr>
                <w:t>,</w:t>
              </w:r>
            </w:smartTag>
            <w:r w:rsidRPr="00485500">
              <w:rPr>
                <w:bCs/>
                <w:sz w:val="20"/>
                <w:szCs w:val="20"/>
              </w:rPr>
              <w:t xml:space="preserve"> Medicaid subset D-SNP</w:t>
            </w:r>
            <w:smartTag w:uri="urn:schemas-microsoft-com:office:smarttags" w:element="PersonName">
              <w:r w:rsidRPr="00485500">
                <w:rPr>
                  <w:bCs/>
                  <w:sz w:val="20"/>
                  <w:szCs w:val="20"/>
                </w:rPr>
                <w:t>,</w:t>
              </w:r>
            </w:smartTag>
            <w:r w:rsidRPr="00485500">
              <w:rPr>
                <w:bCs/>
                <w:sz w:val="20"/>
                <w:szCs w:val="20"/>
              </w:rPr>
              <w:t xml:space="preserve"> institutional equivalent individuals enrolled in I-SNP</w:t>
            </w:r>
            <w:smartTag w:uri="urn:schemas-microsoft-com:office:smarttags" w:element="PersonName">
              <w:r w:rsidRPr="00485500">
                <w:rPr>
                  <w:bCs/>
                  <w:sz w:val="20"/>
                  <w:szCs w:val="20"/>
                </w:rPr>
                <w:t>,</w:t>
              </w:r>
            </w:smartTag>
            <w:r w:rsidRPr="00485500">
              <w:rPr>
                <w:bCs/>
                <w:sz w:val="20"/>
                <w:szCs w:val="20"/>
              </w:rPr>
              <w:t xml:space="preserve"> diabetes C-SNP</w:t>
            </w:r>
            <w:smartTag w:uri="urn:schemas-microsoft-com:office:smarttags" w:element="PersonName">
              <w:r w:rsidRPr="00485500">
                <w:rPr>
                  <w:bCs/>
                  <w:sz w:val="20"/>
                  <w:szCs w:val="20"/>
                </w:rPr>
                <w:t>,</w:t>
              </w:r>
            </w:smartTag>
            <w:r w:rsidRPr="00485500">
              <w:rPr>
                <w:bCs/>
                <w:sz w:val="20"/>
                <w:szCs w:val="20"/>
              </w:rPr>
              <w:t xml:space="preserve"> or chronic heart failure/cardiovascular C-SNP)</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bCs/>
                <w:sz w:val="20"/>
                <w:szCs w:val="20"/>
              </w:rPr>
              <w:t>2.  Measurable Goals</w:t>
            </w:r>
          </w:p>
          <w:p w:rsidR="0008014D" w:rsidRPr="00485500" w:rsidRDefault="0008014D" w:rsidP="008804CB">
            <w:pPr>
              <w:ind w:left="267" w:firstLine="3"/>
              <w:rPr>
                <w:bCs/>
                <w:sz w:val="20"/>
                <w:szCs w:val="20"/>
              </w:rPr>
            </w:pPr>
            <w:r w:rsidRPr="00485500">
              <w:rPr>
                <w:bCs/>
                <w:sz w:val="20"/>
                <w:szCs w:val="20"/>
              </w:rPr>
              <w:t>a.  Describe the specific goals including:</w:t>
            </w:r>
          </w:p>
          <w:p w:rsidR="00245A0F" w:rsidRDefault="0008014D">
            <w:pPr>
              <w:numPr>
                <w:ilvl w:val="0"/>
                <w:numId w:val="86"/>
              </w:numPr>
              <w:ind w:hanging="180"/>
              <w:rPr>
                <w:bCs/>
                <w:sz w:val="20"/>
                <w:szCs w:val="20"/>
              </w:rPr>
            </w:pPr>
            <w:r w:rsidRPr="00485500">
              <w:rPr>
                <w:bCs/>
                <w:sz w:val="20"/>
                <w:szCs w:val="20"/>
              </w:rPr>
              <w:t>Improving access to essential services such as medical</w:t>
            </w:r>
            <w:smartTag w:uri="urn:schemas-microsoft-com:office:smarttags" w:element="PersonName">
              <w:r w:rsidRPr="00485500">
                <w:rPr>
                  <w:bCs/>
                  <w:sz w:val="20"/>
                  <w:szCs w:val="20"/>
                </w:rPr>
                <w:t>,</w:t>
              </w:r>
            </w:smartTag>
            <w:r w:rsidRPr="00485500">
              <w:rPr>
                <w:bCs/>
                <w:sz w:val="20"/>
                <w:szCs w:val="20"/>
              </w:rPr>
              <w:t xml:space="preserve"> mental health</w:t>
            </w:r>
            <w:smartTag w:uri="urn:schemas-microsoft-com:office:smarttags" w:element="PersonName">
              <w:r w:rsidRPr="00485500">
                <w:rPr>
                  <w:bCs/>
                  <w:sz w:val="20"/>
                  <w:szCs w:val="20"/>
                </w:rPr>
                <w:t>,</w:t>
              </w:r>
            </w:smartTag>
            <w:r w:rsidRPr="00485500">
              <w:rPr>
                <w:bCs/>
                <w:sz w:val="20"/>
                <w:szCs w:val="20"/>
              </w:rPr>
              <w:t xml:space="preserve"> and social services</w:t>
            </w:r>
          </w:p>
          <w:p w:rsidR="00245A0F" w:rsidRDefault="0008014D">
            <w:pPr>
              <w:numPr>
                <w:ilvl w:val="0"/>
                <w:numId w:val="86"/>
              </w:numPr>
              <w:ind w:hanging="180"/>
              <w:rPr>
                <w:bCs/>
                <w:sz w:val="20"/>
                <w:szCs w:val="20"/>
              </w:rPr>
            </w:pPr>
            <w:r w:rsidRPr="00485500">
              <w:rPr>
                <w:bCs/>
                <w:sz w:val="20"/>
                <w:szCs w:val="20"/>
              </w:rPr>
              <w:t>Improving access to affordable care</w:t>
            </w:r>
          </w:p>
          <w:p w:rsidR="00245A0F" w:rsidRDefault="0008014D">
            <w:pPr>
              <w:numPr>
                <w:ilvl w:val="0"/>
                <w:numId w:val="86"/>
              </w:numPr>
              <w:ind w:hanging="180"/>
              <w:rPr>
                <w:bCs/>
                <w:sz w:val="20"/>
                <w:szCs w:val="20"/>
              </w:rPr>
            </w:pPr>
            <w:r w:rsidRPr="00485500">
              <w:rPr>
                <w:bCs/>
                <w:sz w:val="20"/>
                <w:szCs w:val="20"/>
              </w:rPr>
              <w:t>Improving coordination of care through an identified point of contact (e.g.</w:t>
            </w:r>
            <w:smartTag w:uri="urn:schemas-microsoft-com:office:smarttags" w:element="PersonName">
              <w:r w:rsidRPr="00485500">
                <w:rPr>
                  <w:bCs/>
                  <w:sz w:val="20"/>
                  <w:szCs w:val="20"/>
                </w:rPr>
                <w:t>,</w:t>
              </w:r>
            </w:smartTag>
            <w:r w:rsidRPr="00485500">
              <w:rPr>
                <w:bCs/>
                <w:sz w:val="20"/>
                <w:szCs w:val="20"/>
              </w:rPr>
              <w:t xml:space="preserve"> gatekeeper)</w:t>
            </w:r>
          </w:p>
          <w:p w:rsidR="00245A0F" w:rsidRDefault="0008014D">
            <w:pPr>
              <w:numPr>
                <w:ilvl w:val="0"/>
                <w:numId w:val="86"/>
              </w:numPr>
              <w:ind w:hanging="180"/>
              <w:rPr>
                <w:bCs/>
                <w:sz w:val="20"/>
                <w:szCs w:val="20"/>
              </w:rPr>
            </w:pPr>
            <w:r w:rsidRPr="00485500">
              <w:rPr>
                <w:bCs/>
                <w:sz w:val="20"/>
                <w:szCs w:val="20"/>
              </w:rPr>
              <w:t>Improving seamless transitions of care across healthcare settings</w:t>
            </w:r>
            <w:smartTag w:uri="urn:schemas-microsoft-com:office:smarttags" w:element="PersonName">
              <w:r w:rsidRPr="00485500">
                <w:rPr>
                  <w:bCs/>
                  <w:sz w:val="20"/>
                  <w:szCs w:val="20"/>
                </w:rPr>
                <w:t>,</w:t>
              </w:r>
            </w:smartTag>
            <w:r w:rsidRPr="00485500">
              <w:rPr>
                <w:bCs/>
                <w:sz w:val="20"/>
                <w:szCs w:val="20"/>
              </w:rPr>
              <w:t xml:space="preserve"> </w:t>
            </w:r>
            <w:r w:rsidRPr="00485500">
              <w:rPr>
                <w:bCs/>
                <w:sz w:val="20"/>
                <w:szCs w:val="20"/>
              </w:rPr>
              <w:lastRenderedPageBreak/>
              <w:t>providers</w:t>
            </w:r>
            <w:smartTag w:uri="urn:schemas-microsoft-com:office:smarttags" w:element="PersonName">
              <w:r w:rsidRPr="00485500">
                <w:rPr>
                  <w:bCs/>
                  <w:sz w:val="20"/>
                  <w:szCs w:val="20"/>
                </w:rPr>
                <w:t>,</w:t>
              </w:r>
            </w:smartTag>
            <w:r w:rsidRPr="00485500">
              <w:rPr>
                <w:bCs/>
                <w:sz w:val="20"/>
                <w:szCs w:val="20"/>
              </w:rPr>
              <w:t xml:space="preserve"> and health services</w:t>
            </w:r>
          </w:p>
          <w:p w:rsidR="00245A0F" w:rsidRDefault="0008014D">
            <w:pPr>
              <w:numPr>
                <w:ilvl w:val="0"/>
                <w:numId w:val="86"/>
              </w:numPr>
              <w:ind w:hanging="180"/>
              <w:rPr>
                <w:bCs/>
                <w:sz w:val="20"/>
                <w:szCs w:val="20"/>
              </w:rPr>
            </w:pPr>
            <w:r w:rsidRPr="00485500">
              <w:rPr>
                <w:bCs/>
                <w:sz w:val="20"/>
                <w:szCs w:val="20"/>
              </w:rPr>
              <w:t>Improving access to preventive health services</w:t>
            </w:r>
          </w:p>
          <w:p w:rsidR="00245A0F" w:rsidRDefault="0008014D">
            <w:pPr>
              <w:numPr>
                <w:ilvl w:val="0"/>
                <w:numId w:val="86"/>
              </w:numPr>
              <w:ind w:hanging="180"/>
              <w:rPr>
                <w:bCs/>
                <w:sz w:val="20"/>
                <w:szCs w:val="20"/>
              </w:rPr>
            </w:pPr>
            <w:r w:rsidRPr="00485500">
              <w:rPr>
                <w:bCs/>
                <w:sz w:val="20"/>
                <w:szCs w:val="20"/>
              </w:rPr>
              <w:t>Assuring appropriate utilization of services</w:t>
            </w:r>
          </w:p>
          <w:p w:rsidR="00245A0F" w:rsidRDefault="0008014D">
            <w:pPr>
              <w:numPr>
                <w:ilvl w:val="0"/>
                <w:numId w:val="85"/>
              </w:numPr>
              <w:tabs>
                <w:tab w:val="num" w:pos="720"/>
              </w:tabs>
              <w:ind w:left="720" w:hanging="180"/>
              <w:rPr>
                <w:bCs/>
                <w:sz w:val="20"/>
                <w:szCs w:val="20"/>
              </w:rPr>
            </w:pPr>
            <w:r w:rsidRPr="00485500">
              <w:rPr>
                <w:bCs/>
                <w:sz w:val="20"/>
                <w:szCs w:val="20"/>
              </w:rPr>
              <w:t>Improving beneficiary health outcomes (specify MAO selected health outcome measures)</w:t>
            </w:r>
          </w:p>
          <w:p w:rsidR="0008014D" w:rsidRPr="00485500" w:rsidRDefault="0008014D" w:rsidP="008804CB">
            <w:pPr>
              <w:ind w:left="540" w:hanging="270"/>
              <w:rPr>
                <w:bCs/>
                <w:sz w:val="20"/>
                <w:szCs w:val="20"/>
              </w:rPr>
            </w:pPr>
            <w:r w:rsidRPr="00485500">
              <w:rPr>
                <w:bCs/>
                <w:sz w:val="20"/>
                <w:szCs w:val="20"/>
              </w:rPr>
              <w:t>b.  Describe the goals as measurable outcomes and indicate how MAO will know when goals are met</w:t>
            </w:r>
          </w:p>
          <w:p w:rsidR="0008014D" w:rsidRPr="00485500" w:rsidRDefault="0008014D" w:rsidP="008804CB">
            <w:pPr>
              <w:ind w:left="540" w:hanging="270"/>
              <w:rPr>
                <w:bCs/>
                <w:sz w:val="20"/>
                <w:szCs w:val="20"/>
              </w:rPr>
            </w:pPr>
            <w:r w:rsidRPr="00485500">
              <w:rPr>
                <w:bCs/>
                <w:sz w:val="20"/>
                <w:szCs w:val="20"/>
              </w:rPr>
              <w:t>c.  Discuss actions MAO will take if goals are not met in the expected time frame</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
                <w:bCs/>
                <w:sz w:val="20"/>
                <w:szCs w:val="20"/>
              </w:rPr>
            </w:pPr>
            <w:r w:rsidRPr="00485500">
              <w:rPr>
                <w:b/>
                <w:bCs/>
                <w:sz w:val="20"/>
                <w:szCs w:val="20"/>
              </w:rPr>
              <w:lastRenderedPageBreak/>
              <w:t>3.  Staff Structure and Care Management Roles</w:t>
            </w:r>
          </w:p>
          <w:p w:rsidR="0008014D" w:rsidRPr="00485500" w:rsidRDefault="0008014D" w:rsidP="008804CB">
            <w:pPr>
              <w:ind w:left="540" w:hanging="270"/>
              <w:rPr>
                <w:bCs/>
                <w:sz w:val="20"/>
                <w:szCs w:val="20"/>
              </w:rPr>
            </w:pPr>
            <w:r w:rsidRPr="00485500">
              <w:rPr>
                <w:bCs/>
                <w:sz w:val="20"/>
                <w:szCs w:val="20"/>
              </w:rPr>
              <w:t>a</w:t>
            </w:r>
            <w:r w:rsidR="00F5075B" w:rsidRPr="00485500">
              <w:rPr>
                <w:bCs/>
                <w:sz w:val="20"/>
                <w:szCs w:val="20"/>
              </w:rPr>
              <w:t>.</w:t>
            </w:r>
            <w:r w:rsidR="00F5075B">
              <w:rPr>
                <w:bCs/>
                <w:sz w:val="20"/>
                <w:szCs w:val="20"/>
              </w:rPr>
              <w:t xml:space="preserve">  </w:t>
            </w:r>
            <w:r w:rsidR="00F5075B" w:rsidRPr="00485500">
              <w:rPr>
                <w:bCs/>
                <w:sz w:val="20"/>
                <w:szCs w:val="20"/>
              </w:rPr>
              <w:t>I</w:t>
            </w:r>
            <w:r w:rsidRPr="00485500">
              <w:rPr>
                <w:bCs/>
                <w:sz w:val="20"/>
                <w:szCs w:val="20"/>
              </w:rPr>
              <w:t xml:space="preserve">dentify the specific employed or contracted staff to perform </w:t>
            </w:r>
            <w:r w:rsidRPr="00485500">
              <w:rPr>
                <w:b/>
                <w:bCs/>
                <w:sz w:val="20"/>
                <w:szCs w:val="20"/>
              </w:rPr>
              <w:t>administrative</w:t>
            </w:r>
            <w:r w:rsidRPr="00485500">
              <w:rPr>
                <w:bCs/>
                <w:sz w:val="20"/>
                <w:szCs w:val="20"/>
              </w:rPr>
              <w:t xml:space="preserve"> functions (e.g.</w:t>
            </w:r>
            <w:smartTag w:uri="urn:schemas-microsoft-com:office:smarttags" w:element="PersonName">
              <w:r w:rsidRPr="00485500">
                <w:rPr>
                  <w:bCs/>
                  <w:sz w:val="20"/>
                  <w:szCs w:val="20"/>
                </w:rPr>
                <w:t>,</w:t>
              </w:r>
            </w:smartTag>
            <w:r w:rsidRPr="00485500">
              <w:rPr>
                <w:bCs/>
                <w:sz w:val="20"/>
                <w:szCs w:val="20"/>
              </w:rPr>
              <w:t xml:space="preserve"> process enrollments</w:t>
            </w:r>
            <w:smartTag w:uri="urn:schemas-microsoft-com:office:smarttags" w:element="PersonName">
              <w:r w:rsidRPr="00485500">
                <w:rPr>
                  <w:bCs/>
                  <w:sz w:val="20"/>
                  <w:szCs w:val="20"/>
                </w:rPr>
                <w:t>,</w:t>
              </w:r>
            </w:smartTag>
            <w:r w:rsidRPr="00485500">
              <w:rPr>
                <w:bCs/>
                <w:sz w:val="20"/>
                <w:szCs w:val="20"/>
              </w:rPr>
              <w:t xml:space="preserve"> verify eligibility</w:t>
            </w:r>
            <w:smartTag w:uri="urn:schemas-microsoft-com:office:smarttags" w:element="PersonName">
              <w:r w:rsidRPr="00485500">
                <w:rPr>
                  <w:bCs/>
                  <w:sz w:val="20"/>
                  <w:szCs w:val="20"/>
                </w:rPr>
                <w:t>,</w:t>
              </w:r>
            </w:smartTag>
            <w:r w:rsidRPr="00485500">
              <w:rPr>
                <w:bCs/>
                <w:sz w:val="20"/>
                <w:szCs w:val="20"/>
              </w:rPr>
              <w:t xml:space="preserve"> process claims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bCs/>
                <w:sz w:val="20"/>
                <w:szCs w:val="20"/>
              </w:rPr>
              <w:t>b</w:t>
            </w:r>
            <w:r w:rsidR="00F5075B" w:rsidRPr="00485500">
              <w:rPr>
                <w:bCs/>
                <w:sz w:val="20"/>
                <w:szCs w:val="20"/>
              </w:rPr>
              <w:t>.</w:t>
            </w:r>
            <w:r w:rsidR="00F5075B">
              <w:rPr>
                <w:bCs/>
                <w:sz w:val="20"/>
                <w:szCs w:val="20"/>
              </w:rPr>
              <w:t xml:space="preserve">  </w:t>
            </w:r>
            <w:r w:rsidR="00F5075B" w:rsidRPr="00485500">
              <w:rPr>
                <w:bCs/>
                <w:sz w:val="20"/>
                <w:szCs w:val="20"/>
              </w:rPr>
              <w:t>I</w:t>
            </w:r>
            <w:r w:rsidRPr="00485500">
              <w:rPr>
                <w:bCs/>
                <w:sz w:val="20"/>
                <w:szCs w:val="20"/>
              </w:rPr>
              <w:t xml:space="preserve">dentify the specific employed or contracted staff to perform </w:t>
            </w:r>
            <w:r w:rsidRPr="00485500">
              <w:rPr>
                <w:b/>
                <w:bCs/>
                <w:sz w:val="20"/>
                <w:szCs w:val="20"/>
              </w:rPr>
              <w:t xml:space="preserve">clinical </w:t>
            </w:r>
            <w:r w:rsidRPr="00485500">
              <w:rPr>
                <w:bCs/>
                <w:sz w:val="20"/>
                <w:szCs w:val="20"/>
              </w:rPr>
              <w:t>functions (e.g.</w:t>
            </w:r>
            <w:smartTag w:uri="urn:schemas-microsoft-com:office:smarttags" w:element="PersonName">
              <w:r w:rsidRPr="00485500">
                <w:rPr>
                  <w:bCs/>
                  <w:sz w:val="20"/>
                  <w:szCs w:val="20"/>
                </w:rPr>
                <w:t>,</w:t>
              </w:r>
            </w:smartTag>
            <w:r w:rsidRPr="00485500">
              <w:rPr>
                <w:bCs/>
                <w:sz w:val="20"/>
                <w:szCs w:val="20"/>
              </w:rPr>
              <w:t xml:space="preserve"> coordinate care management</w:t>
            </w:r>
            <w:smartTag w:uri="urn:schemas-microsoft-com:office:smarttags" w:element="PersonName">
              <w:r w:rsidRPr="00485500">
                <w:rPr>
                  <w:bCs/>
                  <w:sz w:val="20"/>
                  <w:szCs w:val="20"/>
                </w:rPr>
                <w:t>,</w:t>
              </w:r>
            </w:smartTag>
            <w:r w:rsidRPr="00485500">
              <w:rPr>
                <w:bCs/>
                <w:sz w:val="20"/>
                <w:szCs w:val="20"/>
              </w:rPr>
              <w:t xml:space="preserve"> provide clinical care</w:t>
            </w:r>
            <w:smartTag w:uri="urn:schemas-microsoft-com:office:smarttags" w:element="PersonName">
              <w:r w:rsidRPr="00485500">
                <w:rPr>
                  <w:bCs/>
                  <w:sz w:val="20"/>
                  <w:szCs w:val="20"/>
                </w:rPr>
                <w:t>,</w:t>
              </w:r>
            </w:smartTag>
            <w:r w:rsidRPr="00485500">
              <w:rPr>
                <w:bCs/>
                <w:sz w:val="20"/>
                <w:szCs w:val="20"/>
              </w:rPr>
              <w:t xml:space="preserve"> educate beneficiaries on self-management techniques</w:t>
            </w:r>
            <w:smartTag w:uri="urn:schemas-microsoft-com:office:smarttags" w:element="PersonName">
              <w:r w:rsidRPr="00485500">
                <w:rPr>
                  <w:bCs/>
                  <w:sz w:val="20"/>
                  <w:szCs w:val="20"/>
                </w:rPr>
                <w:t>,</w:t>
              </w:r>
            </w:smartTag>
            <w:r w:rsidRPr="00485500">
              <w:rPr>
                <w:bCs/>
                <w:sz w:val="20"/>
                <w:szCs w:val="20"/>
              </w:rPr>
              <w:t xml:space="preserve"> consult on pharmacy issues</w:t>
            </w:r>
            <w:smartTag w:uri="urn:schemas-microsoft-com:office:smarttags" w:element="PersonName">
              <w:r w:rsidRPr="00485500">
                <w:rPr>
                  <w:bCs/>
                  <w:sz w:val="20"/>
                  <w:szCs w:val="20"/>
                </w:rPr>
                <w:t>,</w:t>
              </w:r>
            </w:smartTag>
            <w:r w:rsidRPr="00485500">
              <w:rPr>
                <w:bCs/>
                <w:sz w:val="20"/>
                <w:szCs w:val="20"/>
              </w:rPr>
              <w:t xml:space="preserve"> counsel on drug dependence rehab strategies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bCs/>
                <w:sz w:val="20"/>
                <w:szCs w:val="20"/>
              </w:rPr>
              <w:t xml:space="preserve">c.  Identify the specific employed or contracted staff to perform </w:t>
            </w:r>
            <w:r w:rsidRPr="00485500">
              <w:rPr>
                <w:b/>
                <w:bCs/>
                <w:sz w:val="20"/>
                <w:szCs w:val="20"/>
              </w:rPr>
              <w:t>administrative and clinical</w:t>
            </w:r>
            <w:r w:rsidRPr="00485500">
              <w:rPr>
                <w:bCs/>
                <w:sz w:val="20"/>
                <w:szCs w:val="20"/>
              </w:rPr>
              <w:t xml:space="preserve"> </w:t>
            </w:r>
            <w:r w:rsidRPr="00485500">
              <w:rPr>
                <w:b/>
                <w:bCs/>
                <w:sz w:val="20"/>
                <w:szCs w:val="20"/>
              </w:rPr>
              <w:t xml:space="preserve">oversight </w:t>
            </w:r>
            <w:r w:rsidRPr="00485500">
              <w:rPr>
                <w:bCs/>
                <w:sz w:val="20"/>
                <w:szCs w:val="20"/>
              </w:rPr>
              <w:t>functions (e.g.</w:t>
            </w:r>
            <w:smartTag w:uri="urn:schemas-microsoft-com:office:smarttags" w:element="PersonName">
              <w:r w:rsidRPr="00485500">
                <w:rPr>
                  <w:bCs/>
                  <w:sz w:val="20"/>
                  <w:szCs w:val="20"/>
                </w:rPr>
                <w:t>,</w:t>
              </w:r>
            </w:smartTag>
            <w:r w:rsidRPr="00485500">
              <w:rPr>
                <w:bCs/>
                <w:sz w:val="20"/>
                <w:szCs w:val="20"/>
              </w:rPr>
              <w:t xml:space="preserve"> verifies licensing and competency</w:t>
            </w:r>
            <w:smartTag w:uri="urn:schemas-microsoft-com:office:smarttags" w:element="PersonName">
              <w:r w:rsidRPr="00485500">
                <w:rPr>
                  <w:bCs/>
                  <w:sz w:val="20"/>
                  <w:szCs w:val="20"/>
                </w:rPr>
                <w:t>,</w:t>
              </w:r>
            </w:smartTag>
            <w:r w:rsidRPr="00485500">
              <w:rPr>
                <w:bCs/>
                <w:sz w:val="20"/>
                <w:szCs w:val="20"/>
              </w:rPr>
              <w:t xml:space="preserve"> reviews encounter data for appropriateness and timeliness of services</w:t>
            </w:r>
            <w:smartTag w:uri="urn:schemas-microsoft-com:office:smarttags" w:element="PersonName">
              <w:r w:rsidRPr="00485500">
                <w:rPr>
                  <w:bCs/>
                  <w:sz w:val="20"/>
                  <w:szCs w:val="20"/>
                </w:rPr>
                <w:t>,</w:t>
              </w:r>
            </w:smartTag>
            <w:r w:rsidRPr="00485500">
              <w:rPr>
                <w:bCs/>
                <w:sz w:val="20"/>
                <w:szCs w:val="20"/>
              </w:rPr>
              <w:t xml:space="preserve"> reviews pharmacy claims and utilization data for appropriateness</w:t>
            </w:r>
            <w:smartTag w:uri="urn:schemas-microsoft-com:office:smarttags" w:element="PersonName">
              <w:r w:rsidRPr="00485500">
                <w:rPr>
                  <w:bCs/>
                  <w:sz w:val="20"/>
                  <w:szCs w:val="20"/>
                </w:rPr>
                <w:t>,</w:t>
              </w:r>
            </w:smartTag>
            <w:r w:rsidRPr="00485500">
              <w:rPr>
                <w:bCs/>
                <w:sz w:val="20"/>
                <w:szCs w:val="20"/>
              </w:rPr>
              <w:t xml:space="preserve"> assures provider use of clinical practice guidelines</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bCs/>
                <w:sz w:val="20"/>
                <w:szCs w:val="20"/>
              </w:rPr>
              <w:t>4.  Interdisciplinary Care Team (ICT)</w:t>
            </w:r>
          </w:p>
          <w:p w:rsidR="0008014D" w:rsidRPr="00485500" w:rsidRDefault="0008014D" w:rsidP="008804CB">
            <w:pPr>
              <w:ind w:left="540" w:hanging="270"/>
              <w:rPr>
                <w:bCs/>
                <w:sz w:val="20"/>
                <w:szCs w:val="20"/>
              </w:rPr>
            </w:pPr>
            <w:r w:rsidRPr="00485500">
              <w:rPr>
                <w:bCs/>
                <w:sz w:val="20"/>
                <w:szCs w:val="20"/>
              </w:rPr>
              <w:t>a.  Describe the composition of the ICT and how the MAO determined the membership</w:t>
            </w:r>
          </w:p>
          <w:p w:rsidR="0008014D" w:rsidRPr="00485500" w:rsidRDefault="0008014D" w:rsidP="008804CB">
            <w:pPr>
              <w:ind w:left="540" w:hanging="270"/>
              <w:rPr>
                <w:bCs/>
                <w:sz w:val="20"/>
                <w:szCs w:val="20"/>
              </w:rPr>
            </w:pPr>
            <w:r w:rsidRPr="00485500">
              <w:rPr>
                <w:bCs/>
                <w:sz w:val="20"/>
                <w:szCs w:val="20"/>
              </w:rPr>
              <w:t xml:space="preserve">b.  Describe how the </w:t>
            </w:r>
            <w:r w:rsidRPr="00485500">
              <w:rPr>
                <w:sz w:val="20"/>
                <w:szCs w:val="20"/>
              </w:rPr>
              <w:t>MAO will facilitate the participation of the beneficiary whenever feasible</w:t>
            </w:r>
          </w:p>
          <w:p w:rsidR="0008014D" w:rsidRPr="00485500" w:rsidRDefault="0008014D" w:rsidP="008804CB">
            <w:pPr>
              <w:tabs>
                <w:tab w:val="num" w:pos="204"/>
              </w:tabs>
              <w:ind w:left="540" w:hanging="270"/>
              <w:rPr>
                <w:bCs/>
                <w:sz w:val="20"/>
                <w:szCs w:val="20"/>
              </w:rPr>
            </w:pPr>
            <w:r w:rsidRPr="00485500">
              <w:rPr>
                <w:bCs/>
                <w:sz w:val="20"/>
                <w:szCs w:val="20"/>
              </w:rPr>
              <w:t>c.  D</w:t>
            </w:r>
            <w:r w:rsidRPr="00485500">
              <w:rPr>
                <w:sz w:val="20"/>
                <w:szCs w:val="20"/>
              </w:rPr>
              <w:t>escribe how the ICT will operate and communicate (e.g.</w:t>
            </w:r>
            <w:smartTag w:uri="urn:schemas-microsoft-com:office:smarttags" w:element="PersonName">
              <w:r w:rsidRPr="00485500">
                <w:rPr>
                  <w:sz w:val="20"/>
                  <w:szCs w:val="20"/>
                </w:rPr>
                <w:t>,</w:t>
              </w:r>
            </w:smartTag>
            <w:r w:rsidRPr="00485500">
              <w:rPr>
                <w:sz w:val="20"/>
                <w:szCs w:val="20"/>
              </w:rPr>
              <w:t xml:space="preserve"> f</w:t>
            </w:r>
            <w:r w:rsidRPr="00485500">
              <w:rPr>
                <w:bCs/>
                <w:sz w:val="20"/>
                <w:szCs w:val="20"/>
              </w:rPr>
              <w:t>requency of meetings</w:t>
            </w:r>
            <w:smartTag w:uri="urn:schemas-microsoft-com:office:smarttags" w:element="PersonName">
              <w:r w:rsidRPr="00485500">
                <w:rPr>
                  <w:bCs/>
                  <w:sz w:val="20"/>
                  <w:szCs w:val="20"/>
                </w:rPr>
                <w:t>,</w:t>
              </w:r>
            </w:smartTag>
            <w:r w:rsidRPr="00485500">
              <w:rPr>
                <w:bCs/>
                <w:sz w:val="20"/>
                <w:szCs w:val="20"/>
              </w:rPr>
              <w:t xml:space="preserve"> documentation of proceedings and retention of records</w:t>
            </w:r>
            <w:smartTag w:uri="urn:schemas-microsoft-com:office:smarttags" w:element="PersonName">
              <w:r w:rsidRPr="00485500">
                <w:rPr>
                  <w:bCs/>
                  <w:sz w:val="20"/>
                  <w:szCs w:val="20"/>
                </w:rPr>
                <w:t>,</w:t>
              </w:r>
            </w:smartTag>
            <w:r w:rsidRPr="00485500">
              <w:rPr>
                <w:bCs/>
                <w:sz w:val="20"/>
                <w:szCs w:val="20"/>
              </w:rPr>
              <w:t xml:space="preserve"> notification about ICT meetings</w:t>
            </w:r>
            <w:smartTag w:uri="urn:schemas-microsoft-com:office:smarttags" w:element="PersonName">
              <w:r w:rsidRPr="00485500">
                <w:rPr>
                  <w:bCs/>
                  <w:sz w:val="20"/>
                  <w:szCs w:val="20"/>
                </w:rPr>
                <w:t>,</w:t>
              </w:r>
            </w:smartTag>
            <w:r w:rsidRPr="00485500">
              <w:rPr>
                <w:bCs/>
                <w:sz w:val="20"/>
                <w:szCs w:val="20"/>
              </w:rPr>
              <w:t xml:space="preserve"> dissemination of ICT reports to all stakeholders</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bCs/>
                <w:sz w:val="20"/>
                <w:szCs w:val="20"/>
              </w:rPr>
              <w:t>5.  Provider Network having Specialized Expertise and Use of Clinical Practice Guidelines and Protocols</w:t>
            </w:r>
          </w:p>
          <w:p w:rsidR="0008014D" w:rsidRPr="00485500" w:rsidRDefault="0008014D" w:rsidP="008804CB">
            <w:pPr>
              <w:ind w:left="540" w:hanging="270"/>
              <w:rPr>
                <w:sz w:val="20"/>
                <w:szCs w:val="20"/>
              </w:rPr>
            </w:pPr>
            <w:r w:rsidRPr="00485500">
              <w:rPr>
                <w:bCs/>
                <w:sz w:val="20"/>
                <w:szCs w:val="20"/>
              </w:rPr>
              <w:t>a</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 xml:space="preserve">escribe the specialized expertise in the MAO’s </w:t>
            </w:r>
            <w:r w:rsidRPr="00485500">
              <w:rPr>
                <w:sz w:val="20"/>
                <w:szCs w:val="20"/>
              </w:rPr>
              <w:t>provider network that corresponds to the target population including facilities and providers (e.g.</w:t>
            </w:r>
            <w:smartTag w:uri="urn:schemas-microsoft-com:office:smarttags" w:element="PersonName">
              <w:r w:rsidRPr="00485500">
                <w:rPr>
                  <w:sz w:val="20"/>
                  <w:szCs w:val="20"/>
                </w:rPr>
                <w:t>,</w:t>
              </w:r>
            </w:smartTag>
            <w:r w:rsidRPr="00485500">
              <w:rPr>
                <w:sz w:val="20"/>
                <w:szCs w:val="20"/>
              </w:rPr>
              <w:t xml:space="preserve"> medical specialists</w:t>
            </w:r>
            <w:smartTag w:uri="urn:schemas-microsoft-com:office:smarttags" w:element="PersonName">
              <w:r w:rsidRPr="00485500">
                <w:rPr>
                  <w:sz w:val="20"/>
                  <w:szCs w:val="20"/>
                </w:rPr>
                <w:t>,</w:t>
              </w:r>
            </w:smartTag>
            <w:r w:rsidRPr="00485500">
              <w:rPr>
                <w:sz w:val="20"/>
                <w:szCs w:val="20"/>
              </w:rPr>
              <w:t xml:space="preserve"> mental health specialists</w:t>
            </w:r>
            <w:smartTag w:uri="urn:schemas-microsoft-com:office:smarttags" w:element="PersonName">
              <w:r w:rsidRPr="00485500">
                <w:rPr>
                  <w:sz w:val="20"/>
                  <w:szCs w:val="20"/>
                </w:rPr>
                <w:t>,</w:t>
              </w:r>
            </w:smartTag>
            <w:r w:rsidRPr="00485500">
              <w:rPr>
                <w:sz w:val="20"/>
                <w:szCs w:val="20"/>
              </w:rPr>
              <w:t xml:space="preserve"> dialysis facilities</w:t>
            </w:r>
            <w:smartTag w:uri="urn:schemas-microsoft-com:office:smarttags" w:element="PersonName">
              <w:r w:rsidRPr="00485500">
                <w:rPr>
                  <w:sz w:val="20"/>
                  <w:szCs w:val="20"/>
                </w:rPr>
                <w:t>,</w:t>
              </w:r>
            </w:smartTag>
            <w:r w:rsidRPr="00485500">
              <w:rPr>
                <w:sz w:val="20"/>
                <w:szCs w:val="20"/>
              </w:rPr>
              <w:t xml:space="preserve"> specialty outpatient clinics</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540" w:hanging="270"/>
              <w:rPr>
                <w:bCs/>
                <w:sz w:val="20"/>
                <w:szCs w:val="20"/>
              </w:rPr>
            </w:pPr>
            <w:r w:rsidRPr="00485500">
              <w:rPr>
                <w:sz w:val="20"/>
                <w:szCs w:val="20"/>
              </w:rPr>
              <w:t>b.  Describe how the MAO determined that its network facilities and providers were actively licensed and competent</w:t>
            </w:r>
          </w:p>
          <w:p w:rsidR="0008014D" w:rsidRPr="00485500" w:rsidRDefault="0008014D" w:rsidP="008804CB">
            <w:pPr>
              <w:ind w:left="540" w:hanging="270"/>
              <w:rPr>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who d</w:t>
            </w:r>
            <w:r w:rsidRPr="00485500">
              <w:rPr>
                <w:sz w:val="20"/>
                <w:szCs w:val="20"/>
              </w:rPr>
              <w:t>etermines which services beneficiaries will receive (e.g.</w:t>
            </w:r>
            <w:smartTag w:uri="urn:schemas-microsoft-com:office:smarttags" w:element="PersonName">
              <w:r w:rsidRPr="00485500">
                <w:rPr>
                  <w:sz w:val="20"/>
                  <w:szCs w:val="20"/>
                </w:rPr>
                <w:t>,</w:t>
              </w:r>
            </w:smartTag>
            <w:r w:rsidRPr="00485500">
              <w:rPr>
                <w:sz w:val="20"/>
                <w:szCs w:val="20"/>
              </w:rPr>
              <w:t xml:space="preserve"> is there a gatekeeper</w:t>
            </w:r>
            <w:smartTag w:uri="urn:schemas-microsoft-com:office:smarttags" w:element="PersonName">
              <w:r w:rsidRPr="00485500">
                <w:rPr>
                  <w:sz w:val="20"/>
                  <w:szCs w:val="20"/>
                </w:rPr>
                <w:t>,</w:t>
              </w:r>
            </w:smartTag>
            <w:r w:rsidRPr="00485500">
              <w:rPr>
                <w:sz w:val="20"/>
                <w:szCs w:val="20"/>
              </w:rPr>
              <w:t xml:space="preserve"> and if not</w:t>
            </w:r>
            <w:smartTag w:uri="urn:schemas-microsoft-com:office:smarttags" w:element="PersonName">
              <w:r w:rsidRPr="00485500">
                <w:rPr>
                  <w:sz w:val="20"/>
                  <w:szCs w:val="20"/>
                </w:rPr>
                <w:t>,</w:t>
              </w:r>
            </w:smartTag>
            <w:r w:rsidRPr="00485500">
              <w:rPr>
                <w:sz w:val="20"/>
                <w:szCs w:val="20"/>
              </w:rPr>
              <w:t xml:space="preserve"> how is the beneficiary connected to the appropriate service provider</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540" w:hanging="270"/>
              <w:rPr>
                <w:bCs/>
                <w:sz w:val="20"/>
                <w:szCs w:val="20"/>
              </w:rPr>
            </w:pPr>
            <w:r w:rsidRPr="00485500">
              <w:rPr>
                <w:sz w:val="20"/>
                <w:szCs w:val="20"/>
              </w:rPr>
              <w:t xml:space="preserve">d.  Describe how the </w:t>
            </w:r>
            <w:r w:rsidRPr="00485500">
              <w:rPr>
                <w:bCs/>
                <w:sz w:val="20"/>
                <w:szCs w:val="20"/>
              </w:rPr>
              <w:t>provider network coordinates with the ICT and the beneficiary to deliver specialized services (e.g., how care needs are communicated to all stakeholders, which personnel assures follow-up is scheduled and performed, how it assures that specialized services are delivered to the beneficiary in a timely and quality way, how reports on services delivered are shared with the plan and ICT for maintenance of a complete beneficiary record and incorporation into the care plan,  how services are delivered across care settings and providers, etc.)</w:t>
            </w:r>
          </w:p>
          <w:p w:rsidR="0008014D" w:rsidRPr="00485500" w:rsidRDefault="0008014D" w:rsidP="008804CB">
            <w:pPr>
              <w:tabs>
                <w:tab w:val="num" w:pos="540"/>
              </w:tabs>
              <w:ind w:left="540" w:hanging="270"/>
              <w:rPr>
                <w:bCs/>
                <w:sz w:val="20"/>
                <w:szCs w:val="20"/>
              </w:rPr>
            </w:pPr>
            <w:r w:rsidRPr="00485500">
              <w:rPr>
                <w:bCs/>
                <w:sz w:val="20"/>
                <w:szCs w:val="20"/>
              </w:rPr>
              <w:t xml:space="preserve">e.  Describe how the </w:t>
            </w:r>
            <w:r w:rsidRPr="00485500">
              <w:rPr>
                <w:sz w:val="20"/>
                <w:szCs w:val="20"/>
              </w:rPr>
              <w:t xml:space="preserve">MAO </w:t>
            </w:r>
            <w:r w:rsidRPr="00485500">
              <w:rPr>
                <w:bCs/>
                <w:sz w:val="20"/>
                <w:szCs w:val="20"/>
              </w:rPr>
              <w:t>assures that providers use evidence-based clinical practice guidelines and nationally recognized protocols</w:t>
            </w:r>
            <w:r w:rsidRPr="00485500">
              <w:rPr>
                <w:sz w:val="20"/>
                <w:szCs w:val="20"/>
              </w:rPr>
              <w:t xml:space="preserve"> (e.g.</w:t>
            </w:r>
            <w:smartTag w:uri="urn:schemas-microsoft-com:office:smarttags" w:element="PersonName">
              <w:r w:rsidRPr="00485500">
                <w:rPr>
                  <w:sz w:val="20"/>
                  <w:szCs w:val="20"/>
                </w:rPr>
                <w:t>,</w:t>
              </w:r>
            </w:smartTag>
            <w:r w:rsidRPr="00485500">
              <w:rPr>
                <w:sz w:val="20"/>
                <w:szCs w:val="20"/>
              </w:rPr>
              <w:t xml:space="preserve"> review of medical records</w:t>
            </w:r>
            <w:smartTag w:uri="urn:schemas-microsoft-com:office:smarttags" w:element="PersonName">
              <w:r w:rsidRPr="00485500">
                <w:rPr>
                  <w:sz w:val="20"/>
                  <w:szCs w:val="20"/>
                </w:rPr>
                <w:t>,</w:t>
              </w:r>
            </w:smartTag>
            <w:r w:rsidRPr="00485500">
              <w:rPr>
                <w:sz w:val="20"/>
                <w:szCs w:val="20"/>
              </w:rPr>
              <w:t xml:space="preserve"> pharmacy records</w:t>
            </w:r>
            <w:smartTag w:uri="urn:schemas-microsoft-com:office:smarttags" w:element="PersonName">
              <w:r w:rsidRPr="00485500">
                <w:rPr>
                  <w:sz w:val="20"/>
                  <w:szCs w:val="20"/>
                </w:rPr>
                <w:t>,</w:t>
              </w:r>
            </w:smartTag>
            <w:r w:rsidRPr="00485500">
              <w:rPr>
                <w:sz w:val="20"/>
                <w:szCs w:val="20"/>
              </w:rPr>
              <w:t xml:space="preserve"> medical specialist reports</w:t>
            </w:r>
            <w:smartTag w:uri="urn:schemas-microsoft-com:office:smarttags" w:element="PersonName">
              <w:r w:rsidRPr="00485500">
                <w:rPr>
                  <w:sz w:val="20"/>
                  <w:szCs w:val="20"/>
                </w:rPr>
                <w:t>,</w:t>
              </w:r>
            </w:smartTag>
            <w:r w:rsidRPr="00485500">
              <w:rPr>
                <w:sz w:val="20"/>
                <w:szCs w:val="20"/>
              </w:rPr>
              <w:t xml:space="preserve"> audio/video-conferencing to discuss protocols and clinical guidelines</w:t>
            </w:r>
            <w:smartTag w:uri="urn:schemas-microsoft-com:office:smarttags" w:element="PersonName">
              <w:r w:rsidRPr="00485500">
                <w:rPr>
                  <w:sz w:val="20"/>
                  <w:szCs w:val="20"/>
                </w:rPr>
                <w:t>,</w:t>
              </w:r>
            </w:smartTag>
            <w:r w:rsidRPr="00485500">
              <w:rPr>
                <w:sz w:val="20"/>
                <w:szCs w:val="20"/>
              </w:rPr>
              <w:t xml:space="preserve"> written protocols providers send to MAO Medical Director for review</w:t>
            </w:r>
            <w:smartTag w:uri="urn:schemas-microsoft-com:office:smarttags" w:element="PersonName">
              <w:r w:rsidRPr="00485500">
                <w:rPr>
                  <w:sz w:val="20"/>
                  <w:szCs w:val="20"/>
                </w:rPr>
                <w:t>,</w:t>
              </w:r>
            </w:smartTag>
            <w:r w:rsidRPr="00485500">
              <w:rPr>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tabs>
                <w:tab w:val="left" w:pos="516"/>
              </w:tabs>
              <w:rPr>
                <w:bCs/>
                <w:sz w:val="20"/>
                <w:szCs w:val="20"/>
              </w:rPr>
            </w:pPr>
            <w:r w:rsidRPr="00485500">
              <w:rPr>
                <w:b/>
                <w:sz w:val="20"/>
                <w:szCs w:val="20"/>
              </w:rPr>
              <w:lastRenderedPageBreak/>
              <w:t xml:space="preserve">6.  </w:t>
            </w:r>
            <w:r w:rsidRPr="00485500">
              <w:rPr>
                <w:b/>
                <w:bCs/>
                <w:sz w:val="20"/>
                <w:szCs w:val="20"/>
              </w:rPr>
              <w:t>Model of Care Training for Personnel and Provider Network</w:t>
            </w:r>
          </w:p>
          <w:p w:rsidR="0008014D" w:rsidRPr="00485500" w:rsidRDefault="0008014D" w:rsidP="008804CB">
            <w:pPr>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conducted initial and annual model of care training including training strategies and content</w:t>
            </w:r>
            <w:r w:rsidRPr="00485500">
              <w:rPr>
                <w:sz w:val="20"/>
                <w:szCs w:val="20"/>
              </w:rPr>
              <w:t xml:space="preserve"> (e.g.</w:t>
            </w:r>
            <w:smartTag w:uri="urn:schemas-microsoft-com:office:smarttags" w:element="PersonName">
              <w:r w:rsidRPr="00485500">
                <w:rPr>
                  <w:sz w:val="20"/>
                  <w:szCs w:val="20"/>
                </w:rPr>
                <w:t>,</w:t>
              </w:r>
            </w:smartTag>
            <w:r w:rsidRPr="00485500">
              <w:rPr>
                <w:sz w:val="20"/>
                <w:szCs w:val="20"/>
              </w:rPr>
              <w:t xml:space="preserve"> printed instructional materials</w:t>
            </w:r>
            <w:smartTag w:uri="urn:schemas-microsoft-com:office:smarttags" w:element="PersonName">
              <w:r w:rsidRPr="00485500">
                <w:rPr>
                  <w:sz w:val="20"/>
                  <w:szCs w:val="20"/>
                </w:rPr>
                <w:t>,</w:t>
              </w:r>
            </w:smartTag>
            <w:r w:rsidRPr="00485500">
              <w:rPr>
                <w:sz w:val="20"/>
                <w:szCs w:val="20"/>
              </w:rPr>
              <w:t xml:space="preserve"> face-to-face training</w:t>
            </w:r>
            <w:smartTag w:uri="urn:schemas-microsoft-com:office:smarttags" w:element="PersonName">
              <w:r w:rsidRPr="00485500">
                <w:rPr>
                  <w:sz w:val="20"/>
                  <w:szCs w:val="20"/>
                </w:rPr>
                <w:t>,</w:t>
              </w:r>
            </w:smartTag>
            <w:r w:rsidRPr="00485500">
              <w:rPr>
                <w:sz w:val="20"/>
                <w:szCs w:val="20"/>
              </w:rPr>
              <w:t xml:space="preserve"> web-based instruction</w:t>
            </w:r>
            <w:smartTag w:uri="urn:schemas-microsoft-com:office:smarttags" w:element="PersonName">
              <w:r w:rsidRPr="00485500">
                <w:rPr>
                  <w:sz w:val="20"/>
                  <w:szCs w:val="20"/>
                </w:rPr>
                <w:t>,</w:t>
              </w:r>
            </w:smartTag>
            <w:r w:rsidRPr="00485500">
              <w:rPr>
                <w:sz w:val="20"/>
                <w:szCs w:val="20"/>
              </w:rPr>
              <w:t xml:space="preserve"> audio/video-conferencing</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assures and documents completion of training by the employed and contracted personnel (e.g.</w:t>
            </w:r>
            <w:smartTag w:uri="urn:schemas-microsoft-com:office:smarttags" w:element="PersonName">
              <w:r w:rsidRPr="00485500">
                <w:rPr>
                  <w:bCs/>
                  <w:sz w:val="20"/>
                  <w:szCs w:val="20"/>
                </w:rPr>
                <w:t>,</w:t>
              </w:r>
            </w:smartTag>
            <w:r w:rsidRPr="00485500">
              <w:rPr>
                <w:bCs/>
                <w:sz w:val="20"/>
                <w:szCs w:val="20"/>
              </w:rPr>
              <w:t xml:space="preserve"> attendee lists</w:t>
            </w:r>
            <w:smartTag w:uri="urn:schemas-microsoft-com:office:smarttags" w:element="PersonName">
              <w:r w:rsidRPr="00485500">
                <w:rPr>
                  <w:bCs/>
                  <w:sz w:val="20"/>
                  <w:szCs w:val="20"/>
                </w:rPr>
                <w:t>,</w:t>
              </w:r>
            </w:smartTag>
            <w:r w:rsidRPr="00485500">
              <w:rPr>
                <w:bCs/>
                <w:sz w:val="20"/>
                <w:szCs w:val="20"/>
              </w:rPr>
              <w:t xml:space="preserve"> results of testing</w:t>
            </w:r>
            <w:smartTag w:uri="urn:schemas-microsoft-com:office:smarttags" w:element="PersonName">
              <w:r w:rsidRPr="00485500">
                <w:rPr>
                  <w:bCs/>
                  <w:sz w:val="20"/>
                  <w:szCs w:val="20"/>
                </w:rPr>
                <w:t>,</w:t>
              </w:r>
            </w:smartTag>
            <w:r w:rsidRPr="00485500">
              <w:rPr>
                <w:bCs/>
                <w:sz w:val="20"/>
                <w:szCs w:val="20"/>
              </w:rPr>
              <w:t xml:space="preserve"> web-based attendance confirmation</w:t>
            </w:r>
            <w:smartTag w:uri="urn:schemas-microsoft-com:office:smarttags" w:element="PersonName">
              <w:r w:rsidRPr="00485500">
                <w:rPr>
                  <w:bCs/>
                  <w:sz w:val="20"/>
                  <w:szCs w:val="20"/>
                </w:rPr>
                <w:t>,</w:t>
              </w:r>
            </w:smartTag>
            <w:r w:rsidRPr="00485500">
              <w:rPr>
                <w:bCs/>
                <w:sz w:val="20"/>
                <w:szCs w:val="20"/>
              </w:rPr>
              <w:t xml:space="preserve"> electronic training record</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bCs/>
                <w:sz w:val="20"/>
                <w:szCs w:val="20"/>
              </w:rPr>
              <w:t xml:space="preserve">c.  </w:t>
            </w:r>
            <w:r w:rsidRPr="00485500">
              <w:rPr>
                <w:sz w:val="20"/>
                <w:szCs w:val="20"/>
              </w:rPr>
              <w:t xml:space="preserve">Describe who the MAO identified as personnel responsible for </w:t>
            </w:r>
            <w:r w:rsidRPr="00485500">
              <w:rPr>
                <w:bCs/>
                <w:sz w:val="20"/>
                <w:szCs w:val="20"/>
              </w:rPr>
              <w:t>oversight of the model of care training</w:t>
            </w:r>
          </w:p>
          <w:p w:rsidR="0008014D" w:rsidRPr="00485500" w:rsidRDefault="0008014D" w:rsidP="008804CB">
            <w:pPr>
              <w:ind w:left="540" w:hanging="270"/>
              <w:rPr>
                <w:bCs/>
                <w:sz w:val="20"/>
                <w:szCs w:val="20"/>
              </w:rPr>
            </w:pPr>
            <w:r w:rsidRPr="00485500">
              <w:rPr>
                <w:bCs/>
                <w:sz w:val="20"/>
                <w:szCs w:val="20"/>
              </w:rPr>
              <w:t>d</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what actions the MAO will </w:t>
            </w:r>
            <w:r w:rsidRPr="00485500">
              <w:rPr>
                <w:bCs/>
                <w:sz w:val="20"/>
                <w:szCs w:val="20"/>
              </w:rPr>
              <w:t>take when the required model of care training has not been completed (e.g.</w:t>
            </w:r>
            <w:smartTag w:uri="urn:schemas-microsoft-com:office:smarttags" w:element="PersonName">
              <w:r w:rsidRPr="00485500">
                <w:rPr>
                  <w:bCs/>
                  <w:sz w:val="20"/>
                  <w:szCs w:val="20"/>
                </w:rPr>
                <w:t>,</w:t>
              </w:r>
            </w:smartTag>
            <w:r w:rsidRPr="00485500">
              <w:rPr>
                <w:bCs/>
                <w:sz w:val="20"/>
                <w:szCs w:val="20"/>
              </w:rPr>
              <w:t xml:space="preserve"> contract evaluation mechanism</w:t>
            </w:r>
            <w:smartTag w:uri="urn:schemas-microsoft-com:office:smarttags" w:element="PersonName">
              <w:r w:rsidRPr="00485500">
                <w:rPr>
                  <w:bCs/>
                  <w:sz w:val="20"/>
                  <w:szCs w:val="20"/>
                </w:rPr>
                <w:t>,</w:t>
              </w:r>
            </w:smartTag>
            <w:r w:rsidRPr="00485500">
              <w:rPr>
                <w:bCs/>
                <w:sz w:val="20"/>
                <w:szCs w:val="20"/>
              </w:rPr>
              <w:t xml:space="preserve"> follow-up communication to personnel/providers</w:t>
            </w:r>
            <w:smartTag w:uri="urn:schemas-microsoft-com:office:smarttags" w:element="PersonName">
              <w:r w:rsidRPr="00485500">
                <w:rPr>
                  <w:bCs/>
                  <w:sz w:val="20"/>
                  <w:szCs w:val="20"/>
                </w:rPr>
                <w:t>,</w:t>
              </w:r>
            </w:smartTag>
            <w:r w:rsidRPr="00485500">
              <w:rPr>
                <w:bCs/>
                <w:sz w:val="20"/>
                <w:szCs w:val="20"/>
              </w:rPr>
              <w:t xml:space="preserve"> incentives for training completion</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tabs>
                <w:tab w:val="left" w:pos="516"/>
              </w:tabs>
              <w:rPr>
                <w:b/>
                <w:sz w:val="20"/>
                <w:szCs w:val="20"/>
              </w:rPr>
            </w:pPr>
            <w:r w:rsidRPr="00485500">
              <w:rPr>
                <w:b/>
                <w:sz w:val="20"/>
                <w:szCs w:val="20"/>
              </w:rPr>
              <w:t xml:space="preserve">7.  </w:t>
            </w:r>
            <w:r w:rsidRPr="00485500">
              <w:rPr>
                <w:b/>
                <w:bCs/>
                <w:sz w:val="20"/>
                <w:szCs w:val="20"/>
              </w:rPr>
              <w:t>Health Risk Assessment</w:t>
            </w:r>
          </w:p>
          <w:p w:rsidR="0008014D" w:rsidRPr="00485500" w:rsidRDefault="0008014D" w:rsidP="008804CB">
            <w:pPr>
              <w:tabs>
                <w:tab w:val="num" w:pos="540"/>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the health risk assessment tool the MAO uses to identify the specialized needs of its beneficiaries (e.g.</w:t>
            </w:r>
            <w:smartTag w:uri="urn:schemas-microsoft-com:office:smarttags" w:element="PersonName">
              <w:r w:rsidRPr="00485500">
                <w:rPr>
                  <w:sz w:val="20"/>
                  <w:szCs w:val="20"/>
                </w:rPr>
                <w:t>,</w:t>
              </w:r>
            </w:smartTag>
            <w:r w:rsidRPr="00485500">
              <w:rPr>
                <w:sz w:val="20"/>
                <w:szCs w:val="20"/>
              </w:rPr>
              <w:t xml:space="preserve"> identifies medical</w:t>
            </w:r>
            <w:smartTag w:uri="urn:schemas-microsoft-com:office:smarttags" w:element="PersonName">
              <w:r w:rsidRPr="00485500">
                <w:rPr>
                  <w:sz w:val="20"/>
                  <w:szCs w:val="20"/>
                </w:rPr>
                <w:t>,</w:t>
              </w:r>
            </w:smartTag>
            <w:r w:rsidRPr="00485500">
              <w:rPr>
                <w:sz w:val="20"/>
                <w:szCs w:val="20"/>
              </w:rPr>
              <w:t xml:space="preserve"> psychosocial</w:t>
            </w:r>
            <w:smartTag w:uri="urn:schemas-microsoft-com:office:smarttags" w:element="PersonName">
              <w:r w:rsidRPr="00485500">
                <w:rPr>
                  <w:sz w:val="20"/>
                  <w:szCs w:val="20"/>
                </w:rPr>
                <w:t>,</w:t>
              </w:r>
            </w:smartTag>
            <w:r w:rsidRPr="00485500">
              <w:rPr>
                <w:sz w:val="20"/>
                <w:szCs w:val="20"/>
              </w:rPr>
              <w:t xml:space="preserve"> functional</w:t>
            </w:r>
            <w:smartTag w:uri="urn:schemas-microsoft-com:office:smarttags" w:element="PersonName">
              <w:r w:rsidRPr="00485500">
                <w:rPr>
                  <w:sz w:val="20"/>
                  <w:szCs w:val="20"/>
                </w:rPr>
                <w:t>,</w:t>
              </w:r>
            </w:smartTag>
            <w:r w:rsidRPr="00485500">
              <w:rPr>
                <w:sz w:val="20"/>
                <w:szCs w:val="20"/>
              </w:rPr>
              <w:t xml:space="preserve"> and cognitive needs</w:t>
            </w:r>
            <w:smartTag w:uri="urn:schemas-microsoft-com:office:smarttags" w:element="PersonName">
              <w:r w:rsidRPr="00485500">
                <w:rPr>
                  <w:sz w:val="20"/>
                  <w:szCs w:val="20"/>
                </w:rPr>
                <w:t>,</w:t>
              </w:r>
            </w:smartTag>
            <w:r w:rsidRPr="00485500">
              <w:rPr>
                <w:sz w:val="20"/>
                <w:szCs w:val="20"/>
              </w:rPr>
              <w:t xml:space="preserve"> medical and mental health history</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tabs>
                <w:tab w:val="num" w:pos="540"/>
              </w:tabs>
              <w:ind w:left="540" w:hanging="270"/>
              <w:rPr>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w</w:t>
            </w:r>
            <w:r w:rsidRPr="00485500">
              <w:rPr>
                <w:bCs/>
                <w:sz w:val="20"/>
                <w:szCs w:val="20"/>
              </w:rPr>
              <w:t>hen and how the initial health risk assessment and annual reassessment is conducted for each beneficiary (e.g.</w:t>
            </w:r>
            <w:smartTag w:uri="urn:schemas-microsoft-com:office:smarttags" w:element="PersonName">
              <w:r w:rsidRPr="00485500">
                <w:rPr>
                  <w:bCs/>
                  <w:sz w:val="20"/>
                  <w:szCs w:val="20"/>
                </w:rPr>
                <w:t>,</w:t>
              </w:r>
            </w:smartTag>
            <w:r w:rsidRPr="00485500">
              <w:rPr>
                <w:bCs/>
                <w:sz w:val="20"/>
                <w:szCs w:val="20"/>
              </w:rPr>
              <w:t xml:space="preserve"> initial assessment within 90 days of enrollment</w:t>
            </w:r>
            <w:smartTag w:uri="urn:schemas-microsoft-com:office:smarttags" w:element="PersonName">
              <w:r w:rsidRPr="00485500">
                <w:rPr>
                  <w:bCs/>
                  <w:sz w:val="20"/>
                  <w:szCs w:val="20"/>
                </w:rPr>
                <w:t>,</w:t>
              </w:r>
            </w:smartTag>
            <w:r w:rsidRPr="00485500">
              <w:rPr>
                <w:bCs/>
                <w:sz w:val="20"/>
                <w:szCs w:val="20"/>
              </w:rPr>
              <w:t xml:space="preserve"> annual reassessment within one year of last assessment; </w:t>
            </w:r>
            <w:r w:rsidRPr="00485500">
              <w:rPr>
                <w:sz w:val="20"/>
                <w:szCs w:val="20"/>
              </w:rPr>
              <w:t>conducted by phone interview</w:t>
            </w:r>
            <w:smartTag w:uri="urn:schemas-microsoft-com:office:smarttags" w:element="PersonName">
              <w:r w:rsidRPr="00485500">
                <w:rPr>
                  <w:sz w:val="20"/>
                  <w:szCs w:val="20"/>
                </w:rPr>
                <w:t>,</w:t>
              </w:r>
            </w:smartTag>
            <w:r w:rsidRPr="00485500">
              <w:rPr>
                <w:sz w:val="20"/>
                <w:szCs w:val="20"/>
              </w:rPr>
              <w:t xml:space="preserve"> face-to-face</w:t>
            </w:r>
            <w:smartTag w:uri="urn:schemas-microsoft-com:office:smarttags" w:element="PersonName">
              <w:r w:rsidRPr="00485500">
                <w:rPr>
                  <w:sz w:val="20"/>
                  <w:szCs w:val="20"/>
                </w:rPr>
                <w:t>,</w:t>
              </w:r>
            </w:smartTag>
            <w:r w:rsidRPr="00485500">
              <w:rPr>
                <w:sz w:val="20"/>
                <w:szCs w:val="20"/>
              </w:rPr>
              <w:t xml:space="preserve"> written form completed by beneficiary</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tabs>
                <w:tab w:val="num" w:pos="540"/>
              </w:tabs>
              <w:ind w:left="540" w:hanging="270"/>
              <w:rPr>
                <w:bCs/>
                <w:sz w:val="20"/>
                <w:szCs w:val="20"/>
              </w:rPr>
            </w:pPr>
            <w:r w:rsidRPr="00485500">
              <w:rPr>
                <w:sz w:val="20"/>
                <w:szCs w:val="20"/>
              </w:rPr>
              <w:t>c</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the personnel who review</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and stratify health care needs</w:t>
            </w:r>
            <w:r w:rsidRPr="00485500">
              <w:rPr>
                <w:bCs/>
                <w:sz w:val="20"/>
                <w:szCs w:val="20"/>
              </w:rPr>
              <w:t xml:space="preserve"> (e.g.</w:t>
            </w:r>
            <w:smartTag w:uri="urn:schemas-microsoft-com:office:smarttags" w:element="PersonName">
              <w:r w:rsidRPr="00485500">
                <w:rPr>
                  <w:bCs/>
                  <w:sz w:val="20"/>
                  <w:szCs w:val="20"/>
                </w:rPr>
                <w:t>,</w:t>
              </w:r>
            </w:smartTag>
            <w:r w:rsidRPr="00485500">
              <w:rPr>
                <w:bCs/>
                <w:sz w:val="20"/>
                <w:szCs w:val="20"/>
              </w:rPr>
              <w:t xml:space="preserve"> professionally knowledgeable and credentialed such as physicians</w:t>
            </w:r>
            <w:smartTag w:uri="urn:schemas-microsoft-com:office:smarttags" w:element="PersonName">
              <w:r w:rsidRPr="00485500">
                <w:rPr>
                  <w:bCs/>
                  <w:sz w:val="20"/>
                  <w:szCs w:val="20"/>
                </w:rPr>
                <w:t>,</w:t>
              </w:r>
            </w:smartTag>
            <w:r w:rsidRPr="00485500">
              <w:rPr>
                <w:bCs/>
                <w:sz w:val="20"/>
                <w:szCs w:val="20"/>
              </w:rPr>
              <w:t xml:space="preserve"> nurses</w:t>
            </w:r>
            <w:smartTag w:uri="urn:schemas-microsoft-com:office:smarttags" w:element="PersonName">
              <w:r w:rsidRPr="00485500">
                <w:rPr>
                  <w:bCs/>
                  <w:sz w:val="20"/>
                  <w:szCs w:val="20"/>
                </w:rPr>
                <w:t>,</w:t>
              </w:r>
            </w:smartTag>
            <w:r w:rsidRPr="00485500">
              <w:rPr>
                <w:bCs/>
                <w:sz w:val="20"/>
                <w:szCs w:val="20"/>
              </w:rPr>
              <w:t xml:space="preserve"> restorative therapist</w:t>
            </w:r>
            <w:smartTag w:uri="urn:schemas-microsoft-com:office:smarttags" w:element="PersonName">
              <w:r w:rsidRPr="00485500">
                <w:rPr>
                  <w:bCs/>
                  <w:sz w:val="20"/>
                  <w:szCs w:val="20"/>
                </w:rPr>
                <w:t>,</w:t>
              </w:r>
            </w:smartTag>
            <w:r w:rsidRPr="00485500">
              <w:rPr>
                <w:bCs/>
                <w:sz w:val="20"/>
                <w:szCs w:val="20"/>
              </w:rPr>
              <w:t xml:space="preserve"> pharmacist</w:t>
            </w:r>
            <w:smartTag w:uri="urn:schemas-microsoft-com:office:smarttags" w:element="PersonName">
              <w:r w:rsidRPr="00485500">
                <w:rPr>
                  <w:bCs/>
                  <w:sz w:val="20"/>
                  <w:szCs w:val="20"/>
                </w:rPr>
                <w:t>,</w:t>
              </w:r>
            </w:smartTag>
            <w:r w:rsidRPr="00485500">
              <w:rPr>
                <w:bCs/>
                <w:sz w:val="20"/>
                <w:szCs w:val="20"/>
              </w:rPr>
              <w:t xml:space="preserve"> psychologist</w:t>
            </w:r>
            <w:smartTag w:uri="urn:schemas-microsoft-com:office:smarttags" w:element="PersonName">
              <w:r w:rsidRPr="00485500">
                <w:rPr>
                  <w:bCs/>
                  <w:sz w:val="20"/>
                  <w:szCs w:val="20"/>
                </w:rPr>
                <w:t>,</w:t>
              </w:r>
            </w:smartTag>
            <w:r w:rsidRPr="00485500">
              <w:rPr>
                <w:bCs/>
                <w:sz w:val="20"/>
                <w:szCs w:val="20"/>
              </w:rPr>
              <w:t xml:space="preserve"> etc.) </w:t>
            </w:r>
          </w:p>
          <w:p w:rsidR="0008014D" w:rsidRPr="00485500" w:rsidRDefault="0008014D" w:rsidP="008804CB">
            <w:pPr>
              <w:tabs>
                <w:tab w:val="num" w:pos="540"/>
              </w:tabs>
              <w:ind w:left="540" w:hanging="270"/>
              <w:rPr>
                <w:sz w:val="20"/>
                <w:szCs w:val="20"/>
              </w:rPr>
            </w:pPr>
            <w:r w:rsidRPr="00485500">
              <w:rPr>
                <w:bCs/>
                <w:sz w:val="20"/>
                <w:szCs w:val="20"/>
              </w:rPr>
              <w:t>d</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the communication mechanism the MAO institutes to notify the ICT</w:t>
            </w:r>
            <w:smartTag w:uri="urn:schemas-microsoft-com:office:smarttags" w:element="PersonName">
              <w:r w:rsidRPr="00485500">
                <w:rPr>
                  <w:sz w:val="20"/>
                  <w:szCs w:val="20"/>
                </w:rPr>
                <w:t>,</w:t>
              </w:r>
            </w:smartTag>
            <w:r w:rsidRPr="00485500">
              <w:rPr>
                <w:sz w:val="20"/>
                <w:szCs w:val="20"/>
              </w:rPr>
              <w:t xml:space="preserve"> provider network</w:t>
            </w:r>
            <w:smartTag w:uri="urn:schemas-microsoft-com:office:smarttags" w:element="PersonName">
              <w:r w:rsidRPr="00485500">
                <w:rPr>
                  <w:sz w:val="20"/>
                  <w:szCs w:val="20"/>
                </w:rPr>
                <w:t>,</w:t>
              </w:r>
            </w:smartTag>
            <w:r w:rsidRPr="00485500">
              <w:rPr>
                <w:sz w:val="20"/>
                <w:szCs w:val="20"/>
              </w:rPr>
              <w:t xml:space="preserve"> beneficiaries</w:t>
            </w:r>
            <w:smartTag w:uri="urn:schemas-microsoft-com:office:smarttags" w:element="PersonName">
              <w:r w:rsidRPr="00485500">
                <w:rPr>
                  <w:sz w:val="20"/>
                  <w:szCs w:val="20"/>
                </w:rPr>
                <w:t>,</w:t>
              </w:r>
            </w:smartTag>
            <w:r w:rsidRPr="00485500">
              <w:rPr>
                <w:sz w:val="20"/>
                <w:szCs w:val="20"/>
              </w:rPr>
              <w:t xml:space="preserve"> etc. about the health risk assessment and stratification results</w:t>
            </w:r>
            <w:r w:rsidRPr="00485500">
              <w:rPr>
                <w:bCs/>
                <w:sz w:val="20"/>
                <w:szCs w:val="20"/>
              </w:rPr>
              <w:t xml:space="preserve"> (e.g.</w:t>
            </w:r>
            <w:smartTag w:uri="urn:schemas-microsoft-com:office:smarttags" w:element="PersonName">
              <w:r w:rsidRPr="00485500">
                <w:rPr>
                  <w:bCs/>
                  <w:sz w:val="20"/>
                  <w:szCs w:val="20"/>
                </w:rPr>
                <w:t>,</w:t>
              </w:r>
            </w:smartTag>
            <w:r w:rsidRPr="00485500">
              <w:rPr>
                <w:bCs/>
                <w:sz w:val="20"/>
                <w:szCs w:val="20"/>
              </w:rPr>
              <w:t xml:space="preserve"> written notification</w:t>
            </w:r>
            <w:smartTag w:uri="urn:schemas-microsoft-com:office:smarttags" w:element="PersonName">
              <w:r w:rsidRPr="00485500">
                <w:rPr>
                  <w:bCs/>
                  <w:sz w:val="20"/>
                  <w:szCs w:val="20"/>
                </w:rPr>
                <w:t>,</w:t>
              </w:r>
            </w:smartTag>
            <w:r w:rsidRPr="00485500">
              <w:rPr>
                <w:bCs/>
                <w:sz w:val="20"/>
                <w:szCs w:val="20"/>
              </w:rPr>
              <w:t xml:space="preserve"> secure electronic record</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
                <w:bCs/>
                <w:sz w:val="20"/>
                <w:szCs w:val="20"/>
              </w:rPr>
            </w:pPr>
            <w:r w:rsidRPr="00485500">
              <w:rPr>
                <w:b/>
                <w:sz w:val="20"/>
                <w:szCs w:val="20"/>
              </w:rPr>
              <w:t xml:space="preserve">8.  </w:t>
            </w:r>
            <w:r w:rsidRPr="00485500">
              <w:rPr>
                <w:b/>
                <w:bCs/>
                <w:sz w:val="20"/>
                <w:szCs w:val="20"/>
              </w:rPr>
              <w:t>Individualized Care Plan</w:t>
            </w:r>
          </w:p>
          <w:p w:rsidR="0008014D" w:rsidRPr="00485500" w:rsidRDefault="0008014D" w:rsidP="008804CB">
            <w:pPr>
              <w:tabs>
                <w:tab w:val="left" w:pos="516"/>
              </w:tabs>
              <w:ind w:left="540" w:hanging="270"/>
              <w:rPr>
                <w:sz w:val="20"/>
                <w:szCs w:val="20"/>
              </w:rPr>
            </w:pPr>
            <w:r w:rsidRPr="00485500">
              <w:rPr>
                <w:sz w:val="20"/>
                <w:szCs w:val="20"/>
              </w:rPr>
              <w:t xml:space="preserve">a.  Describe which personnel develops </w:t>
            </w:r>
            <w:r w:rsidRPr="00485500">
              <w:rPr>
                <w:bCs/>
                <w:sz w:val="20"/>
                <w:szCs w:val="20"/>
              </w:rPr>
              <w:t>the individualized plan of care and how the beneficiary is involved in its development as feasible</w:t>
            </w:r>
            <w:r w:rsidRPr="00485500">
              <w:rPr>
                <w:sz w:val="20"/>
                <w:szCs w:val="20"/>
              </w:rPr>
              <w:t xml:space="preserve"> </w:t>
            </w:r>
          </w:p>
          <w:p w:rsidR="0008014D" w:rsidRPr="00485500" w:rsidRDefault="0008014D" w:rsidP="008804CB">
            <w:pPr>
              <w:ind w:left="540" w:hanging="270"/>
              <w:rPr>
                <w:sz w:val="20"/>
                <w:szCs w:val="20"/>
              </w:rPr>
            </w:pPr>
            <w:r w:rsidRPr="00485500">
              <w:rPr>
                <w:sz w:val="20"/>
                <w:szCs w:val="20"/>
              </w:rPr>
              <w:t xml:space="preserve">b.  Describe the </w:t>
            </w:r>
            <w:r w:rsidRPr="00485500">
              <w:rPr>
                <w:bCs/>
                <w:sz w:val="20"/>
                <w:szCs w:val="20"/>
              </w:rPr>
              <w:t>essential elements incorporated in the plan of care (e.g.</w:t>
            </w:r>
            <w:smartTag w:uri="urn:schemas-microsoft-com:office:smarttags" w:element="PersonName">
              <w:r w:rsidRPr="00485500">
                <w:rPr>
                  <w:bCs/>
                  <w:sz w:val="20"/>
                  <w:szCs w:val="20"/>
                </w:rPr>
                <w:t>,</w:t>
              </w:r>
            </w:smartTag>
            <w:r w:rsidRPr="00485500">
              <w:rPr>
                <w:bCs/>
                <w:sz w:val="20"/>
                <w:szCs w:val="20"/>
              </w:rPr>
              <w:t xml:space="preserve"> results of health risk assessment</w:t>
            </w:r>
            <w:smartTag w:uri="urn:schemas-microsoft-com:office:smarttags" w:element="PersonName">
              <w:r w:rsidRPr="00485500">
                <w:rPr>
                  <w:bCs/>
                  <w:sz w:val="20"/>
                  <w:szCs w:val="20"/>
                </w:rPr>
                <w:t>,</w:t>
              </w:r>
            </w:smartTag>
            <w:r w:rsidRPr="00485500">
              <w:rPr>
                <w:bCs/>
                <w:sz w:val="20"/>
                <w:szCs w:val="20"/>
              </w:rPr>
              <w:t xml:space="preserve"> goals/objectives</w:t>
            </w:r>
            <w:smartTag w:uri="urn:schemas-microsoft-com:office:smarttags" w:element="PersonName">
              <w:r w:rsidRPr="00485500">
                <w:rPr>
                  <w:bCs/>
                  <w:sz w:val="20"/>
                  <w:szCs w:val="20"/>
                </w:rPr>
                <w:t>,</w:t>
              </w:r>
            </w:smartTag>
            <w:r w:rsidRPr="00485500">
              <w:rPr>
                <w:bCs/>
                <w:sz w:val="20"/>
                <w:szCs w:val="20"/>
              </w:rPr>
              <w:t xml:space="preserve"> specific services and benefits</w:t>
            </w:r>
            <w:smartTag w:uri="urn:schemas-microsoft-com:office:smarttags" w:element="PersonName">
              <w:r w:rsidRPr="00485500">
                <w:rPr>
                  <w:bCs/>
                  <w:sz w:val="20"/>
                  <w:szCs w:val="20"/>
                </w:rPr>
                <w:t>,</w:t>
              </w:r>
            </w:smartTag>
            <w:r w:rsidRPr="00485500">
              <w:rPr>
                <w:bCs/>
                <w:sz w:val="20"/>
                <w:szCs w:val="20"/>
              </w:rPr>
              <w:t xml:space="preserve"> outcome measures</w:t>
            </w:r>
            <w:smartTag w:uri="urn:schemas-microsoft-com:office:smarttags" w:element="PersonName">
              <w:r w:rsidRPr="00485500">
                <w:rPr>
                  <w:bCs/>
                  <w:sz w:val="20"/>
                  <w:szCs w:val="20"/>
                </w:rPr>
                <w:t>,</w:t>
              </w:r>
            </w:smartTag>
            <w:r w:rsidRPr="00485500">
              <w:rPr>
                <w:bCs/>
                <w:sz w:val="20"/>
                <w:szCs w:val="20"/>
              </w:rPr>
              <w:t xml:space="preserve"> preferences for care</w:t>
            </w:r>
            <w:smartTag w:uri="urn:schemas-microsoft-com:office:smarttags" w:element="PersonName">
              <w:r w:rsidRPr="00485500">
                <w:rPr>
                  <w:bCs/>
                  <w:sz w:val="20"/>
                  <w:szCs w:val="20"/>
                </w:rPr>
                <w:t>,</w:t>
              </w:r>
            </w:smartTag>
            <w:r w:rsidRPr="00485500">
              <w:rPr>
                <w:bCs/>
                <w:sz w:val="20"/>
                <w:szCs w:val="20"/>
              </w:rPr>
              <w:t xml:space="preserve"> add-on benefits and services for vulnerable beneficiaries such as disabled or those near the end-of-life</w:t>
            </w:r>
            <w:smartTag w:uri="urn:schemas-microsoft-com:office:smarttags" w:element="PersonName">
              <w:r w:rsidRPr="00485500">
                <w:rPr>
                  <w:bCs/>
                  <w:sz w:val="20"/>
                  <w:szCs w:val="20"/>
                </w:rPr>
                <w:t>,</w:t>
              </w:r>
            </w:smartTag>
            <w:r w:rsidRPr="00485500">
              <w:rPr>
                <w:bCs/>
                <w:sz w:val="20"/>
                <w:szCs w:val="20"/>
              </w:rPr>
              <w:t xml:space="preserve"> etc)</w:t>
            </w:r>
            <w:r w:rsidRPr="00485500">
              <w:rPr>
                <w:sz w:val="20"/>
                <w:szCs w:val="20"/>
              </w:rPr>
              <w:t xml:space="preserve">  </w:t>
            </w:r>
          </w:p>
          <w:p w:rsidR="0008014D" w:rsidRPr="00485500" w:rsidRDefault="0008014D" w:rsidP="008804CB">
            <w:pPr>
              <w:tabs>
                <w:tab w:val="num" w:pos="204"/>
              </w:tabs>
              <w:ind w:left="540" w:hanging="270"/>
              <w:rPr>
                <w:bCs/>
                <w:sz w:val="20"/>
                <w:szCs w:val="20"/>
              </w:rPr>
            </w:pPr>
            <w:r w:rsidRPr="00485500">
              <w:rPr>
                <w:sz w:val="20"/>
                <w:szCs w:val="20"/>
              </w:rPr>
              <w:t xml:space="preserve">c.  Describe the personnel who review the care plan and </w:t>
            </w:r>
            <w:r w:rsidRPr="00485500">
              <w:rPr>
                <w:bCs/>
                <w:sz w:val="20"/>
                <w:szCs w:val="20"/>
              </w:rPr>
              <w:t>how frequently the plan of care is reviewed and revised (e.g.</w:t>
            </w:r>
            <w:smartTag w:uri="urn:schemas-microsoft-com:office:smarttags" w:element="PersonName">
              <w:r w:rsidRPr="00485500">
                <w:rPr>
                  <w:bCs/>
                  <w:sz w:val="20"/>
                  <w:szCs w:val="20"/>
                </w:rPr>
                <w:t>,</w:t>
              </w:r>
            </w:smartTag>
            <w:r w:rsidRPr="00485500">
              <w:rPr>
                <w:bCs/>
                <w:sz w:val="20"/>
                <w:szCs w:val="20"/>
              </w:rPr>
              <w:t xml:space="preserve"> developed by the interdisciplinary care team (ICT)</w:t>
            </w:r>
            <w:smartTag w:uri="urn:schemas-microsoft-com:office:smarttags" w:element="PersonName">
              <w:r w:rsidRPr="00485500">
                <w:rPr>
                  <w:bCs/>
                  <w:sz w:val="20"/>
                  <w:szCs w:val="20"/>
                </w:rPr>
                <w:t>,</w:t>
              </w:r>
            </w:smartTag>
            <w:r w:rsidRPr="00485500">
              <w:rPr>
                <w:bCs/>
                <w:sz w:val="20"/>
                <w:szCs w:val="20"/>
              </w:rPr>
              <w:t xml:space="preserve"> beneficiary whenever feasible</w:t>
            </w:r>
            <w:smartTag w:uri="urn:schemas-microsoft-com:office:smarttags" w:element="PersonName">
              <w:r w:rsidRPr="00485500">
                <w:rPr>
                  <w:bCs/>
                  <w:sz w:val="20"/>
                  <w:szCs w:val="20"/>
                </w:rPr>
                <w:t>,</w:t>
              </w:r>
            </w:smartTag>
            <w:r w:rsidRPr="00485500">
              <w:rPr>
                <w:bCs/>
                <w:sz w:val="20"/>
                <w:szCs w:val="20"/>
              </w:rPr>
              <w:t xml:space="preserve"> and other pertinent specialists required by the beneficiary’s health needs; reviewed and revised annually and as a change in health status is identified</w:t>
            </w:r>
            <w:smartTag w:uri="urn:schemas-microsoft-com:office:smarttags" w:element="PersonName">
              <w:r w:rsidRPr="00485500">
                <w:rPr>
                  <w:bCs/>
                  <w:sz w:val="20"/>
                  <w:szCs w:val="20"/>
                </w:rPr>
                <w:t>,</w:t>
              </w:r>
            </w:smartTag>
            <w:r w:rsidRPr="00485500">
              <w:rPr>
                <w:bCs/>
                <w:sz w:val="20"/>
                <w:szCs w:val="20"/>
              </w:rPr>
              <w:t xml:space="preserve"> etc.) </w:t>
            </w:r>
          </w:p>
          <w:p w:rsidR="0008014D" w:rsidRPr="00485500" w:rsidRDefault="0008014D" w:rsidP="008804CB">
            <w:pPr>
              <w:tabs>
                <w:tab w:val="num" w:pos="204"/>
              </w:tabs>
              <w:ind w:left="540" w:hanging="270"/>
              <w:rPr>
                <w:bCs/>
                <w:sz w:val="20"/>
                <w:szCs w:val="20"/>
              </w:rPr>
            </w:pPr>
            <w:r w:rsidRPr="00485500">
              <w:rPr>
                <w:sz w:val="20"/>
                <w:szCs w:val="20"/>
              </w:rPr>
              <w:t>d.  Describe h</w:t>
            </w:r>
            <w:r w:rsidRPr="00485500">
              <w:rPr>
                <w:bCs/>
                <w:sz w:val="20"/>
                <w:szCs w:val="20"/>
              </w:rPr>
              <w:t>ow the plan of care is documented and where the documentation is maintained (e.g.</w:t>
            </w:r>
            <w:smartTag w:uri="urn:schemas-microsoft-com:office:smarttags" w:element="PersonName">
              <w:r w:rsidRPr="00485500">
                <w:rPr>
                  <w:bCs/>
                  <w:sz w:val="20"/>
                  <w:szCs w:val="20"/>
                </w:rPr>
                <w:t>,</w:t>
              </w:r>
            </w:smartTag>
            <w:r w:rsidRPr="00485500">
              <w:rPr>
                <w:bCs/>
                <w:sz w:val="20"/>
                <w:szCs w:val="20"/>
              </w:rPr>
              <w:t xml:space="preserve"> accessible to interdisciplinary team</w:t>
            </w:r>
            <w:smartTag w:uri="urn:schemas-microsoft-com:office:smarttags" w:element="PersonName">
              <w:r w:rsidRPr="00485500">
                <w:rPr>
                  <w:bCs/>
                  <w:sz w:val="20"/>
                  <w:szCs w:val="20"/>
                </w:rPr>
                <w:t>,</w:t>
              </w:r>
            </w:smartTag>
            <w:r w:rsidRPr="00485500">
              <w:rPr>
                <w:bCs/>
                <w:sz w:val="20"/>
                <w:szCs w:val="20"/>
              </w:rPr>
              <w:t xml:space="preserve"> provider network</w:t>
            </w:r>
            <w:smartTag w:uri="urn:schemas-microsoft-com:office:smarttags" w:element="PersonName">
              <w:r w:rsidRPr="00485500">
                <w:rPr>
                  <w:bCs/>
                  <w:sz w:val="20"/>
                  <w:szCs w:val="20"/>
                </w:rPr>
                <w:t>,</w:t>
              </w:r>
            </w:smartTag>
            <w:r w:rsidRPr="00485500">
              <w:rPr>
                <w:bCs/>
                <w:sz w:val="20"/>
                <w:szCs w:val="20"/>
              </w:rPr>
              <w:t xml:space="preserve"> and beneficiary either in original form or copies; maintained in accordance with industry practices such as preserved from destruction</w:t>
            </w:r>
            <w:smartTag w:uri="urn:schemas-microsoft-com:office:smarttags" w:element="PersonName">
              <w:r w:rsidRPr="00485500">
                <w:rPr>
                  <w:bCs/>
                  <w:sz w:val="20"/>
                  <w:szCs w:val="20"/>
                </w:rPr>
                <w:t>,</w:t>
              </w:r>
            </w:smartTag>
            <w:r w:rsidRPr="00485500">
              <w:rPr>
                <w:bCs/>
                <w:sz w:val="20"/>
                <w:szCs w:val="20"/>
              </w:rPr>
              <w:t xml:space="preserve"> secured for privacy and confidentiality</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tabs>
                <w:tab w:val="left" w:pos="516"/>
              </w:tabs>
              <w:ind w:left="540" w:hanging="270"/>
              <w:rPr>
                <w:bCs/>
                <w:sz w:val="20"/>
                <w:szCs w:val="20"/>
              </w:rPr>
            </w:pPr>
            <w:r w:rsidRPr="00485500">
              <w:rPr>
                <w:sz w:val="20"/>
                <w:szCs w:val="20"/>
              </w:rPr>
              <w:t>e.</w:t>
            </w:r>
            <w:r w:rsidRPr="00485500">
              <w:rPr>
                <w:b/>
                <w:sz w:val="20"/>
                <w:szCs w:val="20"/>
              </w:rPr>
              <w:t xml:space="preserve">  </w:t>
            </w:r>
            <w:r w:rsidRPr="00485500">
              <w:rPr>
                <w:sz w:val="20"/>
                <w:szCs w:val="20"/>
              </w:rPr>
              <w:t>Describe h</w:t>
            </w:r>
            <w:r w:rsidRPr="00485500">
              <w:rPr>
                <w:bCs/>
                <w:sz w:val="20"/>
                <w:szCs w:val="20"/>
              </w:rPr>
              <w:t>ow the plan of care and any care plan revisions are communicated to the beneficiary</w:t>
            </w:r>
            <w:smartTag w:uri="urn:schemas-microsoft-com:office:smarttags" w:element="PersonName">
              <w:r w:rsidRPr="00485500">
                <w:rPr>
                  <w:bCs/>
                  <w:sz w:val="20"/>
                  <w:szCs w:val="20"/>
                </w:rPr>
                <w:t>,</w:t>
              </w:r>
            </w:smartTag>
            <w:r w:rsidRPr="00485500">
              <w:rPr>
                <w:bCs/>
                <w:sz w:val="20"/>
                <w:szCs w:val="20"/>
              </w:rPr>
              <w:t xml:space="preserve"> ICT</w:t>
            </w:r>
            <w:smartTag w:uri="urn:schemas-microsoft-com:office:smarttags" w:element="PersonName">
              <w:r w:rsidRPr="00485500">
                <w:rPr>
                  <w:bCs/>
                  <w:sz w:val="20"/>
                  <w:szCs w:val="20"/>
                </w:rPr>
                <w:t>,</w:t>
              </w:r>
            </w:smartTag>
            <w:r w:rsidRPr="00485500">
              <w:rPr>
                <w:bCs/>
                <w:sz w:val="20"/>
                <w:szCs w:val="20"/>
              </w:rPr>
              <w:t xml:space="preserve"> MAO</w:t>
            </w:r>
            <w:smartTag w:uri="urn:schemas-microsoft-com:office:smarttags" w:element="PersonName">
              <w:r w:rsidRPr="00485500">
                <w:rPr>
                  <w:bCs/>
                  <w:sz w:val="20"/>
                  <w:szCs w:val="20"/>
                </w:rPr>
                <w:t>,</w:t>
              </w:r>
            </w:smartTag>
            <w:r w:rsidRPr="00485500">
              <w:rPr>
                <w:bCs/>
                <w:sz w:val="20"/>
                <w:szCs w:val="20"/>
              </w:rPr>
              <w:t xml:space="preserve"> and pertinent network providers</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vAlign w:val="center"/>
          </w:tcPr>
          <w:p w:rsidR="0008014D" w:rsidRPr="00485500" w:rsidRDefault="0008014D" w:rsidP="008804CB">
            <w:pPr>
              <w:ind w:left="267" w:hanging="267"/>
              <w:rPr>
                <w:bCs/>
                <w:sz w:val="20"/>
                <w:szCs w:val="20"/>
              </w:rPr>
            </w:pPr>
            <w:r w:rsidRPr="00485500">
              <w:rPr>
                <w:b/>
                <w:sz w:val="20"/>
                <w:szCs w:val="20"/>
              </w:rPr>
              <w:t xml:space="preserve">9.  </w:t>
            </w:r>
            <w:r w:rsidRPr="00485500">
              <w:rPr>
                <w:b/>
                <w:bCs/>
                <w:sz w:val="20"/>
                <w:szCs w:val="20"/>
              </w:rPr>
              <w:t>Communication Network</w:t>
            </w:r>
          </w:p>
          <w:p w:rsidR="0008014D" w:rsidRPr="00485500" w:rsidRDefault="0008014D" w:rsidP="008804CB">
            <w:pPr>
              <w:tabs>
                <w:tab w:val="left" w:pos="516"/>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the MAO’s </w:t>
            </w:r>
            <w:r w:rsidRPr="00485500">
              <w:rPr>
                <w:bCs/>
                <w:sz w:val="20"/>
                <w:szCs w:val="20"/>
              </w:rPr>
              <w:t>structure for a communication network (e.g.</w:t>
            </w:r>
            <w:smartTag w:uri="urn:schemas-microsoft-com:office:smarttags" w:element="PersonName">
              <w:r w:rsidRPr="00485500">
                <w:rPr>
                  <w:bCs/>
                  <w:sz w:val="20"/>
                  <w:szCs w:val="20"/>
                </w:rPr>
                <w:t>,</w:t>
              </w:r>
            </w:smartTag>
            <w:r w:rsidRPr="00485500">
              <w:rPr>
                <w:bCs/>
                <w:sz w:val="20"/>
                <w:szCs w:val="20"/>
              </w:rPr>
              <w:t xml:space="preserve"> web-based network</w:t>
            </w:r>
            <w:smartTag w:uri="urn:schemas-microsoft-com:office:smarttags" w:element="PersonName">
              <w:r w:rsidRPr="00485500">
                <w:rPr>
                  <w:bCs/>
                  <w:sz w:val="20"/>
                  <w:szCs w:val="20"/>
                </w:rPr>
                <w:t>,</w:t>
              </w:r>
            </w:smartTag>
            <w:r w:rsidRPr="00485500">
              <w:rPr>
                <w:bCs/>
                <w:sz w:val="20"/>
                <w:szCs w:val="20"/>
              </w:rPr>
              <w:t xml:space="preserve"> audio-conferencing</w:t>
            </w:r>
            <w:smartTag w:uri="urn:schemas-microsoft-com:office:smarttags" w:element="PersonName">
              <w:r w:rsidRPr="00485500">
                <w:rPr>
                  <w:bCs/>
                  <w:sz w:val="20"/>
                  <w:szCs w:val="20"/>
                </w:rPr>
                <w:t>,</w:t>
              </w:r>
            </w:smartTag>
            <w:r w:rsidRPr="00485500">
              <w:rPr>
                <w:bCs/>
                <w:sz w:val="20"/>
                <w:szCs w:val="20"/>
              </w:rPr>
              <w:t xml:space="preserve"> face-to-face meetings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tabs>
                <w:tab w:val="left" w:pos="516"/>
              </w:tabs>
              <w:ind w:left="540" w:hanging="270"/>
              <w:rPr>
                <w:sz w:val="20"/>
                <w:szCs w:val="20"/>
              </w:rPr>
            </w:pPr>
            <w:r w:rsidRPr="00485500">
              <w:rPr>
                <w:sz w:val="20"/>
                <w:szCs w:val="20"/>
              </w:rPr>
              <w:t>b.  Describe how the communication network connects the plan</w:t>
            </w:r>
            <w:smartTag w:uri="urn:schemas-microsoft-com:office:smarttags" w:element="PersonName">
              <w:r w:rsidRPr="00485500">
                <w:rPr>
                  <w:sz w:val="20"/>
                  <w:szCs w:val="20"/>
                </w:rPr>
                <w:t>,</w:t>
              </w:r>
            </w:smartTag>
            <w:r w:rsidRPr="00485500">
              <w:rPr>
                <w:sz w:val="20"/>
                <w:szCs w:val="20"/>
              </w:rPr>
              <w:t xml:space="preserve"> providers</w:t>
            </w:r>
            <w:smartTag w:uri="urn:schemas-microsoft-com:office:smarttags" w:element="PersonName">
              <w:r w:rsidRPr="00485500">
                <w:rPr>
                  <w:sz w:val="20"/>
                  <w:szCs w:val="20"/>
                </w:rPr>
                <w:t>,</w:t>
              </w:r>
            </w:smartTag>
            <w:r w:rsidRPr="00485500">
              <w:rPr>
                <w:sz w:val="20"/>
                <w:szCs w:val="20"/>
              </w:rPr>
              <w:t xml:space="preserve"> beneficiaries</w:t>
            </w:r>
            <w:smartTag w:uri="urn:schemas-microsoft-com:office:smarttags" w:element="PersonName">
              <w:r w:rsidRPr="00485500">
                <w:rPr>
                  <w:sz w:val="20"/>
                  <w:szCs w:val="20"/>
                </w:rPr>
                <w:t>,</w:t>
              </w:r>
            </w:smartTag>
            <w:r w:rsidRPr="00485500">
              <w:rPr>
                <w:sz w:val="20"/>
                <w:szCs w:val="20"/>
              </w:rPr>
              <w:t xml:space="preserve"> public</w:t>
            </w:r>
            <w:smartTag w:uri="urn:schemas-microsoft-com:office:smarttags" w:element="PersonName">
              <w:r w:rsidRPr="00485500">
                <w:rPr>
                  <w:sz w:val="20"/>
                  <w:szCs w:val="20"/>
                </w:rPr>
                <w:t>,</w:t>
              </w:r>
            </w:smartTag>
            <w:r w:rsidRPr="00485500">
              <w:rPr>
                <w:sz w:val="20"/>
                <w:szCs w:val="20"/>
              </w:rPr>
              <w:t xml:space="preserve"> and regulatory agencies</w:t>
            </w:r>
          </w:p>
          <w:p w:rsidR="0008014D" w:rsidRPr="00485500" w:rsidRDefault="0008014D" w:rsidP="008804CB">
            <w:pPr>
              <w:tabs>
                <w:tab w:val="left" w:pos="516"/>
              </w:tabs>
              <w:ind w:left="540" w:hanging="270"/>
              <w:rPr>
                <w:bCs/>
                <w:sz w:val="20"/>
                <w:szCs w:val="20"/>
              </w:rPr>
            </w:pPr>
            <w:r w:rsidRPr="00485500">
              <w:rPr>
                <w:sz w:val="20"/>
                <w:szCs w:val="20"/>
              </w:rPr>
              <w:t>c</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w:t>
            </w:r>
            <w:r w:rsidRPr="00485500">
              <w:rPr>
                <w:bCs/>
                <w:sz w:val="20"/>
                <w:szCs w:val="20"/>
              </w:rPr>
              <w:t xml:space="preserve">preserves aspects of communication as evidence of </w:t>
            </w:r>
            <w:r w:rsidRPr="00485500">
              <w:rPr>
                <w:bCs/>
                <w:sz w:val="20"/>
                <w:szCs w:val="20"/>
              </w:rPr>
              <w:lastRenderedPageBreak/>
              <w:t>care (e.g.</w:t>
            </w:r>
            <w:smartTag w:uri="urn:schemas-microsoft-com:office:smarttags" w:element="PersonName">
              <w:r w:rsidRPr="00485500">
                <w:rPr>
                  <w:bCs/>
                  <w:sz w:val="20"/>
                  <w:szCs w:val="20"/>
                </w:rPr>
                <w:t>,</w:t>
              </w:r>
            </w:smartTag>
            <w:r w:rsidRPr="00485500">
              <w:rPr>
                <w:bCs/>
                <w:sz w:val="20"/>
                <w:szCs w:val="20"/>
              </w:rPr>
              <w:t xml:space="preserve"> recordings</w:t>
            </w:r>
            <w:smartTag w:uri="urn:schemas-microsoft-com:office:smarttags" w:element="PersonName">
              <w:r w:rsidRPr="00485500">
                <w:rPr>
                  <w:bCs/>
                  <w:sz w:val="20"/>
                  <w:szCs w:val="20"/>
                </w:rPr>
                <w:t>,</w:t>
              </w:r>
            </w:smartTag>
            <w:r w:rsidRPr="00485500">
              <w:rPr>
                <w:bCs/>
                <w:sz w:val="20"/>
                <w:szCs w:val="20"/>
              </w:rPr>
              <w:t xml:space="preserve"> written minutes</w:t>
            </w:r>
            <w:smartTag w:uri="urn:schemas-microsoft-com:office:smarttags" w:element="PersonName">
              <w:r w:rsidRPr="00485500">
                <w:rPr>
                  <w:bCs/>
                  <w:sz w:val="20"/>
                  <w:szCs w:val="20"/>
                </w:rPr>
                <w:t>,</w:t>
              </w:r>
            </w:smartTag>
            <w:r w:rsidRPr="00485500">
              <w:rPr>
                <w:bCs/>
                <w:sz w:val="20"/>
                <w:szCs w:val="20"/>
              </w:rPr>
              <w:t xml:space="preserve"> newsletters</w:t>
            </w:r>
            <w:smartTag w:uri="urn:schemas-microsoft-com:office:smarttags" w:element="PersonName">
              <w:r w:rsidRPr="00485500">
                <w:rPr>
                  <w:bCs/>
                  <w:sz w:val="20"/>
                  <w:szCs w:val="20"/>
                </w:rPr>
                <w:t>,</w:t>
              </w:r>
            </w:smartTag>
            <w:r w:rsidRPr="00485500">
              <w:rPr>
                <w:bCs/>
                <w:sz w:val="20"/>
                <w:szCs w:val="20"/>
              </w:rPr>
              <w:t xml:space="preserve"> interactive web sites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tabs>
                <w:tab w:val="left" w:pos="516"/>
              </w:tabs>
              <w:ind w:left="540" w:hanging="270"/>
              <w:rPr>
                <w:bCs/>
                <w:sz w:val="20"/>
                <w:szCs w:val="20"/>
              </w:rPr>
            </w:pPr>
            <w:r w:rsidRPr="00485500">
              <w:rPr>
                <w:bCs/>
                <w:sz w:val="20"/>
                <w:szCs w:val="20"/>
              </w:rPr>
              <w:t xml:space="preserve">d.  </w:t>
            </w:r>
            <w:r w:rsidRPr="00485500">
              <w:rPr>
                <w:sz w:val="20"/>
                <w:szCs w:val="20"/>
              </w:rPr>
              <w:t xml:space="preserve">Describe the personnel having </w:t>
            </w:r>
            <w:r w:rsidRPr="00485500">
              <w:rPr>
                <w:bCs/>
                <w:sz w:val="20"/>
                <w:szCs w:val="20"/>
              </w:rPr>
              <w:t>oversight responsibility for monitoring and evaluating communication effectiveness</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192"/>
        </w:trPr>
        <w:tc>
          <w:tcPr>
            <w:tcW w:w="3522" w:type="pct"/>
            <w:vAlign w:val="center"/>
          </w:tcPr>
          <w:p w:rsidR="0008014D" w:rsidRPr="00485500" w:rsidRDefault="0008014D" w:rsidP="008804CB">
            <w:pPr>
              <w:ind w:left="267" w:hanging="267"/>
              <w:rPr>
                <w:bCs/>
                <w:sz w:val="20"/>
                <w:szCs w:val="20"/>
              </w:rPr>
            </w:pPr>
            <w:r w:rsidRPr="00485500">
              <w:rPr>
                <w:b/>
                <w:sz w:val="20"/>
                <w:szCs w:val="20"/>
              </w:rPr>
              <w:lastRenderedPageBreak/>
              <w:t xml:space="preserve">10.  </w:t>
            </w:r>
            <w:r w:rsidRPr="00485500">
              <w:rPr>
                <w:b/>
                <w:bCs/>
                <w:sz w:val="20"/>
                <w:szCs w:val="20"/>
              </w:rPr>
              <w:t>Care Management for the Most Vulnerable Subpopulations</w:t>
            </w:r>
          </w:p>
          <w:p w:rsidR="0008014D" w:rsidRPr="00485500" w:rsidRDefault="0008014D" w:rsidP="008804CB">
            <w:pPr>
              <w:tabs>
                <w:tab w:val="left" w:pos="516"/>
              </w:tabs>
              <w:ind w:left="540" w:hanging="270"/>
              <w:rPr>
                <w:sz w:val="20"/>
                <w:szCs w:val="20"/>
              </w:rPr>
            </w:pPr>
            <w:r w:rsidRPr="00485500">
              <w:rPr>
                <w:sz w:val="20"/>
                <w:szCs w:val="20"/>
              </w:rPr>
              <w:t>a.  Describe how the MAO identifies its most vulnerable beneficiaries</w:t>
            </w:r>
          </w:p>
          <w:p w:rsidR="0008014D" w:rsidRPr="00485500" w:rsidRDefault="0008014D" w:rsidP="008804CB">
            <w:pPr>
              <w:tabs>
                <w:tab w:val="left" w:pos="516"/>
              </w:tabs>
              <w:ind w:left="540" w:hanging="270"/>
              <w:rPr>
                <w:bCs/>
                <w:sz w:val="20"/>
                <w:szCs w:val="20"/>
              </w:rPr>
            </w:pPr>
            <w:r w:rsidRPr="00485500">
              <w:rPr>
                <w:sz w:val="20"/>
                <w:szCs w:val="20"/>
              </w:rPr>
              <w:t xml:space="preserve">b.  Describe the add-on services and benefits the MAO delivers to its most vulnerable beneficiaries </w:t>
            </w:r>
          </w:p>
        </w:tc>
        <w:tc>
          <w:tcPr>
            <w:tcW w:w="1478"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522" w:type="pct"/>
            <w:tcBorders>
              <w:bottom w:val="single" w:sz="4" w:space="0" w:color="auto"/>
            </w:tcBorders>
            <w:vAlign w:val="center"/>
          </w:tcPr>
          <w:p w:rsidR="0008014D" w:rsidRPr="00485500" w:rsidRDefault="0008014D" w:rsidP="008804CB">
            <w:pPr>
              <w:tabs>
                <w:tab w:val="left" w:pos="516"/>
              </w:tabs>
              <w:rPr>
                <w:sz w:val="20"/>
                <w:szCs w:val="20"/>
              </w:rPr>
            </w:pPr>
            <w:r w:rsidRPr="00485500">
              <w:rPr>
                <w:b/>
                <w:sz w:val="20"/>
                <w:szCs w:val="20"/>
              </w:rPr>
              <w:t xml:space="preserve">11.  </w:t>
            </w:r>
            <w:r w:rsidRPr="00485500">
              <w:rPr>
                <w:b/>
                <w:bCs/>
                <w:sz w:val="20"/>
                <w:szCs w:val="20"/>
              </w:rPr>
              <w:t>Performance and Health Outcome Measurement</w:t>
            </w:r>
          </w:p>
          <w:p w:rsidR="0008014D" w:rsidRPr="00485500" w:rsidRDefault="0008014D" w:rsidP="008804CB">
            <w:pPr>
              <w:ind w:left="63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will collect</w:t>
            </w:r>
            <w:smartTag w:uri="urn:schemas-microsoft-com:office:smarttags" w:element="PersonName">
              <w:r w:rsidRPr="00485500">
                <w:rPr>
                  <w:sz w:val="20"/>
                  <w:szCs w:val="20"/>
                </w:rPr>
                <w:t>,</w:t>
              </w:r>
            </w:smartTag>
            <w:r w:rsidRPr="00485500">
              <w:rPr>
                <w:sz w:val="20"/>
                <w:szCs w:val="20"/>
              </w:rPr>
              <w:t xml:space="preserve"> analyze</w:t>
            </w:r>
            <w:smartTag w:uri="urn:schemas-microsoft-com:office:smarttags" w:element="PersonName">
              <w:r w:rsidRPr="00485500">
                <w:rPr>
                  <w:sz w:val="20"/>
                  <w:szCs w:val="20"/>
                </w:rPr>
                <w:t>,</w:t>
              </w:r>
            </w:smartTag>
            <w:r w:rsidRPr="00485500">
              <w:rPr>
                <w:sz w:val="20"/>
                <w:szCs w:val="20"/>
              </w:rPr>
              <w:t xml:space="preserve"> report</w:t>
            </w:r>
            <w:smartTag w:uri="urn:schemas-microsoft-com:office:smarttags" w:element="PersonName">
              <w:r w:rsidRPr="00485500">
                <w:rPr>
                  <w:sz w:val="20"/>
                  <w:szCs w:val="20"/>
                </w:rPr>
                <w:t>,</w:t>
              </w:r>
            </w:smartTag>
            <w:r w:rsidRPr="00485500">
              <w:rPr>
                <w:sz w:val="20"/>
                <w:szCs w:val="20"/>
              </w:rPr>
              <w:t xml:space="preserve"> and act on to evaluate the model of care (e.g.</w:t>
            </w:r>
            <w:smartTag w:uri="urn:schemas-microsoft-com:office:smarttags" w:element="PersonName">
              <w:r w:rsidRPr="00485500">
                <w:rPr>
                  <w:sz w:val="20"/>
                  <w:szCs w:val="20"/>
                </w:rPr>
                <w:t>,</w:t>
              </w:r>
            </w:smartTag>
            <w:r w:rsidRPr="00485500">
              <w:rPr>
                <w:sz w:val="20"/>
                <w:szCs w:val="20"/>
              </w:rPr>
              <w:t xml:space="preserve"> specific data sources</w:t>
            </w:r>
            <w:smartTag w:uri="urn:schemas-microsoft-com:office:smarttags" w:element="PersonName">
              <w:r w:rsidRPr="00485500">
                <w:rPr>
                  <w:sz w:val="20"/>
                  <w:szCs w:val="20"/>
                </w:rPr>
                <w:t>,</w:t>
              </w:r>
            </w:smartTag>
            <w:r w:rsidRPr="00485500">
              <w:rPr>
                <w:sz w:val="20"/>
                <w:szCs w:val="20"/>
              </w:rPr>
              <w:t xml:space="preserve"> specific performance and outcome measures</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630" w:hanging="270"/>
              <w:rPr>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who </w:t>
            </w:r>
            <w:r w:rsidRPr="00485500">
              <w:rPr>
                <w:bCs/>
                <w:sz w:val="20"/>
                <w:szCs w:val="20"/>
              </w:rPr>
              <w:t>will collect</w:t>
            </w:r>
            <w:smartTag w:uri="urn:schemas-microsoft-com:office:smarttags" w:element="PersonName">
              <w:r w:rsidRPr="00485500">
                <w:rPr>
                  <w:bCs/>
                  <w:sz w:val="20"/>
                  <w:szCs w:val="20"/>
                </w:rPr>
                <w:t>,</w:t>
              </w:r>
            </w:smartTag>
            <w:r w:rsidRPr="00485500">
              <w:rPr>
                <w:bCs/>
                <w:sz w:val="20"/>
                <w:szCs w:val="20"/>
              </w:rPr>
              <w:t xml:space="preserve"> analyze</w:t>
            </w:r>
            <w:smartTag w:uri="urn:schemas-microsoft-com:office:smarttags" w:element="PersonName">
              <w:r w:rsidRPr="00485500">
                <w:rPr>
                  <w:bCs/>
                  <w:sz w:val="20"/>
                  <w:szCs w:val="20"/>
                </w:rPr>
                <w:t>,</w:t>
              </w:r>
            </w:smartTag>
            <w:r w:rsidRPr="00485500">
              <w:rPr>
                <w:bCs/>
                <w:sz w:val="20"/>
                <w:szCs w:val="20"/>
              </w:rPr>
              <w:t xml:space="preserve"> report</w:t>
            </w:r>
            <w:smartTag w:uri="urn:schemas-microsoft-com:office:smarttags" w:element="PersonName">
              <w:r w:rsidRPr="00485500">
                <w:rPr>
                  <w:bCs/>
                  <w:sz w:val="20"/>
                  <w:szCs w:val="20"/>
                </w:rPr>
                <w:t>,</w:t>
              </w:r>
            </w:smartTag>
            <w:r w:rsidRPr="00485500">
              <w:rPr>
                <w:bCs/>
                <w:sz w:val="20"/>
                <w:szCs w:val="20"/>
              </w:rPr>
              <w:t xml:space="preserve"> and act on data to evaluate the model of care</w:t>
            </w:r>
            <w:r w:rsidRPr="00485500">
              <w:rPr>
                <w:sz w:val="20"/>
                <w:szCs w:val="20"/>
              </w:rPr>
              <w:t xml:space="preserve"> (e.g.</w:t>
            </w:r>
            <w:smartTag w:uri="urn:schemas-microsoft-com:office:smarttags" w:element="PersonName">
              <w:r w:rsidRPr="00485500">
                <w:rPr>
                  <w:sz w:val="20"/>
                  <w:szCs w:val="20"/>
                </w:rPr>
                <w:t>,</w:t>
              </w:r>
            </w:smartTag>
            <w:r w:rsidRPr="00485500">
              <w:rPr>
                <w:sz w:val="20"/>
                <w:szCs w:val="20"/>
              </w:rPr>
              <w:t xml:space="preserve"> internal quality specialists</w:t>
            </w:r>
            <w:smartTag w:uri="urn:schemas-microsoft-com:office:smarttags" w:element="PersonName">
              <w:r w:rsidRPr="00485500">
                <w:rPr>
                  <w:sz w:val="20"/>
                  <w:szCs w:val="20"/>
                </w:rPr>
                <w:t>,</w:t>
              </w:r>
            </w:smartTag>
            <w:r w:rsidRPr="00485500">
              <w:rPr>
                <w:sz w:val="20"/>
                <w:szCs w:val="20"/>
              </w:rPr>
              <w:t xml:space="preserve"> contracted consultants</w:t>
            </w:r>
            <w:smartTag w:uri="urn:schemas-microsoft-com:office:smarttags" w:element="PersonName">
              <w:r w:rsidRPr="00485500">
                <w:rPr>
                  <w:sz w:val="20"/>
                  <w:szCs w:val="20"/>
                </w:rPr>
                <w:t>,</w:t>
              </w:r>
            </w:smartTag>
            <w:r w:rsidRPr="00485500">
              <w:rPr>
                <w:sz w:val="20"/>
                <w:szCs w:val="20"/>
              </w:rPr>
              <w:t xml:space="preserve"> etc.) </w:t>
            </w:r>
          </w:p>
          <w:p w:rsidR="0008014D" w:rsidRPr="00485500" w:rsidRDefault="0008014D" w:rsidP="008804CB">
            <w:pPr>
              <w:ind w:left="630" w:hanging="270"/>
              <w:rPr>
                <w:bCs/>
                <w:sz w:val="20"/>
                <w:szCs w:val="20"/>
              </w:rPr>
            </w:pPr>
            <w:r w:rsidRPr="00485500">
              <w:rPr>
                <w:sz w:val="20"/>
                <w:szCs w:val="20"/>
              </w:rPr>
              <w:t>c</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w:t>
            </w:r>
            <w:r w:rsidRPr="00485500">
              <w:rPr>
                <w:bCs/>
                <w:sz w:val="20"/>
                <w:szCs w:val="20"/>
              </w:rPr>
              <w:t>will use the analyzed results of the performance measures to improve the model of care</w:t>
            </w:r>
            <w:r w:rsidRPr="00485500">
              <w:rPr>
                <w:sz w:val="20"/>
                <w:szCs w:val="20"/>
              </w:rPr>
              <w:t xml:space="preserve"> (e.g., internal </w:t>
            </w:r>
            <w:r w:rsidRPr="00485500">
              <w:rPr>
                <w:bCs/>
                <w:sz w:val="20"/>
                <w:szCs w:val="20"/>
              </w:rPr>
              <w:t>committee</w:t>
            </w:r>
            <w:smartTag w:uri="urn:schemas-microsoft-com:office:smarttags" w:element="PersonName">
              <w:r w:rsidRPr="00485500">
                <w:rPr>
                  <w:bCs/>
                  <w:sz w:val="20"/>
                  <w:szCs w:val="20"/>
                </w:rPr>
                <w:t>,</w:t>
              </w:r>
            </w:smartTag>
            <w:r w:rsidRPr="00485500">
              <w:rPr>
                <w:bCs/>
                <w:sz w:val="20"/>
                <w:szCs w:val="20"/>
              </w:rPr>
              <w:t xml:space="preserve"> other structured mechanism</w:t>
            </w:r>
            <w:smartTag w:uri="urn:schemas-microsoft-com:office:smarttags" w:element="PersonName">
              <w:r w:rsidRPr="00485500">
                <w:rPr>
                  <w:bCs/>
                  <w:sz w:val="20"/>
                  <w:szCs w:val="20"/>
                </w:rPr>
                <w:t>,</w:t>
              </w:r>
            </w:smartTag>
            <w:r w:rsidRPr="00485500">
              <w:rPr>
                <w:bCs/>
                <w:sz w:val="20"/>
                <w:szCs w:val="20"/>
              </w:rPr>
              <w:t xml:space="preserve"> etc.) </w:t>
            </w:r>
          </w:p>
          <w:p w:rsidR="0008014D" w:rsidRPr="00485500" w:rsidRDefault="0008014D" w:rsidP="008804CB">
            <w:pPr>
              <w:ind w:left="630" w:hanging="270"/>
              <w:rPr>
                <w:sz w:val="20"/>
                <w:szCs w:val="20"/>
              </w:rPr>
            </w:pPr>
            <w:r w:rsidRPr="00485500">
              <w:rPr>
                <w:bCs/>
                <w:sz w:val="20"/>
                <w:szCs w:val="20"/>
              </w:rPr>
              <w:t>d</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w:t>
            </w:r>
            <w:r w:rsidRPr="00485500">
              <w:rPr>
                <w:bCs/>
                <w:sz w:val="20"/>
                <w:szCs w:val="20"/>
              </w:rPr>
              <w:t>ow the evaluation of the model of care will be documented and preserved as evidence of the effectiveness of the model of care (e.g.</w:t>
            </w:r>
            <w:smartTag w:uri="urn:schemas-microsoft-com:office:smarttags" w:element="PersonName">
              <w:r w:rsidRPr="00485500">
                <w:rPr>
                  <w:bCs/>
                  <w:sz w:val="20"/>
                  <w:szCs w:val="20"/>
                </w:rPr>
                <w:t>,</w:t>
              </w:r>
            </w:smartTag>
            <w:r w:rsidRPr="00485500">
              <w:rPr>
                <w:bCs/>
                <w:sz w:val="20"/>
                <w:szCs w:val="20"/>
              </w:rPr>
              <w:t xml:space="preserve"> </w:t>
            </w:r>
            <w:r w:rsidRPr="00485500">
              <w:rPr>
                <w:sz w:val="20"/>
                <w:szCs w:val="20"/>
              </w:rPr>
              <w:t>electronic or print copies of its evaluation process</w:t>
            </w:r>
            <w:smartTag w:uri="urn:schemas-microsoft-com:office:smarttags" w:element="PersonName">
              <w:r w:rsidRPr="00485500">
                <w:rPr>
                  <w:sz w:val="20"/>
                  <w:szCs w:val="20"/>
                </w:rPr>
                <w:t>,</w:t>
              </w:r>
            </w:smartTag>
            <w:r w:rsidRPr="00485500">
              <w:rPr>
                <w:sz w:val="20"/>
                <w:szCs w:val="20"/>
              </w:rPr>
              <w:t xml:space="preserve"> etc.)</w:t>
            </w:r>
          </w:p>
          <w:p w:rsidR="0008014D" w:rsidRPr="00485500" w:rsidRDefault="0008014D" w:rsidP="008804CB">
            <w:pPr>
              <w:ind w:left="630" w:hanging="270"/>
              <w:rPr>
                <w:bCs/>
                <w:sz w:val="20"/>
                <w:szCs w:val="20"/>
              </w:rPr>
            </w:pPr>
            <w:r w:rsidRPr="00485500">
              <w:rPr>
                <w:sz w:val="20"/>
                <w:szCs w:val="20"/>
              </w:rPr>
              <w:t>e</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the personnel having </w:t>
            </w:r>
            <w:r w:rsidRPr="00485500">
              <w:rPr>
                <w:bCs/>
                <w:sz w:val="20"/>
                <w:szCs w:val="20"/>
              </w:rPr>
              <w:t>oversight responsibility for monitoring and evaluating the model of care effectiveness (e.g.</w:t>
            </w:r>
            <w:smartTag w:uri="urn:schemas-microsoft-com:office:smarttags" w:element="PersonName">
              <w:r w:rsidRPr="00485500">
                <w:rPr>
                  <w:bCs/>
                  <w:sz w:val="20"/>
                  <w:szCs w:val="20"/>
                </w:rPr>
                <w:t>,</w:t>
              </w:r>
            </w:smartTag>
            <w:r w:rsidRPr="00485500">
              <w:rPr>
                <w:bCs/>
                <w:sz w:val="20"/>
                <w:szCs w:val="20"/>
              </w:rPr>
              <w:t xml:space="preserve"> quality assurance specialist</w:t>
            </w:r>
            <w:smartTag w:uri="urn:schemas-microsoft-com:office:smarttags" w:element="PersonName">
              <w:r w:rsidRPr="00485500">
                <w:rPr>
                  <w:bCs/>
                  <w:sz w:val="20"/>
                  <w:szCs w:val="20"/>
                </w:rPr>
                <w:t>,</w:t>
              </w:r>
            </w:smartTag>
            <w:r w:rsidRPr="00485500">
              <w:rPr>
                <w:bCs/>
                <w:sz w:val="20"/>
                <w:szCs w:val="20"/>
              </w:rPr>
              <w:t xml:space="preserve"> consultant with quality expertise</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630" w:hanging="270"/>
              <w:rPr>
                <w:bCs/>
                <w:sz w:val="20"/>
                <w:szCs w:val="20"/>
              </w:rPr>
            </w:pPr>
            <w:r w:rsidRPr="00485500">
              <w:rPr>
                <w:bCs/>
                <w:sz w:val="20"/>
                <w:szCs w:val="20"/>
              </w:rPr>
              <w:t>f</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w:t>
            </w:r>
            <w:r w:rsidRPr="00485500">
              <w:rPr>
                <w:bCs/>
                <w:sz w:val="20"/>
                <w:szCs w:val="20"/>
              </w:rPr>
              <w:t>ow the MAO will communicate improvements in the model of care to all stakeholders (e.g.</w:t>
            </w:r>
            <w:smartTag w:uri="urn:schemas-microsoft-com:office:smarttags" w:element="PersonName">
              <w:r w:rsidRPr="00485500">
                <w:rPr>
                  <w:bCs/>
                  <w:sz w:val="20"/>
                  <w:szCs w:val="20"/>
                </w:rPr>
                <w:t>,</w:t>
              </w:r>
            </w:smartTag>
            <w:r w:rsidRPr="00485500">
              <w:rPr>
                <w:bCs/>
                <w:sz w:val="20"/>
                <w:szCs w:val="20"/>
              </w:rPr>
              <w:t xml:space="preserve"> a webpage for announcements</w:t>
            </w:r>
            <w:smartTag w:uri="urn:schemas-microsoft-com:office:smarttags" w:element="PersonName">
              <w:r w:rsidRPr="00485500">
                <w:rPr>
                  <w:bCs/>
                  <w:sz w:val="20"/>
                  <w:szCs w:val="20"/>
                </w:rPr>
                <w:t>,</w:t>
              </w:r>
            </w:smartTag>
            <w:r w:rsidRPr="00485500">
              <w:rPr>
                <w:bCs/>
                <w:sz w:val="20"/>
                <w:szCs w:val="20"/>
              </w:rPr>
              <w:t xml:space="preserve"> printed newsletters</w:t>
            </w:r>
            <w:smartTag w:uri="urn:schemas-microsoft-com:office:smarttags" w:element="PersonName">
              <w:r w:rsidRPr="00485500">
                <w:rPr>
                  <w:bCs/>
                  <w:sz w:val="20"/>
                  <w:szCs w:val="20"/>
                </w:rPr>
                <w:t>,</w:t>
              </w:r>
            </w:smartTag>
            <w:r w:rsidRPr="00485500">
              <w:rPr>
                <w:bCs/>
                <w:sz w:val="20"/>
                <w:szCs w:val="20"/>
              </w:rPr>
              <w:t xml:space="preserve"> bulletins</w:t>
            </w:r>
            <w:smartTag w:uri="urn:schemas-microsoft-com:office:smarttags" w:element="PersonName">
              <w:r w:rsidRPr="00485500">
                <w:rPr>
                  <w:bCs/>
                  <w:sz w:val="20"/>
                  <w:szCs w:val="20"/>
                </w:rPr>
                <w:t>,</w:t>
              </w:r>
            </w:smartTag>
            <w:r w:rsidRPr="00485500">
              <w:rPr>
                <w:bCs/>
                <w:sz w:val="20"/>
                <w:szCs w:val="20"/>
              </w:rPr>
              <w:t xml:space="preserve"> announcements</w:t>
            </w:r>
            <w:smartTag w:uri="urn:schemas-microsoft-com:office:smarttags" w:element="PersonName">
              <w:r w:rsidRPr="00485500">
                <w:rPr>
                  <w:bCs/>
                  <w:sz w:val="20"/>
                  <w:szCs w:val="20"/>
                </w:rPr>
                <w:t>,</w:t>
              </w:r>
            </w:smartTag>
            <w:r w:rsidRPr="00485500">
              <w:rPr>
                <w:bCs/>
                <w:sz w:val="20"/>
                <w:szCs w:val="20"/>
              </w:rPr>
              <w:t xml:space="preserve"> etc.)</w:t>
            </w:r>
          </w:p>
        </w:tc>
        <w:tc>
          <w:tcPr>
            <w:tcW w:w="1478" w:type="pct"/>
            <w:tcBorders>
              <w:bottom w:val="single" w:sz="4" w:space="0" w:color="auto"/>
            </w:tcBorders>
            <w:vAlign w:val="center"/>
          </w:tcPr>
          <w:p w:rsidR="0008014D" w:rsidRPr="00485500" w:rsidRDefault="0008014D" w:rsidP="008804CB">
            <w:pPr>
              <w:ind w:left="267" w:hanging="267"/>
              <w:rPr>
                <w:b/>
                <w:bCs/>
                <w:sz w:val="20"/>
                <w:szCs w:val="20"/>
              </w:rPr>
            </w:pPr>
          </w:p>
        </w:tc>
      </w:tr>
    </w:tbl>
    <w:p w:rsidR="0008014D" w:rsidRPr="00485500" w:rsidRDefault="0008014D" w:rsidP="008804CB">
      <w:pPr>
        <w:outlineLvl w:val="0"/>
      </w:pPr>
    </w:p>
    <w:p w:rsidR="0008014D" w:rsidRPr="00485500" w:rsidRDefault="0008014D" w:rsidP="008804CB">
      <w:pPr>
        <w:rPr>
          <w:b/>
        </w:rPr>
      </w:pPr>
      <w:r w:rsidRPr="00485500">
        <w:rPr>
          <w:b/>
        </w:rPr>
        <w:t>20.  Quality Improvement Program Matrix Upload Document</w:t>
      </w:r>
    </w:p>
    <w:p w:rsidR="0008014D" w:rsidRPr="00485500" w:rsidRDefault="0008014D" w:rsidP="008804CB">
      <w:pPr>
        <w:outlineLvl w:val="0"/>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5996"/>
        <w:gridCol w:w="2874"/>
      </w:tblGrid>
      <w:tr w:rsidR="0008014D" w:rsidRPr="00485500" w:rsidTr="008804CB">
        <w:trPr>
          <w:trHeight w:val="255"/>
        </w:trPr>
        <w:tc>
          <w:tcPr>
            <w:tcW w:w="5000" w:type="pct"/>
            <w:gridSpan w:val="2"/>
            <w:tcBorders>
              <w:top w:val="single" w:sz="4" w:space="0" w:color="auto"/>
            </w:tcBorders>
            <w:noWrap/>
          </w:tcPr>
          <w:p w:rsidR="0008014D" w:rsidRPr="00485500" w:rsidRDefault="0008014D" w:rsidP="008804CB">
            <w:r w:rsidRPr="00485500">
              <w:rPr>
                <w:b/>
                <w:bCs/>
                <w:sz w:val="20"/>
                <w:szCs w:val="20"/>
              </w:rPr>
              <w:t>Please complete and upload this document into HPMS per the HPMS MA Application User Guide instructions.</w:t>
            </w:r>
          </w:p>
        </w:tc>
      </w:tr>
      <w:tr w:rsidR="0008014D" w:rsidRPr="00485500" w:rsidTr="008804CB">
        <w:trPr>
          <w:trHeight w:val="255"/>
        </w:trPr>
        <w:tc>
          <w:tcPr>
            <w:tcW w:w="5000" w:type="pct"/>
            <w:gridSpan w:val="2"/>
            <w:shd w:val="clear" w:color="auto" w:fill="D9D9D9"/>
            <w:noWrap/>
            <w:vAlign w:val="center"/>
          </w:tcPr>
          <w:p w:rsidR="0008014D" w:rsidRPr="00485500" w:rsidRDefault="0008014D" w:rsidP="008804CB">
            <w:pPr>
              <w:rPr>
                <w:b/>
                <w:bCs/>
                <w:sz w:val="20"/>
                <w:szCs w:val="20"/>
              </w:rPr>
            </w:pPr>
            <w:r w:rsidRPr="00485500">
              <w:rPr>
                <w:b/>
                <w:bCs/>
                <w:sz w:val="20"/>
                <w:szCs w:val="20"/>
              </w:rPr>
              <w:t>Applicant's Contract Name (as provided in HPMS)</w:t>
            </w:r>
          </w:p>
        </w:tc>
      </w:tr>
      <w:tr w:rsidR="0008014D" w:rsidRPr="00485500" w:rsidTr="008804CB">
        <w:trPr>
          <w:trHeight w:val="255"/>
        </w:trPr>
        <w:tc>
          <w:tcPr>
            <w:tcW w:w="5000" w:type="pct"/>
            <w:gridSpan w:val="2"/>
            <w:noWrap/>
            <w:vAlign w:val="bottom"/>
          </w:tcPr>
          <w:p w:rsidR="0008014D" w:rsidRPr="00485500" w:rsidRDefault="0008014D" w:rsidP="008804CB">
            <w:pPr>
              <w:rPr>
                <w:i/>
                <w:sz w:val="20"/>
                <w:szCs w:val="20"/>
              </w:rPr>
            </w:pPr>
            <w:r w:rsidRPr="00485500">
              <w:rPr>
                <w:i/>
                <w:sz w:val="20"/>
                <w:szCs w:val="20"/>
              </w:rPr>
              <w:t>Enter contract name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rPr>
                <w:b/>
                <w:bCs/>
                <w:sz w:val="20"/>
                <w:szCs w:val="20"/>
              </w:rPr>
            </w:pPr>
            <w:r w:rsidRPr="00485500">
              <w:rPr>
                <w:b/>
                <w:bCs/>
                <w:sz w:val="20"/>
                <w:szCs w:val="20"/>
              </w:rPr>
              <w:t>Applicant’s CMS Contract Number</w:t>
            </w:r>
          </w:p>
        </w:tc>
      </w:tr>
      <w:tr w:rsidR="0008014D" w:rsidRPr="00485500" w:rsidTr="008804CB">
        <w:trPr>
          <w:trHeight w:val="255"/>
        </w:trPr>
        <w:tc>
          <w:tcPr>
            <w:tcW w:w="5000" w:type="pct"/>
            <w:gridSpan w:val="2"/>
          </w:tcPr>
          <w:p w:rsidR="0008014D" w:rsidRPr="00485500" w:rsidRDefault="0008014D" w:rsidP="008804CB">
            <w:pPr>
              <w:rPr>
                <w:i/>
                <w:sz w:val="20"/>
                <w:szCs w:val="20"/>
              </w:rPr>
            </w:pPr>
            <w:r w:rsidRPr="00485500">
              <w:rPr>
                <w:i/>
                <w:sz w:val="20"/>
                <w:szCs w:val="20"/>
              </w:rPr>
              <w:t>Enter contract number here.</w:t>
            </w:r>
          </w:p>
        </w:tc>
      </w:tr>
      <w:tr w:rsidR="0008014D" w:rsidRPr="00485500" w:rsidTr="008804CB">
        <w:trPr>
          <w:trHeight w:val="255"/>
        </w:trPr>
        <w:tc>
          <w:tcPr>
            <w:tcW w:w="5000" w:type="pct"/>
            <w:gridSpan w:val="2"/>
            <w:shd w:val="clear" w:color="auto" w:fill="D9D9D9"/>
            <w:vAlign w:val="center"/>
          </w:tcPr>
          <w:p w:rsidR="0008014D" w:rsidRPr="00485500" w:rsidRDefault="0008014D" w:rsidP="008804CB">
            <w:pPr>
              <w:ind w:left="267" w:hanging="267"/>
              <w:rPr>
                <w:b/>
                <w:bCs/>
                <w:sz w:val="20"/>
                <w:szCs w:val="20"/>
              </w:rPr>
            </w:pPr>
            <w:r w:rsidRPr="00485500">
              <w:rPr>
                <w:b/>
                <w:bCs/>
                <w:sz w:val="20"/>
                <w:szCs w:val="20"/>
              </w:rPr>
              <w:t xml:space="preserve">Quality Improvement Program Plan </w:t>
            </w:r>
          </w:p>
        </w:tc>
      </w:tr>
      <w:tr w:rsidR="0008014D" w:rsidRPr="00485500" w:rsidTr="008804CB">
        <w:trPr>
          <w:trHeight w:val="412"/>
        </w:trPr>
        <w:tc>
          <w:tcPr>
            <w:tcW w:w="5000" w:type="pct"/>
            <w:gridSpan w:val="2"/>
            <w:vAlign w:val="center"/>
          </w:tcPr>
          <w:p w:rsidR="0008014D" w:rsidRPr="00485500" w:rsidRDefault="0008014D" w:rsidP="008804CB">
            <w:pPr>
              <w:rPr>
                <w:bCs/>
                <w:sz w:val="20"/>
                <w:szCs w:val="20"/>
              </w:rPr>
            </w:pPr>
            <w:r w:rsidRPr="00485500">
              <w:rPr>
                <w:bCs/>
                <w:sz w:val="20"/>
                <w:szCs w:val="20"/>
              </w:rPr>
              <w:t>In the following table</w:t>
            </w:r>
            <w:smartTag w:uri="urn:schemas-microsoft-com:office:smarttags" w:element="PersonName">
              <w:r w:rsidRPr="00485500">
                <w:rPr>
                  <w:bCs/>
                  <w:sz w:val="20"/>
                  <w:szCs w:val="20"/>
                </w:rPr>
                <w:t>,</w:t>
              </w:r>
            </w:smartTag>
            <w:r w:rsidRPr="00485500">
              <w:rPr>
                <w:bCs/>
                <w:sz w:val="20"/>
                <w:szCs w:val="20"/>
              </w:rPr>
              <w:t xml:space="preserve"> list the document</w:t>
            </w:r>
            <w:smartTag w:uri="urn:schemas-microsoft-com:office:smarttags" w:element="PersonName">
              <w:r w:rsidRPr="00485500">
                <w:rPr>
                  <w:bCs/>
                  <w:sz w:val="20"/>
                  <w:szCs w:val="20"/>
                </w:rPr>
                <w:t>,</w:t>
              </w:r>
            </w:smartTag>
            <w:r w:rsidRPr="00485500">
              <w:rPr>
                <w:bCs/>
                <w:sz w:val="20"/>
                <w:szCs w:val="20"/>
              </w:rPr>
              <w:t xml:space="preserve"> page number</w:t>
            </w:r>
            <w:smartTag w:uri="urn:schemas-microsoft-com:office:smarttags" w:element="PersonName">
              <w:r w:rsidRPr="00485500">
                <w:rPr>
                  <w:bCs/>
                  <w:sz w:val="20"/>
                  <w:szCs w:val="20"/>
                </w:rPr>
                <w:t>,</w:t>
              </w:r>
            </w:smartTag>
            <w:r w:rsidRPr="00485500">
              <w:rPr>
                <w:bCs/>
                <w:sz w:val="20"/>
                <w:szCs w:val="20"/>
              </w:rPr>
              <w:t xml:space="preserve"> and section of the corresponding description of your quality improvement program components in your written plan.</w:t>
            </w:r>
          </w:p>
        </w:tc>
      </w:tr>
      <w:tr w:rsidR="0008014D" w:rsidRPr="00485500" w:rsidTr="008804CB">
        <w:trPr>
          <w:trHeight w:val="412"/>
        </w:trPr>
        <w:tc>
          <w:tcPr>
            <w:tcW w:w="3384"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Quality Improvement Program Components</w:t>
            </w:r>
          </w:p>
        </w:tc>
        <w:tc>
          <w:tcPr>
            <w:tcW w:w="1616" w:type="pct"/>
            <w:shd w:val="clear" w:color="auto" w:fill="D9D9D9"/>
            <w:vAlign w:val="center"/>
          </w:tcPr>
          <w:p w:rsidR="0008014D" w:rsidRPr="00485500" w:rsidRDefault="0008014D" w:rsidP="008804CB">
            <w:pPr>
              <w:ind w:left="267" w:hanging="267"/>
              <w:jc w:val="center"/>
              <w:rPr>
                <w:b/>
                <w:bCs/>
                <w:sz w:val="20"/>
                <w:szCs w:val="20"/>
              </w:rPr>
            </w:pPr>
            <w:r w:rsidRPr="00485500">
              <w:rPr>
                <w:b/>
                <w:bCs/>
                <w:sz w:val="20"/>
                <w:szCs w:val="20"/>
              </w:rPr>
              <w:t>Corresponding Document Page Number/Section</w:t>
            </w:r>
          </w:p>
        </w:tc>
      </w:tr>
      <w:tr w:rsidR="0008014D" w:rsidRPr="00485500" w:rsidTr="008804CB">
        <w:trPr>
          <w:trHeight w:val="412"/>
        </w:trPr>
        <w:tc>
          <w:tcPr>
            <w:tcW w:w="3384" w:type="pct"/>
            <w:vAlign w:val="center"/>
          </w:tcPr>
          <w:p w:rsidR="0008014D" w:rsidRPr="00485500" w:rsidRDefault="0008014D" w:rsidP="008804CB">
            <w:pPr>
              <w:ind w:left="180" w:hanging="180"/>
              <w:rPr>
                <w:bCs/>
                <w:sz w:val="20"/>
                <w:szCs w:val="20"/>
              </w:rPr>
            </w:pPr>
            <w:r w:rsidRPr="00485500">
              <w:rPr>
                <w:b/>
                <w:bCs/>
                <w:sz w:val="20"/>
                <w:szCs w:val="20"/>
              </w:rPr>
              <w:t>1.  Description of the SNP-specific Target Population</w:t>
            </w:r>
          </w:p>
          <w:p w:rsidR="0008014D" w:rsidRPr="00485500" w:rsidRDefault="0008014D" w:rsidP="008804CB">
            <w:pPr>
              <w:ind w:left="540" w:hanging="270"/>
              <w:rPr>
                <w:bCs/>
                <w:sz w:val="20"/>
                <w:szCs w:val="20"/>
              </w:rPr>
            </w:pPr>
            <w:r w:rsidRPr="00485500">
              <w:rPr>
                <w:bCs/>
                <w:sz w:val="20"/>
                <w:szCs w:val="20"/>
              </w:rPr>
              <w:t>a.  Identify the SNP-specific target population (e.g.</w:t>
            </w:r>
            <w:smartTag w:uri="urn:schemas-microsoft-com:office:smarttags" w:element="PersonName">
              <w:r w:rsidRPr="00485500">
                <w:rPr>
                  <w:bCs/>
                  <w:sz w:val="20"/>
                  <w:szCs w:val="20"/>
                </w:rPr>
                <w:t>,</w:t>
              </w:r>
            </w:smartTag>
            <w:r w:rsidRPr="00485500">
              <w:rPr>
                <w:bCs/>
                <w:sz w:val="20"/>
                <w:szCs w:val="20"/>
              </w:rPr>
              <w:t xml:space="preserve"> Medicaid subset D-SNP</w:t>
            </w:r>
            <w:smartTag w:uri="urn:schemas-microsoft-com:office:smarttags" w:element="PersonName">
              <w:r w:rsidRPr="00485500">
                <w:rPr>
                  <w:bCs/>
                  <w:sz w:val="20"/>
                  <w:szCs w:val="20"/>
                </w:rPr>
                <w:t>,</w:t>
              </w:r>
            </w:smartTag>
            <w:r w:rsidRPr="00485500">
              <w:rPr>
                <w:bCs/>
                <w:sz w:val="20"/>
                <w:szCs w:val="20"/>
              </w:rPr>
              <w:t xml:space="preserve"> institutional equivalent individuals enrolled in I-SNP</w:t>
            </w:r>
            <w:smartTag w:uri="urn:schemas-microsoft-com:office:smarttags" w:element="PersonName">
              <w:r w:rsidRPr="00485500">
                <w:rPr>
                  <w:bCs/>
                  <w:sz w:val="20"/>
                  <w:szCs w:val="20"/>
                </w:rPr>
                <w:t>,</w:t>
              </w:r>
            </w:smartTag>
            <w:r w:rsidRPr="00485500">
              <w:rPr>
                <w:bCs/>
                <w:sz w:val="20"/>
                <w:szCs w:val="20"/>
              </w:rPr>
              <w:t xml:space="preserve"> diabetes C-SNP</w:t>
            </w:r>
            <w:smartTag w:uri="urn:schemas-microsoft-com:office:smarttags" w:element="PersonName">
              <w:r w:rsidRPr="00485500">
                <w:rPr>
                  <w:bCs/>
                  <w:sz w:val="20"/>
                  <w:szCs w:val="20"/>
                </w:rPr>
                <w:t>,</w:t>
              </w:r>
            </w:smartTag>
            <w:r w:rsidRPr="00485500">
              <w:rPr>
                <w:bCs/>
                <w:sz w:val="20"/>
                <w:szCs w:val="20"/>
              </w:rPr>
              <w:t xml:space="preserve"> or chronic heart failure/cardiovascular C-SNP)</w:t>
            </w:r>
          </w:p>
          <w:p w:rsidR="0008014D" w:rsidRPr="00485500" w:rsidRDefault="0008014D" w:rsidP="008804CB">
            <w:pPr>
              <w:ind w:left="540" w:hanging="270"/>
              <w:rPr>
                <w:bCs/>
                <w:sz w:val="20"/>
                <w:szCs w:val="20"/>
              </w:rPr>
            </w:pPr>
            <w:r w:rsidRPr="00485500">
              <w:rPr>
                <w:bCs/>
                <w:sz w:val="20"/>
                <w:szCs w:val="20"/>
              </w:rPr>
              <w:t>b.  Describe the purpose of the quality improvement program in relation to the target population</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identifies and monitors the most vulnerable members of the population (i.e.</w:t>
            </w:r>
            <w:smartTag w:uri="urn:schemas-microsoft-com:office:smarttags" w:element="PersonName">
              <w:r w:rsidRPr="00485500">
                <w:rPr>
                  <w:bCs/>
                  <w:sz w:val="20"/>
                  <w:szCs w:val="20"/>
                </w:rPr>
                <w:t>,</w:t>
              </w:r>
            </w:smartTag>
            <w:r w:rsidRPr="00485500">
              <w:rPr>
                <w:bCs/>
                <w:sz w:val="20"/>
                <w:szCs w:val="20"/>
              </w:rPr>
              <w:t xml:space="preserve"> frail</w:t>
            </w:r>
            <w:smartTag w:uri="urn:schemas-microsoft-com:office:smarttags" w:element="PersonName">
              <w:r w:rsidRPr="00485500">
                <w:rPr>
                  <w:bCs/>
                  <w:sz w:val="20"/>
                  <w:szCs w:val="20"/>
                </w:rPr>
                <w:t>,</w:t>
              </w:r>
            </w:smartTag>
            <w:r w:rsidRPr="00485500">
              <w:rPr>
                <w:bCs/>
                <w:sz w:val="20"/>
                <w:szCs w:val="20"/>
              </w:rPr>
              <w:t xml:space="preserve"> disabled</w:t>
            </w:r>
            <w:smartTag w:uri="urn:schemas-microsoft-com:office:smarttags" w:element="PersonName">
              <w:r w:rsidRPr="00485500">
                <w:rPr>
                  <w:bCs/>
                  <w:sz w:val="20"/>
                  <w:szCs w:val="20"/>
                </w:rPr>
                <w:t>,</w:t>
              </w:r>
            </w:smartTag>
            <w:r w:rsidRPr="00485500">
              <w:rPr>
                <w:bCs/>
                <w:sz w:val="20"/>
                <w:szCs w:val="20"/>
              </w:rPr>
              <w:t xml:space="preserve"> near the end-of-life</w:t>
            </w:r>
            <w:smartTag w:uri="urn:schemas-microsoft-com:office:smarttags" w:element="PersonName">
              <w:r w:rsidRPr="00485500">
                <w:rPr>
                  <w:bCs/>
                  <w:sz w:val="20"/>
                  <w:szCs w:val="20"/>
                </w:rPr>
                <w:t>,</w:t>
              </w:r>
            </w:smartTag>
            <w:r w:rsidRPr="00485500">
              <w:rPr>
                <w:bCs/>
                <w:sz w:val="20"/>
                <w:szCs w:val="20"/>
              </w:rPr>
              <w:t xml:space="preserve"> multiple or complex chronic conditions</w:t>
            </w:r>
            <w:smartTag w:uri="urn:schemas-microsoft-com:office:smarttags" w:element="PersonName">
              <w:r w:rsidRPr="00485500">
                <w:rPr>
                  <w:bCs/>
                  <w:sz w:val="20"/>
                  <w:szCs w:val="20"/>
                </w:rPr>
                <w:t>,</w:t>
              </w:r>
            </w:smartTag>
            <w:r w:rsidRPr="00485500">
              <w:rPr>
                <w:bCs/>
                <w:sz w:val="20"/>
                <w:szCs w:val="20"/>
              </w:rPr>
              <w:t xml:space="preserve"> or developing ESRD after enrollment) and the quality improvement activities designed for these individuals.</w:t>
            </w:r>
          </w:p>
          <w:p w:rsidR="0008014D" w:rsidRPr="00485500" w:rsidRDefault="0008014D" w:rsidP="008804CB">
            <w:pPr>
              <w:ind w:left="540" w:hanging="270"/>
              <w:rPr>
                <w:bCs/>
                <w:sz w:val="20"/>
                <w:szCs w:val="20"/>
              </w:rPr>
            </w:pPr>
            <w:r w:rsidRPr="00485500">
              <w:rPr>
                <w:bCs/>
                <w:sz w:val="20"/>
                <w:szCs w:val="20"/>
              </w:rPr>
              <w:t xml:space="preserve">d.  Outline the components of the overall quality improvement program including the MAO’s internal activities and the </w:t>
            </w:r>
            <w:r w:rsidRPr="00485500">
              <w:rPr>
                <w:bCs/>
                <w:sz w:val="20"/>
                <w:szCs w:val="20"/>
              </w:rPr>
              <w:lastRenderedPageBreak/>
              <w:t>following CMS required activities:</w:t>
            </w:r>
          </w:p>
          <w:p w:rsidR="00245A0F" w:rsidRDefault="0008014D">
            <w:pPr>
              <w:numPr>
                <w:ilvl w:val="0"/>
                <w:numId w:val="87"/>
              </w:numPr>
              <w:ind w:left="720" w:hanging="180"/>
              <w:rPr>
                <w:bCs/>
                <w:sz w:val="20"/>
                <w:szCs w:val="20"/>
              </w:rPr>
            </w:pPr>
            <w:r w:rsidRPr="00485500">
              <w:rPr>
                <w:bCs/>
                <w:sz w:val="20"/>
                <w:szCs w:val="20"/>
              </w:rPr>
              <w:t>Health information system to collect</w:t>
            </w:r>
            <w:smartTag w:uri="urn:schemas-microsoft-com:office:smarttags" w:element="PersonName">
              <w:r w:rsidRPr="00485500">
                <w:rPr>
                  <w:bCs/>
                  <w:sz w:val="20"/>
                  <w:szCs w:val="20"/>
                </w:rPr>
                <w:t>,</w:t>
              </w:r>
            </w:smartTag>
            <w:r w:rsidRPr="00485500">
              <w:rPr>
                <w:bCs/>
                <w:sz w:val="20"/>
                <w:szCs w:val="20"/>
              </w:rPr>
              <w:t xml:space="preserve"> analyze</w:t>
            </w:r>
            <w:smartTag w:uri="urn:schemas-microsoft-com:office:smarttags" w:element="PersonName">
              <w:r w:rsidRPr="00485500">
                <w:rPr>
                  <w:bCs/>
                  <w:sz w:val="20"/>
                  <w:szCs w:val="20"/>
                </w:rPr>
                <w:t>,</w:t>
              </w:r>
            </w:smartTag>
            <w:r w:rsidRPr="00485500">
              <w:rPr>
                <w:bCs/>
                <w:sz w:val="20"/>
                <w:szCs w:val="20"/>
              </w:rPr>
              <w:t xml:space="preserve"> and report accurate and complete data</w:t>
            </w:r>
          </w:p>
          <w:p w:rsidR="00245A0F" w:rsidRDefault="0008014D">
            <w:pPr>
              <w:numPr>
                <w:ilvl w:val="0"/>
                <w:numId w:val="87"/>
              </w:numPr>
              <w:ind w:left="720" w:hanging="180"/>
              <w:rPr>
                <w:bCs/>
                <w:sz w:val="20"/>
                <w:szCs w:val="20"/>
              </w:rPr>
            </w:pPr>
            <w:r w:rsidRPr="00485500">
              <w:rPr>
                <w:bCs/>
                <w:sz w:val="20"/>
                <w:szCs w:val="20"/>
              </w:rPr>
              <w:t>MAO-determined internal quality improvement activities</w:t>
            </w:r>
          </w:p>
          <w:p w:rsidR="00245A0F" w:rsidRDefault="0008014D">
            <w:pPr>
              <w:numPr>
                <w:ilvl w:val="0"/>
                <w:numId w:val="87"/>
              </w:numPr>
              <w:ind w:left="900"/>
              <w:rPr>
                <w:bCs/>
                <w:sz w:val="20"/>
                <w:szCs w:val="20"/>
              </w:rPr>
            </w:pPr>
            <w:r w:rsidRPr="00485500">
              <w:rPr>
                <w:bCs/>
                <w:sz w:val="20"/>
                <w:szCs w:val="20"/>
              </w:rPr>
              <w:t>Chronic care improvement program (one or more)</w:t>
            </w:r>
          </w:p>
          <w:p w:rsidR="00245A0F" w:rsidRDefault="0008014D">
            <w:pPr>
              <w:numPr>
                <w:ilvl w:val="0"/>
                <w:numId w:val="87"/>
              </w:numPr>
              <w:ind w:left="900"/>
              <w:rPr>
                <w:bCs/>
                <w:sz w:val="20"/>
                <w:szCs w:val="20"/>
              </w:rPr>
            </w:pPr>
            <w:r w:rsidRPr="00485500">
              <w:rPr>
                <w:bCs/>
                <w:sz w:val="20"/>
                <w:szCs w:val="20"/>
              </w:rPr>
              <w:t>Quality improvement project (one or more)</w:t>
            </w:r>
          </w:p>
          <w:p w:rsidR="00245A0F" w:rsidRDefault="0008014D">
            <w:pPr>
              <w:numPr>
                <w:ilvl w:val="0"/>
                <w:numId w:val="87"/>
              </w:numPr>
              <w:ind w:left="720" w:hanging="180"/>
              <w:rPr>
                <w:bCs/>
                <w:sz w:val="20"/>
                <w:szCs w:val="20"/>
              </w:rPr>
            </w:pPr>
            <w:r w:rsidRPr="00485500">
              <w:rPr>
                <w:bCs/>
                <w:sz w:val="20"/>
                <w:szCs w:val="20"/>
              </w:rPr>
              <w:t>Measurement of the effectiveness of the SNP model of care</w:t>
            </w:r>
            <w:smartTag w:uri="urn:schemas-microsoft-com:office:smarttags" w:element="PersonName">
              <w:r w:rsidRPr="00485500">
                <w:rPr>
                  <w:bCs/>
                  <w:sz w:val="20"/>
                  <w:szCs w:val="20"/>
                </w:rPr>
                <w:t>,</w:t>
              </w:r>
            </w:smartTag>
            <w:r w:rsidRPr="00485500">
              <w:rPr>
                <w:bCs/>
                <w:sz w:val="20"/>
                <w:szCs w:val="20"/>
              </w:rPr>
              <w:t xml:space="preserve"> indices of quality</w:t>
            </w:r>
            <w:smartTag w:uri="urn:schemas-microsoft-com:office:smarttags" w:element="PersonName">
              <w:r w:rsidRPr="00485500">
                <w:rPr>
                  <w:bCs/>
                  <w:sz w:val="20"/>
                  <w:szCs w:val="20"/>
                </w:rPr>
                <w:t>,</w:t>
              </w:r>
            </w:smartTag>
            <w:r w:rsidRPr="00485500">
              <w:rPr>
                <w:bCs/>
                <w:sz w:val="20"/>
                <w:szCs w:val="20"/>
              </w:rPr>
              <w:t xml:space="preserve"> and beneficiary health outcomes</w:t>
            </w:r>
          </w:p>
          <w:p w:rsidR="00245A0F" w:rsidRDefault="0008014D">
            <w:pPr>
              <w:numPr>
                <w:ilvl w:val="0"/>
                <w:numId w:val="87"/>
              </w:numPr>
              <w:ind w:left="720" w:hanging="180"/>
              <w:rPr>
                <w:bCs/>
                <w:sz w:val="20"/>
                <w:szCs w:val="20"/>
              </w:rPr>
            </w:pPr>
            <w:r w:rsidRPr="00485500">
              <w:rPr>
                <w:bCs/>
                <w:sz w:val="20"/>
                <w:szCs w:val="20"/>
              </w:rPr>
              <w:t>Collection and reporting of HEDIS measures (NCQA)</w:t>
            </w:r>
          </w:p>
          <w:p w:rsidR="00245A0F" w:rsidRDefault="0008014D">
            <w:pPr>
              <w:numPr>
                <w:ilvl w:val="0"/>
                <w:numId w:val="87"/>
              </w:numPr>
              <w:ind w:left="720" w:hanging="180"/>
              <w:rPr>
                <w:bCs/>
                <w:sz w:val="20"/>
                <w:szCs w:val="20"/>
              </w:rPr>
            </w:pPr>
            <w:r w:rsidRPr="00485500">
              <w:rPr>
                <w:bCs/>
                <w:sz w:val="20"/>
                <w:szCs w:val="20"/>
              </w:rPr>
              <w:t>Collection and reporting of Structure and Process measures (NCQA)</w:t>
            </w:r>
          </w:p>
          <w:p w:rsidR="00245A0F" w:rsidRDefault="0008014D">
            <w:pPr>
              <w:numPr>
                <w:ilvl w:val="0"/>
                <w:numId w:val="87"/>
              </w:numPr>
              <w:ind w:left="720" w:hanging="180"/>
              <w:rPr>
                <w:bCs/>
                <w:sz w:val="20"/>
                <w:szCs w:val="20"/>
              </w:rPr>
            </w:pPr>
            <w:r w:rsidRPr="00485500">
              <w:rPr>
                <w:bCs/>
                <w:sz w:val="20"/>
                <w:szCs w:val="20"/>
              </w:rPr>
              <w:t>Participation in HOS survey if enrollment meets threshold (NCQA)</w:t>
            </w:r>
          </w:p>
          <w:p w:rsidR="00245A0F" w:rsidRDefault="0008014D">
            <w:pPr>
              <w:numPr>
                <w:ilvl w:val="0"/>
                <w:numId w:val="87"/>
              </w:numPr>
              <w:ind w:left="720" w:hanging="180"/>
              <w:rPr>
                <w:bCs/>
                <w:sz w:val="20"/>
                <w:szCs w:val="20"/>
              </w:rPr>
            </w:pPr>
            <w:r w:rsidRPr="00485500">
              <w:rPr>
                <w:bCs/>
                <w:sz w:val="20"/>
                <w:szCs w:val="20"/>
              </w:rPr>
              <w:t>Participation in CAPHS survey if enrollment meets threshold (Wilkerson &amp; Associates)</w:t>
            </w:r>
          </w:p>
          <w:p w:rsidR="00245A0F" w:rsidRDefault="0008014D">
            <w:pPr>
              <w:numPr>
                <w:ilvl w:val="0"/>
                <w:numId w:val="87"/>
              </w:numPr>
              <w:ind w:left="720" w:hanging="180"/>
              <w:rPr>
                <w:bCs/>
                <w:sz w:val="20"/>
                <w:szCs w:val="20"/>
              </w:rPr>
            </w:pPr>
            <w:r w:rsidRPr="00485500">
              <w:rPr>
                <w:bCs/>
                <w:sz w:val="20"/>
                <w:szCs w:val="20"/>
              </w:rPr>
              <w:t>Collection and reporting of Part C Reporting Elements (HPMS)</w:t>
            </w:r>
          </w:p>
          <w:p w:rsidR="00245A0F" w:rsidRDefault="0008014D">
            <w:pPr>
              <w:numPr>
                <w:ilvl w:val="0"/>
                <w:numId w:val="87"/>
              </w:numPr>
              <w:ind w:left="720" w:hanging="180"/>
              <w:rPr>
                <w:bCs/>
                <w:sz w:val="20"/>
                <w:szCs w:val="20"/>
              </w:rPr>
            </w:pPr>
            <w:r w:rsidRPr="00485500">
              <w:rPr>
                <w:bCs/>
                <w:sz w:val="20"/>
                <w:szCs w:val="20"/>
              </w:rPr>
              <w:t xml:space="preserve">Collection and Reporting of Part D Medication Therapy Management data </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bCs/>
                <w:sz w:val="20"/>
                <w:szCs w:val="20"/>
              </w:rPr>
              <w:lastRenderedPageBreak/>
              <w:t>2.  Health Information System</w:t>
            </w:r>
          </w:p>
          <w:p w:rsidR="0008014D" w:rsidRPr="00485500" w:rsidRDefault="0008014D" w:rsidP="008804CB">
            <w:pPr>
              <w:ind w:left="540" w:hanging="270"/>
              <w:rPr>
                <w:bCs/>
                <w:sz w:val="20"/>
                <w:szCs w:val="20"/>
              </w:rPr>
            </w:pPr>
            <w:r w:rsidRPr="00485500">
              <w:rPr>
                <w:bCs/>
                <w:sz w:val="20"/>
                <w:szCs w:val="20"/>
              </w:rPr>
              <w:t>a.  Describe the health information system and how the system enables the MAO to:</w:t>
            </w:r>
          </w:p>
          <w:p w:rsidR="00245A0F" w:rsidRDefault="0008014D">
            <w:pPr>
              <w:numPr>
                <w:ilvl w:val="0"/>
                <w:numId w:val="86"/>
              </w:numPr>
              <w:ind w:hanging="180"/>
              <w:rPr>
                <w:bCs/>
                <w:sz w:val="20"/>
                <w:szCs w:val="20"/>
              </w:rPr>
            </w:pPr>
            <w:r w:rsidRPr="00485500">
              <w:rPr>
                <w:bCs/>
                <w:sz w:val="20"/>
                <w:szCs w:val="20"/>
              </w:rPr>
              <w:t>Collect</w:t>
            </w:r>
            <w:smartTag w:uri="urn:schemas-microsoft-com:office:smarttags" w:element="PersonName">
              <w:r w:rsidRPr="00485500">
                <w:rPr>
                  <w:bCs/>
                  <w:sz w:val="20"/>
                  <w:szCs w:val="20"/>
                </w:rPr>
                <w:t>,</w:t>
              </w:r>
            </w:smartTag>
            <w:r w:rsidRPr="00485500">
              <w:rPr>
                <w:bCs/>
                <w:sz w:val="20"/>
                <w:szCs w:val="20"/>
              </w:rPr>
              <w:t xml:space="preserve"> analyze</w:t>
            </w:r>
            <w:smartTag w:uri="urn:schemas-microsoft-com:office:smarttags" w:element="PersonName">
              <w:r w:rsidRPr="00485500">
                <w:rPr>
                  <w:bCs/>
                  <w:sz w:val="20"/>
                  <w:szCs w:val="20"/>
                </w:rPr>
                <w:t>,</w:t>
              </w:r>
            </w:smartTag>
            <w:r w:rsidRPr="00485500">
              <w:rPr>
                <w:bCs/>
                <w:sz w:val="20"/>
                <w:szCs w:val="20"/>
              </w:rPr>
              <w:t xml:space="preserve"> and integrate data to conduct the quality improvement program</w:t>
            </w:r>
          </w:p>
          <w:p w:rsidR="00245A0F" w:rsidRDefault="0008014D">
            <w:pPr>
              <w:numPr>
                <w:ilvl w:val="0"/>
                <w:numId w:val="86"/>
              </w:numPr>
              <w:ind w:hanging="180"/>
              <w:rPr>
                <w:bCs/>
                <w:sz w:val="20"/>
                <w:szCs w:val="20"/>
              </w:rPr>
            </w:pPr>
            <w:r w:rsidRPr="00485500">
              <w:rPr>
                <w:bCs/>
                <w:sz w:val="20"/>
                <w:szCs w:val="20"/>
              </w:rPr>
              <w:t>Ensure that data is accurate and complete</w:t>
            </w:r>
          </w:p>
          <w:p w:rsidR="00245A0F" w:rsidRDefault="0008014D">
            <w:pPr>
              <w:numPr>
                <w:ilvl w:val="0"/>
                <w:numId w:val="86"/>
              </w:numPr>
              <w:ind w:hanging="180"/>
              <w:rPr>
                <w:bCs/>
                <w:sz w:val="20"/>
                <w:szCs w:val="20"/>
              </w:rPr>
            </w:pPr>
            <w:r w:rsidRPr="00485500">
              <w:rPr>
                <w:bCs/>
                <w:sz w:val="20"/>
                <w:szCs w:val="20"/>
              </w:rPr>
              <w:t>Maintain health information for CMS review as requested</w:t>
            </w:r>
          </w:p>
          <w:p w:rsidR="00245A0F" w:rsidRDefault="0008014D">
            <w:pPr>
              <w:numPr>
                <w:ilvl w:val="0"/>
                <w:numId w:val="86"/>
              </w:numPr>
              <w:ind w:hanging="180"/>
              <w:rPr>
                <w:bCs/>
                <w:sz w:val="20"/>
                <w:szCs w:val="20"/>
              </w:rPr>
            </w:pPr>
            <w:r w:rsidRPr="00485500">
              <w:rPr>
                <w:bCs/>
                <w:sz w:val="20"/>
                <w:szCs w:val="20"/>
              </w:rPr>
              <w:t>Conduct annual review of the MAO’s overall quality improvement program</w:t>
            </w:r>
          </w:p>
          <w:p w:rsidR="00245A0F" w:rsidRDefault="0008014D">
            <w:pPr>
              <w:numPr>
                <w:ilvl w:val="0"/>
                <w:numId w:val="86"/>
              </w:numPr>
              <w:ind w:hanging="180"/>
              <w:rPr>
                <w:bCs/>
                <w:sz w:val="20"/>
                <w:szCs w:val="20"/>
              </w:rPr>
            </w:pPr>
            <w:r w:rsidRPr="00485500">
              <w:rPr>
                <w:bCs/>
                <w:sz w:val="20"/>
                <w:szCs w:val="20"/>
              </w:rPr>
              <w:t>Take action to correct problems revealed through complaints and quality improvement activities</w:t>
            </w:r>
          </w:p>
          <w:p w:rsidR="0008014D" w:rsidRPr="00485500" w:rsidRDefault="0008014D" w:rsidP="008804CB">
            <w:pPr>
              <w:ind w:left="540" w:hanging="270"/>
              <w:rPr>
                <w:bCs/>
                <w:sz w:val="20"/>
                <w:szCs w:val="20"/>
              </w:rPr>
            </w:pPr>
            <w:r w:rsidRPr="00485500">
              <w:rPr>
                <w:bCs/>
                <w:sz w:val="20"/>
                <w:szCs w:val="20"/>
              </w:rPr>
              <w:t>b</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manages the health information system to comply with HIPAA and privacy laws</w:t>
            </w:r>
            <w:smartTag w:uri="urn:schemas-microsoft-com:office:smarttags" w:element="PersonName">
              <w:r w:rsidRPr="00485500">
                <w:rPr>
                  <w:bCs/>
                  <w:sz w:val="20"/>
                  <w:szCs w:val="20"/>
                </w:rPr>
                <w:t>,</w:t>
              </w:r>
            </w:smartTag>
            <w:r w:rsidRPr="00485500">
              <w:rPr>
                <w:bCs/>
                <w:sz w:val="20"/>
                <w:szCs w:val="20"/>
              </w:rPr>
              <w:t xml:space="preserve"> and professional standards of health information management </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
                <w:bCs/>
                <w:sz w:val="20"/>
                <w:szCs w:val="20"/>
              </w:rPr>
            </w:pPr>
            <w:r w:rsidRPr="00485500">
              <w:rPr>
                <w:b/>
                <w:bCs/>
                <w:sz w:val="20"/>
                <w:szCs w:val="20"/>
              </w:rPr>
              <w:t>3.  MAO-determined Internal Quality Improvement Activities</w:t>
            </w:r>
          </w:p>
          <w:p w:rsidR="0008014D" w:rsidRPr="00485500" w:rsidRDefault="0008014D" w:rsidP="008804CB">
            <w:pPr>
              <w:ind w:left="540" w:hanging="270"/>
              <w:rPr>
                <w:bCs/>
                <w:sz w:val="20"/>
                <w:szCs w:val="20"/>
              </w:rPr>
            </w:pPr>
            <w:r w:rsidRPr="00485500">
              <w:rPr>
                <w:bCs/>
                <w:sz w:val="20"/>
                <w:szCs w:val="20"/>
              </w:rPr>
              <w:t>a</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the quality improvement activities the MAO has designed that address the target population and are not specifically required by CMS.</w:t>
            </w:r>
          </w:p>
          <w:p w:rsidR="0008014D" w:rsidRPr="00485500" w:rsidRDefault="0008014D" w:rsidP="008804CB">
            <w:pPr>
              <w:ind w:left="540" w:hanging="270"/>
              <w:rPr>
                <w:bCs/>
                <w:sz w:val="20"/>
                <w:szCs w:val="20"/>
              </w:rPr>
            </w:pPr>
            <w:r w:rsidRPr="00485500">
              <w:rPr>
                <w:bCs/>
                <w:sz w:val="20"/>
                <w:szCs w:val="20"/>
              </w:rPr>
              <w:t>b</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maintains documentation on internal quality improvement activities and makes it available to CMS if requested.</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
                <w:bCs/>
                <w:sz w:val="20"/>
                <w:szCs w:val="20"/>
              </w:rPr>
            </w:pPr>
            <w:r w:rsidRPr="00485500">
              <w:rPr>
                <w:b/>
                <w:bCs/>
                <w:sz w:val="20"/>
                <w:szCs w:val="20"/>
              </w:rPr>
              <w:t>4.  Chronic Care Improvement Program (CCIP)</w:t>
            </w:r>
          </w:p>
          <w:p w:rsidR="0008014D" w:rsidRPr="00485500" w:rsidRDefault="0008014D" w:rsidP="008804CB">
            <w:pPr>
              <w:ind w:left="540" w:hanging="270"/>
              <w:rPr>
                <w:bCs/>
                <w:sz w:val="20"/>
                <w:szCs w:val="20"/>
              </w:rPr>
            </w:pPr>
            <w:r w:rsidRPr="00485500">
              <w:rPr>
                <w:bCs/>
                <w:sz w:val="20"/>
                <w:szCs w:val="20"/>
              </w:rPr>
              <w:t>a.  Describe the chronic care improvement program(s) and how CCIP(s) relate to the SNP target population</w:t>
            </w:r>
          </w:p>
          <w:p w:rsidR="0008014D" w:rsidRPr="00485500" w:rsidRDefault="0008014D" w:rsidP="008804CB">
            <w:pPr>
              <w:ind w:left="540" w:hanging="270"/>
              <w:rPr>
                <w:bCs/>
                <w:sz w:val="20"/>
                <w:szCs w:val="20"/>
              </w:rPr>
            </w:pPr>
            <w:r w:rsidRPr="00485500">
              <w:rPr>
                <w:bCs/>
                <w:sz w:val="20"/>
                <w:szCs w:val="20"/>
              </w:rPr>
              <w:t>b.  Describe how the MAO identifies SNP beneficiaries who would benefit from participation in the CCIP(s)</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monitors the beneficiaries who participate in the CCIP(s)</w:t>
            </w:r>
            <w:smartTag w:uri="urn:schemas-microsoft-com:office:smarttags" w:element="PersonName">
              <w:r w:rsidRPr="00485500">
                <w:rPr>
                  <w:bCs/>
                  <w:sz w:val="20"/>
                  <w:szCs w:val="20"/>
                </w:rPr>
                <w:t>,</w:t>
              </w:r>
            </w:smartTag>
            <w:r w:rsidRPr="00485500">
              <w:rPr>
                <w:bCs/>
                <w:sz w:val="20"/>
                <w:szCs w:val="20"/>
              </w:rPr>
              <w:t xml:space="preserve"> and how it evaluates the health outcomes</w:t>
            </w:r>
            <w:smartTag w:uri="urn:schemas-microsoft-com:office:smarttags" w:element="PersonName">
              <w:r w:rsidRPr="00485500">
                <w:rPr>
                  <w:bCs/>
                  <w:sz w:val="20"/>
                  <w:szCs w:val="20"/>
                </w:rPr>
                <w:t>,</w:t>
              </w:r>
            </w:smartTag>
            <w:r w:rsidRPr="00485500">
              <w:rPr>
                <w:bCs/>
                <w:sz w:val="20"/>
                <w:szCs w:val="20"/>
              </w:rPr>
              <w:t xml:space="preserve"> quality indices</w:t>
            </w:r>
            <w:smartTag w:uri="urn:schemas-microsoft-com:office:smarttags" w:element="PersonName">
              <w:r w:rsidRPr="00485500">
                <w:rPr>
                  <w:bCs/>
                  <w:sz w:val="20"/>
                  <w:szCs w:val="20"/>
                </w:rPr>
                <w:t>,</w:t>
              </w:r>
            </w:smartTag>
            <w:r w:rsidRPr="00485500">
              <w:rPr>
                <w:bCs/>
                <w:sz w:val="20"/>
                <w:szCs w:val="20"/>
              </w:rPr>
              <w:t xml:space="preserve"> and/or improved operational systems post-intervention.</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bCs/>
                <w:sz w:val="20"/>
                <w:szCs w:val="20"/>
              </w:rPr>
              <w:t>5.  Quality Improvement Projects (QIP)</w:t>
            </w:r>
          </w:p>
          <w:p w:rsidR="0008014D" w:rsidRPr="00485500" w:rsidRDefault="0008014D" w:rsidP="008804CB">
            <w:pPr>
              <w:ind w:left="540" w:hanging="270"/>
              <w:rPr>
                <w:bCs/>
                <w:sz w:val="20"/>
                <w:szCs w:val="20"/>
              </w:rPr>
            </w:pPr>
            <w:r w:rsidRPr="00485500">
              <w:rPr>
                <w:bCs/>
                <w:sz w:val="20"/>
                <w:szCs w:val="20"/>
              </w:rPr>
              <w:t>a.  Describe the quality improvement project(s) and how QIP(s) relate to the SNP target population including:</w:t>
            </w:r>
          </w:p>
          <w:p w:rsidR="00245A0F" w:rsidRDefault="0008014D">
            <w:pPr>
              <w:numPr>
                <w:ilvl w:val="0"/>
                <w:numId w:val="88"/>
              </w:numPr>
              <w:rPr>
                <w:bCs/>
                <w:sz w:val="20"/>
                <w:szCs w:val="20"/>
              </w:rPr>
            </w:pPr>
            <w:r w:rsidRPr="00485500">
              <w:rPr>
                <w:bCs/>
                <w:sz w:val="20"/>
                <w:szCs w:val="20"/>
              </w:rPr>
              <w:t>Clearly defined objectives</w:t>
            </w:r>
          </w:p>
          <w:p w:rsidR="00245A0F" w:rsidRDefault="0008014D">
            <w:pPr>
              <w:numPr>
                <w:ilvl w:val="0"/>
                <w:numId w:val="88"/>
              </w:numPr>
              <w:rPr>
                <w:bCs/>
                <w:sz w:val="20"/>
                <w:szCs w:val="20"/>
              </w:rPr>
            </w:pPr>
            <w:r w:rsidRPr="00485500">
              <w:rPr>
                <w:bCs/>
                <w:sz w:val="20"/>
                <w:szCs w:val="20"/>
              </w:rPr>
              <w:t>Interventions for SNP target population</w:t>
            </w:r>
          </w:p>
          <w:p w:rsidR="00245A0F" w:rsidRDefault="0008014D">
            <w:pPr>
              <w:numPr>
                <w:ilvl w:val="0"/>
                <w:numId w:val="88"/>
              </w:numPr>
              <w:rPr>
                <w:bCs/>
                <w:sz w:val="20"/>
                <w:szCs w:val="20"/>
              </w:rPr>
            </w:pPr>
            <w:r w:rsidRPr="00485500">
              <w:rPr>
                <w:bCs/>
                <w:sz w:val="20"/>
                <w:szCs w:val="20"/>
              </w:rPr>
              <w:lastRenderedPageBreak/>
              <w:t>Quality indices and health outcomes written as measureable outcomes</w:t>
            </w:r>
          </w:p>
          <w:p w:rsidR="0008014D" w:rsidRPr="00485500" w:rsidRDefault="0008014D" w:rsidP="008804CB">
            <w:pPr>
              <w:ind w:left="540" w:hanging="270"/>
              <w:rPr>
                <w:bCs/>
                <w:sz w:val="20"/>
                <w:szCs w:val="20"/>
              </w:rPr>
            </w:pPr>
            <w:r w:rsidRPr="00485500">
              <w:rPr>
                <w:bCs/>
                <w:sz w:val="20"/>
                <w:szCs w:val="20"/>
              </w:rPr>
              <w:t>b.  Describe how the MAO identifies SNP beneficiaries who would benefit from participation in the QIP(s)</w:t>
            </w:r>
          </w:p>
          <w:p w:rsidR="0008014D" w:rsidRPr="00485500" w:rsidRDefault="0008014D" w:rsidP="008804CB">
            <w:pPr>
              <w:tabs>
                <w:tab w:val="num" w:pos="204"/>
              </w:tabs>
              <w:ind w:left="540" w:hanging="270"/>
              <w:rPr>
                <w:bCs/>
                <w:sz w:val="20"/>
                <w:szCs w:val="20"/>
              </w:rPr>
            </w:pPr>
            <w:r w:rsidRPr="00485500">
              <w:rPr>
                <w:bCs/>
                <w:sz w:val="20"/>
                <w:szCs w:val="20"/>
              </w:rPr>
              <w:t>c.  Describe how the MAO monitors the beneficiaries who participate in the QIP(s)</w:t>
            </w:r>
          </w:p>
          <w:p w:rsidR="0008014D" w:rsidRPr="00485500" w:rsidRDefault="0008014D" w:rsidP="008804CB">
            <w:pPr>
              <w:tabs>
                <w:tab w:val="num" w:pos="204"/>
              </w:tabs>
              <w:ind w:left="540" w:hanging="270"/>
              <w:rPr>
                <w:bCs/>
                <w:sz w:val="20"/>
                <w:szCs w:val="20"/>
              </w:rPr>
            </w:pPr>
            <w:r w:rsidRPr="00485500">
              <w:rPr>
                <w:bCs/>
                <w:sz w:val="20"/>
                <w:szCs w:val="20"/>
              </w:rPr>
              <w:t>d.  Describe how it evaluates the health outcomes</w:t>
            </w:r>
            <w:smartTag w:uri="urn:schemas-microsoft-com:office:smarttags" w:element="PersonName">
              <w:r w:rsidRPr="00485500">
                <w:rPr>
                  <w:bCs/>
                  <w:sz w:val="20"/>
                  <w:szCs w:val="20"/>
                </w:rPr>
                <w:t>,</w:t>
              </w:r>
            </w:smartTag>
            <w:r w:rsidRPr="00485500">
              <w:rPr>
                <w:bCs/>
                <w:sz w:val="20"/>
                <w:szCs w:val="20"/>
              </w:rPr>
              <w:t xml:space="preserve"> quality indices</w:t>
            </w:r>
            <w:smartTag w:uri="urn:schemas-microsoft-com:office:smarttags" w:element="PersonName">
              <w:r w:rsidRPr="00485500">
                <w:rPr>
                  <w:bCs/>
                  <w:sz w:val="20"/>
                  <w:szCs w:val="20"/>
                </w:rPr>
                <w:t>,</w:t>
              </w:r>
            </w:smartTag>
            <w:r w:rsidRPr="00485500">
              <w:rPr>
                <w:bCs/>
                <w:sz w:val="20"/>
                <w:szCs w:val="20"/>
              </w:rPr>
              <w:t xml:space="preserve"> and/or improved operational systems post-intervention</w:t>
            </w:r>
            <w:smartTag w:uri="urn:schemas-microsoft-com:office:smarttags" w:element="PersonName">
              <w:r w:rsidRPr="00485500">
                <w:rPr>
                  <w:bCs/>
                  <w:sz w:val="20"/>
                  <w:szCs w:val="20"/>
                </w:rPr>
                <w:t>,</w:t>
              </w:r>
            </w:smartTag>
            <w:r w:rsidRPr="00485500">
              <w:rPr>
                <w:bCs/>
                <w:sz w:val="20"/>
                <w:szCs w:val="20"/>
              </w:rPr>
              <w:t xml:space="preserve"> and achieves demonstrable improvement</w:t>
            </w:r>
          </w:p>
          <w:p w:rsidR="0008014D" w:rsidRPr="00485500" w:rsidRDefault="0008014D" w:rsidP="008804CB">
            <w:pPr>
              <w:tabs>
                <w:tab w:val="num" w:pos="204"/>
              </w:tabs>
              <w:ind w:left="540" w:hanging="270"/>
              <w:rPr>
                <w:bCs/>
                <w:sz w:val="20"/>
                <w:szCs w:val="20"/>
              </w:rPr>
            </w:pPr>
            <w:r w:rsidRPr="00485500">
              <w:rPr>
                <w:bCs/>
                <w:sz w:val="20"/>
                <w:szCs w:val="20"/>
              </w:rPr>
              <w:t>e.  Describe how the MAO conducts systematic and periodic follow-up to assure improvements are sustained</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bCs/>
                <w:sz w:val="20"/>
                <w:szCs w:val="20"/>
              </w:rPr>
              <w:lastRenderedPageBreak/>
              <w:t>6.  SNP-specific Care Management Measurement</w:t>
            </w:r>
          </w:p>
          <w:p w:rsidR="0008014D" w:rsidRPr="00485500" w:rsidRDefault="0008014D" w:rsidP="008804CB">
            <w:pPr>
              <w:ind w:left="540" w:hanging="270"/>
              <w:rPr>
                <w:bCs/>
                <w:sz w:val="20"/>
                <w:szCs w:val="20"/>
              </w:rPr>
            </w:pPr>
            <w:r w:rsidRPr="00485500">
              <w:rPr>
                <w:bCs/>
                <w:sz w:val="20"/>
                <w:szCs w:val="20"/>
              </w:rPr>
              <w:t>a.  Describe how the MAO will evaluate the effectiveness of its model of care including:</w:t>
            </w:r>
          </w:p>
          <w:p w:rsidR="00245A0F" w:rsidRDefault="0008014D">
            <w:pPr>
              <w:numPr>
                <w:ilvl w:val="0"/>
                <w:numId w:val="89"/>
              </w:numPr>
              <w:rPr>
                <w:sz w:val="20"/>
                <w:szCs w:val="20"/>
              </w:rPr>
            </w:pPr>
            <w:r w:rsidRPr="00485500">
              <w:rPr>
                <w:bCs/>
                <w:sz w:val="20"/>
                <w:szCs w:val="20"/>
              </w:rPr>
              <w:t>Methodology</w:t>
            </w:r>
          </w:p>
          <w:p w:rsidR="00245A0F" w:rsidRDefault="0008014D">
            <w:pPr>
              <w:numPr>
                <w:ilvl w:val="0"/>
                <w:numId w:val="89"/>
              </w:numPr>
              <w:rPr>
                <w:sz w:val="20"/>
                <w:szCs w:val="20"/>
              </w:rPr>
            </w:pPr>
            <w:r w:rsidRPr="00485500">
              <w:rPr>
                <w:bCs/>
                <w:sz w:val="20"/>
                <w:szCs w:val="20"/>
              </w:rPr>
              <w:t>Specific measurable performance outcomes that demonstrate improvements (e.g.</w:t>
            </w:r>
            <w:smartTag w:uri="urn:schemas-microsoft-com:office:smarttags" w:element="PersonName">
              <w:r w:rsidRPr="00485500">
                <w:rPr>
                  <w:bCs/>
                  <w:sz w:val="20"/>
                  <w:szCs w:val="20"/>
                </w:rPr>
                <w:t>,</w:t>
              </w:r>
            </w:smartTag>
            <w:r w:rsidRPr="00485500">
              <w:rPr>
                <w:bCs/>
                <w:sz w:val="20"/>
                <w:szCs w:val="20"/>
              </w:rPr>
              <w:t xml:space="preserve"> access to care</w:t>
            </w:r>
            <w:smartTag w:uri="urn:schemas-microsoft-com:office:smarttags" w:element="PersonName">
              <w:r w:rsidRPr="00485500">
                <w:rPr>
                  <w:bCs/>
                  <w:sz w:val="20"/>
                  <w:szCs w:val="20"/>
                </w:rPr>
                <w:t>,</w:t>
              </w:r>
            </w:smartTag>
            <w:r w:rsidRPr="00485500">
              <w:rPr>
                <w:bCs/>
                <w:sz w:val="20"/>
                <w:szCs w:val="20"/>
              </w:rPr>
              <w:t xml:space="preserve"> beneficiary health status</w:t>
            </w:r>
            <w:smartTag w:uri="urn:schemas-microsoft-com:office:smarttags" w:element="PersonName">
              <w:r w:rsidRPr="00485500">
                <w:rPr>
                  <w:bCs/>
                  <w:sz w:val="20"/>
                  <w:szCs w:val="20"/>
                </w:rPr>
                <w:t>,</w:t>
              </w:r>
            </w:smartTag>
            <w:r w:rsidRPr="00485500">
              <w:rPr>
                <w:bCs/>
                <w:sz w:val="20"/>
                <w:szCs w:val="20"/>
              </w:rPr>
              <w:t xml:space="preserve"> staff structure and performance of roles</w:t>
            </w:r>
            <w:smartTag w:uri="urn:schemas-microsoft-com:office:smarttags" w:element="PersonName">
              <w:r w:rsidRPr="00485500">
                <w:rPr>
                  <w:bCs/>
                  <w:sz w:val="20"/>
                  <w:szCs w:val="20"/>
                </w:rPr>
                <w:t>,</w:t>
              </w:r>
            </w:smartTag>
            <w:r w:rsidRPr="00485500">
              <w:rPr>
                <w:bCs/>
                <w:sz w:val="20"/>
                <w:szCs w:val="20"/>
              </w:rPr>
              <w:t xml:space="preserve"> health risk assessment and stratification of identified needs</w:t>
            </w:r>
            <w:smartTag w:uri="urn:schemas-microsoft-com:office:smarttags" w:element="PersonName">
              <w:r w:rsidRPr="00485500">
                <w:rPr>
                  <w:bCs/>
                  <w:sz w:val="20"/>
                  <w:szCs w:val="20"/>
                </w:rPr>
                <w:t>,</w:t>
              </w:r>
            </w:smartTag>
            <w:r w:rsidRPr="00485500">
              <w:rPr>
                <w:bCs/>
                <w:sz w:val="20"/>
                <w:szCs w:val="20"/>
              </w:rPr>
              <w:t xml:space="preserve"> implementation of care plans</w:t>
            </w:r>
            <w:smartTag w:uri="urn:schemas-microsoft-com:office:smarttags" w:element="PersonName">
              <w:r w:rsidRPr="00485500">
                <w:rPr>
                  <w:bCs/>
                  <w:sz w:val="20"/>
                  <w:szCs w:val="20"/>
                </w:rPr>
                <w:t>,</w:t>
              </w:r>
            </w:smartTag>
            <w:r w:rsidRPr="00485500">
              <w:rPr>
                <w:bCs/>
                <w:sz w:val="20"/>
                <w:szCs w:val="20"/>
              </w:rPr>
              <w:t xml:space="preserve"> adequacy of provider network</w:t>
            </w:r>
            <w:smartTag w:uri="urn:schemas-microsoft-com:office:smarttags" w:element="PersonName">
              <w:r w:rsidRPr="00485500">
                <w:rPr>
                  <w:bCs/>
                  <w:sz w:val="20"/>
                  <w:szCs w:val="20"/>
                </w:rPr>
                <w:t>,</w:t>
              </w:r>
            </w:smartTag>
            <w:r w:rsidRPr="00485500">
              <w:rPr>
                <w:bCs/>
                <w:sz w:val="20"/>
                <w:szCs w:val="20"/>
              </w:rPr>
              <w:t xml:space="preserve"> use of clinical practice guidelines by providers</w:t>
            </w:r>
            <w:smartTag w:uri="urn:schemas-microsoft-com:office:smarttags" w:element="PersonName">
              <w:r w:rsidRPr="00485500">
                <w:rPr>
                  <w:bCs/>
                  <w:sz w:val="20"/>
                  <w:szCs w:val="20"/>
                </w:rPr>
                <w:t>,</w:t>
              </w:r>
            </w:smartTag>
            <w:r w:rsidRPr="00485500">
              <w:rPr>
                <w:bCs/>
                <w:sz w:val="20"/>
                <w:szCs w:val="20"/>
              </w:rPr>
              <w:t xml:space="preserve"> adequacy of the provider network</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w:t>
            </w:r>
            <w:r w:rsidRPr="00485500">
              <w:rPr>
                <w:bCs/>
                <w:sz w:val="20"/>
                <w:szCs w:val="20"/>
              </w:rPr>
              <w:t xml:space="preserve"> how the MAO maintains documentation on model of care evaluation and makes it available to CMS as requested and during onsite audits.</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take based on the results of its model of care evaluation.</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tabs>
                <w:tab w:val="left" w:pos="516"/>
              </w:tabs>
              <w:rPr>
                <w:bCs/>
                <w:sz w:val="20"/>
                <w:szCs w:val="20"/>
              </w:rPr>
            </w:pPr>
            <w:r w:rsidRPr="00485500">
              <w:rPr>
                <w:b/>
                <w:sz w:val="20"/>
                <w:szCs w:val="20"/>
              </w:rPr>
              <w:t xml:space="preserve">7.  </w:t>
            </w:r>
            <w:r w:rsidRPr="00485500">
              <w:rPr>
                <w:b/>
                <w:bCs/>
                <w:sz w:val="20"/>
                <w:szCs w:val="20"/>
              </w:rPr>
              <w:t>HEDIS and Structure &amp; Process Measures (NCQA)</w:t>
            </w:r>
          </w:p>
          <w:p w:rsidR="0008014D" w:rsidRPr="00485500" w:rsidRDefault="0008014D" w:rsidP="008804CB">
            <w:pPr>
              <w:ind w:left="540" w:hanging="270"/>
              <w:rPr>
                <w:sz w:val="20"/>
                <w:szCs w:val="20"/>
              </w:rPr>
            </w:pPr>
            <w:r w:rsidRPr="00485500">
              <w:rPr>
                <w:sz w:val="20"/>
                <w:szCs w:val="20"/>
              </w:rPr>
              <w:t>a.  Describe h</w:t>
            </w:r>
            <w:r w:rsidRPr="00485500">
              <w:rPr>
                <w:bCs/>
                <w:sz w:val="20"/>
                <w:szCs w:val="20"/>
              </w:rPr>
              <w:t>ow the MAO collects and reports the required HEDIS measures and Structure &amp; Process measures to NCQA (Note: SNPs having 30 or more enrolled members are required to report these measures)</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assures accuracy of HEDIS and Structure &amp; Process measures.</w:t>
            </w:r>
          </w:p>
          <w:p w:rsidR="0008014D" w:rsidRPr="00485500" w:rsidRDefault="0008014D" w:rsidP="008804CB">
            <w:pPr>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take based on the results of HEDIS data and Structure &amp; Process measurement.</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tabs>
                <w:tab w:val="left" w:pos="516"/>
              </w:tabs>
              <w:rPr>
                <w:b/>
                <w:sz w:val="20"/>
                <w:szCs w:val="20"/>
              </w:rPr>
            </w:pPr>
            <w:r w:rsidRPr="00485500">
              <w:rPr>
                <w:b/>
                <w:sz w:val="20"/>
                <w:szCs w:val="20"/>
              </w:rPr>
              <w:t xml:space="preserve">8.  </w:t>
            </w:r>
            <w:r w:rsidRPr="00485500">
              <w:rPr>
                <w:b/>
                <w:bCs/>
                <w:sz w:val="20"/>
                <w:szCs w:val="20"/>
              </w:rPr>
              <w:t>Health Outcomes Survey - HOS (NCQA)</w:t>
            </w:r>
          </w:p>
          <w:p w:rsidR="0008014D" w:rsidRPr="00485500" w:rsidRDefault="0008014D" w:rsidP="008804CB">
            <w:pPr>
              <w:ind w:left="540" w:hanging="270"/>
              <w:rPr>
                <w:sz w:val="20"/>
                <w:szCs w:val="20"/>
              </w:rPr>
            </w:pPr>
            <w:r w:rsidRPr="00485500">
              <w:rPr>
                <w:sz w:val="20"/>
                <w:szCs w:val="20"/>
              </w:rPr>
              <w:t>a.  Describe h</w:t>
            </w:r>
            <w:r w:rsidRPr="00485500">
              <w:rPr>
                <w:bCs/>
                <w:sz w:val="20"/>
                <w:szCs w:val="20"/>
              </w:rPr>
              <w:t>ow the MAO participates in reporting HOS  (Note: MAOs having 500 or more enrolled members are required to report HOS information)</w:t>
            </w:r>
          </w:p>
          <w:p w:rsidR="0008014D" w:rsidRPr="00485500" w:rsidRDefault="0008014D" w:rsidP="008804CB">
            <w:pPr>
              <w:ind w:left="540" w:hanging="270"/>
              <w:rPr>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determines what actions to </w:t>
            </w:r>
            <w:r w:rsidRPr="00485500">
              <w:rPr>
                <w:bCs/>
                <w:sz w:val="20"/>
                <w:szCs w:val="20"/>
              </w:rPr>
              <w:t>take based on the HOS survey results.</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
                <w:bCs/>
                <w:sz w:val="20"/>
                <w:szCs w:val="20"/>
              </w:rPr>
            </w:pPr>
            <w:r w:rsidRPr="00485500">
              <w:rPr>
                <w:b/>
                <w:sz w:val="20"/>
                <w:szCs w:val="20"/>
              </w:rPr>
              <w:t xml:space="preserve">9.  </w:t>
            </w:r>
            <w:r w:rsidRPr="00485500">
              <w:rPr>
                <w:b/>
                <w:bCs/>
                <w:sz w:val="20"/>
                <w:szCs w:val="20"/>
              </w:rPr>
              <w:t>Consumer Assessment of Healthcare Providers and Systems – CAHPS Survey (Wilkerson &amp; Associates)</w:t>
            </w:r>
          </w:p>
          <w:p w:rsidR="0008014D" w:rsidRPr="00485500" w:rsidRDefault="0008014D" w:rsidP="008804CB">
            <w:pPr>
              <w:ind w:left="540" w:hanging="270"/>
              <w:rPr>
                <w:sz w:val="20"/>
                <w:szCs w:val="20"/>
              </w:rPr>
            </w:pPr>
            <w:r w:rsidRPr="00485500">
              <w:rPr>
                <w:sz w:val="20"/>
                <w:szCs w:val="20"/>
              </w:rPr>
              <w:t>a.  Describe h</w:t>
            </w:r>
            <w:r w:rsidRPr="00485500">
              <w:rPr>
                <w:bCs/>
                <w:sz w:val="20"/>
                <w:szCs w:val="20"/>
              </w:rPr>
              <w:t>ow the MAO participates in reporting CAHPS  (Note: MAOs having 600 or more enrolled members are required to report CAPHS information)</w:t>
            </w:r>
          </w:p>
          <w:p w:rsidR="0008014D" w:rsidRPr="00485500" w:rsidRDefault="0008014D" w:rsidP="008804CB">
            <w:pPr>
              <w:tabs>
                <w:tab w:val="left" w:pos="516"/>
              </w:tabs>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 xml:space="preserve">escribe how the MAO determines what actions to </w:t>
            </w:r>
            <w:r w:rsidRPr="00485500">
              <w:rPr>
                <w:bCs/>
                <w:sz w:val="20"/>
                <w:szCs w:val="20"/>
              </w:rPr>
              <w:t>take based on the CAHPS survey results.</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vAlign w:val="center"/>
          </w:tcPr>
          <w:p w:rsidR="0008014D" w:rsidRPr="00485500" w:rsidRDefault="0008014D" w:rsidP="008804CB">
            <w:pPr>
              <w:ind w:left="267" w:hanging="267"/>
              <w:rPr>
                <w:bCs/>
                <w:sz w:val="20"/>
                <w:szCs w:val="20"/>
              </w:rPr>
            </w:pPr>
            <w:r w:rsidRPr="00485500">
              <w:rPr>
                <w:b/>
                <w:sz w:val="20"/>
                <w:szCs w:val="20"/>
              </w:rPr>
              <w:t xml:space="preserve">10.  </w:t>
            </w:r>
            <w:r w:rsidRPr="00485500">
              <w:rPr>
                <w:b/>
                <w:bCs/>
                <w:sz w:val="20"/>
                <w:szCs w:val="20"/>
              </w:rPr>
              <w:t>Part C Reporting Elements</w:t>
            </w:r>
          </w:p>
          <w:p w:rsidR="0008014D" w:rsidRPr="00485500" w:rsidRDefault="0008014D" w:rsidP="008804CB">
            <w:pPr>
              <w:tabs>
                <w:tab w:val="left" w:pos="516"/>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Part C reporting data elements to CMS.  </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assures accuracy of Part C reporting data elements.</w:t>
            </w:r>
          </w:p>
          <w:p w:rsidR="0008014D" w:rsidRPr="00485500" w:rsidRDefault="0008014D" w:rsidP="008804CB">
            <w:pPr>
              <w:tabs>
                <w:tab w:val="left" w:pos="516"/>
              </w:tabs>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 xml:space="preserve">take based on </w:t>
            </w:r>
            <w:r w:rsidRPr="00485500">
              <w:rPr>
                <w:bCs/>
                <w:sz w:val="20"/>
                <w:szCs w:val="20"/>
              </w:rPr>
              <w:lastRenderedPageBreak/>
              <w:t>the results of Part C reporting data elements.</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192"/>
        </w:trPr>
        <w:tc>
          <w:tcPr>
            <w:tcW w:w="3384" w:type="pct"/>
            <w:vAlign w:val="center"/>
          </w:tcPr>
          <w:p w:rsidR="0008014D" w:rsidRPr="00485500" w:rsidRDefault="0008014D" w:rsidP="008804CB">
            <w:pPr>
              <w:ind w:left="267" w:hanging="267"/>
              <w:rPr>
                <w:bCs/>
                <w:sz w:val="20"/>
                <w:szCs w:val="20"/>
              </w:rPr>
            </w:pPr>
            <w:r w:rsidRPr="00485500">
              <w:rPr>
                <w:b/>
                <w:sz w:val="20"/>
                <w:szCs w:val="20"/>
              </w:rPr>
              <w:lastRenderedPageBreak/>
              <w:t xml:space="preserve">11.  </w:t>
            </w:r>
            <w:r w:rsidRPr="00485500">
              <w:rPr>
                <w:b/>
                <w:bCs/>
                <w:sz w:val="20"/>
                <w:szCs w:val="20"/>
              </w:rPr>
              <w:t>Part D Medication Therapy Management Reporting</w:t>
            </w:r>
          </w:p>
          <w:p w:rsidR="0008014D" w:rsidRPr="00485500" w:rsidRDefault="0008014D" w:rsidP="008804CB">
            <w:pPr>
              <w:tabs>
                <w:tab w:val="left" w:pos="516"/>
              </w:tabs>
              <w:ind w:left="54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collects</w:t>
            </w:r>
            <w:smartTag w:uri="urn:schemas-microsoft-com:office:smarttags" w:element="PersonName">
              <w:r w:rsidRPr="00485500">
                <w:rPr>
                  <w:sz w:val="20"/>
                  <w:szCs w:val="20"/>
                </w:rPr>
                <w:t>,</w:t>
              </w:r>
            </w:smartTag>
            <w:r w:rsidRPr="00485500">
              <w:rPr>
                <w:sz w:val="20"/>
                <w:szCs w:val="20"/>
              </w:rPr>
              <w:t xml:space="preserve"> analyzes</w:t>
            </w:r>
            <w:smartTag w:uri="urn:schemas-microsoft-com:office:smarttags" w:element="PersonName">
              <w:r w:rsidRPr="00485500">
                <w:rPr>
                  <w:sz w:val="20"/>
                  <w:szCs w:val="20"/>
                </w:rPr>
                <w:t>,</w:t>
              </w:r>
            </w:smartTag>
            <w:r w:rsidRPr="00485500">
              <w:rPr>
                <w:sz w:val="20"/>
                <w:szCs w:val="20"/>
              </w:rPr>
              <w:t xml:space="preserve"> and reports Medication Therapy Management measures to CMS.  </w:t>
            </w:r>
          </w:p>
          <w:p w:rsidR="0008014D" w:rsidRPr="00485500" w:rsidRDefault="0008014D" w:rsidP="008804CB">
            <w:pPr>
              <w:ind w:left="54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 xml:space="preserve">ow the MAO assures accuracy of </w:t>
            </w:r>
            <w:r w:rsidRPr="00485500">
              <w:rPr>
                <w:sz w:val="20"/>
                <w:szCs w:val="20"/>
              </w:rPr>
              <w:t>Medication Therapy Management measures</w:t>
            </w:r>
            <w:r w:rsidRPr="00485500">
              <w:rPr>
                <w:bCs/>
                <w:sz w:val="20"/>
                <w:szCs w:val="20"/>
              </w:rPr>
              <w:t>.</w:t>
            </w:r>
          </w:p>
          <w:p w:rsidR="0008014D" w:rsidRPr="00485500" w:rsidRDefault="0008014D" w:rsidP="008804CB">
            <w:pPr>
              <w:tabs>
                <w:tab w:val="left" w:pos="516"/>
              </w:tabs>
              <w:ind w:left="54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w:t>
            </w:r>
            <w:r w:rsidRPr="00485500">
              <w:rPr>
                <w:sz w:val="20"/>
                <w:szCs w:val="20"/>
              </w:rPr>
              <w:t xml:space="preserve"> how the MAO determines what actions to </w:t>
            </w:r>
            <w:r w:rsidRPr="00485500">
              <w:rPr>
                <w:bCs/>
                <w:sz w:val="20"/>
                <w:szCs w:val="20"/>
              </w:rPr>
              <w:t xml:space="preserve">take based on the results of </w:t>
            </w:r>
            <w:r w:rsidRPr="00485500">
              <w:rPr>
                <w:sz w:val="20"/>
                <w:szCs w:val="20"/>
              </w:rPr>
              <w:t>Medication Therapy Management measurement</w:t>
            </w:r>
            <w:r w:rsidRPr="00485500">
              <w:rPr>
                <w:bCs/>
                <w:sz w:val="20"/>
                <w:szCs w:val="20"/>
              </w:rPr>
              <w:t>.</w:t>
            </w:r>
          </w:p>
        </w:tc>
        <w:tc>
          <w:tcPr>
            <w:tcW w:w="1616" w:type="pct"/>
            <w:vAlign w:val="center"/>
          </w:tcPr>
          <w:p w:rsidR="0008014D" w:rsidRPr="00485500" w:rsidRDefault="0008014D" w:rsidP="008804CB">
            <w:pPr>
              <w:ind w:left="267" w:hanging="267"/>
              <w:rPr>
                <w:b/>
                <w:bCs/>
                <w:sz w:val="20"/>
                <w:szCs w:val="20"/>
              </w:rPr>
            </w:pPr>
          </w:p>
        </w:tc>
      </w:tr>
      <w:tr w:rsidR="0008014D" w:rsidRPr="00485500" w:rsidTr="008804CB">
        <w:trPr>
          <w:trHeight w:val="412"/>
        </w:trPr>
        <w:tc>
          <w:tcPr>
            <w:tcW w:w="3384" w:type="pct"/>
            <w:tcBorders>
              <w:bottom w:val="single" w:sz="4" w:space="0" w:color="auto"/>
            </w:tcBorders>
            <w:vAlign w:val="center"/>
          </w:tcPr>
          <w:p w:rsidR="0008014D" w:rsidRPr="00485500" w:rsidRDefault="0008014D" w:rsidP="008804CB">
            <w:pPr>
              <w:tabs>
                <w:tab w:val="left" w:pos="516"/>
              </w:tabs>
              <w:ind w:left="360" w:hanging="360"/>
              <w:rPr>
                <w:sz w:val="20"/>
                <w:szCs w:val="20"/>
              </w:rPr>
            </w:pPr>
            <w:r w:rsidRPr="00485500">
              <w:rPr>
                <w:b/>
                <w:sz w:val="20"/>
                <w:szCs w:val="20"/>
              </w:rPr>
              <w:t xml:space="preserve">12.  </w:t>
            </w:r>
            <w:r w:rsidRPr="00485500">
              <w:rPr>
                <w:b/>
                <w:bCs/>
                <w:sz w:val="20"/>
                <w:szCs w:val="20"/>
              </w:rPr>
              <w:t>Communication on Quality Improvement Program with Stakeholders</w:t>
            </w:r>
          </w:p>
          <w:p w:rsidR="0008014D" w:rsidRPr="00485500" w:rsidRDefault="0008014D" w:rsidP="008804CB">
            <w:pPr>
              <w:ind w:left="630" w:hanging="270"/>
              <w:rPr>
                <w:sz w:val="20"/>
                <w:szCs w:val="20"/>
              </w:rPr>
            </w:pPr>
            <w:r w:rsidRPr="00485500">
              <w:rPr>
                <w:sz w:val="20"/>
                <w:szCs w:val="20"/>
              </w:rPr>
              <w:t>a</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how the MAO will facilitate the participation of providers</w:t>
            </w:r>
            <w:smartTag w:uri="urn:schemas-microsoft-com:office:smarttags" w:element="PersonName">
              <w:r w:rsidRPr="00485500">
                <w:rPr>
                  <w:sz w:val="20"/>
                  <w:szCs w:val="20"/>
                </w:rPr>
                <w:t>,</w:t>
              </w:r>
            </w:smartTag>
            <w:r w:rsidRPr="00485500">
              <w:rPr>
                <w:sz w:val="20"/>
                <w:szCs w:val="20"/>
              </w:rPr>
              <w:t xml:space="preserve"> the interdisciplinary care team</w:t>
            </w:r>
            <w:smartTag w:uri="urn:schemas-microsoft-com:office:smarttags" w:element="PersonName">
              <w:r w:rsidRPr="00485500">
                <w:rPr>
                  <w:sz w:val="20"/>
                  <w:szCs w:val="20"/>
                </w:rPr>
                <w:t>,</w:t>
              </w:r>
            </w:smartTag>
            <w:r w:rsidRPr="00485500">
              <w:rPr>
                <w:sz w:val="20"/>
                <w:szCs w:val="20"/>
              </w:rPr>
              <w:t xml:space="preserve"> and beneficiaries/caregivers in its overall quality improvement program.</w:t>
            </w:r>
          </w:p>
          <w:p w:rsidR="0008014D" w:rsidRPr="00485500" w:rsidRDefault="0008014D" w:rsidP="008804CB">
            <w:pPr>
              <w:ind w:left="630" w:hanging="270"/>
              <w:rPr>
                <w:bCs/>
                <w:sz w:val="20"/>
                <w:szCs w:val="20"/>
              </w:rPr>
            </w:pPr>
            <w:r w:rsidRPr="00485500">
              <w:rPr>
                <w:sz w:val="20"/>
                <w:szCs w:val="20"/>
              </w:rPr>
              <w:t>b</w:t>
            </w:r>
            <w:r w:rsidR="00F5075B" w:rsidRPr="00485500">
              <w:rPr>
                <w:sz w:val="20"/>
                <w:szCs w:val="20"/>
              </w:rPr>
              <w:t>.</w:t>
            </w:r>
            <w:r w:rsidR="00F5075B">
              <w:rPr>
                <w:sz w:val="20"/>
                <w:szCs w:val="20"/>
              </w:rPr>
              <w:t xml:space="preserve">  </w:t>
            </w:r>
            <w:r w:rsidR="00F5075B" w:rsidRPr="00485500">
              <w:rPr>
                <w:sz w:val="20"/>
                <w:szCs w:val="20"/>
              </w:rPr>
              <w:t>D</w:t>
            </w:r>
            <w:r w:rsidRPr="00485500">
              <w:rPr>
                <w:sz w:val="20"/>
                <w:szCs w:val="20"/>
              </w:rPr>
              <w:t>escribe h</w:t>
            </w:r>
            <w:r w:rsidRPr="00485500">
              <w:rPr>
                <w:bCs/>
                <w:sz w:val="20"/>
                <w:szCs w:val="20"/>
              </w:rPr>
              <w:t>ow the MAO will communicate improvements in care management resulting from its overall quality improvement program to all stakeholders (e.g.</w:t>
            </w:r>
            <w:smartTag w:uri="urn:schemas-microsoft-com:office:smarttags" w:element="PersonName">
              <w:r w:rsidRPr="00485500">
                <w:rPr>
                  <w:bCs/>
                  <w:sz w:val="20"/>
                  <w:szCs w:val="20"/>
                </w:rPr>
                <w:t>,</w:t>
              </w:r>
            </w:smartTag>
            <w:r w:rsidRPr="00485500">
              <w:rPr>
                <w:bCs/>
                <w:sz w:val="20"/>
                <w:szCs w:val="20"/>
              </w:rPr>
              <w:t xml:space="preserve"> a webpage for announcements</w:t>
            </w:r>
            <w:smartTag w:uri="urn:schemas-microsoft-com:office:smarttags" w:element="PersonName">
              <w:r w:rsidRPr="00485500">
                <w:rPr>
                  <w:bCs/>
                  <w:sz w:val="20"/>
                  <w:szCs w:val="20"/>
                </w:rPr>
                <w:t>,</w:t>
              </w:r>
            </w:smartTag>
            <w:r w:rsidRPr="00485500">
              <w:rPr>
                <w:bCs/>
                <w:sz w:val="20"/>
                <w:szCs w:val="20"/>
              </w:rPr>
              <w:t xml:space="preserve"> printed newsletters</w:t>
            </w:r>
            <w:smartTag w:uri="urn:schemas-microsoft-com:office:smarttags" w:element="PersonName">
              <w:r w:rsidRPr="00485500">
                <w:rPr>
                  <w:bCs/>
                  <w:sz w:val="20"/>
                  <w:szCs w:val="20"/>
                </w:rPr>
                <w:t>,</w:t>
              </w:r>
            </w:smartTag>
            <w:r w:rsidRPr="00485500">
              <w:rPr>
                <w:bCs/>
                <w:sz w:val="20"/>
                <w:szCs w:val="20"/>
              </w:rPr>
              <w:t xml:space="preserve"> bulletins</w:t>
            </w:r>
            <w:smartTag w:uri="urn:schemas-microsoft-com:office:smarttags" w:element="PersonName">
              <w:r w:rsidRPr="00485500">
                <w:rPr>
                  <w:bCs/>
                  <w:sz w:val="20"/>
                  <w:szCs w:val="20"/>
                </w:rPr>
                <w:t>,</w:t>
              </w:r>
            </w:smartTag>
            <w:r w:rsidRPr="00485500">
              <w:rPr>
                <w:bCs/>
                <w:sz w:val="20"/>
                <w:szCs w:val="20"/>
              </w:rPr>
              <w:t xml:space="preserve"> announcements</w:t>
            </w:r>
            <w:smartTag w:uri="urn:schemas-microsoft-com:office:smarttags" w:element="PersonName">
              <w:r w:rsidRPr="00485500">
                <w:rPr>
                  <w:bCs/>
                  <w:sz w:val="20"/>
                  <w:szCs w:val="20"/>
                </w:rPr>
                <w:t>,</w:t>
              </w:r>
            </w:smartTag>
            <w:r w:rsidRPr="00485500">
              <w:rPr>
                <w:bCs/>
                <w:sz w:val="20"/>
                <w:szCs w:val="20"/>
              </w:rPr>
              <w:t xml:space="preserve"> etc.)</w:t>
            </w:r>
          </w:p>
          <w:p w:rsidR="0008014D" w:rsidRPr="00485500" w:rsidRDefault="0008014D" w:rsidP="008804CB">
            <w:pPr>
              <w:ind w:left="630" w:hanging="270"/>
              <w:rPr>
                <w:bCs/>
                <w:sz w:val="20"/>
                <w:szCs w:val="20"/>
              </w:rPr>
            </w:pPr>
            <w:r w:rsidRPr="00485500">
              <w:rPr>
                <w:bCs/>
                <w:sz w:val="20"/>
                <w:szCs w:val="20"/>
              </w:rPr>
              <w:t>c</w:t>
            </w:r>
            <w:r w:rsidR="00F5075B" w:rsidRPr="00485500">
              <w:rPr>
                <w:bCs/>
                <w:sz w:val="20"/>
                <w:szCs w:val="20"/>
              </w:rPr>
              <w:t>.</w:t>
            </w:r>
            <w:r w:rsidR="00F5075B">
              <w:rPr>
                <w:bCs/>
                <w:sz w:val="20"/>
                <w:szCs w:val="20"/>
              </w:rPr>
              <w:t xml:space="preserve">  </w:t>
            </w:r>
            <w:r w:rsidR="00F5075B" w:rsidRPr="00485500">
              <w:rPr>
                <w:bCs/>
                <w:sz w:val="20"/>
                <w:szCs w:val="20"/>
              </w:rPr>
              <w:t>D</w:t>
            </w:r>
            <w:r w:rsidRPr="00485500">
              <w:rPr>
                <w:bCs/>
                <w:sz w:val="20"/>
                <w:szCs w:val="20"/>
              </w:rPr>
              <w:t>escribe how the MAO maintains documentation on its overall quality improvement program and makes it available to CMS as requested and during onsite audits.</w:t>
            </w:r>
          </w:p>
        </w:tc>
        <w:tc>
          <w:tcPr>
            <w:tcW w:w="1616" w:type="pct"/>
            <w:tcBorders>
              <w:bottom w:val="single" w:sz="4" w:space="0" w:color="auto"/>
            </w:tcBorders>
            <w:vAlign w:val="center"/>
          </w:tcPr>
          <w:p w:rsidR="0008014D" w:rsidRPr="00485500" w:rsidRDefault="0008014D" w:rsidP="008804CB">
            <w:pPr>
              <w:ind w:left="267" w:hanging="267"/>
              <w:rPr>
                <w:b/>
                <w:bCs/>
                <w:sz w:val="20"/>
                <w:szCs w:val="20"/>
              </w:rPr>
            </w:pPr>
          </w:p>
        </w:tc>
      </w:tr>
    </w:tbl>
    <w:p w:rsidR="0008014D" w:rsidRPr="00485500" w:rsidRDefault="0008014D" w:rsidP="008804CB">
      <w:pPr>
        <w:outlineLvl w:val="0"/>
      </w:pPr>
    </w:p>
    <w:p w:rsidR="0008014D" w:rsidRPr="00485500" w:rsidRDefault="0008014D" w:rsidP="008804CB">
      <w:pPr>
        <w:outlineLvl w:val="0"/>
      </w:pPr>
    </w:p>
    <w:p w:rsidR="0008014D" w:rsidRPr="00485500" w:rsidRDefault="0008014D" w:rsidP="008804CB">
      <w:pPr>
        <w:outlineLvl w:val="0"/>
      </w:pPr>
    </w:p>
    <w:p w:rsidR="0008014D" w:rsidRPr="00485500" w:rsidRDefault="0008014D" w:rsidP="008804CB">
      <w:pPr>
        <w:outlineLvl w:val="0"/>
      </w:pPr>
    </w:p>
    <w:bookmarkEnd w:id="2060"/>
    <w:bookmarkEnd w:id="2061"/>
    <w:bookmarkEnd w:id="2062"/>
    <w:bookmarkEnd w:id="2063"/>
    <w:bookmarkEnd w:id="2064"/>
    <w:bookmarkEnd w:id="2065"/>
    <w:p w:rsidR="0008014D" w:rsidRPr="00485500" w:rsidRDefault="0008014D" w:rsidP="008804CB">
      <w:pPr>
        <w:outlineLvl w:val="0"/>
        <w:rPr>
          <w:b/>
          <w:sz w:val="28"/>
          <w:szCs w:val="28"/>
        </w:rPr>
      </w:pPr>
      <w:r w:rsidRPr="00485500">
        <w:rPr>
          <w:b/>
          <w:sz w:val="28"/>
          <w:szCs w:val="28"/>
        </w:rPr>
        <w:t xml:space="preserve"> </w:t>
      </w:r>
    </w:p>
    <w:p w:rsidR="0008014D" w:rsidRPr="0069212D" w:rsidRDefault="0008014D" w:rsidP="00654159">
      <w:pPr>
        <w:pStyle w:val="Heading1"/>
        <w:rPr>
          <w:sz w:val="28"/>
        </w:rPr>
      </w:pPr>
      <w:r w:rsidRPr="00485500">
        <w:br w:type="page"/>
      </w:r>
      <w:bookmarkStart w:id="2178" w:name="_Toc231806767"/>
      <w:bookmarkStart w:id="2179" w:name="_Toc231973965"/>
      <w:bookmarkStart w:id="2180" w:name="_Ref232486106"/>
      <w:bookmarkStart w:id="2181" w:name="_Ref232498108"/>
      <w:bookmarkStart w:id="2182" w:name="_Ref232498109"/>
      <w:bookmarkStart w:id="2183" w:name="_Ref232498110"/>
      <w:bookmarkStart w:id="2184" w:name="_Ref232498111"/>
      <w:bookmarkStart w:id="2185" w:name="_Ref232498133"/>
      <w:bookmarkStart w:id="2186" w:name="_Toc240435112"/>
      <w:bookmarkStart w:id="2187" w:name="_Toc240708374"/>
      <w:r w:rsidRPr="0069212D">
        <w:lastRenderedPageBreak/>
        <w:t>APPENDIX II- Employer/Union-Only Group Waiver Plans (EGWPs)</w:t>
      </w:r>
      <w:bookmarkEnd w:id="2178"/>
      <w:r w:rsidRPr="0069212D">
        <w:t xml:space="preserve"> MAO “800 Series”</w:t>
      </w:r>
      <w:bookmarkStart w:id="2188" w:name="_Toc231806768"/>
      <w:bookmarkStart w:id="2189" w:name="_Toc231973966"/>
      <w:bookmarkEnd w:id="2179"/>
      <w:bookmarkEnd w:id="2180"/>
      <w:bookmarkEnd w:id="2181"/>
      <w:bookmarkEnd w:id="2182"/>
      <w:bookmarkEnd w:id="2183"/>
      <w:bookmarkEnd w:id="2184"/>
      <w:bookmarkEnd w:id="2185"/>
      <w:bookmarkEnd w:id="2186"/>
      <w:bookmarkEnd w:id="2187"/>
    </w:p>
    <w:p w:rsidR="0008014D" w:rsidRPr="0069212D" w:rsidRDefault="0008014D" w:rsidP="0069212D">
      <w:pPr>
        <w:pStyle w:val="Heading2"/>
        <w:rPr>
          <w:rFonts w:cs="Times New Roman"/>
          <w:sz w:val="28"/>
        </w:rPr>
      </w:pPr>
      <w:bookmarkStart w:id="2190" w:name="_Toc240435113"/>
      <w:bookmarkStart w:id="2191" w:name="_Toc240708375"/>
      <w:r>
        <w:t>Background</w:t>
      </w:r>
      <w:bookmarkEnd w:id="2190"/>
      <w:bookmarkEnd w:id="2191"/>
    </w:p>
    <w:p w:rsidR="0008014D" w:rsidRDefault="0008014D" w:rsidP="0069212D">
      <w:pPr>
        <w:ind w:left="720" w:hanging="720"/>
      </w:pPr>
    </w:p>
    <w:p w:rsidR="0008014D" w:rsidRDefault="0008014D" w:rsidP="0069212D">
      <w:r>
        <w:t xml:space="preserve">The Medicare Modernization Act (MMA) provides employers and unions with a number of options for providing coverage to their Medicare-eligible members.  Under the MMA, these options include purchasing benefits from sponsors of prescription drug-only plans (PDPs), making special arrangements with Medicare Advantage Organizations (MAOs) and Section 1876 Cost Plans to purchase customized benefits, including drug benefits, for their members; and directly contracting with CMS to become Part D or MAO plan sponsors themselves.  Each of these approaches involves the use of CMS waivers authorized under Sections 1857(i) or 1860D-22(b) of the Social Security Act (SSA).  Under this authority, CMS may waive or modify requirements that “hinder the design of, the offering of, or the enrollment in” employer-sponsored group plans.  CMS may exercise its waiver authority for PDPs, MAOs and Cost Plan Sponsors that offer employer/union-only group waiver plans (EGWPs).  EGWPs are also known as “800 series” plans because of the way they are enumerated in CMS systems.  </w:t>
      </w:r>
    </w:p>
    <w:p w:rsidR="0008014D" w:rsidRDefault="0008014D" w:rsidP="0069212D">
      <w:pPr>
        <w:ind w:left="720" w:hanging="720"/>
      </w:pPr>
    </w:p>
    <w:p w:rsidR="0008014D" w:rsidRPr="0071595E" w:rsidRDefault="0008014D" w:rsidP="0069212D">
      <w:pPr>
        <w:tabs>
          <w:tab w:val="left" w:pos="1440"/>
          <w:tab w:val="left" w:pos="2160"/>
          <w:tab w:val="left" w:pos="2880"/>
        </w:tabs>
        <w:rPr>
          <w:b/>
          <w:i/>
        </w:rPr>
      </w:pPr>
      <w:r w:rsidRPr="0071595E">
        <w:rPr>
          <w:b/>
          <w:i/>
        </w:rPr>
        <w:t xml:space="preserve">Which Applicants Should Complete </w:t>
      </w:r>
      <w:r>
        <w:rPr>
          <w:b/>
          <w:i/>
        </w:rPr>
        <w:t>this Appendix</w:t>
      </w:r>
      <w:r w:rsidRPr="0071595E">
        <w:rPr>
          <w:b/>
          <w:i/>
        </w:rPr>
        <w:t>?</w:t>
      </w:r>
    </w:p>
    <w:p w:rsidR="0008014D" w:rsidRDefault="0008014D" w:rsidP="0069212D">
      <w:pPr>
        <w:tabs>
          <w:tab w:val="left" w:pos="1440"/>
          <w:tab w:val="left" w:pos="2160"/>
          <w:tab w:val="left" w:pos="2880"/>
        </w:tabs>
      </w:pPr>
    </w:p>
    <w:p w:rsidR="0008014D" w:rsidRDefault="0008014D" w:rsidP="0069212D">
      <w:pPr>
        <w:tabs>
          <w:tab w:val="left" w:pos="1440"/>
          <w:tab w:val="left" w:pos="2160"/>
          <w:tab w:val="left" w:pos="2880"/>
        </w:tabs>
        <w:rPr>
          <w:szCs w:val="20"/>
        </w:rPr>
      </w:pPr>
      <w:r>
        <w:t xml:space="preserve">This appendix is to be used by MAOs seeking to offer the following new “800 series” EGWPs:  Private Fee-For-Service (PFFS) Plans, Local Coordinated Care Plans (CCPs), Regional Preferred Provider Organization Plans (RPPOs), Regular Medical Savings Accounts (MSAs) and Demonstration MSAs.  CMS issues separate contract numbers for each type of offering and thus a separate application is required for each corresponding contract. </w:t>
      </w:r>
      <w:r>
        <w:rPr>
          <w:b/>
        </w:rPr>
        <w:t xml:space="preserve"> </w:t>
      </w:r>
      <w:r>
        <w:t xml:space="preserve">However, MAO applicants may submit one application to be eligible to offer new MA-only and new MA-PD EGWPs under the same contract number.  All applications are required to be submitted electronically in the Health Plan Management System (HPMS).  Please follow the application instructions below and submit the required material in support of your application to offer new “800 series” EGWPs.  </w:t>
      </w:r>
    </w:p>
    <w:p w:rsidR="0008014D" w:rsidRDefault="0008014D" w:rsidP="0069212D">
      <w:pPr>
        <w:ind w:left="720" w:hanging="720"/>
      </w:pPr>
    </w:p>
    <w:p w:rsidR="0008014D" w:rsidRDefault="0008014D" w:rsidP="0069212D">
      <w:pPr>
        <w:ind w:left="720" w:hanging="720"/>
      </w:pPr>
    </w:p>
    <w:p w:rsidR="0008014D" w:rsidRDefault="0008014D" w:rsidP="0069212D">
      <w:r>
        <w:t>For waiver guidance and rules on Part C and Part D Employer contracts, see Chapter 9 of the Medicare Managed Care Manual and Chapter 12 of the Prescription Drug Benefit Manual.</w:t>
      </w:r>
    </w:p>
    <w:p w:rsidR="0008014D" w:rsidRDefault="0008014D" w:rsidP="0069212D"/>
    <w:p w:rsidR="0008014D" w:rsidRPr="0069212D" w:rsidRDefault="0008014D" w:rsidP="0069212D">
      <w:pPr>
        <w:pStyle w:val="Heading2"/>
      </w:pPr>
      <w:bookmarkStart w:id="2192" w:name="_Toc240435114"/>
      <w:bookmarkStart w:id="2193" w:name="_Toc240708376"/>
      <w:r w:rsidRPr="0069212D">
        <w:t>Instructions</w:t>
      </w:r>
      <w:bookmarkEnd w:id="2192"/>
      <w:bookmarkEnd w:id="2193"/>
    </w:p>
    <w:p w:rsidR="0008014D" w:rsidRDefault="0008014D" w:rsidP="0069212D">
      <w:pPr>
        <w:outlineLvl w:val="2"/>
        <w:rPr>
          <w:b/>
          <w:iCs/>
          <w:u w:val="single"/>
        </w:rPr>
      </w:pPr>
    </w:p>
    <w:p w:rsidR="00BD4F7D" w:rsidRDefault="0008014D">
      <w:pPr>
        <w:numPr>
          <w:ilvl w:val="0"/>
          <w:numId w:val="93"/>
        </w:numPr>
        <w:autoSpaceDE w:val="0"/>
        <w:autoSpaceDN w:val="0"/>
        <w:adjustRightInd w:val="0"/>
      </w:pPr>
      <w:r w:rsidRPr="0046196E">
        <w:t>New MAO applicants seeking to offer new “800 series”</w:t>
      </w:r>
      <w:r>
        <w:t xml:space="preserve"> EGWPs.  New MAOs include a</w:t>
      </w:r>
      <w:r w:rsidRPr="008623EF">
        <w:t>pplicant</w:t>
      </w:r>
      <w:r>
        <w:t>s</w:t>
      </w:r>
      <w:r w:rsidRPr="008623EF">
        <w:t xml:space="preserve"> </w:t>
      </w:r>
      <w:r>
        <w:t xml:space="preserve">that have </w:t>
      </w:r>
      <w:r w:rsidRPr="008623EF">
        <w:t>not previously applied to offer plans to individual beneficiaries</w:t>
      </w:r>
      <w:r>
        <w:t xml:space="preserve"> or</w:t>
      </w:r>
      <w:r w:rsidRPr="008623EF">
        <w:t xml:space="preserve"> “800 series” </w:t>
      </w:r>
      <w:r>
        <w:t xml:space="preserve">EGWPs.  </w:t>
      </w:r>
    </w:p>
    <w:p w:rsidR="0008014D" w:rsidRDefault="0008014D" w:rsidP="0069212D">
      <w:pPr>
        <w:autoSpaceDE w:val="0"/>
        <w:autoSpaceDN w:val="0"/>
        <w:adjustRightInd w:val="0"/>
      </w:pPr>
    </w:p>
    <w:p w:rsidR="0008014D" w:rsidRPr="009D149C" w:rsidRDefault="0008014D" w:rsidP="0069212D">
      <w:pPr>
        <w:ind w:left="720"/>
      </w:pPr>
      <w:r w:rsidRPr="009D149C">
        <w:lastRenderedPageBreak/>
        <w:t>Note: All new MAOs intending to offer Part D EGWPs (i.e.</w:t>
      </w:r>
      <w:r>
        <w:t>,</w:t>
      </w:r>
      <w:r w:rsidRPr="009D149C">
        <w:t xml:space="preserve"> MA-PDs) must also complete the </w:t>
      </w:r>
      <w:r>
        <w:rPr>
          <w:i/>
        </w:rPr>
        <w:t>2011</w:t>
      </w:r>
      <w:r w:rsidRPr="009D149C">
        <w:rPr>
          <w:i/>
        </w:rPr>
        <w:t xml:space="preserve"> </w:t>
      </w:r>
      <w:r w:rsidRPr="009D149C">
        <w:rPr>
          <w:bCs/>
          <w:i/>
        </w:rPr>
        <w:t>Solicitation for Applications for New Medicare Advantage Prescription Drug Plan (MA-PD) Sponsors</w:t>
      </w:r>
      <w:r w:rsidRPr="009D149C">
        <w:rPr>
          <w:bCs/>
        </w:rPr>
        <w:t>.</w:t>
      </w:r>
      <w:r w:rsidRPr="009D149C">
        <w:t xml:space="preserve">  </w:t>
      </w:r>
      <w:r>
        <w:t>T</w:t>
      </w:r>
      <w:r w:rsidRPr="009D149C">
        <w:t xml:space="preserve">he </w:t>
      </w:r>
      <w:r>
        <w:rPr>
          <w:i/>
        </w:rPr>
        <w:t>2011</w:t>
      </w:r>
      <w:r w:rsidRPr="009D149C">
        <w:rPr>
          <w:i/>
        </w:rPr>
        <w:t xml:space="preserve"> </w:t>
      </w:r>
      <w:r w:rsidRPr="009D149C">
        <w:rPr>
          <w:bCs/>
          <w:i/>
        </w:rPr>
        <w:t>Solicitation for Applications for New Medicare Advantage Prescription Drug Plan (MA-PD) Sponsors</w:t>
      </w:r>
      <w:r>
        <w:rPr>
          <w:bCs/>
          <w:i/>
        </w:rPr>
        <w:t xml:space="preserve"> </w:t>
      </w:r>
      <w:r>
        <w:rPr>
          <w:bCs/>
        </w:rPr>
        <w:t xml:space="preserve">must also be submitted electronically through HPMS. </w:t>
      </w:r>
      <w:r w:rsidRPr="009D149C">
        <w:t xml:space="preserve"> These requirements are also applicable to new MAOs applying to offer </w:t>
      </w:r>
      <w:r>
        <w:t xml:space="preserve">“800 series” </w:t>
      </w:r>
      <w:r w:rsidRPr="009D149C">
        <w:t xml:space="preserve">Regular MSA or Demonstration MSA plans that do not intend to offer </w:t>
      </w:r>
      <w:r>
        <w:t xml:space="preserve">plans to </w:t>
      </w:r>
      <w:r w:rsidRPr="009D149C">
        <w:t xml:space="preserve">individual </w:t>
      </w:r>
      <w:r>
        <w:t xml:space="preserve">beneficiaries </w:t>
      </w:r>
      <w:r w:rsidRPr="009D149C">
        <w:t xml:space="preserve">in </w:t>
      </w:r>
      <w:r>
        <w:t>2011</w:t>
      </w:r>
      <w:r w:rsidRPr="009D149C">
        <w:t xml:space="preserve">.  </w:t>
      </w:r>
      <w:r w:rsidRPr="008623EF">
        <w:rPr>
          <w:szCs w:val="20"/>
        </w:rPr>
        <w:t xml:space="preserve">Together these </w:t>
      </w:r>
      <w:r>
        <w:rPr>
          <w:szCs w:val="20"/>
        </w:rPr>
        <w:t>d</w:t>
      </w:r>
      <w:r w:rsidRPr="008623EF">
        <w:rPr>
          <w:szCs w:val="20"/>
        </w:rPr>
        <w:t xml:space="preserve">ocuments will comprise a completed application for new </w:t>
      </w:r>
      <w:r>
        <w:rPr>
          <w:szCs w:val="20"/>
        </w:rPr>
        <w:t xml:space="preserve">MAOs. </w:t>
      </w:r>
      <w:r>
        <w:t xml:space="preserve"> </w:t>
      </w:r>
      <w:r w:rsidRPr="009D149C">
        <w:t xml:space="preserve">Failure to complete, if applicable, the </w:t>
      </w:r>
      <w:r>
        <w:rPr>
          <w:i/>
        </w:rPr>
        <w:t>2011</w:t>
      </w:r>
      <w:r w:rsidRPr="009D149C">
        <w:rPr>
          <w:i/>
        </w:rPr>
        <w:t xml:space="preserve"> </w:t>
      </w:r>
      <w:r w:rsidRPr="009D149C">
        <w:rPr>
          <w:bCs/>
          <w:i/>
        </w:rPr>
        <w:t>Solicitation for Applications for New Medicare Advantage Prescription Drug Plan (MA-PD) Sponsors</w:t>
      </w:r>
      <w:r w:rsidRPr="009D149C">
        <w:t xml:space="preserve">, </w:t>
      </w:r>
      <w:r>
        <w:t>may</w:t>
      </w:r>
      <w:r w:rsidRPr="009D149C">
        <w:t xml:space="preserve"> result in a denial of the EGWP application.</w:t>
      </w:r>
    </w:p>
    <w:p w:rsidR="0008014D" w:rsidRDefault="0008014D" w:rsidP="0069212D">
      <w:pPr>
        <w:ind w:left="720"/>
        <w:rPr>
          <w:b/>
        </w:rPr>
      </w:pPr>
    </w:p>
    <w:p w:rsidR="00BD4F7D" w:rsidRDefault="0008014D">
      <w:pPr>
        <w:numPr>
          <w:ilvl w:val="0"/>
          <w:numId w:val="92"/>
        </w:numPr>
        <w:tabs>
          <w:tab w:val="num" w:pos="720"/>
        </w:tabs>
        <w:ind w:left="720"/>
      </w:pPr>
      <w:r w:rsidRPr="00063617">
        <w:t xml:space="preserve">Existing MAOs that </w:t>
      </w:r>
      <w:r>
        <w:t xml:space="preserve">currently offer plans to individual beneficiaries under an existing contract but that </w:t>
      </w:r>
      <w:r w:rsidRPr="00063617">
        <w:t xml:space="preserve">have not previously applied to offer EGWPs (MA-only </w:t>
      </w:r>
      <w:r>
        <w:t xml:space="preserve">or </w:t>
      </w:r>
      <w:r w:rsidRPr="00063617">
        <w:t>MA-PD)</w:t>
      </w:r>
      <w:r>
        <w:t xml:space="preserve"> under this same contract</w:t>
      </w:r>
      <w:r w:rsidRPr="00063617">
        <w:t xml:space="preserve">.  </w:t>
      </w:r>
      <w:r w:rsidRPr="00FC3520">
        <w:t xml:space="preserve"> </w:t>
      </w:r>
      <w:r>
        <w:t xml:space="preserve"> </w:t>
      </w:r>
    </w:p>
    <w:p w:rsidR="0008014D" w:rsidRPr="009F4467" w:rsidRDefault="0008014D" w:rsidP="0069212D">
      <w:pPr>
        <w:ind w:left="360"/>
      </w:pPr>
    </w:p>
    <w:p w:rsidR="0008014D" w:rsidRDefault="0008014D" w:rsidP="0069212D">
      <w:pPr>
        <w:autoSpaceDE w:val="0"/>
        <w:autoSpaceDN w:val="0"/>
        <w:adjustRightInd w:val="0"/>
        <w:ind w:left="360" w:firstLine="360"/>
      </w:pPr>
      <w:r>
        <w:t xml:space="preserve">Note:  Existing MAOs are only required to complete this application.  </w:t>
      </w:r>
    </w:p>
    <w:p w:rsidR="0008014D" w:rsidRDefault="0008014D" w:rsidP="0069212D">
      <w:pPr>
        <w:ind w:left="720"/>
      </w:pPr>
    </w:p>
    <w:p w:rsidR="0008014D" w:rsidRDefault="0008014D" w:rsidP="0069212D">
      <w:pPr>
        <w:ind w:left="-360" w:right="-360"/>
        <w:rPr>
          <w:caps/>
        </w:rPr>
      </w:pPr>
    </w:p>
    <w:p w:rsidR="0008014D" w:rsidRPr="00974C0F" w:rsidRDefault="0008014D" w:rsidP="0069212D">
      <w:pPr>
        <w:rPr>
          <w:b/>
          <w:i/>
        </w:rPr>
      </w:pPr>
      <w:r w:rsidRPr="00974C0F">
        <w:rPr>
          <w:b/>
          <w:i/>
        </w:rPr>
        <w:t>Separate Applications Required For Each Contract Number</w:t>
      </w:r>
    </w:p>
    <w:p w:rsidR="0008014D" w:rsidRDefault="0008014D" w:rsidP="0069212D">
      <w:pPr>
        <w:rPr>
          <w:b/>
        </w:rPr>
      </w:pPr>
    </w:p>
    <w:p w:rsidR="0008014D" w:rsidRPr="00974C0F" w:rsidRDefault="0008014D" w:rsidP="0069212D">
      <w:r w:rsidRPr="00974C0F">
        <w:t xml:space="preserve">A separate application must be submitted for </w:t>
      </w:r>
      <w:r w:rsidRPr="00974C0F">
        <w:rPr>
          <w:i/>
        </w:rPr>
        <w:t>each contract number</w:t>
      </w:r>
      <w:r w:rsidRPr="00974C0F">
        <w:t xml:space="preserve"> under which the </w:t>
      </w:r>
      <w:r>
        <w:t>MAO a</w:t>
      </w:r>
      <w:r w:rsidRPr="00974C0F">
        <w:t>pplicant is applying to offer new “800 series” EGWPs.</w:t>
      </w:r>
    </w:p>
    <w:p w:rsidR="0008014D" w:rsidRDefault="0008014D" w:rsidP="0069212D">
      <w:pPr>
        <w:outlineLvl w:val="2"/>
        <w:rPr>
          <w:b/>
          <w:iCs/>
        </w:rPr>
      </w:pPr>
    </w:p>
    <w:p w:rsidR="0008014D" w:rsidRDefault="0008014D" w:rsidP="0069212D">
      <w:pPr>
        <w:outlineLvl w:val="2"/>
        <w:rPr>
          <w:b/>
          <w:iCs/>
        </w:rPr>
      </w:pPr>
    </w:p>
    <w:p w:rsidR="0008014D" w:rsidRDefault="0008014D" w:rsidP="0069212D">
      <w:pPr>
        <w:outlineLvl w:val="3"/>
        <w:rPr>
          <w:b/>
        </w:rPr>
      </w:pPr>
    </w:p>
    <w:p w:rsidR="0008014D" w:rsidRPr="0069212D" w:rsidRDefault="0008014D" w:rsidP="0069212D">
      <w:pPr>
        <w:pStyle w:val="Heading2"/>
      </w:pPr>
      <w:bookmarkStart w:id="2194" w:name="_Toc240435115"/>
      <w:bookmarkStart w:id="2195" w:name="_Toc240708377"/>
      <w:r w:rsidRPr="0069212D">
        <w:t>Request for Additional Waiver/Modification of Requirements (Optional)</w:t>
      </w:r>
      <w:bookmarkEnd w:id="2194"/>
      <w:bookmarkEnd w:id="2195"/>
    </w:p>
    <w:p w:rsidR="0008014D" w:rsidRDefault="0008014D" w:rsidP="0069212D">
      <w:pPr>
        <w:outlineLvl w:val="2"/>
        <w:rPr>
          <w:b/>
          <w:iCs/>
          <w:u w:val="single"/>
        </w:rPr>
      </w:pPr>
    </w:p>
    <w:p w:rsidR="00F5075B" w:rsidRDefault="0008014D" w:rsidP="0069212D">
      <w:r>
        <w:t>As a part of the application process, applicants may submit individual waiver/modification requests to CMS.  The applicant should submit this additional waiver/modification as an upload via HPMS to the Attestation Waiver Request in the appropriate MA or Part D supplemental upload pages</w:t>
      </w:r>
      <w:r w:rsidR="00F5075B">
        <w:t xml:space="preserve">.  </w:t>
      </w:r>
    </w:p>
    <w:p w:rsidR="0008014D" w:rsidRDefault="0008014D" w:rsidP="0069212D"/>
    <w:p w:rsidR="0008014D" w:rsidRDefault="0008014D" w:rsidP="0069212D">
      <w:r>
        <w:t>These requests must be identified as requests for additional waivers/modifications and must fully address the following items:</w:t>
      </w:r>
    </w:p>
    <w:p w:rsidR="00BD4F7D" w:rsidRDefault="0008014D">
      <w:pPr>
        <w:numPr>
          <w:ilvl w:val="0"/>
          <w:numId w:val="94"/>
        </w:numPr>
        <w:tabs>
          <w:tab w:val="left" w:pos="1440"/>
          <w:tab w:val="left" w:pos="2160"/>
          <w:tab w:val="left" w:pos="2880"/>
        </w:tabs>
        <w:spacing w:before="180" w:after="180"/>
      </w:pPr>
      <w:r>
        <w:rPr>
          <w:szCs w:val="20"/>
        </w:rPr>
        <w:t xml:space="preserve">Specific provisions of existing statutory, regulatory, and/or CMS policy requirement(s) the entity is requesting to be waived/modified (please identify the specific requirement (e.g., “42 CFR 422.66,” or “Section 40.4 of Chapter 2 of the Medicare Managed Care Manual (MMCM)”) and whether you are requesting a waiver </w:t>
      </w:r>
      <w:r>
        <w:rPr>
          <w:szCs w:val="20"/>
          <w:u w:val="single"/>
        </w:rPr>
        <w:t>or</w:t>
      </w:r>
      <w:r>
        <w:rPr>
          <w:szCs w:val="20"/>
        </w:rPr>
        <w:t xml:space="preserve"> a modification of these requirements); </w:t>
      </w:r>
    </w:p>
    <w:p w:rsidR="00BD4F7D" w:rsidRDefault="0008014D">
      <w:pPr>
        <w:numPr>
          <w:ilvl w:val="0"/>
          <w:numId w:val="94"/>
        </w:numPr>
        <w:tabs>
          <w:tab w:val="left" w:pos="1440"/>
          <w:tab w:val="left" w:pos="2160"/>
          <w:tab w:val="left" w:pos="2880"/>
        </w:tabs>
        <w:spacing w:before="180" w:after="180"/>
      </w:pPr>
      <w:r>
        <w:t xml:space="preserve">How the particular requirements hinder the design of, the offering of, or the enrollment in, the employer-sponsored group plan;  </w:t>
      </w:r>
    </w:p>
    <w:p w:rsidR="00BD4F7D" w:rsidRDefault="0008014D">
      <w:pPr>
        <w:numPr>
          <w:ilvl w:val="0"/>
          <w:numId w:val="94"/>
        </w:numPr>
        <w:tabs>
          <w:tab w:val="left" w:pos="1440"/>
          <w:tab w:val="left" w:pos="2160"/>
          <w:tab w:val="left" w:pos="2880"/>
        </w:tabs>
        <w:spacing w:before="180" w:after="180"/>
      </w:pPr>
      <w:r>
        <w:rPr>
          <w:szCs w:val="20"/>
        </w:rPr>
        <w:lastRenderedPageBreak/>
        <w:t>Detailed description of the waiver/modification requested including how the waiver/modification will remedy the impediment (i.e., hindrance) to the design of, the offering of, or the enrollment in, the employer-sponsored group plan;</w:t>
      </w:r>
    </w:p>
    <w:p w:rsidR="00BD4F7D" w:rsidRDefault="0008014D">
      <w:pPr>
        <w:numPr>
          <w:ilvl w:val="0"/>
          <w:numId w:val="94"/>
        </w:numPr>
        <w:tabs>
          <w:tab w:val="left" w:pos="1440"/>
          <w:tab w:val="left" w:pos="2160"/>
          <w:tab w:val="left" w:pos="2880"/>
        </w:tabs>
        <w:spacing w:before="180" w:after="180"/>
      </w:pPr>
      <w:r>
        <w:rPr>
          <w:szCs w:val="20"/>
        </w:rPr>
        <w:t>Other details specific to the particular waiver/modification that would assist CMS in the evaluation of the request; and</w:t>
      </w:r>
    </w:p>
    <w:p w:rsidR="00BD4F7D" w:rsidRDefault="0008014D">
      <w:pPr>
        <w:numPr>
          <w:ilvl w:val="0"/>
          <w:numId w:val="94"/>
        </w:numPr>
        <w:tabs>
          <w:tab w:val="left" w:pos="1440"/>
          <w:tab w:val="left" w:pos="2160"/>
          <w:tab w:val="left" w:pos="2880"/>
        </w:tabs>
        <w:spacing w:before="180" w:after="180"/>
        <w:rPr>
          <w:szCs w:val="20"/>
        </w:rPr>
      </w:pPr>
      <w:r>
        <w:rPr>
          <w:szCs w:val="20"/>
        </w:rPr>
        <w:t>Contact information (contract number, name, position, phone, fax and email address) of the person who is available to answer inquiries about the waiver/modification request.</w:t>
      </w:r>
    </w:p>
    <w:p w:rsidR="0008014D" w:rsidRDefault="0008014D" w:rsidP="0069212D">
      <w:pPr>
        <w:ind w:left="720" w:hanging="720"/>
        <w:outlineLvl w:val="3"/>
        <w:rPr>
          <w:b/>
        </w:rPr>
      </w:pPr>
    </w:p>
    <w:p w:rsidR="0008014D" w:rsidRDefault="0008014D" w:rsidP="0069212D">
      <w:pPr>
        <w:ind w:left="720" w:hanging="720"/>
        <w:outlineLvl w:val="2"/>
      </w:pPr>
    </w:p>
    <w:p w:rsidR="0008014D" w:rsidRPr="006F6C8D" w:rsidRDefault="0008014D" w:rsidP="0069212D">
      <w:pPr>
        <w:outlineLvl w:val="2"/>
        <w:rPr>
          <w:b/>
          <w:u w:val="single"/>
        </w:rPr>
      </w:pPr>
      <w:r>
        <w:rPr>
          <w:b/>
          <w:u w:val="single"/>
        </w:rPr>
        <w:t xml:space="preserve">Designation of Application as “800 SERIES” </w:t>
      </w:r>
      <w:r w:rsidRPr="006F6C8D">
        <w:rPr>
          <w:b/>
          <w:u w:val="single"/>
        </w:rPr>
        <w:t>EGWP ONLY (NO INDIVIDUAL PLANS WILL BE OFFERED)</w:t>
      </w:r>
    </w:p>
    <w:p w:rsidR="0008014D" w:rsidRDefault="0008014D" w:rsidP="0069212D">
      <w:pPr>
        <w:rPr>
          <w:i/>
        </w:rPr>
      </w:pPr>
    </w:p>
    <w:p w:rsidR="0008014D" w:rsidRPr="007A5EB9" w:rsidRDefault="0008014D" w:rsidP="0069212D">
      <w:pPr>
        <w:rPr>
          <w:b/>
          <w:sz w:val="28"/>
          <w:szCs w:val="28"/>
        </w:rPr>
      </w:pPr>
      <w:r>
        <w:rPr>
          <w:i/>
        </w:rPr>
        <w:t xml:space="preserve">Checking the box below </w:t>
      </w:r>
      <w:r w:rsidRPr="005C60C5">
        <w:rPr>
          <w:i/>
        </w:rPr>
        <w:t xml:space="preserve">is </w:t>
      </w:r>
      <w:r w:rsidRPr="007A5EB9">
        <w:rPr>
          <w:i/>
        </w:rPr>
        <w:t xml:space="preserve">optional.  Check the box below if you are applying to offer </w:t>
      </w:r>
      <w:r w:rsidRPr="007A5EB9">
        <w:rPr>
          <w:i/>
          <w:u w:val="single"/>
        </w:rPr>
        <w:t>only</w:t>
      </w:r>
      <w:r w:rsidRPr="007A5EB9">
        <w:rPr>
          <w:i/>
        </w:rPr>
        <w:t xml:space="preserve">  “800 series”</w:t>
      </w:r>
      <w:r>
        <w:rPr>
          <w:i/>
        </w:rPr>
        <w:t xml:space="preserve"> plans under this contract (i.e</w:t>
      </w:r>
      <w:r w:rsidR="00F5075B">
        <w:rPr>
          <w:i/>
        </w:rPr>
        <w:t xml:space="preserve">.  </w:t>
      </w:r>
      <w:r w:rsidR="00F5075B" w:rsidRPr="007A5EB9">
        <w:rPr>
          <w:i/>
        </w:rPr>
        <w:t>n</w:t>
      </w:r>
      <w:r w:rsidRPr="007A5EB9">
        <w:rPr>
          <w:i/>
        </w:rPr>
        <w:t xml:space="preserve">o plans will be offered to individual beneficiaries).  Do </w:t>
      </w:r>
      <w:r w:rsidRPr="007A5EB9">
        <w:rPr>
          <w:i/>
          <w:u w:val="single"/>
        </w:rPr>
        <w:t>not</w:t>
      </w:r>
      <w:r w:rsidRPr="007A5EB9">
        <w:rPr>
          <w:i/>
        </w:rPr>
        <w:t xml:space="preserve"> check the box below if you intend to offer plans to individual beneficiaries and also “800 series” plans under this contract number.</w:t>
      </w:r>
    </w:p>
    <w:p w:rsidR="0008014D" w:rsidRPr="007A5EB9" w:rsidRDefault="0008014D" w:rsidP="0069212D">
      <w:pPr>
        <w:rPr>
          <w:b/>
          <w:sz w:val="28"/>
          <w:szCs w:val="28"/>
        </w:rPr>
      </w:pPr>
    </w:p>
    <w:p w:rsidR="0008014D" w:rsidRPr="007A5EB9" w:rsidRDefault="00242F1D" w:rsidP="0069212D">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am hereby designating this MSA application as one that will offer only “800 series” plans.  No plans will be offered to individual Medicare beneficiaries under this contract number.</w:t>
      </w:r>
    </w:p>
    <w:p w:rsidR="0008014D" w:rsidRPr="007A5EB9" w:rsidRDefault="0008014D" w:rsidP="0069212D">
      <w:r w:rsidRPr="007A5EB9">
        <w:t xml:space="preserve">  </w:t>
      </w:r>
    </w:p>
    <w:p w:rsidR="0008014D" w:rsidRPr="007A5EB9" w:rsidRDefault="0008014D" w:rsidP="0069212D">
      <w:r w:rsidRPr="007A5EB9">
        <w:t xml:space="preserve">{Entity MUST complete if it is applying to offer </w:t>
      </w:r>
      <w:r w:rsidRPr="00E00DCD">
        <w:t xml:space="preserve">only </w:t>
      </w:r>
      <w:r w:rsidRPr="007A5EB9">
        <w:t>MSA “800 series” EGWPs.  No plans will be offered to individual Medicare beneficiaries under this contract number).}</w:t>
      </w:r>
    </w:p>
    <w:p w:rsidR="0008014D" w:rsidRPr="007A5EB9" w:rsidRDefault="0008014D" w:rsidP="0069212D">
      <w:pPr>
        <w:outlineLvl w:val="2"/>
        <w:rPr>
          <w:b/>
        </w:rPr>
      </w:pPr>
    </w:p>
    <w:p w:rsidR="0008014D" w:rsidRPr="007A5EB9" w:rsidRDefault="0008014D" w:rsidP="0069212D">
      <w:pPr>
        <w:rPr>
          <w:b/>
        </w:rPr>
      </w:pPr>
    </w:p>
    <w:p w:rsidR="0008014D" w:rsidRPr="0069212D" w:rsidRDefault="0008014D" w:rsidP="0069212D">
      <w:pPr>
        <w:pStyle w:val="Heading2"/>
      </w:pPr>
      <w:bookmarkStart w:id="2196" w:name="_Toc240435116"/>
      <w:bookmarkStart w:id="2197" w:name="_Toc240708378"/>
      <w:r w:rsidRPr="0069212D">
        <w:t>Attestations</w:t>
      </w:r>
      <w:bookmarkEnd w:id="2196"/>
      <w:bookmarkEnd w:id="2197"/>
      <w:r w:rsidRPr="0069212D">
        <w:t xml:space="preserve"> </w:t>
      </w:r>
    </w:p>
    <w:p w:rsidR="0008014D" w:rsidRPr="007A5EB9" w:rsidRDefault="0008014D" w:rsidP="0069212D">
      <w:pPr>
        <w:rPr>
          <w:i/>
          <w:iCs/>
        </w:rPr>
      </w:pPr>
    </w:p>
    <w:p w:rsidR="0008014D" w:rsidRPr="007A5EB9" w:rsidRDefault="0008014D" w:rsidP="0069212D">
      <w:r w:rsidRPr="007A5EB9">
        <w:t>EGWP Attestation for Contract _________</w:t>
      </w:r>
    </w:p>
    <w:p w:rsidR="0008014D" w:rsidRPr="007A5EB9" w:rsidRDefault="0008014D" w:rsidP="0069212D">
      <w:pPr>
        <w:ind w:left="1440" w:hanging="1440"/>
        <w:outlineLvl w:val="1"/>
        <w:rPr>
          <w:b/>
        </w:rPr>
      </w:pPr>
    </w:p>
    <w:p w:rsidR="0008014D" w:rsidRPr="007A5EB9" w:rsidRDefault="0008014D" w:rsidP="0069212D">
      <w:pPr>
        <w:rPr>
          <w:b/>
        </w:rPr>
      </w:pPr>
      <w:r w:rsidRPr="007A5EB9">
        <w:rPr>
          <w:b/>
        </w:rPr>
        <w:t>1</w:t>
      </w:r>
      <w:r w:rsidR="00F5075B" w:rsidRPr="007A5EB9">
        <w:rPr>
          <w:b/>
        </w:rPr>
        <w:t>.</w:t>
      </w:r>
      <w:r w:rsidR="00F5075B">
        <w:rPr>
          <w:b/>
        </w:rPr>
        <w:t xml:space="preserve">  </w:t>
      </w:r>
      <w:r w:rsidR="00F5075B" w:rsidRPr="007A5EB9">
        <w:rPr>
          <w:b/>
        </w:rPr>
        <w:t>E</w:t>
      </w:r>
      <w:r w:rsidRPr="007A5EB9">
        <w:rPr>
          <w:b/>
        </w:rPr>
        <w:t>GWP Service Area</w:t>
      </w:r>
    </w:p>
    <w:p w:rsidR="0008014D" w:rsidRPr="007A5EB9" w:rsidRDefault="0008014D" w:rsidP="0069212D">
      <w:pPr>
        <w:ind w:left="1440" w:hanging="1440"/>
        <w:outlineLvl w:val="1"/>
        <w:rPr>
          <w:b/>
        </w:rPr>
      </w:pPr>
    </w:p>
    <w:p w:rsidR="0008014D" w:rsidRDefault="0008014D" w:rsidP="0069212D">
      <w:r w:rsidRPr="007A5EB9">
        <w:rPr>
          <w:u w:val="single"/>
        </w:rPr>
        <w:t>MSA or Demonstration MSA Applicants</w:t>
      </w:r>
      <w:r w:rsidRPr="007A5EB9">
        <w:t xml:space="preserve">: </w:t>
      </w:r>
    </w:p>
    <w:p w:rsidR="00BD4F7D" w:rsidRDefault="0008014D">
      <w:pPr>
        <w:numPr>
          <w:ilvl w:val="0"/>
          <w:numId w:val="133"/>
        </w:numPr>
      </w:pPr>
      <w:r>
        <w:t xml:space="preserve">If applicant is seeking to offer “800 series” EGWP </w:t>
      </w:r>
      <w:r w:rsidRPr="007A5EB9">
        <w:t xml:space="preserve">may designate national service areas and provide coverage to employer group members wherever they reside (i.e., nationwide).  </w:t>
      </w:r>
    </w:p>
    <w:p w:rsidR="00F5075B" w:rsidRDefault="0008014D">
      <w:pPr>
        <w:numPr>
          <w:ilvl w:val="0"/>
          <w:numId w:val="133"/>
        </w:numPr>
      </w:pPr>
      <w:r>
        <w:t xml:space="preserve">If applicant is seeking to offer </w:t>
      </w:r>
      <w:r w:rsidRPr="004848AE">
        <w:t>individual plans in addition to “800 series” EGWPs</w:t>
      </w:r>
      <w:r w:rsidRPr="007A5EB9">
        <w:t xml:space="preserve"> must have a national service area (i.e.</w:t>
      </w:r>
      <w:smartTag w:uri="urn:schemas-microsoft-com:office:smarttags" w:element="PersonName">
        <w:r w:rsidRPr="007A5EB9">
          <w:t>,</w:t>
        </w:r>
      </w:smartTag>
      <w:r w:rsidRPr="007A5EB9">
        <w:t xml:space="preserve"> 50 states and Washington</w:t>
      </w:r>
      <w:smartTag w:uri="urn:schemas-microsoft-com:office:smarttags" w:element="PersonName">
        <w:r w:rsidRPr="007A5EB9">
          <w:t>,</w:t>
        </w:r>
      </w:smartTag>
      <w:r w:rsidRPr="007A5EB9">
        <w:t xml:space="preserve"> DC) designated in the Health Plan Management System (HPMS).  These MAO applicants will not be initially required to have networks in place to cover members nationally.  Applicants offering both individual and “800 series” plans will not initially be required to have Part C networks in place for those designated EGWP service areas outside of their individual plan service areas.  However</w:t>
      </w:r>
      <w:smartTag w:uri="urn:schemas-microsoft-com:office:smarttags" w:element="PersonName">
        <w:r w:rsidRPr="007A5EB9">
          <w:t>,</w:t>
        </w:r>
      </w:smartTag>
      <w:r w:rsidRPr="007A5EB9">
        <w:t xml:space="preserve"> access sufficient to </w:t>
      </w:r>
      <w:r w:rsidRPr="007A5EB9">
        <w:lastRenderedPageBreak/>
        <w:t>meet the needs of enrollees must be in place once an applicant enrolls members of an employer or union group residing in  geographical areas  outside of its individual plan service area</w:t>
      </w:r>
      <w:r w:rsidR="00F5075B" w:rsidRPr="007A5EB9">
        <w:t>.</w:t>
      </w:r>
      <w:r w:rsidR="00F5075B">
        <w:t xml:space="preserve">  </w:t>
      </w:r>
    </w:p>
    <w:p w:rsidR="0008014D" w:rsidRDefault="0008014D" w:rsidP="0069212D">
      <w:pPr>
        <w:rPr>
          <w:u w:val="single"/>
        </w:rPr>
      </w:pPr>
    </w:p>
    <w:p w:rsidR="0008014D" w:rsidRDefault="0008014D" w:rsidP="0069212D">
      <w:r w:rsidRPr="007A5EB9">
        <w:rPr>
          <w:u w:val="single"/>
        </w:rPr>
        <w:t>Network PFFS Applicants:</w:t>
      </w:r>
      <w:r w:rsidRPr="007A5EB9">
        <w:t xml:space="preserve">  </w:t>
      </w:r>
    </w:p>
    <w:p w:rsidR="00BD4F7D" w:rsidRDefault="0008014D">
      <w:pPr>
        <w:numPr>
          <w:ilvl w:val="0"/>
          <w:numId w:val="134"/>
        </w:numPr>
      </w:pPr>
      <w:r>
        <w:t xml:space="preserve">If applicant is seeking to offer </w:t>
      </w:r>
      <w:r w:rsidRPr="007A5EB9">
        <w:t>individual plans in any part of a state may designate statewide service areas and provide coverage to employer group members residing anywhere in the entire state</w:t>
      </w:r>
      <w:r w:rsidR="00F5075B" w:rsidRPr="007A5EB9">
        <w:t>.</w:t>
      </w:r>
      <w:r w:rsidR="00F5075B">
        <w:t xml:space="preserve">  </w:t>
      </w:r>
      <w:del w:id="2198" w:author="CMS" w:date="2009-08-11T09:37:00Z">
        <w:r w:rsidR="00F5075B" w:rsidRPr="007A5EB9" w:rsidDel="00CE32C9">
          <w:delText>.</w:delText>
        </w:r>
      </w:del>
    </w:p>
    <w:p w:rsidR="0008014D" w:rsidRPr="007A5EB9" w:rsidRDefault="0008014D" w:rsidP="0069212D"/>
    <w:p w:rsidR="0008014D" w:rsidRDefault="0008014D" w:rsidP="0069212D">
      <w:r w:rsidRPr="007A5EB9">
        <w:rPr>
          <w:u w:val="single"/>
        </w:rPr>
        <w:t>For Local CCP Applicants:</w:t>
      </w:r>
      <w:r w:rsidRPr="007A5EB9">
        <w:t xml:space="preserve"> </w:t>
      </w:r>
    </w:p>
    <w:p w:rsidR="00245A0F" w:rsidRDefault="0008014D">
      <w:pPr>
        <w:numPr>
          <w:ilvl w:val="0"/>
          <w:numId w:val="134"/>
        </w:numPr>
      </w:pPr>
      <w:r>
        <w:t xml:space="preserve">If applicant is seeking to </w:t>
      </w:r>
      <w:r w:rsidRPr="007A5EB9">
        <w:t>offering individual plans in any part of a state may designate statewide service areas and provide coverage to employer group members residing</w:t>
      </w:r>
      <w:r>
        <w:t xml:space="preserve"> a</w:t>
      </w:r>
      <w:r w:rsidRPr="007A5EB9">
        <w:t xml:space="preserve">nywhere in the entire state.  </w:t>
      </w:r>
    </w:p>
    <w:p w:rsidR="0008014D" w:rsidRPr="007A5EB9" w:rsidRDefault="0008014D" w:rsidP="0069212D">
      <w:pPr>
        <w:ind w:left="1440" w:hanging="1440"/>
        <w:outlineLvl w:val="1"/>
      </w:pPr>
    </w:p>
    <w:p w:rsidR="00F5075B" w:rsidRPr="007A5EB9" w:rsidRDefault="0008014D" w:rsidP="0069212D">
      <w:r w:rsidRPr="007A5EB9">
        <w:t>However</w:t>
      </w:r>
      <w:smartTag w:uri="urn:schemas-microsoft-com:office:smarttags" w:element="PersonName">
        <w:r w:rsidRPr="007A5EB9">
          <w:t>,</w:t>
        </w:r>
      </w:smartTag>
      <w:r w:rsidRPr="007A5EB9">
        <w:t xml:space="preserve"> to enable employers and unions to offer CCPs to all their Medicare eligible retirees wherever they reside</w:t>
      </w:r>
      <w:smartTag w:uri="urn:schemas-microsoft-com:office:smarttags" w:element="PersonName">
        <w:r w:rsidRPr="007A5EB9">
          <w:t>,</w:t>
        </w:r>
      </w:smartTag>
      <w:r w:rsidRPr="007A5EB9">
        <w:t xml:space="preserve"> an MAO offering a local CCP in a given service area (i.e.</w:t>
      </w:r>
      <w:smartTag w:uri="urn:schemas-microsoft-com:office:smarttags" w:element="PersonName">
        <w:r w:rsidRPr="007A5EB9">
          <w:t>,</w:t>
        </w:r>
      </w:smartTag>
      <w:r w:rsidRPr="007A5EB9">
        <w:t xml:space="preserve"> a state) can extend coverage to an employer or union sponsor’s beneficiaries residing outside of that service area when the MAO</w:t>
      </w:r>
      <w:smartTag w:uri="urn:schemas-microsoft-com:office:smarttags" w:element="PersonName">
        <w:r w:rsidRPr="007A5EB9">
          <w:t>,</w:t>
        </w:r>
      </w:smartTag>
      <w:r w:rsidRPr="007A5EB9">
        <w:t xml:space="preserve"> either by itself or through partnerships with other MAOs</w:t>
      </w:r>
      <w:smartTag w:uri="urn:schemas-microsoft-com:office:smarttags" w:element="PersonName">
        <w:r w:rsidRPr="007A5EB9">
          <w:t>,</w:t>
        </w:r>
      </w:smartTag>
      <w:r w:rsidRPr="007A5EB9">
        <w:t xml:space="preserve"> is able to meet CMS provider network adequacy requirements and provide consistent benefits to those beneficiaries.  Applicants who are eligible for this waiver at the time of application or who may become eligible at any time during the contract year are strongly encouraged to designate their service area  broadly  (e.g.</w:t>
      </w:r>
      <w:smartTag w:uri="urn:schemas-microsoft-com:office:smarttags" w:element="PersonName">
        <w:r w:rsidRPr="007A5EB9">
          <w:t>,</w:t>
        </w:r>
      </w:smartTag>
      <w:r w:rsidRPr="007A5EB9">
        <w:t xml:space="preserve"> multiple states</w:t>
      </w:r>
      <w:smartTag w:uri="urn:schemas-microsoft-com:office:smarttags" w:element="PersonName">
        <w:r w:rsidRPr="007A5EB9">
          <w:t>,</w:t>
        </w:r>
      </w:smartTag>
      <w:r w:rsidRPr="007A5EB9">
        <w:t xml:space="preserve"> national) to allow for the possibility of enrolling members during the contract year if adequate networks are in place.  </w:t>
      </w:r>
      <w:r w:rsidRPr="007A5EB9">
        <w:rPr>
          <w:b/>
        </w:rPr>
        <w:t>No mid-year service area expansions will be permitted.</w:t>
      </w:r>
      <w:r w:rsidRPr="007A5EB9">
        <w:t xml:space="preserve">  Applicants offering both individual and “800 series” plans will not initially be required to have Part C or D networks in place for those designated EGWP service areas outside of their individual plan service areas.  However</w:t>
      </w:r>
      <w:smartTag w:uri="urn:schemas-microsoft-com:office:smarttags" w:element="PersonName">
        <w:r w:rsidRPr="007A5EB9">
          <w:t>,</w:t>
        </w:r>
      </w:smartTag>
      <w:r w:rsidRPr="007A5EB9">
        <w:t xml:space="preserve"> access sufficient to meet the needs of enrollees must be in place once an applicant enrolls members of an employer or union group residing in  geographical areas  outside of its individual plan service area</w:t>
      </w:r>
      <w:r w:rsidR="00F5075B" w:rsidRPr="007A5EB9">
        <w:t>.</w:t>
      </w:r>
      <w:r w:rsidR="00F5075B">
        <w:t xml:space="preserve">  </w:t>
      </w:r>
    </w:p>
    <w:p w:rsidR="0008014D" w:rsidRPr="007A5EB9" w:rsidRDefault="0008014D" w:rsidP="0069212D">
      <w:pPr>
        <w:ind w:left="1440" w:hanging="1440"/>
        <w:outlineLvl w:val="1"/>
      </w:pPr>
    </w:p>
    <w:p w:rsidR="0008014D" w:rsidRPr="007A5EB9" w:rsidRDefault="0008014D" w:rsidP="0069212D">
      <w:pPr>
        <w:ind w:left="1440" w:hanging="1440"/>
        <w:outlineLvl w:val="1"/>
      </w:pPr>
    </w:p>
    <w:p w:rsidR="0008014D" w:rsidRDefault="0008014D" w:rsidP="0069212D">
      <w:r w:rsidRPr="007A5EB9">
        <w:rPr>
          <w:u w:val="single"/>
        </w:rPr>
        <w:t>RPPO Applicants</w:t>
      </w:r>
      <w:r w:rsidRPr="007A5EB9">
        <w:t>:</w:t>
      </w:r>
    </w:p>
    <w:p w:rsidR="00BD4F7D" w:rsidRDefault="0008014D">
      <w:pPr>
        <w:numPr>
          <w:ilvl w:val="0"/>
          <w:numId w:val="134"/>
        </w:numPr>
      </w:pPr>
      <w:r w:rsidRPr="007A5EB9">
        <w:t>Applicants offering individual plans in any region may provide coverage to employer group members residing throughout the entire region (i.e., RPPOs must have the same service area for its EGWPs as for its individual plans).</w:t>
      </w:r>
    </w:p>
    <w:p w:rsidR="0008014D" w:rsidRPr="007A5EB9" w:rsidRDefault="0008014D" w:rsidP="0069212D"/>
    <w:p w:rsidR="0008014D" w:rsidRPr="007A5EB9" w:rsidRDefault="0008014D" w:rsidP="0069212D"/>
    <w:p w:rsidR="0008014D" w:rsidRPr="007A5EB9" w:rsidRDefault="00242F1D" w:rsidP="0069212D">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EGWPs in association with my organization’s Medicare Advantage (MA) </w:t>
      </w:r>
      <w:r w:rsidR="0008014D">
        <w:t>c</w:t>
      </w:r>
      <w:r w:rsidR="0008014D" w:rsidRPr="007A5EB9">
        <w:t>ontract with CMS.  I have read, understand, and agree to comply with the above statement about service areas.  If I need further information, I will contact one of the individuals listed in the instructions for this application.</w:t>
      </w:r>
    </w:p>
    <w:p w:rsidR="0008014D" w:rsidRPr="007A5EB9" w:rsidRDefault="0008014D" w:rsidP="0069212D"/>
    <w:p w:rsidR="0008014D" w:rsidRPr="007A5EB9" w:rsidRDefault="0008014D" w:rsidP="0069212D">
      <w:r w:rsidRPr="007A5EB9">
        <w:t>{Entity MUST complete to be considered a complete application.}</w:t>
      </w:r>
    </w:p>
    <w:p w:rsidR="0008014D" w:rsidRPr="007A5EB9" w:rsidRDefault="0008014D" w:rsidP="0069212D">
      <w:pPr>
        <w:ind w:left="1440" w:hanging="1440"/>
        <w:outlineLvl w:val="1"/>
      </w:pPr>
    </w:p>
    <w:p w:rsidR="0008014D" w:rsidRPr="007A5EB9" w:rsidRDefault="0008014D" w:rsidP="0069212D">
      <w:pPr>
        <w:rPr>
          <w:b/>
          <w:caps/>
        </w:rPr>
      </w:pPr>
      <w:r w:rsidRPr="007A5EB9">
        <w:rPr>
          <w:b/>
          <w:caps/>
        </w:rPr>
        <w:lastRenderedPageBreak/>
        <w:t>2</w:t>
      </w:r>
      <w:r w:rsidR="00F5075B" w:rsidRPr="007A5EB9">
        <w:rPr>
          <w:b/>
          <w:caps/>
        </w:rPr>
        <w:t>.</w:t>
      </w:r>
      <w:r w:rsidR="00F5075B">
        <w:rPr>
          <w:b/>
          <w:caps/>
        </w:rPr>
        <w:t xml:space="preserve">  </w:t>
      </w:r>
      <w:r w:rsidR="00F5075B" w:rsidRPr="007A5EB9">
        <w:rPr>
          <w:b/>
          <w:caps/>
        </w:rPr>
        <w:t>C</w:t>
      </w:r>
      <w:r w:rsidRPr="007A5EB9">
        <w:rPr>
          <w:b/>
          <w:caps/>
        </w:rPr>
        <w:t>ertification</w:t>
      </w:r>
    </w:p>
    <w:p w:rsidR="0008014D" w:rsidRPr="007A5EB9" w:rsidRDefault="0008014D" w:rsidP="0069212D"/>
    <w:p w:rsidR="0008014D" w:rsidRDefault="0008014D" w:rsidP="0069212D">
      <w:pPr>
        <w:rPr>
          <w:ins w:id="2199" w:author="Goodrich, Emmanuelle " w:date="2009-09-11T12:42:00Z"/>
        </w:rPr>
      </w:pPr>
      <w:r w:rsidRPr="007A5EB9">
        <w:t>Note:  Any specific certifications below that reference Part D are not applicable to MAO applicants applying to offer Regular MSAs or Demonstration MSAs because these entities cannot offer Part D under these contracts.  Entities can offer Part D benefits through a separate standalone Prescription Drug Plan (PDP); however, a separate application is required to offer “800 series” PDPs.</w:t>
      </w:r>
    </w:p>
    <w:p w:rsidR="006419C0" w:rsidRDefault="006419C0" w:rsidP="0069212D">
      <w:pPr>
        <w:rPr>
          <w:ins w:id="2200" w:author="Goodrich, Emmanuelle " w:date="2009-09-11T12:42:00Z"/>
        </w:rPr>
      </w:pPr>
    </w:p>
    <w:p w:rsidR="006419C0" w:rsidRPr="007A5EB9" w:rsidDel="006419C0" w:rsidRDefault="006419C0" w:rsidP="006419C0">
      <w:pPr>
        <w:spacing w:after="200" w:line="276" w:lineRule="auto"/>
        <w:rPr>
          <w:del w:id="2201" w:author="Goodrich, Emmanuelle " w:date="2009-09-11T12:43:00Z"/>
        </w:rPr>
      </w:pPr>
      <w:ins w:id="2202" w:author="Goodrich, Emmanuelle " w:date="2009-09-11T12:43:00Z">
        <w:r w:rsidRPr="00213996">
          <w:t>Applicant understands that dissemination/disclosure materials for its EGWPs are not subject to the requirements contained in 42 CFR 422.80 or 42 CFR 423.50 to be submitted for review and approval by CMS prior to use.  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 plan.  (Section 3.14.A.1 of the 2011 Solicitation for New Medicare Advantage Prescription Drug Plan (MA-PD) Sponsors)</w:t>
        </w:r>
      </w:ins>
    </w:p>
    <w:p w:rsidR="0008014D" w:rsidRPr="007A5EB9" w:rsidDel="006419C0" w:rsidRDefault="0008014D" w:rsidP="0069212D">
      <w:pPr>
        <w:rPr>
          <w:del w:id="2203" w:author="Goodrich, Emmanuelle " w:date="2009-09-11T12:43:00Z"/>
        </w:rPr>
      </w:pPr>
    </w:p>
    <w:p w:rsidR="0008014D" w:rsidRPr="007A5EB9" w:rsidRDefault="0008014D" w:rsidP="0069212D">
      <w:r w:rsidRPr="007A5EB9">
        <w:t>For new MAO applicants, this a</w:t>
      </w:r>
      <w:r>
        <w:t>ppendix</w:t>
      </w:r>
      <w:r w:rsidRPr="007A5EB9">
        <w:t xml:space="preserve">, along with the 2011 Medicare Advantage Application and the 2011 </w:t>
      </w:r>
      <w:r w:rsidRPr="007A5EB9">
        <w:rPr>
          <w:bCs/>
        </w:rPr>
        <w:t xml:space="preserve">Solicitation for Applications for New Medicare Advantage Prescription Drug Plan (MA-PD) Sponsors, if applicable, </w:t>
      </w:r>
      <w:r w:rsidRPr="007A5EB9">
        <w:t xml:space="preserve">comprise the entire EGWP application for MAOs.  All provisions of the 2011 Medicare Advantage Application and the 2011 </w:t>
      </w:r>
      <w:r w:rsidRPr="007A5EB9">
        <w:rPr>
          <w:bCs/>
        </w:rPr>
        <w:t>Solicitation for Applications for New Medicare Advantage Prescription Drug Plan (MA-PD) Sponsors</w:t>
      </w:r>
      <w:r w:rsidRPr="007A5EB9">
        <w:t xml:space="preserve"> apply to all employer/union-group waiver plan benefit packages offered by MAOs except where the provisions are specifically modified and/or superseded by particular employer/union-only group waiver guidance, including those waivers/modifications set forth below.</w:t>
      </w:r>
    </w:p>
    <w:p w:rsidR="0008014D" w:rsidRDefault="0008014D" w:rsidP="0069212D"/>
    <w:p w:rsidR="0008014D" w:rsidRPr="007A5EB9" w:rsidRDefault="0008014D" w:rsidP="0069212D">
      <w:r w:rsidRPr="007A5EB9">
        <w:t xml:space="preserve">For existing MAOs, this </w:t>
      </w:r>
      <w:r>
        <w:t xml:space="preserve">appendix </w:t>
      </w:r>
      <w:r w:rsidRPr="007A5EB9">
        <w:t>comprises the entire “800 series” EGWP application for</w:t>
      </w:r>
    </w:p>
    <w:p w:rsidR="00F5075B" w:rsidRPr="007A5EB9" w:rsidRDefault="0008014D" w:rsidP="0069212D">
      <w:r w:rsidRPr="007A5EB9">
        <w:t>MAOs.  All provisions of the MAO’s existing contract with CMS will apply to all employer/union-group waiver plan benefit packages offered by the MAO except where the provisions are specifically modified and/or superseded by particular employer/union-only group waiver guidance, including those waivers/modifications set forth below</w:t>
      </w:r>
      <w:r w:rsidR="00F5075B" w:rsidRPr="007A5EB9">
        <w:t>.</w:t>
      </w:r>
      <w:r w:rsidR="00F5075B">
        <w:t xml:space="preserve">  </w:t>
      </w:r>
    </w:p>
    <w:p w:rsidR="0008014D" w:rsidRPr="007A5EB9" w:rsidRDefault="0008014D" w:rsidP="0069212D"/>
    <w:p w:rsidR="0008014D" w:rsidRPr="007A5EB9" w:rsidRDefault="0008014D" w:rsidP="0069212D">
      <w:pPr>
        <w:rPr>
          <w:b/>
        </w:rPr>
      </w:pPr>
      <w:r w:rsidRPr="007A5EB9">
        <w:rPr>
          <w:b/>
        </w:rPr>
        <w:t>I, the undersigned, certify to the following:</w:t>
      </w:r>
    </w:p>
    <w:p w:rsidR="0008014D" w:rsidRPr="007A5EB9" w:rsidRDefault="0008014D" w:rsidP="0069212D"/>
    <w:p w:rsidR="00245A0F" w:rsidRDefault="0008014D">
      <w:pPr>
        <w:numPr>
          <w:ilvl w:val="0"/>
          <w:numId w:val="113"/>
        </w:numPr>
      </w:pPr>
      <w:r w:rsidRPr="007A5EB9">
        <w:t>Applicant is applying to offer new employer/union-only group waiver (“800 series”) plans and agrees to be subject to and comply with all CMS employer/union-only group waiver guidance.</w:t>
      </w:r>
    </w:p>
    <w:p w:rsidR="0008014D" w:rsidRPr="007A5EB9" w:rsidRDefault="0008014D" w:rsidP="0069212D"/>
    <w:p w:rsidR="00245A0F" w:rsidRDefault="0008014D">
      <w:pPr>
        <w:numPr>
          <w:ilvl w:val="0"/>
          <w:numId w:val="113"/>
        </w:numPr>
      </w:pPr>
      <w:r w:rsidRPr="007A5EB9">
        <w:t xml:space="preserve">In order for new MAO applicants to be eligible for the CMS employer group waiver that allows certain MA Organizations (Regular MSA or Demonstration MSA) to offer employer/union-only group waiver plan benefit packages without offering plans to individual beneficiaries, Applicant understands and agrees that it must complete and submit the 2011 Medicare Advantage Application and, if </w:t>
      </w:r>
      <w:r w:rsidRPr="007A5EB9">
        <w:lastRenderedPageBreak/>
        <w:t>applicable, the 2011 Solicitation for Applications for New Medicare Advantage Prescription Drug Plan (MA-PD) Sponsors in addition to this application.  The 2011 Medicare Advantage Application, the 2011 Solicitation for Applications for New Medicare Advantage Prescription Drug Plan (MA-PD) Sponsors, if applicable, and this document comprise new MA Organization’s entire application.</w:t>
      </w:r>
    </w:p>
    <w:p w:rsidR="0008014D" w:rsidRPr="007A5EB9" w:rsidRDefault="0008014D" w:rsidP="0069212D"/>
    <w:p w:rsidR="00245A0F" w:rsidRDefault="0008014D">
      <w:pPr>
        <w:numPr>
          <w:ilvl w:val="0"/>
          <w:numId w:val="113"/>
        </w:numPr>
      </w:pPr>
      <w:r w:rsidRPr="007A5EB9">
        <w:t xml:space="preserve">In order for new MAO applicants to be eligible for the CMS employer group waiver that allows Regular MSA or Demonstration MSA plans to offer employer/union-only group waiver plan benefit packages without offering plans to individual beneficiaries, MAO Applicant understands and agrees that it must be licensed in at least one state.  (Section 1.3 of the 2011 Medicare Advantage Application)    </w:t>
      </w:r>
    </w:p>
    <w:p w:rsidR="0008014D" w:rsidRPr="007A5EB9" w:rsidRDefault="0008014D" w:rsidP="0069212D"/>
    <w:p w:rsidR="00245A0F" w:rsidRDefault="0008014D">
      <w:pPr>
        <w:numPr>
          <w:ilvl w:val="0"/>
          <w:numId w:val="113"/>
        </w:numPr>
      </w:pPr>
      <w:r w:rsidRPr="007A5EB9">
        <w:t>Applicant understands and agrees that it is not required to submit a 2011 Part D bid (i.e., bid pricing tool) in order to offer its EGWPs.  (Section 3.2.6.A.1</w:t>
      </w:r>
      <w:r w:rsidRPr="00E56CE1">
        <w:t>[current citation?]</w:t>
      </w:r>
      <w:r w:rsidRPr="007A5EB9">
        <w:t xml:space="preserve">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MAO applicants applying to offer EGWPs and plans to individual beneficiaries understand and agree that it will not initially be required to have Part C or Part D</w:t>
      </w:r>
      <w:ins w:id="2204" w:author="CMS" w:date="2009-08-11T09:39:00Z">
        <w:r>
          <w:t xml:space="preserve"> </w:t>
        </w:r>
      </w:ins>
      <w:r w:rsidRPr="007A5EB9">
        <w:t>networks in place for those designated EGWP service areas outside of their individual plan service areas or to submit Part D GeoNetworks® retail pharmacy reports (Appendix IX [current citation?]- Retail Pharmacy Network Access Instructions) and other pharmacy access submissions (mail order, home infusion, long-term care, I/T/U) required in Section 3.5[current citation?] of the 2011 Solicitation for Applications for New Medicare Advantage Prescription Drug Plan (MA-PD) Sponsors for its designated EGWP service area.  However, Part C and Part D access sufficient to meet the needs of enrollees must be in place once an Applicant enrolls members of an employer or union group residing in particular geographic locations outside of its individual plan service area.  (Sections 2.2, and 2.</w:t>
      </w:r>
      <w:r w:rsidRPr="00E56CE1">
        <w:t>3</w:t>
      </w:r>
      <w:r>
        <w:rPr>
          <w:color w:val="0000FF"/>
        </w:rPr>
        <w:t xml:space="preserve"> </w:t>
      </w:r>
      <w:r w:rsidRPr="0005527B">
        <w:t xml:space="preserve"> of the 2011 Medicare Advantage Application; Section 3.5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In order to be eligible for the CMS retail pharmacy access waiver of 42 CFR 423.120(a)(1) (i.e., application of “TRICARE” standards), applicant attests that its retail pharmacy network is sufficient (or will be sufficient prior to enrollment) to meet the needs of its enrollees throughout the employer/union-only group waiver service area, including situations involving emergency access, as determined by CMS.  Applicant acknowledges and understands that CMS may review the adequacy of the plan’s pharmacy networks and potentially require expanded access in the event of beneficiary complaints or for other reasons it determines in order to ensure that the plan’s network is sufficient to meet the needs of its employer group population.  (Section 3.5.1.B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Applicant agrees to restrict enrollment in its EGWPs to those Medicare eligible individuals eligible for the employer’s/union’s employment-based group coverage.  (Section 1.13.2.A.2 of the 2011 Medicare Advantage Application)</w:t>
      </w:r>
    </w:p>
    <w:p w:rsidR="0008014D" w:rsidRPr="007A5EB9" w:rsidRDefault="0008014D" w:rsidP="0069212D"/>
    <w:p w:rsidR="00245A0F" w:rsidRDefault="0008014D">
      <w:pPr>
        <w:numPr>
          <w:ilvl w:val="0"/>
          <w:numId w:val="113"/>
        </w:numPr>
      </w:pPr>
      <w:r w:rsidRPr="007A5EB9">
        <w:t>Applicant understands that its EGWPs will not be included in the processes for auto-enrollment (for full-dual eligible beneficiaries) or facilitated enrollment (for other low income subsidy eligible beneficiaries</w:t>
      </w:r>
      <w:r w:rsidRPr="0005527B">
        <w:t>).  (Section 3.6.A.2 of the 2011 Solicitation for Applications for New Medicare Advantage Prescription Drug Plan (MA-PD) Sponsors)</w:t>
      </w:r>
    </w:p>
    <w:p w:rsidR="0008014D" w:rsidRPr="007A5EB9" w:rsidRDefault="0008014D" w:rsidP="0069212D"/>
    <w:p w:rsidR="00245A0F" w:rsidRDefault="0008014D">
      <w:pPr>
        <w:numPr>
          <w:ilvl w:val="0"/>
          <w:numId w:val="113"/>
        </w:numPr>
      </w:pPr>
      <w:r w:rsidRPr="007A5EB9">
        <w:t xml:space="preserve">Applicant understands that its EGWPs will not be subject to the requirements contained in 42 CFR 422.64 and 42 CFR 423.48 to submit information to CMS, including the requirements to submit information (e.g., pricing and pharmacy network information) to be publicly reported on </w:t>
      </w:r>
      <w:hyperlink r:id="rId27" w:history="1">
        <w:r w:rsidRPr="007A5EB9">
          <w:t>www.medicare.gov</w:t>
        </w:r>
      </w:hyperlink>
      <w:r w:rsidRPr="007A5EB9">
        <w:t>, Medicare Prescription Drug Plan Finder (“MPDPF”) and the Medicare Options Compare.  (Sections 3.8.A and 3.17.A.17 of the 2011 Solicitation for New Medicare Advantage Prescription Drug Plan (MA-PD) Sponsors)</w:t>
      </w:r>
    </w:p>
    <w:p w:rsidR="0008014D" w:rsidRPr="007A5EB9" w:rsidRDefault="0008014D" w:rsidP="0069212D">
      <w:pPr>
        <w:outlineLvl w:val="1"/>
      </w:pPr>
    </w:p>
    <w:p w:rsidR="00245A0F" w:rsidRDefault="0008014D">
      <w:pPr>
        <w:numPr>
          <w:ilvl w:val="0"/>
          <w:numId w:val="113"/>
        </w:numPr>
      </w:pPr>
      <w:r w:rsidRPr="007A5EB9">
        <w:t>Applicant understands that dissemination/disclosure materials for its EGWPs are not subject to the requirements contained in 42 CFR 422.80 or 42 CFR 423.50 to be submitted for review and approval by CMS prior to use.  However, applicant agrees that it will submit these materials to CMS at the time of use in accordance with the procedures outlined in Chapter 9 of the Medicare Managed Care Manual (MMCM).  Applicant also understands CMS reserves the right to review these materials in the event of beneficiary complaints or for any other reason it determines to ensure the information accurately and adequately informs Medicare beneficiaries about their rights and obligations under the plan.  (Section 3.14.A.1 of the 2011 Solicitation for New Medicare Advantage Prescription Drug Plan (MA-PD) Sponsors)</w:t>
      </w:r>
    </w:p>
    <w:p w:rsidR="0008014D" w:rsidRPr="007A5EB9" w:rsidRDefault="0008014D" w:rsidP="0069212D"/>
    <w:p w:rsidR="00245A0F" w:rsidRDefault="0008014D">
      <w:pPr>
        <w:numPr>
          <w:ilvl w:val="0"/>
          <w:numId w:val="113"/>
        </w:numPr>
      </w:pPr>
      <w:r w:rsidRPr="007A5EB9">
        <w:t>Applicant understands that its EGWPs will not be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  For these employers and unions, the timing for issuance of the above disclosure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disclosure materials that are based on the start of the Medicare plan (i.e., calendar) year should be appropriately based on the employer/union sponsor’s plan year</w:t>
      </w:r>
      <w:r w:rsidR="00F5075B" w:rsidRPr="007A5EB9">
        <w:t>.</w:t>
      </w:r>
      <w:r w:rsidR="00F5075B">
        <w:t xml:space="preserve">  </w:t>
      </w:r>
      <w:r w:rsidR="00F5075B" w:rsidRPr="007A5EB9">
        <w:t>(</w:t>
      </w:r>
      <w:r w:rsidRPr="007A5EB9">
        <w:t xml:space="preserve">Section 3.14.A.10 </w:t>
      </w:r>
      <w:r>
        <w:t xml:space="preserve">of </w:t>
      </w:r>
      <w:r w:rsidRPr="007A5EB9">
        <w:t xml:space="preserve"> the 2011 </w:t>
      </w:r>
      <w:r w:rsidRPr="007A5EB9">
        <w:lastRenderedPageBreak/>
        <w:t>Solicitation for New Medicare Advantage Prescription Drug Plan (MA-PD) Sponsors)</w:t>
      </w:r>
    </w:p>
    <w:p w:rsidR="0008014D" w:rsidRPr="007A5EB9" w:rsidRDefault="0008014D" w:rsidP="0069212D"/>
    <w:p w:rsidR="00245A0F" w:rsidRDefault="0008014D">
      <w:pPr>
        <w:numPr>
          <w:ilvl w:val="0"/>
          <w:numId w:val="113"/>
        </w:numPr>
      </w:pPr>
      <w:r w:rsidRPr="007A5EB9">
        <w:t>Applicant understands that the dissemination/disclosure requirements set forth in 42 CFR 422.111 and 42 CFR 423.128 will not apply to its  EGWPs when the employer/union sponsor is subject to alternative disclosure requirements (e.g., the Employee Retirement Income Security Act of 1974 (“ERISA”)) and complies with such alternative requirements.  Applicant agrees to comply with the requirements for this waiver contained in employer/union-only group waiver guidance, including those requirements contained in Chapter 9 of the MMCM.  (Sections 3.14.A.1-2, 8 of the  2011 Solicitation for New Medicare Advantage Prescription Drug Plan (MA-PD) Sponsors)</w:t>
      </w:r>
    </w:p>
    <w:p w:rsidR="0008014D" w:rsidRPr="007A5EB9" w:rsidRDefault="0008014D" w:rsidP="0069212D"/>
    <w:p w:rsidR="00BD4F7D" w:rsidRDefault="0008014D">
      <w:pPr>
        <w:numPr>
          <w:ilvl w:val="0"/>
          <w:numId w:val="113"/>
        </w:numPr>
      </w:pPr>
      <w:r w:rsidRPr="007A5EB9">
        <w:t>Applicant understands that its EGWPs will not be subject to the Part D beneficiary customer service call center hours and call center performance requirements.  Applicant attests that it will ensure that a sufficient mechanism is available to respond to beneficiary inquiries and that it will provide customer service call center services to these members during normal business hours</w:t>
      </w:r>
      <w:r w:rsidR="00F5075B" w:rsidRPr="007A5EB9">
        <w:t>.</w:t>
      </w:r>
      <w:r w:rsidR="00F5075B">
        <w:t xml:space="preserve">  </w:t>
      </w:r>
      <w:r w:rsidR="00F5075B" w:rsidRPr="007A5EB9">
        <w:t>H</w:t>
      </w:r>
      <w:r w:rsidRPr="007A5EB9">
        <w:t>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  (Section 3.14.A.5 of the 2011 Solicitation for New Medicare Advantage Prescription Drug Plan (MA-PD) Sponsors)</w:t>
      </w:r>
    </w:p>
    <w:p w:rsidR="0008014D" w:rsidRPr="007A5EB9" w:rsidRDefault="0008014D" w:rsidP="0069212D"/>
    <w:p w:rsidR="00BD4F7D" w:rsidRDefault="0008014D">
      <w:pPr>
        <w:numPr>
          <w:ilvl w:val="0"/>
          <w:numId w:val="113"/>
        </w:numPr>
      </w:pPr>
      <w:r w:rsidRPr="007A5EB9">
        <w:t>Applicant understands that CMS has waived the requirement that the EGWPs must provide beneficiaries the option to pay their premiums through Social Security withholding</w:t>
      </w:r>
      <w:r w:rsidR="00F5075B" w:rsidRPr="007A5EB9">
        <w:t>.</w:t>
      </w:r>
      <w:r w:rsidR="00F5075B">
        <w:t xml:space="preserve">  </w:t>
      </w:r>
      <w:r w:rsidR="00F5075B" w:rsidRPr="007A5EB9">
        <w:t>T</w:t>
      </w:r>
      <w:r w:rsidRPr="007A5EB9">
        <w:t>hus, the premium withhold option will not be available for enrollees in Applicant’s</w:t>
      </w:r>
      <w:r>
        <w:t xml:space="preserve"> </w:t>
      </w:r>
      <w:r w:rsidRPr="007A5EB9">
        <w:t>EGWPs.  (Sections 3.6.A.9 and 3.24.A.2-4 of the 2011 Solicitation for New Medicare Advantage Prescription Drug Plan (MA-PD) Sponsors)</w:t>
      </w:r>
    </w:p>
    <w:p w:rsidR="0008014D" w:rsidRPr="007A5EB9" w:rsidRDefault="0008014D" w:rsidP="0069212D"/>
    <w:p w:rsidR="00F5075B" w:rsidRDefault="0008014D">
      <w:pPr>
        <w:numPr>
          <w:ilvl w:val="0"/>
          <w:numId w:val="113"/>
        </w:numPr>
      </w:pPr>
      <w:r w:rsidRPr="007A5EB9">
        <w:t>In order to be eligible for the CMS service area waiver for Local CCPs that allows an MAO to extend coverage to employer group members outside of its individual plan service area, applicant attests it has at the time of application or will have at the time of enrollment, Part C networks adequate to meet CMS requirements and is able to provide consistent benefits to those beneficiaries, either by itself or through partnerships with other MAOs.  If applicant is also applying to offer Part D, applicant attests that such expanded service areas will have convenient Part D pharmacy access sufficient to meet the needs of these enrollees</w:t>
      </w:r>
      <w:r w:rsidR="00F5075B" w:rsidRPr="007A5EB9">
        <w:t>.</w:t>
      </w:r>
      <w:r w:rsidR="00F5075B">
        <w:t xml:space="preserve">  </w:t>
      </w:r>
    </w:p>
    <w:p w:rsidR="0008014D" w:rsidRPr="007A5EB9" w:rsidRDefault="0008014D" w:rsidP="0069212D"/>
    <w:p w:rsidR="00BD4F7D" w:rsidRDefault="0008014D">
      <w:pPr>
        <w:numPr>
          <w:ilvl w:val="0"/>
          <w:numId w:val="113"/>
        </w:numPr>
      </w:pPr>
      <w:r w:rsidRPr="007A5EB9">
        <w:t>Regular MSA or Demonstration MSA employer/union-only group waiver plan applicants understand that that they will be permitted to enroll members through a Special Election Period (SEP) as specified in Chapter 2, Section 30.4.4.1, of the Medicare Managed Care Manual (MMCM).</w:t>
      </w:r>
    </w:p>
    <w:p w:rsidR="0008014D" w:rsidRPr="007A5EB9" w:rsidRDefault="0008014D" w:rsidP="0069212D"/>
    <w:p w:rsidR="00BD4F7D" w:rsidRDefault="0008014D">
      <w:pPr>
        <w:numPr>
          <w:ilvl w:val="0"/>
          <w:numId w:val="113"/>
        </w:numPr>
      </w:pPr>
      <w:r w:rsidRPr="007A5EB9">
        <w:lastRenderedPageBreak/>
        <w:t>This Certification is deemed to incorporate any changes that are required by statute to be implemented during the term of the contract, and any regulations and policies implementing or interpreting such statutory provisions.</w:t>
      </w:r>
    </w:p>
    <w:p w:rsidR="0008014D" w:rsidRPr="007A5EB9" w:rsidRDefault="0008014D" w:rsidP="0069212D"/>
    <w:p w:rsidR="00BD4F7D" w:rsidRDefault="0008014D">
      <w:pPr>
        <w:numPr>
          <w:ilvl w:val="0"/>
          <w:numId w:val="113"/>
        </w:numPr>
      </w:pPr>
      <w:r w:rsidRPr="007A5EB9">
        <w:t xml:space="preserve">I have read the contents of the completed application and certify that the information contained herein is true, correct, and complete.  If I become aware that any information in this application is not true, correct, or complete, I agree to notify CMS immediately and in writing.  </w:t>
      </w:r>
    </w:p>
    <w:p w:rsidR="0008014D" w:rsidRPr="007A5EB9" w:rsidRDefault="0008014D" w:rsidP="0069212D"/>
    <w:p w:rsidR="00F5075B" w:rsidRDefault="0008014D">
      <w:pPr>
        <w:numPr>
          <w:ilvl w:val="0"/>
          <w:numId w:val="113"/>
        </w:numPr>
      </w:pPr>
      <w:r w:rsidRPr="007A5EB9">
        <w:t>I authorize CMS to verify the information contained herein.  I agree to notify CMS in writing of any changes that may jeopardize my ability to meet the qualifications stated in this application prior to such change or within 30 days of the effective date of such change.  I understand that such a change may result in termination of the approval</w:t>
      </w:r>
      <w:r w:rsidR="00F5075B" w:rsidRPr="007A5EB9">
        <w:t>.</w:t>
      </w:r>
      <w:r w:rsidR="00F5075B">
        <w:t xml:space="preserve">  </w:t>
      </w:r>
    </w:p>
    <w:p w:rsidR="0008014D" w:rsidRPr="007A5EB9" w:rsidRDefault="0008014D" w:rsidP="0069212D"/>
    <w:p w:rsidR="00BD4F7D" w:rsidRDefault="0008014D">
      <w:pPr>
        <w:numPr>
          <w:ilvl w:val="0"/>
          <w:numId w:val="113"/>
        </w:numPr>
      </w:pPr>
      <w:r w:rsidRPr="007A5EB9">
        <w:t>I understand that in accordance with 18 U.S.C</w:t>
      </w:r>
      <w:ins w:id="2205" w:author="Nguyen, Ann " w:date="2009-09-15T14:48:00Z">
        <w:r w:rsidR="00F5075B" w:rsidRPr="007A5EB9">
          <w:t>.§</w:t>
        </w:r>
      </w:ins>
      <w:ins w:id="2206" w:author="Goodrich, Emmanuelle " w:date="2009-09-09T22:59:00Z">
        <w:r w:rsidR="00F5075B" w:rsidRPr="007A5EB9">
          <w:t>.</w:t>
        </w:r>
      </w:ins>
      <w:del w:id="2207" w:author="Goodrich, Emmanuelle " w:date="2009-09-09T22:59:00Z">
        <w:r w:rsidRPr="007A5EB9" w:rsidDel="00F5075B">
          <w:delText>.</w:delText>
        </w:r>
      </w:del>
      <w:ins w:id="2208" w:author="Goodrich, Emmanuelle " w:date="2009-09-09T22:59:00Z">
        <w:r w:rsidR="00F5075B" w:rsidRPr="007A5EB9">
          <w:t>§</w:t>
        </w:r>
      </w:ins>
      <w:del w:id="2209" w:author="Goodrich, Emmanuelle " w:date="2009-09-09T22:59:00Z">
        <w:r w:rsidRPr="007A5EB9" w:rsidDel="00F5075B">
          <w:delText xml:space="preserve"> § </w:delText>
        </w:r>
      </w:del>
      <w:ins w:id="2210" w:author="Goodrich, Emmanuelle " w:date="2009-09-09T22:59:00Z">
        <w:r w:rsidR="00F5075B">
          <w:t xml:space="preserve">  </w:t>
        </w:r>
      </w:ins>
      <w:r w:rsidRPr="007A5EB9">
        <w:t>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08014D" w:rsidRPr="007A5EB9" w:rsidRDefault="0008014D" w:rsidP="0069212D"/>
    <w:p w:rsidR="00BD4F7D" w:rsidRDefault="0008014D">
      <w:pPr>
        <w:numPr>
          <w:ilvl w:val="0"/>
          <w:numId w:val="113"/>
        </w:numPr>
      </w:pPr>
      <w:r w:rsidRPr="007A5EB9">
        <w:t xml:space="preserve">I acknowledge that I am aware that there is operational policy guidance, including the forthcoming 2011 Call Letter, relevant to this application that is posted on the CMS website and that it is continually updated.   Organizations submitting an application in response to this solicitation acknowledge that they will comply with such guidance should they be approved to offer EGWPs in association with the organization’s MA contract with CMS.  </w:t>
      </w:r>
    </w:p>
    <w:p w:rsidR="0008014D" w:rsidRPr="007A5EB9" w:rsidRDefault="0008014D" w:rsidP="0069212D"/>
    <w:p w:rsidR="00F5075B" w:rsidRPr="007A5EB9" w:rsidRDefault="00242F1D" w:rsidP="0069212D">
      <w:pPr>
        <w:ind w:left="360"/>
      </w:pPr>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EGWPs in association with my organization’s MA contract with CMS.  I have read and agree to comply with the above certifications</w:t>
      </w:r>
      <w:r w:rsidR="00F5075B" w:rsidRPr="007A5EB9">
        <w:t>.</w:t>
      </w:r>
      <w:r w:rsidR="00F5075B">
        <w:t xml:space="preserve">  </w:t>
      </w:r>
    </w:p>
    <w:p w:rsidR="0008014D" w:rsidRPr="007A5EB9" w:rsidRDefault="0008014D" w:rsidP="0069212D"/>
    <w:p w:rsidR="0008014D" w:rsidRPr="007A5EB9" w:rsidRDefault="0008014D" w:rsidP="0069212D">
      <w:pPr>
        <w:ind w:left="360"/>
      </w:pPr>
      <w:r w:rsidRPr="007A5EB9">
        <w:t>{Entity MUST check box to be considered a complete application.}</w:t>
      </w:r>
    </w:p>
    <w:p w:rsidR="0008014D" w:rsidRPr="007A5EB9" w:rsidRDefault="0008014D" w:rsidP="0069212D"/>
    <w:p w:rsidR="0008014D" w:rsidRPr="007A5EB9" w:rsidRDefault="0008014D" w:rsidP="0069212D">
      <w:pPr>
        <w:ind w:left="360"/>
      </w:pPr>
      <w:r w:rsidRPr="007A5EB9">
        <w:t>{Entity MUST create 800-series PBPs during plan creation and designate EGWP service areas.}</w:t>
      </w:r>
    </w:p>
    <w:p w:rsidR="0008014D" w:rsidRDefault="0008014D" w:rsidP="00654159">
      <w:pPr>
        <w:pStyle w:val="Heading1"/>
      </w:pPr>
      <w:r>
        <w:br w:type="page"/>
      </w:r>
      <w:bookmarkStart w:id="2211" w:name="_Ref232498162"/>
      <w:bookmarkStart w:id="2212" w:name="_Toc240435117"/>
      <w:bookmarkStart w:id="2213" w:name="_Toc240708379"/>
      <w:r w:rsidRPr="0069212D">
        <w:lastRenderedPageBreak/>
        <w:t>APPENDIX III : Employer/Union Direct Contract Private Fee-For Service (PFFS) MAO Application</w:t>
      </w:r>
      <w:bookmarkEnd w:id="2211"/>
      <w:bookmarkEnd w:id="2212"/>
      <w:bookmarkEnd w:id="2213"/>
    </w:p>
    <w:p w:rsidR="0008014D" w:rsidRPr="0069212D" w:rsidRDefault="0008014D" w:rsidP="0069212D">
      <w:pPr>
        <w:pStyle w:val="Heading2"/>
        <w:rPr>
          <w:u w:val="none"/>
        </w:rPr>
      </w:pPr>
      <w:bookmarkStart w:id="2214" w:name="_Toc240435118"/>
      <w:bookmarkStart w:id="2215" w:name="_Toc240708380"/>
      <w:r w:rsidRPr="007A5EB9">
        <w:t>Background</w:t>
      </w:r>
      <w:bookmarkEnd w:id="2214"/>
      <w:bookmarkEnd w:id="2215"/>
    </w:p>
    <w:p w:rsidR="0008014D" w:rsidRPr="007A5EB9" w:rsidRDefault="0008014D" w:rsidP="0069212D">
      <w:pPr>
        <w:rPr>
          <w:b/>
        </w:rPr>
      </w:pPr>
    </w:p>
    <w:p w:rsidR="0008014D" w:rsidRPr="007A5EB9" w:rsidRDefault="0008014D" w:rsidP="0069212D">
      <w:r w:rsidRPr="007A5EB9">
        <w:rPr>
          <w:b/>
        </w:rPr>
        <w:t xml:space="preserve"> </w:t>
      </w:r>
      <w:r w:rsidRPr="007A5EB9">
        <w:t>The Medicare Prescription Drug, Improvement, and Modernization Act of 2003 (MMA) provides employers and unions with a number of options for providing medical and prescription drug coverage to their Medicare-eligible employees, members, and retirees.  Under the MMA, these options include making special arrangements with Medicare Advantage Organizations (MAOs) and Section 1876 Cost Plans to purchase customized benefits, including drug benefits, for their members; purchasing benefits from sponsors of standalone prescription drug plans (PDPs) and directly contracting with CMS to become a Direct Contract PFFS MAO or PDP sponsor themselves</w:t>
      </w:r>
      <w:r w:rsidR="00F5075B" w:rsidRPr="007A5EB9">
        <w:t>.</w:t>
      </w:r>
      <w:r w:rsidR="00F5075B">
        <w:t xml:space="preserve">  </w:t>
      </w:r>
      <w:r w:rsidR="00F5075B" w:rsidRPr="007A5EB9">
        <w:t>E</w:t>
      </w:r>
      <w:r w:rsidRPr="007A5EB9">
        <w:t xml:space="preserve">ach of these approaches involves the use of CMS waivers authorized under Section 1857(i) or 1860D-22(b) of the Social Security Act (SSA).  Under this authority, CMS may waive or modify requirements that “hinder the design of, the offering of, or the enrollment in” employer or union-sponsored group plans.  </w:t>
      </w:r>
    </w:p>
    <w:p w:rsidR="0008014D" w:rsidRPr="007A5EB9" w:rsidRDefault="0008014D" w:rsidP="0069212D">
      <w:pPr>
        <w:ind w:left="720" w:hanging="720"/>
      </w:pPr>
    </w:p>
    <w:p w:rsidR="0008014D" w:rsidRPr="007A5EB9" w:rsidRDefault="0008014D" w:rsidP="0069212D">
      <w:pPr>
        <w:tabs>
          <w:tab w:val="left" w:pos="1440"/>
          <w:tab w:val="left" w:pos="2160"/>
          <w:tab w:val="left" w:pos="2880"/>
        </w:tabs>
        <w:rPr>
          <w:b/>
          <w:i/>
        </w:rPr>
      </w:pPr>
      <w:r w:rsidRPr="007A5EB9">
        <w:rPr>
          <w:b/>
          <w:i/>
        </w:rPr>
        <w:t>Which Applicants Should Complete This A</w:t>
      </w:r>
      <w:r>
        <w:rPr>
          <w:b/>
          <w:i/>
        </w:rPr>
        <w:t>ppendix</w:t>
      </w:r>
      <w:r w:rsidRPr="007A5EB9">
        <w:rPr>
          <w:b/>
          <w:i/>
        </w:rPr>
        <w:t>?</w:t>
      </w:r>
    </w:p>
    <w:p w:rsidR="0008014D" w:rsidRPr="007A5EB9" w:rsidRDefault="0008014D" w:rsidP="0069212D">
      <w:pPr>
        <w:tabs>
          <w:tab w:val="left" w:pos="1440"/>
          <w:tab w:val="left" w:pos="2160"/>
          <w:tab w:val="left" w:pos="2880"/>
        </w:tabs>
      </w:pPr>
    </w:p>
    <w:p w:rsidR="00F5075B" w:rsidRPr="007A5EB9" w:rsidRDefault="0008014D" w:rsidP="0069212D">
      <w:pPr>
        <w:tabs>
          <w:tab w:val="left" w:pos="1440"/>
          <w:tab w:val="left" w:pos="2160"/>
          <w:tab w:val="left" w:pos="2880"/>
        </w:tabs>
        <w:rPr>
          <w:ins w:id="2216" w:author="Goodrich, Emmanuelle " w:date="2009-09-09T22:59:00Z"/>
        </w:rPr>
      </w:pPr>
      <w:r w:rsidRPr="007A5EB9">
        <w:t>This app</w:t>
      </w:r>
      <w:r>
        <w:t>endix is</w:t>
      </w:r>
      <w:r w:rsidRPr="007A5EB9">
        <w:t xml:space="preserve"> to be used by employers or unions seeking to contract directly with CMS to become PFFS MAOs (“Direct Contract PFFS MAOs”) for their Medicare-eligible active employees and/or retirees.  Please follow the application instructions below and submit the required material in support of your application to offer a Direct Contract PFFS MAO</w:t>
      </w:r>
      <w:ins w:id="2217" w:author="Nguyen, Ann " w:date="2009-09-15T14:48:00Z">
        <w:r w:rsidR="00F5075B" w:rsidRPr="007A5EB9">
          <w:t>.</w:t>
        </w:r>
      </w:ins>
      <w:ins w:id="2218" w:author="Goodrich, Emmanuelle " w:date="2009-09-09T22:59:00Z">
        <w:r w:rsidR="00F5075B" w:rsidRPr="007A5EB9">
          <w:t>.</w:t>
        </w:r>
      </w:ins>
      <w:del w:id="2219" w:author="Goodrich, Emmanuelle " w:date="2009-09-09T22:59:00Z">
        <w:r w:rsidRPr="007A5EB9" w:rsidDel="00F5075B">
          <w:delText>.</w:delText>
        </w:r>
      </w:del>
    </w:p>
    <w:p w:rsidR="0008014D" w:rsidRPr="007A5EB9" w:rsidDel="00F5075B" w:rsidRDefault="0008014D" w:rsidP="0069212D">
      <w:pPr>
        <w:tabs>
          <w:tab w:val="left" w:pos="1440"/>
          <w:tab w:val="left" w:pos="2160"/>
          <w:tab w:val="left" w:pos="2880"/>
        </w:tabs>
        <w:rPr>
          <w:del w:id="2220" w:author="Goodrich, Emmanuelle " w:date="2009-09-09T22:59:00Z"/>
        </w:rPr>
      </w:pPr>
      <w:del w:id="2221" w:author="Goodrich, Emmanuelle " w:date="2009-09-09T22:59:00Z">
        <w:r w:rsidRPr="007A5EB9" w:rsidDel="00F5075B">
          <w:delText xml:space="preserve"> </w:delText>
        </w:r>
      </w:del>
    </w:p>
    <w:p w:rsidR="0008014D" w:rsidRPr="007A5EB9" w:rsidRDefault="0008014D" w:rsidP="0069212D">
      <w:pPr>
        <w:tabs>
          <w:tab w:val="left" w:pos="1440"/>
          <w:tab w:val="left" w:pos="2160"/>
          <w:tab w:val="left" w:pos="2880"/>
        </w:tabs>
      </w:pPr>
      <w:del w:id="2222" w:author="Goodrich, Emmanuelle " w:date="2009-09-09T22:59:00Z">
        <w:r w:rsidRPr="007A5EB9" w:rsidDel="00F5075B">
          <w:delText xml:space="preserve"> </w:delText>
        </w:r>
      </w:del>
      <w:ins w:id="2223" w:author="Goodrich, Emmanuelle " w:date="2009-09-09T22:59:00Z">
        <w:r w:rsidR="00F5075B">
          <w:t xml:space="preserve">  </w:t>
        </w:r>
      </w:ins>
    </w:p>
    <w:p w:rsidR="0008014D" w:rsidRPr="007A5EB9" w:rsidRDefault="0008014D" w:rsidP="0069212D">
      <w:pPr>
        <w:pStyle w:val="Heading2"/>
      </w:pPr>
      <w:bookmarkStart w:id="2224" w:name="_Toc240435119"/>
      <w:bookmarkStart w:id="2225" w:name="_Toc240708381"/>
      <w:r w:rsidRPr="0069212D">
        <w:t>Instructions</w:t>
      </w:r>
      <w:bookmarkEnd w:id="2224"/>
      <w:bookmarkEnd w:id="2225"/>
    </w:p>
    <w:p w:rsidR="0008014D" w:rsidRPr="007A5EB9" w:rsidRDefault="0008014D" w:rsidP="0069212D"/>
    <w:p w:rsidR="0008014D" w:rsidRPr="007A5EB9" w:rsidRDefault="0008014D" w:rsidP="0069212D">
      <w:pPr>
        <w:autoSpaceDE w:val="0"/>
        <w:autoSpaceDN w:val="0"/>
        <w:adjustRightInd w:val="0"/>
      </w:pPr>
      <w:r w:rsidRPr="007A5EB9">
        <w:t>All Direct Contract PFFS MAO applicants must complete and submit the following:</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pPr>
      <w:r w:rsidRPr="007A5EB9">
        <w:t xml:space="preserve">(1)  The </w:t>
      </w:r>
      <w:r w:rsidRPr="007A5EB9">
        <w:rPr>
          <w:i/>
        </w:rPr>
        <w:t>2011 Medicare Advantage Application</w:t>
      </w:r>
      <w:r w:rsidRPr="007A5EB9">
        <w:t>.  This portion of the a</w:t>
      </w:r>
      <w:r>
        <w:t>ppendix</w:t>
      </w:r>
      <w:r w:rsidRPr="007A5EB9">
        <w:t xml:space="preserve"> is submitted electronically through the Health Plan Management System (HPMS).</w:t>
      </w:r>
    </w:p>
    <w:p w:rsidR="0008014D" w:rsidRPr="007A5EB9" w:rsidRDefault="0008014D" w:rsidP="0069212D">
      <w:pPr>
        <w:autoSpaceDE w:val="0"/>
        <w:autoSpaceDN w:val="0"/>
        <w:adjustRightInd w:val="0"/>
        <w:rPr>
          <w:i/>
        </w:rPr>
      </w:pPr>
    </w:p>
    <w:p w:rsidR="0008014D" w:rsidRPr="007A5EB9" w:rsidRDefault="0008014D" w:rsidP="0069212D">
      <w:pPr>
        <w:autoSpaceDE w:val="0"/>
        <w:autoSpaceDN w:val="0"/>
        <w:adjustRightInd w:val="0"/>
      </w:pPr>
      <w:r w:rsidRPr="007A5EB9">
        <w:t>(2)  The 2011 Part C Financial Solvency &amp; Capital Adequacy Documentation for Direct Contract PFFS MAO Applicants.  This portion of the a</w:t>
      </w:r>
      <w:r>
        <w:t>ppendix</w:t>
      </w:r>
      <w:r w:rsidRPr="007A5EB9">
        <w:t xml:space="preserve"> is submitted electronically through HPMS.</w:t>
      </w:r>
    </w:p>
    <w:p w:rsidR="0008014D" w:rsidRPr="007A5EB9" w:rsidRDefault="0008014D" w:rsidP="0069212D">
      <w:pPr>
        <w:autoSpaceDE w:val="0"/>
        <w:autoSpaceDN w:val="0"/>
        <w:adjustRightInd w:val="0"/>
        <w:rPr>
          <w:i/>
        </w:rPr>
      </w:pPr>
    </w:p>
    <w:p w:rsidR="0008014D" w:rsidRPr="007A5EB9" w:rsidRDefault="0008014D" w:rsidP="0069212D">
      <w:pPr>
        <w:autoSpaceDE w:val="0"/>
        <w:autoSpaceDN w:val="0"/>
        <w:adjustRightInd w:val="0"/>
      </w:pPr>
      <w:r w:rsidRPr="007A5EB9">
        <w:t>(3)  The 2011 Direct Contract PFFS MAO Attestations</w:t>
      </w:r>
      <w:r w:rsidR="00F5075B" w:rsidRPr="007A5EB9">
        <w:t>.</w:t>
      </w:r>
      <w:r w:rsidR="00F5075B">
        <w:t xml:space="preserve">  </w:t>
      </w:r>
      <w:r w:rsidR="00F5075B" w:rsidRPr="007A5EB9">
        <w:t>T</w:t>
      </w:r>
      <w:r w:rsidRPr="007A5EB9">
        <w:t>his portion of the a</w:t>
      </w:r>
      <w:r>
        <w:t>ppendix</w:t>
      </w:r>
      <w:r w:rsidRPr="007A5EB9">
        <w:t xml:space="preserve"> is submitted electronically through HPMS.  A copy of these attestations is included with this application.</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pPr>
      <w:r w:rsidRPr="007A5EB9" w:rsidDel="001765E8">
        <w:lastRenderedPageBreak/>
        <w:t xml:space="preserve"> </w:t>
      </w:r>
      <w:r w:rsidRPr="007A5EB9">
        <w:t>(4)  The 2011 Request for Additional Waiver/Modification of Requirements (Optional)</w:t>
      </w:r>
      <w:r w:rsidR="00F5075B" w:rsidRPr="007A5EB9">
        <w:t>.</w:t>
      </w:r>
      <w:r w:rsidR="00F5075B">
        <w:t xml:space="preserve">  </w:t>
      </w:r>
      <w:r w:rsidR="00F5075B" w:rsidRPr="007A5EB9">
        <w:t>T</w:t>
      </w:r>
      <w:r w:rsidRPr="007A5EB9">
        <w:t xml:space="preserve">his portion of the application is submitted electronically through HPMS.  This submission is optional and should be submitted only if the Direct Contract PFFS MAO applicant is seeking new waivers or modifications of CMS requirements.  </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pPr>
      <w:r w:rsidRPr="007A5EB9">
        <w:t>A</w:t>
      </w:r>
      <w:r w:rsidRPr="007A5EB9">
        <w:rPr>
          <w:szCs w:val="20"/>
        </w:rPr>
        <w:t xml:space="preserve">ll of the above enumerated submissions will comprise a completed application for new Direct Contract PFFS MAO applicants.  </w:t>
      </w:r>
      <w:r w:rsidRPr="007A5EB9">
        <w:t xml:space="preserve">Failure to complete and submit item numbers 1 through 3 above will result in a denial of the Direct Contract PFFS MAO application (item number 4 is optional, as noted above).  </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rPr>
          <w:b/>
        </w:rPr>
      </w:pPr>
      <w:r w:rsidRPr="007A5EB9">
        <w:rPr>
          <w:b/>
        </w:rPr>
        <w:t xml:space="preserve">Please note that in addition to this application, all Direct Contract PFFS MAOs seeking to contract directly with CMS to offer Part D coverage (i.e., PFFS MA-PDs) must also complete the </w:t>
      </w:r>
      <w:r w:rsidRPr="007A5EB9">
        <w:rPr>
          <w:b/>
          <w:i/>
        </w:rPr>
        <w:t xml:space="preserve">2011 </w:t>
      </w:r>
      <w:r w:rsidRPr="007A5EB9">
        <w:rPr>
          <w:b/>
          <w:bCs/>
          <w:i/>
        </w:rPr>
        <w:t>Solicitation for Applications for New Medicare Advantage Prescription Drug Plan (MA-PD) Sponsors</w:t>
      </w:r>
      <w:r w:rsidRPr="007A5EB9">
        <w:rPr>
          <w:b/>
        </w:rPr>
        <w:t xml:space="preserve"> and the </w:t>
      </w:r>
      <w:r w:rsidRPr="007A5EB9">
        <w:rPr>
          <w:b/>
          <w:i/>
        </w:rPr>
        <w:t>2011 Solicitation for Applications for New Employer/Union Direct Contract Medicare Advantage Prescription Drug Plan (MA-PD) Sponsors</w:t>
      </w:r>
      <w:r w:rsidRPr="007A5EB9">
        <w:rPr>
          <w:b/>
          <w:bCs/>
        </w:rPr>
        <w:t>.</w:t>
      </w:r>
    </w:p>
    <w:p w:rsidR="0008014D" w:rsidRPr="007A5EB9" w:rsidRDefault="0008014D" w:rsidP="0069212D">
      <w:pPr>
        <w:autoSpaceDE w:val="0"/>
        <w:autoSpaceDN w:val="0"/>
        <w:adjustRightInd w:val="0"/>
      </w:pPr>
    </w:p>
    <w:p w:rsidR="0008014D" w:rsidRPr="007A5EB9" w:rsidRDefault="0008014D" w:rsidP="0069212D">
      <w:r w:rsidRPr="007A5EB9">
        <w:t xml:space="preserve"> </w:t>
      </w:r>
    </w:p>
    <w:p w:rsidR="0008014D" w:rsidRPr="007A5EB9" w:rsidRDefault="0008014D" w:rsidP="0069212D">
      <w:pPr>
        <w:pStyle w:val="Heading2"/>
        <w:rPr>
          <w:b w:val="0"/>
          <w:iCs w:val="0"/>
        </w:rPr>
      </w:pPr>
      <w:bookmarkStart w:id="2226" w:name="_Toc240435120"/>
      <w:bookmarkStart w:id="2227" w:name="_Toc240708382"/>
      <w:r w:rsidRPr="0069212D">
        <w:t>Request for Additional Waiver/Modification of Requirements (Optional)</w:t>
      </w:r>
      <w:bookmarkEnd w:id="2226"/>
      <w:bookmarkEnd w:id="2227"/>
    </w:p>
    <w:p w:rsidR="0008014D" w:rsidRPr="007A5EB9" w:rsidRDefault="0008014D" w:rsidP="0069212D">
      <w:pPr>
        <w:tabs>
          <w:tab w:val="left" w:pos="720"/>
        </w:tabs>
        <w:autoSpaceDE w:val="0"/>
        <w:autoSpaceDN w:val="0"/>
        <w:adjustRightInd w:val="0"/>
      </w:pPr>
    </w:p>
    <w:p w:rsidR="00F5075B" w:rsidRPr="007A5EB9" w:rsidRDefault="0008014D" w:rsidP="0069212D">
      <w:r>
        <w:t>A</w:t>
      </w:r>
      <w:r w:rsidRPr="007A5EB9">
        <w:t>pplicants may submit individual waiver/modification requests to CMS.  The applicant should submit these additional waiver/modifications via hard copy in accordance with the instructions above</w:t>
      </w:r>
      <w:r w:rsidR="00F5075B" w:rsidRPr="007A5EB9">
        <w:t>.</w:t>
      </w:r>
      <w:r w:rsidR="00F5075B">
        <w:t xml:space="preserve">  </w:t>
      </w:r>
    </w:p>
    <w:p w:rsidR="0008014D" w:rsidRPr="007A5EB9" w:rsidRDefault="0008014D" w:rsidP="0069212D"/>
    <w:p w:rsidR="0008014D" w:rsidRPr="007A5EB9" w:rsidRDefault="0008014D" w:rsidP="0069212D">
      <w:r w:rsidRPr="007A5EB9">
        <w:t>These requests must be identified as requests for additional waivers/modifications and must fully address the following items:</w:t>
      </w:r>
    </w:p>
    <w:p w:rsidR="00BD4F7D" w:rsidRDefault="0008014D">
      <w:pPr>
        <w:numPr>
          <w:ilvl w:val="0"/>
          <w:numId w:val="94"/>
        </w:numPr>
        <w:tabs>
          <w:tab w:val="left" w:pos="1440"/>
          <w:tab w:val="left" w:pos="2160"/>
          <w:tab w:val="left" w:pos="2880"/>
        </w:tabs>
        <w:spacing w:before="180" w:after="180"/>
      </w:pPr>
      <w:r w:rsidRPr="007A5EB9">
        <w:rPr>
          <w:szCs w:val="20"/>
        </w:rPr>
        <w:t xml:space="preserve">Specific provisions of existing statutory, regulatory, and/or CMS policy requirement(s) the entity is requesting to be waived/modified (please identify the specific requirement (e.g., “42 CFR 422.66,” or “Section 40.4 of Chapter 2 of the Medicare Managed Care Manual (MMCM)”) and whether you are requesting a waiver </w:t>
      </w:r>
      <w:r w:rsidRPr="007A5EB9">
        <w:rPr>
          <w:szCs w:val="20"/>
          <w:u w:val="single"/>
        </w:rPr>
        <w:t>or</w:t>
      </w:r>
      <w:r w:rsidRPr="007A5EB9">
        <w:rPr>
          <w:szCs w:val="20"/>
        </w:rPr>
        <w:t xml:space="preserve"> a modification of these requirements); </w:t>
      </w:r>
    </w:p>
    <w:p w:rsidR="00BD4F7D" w:rsidRDefault="0008014D">
      <w:pPr>
        <w:numPr>
          <w:ilvl w:val="0"/>
          <w:numId w:val="94"/>
        </w:numPr>
        <w:tabs>
          <w:tab w:val="left" w:pos="1440"/>
          <w:tab w:val="left" w:pos="2160"/>
          <w:tab w:val="left" w:pos="2880"/>
        </w:tabs>
        <w:spacing w:before="180" w:after="180"/>
      </w:pPr>
      <w:r w:rsidRPr="007A5EB9">
        <w:t xml:space="preserve">How the particular requirements hinder the design of, the offering of, or the enrollment in, the employer-sponsored group plan;  </w:t>
      </w:r>
    </w:p>
    <w:p w:rsidR="00BD4F7D" w:rsidRDefault="0008014D">
      <w:pPr>
        <w:numPr>
          <w:ilvl w:val="0"/>
          <w:numId w:val="94"/>
        </w:numPr>
        <w:tabs>
          <w:tab w:val="left" w:pos="1440"/>
          <w:tab w:val="left" w:pos="2160"/>
          <w:tab w:val="left" w:pos="2880"/>
        </w:tabs>
        <w:spacing w:before="180" w:after="180"/>
      </w:pPr>
      <w:r w:rsidRPr="007A5EB9">
        <w:rPr>
          <w:szCs w:val="20"/>
        </w:rPr>
        <w:t>Detailed description of the waiver/modification requested including how the waiver/modification will remedy the impediment (i.e., hindrance) to the design of, the offering of, or the enrollment in, the employer-sponsored group plan;</w:t>
      </w:r>
    </w:p>
    <w:p w:rsidR="00BD4F7D" w:rsidRDefault="0008014D">
      <w:pPr>
        <w:numPr>
          <w:ilvl w:val="0"/>
          <w:numId w:val="94"/>
        </w:numPr>
        <w:tabs>
          <w:tab w:val="left" w:pos="1440"/>
          <w:tab w:val="left" w:pos="2160"/>
          <w:tab w:val="left" w:pos="2880"/>
        </w:tabs>
        <w:spacing w:before="180" w:after="180"/>
      </w:pPr>
      <w:r w:rsidRPr="007A5EB9">
        <w:rPr>
          <w:szCs w:val="20"/>
        </w:rPr>
        <w:t>Other details specific to the particular waiver/modification that would assist CMS in the evaluation of the request; and</w:t>
      </w:r>
    </w:p>
    <w:p w:rsidR="00BD4F7D" w:rsidRDefault="0008014D">
      <w:pPr>
        <w:numPr>
          <w:ilvl w:val="0"/>
          <w:numId w:val="94"/>
        </w:numPr>
        <w:tabs>
          <w:tab w:val="left" w:pos="1440"/>
          <w:tab w:val="left" w:pos="2160"/>
          <w:tab w:val="left" w:pos="2880"/>
        </w:tabs>
        <w:spacing w:before="180" w:after="180"/>
      </w:pPr>
      <w:r w:rsidRPr="007A5EB9">
        <w:rPr>
          <w:szCs w:val="20"/>
        </w:rPr>
        <w:t>Contact information (contract number, name, position, phone, fax and email address) of the person who is available to answer inquiries about the waiver/modification request.</w:t>
      </w:r>
    </w:p>
    <w:p w:rsidR="0008014D" w:rsidRPr="007A5EB9" w:rsidRDefault="0008014D" w:rsidP="0069212D">
      <w:pPr>
        <w:tabs>
          <w:tab w:val="left" w:pos="720"/>
        </w:tabs>
        <w:autoSpaceDE w:val="0"/>
        <w:autoSpaceDN w:val="0"/>
        <w:adjustRightInd w:val="0"/>
        <w:rPr>
          <w:szCs w:val="20"/>
        </w:rPr>
      </w:pPr>
    </w:p>
    <w:p w:rsidR="0008014D" w:rsidRPr="007A5EB9" w:rsidRDefault="0008014D" w:rsidP="0069212D">
      <w:pPr>
        <w:pStyle w:val="Heading2"/>
        <w:rPr>
          <w:i/>
          <w:iCs w:val="0"/>
        </w:rPr>
      </w:pPr>
      <w:r>
        <w:rPr>
          <w:b w:val="0"/>
        </w:rPr>
        <w:br w:type="page"/>
      </w:r>
      <w:bookmarkStart w:id="2228" w:name="_Toc240435121"/>
      <w:bookmarkStart w:id="2229" w:name="_Toc240708383"/>
      <w:r w:rsidRPr="0069212D">
        <w:lastRenderedPageBreak/>
        <w:t>Attestations</w:t>
      </w:r>
      <w:bookmarkEnd w:id="2228"/>
      <w:bookmarkEnd w:id="2229"/>
      <w:r w:rsidRPr="007A5EB9">
        <w:rPr>
          <w:i/>
          <w:iCs w:val="0"/>
        </w:rPr>
        <w:t xml:space="preserve"> </w:t>
      </w:r>
    </w:p>
    <w:p w:rsidR="0008014D" w:rsidRPr="007A5EB9" w:rsidRDefault="0008014D" w:rsidP="0069212D">
      <w:pPr>
        <w:rPr>
          <w:b/>
          <w:sz w:val="28"/>
          <w:szCs w:val="28"/>
        </w:rPr>
      </w:pPr>
    </w:p>
    <w:p w:rsidR="0008014D" w:rsidRPr="007A5EB9" w:rsidRDefault="0008014D" w:rsidP="0069212D">
      <w:pPr>
        <w:rPr>
          <w:b/>
          <w:sz w:val="28"/>
          <w:szCs w:val="28"/>
        </w:rPr>
      </w:pPr>
      <w:r w:rsidRPr="007A5EB9">
        <w:rPr>
          <w:b/>
          <w:sz w:val="28"/>
          <w:szCs w:val="28"/>
        </w:rPr>
        <w:t>Direct Contract PFFS MAO Attestations For Contract _________</w:t>
      </w:r>
    </w:p>
    <w:p w:rsidR="0008014D" w:rsidRPr="007A5EB9" w:rsidRDefault="0008014D" w:rsidP="0069212D"/>
    <w:p w:rsidR="0008014D" w:rsidRPr="007A5EB9" w:rsidRDefault="0008014D" w:rsidP="0069212D">
      <w:pPr>
        <w:rPr>
          <w:b/>
        </w:rPr>
      </w:pPr>
      <w:r w:rsidRPr="007A5EB9">
        <w:rPr>
          <w:b/>
        </w:rPr>
        <w:t>I</w:t>
      </w:r>
      <w:r w:rsidR="00F5075B" w:rsidRPr="007A5EB9">
        <w:rPr>
          <w:b/>
        </w:rPr>
        <w:t>.</w:t>
      </w:r>
      <w:r w:rsidR="00F5075B">
        <w:rPr>
          <w:b/>
        </w:rPr>
        <w:t xml:space="preserve">  </w:t>
      </w:r>
      <w:r w:rsidR="00F5075B" w:rsidRPr="007A5EB9">
        <w:rPr>
          <w:b/>
        </w:rPr>
        <w:t>S</w:t>
      </w:r>
      <w:r w:rsidRPr="007A5EB9">
        <w:rPr>
          <w:b/>
        </w:rPr>
        <w:t>ERVICE AREA REQUIREMENTS</w:t>
      </w:r>
    </w:p>
    <w:p w:rsidR="0008014D" w:rsidRPr="007A5EB9" w:rsidRDefault="0008014D" w:rsidP="0069212D"/>
    <w:p w:rsidR="00F5075B" w:rsidRPr="007A5EB9" w:rsidRDefault="0008014D" w:rsidP="0069212D">
      <w:pPr>
        <w:tabs>
          <w:tab w:val="left" w:pos="720"/>
        </w:tabs>
        <w:autoSpaceDE w:val="0"/>
        <w:autoSpaceDN w:val="0"/>
        <w:adjustRightInd w:val="0"/>
      </w:pPr>
      <w:r w:rsidRPr="007A5EB9">
        <w:t>In general, MAOs can cover beneficiaries only in the service areas in which they are licensed and approved by CMS to offer benefits.  CMS has waived these requirements for Direct Contract MAOs.  Direct Contract PFFS MAO applicants can extend coverage to all of their Medicare-eligible employees/retirees, regardless of whether they reside in one or more other MAO regions in the nation.  In order to provide coverage to retirees wherever they reside, Direct Contract PFFS MAOs must set their service area to include all areas where retirees may reside during the plan year (</w:t>
      </w:r>
      <w:r w:rsidRPr="007A5EB9">
        <w:rPr>
          <w:b/>
        </w:rPr>
        <w:t>no mid-year service area expansions will be permitted</w:t>
      </w:r>
      <w:r w:rsidRPr="007A5EB9">
        <w:t>)</w:t>
      </w:r>
      <w:r w:rsidR="00F5075B" w:rsidRPr="007A5EB9">
        <w:t>.</w:t>
      </w:r>
      <w:r w:rsidR="00F5075B">
        <w:t xml:space="preserve">  </w:t>
      </w:r>
    </w:p>
    <w:p w:rsidR="0008014D" w:rsidRPr="007A5EB9" w:rsidRDefault="0008014D" w:rsidP="0069212D">
      <w:pPr>
        <w:tabs>
          <w:tab w:val="left" w:pos="720"/>
        </w:tabs>
        <w:autoSpaceDE w:val="0"/>
        <w:autoSpaceDN w:val="0"/>
        <w:adjustRightInd w:val="0"/>
      </w:pPr>
    </w:p>
    <w:p w:rsidR="0008014D" w:rsidRPr="007A5EB9" w:rsidRDefault="0008014D" w:rsidP="0069212D">
      <w:pPr>
        <w:tabs>
          <w:tab w:val="left" w:pos="720"/>
        </w:tabs>
        <w:autoSpaceDE w:val="0"/>
        <w:autoSpaceDN w:val="0"/>
        <w:adjustRightInd w:val="0"/>
      </w:pPr>
      <w:r w:rsidRPr="007A5EB9">
        <w:t xml:space="preserve">Direct Contract PFFS MAOs that offer Part D (i.e., MA-PDs) will be required to submit pharmacy access information for the entire defined service area during the application process and demonstrate sufficient access in these areas in accordance with employer group waiver pharmacy access policy.  </w:t>
      </w:r>
    </w:p>
    <w:p w:rsidR="0008014D" w:rsidRPr="007A5EB9" w:rsidRDefault="0008014D" w:rsidP="0069212D">
      <w:pPr>
        <w:tabs>
          <w:tab w:val="left" w:pos="720"/>
        </w:tabs>
        <w:autoSpaceDE w:val="0"/>
        <w:autoSpaceDN w:val="0"/>
        <w:adjustRightInd w:val="0"/>
      </w:pPr>
    </w:p>
    <w:p w:rsidR="0008014D" w:rsidRPr="007A5EB9" w:rsidRDefault="00242F1D" w:rsidP="0069212D">
      <w:r w:rsidRPr="007A5EB9">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Direct Contract PFFS MAO plan.  I have read, understand, and agree to comply with the above statement about service areas.  If I need further information, I will contact one of the individuals listed in the instructions for this application.</w:t>
      </w:r>
    </w:p>
    <w:p w:rsidR="0008014D" w:rsidRPr="007A5EB9" w:rsidRDefault="0008014D" w:rsidP="0069212D">
      <w:r w:rsidRPr="007A5EB9">
        <w:t>{Entity MUST check box for their application to be considered complete.}</w:t>
      </w:r>
    </w:p>
    <w:p w:rsidR="0008014D" w:rsidRPr="007A5EB9" w:rsidRDefault="0008014D" w:rsidP="0069212D">
      <w:pPr>
        <w:rPr>
          <w:rFonts w:ascii="Times New (W1)" w:hAnsi="Times New (W1)"/>
          <w:caps/>
        </w:rPr>
      </w:pPr>
    </w:p>
    <w:p w:rsidR="0008014D" w:rsidRPr="007A5EB9" w:rsidRDefault="0008014D" w:rsidP="0069212D">
      <w:pPr>
        <w:rPr>
          <w:rFonts w:ascii="Times New (W1)" w:hAnsi="Times New (W1)"/>
          <w:b/>
          <w:caps/>
          <w:szCs w:val="20"/>
        </w:rPr>
      </w:pPr>
      <w:r w:rsidRPr="007A5EB9">
        <w:rPr>
          <w:rFonts w:ascii="Times New (W1)" w:hAnsi="Times New (W1)"/>
          <w:b/>
          <w:caps/>
          <w:szCs w:val="20"/>
        </w:rPr>
        <w:t>2</w:t>
      </w:r>
      <w:r w:rsidR="00F5075B" w:rsidRPr="007A5EB9">
        <w:rPr>
          <w:rFonts w:ascii="Times New (W1)" w:hAnsi="Times New (W1)"/>
          <w:b/>
          <w:caps/>
          <w:szCs w:val="20"/>
        </w:rPr>
        <w:t>.</w:t>
      </w:r>
      <w:r w:rsidR="00F5075B">
        <w:rPr>
          <w:rFonts w:ascii="Times New (W1)" w:hAnsi="Times New (W1)"/>
          <w:b/>
          <w:caps/>
          <w:szCs w:val="20"/>
        </w:rPr>
        <w:t xml:space="preserve">  </w:t>
      </w:r>
      <w:r w:rsidR="00F5075B" w:rsidRPr="007A5EB9">
        <w:rPr>
          <w:rFonts w:ascii="Times New (W1)" w:hAnsi="Times New (W1)"/>
          <w:b/>
          <w:caps/>
          <w:szCs w:val="20"/>
        </w:rPr>
        <w:t>C</w:t>
      </w:r>
      <w:r w:rsidRPr="007A5EB9">
        <w:rPr>
          <w:rFonts w:ascii="Times New (W1)" w:hAnsi="Times New (W1)"/>
          <w:b/>
          <w:caps/>
          <w:szCs w:val="20"/>
        </w:rPr>
        <w:t>ertification</w:t>
      </w:r>
    </w:p>
    <w:p w:rsidR="0008014D" w:rsidRPr="007A5EB9" w:rsidRDefault="0008014D" w:rsidP="0069212D">
      <w:pPr>
        <w:tabs>
          <w:tab w:val="left" w:pos="1440"/>
          <w:tab w:val="left" w:pos="2160"/>
          <w:tab w:val="left" w:pos="2880"/>
        </w:tabs>
        <w:spacing w:before="180" w:after="180"/>
      </w:pPr>
      <w:r w:rsidRPr="007A5EB9">
        <w:t xml:space="preserve">All provisions of the </w:t>
      </w:r>
      <w:r w:rsidRPr="007A5EB9">
        <w:rPr>
          <w:i/>
        </w:rPr>
        <w:t>2011</w:t>
      </w:r>
      <w:r w:rsidRPr="007A5EB9">
        <w:t xml:space="preserve"> </w:t>
      </w:r>
      <w:r w:rsidRPr="007A5EB9">
        <w:rPr>
          <w:i/>
        </w:rPr>
        <w:t>Medicare Advantage Application</w:t>
      </w:r>
      <w:r w:rsidRPr="007A5EB9">
        <w:t xml:space="preserve"> apply to all plan benefit packages offered by Direct Contract PFFS MAO except where the provisions are specifically modified and/or superseded by particular employer/union-only group waiver guidance, including those waivers/modifications set forth below (specific sections of the </w:t>
      </w:r>
      <w:r w:rsidRPr="007A5EB9">
        <w:rPr>
          <w:i/>
        </w:rPr>
        <w:t>2011</w:t>
      </w:r>
      <w:r w:rsidRPr="007A5EB9">
        <w:t xml:space="preserve"> </w:t>
      </w:r>
      <w:r w:rsidRPr="007A5EB9">
        <w:rPr>
          <w:i/>
        </w:rPr>
        <w:t>Medicare Advantage Application</w:t>
      </w:r>
      <w:r w:rsidRPr="007A5EB9">
        <w:t xml:space="preserve"> that have been waived or modified for new Direct Contract PFFS MAOs are noted in parentheses).</w:t>
      </w:r>
    </w:p>
    <w:p w:rsidR="0008014D" w:rsidRPr="007A5EB9" w:rsidRDefault="0008014D" w:rsidP="0069212D">
      <w:pPr>
        <w:tabs>
          <w:tab w:val="left" w:pos="1440"/>
          <w:tab w:val="left" w:pos="2160"/>
          <w:tab w:val="left" w:pos="2880"/>
        </w:tabs>
        <w:spacing w:before="180" w:after="180"/>
        <w:rPr>
          <w:szCs w:val="20"/>
        </w:rPr>
      </w:pPr>
      <w:r w:rsidRPr="007A5EB9">
        <w:rPr>
          <w:szCs w:val="20"/>
        </w:rPr>
        <w:t>I, the undersigned, certify to the following:</w:t>
      </w:r>
    </w:p>
    <w:p w:rsidR="0008014D" w:rsidRPr="007A5EB9" w:rsidRDefault="0008014D" w:rsidP="0069212D">
      <w:r w:rsidRPr="007A5EB9">
        <w:t>1)  Applicant is applying to offer new employer/union Direct Contract PFFS plans and agrees to be subject to and comply with all CMS employer/union-only group waiver guidance.</w:t>
      </w:r>
    </w:p>
    <w:p w:rsidR="0008014D" w:rsidRPr="007A5EB9" w:rsidRDefault="0008014D" w:rsidP="0069212D"/>
    <w:p w:rsidR="0008014D" w:rsidRPr="007A5EB9" w:rsidRDefault="0008014D" w:rsidP="0069212D">
      <w:r w:rsidRPr="007A5EB9">
        <w:t xml:space="preserve">2)  Applicant understands and agrees that it must complete and submit the </w:t>
      </w:r>
      <w:r w:rsidRPr="007A5EB9">
        <w:rPr>
          <w:i/>
        </w:rPr>
        <w:t>2011</w:t>
      </w:r>
      <w:r w:rsidRPr="007A5EB9">
        <w:t xml:space="preserve"> </w:t>
      </w:r>
      <w:r w:rsidRPr="007A5EB9">
        <w:rPr>
          <w:i/>
        </w:rPr>
        <w:t>Medicare Advantage Application</w:t>
      </w:r>
      <w:r w:rsidRPr="007A5EB9">
        <w:t xml:space="preserve"> in addition to this </w:t>
      </w:r>
      <w:r w:rsidRPr="007A5EB9">
        <w:rPr>
          <w:i/>
        </w:rPr>
        <w:t>2011 Initial Application for Employer/Union Direct Contract PFFS Medicare Advantage Organization</w:t>
      </w:r>
      <w:r w:rsidRPr="007A5EB9">
        <w:t xml:space="preserve"> application in its entirety.  The </w:t>
      </w:r>
      <w:r w:rsidRPr="007A5EB9">
        <w:rPr>
          <w:i/>
        </w:rPr>
        <w:t>2011</w:t>
      </w:r>
      <w:r w:rsidRPr="007A5EB9">
        <w:t xml:space="preserve"> </w:t>
      </w:r>
      <w:r w:rsidRPr="007A5EB9">
        <w:rPr>
          <w:i/>
        </w:rPr>
        <w:t>Medicare Advantage Application</w:t>
      </w:r>
      <w:r w:rsidRPr="007A5EB9">
        <w:t xml:space="preserve"> along with Section 2.7 (Part C Financial Solvency </w:t>
      </w:r>
      <w:r w:rsidRPr="007A5EB9">
        <w:lastRenderedPageBreak/>
        <w:t xml:space="preserve">&amp; Capital Adequacy Documentation for Direct Contract PFFS MAO applicants) and Section 2.4 (Request for Additional Waiver/Modification of Requirements (Optional)) of the </w:t>
      </w:r>
      <w:r w:rsidRPr="007A5EB9">
        <w:rPr>
          <w:i/>
        </w:rPr>
        <w:t>2011 Initial Application for Employer/Union Direct Contract PFFS Medicare Advantage Organization</w:t>
      </w:r>
      <w:r w:rsidRPr="007A5EB9">
        <w:t xml:space="preserve"> and this attestation comprise a new Direct Contract PFFS MAO applicant’s entire application.  </w:t>
      </w:r>
    </w:p>
    <w:p w:rsidR="0008014D" w:rsidRPr="007A5EB9" w:rsidRDefault="0008014D" w:rsidP="0069212D"/>
    <w:p w:rsidR="0008014D" w:rsidRPr="00EA5D49" w:rsidRDefault="0008014D" w:rsidP="0069212D">
      <w:pPr>
        <w:pStyle w:val="BodyText"/>
        <w:rPr>
          <w:bCs/>
          <w:iCs/>
        </w:rPr>
      </w:pPr>
      <w:r w:rsidRPr="007A5EB9">
        <w:rPr>
          <w:bCs/>
          <w:i/>
          <w:iCs/>
        </w:rPr>
        <w:t>3</w:t>
      </w:r>
      <w:r w:rsidRPr="0005527B">
        <w:rPr>
          <w:bCs/>
          <w:iCs/>
        </w:rPr>
        <w:t xml:space="preserve">)  In general, an MAO must be organized and licensed under state law as a risk-bearing entity eligible to offer health insurance or health benefits coverage in each state in which it offers coverage (42 CFR 422.400).  </w:t>
      </w:r>
      <w:r w:rsidRPr="0005527B">
        <w:t>However, CMS has waived the state licensing requirement for all Direct Contract PFFS MAOs.  As a condition of this waiver, applicant understands that CMS will require such entities to meet the financial solvency and capital adequacy standards contained in this application</w:t>
      </w:r>
      <w:r w:rsidR="00F5075B" w:rsidRPr="0005527B">
        <w:t>.</w:t>
      </w:r>
      <w:r w:rsidR="00F5075B">
        <w:t xml:space="preserve">  </w:t>
      </w:r>
      <w:r w:rsidR="00F5075B" w:rsidRPr="007A5EB9">
        <w:rPr>
          <w:rFonts w:ascii="TimesNewRoman" w:hAnsi="TimesNewRoman" w:cs="TimesNewRoman"/>
        </w:rPr>
        <w:t>(</w:t>
      </w:r>
      <w:r w:rsidRPr="007A5EB9">
        <w:rPr>
          <w:rFonts w:ascii="TimesNewRoman" w:hAnsi="TimesNewRoman" w:cs="TimesNewRoman"/>
        </w:rPr>
        <w:t>Section 1.3 of the</w:t>
      </w:r>
      <w:r w:rsidRPr="007A5EB9">
        <w:rPr>
          <w:rFonts w:ascii="TimesNewRoman" w:hAnsi="TimesNewRoman" w:cs="TimesNewRoman"/>
          <w:i/>
        </w:rPr>
        <w:t xml:space="preserve"> </w:t>
      </w:r>
      <w:r w:rsidRPr="007A5EB9">
        <w:rPr>
          <w:i/>
        </w:rPr>
        <w:t>2011</w:t>
      </w:r>
      <w:r w:rsidRPr="007A5EB9">
        <w:t xml:space="preserve"> Medicare Advantage Application)    </w:t>
      </w:r>
    </w:p>
    <w:p w:rsidR="0008014D" w:rsidRPr="00EA5D49" w:rsidRDefault="0008014D" w:rsidP="0069212D">
      <w:pPr>
        <w:pStyle w:val="BodyText"/>
      </w:pPr>
      <w:r w:rsidRPr="007A5EB9">
        <w:rPr>
          <w:bCs/>
          <w:i/>
          <w:iCs/>
        </w:rPr>
        <w:t xml:space="preserve">4)  </w:t>
      </w:r>
      <w:r w:rsidRPr="0005527B">
        <w:rPr>
          <w:bCs/>
          <w:iCs/>
        </w:rPr>
        <w:t xml:space="preserve">Applicant agrees to </w:t>
      </w:r>
      <w:r w:rsidRPr="0005527B">
        <w:t>restrict enrollment in its Direct Contract PFFS plans to those Medicare-eligible individuals eligible for the employer’s/union’s employment-based group coverage.</w:t>
      </w:r>
      <w:r w:rsidRPr="007A5EB9">
        <w:rPr>
          <w:i/>
        </w:rPr>
        <w:t xml:space="preserve">  </w:t>
      </w:r>
      <w:r w:rsidRPr="007A5EB9">
        <w:t xml:space="preserve">(Section 1.13.2.A.2 of the 2011 </w:t>
      </w:r>
      <w:r>
        <w:t>Medicare Advantage Application)</w:t>
      </w:r>
    </w:p>
    <w:p w:rsidR="0008014D" w:rsidRPr="0005527B" w:rsidRDefault="0008014D" w:rsidP="0069212D">
      <w:pPr>
        <w:autoSpaceDE w:val="0"/>
        <w:autoSpaceDN w:val="0"/>
        <w:adjustRightInd w:val="0"/>
        <w:rPr>
          <w:sz w:val="20"/>
          <w:szCs w:val="20"/>
        </w:rPr>
      </w:pPr>
      <w:r w:rsidRPr="007A5EB9">
        <w:t xml:space="preserve">5)  </w:t>
      </w:r>
      <w:r w:rsidRPr="0005527B">
        <w:t>In general</w:t>
      </w:r>
      <w:smartTag w:uri="urn:schemas-microsoft-com:office:smarttags" w:element="PersonName">
        <w:r w:rsidRPr="0005527B">
          <w:t>,</w:t>
        </w:r>
      </w:smartTag>
      <w:r w:rsidRPr="0005527B">
        <w:t xml:space="preserve"> MAOs must meet minimum enrollment standards as set forth in 42 CFR 422.514(a).  Applicant understands that it will not be subject to the minimum enrollment requirements set forth in 42 CFR 422.514(a).  (Section 1.14 of the 2011 Medicare Advantage Application)</w:t>
      </w:r>
    </w:p>
    <w:p w:rsidR="0008014D" w:rsidRPr="00EA5D49" w:rsidRDefault="0008014D" w:rsidP="0069212D">
      <w:pPr>
        <w:autoSpaceDE w:val="0"/>
        <w:autoSpaceDN w:val="0"/>
        <w:adjustRightInd w:val="0"/>
        <w:rPr>
          <w:sz w:val="20"/>
          <w:szCs w:val="20"/>
        </w:rPr>
      </w:pPr>
    </w:p>
    <w:p w:rsidR="0008014D" w:rsidRPr="0005527B" w:rsidRDefault="0008014D" w:rsidP="0069212D">
      <w:pPr>
        <w:autoSpaceDE w:val="0"/>
        <w:autoSpaceDN w:val="0"/>
        <w:adjustRightInd w:val="0"/>
        <w:rPr>
          <w:sz w:val="20"/>
          <w:szCs w:val="20"/>
        </w:rPr>
      </w:pPr>
      <w:r w:rsidRPr="007A5EB9">
        <w:t xml:space="preserve">6)  </w:t>
      </w:r>
      <w:r w:rsidRPr="0005527B">
        <w:t>Applicant understands that dissemination/disclosure materials for its Direct Contract PFFS plans are not subject to the requirements contained in 42 CFR 422.80 to be submitted for review and approval by CMS prior to use.  However, applicant agrees that it will submit these materials to CMS at the time of use in accordance with the procedures outlined in Chapter 9 of the Medicare Managed Care Manual (MMCM).  Applicant also understands that CMS reserves the right to review these materials in the event of beneficiary complaints or for any other reason it determines to ensure the information accurately and adequately informs Medicare beneficiaries about their rights and obligations under the plan.  (Section 1.13.1.1 of the 2011 Medicare Advantage Application)</w:t>
      </w:r>
    </w:p>
    <w:p w:rsidR="0008014D" w:rsidRPr="0005527B" w:rsidRDefault="0008014D" w:rsidP="0069212D">
      <w:pPr>
        <w:autoSpaceDE w:val="0"/>
        <w:autoSpaceDN w:val="0"/>
        <w:adjustRightInd w:val="0"/>
        <w:rPr>
          <w:sz w:val="20"/>
          <w:szCs w:val="20"/>
        </w:rPr>
      </w:pPr>
    </w:p>
    <w:p w:rsidR="0008014D" w:rsidRPr="007A5EB9" w:rsidRDefault="0008014D" w:rsidP="0069212D">
      <w:pPr>
        <w:autoSpaceDE w:val="0"/>
        <w:autoSpaceDN w:val="0"/>
        <w:adjustRightInd w:val="0"/>
        <w:rPr>
          <w:i/>
        </w:rPr>
      </w:pPr>
      <w:r w:rsidRPr="007A5EB9">
        <w:t xml:space="preserve">7)  </w:t>
      </w:r>
      <w:r w:rsidRPr="0005527B">
        <w:t>Applicant understands that its Direct Contract PFFS plans will not be subject to the requirements regarding the timing for issuance of certain disclosure materials, such as the Annual Notice of Change/ Evidence of Coverage (ANOC/EOC), Summary of Benefits (SB), Formulary, and LIS rider when an employer’s or union’s open enrollment period does not correspond to Medicare’s Annual Coordinated Election Period.  For these employers and unions, the timing for issuance of the above disclosure materials should be appropriately based on the employer/union sponsor’s open enrollment period.  For example, the Annual Notice of Change/Evidence of Coverage (ANOC/EOC), Summary of Benefits (SB), LIS rider, and Formulary are required to be received by beneficiaries no later than 15 days before the beginning of the employer/union group health plan’s open enrollment period.  The timing for other disclosure materials that are based on the start of the Medicare plan (i.e., calendar) year should be appropriately based on the employer/union sponsor’s plan year</w:t>
      </w:r>
      <w:r w:rsidR="00F5075B" w:rsidRPr="0005527B">
        <w:t>.</w:t>
      </w:r>
      <w:r w:rsidR="00F5075B">
        <w:t xml:space="preserve">  </w:t>
      </w:r>
      <w:r w:rsidR="00F5075B" w:rsidRPr="0005527B">
        <w:t>(</w:t>
      </w:r>
      <w:r w:rsidRPr="0005527B">
        <w:t>Section 1.13.1.7 of the 2011 Medicare Advantage Application)</w:t>
      </w:r>
    </w:p>
    <w:p w:rsidR="0008014D" w:rsidRPr="007A5EB9" w:rsidRDefault="0008014D" w:rsidP="0069212D">
      <w:pPr>
        <w:autoSpaceDE w:val="0"/>
        <w:autoSpaceDN w:val="0"/>
        <w:adjustRightInd w:val="0"/>
      </w:pPr>
    </w:p>
    <w:p w:rsidR="0008014D" w:rsidRPr="007A5EB9" w:rsidRDefault="0008014D" w:rsidP="0069212D">
      <w:pPr>
        <w:autoSpaceDE w:val="0"/>
        <w:autoSpaceDN w:val="0"/>
        <w:adjustRightInd w:val="0"/>
        <w:rPr>
          <w:rFonts w:ascii="TimesNewRoman" w:hAnsi="TimesNewRoman" w:cs="TimesNewRoman"/>
          <w:sz w:val="20"/>
          <w:szCs w:val="20"/>
        </w:rPr>
      </w:pPr>
      <w:r w:rsidRPr="007A5EB9">
        <w:t xml:space="preserve">8)  Applicant understands that the dissemination/disclosure requirements set forth in 42 CFR 422.111 will not apply to its Direct Contract PFFS plans when the employer/union sponsor is subject to alternative disclosure requirements (e.g., ERISA) and complies with such alternative requirements.  Applicant agrees to comply with the requirements for this waiver contained in </w:t>
      </w:r>
      <w:r w:rsidRPr="0005527B">
        <w:t>employer/union-only group waiver guidance, including those requirements contained in Chapter 9 of the MMCM.  (Sections 1.13.1.1-2 of the 2011 Medicare Advantage Application)</w:t>
      </w:r>
      <w:r w:rsidRPr="007A5EB9">
        <w:rPr>
          <w:i/>
        </w:rPr>
        <w:t xml:space="preserve"> </w:t>
      </w:r>
    </w:p>
    <w:p w:rsidR="0008014D" w:rsidRPr="007A5EB9" w:rsidRDefault="0008014D" w:rsidP="0069212D">
      <w:pPr>
        <w:pStyle w:val="BodyText"/>
        <w:rPr>
          <w:i/>
        </w:rPr>
      </w:pPr>
    </w:p>
    <w:p w:rsidR="0008014D" w:rsidRDefault="0008014D" w:rsidP="0069212D">
      <w:pPr>
        <w:pStyle w:val="BodyText"/>
      </w:pPr>
      <w:r w:rsidRPr="007A5EB9">
        <w:t>9)  Applicant understands that its Direct Contract PFFS plans will not be subject to the MA beneficiary customer service call center hours and call center performance requirements.  Applicant attests that it will ensure that a sufficient mechanism is available to respond to beneficiary inquiries and will provide customer service call center services to these members during normal business hours.  However, CMS may review the adequacy of these call center hours and potentially require expanded beneficiary customer service call center hours in the event of beneficiary complaints or for other reasons in order to ensure that the entity’s customer service call center hours are sufficient to meet the needs of its enrollee population</w:t>
      </w:r>
      <w:r w:rsidR="00F5075B" w:rsidRPr="007A5EB9">
        <w:t>.</w:t>
      </w:r>
      <w:r w:rsidR="00F5075B">
        <w:t xml:space="preserve">  </w:t>
      </w:r>
      <w:r w:rsidR="00F5075B" w:rsidRPr="007A5EB9">
        <w:t>(</w:t>
      </w:r>
      <w:r w:rsidRPr="007A5EB9">
        <w:t xml:space="preserve">Section 1.13.1.5 of the 2011 </w:t>
      </w:r>
      <w:r>
        <w:t>Medicare Advantage Application)</w:t>
      </w:r>
    </w:p>
    <w:p w:rsidR="0008014D" w:rsidRPr="00EA5D49" w:rsidRDefault="0008014D" w:rsidP="0069212D">
      <w:pPr>
        <w:pStyle w:val="BodyText"/>
      </w:pPr>
    </w:p>
    <w:p w:rsidR="00F5075B" w:rsidRDefault="0008014D" w:rsidP="0069212D">
      <w:pPr>
        <w:rPr>
          <w:ins w:id="2230" w:author="Goodrich, Emmanuelle " w:date="2009-09-09T22:59:00Z"/>
        </w:rPr>
      </w:pPr>
      <w:r w:rsidRPr="007A5EB9">
        <w:t>10)  Applicant understands that its Direct Contract PFFS plans will not be subject to the requirements contained in 42 CFR 422.64 to submit information to CMS</w:t>
      </w:r>
      <w:smartTag w:uri="urn:schemas-microsoft-com:office:smarttags" w:element="PersonName">
        <w:r w:rsidRPr="007A5EB9">
          <w:t>,</w:t>
        </w:r>
      </w:smartTag>
      <w:r w:rsidRPr="007A5EB9">
        <w:t xml:space="preserve"> including the requirements to submit information (e.g.</w:t>
      </w:r>
      <w:smartTag w:uri="urn:schemas-microsoft-com:office:smarttags" w:element="PersonName">
        <w:r w:rsidRPr="007A5EB9">
          <w:t>,</w:t>
        </w:r>
      </w:smartTag>
      <w:r w:rsidRPr="007A5EB9">
        <w:t xml:space="preserve"> pricing and provider network information) to be publicly reported on </w:t>
      </w:r>
      <w:hyperlink r:id="rId28" w:history="1">
        <w:r w:rsidRPr="003D460D">
          <w:rPr>
            <w:rStyle w:val="Hyperlink"/>
          </w:rPr>
          <w:t>http://www.medicare.gov</w:t>
        </w:r>
      </w:hyperlink>
      <w:r w:rsidRPr="007A5EB9">
        <w:t xml:space="preserve"> (</w:t>
      </w:r>
      <w:r>
        <w:t>Medicare Options Compare</w:t>
      </w:r>
      <w:ins w:id="2231" w:author="Nguyen, Ann " w:date="2009-09-15T14:48:00Z">
        <w:r>
          <w:t>)</w:t>
        </w:r>
        <w:r w:rsidR="00F5075B">
          <w:t>.</w:t>
        </w:r>
      </w:ins>
      <w:del w:id="2232" w:author="Nguyen, Ann " w:date="2009-09-15T14:48:00Z">
        <w:r>
          <w:delText>)</w:delText>
        </w:r>
      </w:del>
      <w:ins w:id="2233" w:author="Goodrich, Emmanuelle " w:date="2009-09-09T22:59:00Z">
        <w:r w:rsidR="00F5075B">
          <w:t>.</w:t>
        </w:r>
      </w:ins>
      <w:del w:id="2234" w:author="Goodrich, Emmanuelle " w:date="2009-09-09T22:59:00Z">
        <w:r w:rsidDel="00F5075B">
          <w:delText>.</w:delText>
        </w:r>
      </w:del>
    </w:p>
    <w:p w:rsidR="0008014D" w:rsidDel="00F5075B" w:rsidRDefault="0008014D" w:rsidP="0069212D">
      <w:pPr>
        <w:rPr>
          <w:del w:id="2235" w:author="Goodrich, Emmanuelle " w:date="2009-09-09T22:59:00Z"/>
        </w:rPr>
      </w:pPr>
      <w:del w:id="2236" w:author="Goodrich, Emmanuelle " w:date="2009-09-09T22:59:00Z">
        <w:r w:rsidDel="00F5075B">
          <w:delText xml:space="preserve"> </w:delText>
        </w:r>
      </w:del>
    </w:p>
    <w:p w:rsidR="0008014D" w:rsidRPr="00EA5D49" w:rsidRDefault="0008014D" w:rsidP="0069212D">
      <w:del w:id="2237" w:author="Goodrich, Emmanuelle " w:date="2009-09-09T22:59:00Z">
        <w:r w:rsidDel="00F5075B">
          <w:delText xml:space="preserve"> </w:delText>
        </w:r>
      </w:del>
      <w:ins w:id="2238" w:author="Goodrich, Emmanuelle " w:date="2009-09-09T22:59:00Z">
        <w:r w:rsidR="00F5075B">
          <w:t xml:space="preserve">  </w:t>
        </w:r>
      </w:ins>
      <w:r>
        <w:t xml:space="preserve">   </w:t>
      </w:r>
    </w:p>
    <w:p w:rsidR="0008014D" w:rsidRPr="007A5EB9" w:rsidRDefault="0008014D" w:rsidP="0069212D">
      <w:pPr>
        <w:autoSpaceDE w:val="0"/>
        <w:autoSpaceDN w:val="0"/>
        <w:adjustRightInd w:val="0"/>
        <w:rPr>
          <w:rFonts w:ascii="TimesNewRoman" w:hAnsi="TimesNewRoman" w:cs="TimesNewRoman"/>
          <w:sz w:val="20"/>
          <w:szCs w:val="20"/>
        </w:rPr>
      </w:pPr>
      <w:r w:rsidRPr="007A5EB9">
        <w:t>11)  Applicant understands that the management and operations requirements of 42 CFR 422.503(b)(4)(i)-(iii) are waived if the employer or union (or to the extent applicable, the business associate with which it contracts for benefit services) is subject to ERISA fiduciary requirements or similar state or federal law standards</w:t>
      </w:r>
      <w:r w:rsidR="00F5075B" w:rsidRPr="007A5EB9">
        <w:t>.</w:t>
      </w:r>
      <w:r w:rsidR="00F5075B">
        <w:t xml:space="preserve">  </w:t>
      </w:r>
      <w:r w:rsidR="00F5075B" w:rsidRPr="007A5EB9">
        <w:t>H</w:t>
      </w:r>
      <w:r w:rsidRPr="007A5EB9">
        <w:t>owever, such entities (or their business associates) are not relieved from the record retention standards applicable to other MAOs set forth in 42 CFR 422.504(d).  (Sections 1.2.8-10 of the 2011 Medicare Advantage Application)</w:t>
      </w:r>
    </w:p>
    <w:p w:rsidR="0008014D" w:rsidRPr="007A5EB9" w:rsidRDefault="0008014D" w:rsidP="0069212D">
      <w:pPr>
        <w:rPr>
          <w:bCs/>
        </w:rPr>
      </w:pPr>
    </w:p>
    <w:p w:rsidR="0008014D" w:rsidRDefault="0008014D" w:rsidP="0069212D">
      <w:pPr>
        <w:pStyle w:val="BodyText"/>
      </w:pPr>
      <w:r>
        <w:t>12)  In general, MAOs</w:t>
      </w:r>
      <w:r w:rsidRPr="007A5EB9">
        <w:t xml:space="preserve"> must report certain information to CMS, to their enrollees, and to the general public (such as the cost of their operations and financial statements) under 42 CFR 422.516(a).  Applicant understands that in order to avoid imposing additional and possibly conflicting public disclosure obligations that would hinder the offering of employer sponsored group plans, CMS will modify these reporting requirements for Direct Contract PFFS MAOs to allow information be reported to enrollees and to the general public to the extent required by other laws (including ERISA or securities laws), or by contract.</w:t>
      </w:r>
      <w:r>
        <w:t xml:space="preserve">  </w:t>
      </w:r>
    </w:p>
    <w:p w:rsidR="0008014D" w:rsidRPr="007A5EB9" w:rsidRDefault="0008014D" w:rsidP="0069212D">
      <w:pPr>
        <w:pStyle w:val="BodyText"/>
      </w:pPr>
    </w:p>
    <w:p w:rsidR="0008014D" w:rsidRPr="007A5EB9" w:rsidRDefault="0008014D" w:rsidP="0069212D">
      <w:pPr>
        <w:pStyle w:val="BodyText"/>
      </w:pPr>
      <w:r w:rsidRPr="007A5EB9">
        <w:lastRenderedPageBreak/>
        <w:t>13)  In general, MAOs are not permitted to enroll beneficiaries who do not meet the MA eligibility requirements of 42 CFR 422.50(a), which include the requirement to be entitled to Medicare Part A</w:t>
      </w:r>
      <w:r w:rsidR="00F5075B" w:rsidRPr="007A5EB9">
        <w:t>.</w:t>
      </w:r>
      <w:r w:rsidR="00F5075B">
        <w:t xml:space="preserve">  </w:t>
      </w:r>
      <w:r w:rsidR="00F5075B" w:rsidRPr="007A5EB9">
        <w:t>(</w:t>
      </w:r>
      <w:r w:rsidRPr="007A5EB9">
        <w:t xml:space="preserve">42 CFR 422.50(a)(1)).  Applicant understands that under certain circumstances, as outlined in section 30.1.4 of Chapter 9 of the MMCM, Direct Contract PFFS MAOs are permitted to enroll beneficiaries who are not entitled to Medicare Part A into Part B-only plan benefit packages.  (Section 1.13.2.A.3 of the 2011 Medicare Advantage Application)  </w:t>
      </w:r>
    </w:p>
    <w:p w:rsidR="0008014D" w:rsidRPr="007A5EB9" w:rsidRDefault="0008014D" w:rsidP="0069212D">
      <w:pPr>
        <w:pStyle w:val="BodyText"/>
      </w:pPr>
    </w:p>
    <w:p w:rsidR="0008014D" w:rsidRPr="007A5EB9" w:rsidRDefault="0008014D" w:rsidP="0069212D">
      <w:pPr>
        <w:pStyle w:val="BodyText"/>
      </w:pPr>
      <w:r w:rsidRPr="007A5EB9">
        <w:t>14)  In general, MAOs are not permitted to enroll beneficiaries who have end-stage renal disease (ESRD).  Applicant understands that under certain circumstances, as outlined in section 20.2.3 of Chapter 2 of the MMCM, Direct Contract PFFS MAOs are permitted to enroll beneficiaries who have ESRD.  (Section 1.13.2.A.3 of the 2011 Medicare Advantage Application)</w:t>
      </w:r>
    </w:p>
    <w:p w:rsidR="0008014D" w:rsidRPr="007A5EB9" w:rsidRDefault="0008014D" w:rsidP="0069212D">
      <w:pPr>
        <w:pStyle w:val="BodyText"/>
      </w:pPr>
    </w:p>
    <w:p w:rsidR="0008014D" w:rsidRPr="007A5EB9" w:rsidRDefault="0008014D" w:rsidP="0069212D">
      <w:pPr>
        <w:pStyle w:val="BodyText"/>
      </w:pPr>
      <w:r w:rsidRPr="007A5EB9">
        <w:t>15)  This Certification is deemed to incorporate any changes that are required by statute to be implemented during the term of the contract, and any regulations and policies implementing or interpreting such statutory provisions.</w:t>
      </w:r>
    </w:p>
    <w:p w:rsidR="0008014D" w:rsidRPr="007A5EB9" w:rsidRDefault="0008014D" w:rsidP="0069212D">
      <w:pPr>
        <w:pStyle w:val="BodyText"/>
        <w:ind w:hanging="360"/>
      </w:pPr>
    </w:p>
    <w:p w:rsidR="0008014D" w:rsidRPr="007A5EB9" w:rsidRDefault="0008014D" w:rsidP="0069212D">
      <w:pPr>
        <w:pStyle w:val="BodyText"/>
        <w:rPr>
          <w:bCs/>
          <w:iCs/>
        </w:rPr>
      </w:pPr>
      <w:r w:rsidRPr="007A5EB9">
        <w:rPr>
          <w:bCs/>
          <w:iCs/>
        </w:rPr>
        <w:t xml:space="preserve">16)  I have read the contents of the completed application and the information contained herein is true, correct, and complete.  If I become aware that any information in this application is not true, correct, or complete, I agree to notify CMS immediately and in writing.  </w:t>
      </w:r>
    </w:p>
    <w:p w:rsidR="0008014D" w:rsidRPr="007A5EB9" w:rsidRDefault="0008014D" w:rsidP="0069212D">
      <w:pPr>
        <w:pStyle w:val="BodyText"/>
      </w:pPr>
    </w:p>
    <w:p w:rsidR="00F5075B" w:rsidRPr="007A5EB9" w:rsidRDefault="0008014D" w:rsidP="0069212D">
      <w:pPr>
        <w:pStyle w:val="BodyText"/>
        <w:rPr>
          <w:bCs/>
          <w:iCs/>
        </w:rPr>
      </w:pPr>
      <w:r w:rsidRPr="007A5EB9">
        <w:rPr>
          <w:bCs/>
          <w:iCs/>
        </w:rPr>
        <w:t>17)  I authorize CMS to verify the information contained herein.  I agree to notify CMS in writing of any changes that may jeopardize my ability to meet the qualifications stated in this application prior to such change or within 30 days of the effective date of such change.  I understand that such a change may result in termination of the approval</w:t>
      </w:r>
      <w:r w:rsidR="00F5075B" w:rsidRPr="007A5EB9">
        <w:rPr>
          <w:bCs/>
          <w:iCs/>
        </w:rPr>
        <w:t>.</w:t>
      </w:r>
      <w:r w:rsidR="00F5075B">
        <w:rPr>
          <w:bCs/>
          <w:iCs/>
        </w:rPr>
        <w:t xml:space="preserve">  </w:t>
      </w:r>
    </w:p>
    <w:p w:rsidR="0008014D" w:rsidRPr="007A5EB9" w:rsidRDefault="0008014D" w:rsidP="0069212D">
      <w:pPr>
        <w:pStyle w:val="BodyText"/>
        <w:rPr>
          <w:bCs/>
          <w:iCs/>
        </w:rPr>
      </w:pPr>
    </w:p>
    <w:p w:rsidR="0008014D" w:rsidRPr="007A5EB9" w:rsidRDefault="0008014D" w:rsidP="0069212D">
      <w:pPr>
        <w:pStyle w:val="BodyText"/>
      </w:pPr>
      <w:r w:rsidRPr="007A5EB9">
        <w:t>18)  I understand that in accordance with 18 U.S.C</w:t>
      </w:r>
      <w:ins w:id="2239" w:author="Nguyen, Ann " w:date="2009-09-15T14:48:00Z">
        <w:r w:rsidR="00F5075B" w:rsidRPr="007A5EB9">
          <w:t>.§</w:t>
        </w:r>
      </w:ins>
      <w:ins w:id="2240" w:author="Goodrich, Emmanuelle " w:date="2009-09-09T22:59:00Z">
        <w:r w:rsidR="00F5075B" w:rsidRPr="007A5EB9">
          <w:t>.</w:t>
        </w:r>
      </w:ins>
      <w:del w:id="2241" w:author="Goodrich, Emmanuelle " w:date="2009-09-09T22:59:00Z">
        <w:r w:rsidRPr="007A5EB9" w:rsidDel="00F5075B">
          <w:delText>.</w:delText>
        </w:r>
      </w:del>
      <w:ins w:id="2242" w:author="Goodrich, Emmanuelle " w:date="2009-09-09T22:59:00Z">
        <w:r w:rsidR="00F5075B" w:rsidRPr="007A5EB9">
          <w:t>§</w:t>
        </w:r>
      </w:ins>
      <w:del w:id="2243" w:author="Goodrich, Emmanuelle " w:date="2009-09-09T22:59:00Z">
        <w:r w:rsidRPr="007A5EB9" w:rsidDel="00F5075B">
          <w:delText xml:space="preserve"> § </w:delText>
        </w:r>
      </w:del>
      <w:ins w:id="2244" w:author="Goodrich, Emmanuelle " w:date="2009-09-09T22:59:00Z">
        <w:r w:rsidR="00F5075B">
          <w:t xml:space="preserve">  </w:t>
        </w:r>
      </w:ins>
      <w:r w:rsidRPr="007A5EB9">
        <w:t>1001, any omission, misrepresentation or falsification of any information contained in this application or contained in any communication supplying information to CMS to complete or clarify this application may be punishable by criminal, civil, or other administrative actions including revocation of approval, fines, and/or imprisonment under Federal law.</w:t>
      </w:r>
    </w:p>
    <w:p w:rsidR="0008014D" w:rsidRPr="007A5EB9" w:rsidRDefault="0008014D" w:rsidP="0069212D">
      <w:pPr>
        <w:pStyle w:val="BodyText"/>
        <w:tabs>
          <w:tab w:val="num" w:pos="0"/>
        </w:tabs>
      </w:pPr>
    </w:p>
    <w:p w:rsidR="0008014D" w:rsidRPr="007A5EB9" w:rsidRDefault="0008014D" w:rsidP="0069212D">
      <w:pPr>
        <w:pStyle w:val="BodyText"/>
      </w:pPr>
      <w:r w:rsidRPr="007A5EB9">
        <w:t xml:space="preserve">19)  I acknowledge that I am aware that there is operational policy guidance, including the forthcoming 2011 Call Letter, relevant to this application that is posted on the CMS website and that it is continually updated.   Organizations submitting an application in response to this solicitation acknowledge that they will comply with such guidance should they be approved to offer employer/union-only group waiver plans in association with the organization’s  MA contract with CMS.  </w:t>
      </w:r>
    </w:p>
    <w:p w:rsidR="0008014D" w:rsidRPr="007A5EB9" w:rsidRDefault="0008014D" w:rsidP="0069212D">
      <w:pPr>
        <w:pStyle w:val="BodyText"/>
        <w:rPr>
          <w:b/>
          <w:bCs/>
          <w:i/>
          <w:iCs/>
        </w:rPr>
      </w:pPr>
    </w:p>
    <w:p w:rsidR="0008014D" w:rsidRPr="007A5EB9" w:rsidRDefault="00242F1D" w:rsidP="0069212D">
      <w:r w:rsidRPr="007A5EB9">
        <w:lastRenderedPageBreak/>
        <w:fldChar w:fldCharType="begin">
          <w:ffData>
            <w:name w:val="Check3"/>
            <w:enabled/>
            <w:calcOnExit w:val="0"/>
            <w:checkBox>
              <w:sizeAuto/>
              <w:default w:val="0"/>
            </w:checkBox>
          </w:ffData>
        </w:fldChar>
      </w:r>
      <w:r w:rsidR="0008014D" w:rsidRPr="007A5EB9">
        <w:instrText xml:space="preserve"> FORMCHECKBOX </w:instrText>
      </w:r>
      <w:r w:rsidRPr="007A5EB9">
        <w:fldChar w:fldCharType="end"/>
      </w:r>
      <w:r w:rsidR="0008014D" w:rsidRPr="007A5EB9">
        <w:t xml:space="preserve">  I certify that I am an authorized representative, officer, chief executive officer, or general partner of the business organization that is applying for qualification to offer a Direct Contract PFFS MAO plan.  I have read and agree to comply with the above certifications.</w:t>
      </w:r>
    </w:p>
    <w:p w:rsidR="0008014D" w:rsidRPr="007A5EB9" w:rsidRDefault="0008014D" w:rsidP="0069212D"/>
    <w:p w:rsidR="0008014D" w:rsidRPr="007A5EB9" w:rsidRDefault="0008014D" w:rsidP="0069212D">
      <w:r w:rsidRPr="007A5EB9">
        <w:t>{Entity MUST check box for their application to be considered complete.}</w:t>
      </w:r>
    </w:p>
    <w:p w:rsidR="0008014D" w:rsidRPr="007A5EB9" w:rsidRDefault="0008014D" w:rsidP="0069212D">
      <w:pPr>
        <w:tabs>
          <w:tab w:val="left" w:pos="720"/>
        </w:tabs>
        <w:autoSpaceDE w:val="0"/>
        <w:autoSpaceDN w:val="0"/>
        <w:adjustRightInd w:val="0"/>
      </w:pPr>
    </w:p>
    <w:p w:rsidR="0008014D" w:rsidRPr="007A5EB9" w:rsidRDefault="0008014D" w:rsidP="0069212D">
      <w:pPr>
        <w:tabs>
          <w:tab w:val="left" w:pos="720"/>
        </w:tabs>
        <w:autoSpaceDE w:val="0"/>
        <w:autoSpaceDN w:val="0"/>
        <w:adjustRightInd w:val="0"/>
      </w:pPr>
    </w:p>
    <w:p w:rsidR="0008014D" w:rsidRPr="0069212D" w:rsidRDefault="0008014D" w:rsidP="0069212D">
      <w:pPr>
        <w:pStyle w:val="Heading2"/>
        <w:rPr>
          <w:b w:val="0"/>
          <w:bCs w:val="0"/>
          <w:iCs w:val="0"/>
        </w:rPr>
      </w:pPr>
      <w:r>
        <w:rPr>
          <w:b w:val="0"/>
        </w:rPr>
        <w:br w:type="page"/>
      </w:r>
      <w:bookmarkStart w:id="2245" w:name="_Toc240435122"/>
      <w:bookmarkStart w:id="2246" w:name="_Toc240708384"/>
      <w:r w:rsidRPr="0069212D">
        <w:lastRenderedPageBreak/>
        <w:t>Part C Financial Solvency &amp; Capital Adequacy Documentation For Direct Contract PFFS MAO Applicants:</w:t>
      </w:r>
      <w:bookmarkEnd w:id="2245"/>
      <w:bookmarkEnd w:id="2246"/>
    </w:p>
    <w:p w:rsidR="0008014D" w:rsidRPr="007A5EB9" w:rsidRDefault="0008014D" w:rsidP="0069212D">
      <w:pPr>
        <w:tabs>
          <w:tab w:val="num" w:pos="720"/>
        </w:tabs>
        <w:jc w:val="center"/>
      </w:pPr>
    </w:p>
    <w:p w:rsidR="0008014D" w:rsidRPr="007A5EB9" w:rsidRDefault="0008014D" w:rsidP="0069212D">
      <w:pPr>
        <w:tabs>
          <w:tab w:val="left" w:pos="720"/>
        </w:tabs>
        <w:outlineLvl w:val="2"/>
        <w:rPr>
          <w:b/>
        </w:rPr>
      </w:pPr>
      <w:r w:rsidRPr="007A5EB9">
        <w:t>Background and Instructions</w:t>
      </w:r>
    </w:p>
    <w:p w:rsidR="0008014D" w:rsidRPr="007A5EB9" w:rsidRDefault="0008014D" w:rsidP="0069212D">
      <w:pPr>
        <w:tabs>
          <w:tab w:val="left" w:pos="720"/>
        </w:tabs>
        <w:ind w:left="720"/>
        <w:outlineLvl w:val="2"/>
      </w:pPr>
      <w:r w:rsidRPr="007A5EB9">
        <w:t xml:space="preserve">An MAO generally must be licensed by at least one state as a risk-bearing entity </w:t>
      </w:r>
      <w:r w:rsidRPr="007A5EB9">
        <w:rPr>
          <w:bCs/>
          <w:iCs/>
        </w:rPr>
        <w:t>(42 CFR 422.400)</w:t>
      </w:r>
      <w:r w:rsidRPr="007A5EB9">
        <w:t xml:space="preserve">.  CMS has waived the requirement for Direct Contract PFFS MAOs.  Direct Contract PFFS MAOs are not required to be licensed, but must meet CMS Medicare Advantage (MA) Part C financial solvency and capital adequacy requirements.  Each Direct Contract PFFS MAO applicant must demonstrate that it meets the financial solvency requirements set forth in this application and provide all required information set forth below.  CMS has  the discretion to approve, on a case-by-case basis, waivers of such requirements if  the Direct Contract PFFS MAO can demonstrate that its fiscal soundness is commensurate with its financial risk and that through other means the entity can assure that claims for benefits paid for by CMS and beneficiaries will be covered.  In all cases, CMS will require that the employer’s/union’s contracts and sub-contracts provide beneficiary hold-harmless provisions.  </w:t>
      </w:r>
    </w:p>
    <w:p w:rsidR="0008014D" w:rsidRPr="007A5EB9" w:rsidRDefault="0008014D" w:rsidP="0069212D">
      <w:pPr>
        <w:tabs>
          <w:tab w:val="left" w:pos="720"/>
        </w:tabs>
        <w:ind w:left="270"/>
        <w:outlineLvl w:val="2"/>
        <w:rPr>
          <w:b/>
        </w:rPr>
      </w:pPr>
    </w:p>
    <w:p w:rsidR="0008014D" w:rsidRPr="007A5EB9" w:rsidRDefault="0008014D" w:rsidP="0069212D">
      <w:pPr>
        <w:tabs>
          <w:tab w:val="left" w:pos="720"/>
        </w:tabs>
        <w:ind w:left="720"/>
        <w:outlineLvl w:val="2"/>
      </w:pPr>
      <w:r w:rsidRPr="007A5EB9">
        <w:t xml:space="preserve">The information required in this </w:t>
      </w:r>
      <w:r>
        <w:t xml:space="preserve">Appendix </w:t>
      </w:r>
      <w:r w:rsidRPr="007A5EB9">
        <w:t>must be submitted in hardcopy in accordance with the instructions above.</w:t>
      </w:r>
    </w:p>
    <w:p w:rsidR="0008014D" w:rsidRPr="007A5EB9" w:rsidRDefault="0008014D" w:rsidP="0069212D">
      <w:pPr>
        <w:tabs>
          <w:tab w:val="left" w:pos="720"/>
        </w:tabs>
        <w:ind w:left="720"/>
        <w:outlineLvl w:val="2"/>
      </w:pPr>
    </w:p>
    <w:p w:rsidR="00BD4F7D" w:rsidRDefault="0008014D">
      <w:pPr>
        <w:numPr>
          <w:ilvl w:val="0"/>
          <w:numId w:val="95"/>
        </w:numPr>
        <w:tabs>
          <w:tab w:val="left" w:pos="720"/>
        </w:tabs>
        <w:outlineLvl w:val="2"/>
      </w:pPr>
      <w:r w:rsidRPr="007A5EB9">
        <w:rPr>
          <w:b/>
        </w:rPr>
        <w:t>EMPLOYER/UNION ORGANIZATIONAL INFORMATION</w:t>
      </w:r>
    </w:p>
    <w:p w:rsidR="0008014D" w:rsidRPr="007A5EB9" w:rsidRDefault="0008014D" w:rsidP="0069212D">
      <w:pPr>
        <w:tabs>
          <w:tab w:val="left" w:pos="720"/>
        </w:tabs>
        <w:ind w:left="270"/>
        <w:outlineLvl w:val="2"/>
      </w:pPr>
    </w:p>
    <w:p w:rsidR="0008014D" w:rsidRPr="007A5EB9" w:rsidRDefault="0008014D" w:rsidP="0069212D">
      <w:pPr>
        <w:tabs>
          <w:tab w:val="num" w:pos="720"/>
        </w:tabs>
        <w:ind w:left="450"/>
      </w:pPr>
      <w:r w:rsidRPr="007A5EB9">
        <w:t>A.  Complete the information in the table below.</w:t>
      </w:r>
    </w:p>
    <w:p w:rsidR="0008014D" w:rsidRPr="007A5EB9" w:rsidRDefault="0008014D" w:rsidP="0069212D">
      <w:pPr>
        <w:tabs>
          <w:tab w:val="num" w:pos="720"/>
        </w:tabs>
        <w:rPr>
          <w:b/>
        </w:rPr>
      </w:pPr>
    </w:p>
    <w:tbl>
      <w:tblPr>
        <w:tblW w:w="9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4788"/>
        <w:gridCol w:w="4788"/>
      </w:tblGrid>
      <w:tr w:rsidR="0008014D" w:rsidRPr="007A5EB9" w:rsidTr="0069212D">
        <w:trPr>
          <w:trHeight w:val="50"/>
        </w:trPr>
        <w:tc>
          <w:tcPr>
            <w:tcW w:w="9576" w:type="dxa"/>
            <w:gridSpan w:val="2"/>
            <w:tcBorders>
              <w:top w:val="double" w:sz="4" w:space="0" w:color="auto"/>
              <w:left w:val="double" w:sz="4" w:space="0" w:color="auto"/>
              <w:bottom w:val="double" w:sz="4" w:space="0" w:color="auto"/>
              <w:right w:val="double" w:sz="4" w:space="0" w:color="auto"/>
            </w:tcBorders>
            <w:shd w:val="pct12" w:color="auto" w:fill="FFFFFF"/>
          </w:tcPr>
          <w:p w:rsidR="0008014D" w:rsidRPr="007A5EB9" w:rsidRDefault="0008014D" w:rsidP="0069212D">
            <w:pPr>
              <w:rPr>
                <w:sz w:val="20"/>
                <w:szCs w:val="20"/>
              </w:rPr>
            </w:pPr>
            <w:r w:rsidRPr="007A5EB9">
              <w:rPr>
                <w:sz w:val="20"/>
                <w:szCs w:val="20"/>
              </w:rPr>
              <w:t>INDENTIFY YOUR ORGANIZATION BY PROVIDING THE FOLLOWING INFORMATION:</w:t>
            </w:r>
          </w:p>
        </w:tc>
      </w:tr>
      <w:tr w:rsidR="0008014D" w:rsidRPr="007A5EB9" w:rsidTr="0069212D">
        <w:trPr>
          <w:trHeight w:val="1203"/>
        </w:trPr>
        <w:tc>
          <w:tcPr>
            <w:tcW w:w="9576" w:type="dxa"/>
            <w:gridSpan w:val="2"/>
            <w:tcBorders>
              <w:top w:val="nil"/>
            </w:tcBorders>
          </w:tcPr>
          <w:p w:rsidR="0008014D" w:rsidRPr="007A5EB9" w:rsidRDefault="0008014D" w:rsidP="0069212D">
            <w:pPr>
              <w:rPr>
                <w:sz w:val="16"/>
                <w:szCs w:val="16"/>
              </w:rPr>
            </w:pPr>
          </w:p>
          <w:p w:rsidR="0008014D" w:rsidRPr="007A5EB9" w:rsidRDefault="0008014D" w:rsidP="0069212D">
            <w:pPr>
              <w:rPr>
                <w:sz w:val="16"/>
                <w:szCs w:val="16"/>
              </w:rPr>
            </w:pPr>
            <w:r w:rsidRPr="007A5EB9">
              <w:rPr>
                <w:sz w:val="16"/>
                <w:szCs w:val="16"/>
              </w:rPr>
              <w:t xml:space="preserve">Type of DIRECT CONTRACT MEDICARE ADVANTAGE PLAN requested (Check all that apply): </w:t>
            </w:r>
          </w:p>
          <w:p w:rsidR="0008014D" w:rsidRPr="007A5EB9" w:rsidRDefault="0008014D" w:rsidP="0069212D">
            <w:pPr>
              <w:rPr>
                <w:sz w:val="16"/>
                <w:szCs w:val="16"/>
              </w:rPr>
            </w:pPr>
          </w:p>
          <w:p w:rsidR="0008014D" w:rsidRPr="007A5EB9" w:rsidRDefault="0008014D" w:rsidP="0069212D">
            <w:pPr>
              <w:pStyle w:val="FootnoteText"/>
              <w:rPr>
                <w:sz w:val="16"/>
                <w:szCs w:val="16"/>
              </w:rPr>
            </w:pPr>
            <w:r w:rsidRPr="007A5EB9">
              <w:rPr>
                <w:sz w:val="16"/>
                <w:szCs w:val="16"/>
              </w:rPr>
              <w:t xml:space="preserve">Open Access (Non-Network) PFFS Plan  </w:t>
            </w:r>
            <w:bookmarkStart w:id="2247" w:name="Check1"/>
            <w:r w:rsidR="00242F1D" w:rsidRPr="007A5EB9">
              <w:rPr>
                <w:sz w:val="16"/>
                <w:szCs w:val="16"/>
              </w:rPr>
              <w:fldChar w:fldCharType="begin">
                <w:ffData>
                  <w:name w:val="Check1"/>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47"/>
          </w:p>
          <w:p w:rsidR="0008014D" w:rsidRPr="007A5EB9" w:rsidRDefault="0008014D" w:rsidP="0069212D">
            <w:pPr>
              <w:rPr>
                <w:sz w:val="16"/>
                <w:szCs w:val="16"/>
              </w:rPr>
            </w:pPr>
          </w:p>
          <w:p w:rsidR="0008014D" w:rsidRPr="007A5EB9" w:rsidRDefault="0008014D" w:rsidP="0069212D">
            <w:pPr>
              <w:rPr>
                <w:sz w:val="16"/>
                <w:szCs w:val="16"/>
              </w:rPr>
            </w:pPr>
            <w:r w:rsidRPr="007A5EB9">
              <w:rPr>
                <w:sz w:val="16"/>
                <w:szCs w:val="16"/>
              </w:rPr>
              <w:t xml:space="preserve">Contracted Network PFFS Plan  </w:t>
            </w:r>
            <w:bookmarkStart w:id="2248" w:name="Check2"/>
            <w:r w:rsidR="00242F1D" w:rsidRPr="007A5EB9">
              <w:rPr>
                <w:sz w:val="16"/>
                <w:szCs w:val="16"/>
              </w:rPr>
              <w:fldChar w:fldCharType="begin">
                <w:ffData>
                  <w:name w:val="Check2"/>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48"/>
          </w:p>
        </w:tc>
      </w:tr>
      <w:tr w:rsidR="0008014D" w:rsidRPr="007A5EB9" w:rsidTr="0069212D">
        <w:trPr>
          <w:trHeight w:val="510"/>
        </w:trPr>
        <w:tc>
          <w:tcPr>
            <w:tcW w:w="9576" w:type="dxa"/>
            <w:gridSpan w:val="2"/>
          </w:tcPr>
          <w:p w:rsidR="0008014D" w:rsidRPr="007A5EB9" w:rsidRDefault="0008014D" w:rsidP="0069212D">
            <w:pPr>
              <w:rPr>
                <w:sz w:val="16"/>
                <w:szCs w:val="16"/>
              </w:rPr>
            </w:pPr>
            <w:r w:rsidRPr="007A5EB9">
              <w:rPr>
                <w:sz w:val="16"/>
                <w:szCs w:val="16"/>
              </w:rPr>
              <w:t xml:space="preserve">Organization’s Full Legal Name: </w:t>
            </w:r>
          </w:p>
          <w:p w:rsidR="0008014D" w:rsidRPr="007A5EB9" w:rsidRDefault="0008014D" w:rsidP="0069212D">
            <w:pPr>
              <w:rPr>
                <w:sz w:val="16"/>
                <w:szCs w:val="16"/>
              </w:rPr>
            </w:pPr>
          </w:p>
          <w:p w:rsidR="0008014D" w:rsidRPr="007A5EB9" w:rsidRDefault="0008014D" w:rsidP="0069212D">
            <w:pPr>
              <w:rPr>
                <w:sz w:val="16"/>
                <w:szCs w:val="16"/>
              </w:rPr>
            </w:pPr>
          </w:p>
        </w:tc>
      </w:tr>
      <w:tr w:rsidR="0008014D" w:rsidRPr="007A5EB9" w:rsidTr="0069212D">
        <w:trPr>
          <w:trHeight w:val="645"/>
        </w:trPr>
        <w:tc>
          <w:tcPr>
            <w:tcW w:w="9576" w:type="dxa"/>
            <w:gridSpan w:val="2"/>
          </w:tcPr>
          <w:p w:rsidR="0008014D" w:rsidRPr="007A5EB9" w:rsidRDefault="0008014D" w:rsidP="0069212D">
            <w:pPr>
              <w:rPr>
                <w:sz w:val="16"/>
                <w:szCs w:val="16"/>
              </w:rPr>
            </w:pPr>
            <w:r w:rsidRPr="007A5EB9">
              <w:rPr>
                <w:sz w:val="16"/>
                <w:szCs w:val="16"/>
              </w:rPr>
              <w:t xml:space="preserve">Full Address Of Your Organization’s Headquarters </w:t>
            </w:r>
            <w:r w:rsidRPr="007A5EB9">
              <w:rPr>
                <w:i/>
                <w:sz w:val="16"/>
                <w:szCs w:val="16"/>
              </w:rPr>
              <w:t>(Street, City, State, Zip):</w:t>
            </w:r>
            <w:r w:rsidRPr="007A5EB9">
              <w:rPr>
                <w:sz w:val="16"/>
                <w:szCs w:val="16"/>
              </w:rPr>
              <w:t xml:space="preserve"> </w:t>
            </w:r>
          </w:p>
          <w:p w:rsidR="0008014D" w:rsidRPr="007A5EB9" w:rsidDel="00C95897" w:rsidRDefault="0008014D" w:rsidP="0069212D">
            <w:pPr>
              <w:rPr>
                <w:sz w:val="16"/>
                <w:szCs w:val="16"/>
              </w:rPr>
            </w:pPr>
          </w:p>
        </w:tc>
      </w:tr>
      <w:tr w:rsidR="0008014D" w:rsidRPr="007A5EB9" w:rsidTr="0069212D">
        <w:trPr>
          <w:cantSplit/>
          <w:trHeight w:val="330"/>
        </w:trPr>
        <w:tc>
          <w:tcPr>
            <w:tcW w:w="4788" w:type="dxa"/>
          </w:tcPr>
          <w:p w:rsidR="0008014D" w:rsidRPr="007A5EB9" w:rsidDel="000625C0" w:rsidRDefault="0008014D" w:rsidP="0069212D">
            <w:pPr>
              <w:rPr>
                <w:sz w:val="16"/>
                <w:szCs w:val="16"/>
              </w:rPr>
            </w:pPr>
            <w:r w:rsidRPr="007A5EB9">
              <w:rPr>
                <w:sz w:val="16"/>
                <w:szCs w:val="16"/>
              </w:rPr>
              <w:t xml:space="preserve">Tax Status:   For Profit        </w:t>
            </w:r>
            <w:bookmarkStart w:id="2249" w:name="Check3"/>
            <w:r w:rsidR="00242F1D" w:rsidRPr="007A5EB9">
              <w:rPr>
                <w:sz w:val="16"/>
                <w:szCs w:val="16"/>
              </w:rPr>
              <w:fldChar w:fldCharType="begin">
                <w:ffData>
                  <w:name w:val="Check3"/>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49"/>
            <w:r w:rsidRPr="007A5EB9">
              <w:rPr>
                <w:sz w:val="16"/>
                <w:szCs w:val="16"/>
              </w:rPr>
              <w:t xml:space="preserve">         Not For Profit  </w:t>
            </w:r>
            <w:bookmarkStart w:id="2250" w:name="Check4"/>
            <w:r w:rsidR="00242F1D" w:rsidRPr="007A5EB9">
              <w:rPr>
                <w:sz w:val="16"/>
                <w:szCs w:val="16"/>
              </w:rPr>
              <w:fldChar w:fldCharType="begin">
                <w:ffData>
                  <w:name w:val="Check4"/>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0"/>
            <w:r w:rsidRPr="007A5EB9">
              <w:rPr>
                <w:sz w:val="16"/>
                <w:szCs w:val="16"/>
              </w:rPr>
              <w:t xml:space="preserve">  </w:t>
            </w:r>
          </w:p>
        </w:tc>
        <w:tc>
          <w:tcPr>
            <w:tcW w:w="4788" w:type="dxa"/>
          </w:tcPr>
          <w:p w:rsidR="0008014D" w:rsidRPr="007A5EB9" w:rsidRDefault="0008014D" w:rsidP="0069212D">
            <w:pPr>
              <w:rPr>
                <w:sz w:val="16"/>
                <w:szCs w:val="16"/>
              </w:rPr>
            </w:pPr>
            <w:r w:rsidRPr="007A5EB9">
              <w:rPr>
                <w:sz w:val="16"/>
                <w:szCs w:val="16"/>
              </w:rPr>
              <w:t xml:space="preserve">Is Applicant Subject To ERISA?    Yes </w:t>
            </w:r>
            <w:bookmarkStart w:id="2251" w:name="Check5"/>
            <w:r w:rsidR="00242F1D" w:rsidRPr="007A5EB9">
              <w:rPr>
                <w:sz w:val="16"/>
                <w:szCs w:val="16"/>
              </w:rPr>
              <w:fldChar w:fldCharType="begin">
                <w:ffData>
                  <w:name w:val="Check5"/>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1"/>
            <w:r w:rsidRPr="007A5EB9">
              <w:rPr>
                <w:sz w:val="16"/>
                <w:szCs w:val="16"/>
              </w:rPr>
              <w:t xml:space="preserve">     No </w:t>
            </w:r>
            <w:bookmarkStart w:id="2252" w:name="Check6"/>
            <w:r w:rsidR="00242F1D" w:rsidRPr="007A5EB9">
              <w:rPr>
                <w:sz w:val="16"/>
                <w:szCs w:val="16"/>
              </w:rPr>
              <w:fldChar w:fldCharType="begin">
                <w:ffData>
                  <w:name w:val="Check6"/>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2"/>
          </w:p>
        </w:tc>
      </w:tr>
      <w:tr w:rsidR="0008014D" w:rsidRPr="007A5EB9" w:rsidTr="0069212D">
        <w:trPr>
          <w:trHeight w:val="870"/>
        </w:trPr>
        <w:tc>
          <w:tcPr>
            <w:tcW w:w="9576" w:type="dxa"/>
            <w:gridSpan w:val="2"/>
          </w:tcPr>
          <w:p w:rsidR="0008014D" w:rsidRPr="007A5EB9" w:rsidRDefault="0008014D" w:rsidP="0069212D">
            <w:pPr>
              <w:tabs>
                <w:tab w:val="num" w:pos="360"/>
              </w:tabs>
              <w:spacing w:line="360" w:lineRule="auto"/>
              <w:rPr>
                <w:sz w:val="16"/>
                <w:szCs w:val="16"/>
              </w:rPr>
            </w:pPr>
            <w:r w:rsidRPr="007A5EB9">
              <w:rPr>
                <w:sz w:val="16"/>
                <w:szCs w:val="16"/>
              </w:rPr>
              <w:t>Type Of Entity (Check All That Apply) :</w:t>
            </w:r>
          </w:p>
          <w:p w:rsidR="0008014D" w:rsidRPr="007A5EB9" w:rsidRDefault="0008014D" w:rsidP="0069212D">
            <w:pPr>
              <w:rPr>
                <w:sz w:val="16"/>
                <w:szCs w:val="16"/>
              </w:rPr>
            </w:pPr>
            <w:r w:rsidRPr="007A5EB9">
              <w:rPr>
                <w:sz w:val="16"/>
                <w:szCs w:val="16"/>
              </w:rPr>
              <w:t xml:space="preserve">Employer </w:t>
            </w:r>
            <w:bookmarkStart w:id="2253" w:name="Check7"/>
            <w:r w:rsidR="00242F1D" w:rsidRPr="007A5EB9">
              <w:rPr>
                <w:sz w:val="16"/>
                <w:szCs w:val="16"/>
              </w:rPr>
              <w:fldChar w:fldCharType="begin">
                <w:ffData>
                  <w:name w:val="Check7"/>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3"/>
            <w:r w:rsidRPr="007A5EB9">
              <w:rPr>
                <w:sz w:val="16"/>
                <w:szCs w:val="16"/>
              </w:rPr>
              <w:t xml:space="preserve">  Labor Union </w:t>
            </w:r>
            <w:bookmarkStart w:id="2254" w:name="Check8"/>
            <w:r w:rsidR="00242F1D" w:rsidRPr="007A5EB9">
              <w:rPr>
                <w:sz w:val="16"/>
                <w:szCs w:val="16"/>
              </w:rPr>
              <w:fldChar w:fldCharType="begin">
                <w:ffData>
                  <w:name w:val="Check8"/>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4"/>
            <w:r w:rsidRPr="007A5EB9">
              <w:rPr>
                <w:sz w:val="16"/>
                <w:szCs w:val="16"/>
              </w:rPr>
              <w:t xml:space="preserve">  Fund Established by One or More Employers or Labor Organizations </w:t>
            </w:r>
            <w:bookmarkStart w:id="2255" w:name="Check9"/>
            <w:r w:rsidR="00242F1D" w:rsidRPr="007A5EB9">
              <w:rPr>
                <w:sz w:val="16"/>
                <w:szCs w:val="16"/>
              </w:rPr>
              <w:fldChar w:fldCharType="begin">
                <w:ffData>
                  <w:name w:val="Check9"/>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5"/>
            <w:r w:rsidRPr="007A5EB9">
              <w:rPr>
                <w:sz w:val="16"/>
                <w:szCs w:val="16"/>
              </w:rPr>
              <w:t xml:space="preserve">    Government </w:t>
            </w:r>
            <w:bookmarkStart w:id="2256" w:name="Check10"/>
            <w:r w:rsidR="00242F1D" w:rsidRPr="007A5EB9">
              <w:rPr>
                <w:sz w:val="16"/>
                <w:szCs w:val="16"/>
              </w:rPr>
              <w:fldChar w:fldCharType="begin">
                <w:ffData>
                  <w:name w:val="Check10"/>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6"/>
            <w:r w:rsidRPr="007A5EB9">
              <w:rPr>
                <w:sz w:val="16"/>
                <w:szCs w:val="16"/>
              </w:rPr>
              <w:t xml:space="preserve">   Church Group </w:t>
            </w:r>
            <w:bookmarkStart w:id="2257" w:name="Check11"/>
            <w:r w:rsidR="00242F1D" w:rsidRPr="007A5EB9">
              <w:rPr>
                <w:sz w:val="16"/>
                <w:szCs w:val="16"/>
              </w:rPr>
              <w:fldChar w:fldCharType="begin">
                <w:ffData>
                  <w:name w:val="Check11"/>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7"/>
            <w:r w:rsidRPr="007A5EB9">
              <w:rPr>
                <w:sz w:val="16"/>
                <w:szCs w:val="16"/>
              </w:rPr>
              <w:t xml:space="preserve">   </w:t>
            </w:r>
          </w:p>
          <w:p w:rsidR="0008014D" w:rsidRPr="007A5EB9" w:rsidRDefault="0008014D" w:rsidP="0069212D">
            <w:pPr>
              <w:rPr>
                <w:sz w:val="16"/>
                <w:szCs w:val="16"/>
              </w:rPr>
            </w:pPr>
          </w:p>
          <w:p w:rsidR="0008014D" w:rsidRPr="007A5EB9" w:rsidRDefault="0008014D" w:rsidP="0069212D">
            <w:pPr>
              <w:rPr>
                <w:sz w:val="16"/>
                <w:szCs w:val="16"/>
              </w:rPr>
            </w:pPr>
            <w:r w:rsidRPr="007A5EB9">
              <w:rPr>
                <w:sz w:val="16"/>
                <w:szCs w:val="16"/>
              </w:rPr>
              <w:t xml:space="preserve">Publicly-Traded Corporation </w:t>
            </w:r>
            <w:bookmarkStart w:id="2258" w:name="Check12"/>
            <w:r w:rsidR="00242F1D" w:rsidRPr="007A5EB9">
              <w:rPr>
                <w:sz w:val="16"/>
                <w:szCs w:val="16"/>
              </w:rPr>
              <w:fldChar w:fldCharType="begin">
                <w:ffData>
                  <w:name w:val="Check12"/>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8"/>
            <w:r w:rsidRPr="007A5EB9">
              <w:rPr>
                <w:sz w:val="16"/>
                <w:szCs w:val="16"/>
              </w:rPr>
              <w:t xml:space="preserve">   Privately-Held Corporation </w:t>
            </w:r>
            <w:bookmarkStart w:id="2259" w:name="Check13"/>
            <w:r w:rsidR="00242F1D" w:rsidRPr="007A5EB9">
              <w:rPr>
                <w:sz w:val="16"/>
                <w:szCs w:val="16"/>
              </w:rPr>
              <w:fldChar w:fldCharType="begin">
                <w:ffData>
                  <w:name w:val="Check13"/>
                  <w:enabled/>
                  <w:calcOnExit w:val="0"/>
                  <w:checkBox>
                    <w:sizeAuto/>
                    <w:default w:val="0"/>
                  </w:checkBox>
                </w:ffData>
              </w:fldChar>
            </w:r>
            <w:r w:rsidRPr="007A5EB9">
              <w:rPr>
                <w:sz w:val="16"/>
                <w:szCs w:val="16"/>
              </w:rPr>
              <w:instrText xml:space="preserve"> FORMCHECKBOX </w:instrText>
            </w:r>
            <w:r w:rsidR="00242F1D" w:rsidRPr="007A5EB9">
              <w:rPr>
                <w:sz w:val="16"/>
                <w:szCs w:val="16"/>
              </w:rPr>
            </w:r>
            <w:r w:rsidR="00242F1D" w:rsidRPr="007A5EB9">
              <w:rPr>
                <w:sz w:val="16"/>
                <w:szCs w:val="16"/>
              </w:rPr>
              <w:fldChar w:fldCharType="end"/>
            </w:r>
            <w:bookmarkEnd w:id="2259"/>
            <w:r w:rsidRPr="007A5EB9">
              <w:rPr>
                <w:sz w:val="16"/>
                <w:szCs w:val="16"/>
              </w:rPr>
              <w:t xml:space="preserve">    Other (list Type) _____________________________________________</w:t>
            </w:r>
          </w:p>
          <w:p w:rsidR="0008014D" w:rsidRPr="007A5EB9" w:rsidRDefault="0008014D" w:rsidP="0069212D">
            <w:pPr>
              <w:rPr>
                <w:sz w:val="16"/>
                <w:szCs w:val="16"/>
              </w:rPr>
            </w:pPr>
          </w:p>
        </w:tc>
      </w:tr>
      <w:tr w:rsidR="0008014D" w:rsidRPr="007A5EB9" w:rsidTr="0069212D">
        <w:trPr>
          <w:trHeight w:val="537"/>
        </w:trPr>
        <w:tc>
          <w:tcPr>
            <w:tcW w:w="9576" w:type="dxa"/>
            <w:gridSpan w:val="2"/>
          </w:tcPr>
          <w:p w:rsidR="0008014D" w:rsidRPr="007A5EB9" w:rsidRDefault="0008014D" w:rsidP="0069212D">
            <w:pPr>
              <w:tabs>
                <w:tab w:val="num" w:pos="360"/>
              </w:tabs>
              <w:spacing w:line="360" w:lineRule="auto"/>
              <w:rPr>
                <w:sz w:val="16"/>
                <w:szCs w:val="16"/>
              </w:rPr>
            </w:pPr>
            <w:r w:rsidRPr="007A5EB9">
              <w:rPr>
                <w:sz w:val="16"/>
                <w:szCs w:val="16"/>
              </w:rPr>
              <w:t xml:space="preserve">Name of Your Organization’s Parent Organization, if any: </w:t>
            </w:r>
          </w:p>
          <w:p w:rsidR="0008014D" w:rsidRPr="007A5EB9" w:rsidRDefault="0008014D" w:rsidP="0069212D">
            <w:pPr>
              <w:tabs>
                <w:tab w:val="num" w:pos="360"/>
              </w:tabs>
              <w:spacing w:line="360" w:lineRule="auto"/>
              <w:rPr>
                <w:sz w:val="16"/>
                <w:szCs w:val="16"/>
              </w:rPr>
            </w:pPr>
          </w:p>
        </w:tc>
      </w:tr>
      <w:tr w:rsidR="0008014D" w:rsidRPr="007A5EB9" w:rsidTr="0069212D">
        <w:trPr>
          <w:trHeight w:val="492"/>
        </w:trPr>
        <w:tc>
          <w:tcPr>
            <w:tcW w:w="9576" w:type="dxa"/>
            <w:gridSpan w:val="2"/>
          </w:tcPr>
          <w:p w:rsidR="0008014D" w:rsidRPr="007A5EB9" w:rsidRDefault="0008014D" w:rsidP="0069212D">
            <w:pPr>
              <w:tabs>
                <w:tab w:val="num" w:pos="360"/>
              </w:tabs>
              <w:spacing w:line="360" w:lineRule="auto"/>
              <w:rPr>
                <w:sz w:val="16"/>
                <w:szCs w:val="16"/>
              </w:rPr>
            </w:pPr>
            <w:r w:rsidRPr="007A5EB9">
              <w:rPr>
                <w:sz w:val="16"/>
                <w:szCs w:val="16"/>
              </w:rPr>
              <w:t xml:space="preserve">State in Which your Organization is Incorporated or Otherwise Organized to do Business: </w:t>
            </w:r>
          </w:p>
          <w:p w:rsidR="0008014D" w:rsidRPr="007A5EB9" w:rsidRDefault="0008014D" w:rsidP="0069212D">
            <w:pPr>
              <w:tabs>
                <w:tab w:val="num" w:pos="360"/>
              </w:tabs>
              <w:spacing w:line="360" w:lineRule="auto"/>
              <w:rPr>
                <w:sz w:val="16"/>
                <w:szCs w:val="16"/>
              </w:rPr>
            </w:pPr>
          </w:p>
        </w:tc>
      </w:tr>
    </w:tbl>
    <w:p w:rsidR="0008014D" w:rsidRPr="007A5EB9" w:rsidRDefault="0008014D" w:rsidP="0069212D">
      <w:pPr>
        <w:tabs>
          <w:tab w:val="num" w:pos="720"/>
        </w:tabs>
      </w:pPr>
    </w:p>
    <w:p w:rsidR="0008014D" w:rsidRPr="007A5EB9" w:rsidRDefault="0008014D" w:rsidP="0069212D">
      <w:pPr>
        <w:tabs>
          <w:tab w:val="num" w:pos="720"/>
        </w:tabs>
        <w:rPr>
          <w:b/>
          <w:u w:val="single"/>
        </w:rPr>
      </w:pPr>
      <w:bookmarkStart w:id="2260" w:name="_Toc121563359"/>
      <w:r>
        <w:br w:type="page"/>
      </w:r>
      <w:r w:rsidRPr="007A5EB9">
        <w:lastRenderedPageBreak/>
        <w:t xml:space="preserve">B.  </w:t>
      </w:r>
      <w:r w:rsidRPr="007A5EB9">
        <w:rPr>
          <w:rStyle w:val="CharChar22"/>
          <w:b w:val="0"/>
        </w:rPr>
        <w:t>Summary Description</w:t>
      </w:r>
      <w:bookmarkEnd w:id="2260"/>
      <w:r w:rsidR="00242F1D">
        <w:rPr>
          <w:rStyle w:val="CharChar22"/>
          <w:b w:val="0"/>
        </w:rPr>
        <w:fldChar w:fldCharType="begin"/>
      </w:r>
      <w:r w:rsidRPr="007A5EB9">
        <w:rPr>
          <w:rStyle w:val="CharChar22"/>
          <w:b w:val="0"/>
        </w:rPr>
        <w:instrText>tc  \l 1 "</w:instrText>
      </w:r>
      <w:bookmarkStart w:id="2261" w:name="_Toc12962250"/>
      <w:bookmarkStart w:id="2262" w:name="_Toc93229113"/>
      <w:r w:rsidRPr="007A5EB9">
        <w:rPr>
          <w:rStyle w:val="CharChar22"/>
          <w:b w:val="0"/>
        </w:rPr>
        <w:instrText>I.</w:instrText>
      </w:r>
      <w:r w:rsidRPr="007A5EB9">
        <w:rPr>
          <w:rStyle w:val="CharChar22"/>
          <w:b w:val="0"/>
        </w:rPr>
        <w:tab/>
        <w:instrText>SUMMARY DESCRIPTION</w:instrText>
      </w:r>
      <w:bookmarkEnd w:id="2261"/>
      <w:bookmarkEnd w:id="2262"/>
      <w:r w:rsidRPr="007A5EB9">
        <w:rPr>
          <w:rStyle w:val="CharChar22"/>
          <w:b w:val="0"/>
        </w:rPr>
        <w:instrText>"</w:instrText>
      </w:r>
      <w:r w:rsidR="00242F1D">
        <w:rPr>
          <w:rStyle w:val="CharChar22"/>
          <w:b w:val="0"/>
        </w:rPr>
        <w:fldChar w:fldCharType="end"/>
      </w:r>
      <w:r w:rsidRPr="007A5EB9">
        <w:rPr>
          <w:b/>
          <w:u w:val="single"/>
        </w:rPr>
        <w:t xml:space="preserve"> </w:t>
      </w:r>
    </w:p>
    <w:p w:rsidR="0008014D" w:rsidRPr="007A5EB9" w:rsidRDefault="0008014D" w:rsidP="0069212D"/>
    <w:p w:rsidR="0008014D" w:rsidRPr="007A5EB9" w:rsidRDefault="0008014D" w:rsidP="0069212D">
      <w:r w:rsidRPr="007A5EB9">
        <w:t>Briefly describe the organization in terms of its history and its present operations</w:t>
      </w:r>
      <w:r w:rsidR="00F5075B" w:rsidRPr="007A5EB9">
        <w:t>.</w:t>
      </w:r>
      <w:r w:rsidR="00F5075B">
        <w:t xml:space="preserve">  </w:t>
      </w:r>
      <w:r w:rsidR="00F5075B" w:rsidRPr="007A5EB9">
        <w:t>C</w:t>
      </w:r>
      <w:r w:rsidRPr="007A5EB9">
        <w:t>ite significant aspects of its current financial, general management, and health services delivery activities.  Please include the following:</w:t>
      </w:r>
    </w:p>
    <w:p w:rsidR="0008014D" w:rsidRPr="007A5EB9" w:rsidRDefault="0008014D" w:rsidP="0069212D">
      <w:pPr>
        <w:pStyle w:val="a"/>
        <w:widowControl/>
        <w:ind w:left="2160" w:hanging="720"/>
        <w:rPr>
          <w:rFonts w:ascii="Times New Roman" w:hAnsi="Times New Roman"/>
          <w:sz w:val="24"/>
        </w:rPr>
      </w:pPr>
    </w:p>
    <w:p w:rsidR="00BD4F7D" w:rsidRDefault="0008014D">
      <w:pPr>
        <w:pStyle w:val="a"/>
        <w:widowControl/>
        <w:numPr>
          <w:ilvl w:val="0"/>
          <w:numId w:val="103"/>
        </w:numPr>
        <w:rPr>
          <w:rFonts w:ascii="Times New Roman" w:hAnsi="Times New Roman"/>
          <w:sz w:val="24"/>
        </w:rPr>
      </w:pPr>
      <w:r>
        <w:rPr>
          <w:rFonts w:ascii="Times New Roman" w:hAnsi="Times New Roman"/>
          <w:sz w:val="24"/>
        </w:rPr>
        <w:t xml:space="preserve">The size of the </w:t>
      </w:r>
      <w:r w:rsidRPr="007A5EB9">
        <w:rPr>
          <w:rFonts w:ascii="Times New Roman" w:hAnsi="Times New Roman"/>
          <w:sz w:val="24"/>
        </w:rPr>
        <w:t>Medicare population currently served by the applicant</w:t>
      </w:r>
      <w:smartTag w:uri="urn:schemas-microsoft-com:office:smarttags" w:element="PersonName">
        <w:r w:rsidRPr="007A5EB9">
          <w:rPr>
            <w:rFonts w:ascii="Times New Roman" w:hAnsi="Times New Roman"/>
            <w:sz w:val="24"/>
          </w:rPr>
          <w:t>,</w:t>
        </w:r>
      </w:smartTag>
      <w:r w:rsidRPr="007A5EB9">
        <w:rPr>
          <w:rFonts w:ascii="Times New Roman" w:hAnsi="Times New Roman"/>
          <w:sz w:val="24"/>
        </w:rPr>
        <w:t xml:space="preserve"> and if any</w:t>
      </w:r>
      <w:smartTag w:uri="urn:schemas-microsoft-com:office:smarttags" w:element="PersonName">
        <w:r w:rsidRPr="007A5EB9">
          <w:rPr>
            <w:rFonts w:ascii="Times New Roman" w:hAnsi="Times New Roman"/>
            <w:sz w:val="24"/>
          </w:rPr>
          <w:t>,</w:t>
        </w:r>
      </w:smartTag>
      <w:r w:rsidRPr="007A5EB9">
        <w:rPr>
          <w:rFonts w:ascii="Times New Roman" w:hAnsi="Times New Roman"/>
          <w:sz w:val="24"/>
        </w:rPr>
        <w:t xml:space="preserve"> the maximum number of Medicare beneficiaries that could be served by a Direct Contract PFFS MAO.</w:t>
      </w:r>
    </w:p>
    <w:p w:rsidR="00BD4F7D" w:rsidRDefault="0008014D">
      <w:pPr>
        <w:pStyle w:val="a"/>
        <w:widowControl/>
        <w:numPr>
          <w:ilvl w:val="0"/>
          <w:numId w:val="103"/>
        </w:numPr>
        <w:rPr>
          <w:rFonts w:ascii="Times New Roman" w:hAnsi="Times New Roman"/>
          <w:sz w:val="24"/>
        </w:rPr>
      </w:pPr>
      <w:r w:rsidRPr="007A5EB9">
        <w:rPr>
          <w:rFonts w:ascii="Times New Roman" w:hAnsi="Times New Roman"/>
          <w:sz w:val="24"/>
        </w:rPr>
        <w:t>The manner in which benefits are currently provided to the current Medicare population served by the applicant, and if any, the number of beneficiaries in each employer sponsored group option currently made available by the Direct Contract PFFS MAO applicant and how these options are currently funded (i.e., self-funded or fully insured).</w:t>
      </w:r>
    </w:p>
    <w:p w:rsidR="00BD4F7D" w:rsidRDefault="0008014D">
      <w:pPr>
        <w:pStyle w:val="a"/>
        <w:widowControl/>
        <w:numPr>
          <w:ilvl w:val="0"/>
          <w:numId w:val="103"/>
        </w:numPr>
        <w:rPr>
          <w:rFonts w:ascii="Times New Roman" w:hAnsi="Times New Roman"/>
          <w:sz w:val="24"/>
        </w:rPr>
      </w:pPr>
      <w:r w:rsidRPr="007A5EB9">
        <w:rPr>
          <w:rFonts w:ascii="Times New Roman" w:hAnsi="Times New Roman"/>
          <w:sz w:val="24"/>
        </w:rPr>
        <w:t>The current benefit design for each of the options described in B above, including premium contributions made by the employer and/or the retiree, deductibles, co-payments, or co-insurance, etc</w:t>
      </w:r>
      <w:r w:rsidR="00F5075B" w:rsidRPr="007A5EB9">
        <w:rPr>
          <w:rFonts w:ascii="Times New Roman" w:hAnsi="Times New Roman"/>
          <w:sz w:val="24"/>
        </w:rPr>
        <w:t>.</w:t>
      </w:r>
      <w:r w:rsidR="00F5075B">
        <w:rPr>
          <w:rFonts w:ascii="Times New Roman" w:hAnsi="Times New Roman"/>
          <w:sz w:val="24"/>
        </w:rPr>
        <w:t xml:space="preserve">  </w:t>
      </w:r>
      <w:r w:rsidR="00F5075B" w:rsidRPr="007A5EB9">
        <w:rPr>
          <w:rFonts w:ascii="Times New Roman" w:hAnsi="Times New Roman"/>
          <w:sz w:val="24"/>
        </w:rPr>
        <w:t>(</w:t>
      </w:r>
      <w:r w:rsidRPr="007A5EB9">
        <w:rPr>
          <w:rFonts w:ascii="Times New Roman" w:hAnsi="Times New Roman"/>
          <w:sz w:val="24"/>
        </w:rPr>
        <w:t>Applicant may attach a summary plan description of its benefits or other relevant materials describing these benefits.)</w:t>
      </w:r>
    </w:p>
    <w:p w:rsidR="00BD4F7D" w:rsidRDefault="0008014D">
      <w:pPr>
        <w:pStyle w:val="a"/>
        <w:widowControl/>
        <w:numPr>
          <w:ilvl w:val="0"/>
          <w:numId w:val="103"/>
        </w:numPr>
        <w:rPr>
          <w:rFonts w:ascii="Times New Roman" w:hAnsi="Times New Roman"/>
          <w:sz w:val="24"/>
        </w:rPr>
      </w:pPr>
      <w:r w:rsidRPr="007A5EB9">
        <w:rPr>
          <w:rFonts w:ascii="Times New Roman" w:hAnsi="Times New Roman"/>
          <w:sz w:val="24"/>
        </w:rPr>
        <w:t>Information about other Medicare contracts held by the applicant, (i.e., 1876, fee for service, PPO, etc.).  Provide the names and contact information for all CMS personnel with whom applicant works on their other Medicare contract(s).</w:t>
      </w:r>
    </w:p>
    <w:p w:rsidR="00F5075B" w:rsidRDefault="0008014D">
      <w:pPr>
        <w:pStyle w:val="a"/>
        <w:widowControl/>
        <w:numPr>
          <w:ilvl w:val="0"/>
          <w:numId w:val="103"/>
        </w:numPr>
        <w:rPr>
          <w:rFonts w:ascii="Times New Roman" w:hAnsi="Times New Roman"/>
          <w:sz w:val="24"/>
        </w:rPr>
      </w:pPr>
      <w:r w:rsidRPr="007A5EB9">
        <w:rPr>
          <w:rFonts w:ascii="Times New Roman" w:hAnsi="Times New Roman"/>
          <w:sz w:val="24"/>
        </w:rPr>
        <w:t>The factors that are most imp</w:t>
      </w:r>
      <w:r>
        <w:rPr>
          <w:rFonts w:ascii="Times New Roman" w:hAnsi="Times New Roman"/>
          <w:sz w:val="24"/>
        </w:rPr>
        <w:t>ortant to applicant in deciding</w:t>
      </w:r>
      <w:r w:rsidRPr="007A5EB9">
        <w:rPr>
          <w:rFonts w:ascii="Times New Roman" w:hAnsi="Times New Roman"/>
          <w:sz w:val="24"/>
        </w:rPr>
        <w:t xml:space="preserve"> to apply to become a Direct Contract PFFS MAO for its retirees and how becoming a Direct Contract PFFS MAO will benefit the applicant and its retirees</w:t>
      </w:r>
      <w:r w:rsidR="00F5075B" w:rsidRPr="007A5EB9">
        <w:rPr>
          <w:rFonts w:ascii="Times New Roman" w:hAnsi="Times New Roman"/>
          <w:sz w:val="24"/>
        </w:rPr>
        <w:t>.</w:t>
      </w:r>
      <w:r w:rsidR="00F5075B">
        <w:rPr>
          <w:rFonts w:ascii="Times New Roman" w:hAnsi="Times New Roman"/>
          <w:sz w:val="24"/>
        </w:rPr>
        <w:t xml:space="preserve">  </w:t>
      </w:r>
    </w:p>
    <w:p w:rsidR="0008014D" w:rsidRPr="007A5EB9" w:rsidRDefault="0008014D" w:rsidP="0069212D">
      <w:pPr>
        <w:pStyle w:val="a"/>
        <w:widowControl/>
        <w:ind w:left="540" w:firstLine="0"/>
        <w:rPr>
          <w:rFonts w:ascii="Times New Roman" w:hAnsi="Times New Roman"/>
          <w:sz w:val="24"/>
        </w:rPr>
      </w:pPr>
    </w:p>
    <w:p w:rsidR="0008014D" w:rsidRPr="007A5EB9" w:rsidRDefault="0008014D" w:rsidP="0069212D">
      <w:pPr>
        <w:tabs>
          <w:tab w:val="num" w:pos="720"/>
        </w:tabs>
      </w:pPr>
      <w:r w:rsidRPr="007A5EB9">
        <w:t xml:space="preserve">C.  If the applicant is a state agency, labor organization, or a trust established by one or more employers or labor organizations; applicant must provide the required information listed below:  </w:t>
      </w:r>
    </w:p>
    <w:p w:rsidR="0008014D" w:rsidRPr="007A5EB9" w:rsidRDefault="0008014D" w:rsidP="0069212D">
      <w:pPr>
        <w:tabs>
          <w:tab w:val="num" w:pos="720"/>
        </w:tabs>
      </w:pPr>
    </w:p>
    <w:p w:rsidR="0008014D" w:rsidRPr="007A5EB9" w:rsidRDefault="0008014D" w:rsidP="0069212D">
      <w:r w:rsidRPr="007A5EB9">
        <w:rPr>
          <w:u w:val="single"/>
        </w:rPr>
        <w:t>State Agencies</w:t>
      </w:r>
      <w:r w:rsidRPr="007A5EB9">
        <w:t>:</w:t>
      </w:r>
    </w:p>
    <w:p w:rsidR="0008014D" w:rsidRPr="007A5EB9" w:rsidRDefault="0008014D" w:rsidP="0069212D"/>
    <w:p w:rsidR="0008014D" w:rsidRPr="007A5EB9" w:rsidRDefault="0008014D" w:rsidP="0069212D">
      <w:r w:rsidRPr="007A5EB9">
        <w:t>If applicant is a state agency, instrumentality or subdivision, please provide the relationship between the entity that is named as the Direct Contract PFFS MAO applicant and the state or commonwealth with respect to which the Direct Contract PFFS MAO applicant is an agency, instrumentality or subdivision.  Also, applicant must provide the source of applicant’s revenues, including whether applicant receives appropriations and/or has the authority to issue debt.</w:t>
      </w:r>
    </w:p>
    <w:p w:rsidR="0008014D" w:rsidRPr="007A5EB9" w:rsidRDefault="0008014D" w:rsidP="0069212D"/>
    <w:p w:rsidR="0008014D" w:rsidRPr="007A5EB9" w:rsidRDefault="0008014D" w:rsidP="0069212D">
      <w:r w:rsidRPr="007A5EB9">
        <w:rPr>
          <w:u w:val="single"/>
        </w:rPr>
        <w:t>Labor Organizations</w:t>
      </w:r>
      <w:r w:rsidRPr="007A5EB9">
        <w:t>:</w:t>
      </w:r>
    </w:p>
    <w:p w:rsidR="0008014D" w:rsidRPr="007A5EB9" w:rsidRDefault="0008014D" w:rsidP="0069212D"/>
    <w:p w:rsidR="0008014D" w:rsidRPr="007A5EB9" w:rsidRDefault="0008014D" w:rsidP="0069212D">
      <w:r w:rsidRPr="007A5EB9">
        <w:t>If applicant is a labor organization</w:t>
      </w:r>
      <w:smartTag w:uri="urn:schemas-microsoft-com:office:smarttags" w:element="PersonName">
        <w:r w:rsidRPr="007A5EB9">
          <w:t>,</w:t>
        </w:r>
      </w:smartTag>
      <w:r w:rsidRPr="007A5EB9">
        <w:t xml:space="preserve"> including a fund or trust</w:t>
      </w:r>
      <w:smartTag w:uri="urn:schemas-microsoft-com:office:smarttags" w:element="PersonName">
        <w:r w:rsidRPr="007A5EB9">
          <w:t>,</w:t>
        </w:r>
      </w:smartTag>
      <w:r w:rsidRPr="007A5EB9">
        <w:t xml:space="preserve"> please provide the relationship (if any) between applicant and any other related labor organizations such as regional</w:t>
      </w:r>
      <w:smartTag w:uri="urn:schemas-microsoft-com:office:smarttags" w:element="PersonName">
        <w:r w:rsidRPr="007A5EB9">
          <w:t>,</w:t>
        </w:r>
      </w:smartTag>
      <w:r w:rsidRPr="007A5EB9">
        <w:t xml:space="preserve"> local or international unions</w:t>
      </w:r>
      <w:smartTag w:uri="urn:schemas-microsoft-com:office:smarttags" w:element="PersonName">
        <w:r w:rsidRPr="007A5EB9">
          <w:t>,</w:t>
        </w:r>
      </w:smartTag>
      <w:r w:rsidRPr="007A5EB9">
        <w:t xml:space="preserve"> or welfare funds sponsored by such related labor organizations.  If applicant is a jointly trusted Taft-Hartley fund</w:t>
      </w:r>
      <w:smartTag w:uri="urn:schemas-microsoft-com:office:smarttags" w:element="PersonName">
        <w:r w:rsidRPr="007A5EB9">
          <w:t>,</w:t>
        </w:r>
      </w:smartTag>
      <w:r w:rsidRPr="007A5EB9">
        <w:t xml:space="preserve"> please include the names and titles of labor-appointed and management-appointed trustees.</w:t>
      </w:r>
    </w:p>
    <w:p w:rsidR="0008014D" w:rsidRPr="007A5EB9" w:rsidRDefault="0008014D" w:rsidP="0069212D"/>
    <w:p w:rsidR="0008014D" w:rsidRPr="007A5EB9" w:rsidRDefault="0008014D" w:rsidP="0069212D">
      <w:r>
        <w:rPr>
          <w:u w:val="single"/>
        </w:rPr>
        <w:br w:type="page"/>
      </w:r>
      <w:r w:rsidRPr="007A5EB9">
        <w:rPr>
          <w:u w:val="single"/>
        </w:rPr>
        <w:lastRenderedPageBreak/>
        <w:t>Trusts</w:t>
      </w:r>
      <w:r w:rsidRPr="007A5EB9">
        <w:t xml:space="preserve">: </w:t>
      </w:r>
    </w:p>
    <w:p w:rsidR="0008014D" w:rsidRPr="007A5EB9" w:rsidRDefault="0008014D" w:rsidP="0069212D"/>
    <w:p w:rsidR="0008014D" w:rsidRDefault="0008014D" w:rsidP="0069212D">
      <w:r w:rsidRPr="007A5EB9">
        <w:t>If applicant is a trust such as a voluntary employee beneficiary association under Section 501(c)(9) of the Internal Revenue Code, please provide the names of the individual trustees and the bank, trust company or other financial institution that has c</w:t>
      </w:r>
      <w:r>
        <w:t xml:space="preserve">ustody of applicant’s assets.  </w:t>
      </w:r>
    </w:p>
    <w:p w:rsidR="0008014D" w:rsidRPr="007A5EB9" w:rsidRDefault="0008014D" w:rsidP="0069212D"/>
    <w:p w:rsidR="0008014D" w:rsidRPr="007A5EB9" w:rsidRDefault="0008014D" w:rsidP="0069212D">
      <w:r w:rsidRPr="007A5EB9">
        <w:t>D.  Policymaking Body</w:t>
      </w:r>
      <w:r w:rsidR="00242F1D">
        <w:fldChar w:fldCharType="begin"/>
      </w:r>
      <w:r w:rsidRPr="007A5EB9">
        <w:instrText>tc "</w:instrText>
      </w:r>
      <w:bookmarkStart w:id="2263" w:name="_Toc12962252"/>
      <w:bookmarkStart w:id="2264" w:name="_Toc93229115"/>
      <w:r w:rsidRPr="007A5EB9">
        <w:instrText>III.</w:instrText>
      </w:r>
      <w:r w:rsidRPr="007A5EB9">
        <w:tab/>
        <w:instrText>POLICYMAKING BODY</w:instrText>
      </w:r>
      <w:bookmarkEnd w:id="2263"/>
      <w:bookmarkEnd w:id="2264"/>
      <w:r w:rsidRPr="007A5EB9">
        <w:instrText>" \f C \l 1</w:instrText>
      </w:r>
      <w:r w:rsidR="00242F1D">
        <w:fldChar w:fldCharType="end"/>
      </w:r>
      <w:r w:rsidRPr="007A5EB9">
        <w:t xml:space="preserve"> (42 CFR 422.503(b)(4)(i)-(iii)</w:t>
      </w:r>
    </w:p>
    <w:p w:rsidR="0008014D" w:rsidRPr="007A5EB9" w:rsidRDefault="0008014D" w:rsidP="0069212D"/>
    <w:p w:rsidR="0008014D" w:rsidRPr="007A5EB9" w:rsidRDefault="0008014D" w:rsidP="0069212D">
      <w:r w:rsidRPr="007A5EB9">
        <w:t xml:space="preserve">In general, an entity seeking to contract with CMS as a Direct Contract PFFS MAO must have policymaking bodies exercising oversight and control to ensure actions are in the best interest of the organization and its enrollees, appropriate personnel and systems relating to medical services, administration and management, and at a minimum an executive manager whose appointment and removal are under the control of the policymaking body.  </w:t>
      </w:r>
    </w:p>
    <w:p w:rsidR="0008014D" w:rsidRPr="007A5EB9" w:rsidRDefault="0008014D" w:rsidP="0069212D"/>
    <w:p w:rsidR="0008014D" w:rsidRPr="007A5EB9" w:rsidRDefault="0008014D" w:rsidP="0069212D">
      <w:r w:rsidRPr="007A5EB9">
        <w:t xml:space="preserve">An employer or union directly contracting with CMS as a Direct Contract PFFS MAO may be subject to other, potentially different standards governing its management and operations, such as the Employee Retirement Income Security Act of 1974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MA Plans, the management and operations requirements under 42 CFR 422.503(b)(4)(i)-(iii) are waived if the employer or union (or to the extent applicable, the business associate with which it contracts for health benefit plan services) is subject to ERISA fiduciary requirements or similar state or federal laws and standards.  However, such entities (or their business associates) are not relieved from the record retention standards applicable to other MAOs.  In accordance with the terms of this waiver, please provide the following information: </w:t>
      </w:r>
    </w:p>
    <w:p w:rsidR="0008014D" w:rsidRPr="007A5EB9" w:rsidRDefault="0008014D" w:rsidP="0069212D">
      <w:pPr>
        <w:pStyle w:val="MYHDG1"/>
        <w:rPr>
          <w:rFonts w:ascii="Times New Roman" w:hAnsi="Times New Roman"/>
          <w:caps w:val="0"/>
          <w:szCs w:val="24"/>
        </w:rPr>
      </w:pPr>
    </w:p>
    <w:p w:rsidR="00BD4F7D" w:rsidRDefault="0008014D">
      <w:pPr>
        <w:numPr>
          <w:ilvl w:val="0"/>
          <w:numId w:val="104"/>
        </w:numPr>
        <w:tabs>
          <w:tab w:val="left" w:pos="900"/>
        </w:tabs>
      </w:pPr>
      <w:r w:rsidRPr="007A5EB9">
        <w:t>List the members of the organization's policymaking body (name, position, address, telephone number, occupation, term of office and term expiration date).  Indicate whether any of the members are employees of the applicant.</w:t>
      </w:r>
    </w:p>
    <w:p w:rsidR="0008014D" w:rsidRPr="007A5EB9" w:rsidRDefault="0008014D" w:rsidP="0069212D">
      <w:pPr>
        <w:ind w:left="1800" w:hanging="660"/>
      </w:pPr>
    </w:p>
    <w:p w:rsidR="00BD4F7D" w:rsidRDefault="0008014D">
      <w:pPr>
        <w:numPr>
          <w:ilvl w:val="0"/>
          <w:numId w:val="104"/>
        </w:numPr>
        <w:tabs>
          <w:tab w:val="left" w:pos="900"/>
        </w:tabs>
      </w:pPr>
      <w:r w:rsidRPr="007A5EB9">
        <w:t>If the applicant is a line of business rather than a legal entity, does the Board of Directors of the corporation serve as the policymaking body of the organization?  If not, describe the policymaking body and its relationship to the corporate board.</w:t>
      </w:r>
    </w:p>
    <w:p w:rsidR="0008014D" w:rsidRPr="007A5EB9" w:rsidRDefault="0008014D" w:rsidP="0069212D">
      <w:pPr>
        <w:tabs>
          <w:tab w:val="left" w:pos="360"/>
        </w:tabs>
        <w:ind w:left="720"/>
      </w:pPr>
    </w:p>
    <w:p w:rsidR="00F5075B" w:rsidRDefault="0008014D">
      <w:pPr>
        <w:numPr>
          <w:ilvl w:val="0"/>
          <w:numId w:val="104"/>
        </w:numPr>
        <w:tabs>
          <w:tab w:val="left" w:pos="900"/>
        </w:tabs>
      </w:pPr>
      <w:r w:rsidRPr="007A5EB9">
        <w:t>Does the Federal Government or a state regulate the composition of the policymaking body?  If yes, please identify all Federal and state regulations that govern your policymaking body (e.g., ERISA)</w:t>
      </w:r>
      <w:r w:rsidR="00F5075B" w:rsidRPr="007A5EB9">
        <w:t>.</w:t>
      </w:r>
      <w:r w:rsidR="00F5075B">
        <w:t xml:space="preserve">  </w:t>
      </w:r>
    </w:p>
    <w:p w:rsidR="0008014D" w:rsidRPr="007A5EB9" w:rsidRDefault="0008014D" w:rsidP="0069212D">
      <w:pPr>
        <w:tabs>
          <w:tab w:val="num" w:pos="720"/>
        </w:tabs>
      </w:pPr>
    </w:p>
    <w:p w:rsidR="0008014D" w:rsidRPr="007A5EB9" w:rsidRDefault="0008014D" w:rsidP="0069212D">
      <w:pPr>
        <w:rPr>
          <w:b/>
        </w:rPr>
      </w:pPr>
      <w:r>
        <w:rPr>
          <w:b/>
        </w:rPr>
        <w:br w:type="page"/>
      </w:r>
      <w:r w:rsidRPr="007A5EB9">
        <w:rPr>
          <w:b/>
        </w:rPr>
        <w:lastRenderedPageBreak/>
        <w:t xml:space="preserve">II.   FINANCIAL SOLVENCY </w:t>
      </w:r>
    </w:p>
    <w:p w:rsidR="0008014D" w:rsidRPr="007A5EB9" w:rsidRDefault="0008014D" w:rsidP="0069212D">
      <w:pPr>
        <w:rPr>
          <w:b/>
        </w:rPr>
      </w:pPr>
    </w:p>
    <w:p w:rsidR="00BD4F7D" w:rsidRDefault="0008014D">
      <w:pPr>
        <w:numPr>
          <w:ilvl w:val="0"/>
          <w:numId w:val="105"/>
        </w:numPr>
      </w:pPr>
      <w:r w:rsidRPr="007A5EB9">
        <w:t>Please provide a copy of the applicant’s most recent independently certified audited statements.</w:t>
      </w:r>
    </w:p>
    <w:p w:rsidR="0008014D" w:rsidRPr="007A5EB9" w:rsidRDefault="0008014D" w:rsidP="0069212D">
      <w:pPr>
        <w:tabs>
          <w:tab w:val="num" w:pos="900"/>
        </w:tabs>
        <w:ind w:left="720" w:hanging="540"/>
      </w:pPr>
    </w:p>
    <w:p w:rsidR="00BD4F7D" w:rsidRDefault="0008014D">
      <w:pPr>
        <w:numPr>
          <w:ilvl w:val="0"/>
          <w:numId w:val="105"/>
        </w:numPr>
      </w:pPr>
      <w:r w:rsidRPr="007A5EB9">
        <w:t>Please submit an attestation signed by the Chairman of the Board, Chief Executive Officer and Chief Financial Officer or Trustee or other equivalent official attesting to the following:</w:t>
      </w:r>
    </w:p>
    <w:p w:rsidR="0008014D" w:rsidRPr="007A5EB9" w:rsidRDefault="0008014D" w:rsidP="0069212D">
      <w:pPr>
        <w:tabs>
          <w:tab w:val="num" w:pos="900"/>
        </w:tabs>
        <w:ind w:left="1080" w:hanging="540"/>
      </w:pPr>
    </w:p>
    <w:p w:rsidR="0008014D" w:rsidRPr="007A5EB9" w:rsidRDefault="0008014D" w:rsidP="0069212D">
      <w:pPr>
        <w:pStyle w:val="BodyTextIndent2"/>
        <w:tabs>
          <w:tab w:val="left" w:pos="1260"/>
        </w:tabs>
        <w:spacing w:before="120"/>
        <w:ind w:left="1267" w:hanging="360"/>
      </w:pPr>
      <w:r w:rsidRPr="007A5EB9">
        <w:t>1.</w:t>
      </w:r>
      <w:r w:rsidRPr="007A5EB9">
        <w:tab/>
        <w:t>The applicant will maintain a fiscally sound operation and will notify CMS within 10 business days if it becomes fiscally unsound during the contract period.</w:t>
      </w:r>
    </w:p>
    <w:p w:rsidR="0008014D" w:rsidRPr="007A5EB9" w:rsidRDefault="0008014D" w:rsidP="0069212D">
      <w:pPr>
        <w:tabs>
          <w:tab w:val="left" w:pos="1080"/>
        </w:tabs>
        <w:spacing w:before="120" w:after="120"/>
        <w:ind w:left="1267" w:hanging="360"/>
        <w:rPr>
          <w:b/>
          <w:bCs/>
        </w:rPr>
      </w:pPr>
      <w:r w:rsidRPr="007A5EB9">
        <w:t>2.</w:t>
      </w:r>
      <w:r w:rsidRPr="007A5EB9">
        <w:tab/>
        <w:t xml:space="preserve">The applicant is in compliance with all applicable Federal and state requirements and is not under any type of supervision, corrective action plan, or special monitoring by the Federal or state government or a state regulator.   </w:t>
      </w:r>
      <w:r w:rsidRPr="007A5EB9">
        <w:rPr>
          <w:b/>
          <w:bCs/>
        </w:rPr>
        <w:t>NOTE:  If the applicant cannot attest to this compliance, a written statement of the reasons must be provided.</w:t>
      </w:r>
    </w:p>
    <w:p w:rsidR="0008014D" w:rsidRPr="007A5EB9" w:rsidRDefault="0008014D" w:rsidP="0069212D">
      <w:pPr>
        <w:jc w:val="center"/>
        <w:rPr>
          <w:b/>
          <w:sz w:val="20"/>
          <w:szCs w:val="20"/>
        </w:rPr>
      </w:pPr>
    </w:p>
    <w:p w:rsidR="0008014D" w:rsidRPr="007A5EB9" w:rsidRDefault="0008014D" w:rsidP="0069212D">
      <w:pPr>
        <w:tabs>
          <w:tab w:val="left" w:pos="540"/>
        </w:tabs>
        <w:rPr>
          <w:b/>
        </w:rPr>
      </w:pPr>
      <w:r w:rsidRPr="007A5EB9">
        <w:rPr>
          <w:b/>
        </w:rPr>
        <w:t>III</w:t>
      </w:r>
      <w:r w:rsidR="00F5075B" w:rsidRPr="007A5EB9">
        <w:rPr>
          <w:b/>
        </w:rPr>
        <w:t>.</w:t>
      </w:r>
      <w:r w:rsidR="00F5075B">
        <w:rPr>
          <w:b/>
        </w:rPr>
        <w:t xml:space="preserve">  </w:t>
      </w:r>
      <w:r w:rsidR="00F5075B" w:rsidRPr="007A5EB9">
        <w:rPr>
          <w:b/>
        </w:rPr>
        <w:tab/>
      </w:r>
      <w:r w:rsidRPr="007A5EB9">
        <w:rPr>
          <w:b/>
        </w:rPr>
        <w:t xml:space="preserve">FINANCIAL DOCUMENTATION </w:t>
      </w:r>
    </w:p>
    <w:p w:rsidR="0008014D" w:rsidRPr="007A5EB9" w:rsidRDefault="0008014D" w:rsidP="0069212D">
      <w:pPr>
        <w:tabs>
          <w:tab w:val="left" w:pos="900"/>
        </w:tabs>
        <w:autoSpaceDE w:val="0"/>
        <w:autoSpaceDN w:val="0"/>
        <w:adjustRightInd w:val="0"/>
        <w:rPr>
          <w:b/>
        </w:rPr>
      </w:pPr>
      <w:r w:rsidRPr="007A5EB9">
        <w:rPr>
          <w:b/>
        </w:rPr>
        <w:t xml:space="preserve">  </w:t>
      </w:r>
    </w:p>
    <w:p w:rsidR="00BD4F7D" w:rsidRDefault="0008014D">
      <w:pPr>
        <w:pStyle w:val="Heading7"/>
        <w:numPr>
          <w:ilvl w:val="0"/>
          <w:numId w:val="114"/>
        </w:numPr>
        <w:rPr>
          <w:b/>
        </w:rPr>
      </w:pPr>
      <w:r w:rsidRPr="007A5EB9">
        <w:rPr>
          <w:b/>
        </w:rPr>
        <w:t>Minimum Net Worth at the Time of Application - Documentation of Minimum Net Worth</w:t>
      </w:r>
    </w:p>
    <w:p w:rsidR="0008014D" w:rsidRPr="007A5EB9" w:rsidRDefault="0008014D" w:rsidP="0069212D">
      <w:pPr>
        <w:ind w:left="720"/>
      </w:pPr>
      <w:r w:rsidRPr="007A5EB9">
        <w:t xml:space="preserve">At the time of application, the applicant must demonstrate financial solvency through furnishing two years of independently audited financial statements to CMS.   These financial statements must demonstrate a required minimum net worth at the time of application of the greater of $3.0 million or the number of expected individuals to be covered under the Direct Contract PFFS MAO Plan times (X) $800.00.  Complete the following: </w:t>
      </w:r>
    </w:p>
    <w:p w:rsidR="0008014D" w:rsidRPr="007A5EB9" w:rsidRDefault="0008014D" w:rsidP="0069212D">
      <w:pPr>
        <w:tabs>
          <w:tab w:val="left" w:pos="360"/>
        </w:tabs>
        <w:autoSpaceDE w:val="0"/>
        <w:autoSpaceDN w:val="0"/>
        <w:adjustRightInd w:val="0"/>
        <w:ind w:left="360" w:firstLine="540"/>
      </w:pPr>
    </w:p>
    <w:p w:rsidR="00BD4F7D" w:rsidRDefault="0008014D">
      <w:pPr>
        <w:numPr>
          <w:ilvl w:val="1"/>
          <w:numId w:val="107"/>
        </w:numPr>
        <w:tabs>
          <w:tab w:val="left" w:pos="360"/>
        </w:tabs>
        <w:autoSpaceDE w:val="0"/>
        <w:autoSpaceDN w:val="0"/>
        <w:adjustRightInd w:val="0"/>
        <w:rPr>
          <w:u w:val="single"/>
        </w:rPr>
      </w:pPr>
      <w:r w:rsidRPr="007A5EB9">
        <w:t xml:space="preserve">Minimum Net Worth: </w:t>
      </w:r>
      <w:r w:rsidRPr="007A5EB9">
        <w:rPr>
          <w:u w:val="single"/>
        </w:rPr>
        <w:t>$</w:t>
      </w:r>
      <w:r w:rsidRPr="007A5EB9">
        <w:rPr>
          <w:u w:val="single"/>
        </w:rPr>
        <w:tab/>
      </w:r>
      <w:r w:rsidRPr="007A5EB9">
        <w:rPr>
          <w:u w:val="single"/>
        </w:rPr>
        <w:tab/>
      </w:r>
      <w:r w:rsidRPr="007A5EB9">
        <w:rPr>
          <w:u w:val="single"/>
        </w:rPr>
        <w:tab/>
      </w:r>
      <w:r w:rsidRPr="007A5EB9">
        <w:rPr>
          <w:u w:val="single"/>
        </w:rPr>
        <w:tab/>
      </w:r>
    </w:p>
    <w:p w:rsidR="00BD4F7D" w:rsidRDefault="0008014D">
      <w:pPr>
        <w:numPr>
          <w:ilvl w:val="1"/>
          <w:numId w:val="107"/>
        </w:numPr>
        <w:tabs>
          <w:tab w:val="left" w:pos="360"/>
        </w:tabs>
        <w:autoSpaceDE w:val="0"/>
        <w:autoSpaceDN w:val="0"/>
        <w:adjustRightInd w:val="0"/>
        <w:rPr>
          <w:u w:val="single"/>
        </w:rPr>
      </w:pPr>
      <w:r w:rsidRPr="007A5EB9">
        <w:rPr>
          <w:u w:val="single"/>
        </w:rPr>
        <w:t>Number of expected individuals to be covered under the Direct Contract PFFS</w:t>
      </w:r>
    </w:p>
    <w:p w:rsidR="0008014D" w:rsidRPr="007A5EB9" w:rsidRDefault="0008014D" w:rsidP="0069212D">
      <w:pPr>
        <w:autoSpaceDE w:val="0"/>
        <w:autoSpaceDN w:val="0"/>
        <w:adjustRightInd w:val="0"/>
        <w:ind w:left="720" w:firstLine="360"/>
        <w:rPr>
          <w:u w:val="single"/>
        </w:rPr>
      </w:pPr>
      <w:r w:rsidRPr="007A5EB9">
        <w:t xml:space="preserve">MAO Plan times (X) $800.00 = $______________________.  </w:t>
      </w:r>
    </w:p>
    <w:p w:rsidR="0008014D" w:rsidRPr="007A5EB9" w:rsidRDefault="0008014D" w:rsidP="0069212D">
      <w:pPr>
        <w:tabs>
          <w:tab w:val="left" w:pos="360"/>
        </w:tabs>
        <w:autoSpaceDE w:val="0"/>
        <w:autoSpaceDN w:val="0"/>
        <w:adjustRightInd w:val="0"/>
        <w:ind w:left="720" w:firstLine="180"/>
      </w:pPr>
    </w:p>
    <w:p w:rsidR="0008014D" w:rsidRPr="007A5EB9" w:rsidRDefault="0008014D" w:rsidP="0069212D">
      <w:pPr>
        <w:tabs>
          <w:tab w:val="left" w:pos="900"/>
        </w:tabs>
        <w:autoSpaceDE w:val="0"/>
        <w:autoSpaceDN w:val="0"/>
        <w:adjustRightInd w:val="0"/>
        <w:ind w:left="720"/>
      </w:pPr>
      <w:r w:rsidRPr="007A5EB9">
        <w:rPr>
          <w:b/>
        </w:rPr>
        <w:t xml:space="preserve">NOTE: </w:t>
      </w:r>
      <w:r>
        <w:rPr>
          <w:b/>
        </w:rPr>
        <w:t xml:space="preserve"> I</w:t>
      </w:r>
      <w:r w:rsidRPr="007A5EB9">
        <w:rPr>
          <w:b/>
        </w:rPr>
        <w:t>f the Direct Contract PFFS MAO applicant is also applying to offer a Direct Contract PFFS MAO that provides Part D coverage (i.e., MA-PD), it must complete and submit the corresponding Direct Contract MA-PD application with this application and meet the Part D Minimum Net Worth requirements stated in the separate Direct Contract MA-PD application.</w:t>
      </w:r>
    </w:p>
    <w:p w:rsidR="0008014D" w:rsidRPr="007A5EB9" w:rsidRDefault="0008014D" w:rsidP="0069212D">
      <w:pPr>
        <w:tabs>
          <w:tab w:val="left" w:pos="900"/>
        </w:tabs>
        <w:autoSpaceDE w:val="0"/>
        <w:autoSpaceDN w:val="0"/>
        <w:adjustRightInd w:val="0"/>
        <w:ind w:left="900"/>
      </w:pPr>
    </w:p>
    <w:p w:rsidR="00F5075B" w:rsidRPr="007A5EB9" w:rsidRDefault="0008014D" w:rsidP="0069212D">
      <w:pPr>
        <w:tabs>
          <w:tab w:val="left" w:pos="900"/>
        </w:tabs>
        <w:autoSpaceDE w:val="0"/>
        <w:autoSpaceDN w:val="0"/>
        <w:adjustRightInd w:val="0"/>
        <w:ind w:left="720"/>
      </w:pPr>
      <w:r w:rsidRPr="007A5EB9">
        <w:t xml:space="preserve">If the applicant has not been in operation at least twelve months, it may choose to: 1) obtain independently audited financial statements for a shorter time period; or </w:t>
      </w:r>
      <w:r w:rsidRPr="007A5EB9">
        <w:lastRenderedPageBreak/>
        <w:t>2) demonstrate that it has the minimum net worth through presentation of un-audited financial statements that contain sufficient detail to allow CMS to verify the validity of the financial presentation</w:t>
      </w:r>
      <w:r w:rsidR="00F5075B" w:rsidRPr="007A5EB9">
        <w:t>.</w:t>
      </w:r>
      <w:r w:rsidR="00F5075B">
        <w:t xml:space="preserve">  </w:t>
      </w:r>
      <w:r w:rsidR="00F5075B" w:rsidRPr="007A5EB9">
        <w:t>T</w:t>
      </w:r>
      <w:r w:rsidRPr="007A5EB9">
        <w:t>he un-audited financial statements must be accompanied by an actuarial opinion from a qualified actuary regarding the assumptions and methods used in determining loss reserves, actuarial liabilities and related items</w:t>
      </w:r>
      <w:r w:rsidR="00F5075B" w:rsidRPr="007A5EB9">
        <w:t>.</w:t>
      </w:r>
      <w:r w:rsidR="00F5075B">
        <w:t xml:space="preserve">  </w:t>
      </w:r>
    </w:p>
    <w:p w:rsidR="0008014D" w:rsidRPr="007A5EB9" w:rsidRDefault="0008014D" w:rsidP="0069212D">
      <w:pPr>
        <w:tabs>
          <w:tab w:val="left" w:pos="900"/>
        </w:tabs>
        <w:autoSpaceDE w:val="0"/>
        <w:autoSpaceDN w:val="0"/>
        <w:adjustRightInd w:val="0"/>
      </w:pPr>
    </w:p>
    <w:p w:rsidR="0008014D" w:rsidRPr="007A5EB9" w:rsidRDefault="0008014D" w:rsidP="0069212D">
      <w:pPr>
        <w:tabs>
          <w:tab w:val="left" w:pos="900"/>
        </w:tabs>
        <w:autoSpaceDE w:val="0"/>
        <w:autoSpaceDN w:val="0"/>
        <w:adjustRightInd w:val="0"/>
        <w:ind w:left="720"/>
      </w:pPr>
      <w:r w:rsidRPr="007A5EB9">
        <w:t xml:space="preserve">A “qualified actuary” for purposes of this application means a member in good standing of the </w:t>
      </w:r>
      <w:smartTag w:uri="urn:schemas-microsoft-com:office:smarttags" w:element="PlaceName">
        <w:smartTag w:uri="urn:schemas-microsoft-com:office:smarttags" w:element="place">
          <w:r w:rsidRPr="007A5EB9">
            <w:t>American</w:t>
          </w:r>
        </w:smartTag>
        <w:r w:rsidRPr="007A5EB9">
          <w:t xml:space="preserve"> </w:t>
        </w:r>
        <w:smartTag w:uri="urn:schemas-microsoft-com:office:smarttags" w:element="PlaceType">
          <w:r w:rsidRPr="007A5EB9">
            <w:t>Academy</w:t>
          </w:r>
        </w:smartTag>
      </w:smartTag>
      <w:r w:rsidRPr="007A5EB9">
        <w:t xml:space="preserve"> of Actuaries, a person recognized by the Academy as qualified for membership, or a person who has otherwise demonstrated competency in the field of actuarial science and is satisfactory to CMS.</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left="720"/>
      </w:pPr>
      <w:r w:rsidRPr="007A5EB9">
        <w:t xml:space="preserve">If the Direct Contract PFFS MAO applicant’s auditor is not one of the 10 largest national accounting firms in accordance with the list of the 100 largest public accounting firms published by the CCH Public Accounting Report, the applicant should enclose proof of the auditor’s good standing from the relevant state board of accountancy.   </w:t>
      </w:r>
    </w:p>
    <w:p w:rsidR="0008014D" w:rsidRPr="007A5EB9" w:rsidRDefault="0008014D" w:rsidP="0069212D">
      <w:pPr>
        <w:autoSpaceDE w:val="0"/>
        <w:autoSpaceDN w:val="0"/>
        <w:adjustRightInd w:val="0"/>
        <w:ind w:left="900"/>
      </w:pPr>
    </w:p>
    <w:p w:rsidR="00BD4F7D" w:rsidRDefault="0008014D">
      <w:pPr>
        <w:numPr>
          <w:ilvl w:val="0"/>
          <w:numId w:val="106"/>
        </w:numPr>
        <w:autoSpaceDE w:val="0"/>
        <w:autoSpaceDN w:val="0"/>
        <w:adjustRightInd w:val="0"/>
        <w:rPr>
          <w:b/>
        </w:rPr>
      </w:pPr>
      <w:r w:rsidRPr="007A5EB9">
        <w:rPr>
          <w:b/>
        </w:rPr>
        <w:t xml:space="preserve">Minimum Net Worth On and After Effective Date of Contract </w:t>
      </w:r>
    </w:p>
    <w:p w:rsidR="0008014D" w:rsidRPr="007A5EB9" w:rsidRDefault="0008014D" w:rsidP="0069212D">
      <w:pPr>
        <w:tabs>
          <w:tab w:val="num" w:pos="1080"/>
        </w:tabs>
        <w:autoSpaceDE w:val="0"/>
        <w:autoSpaceDN w:val="0"/>
        <w:adjustRightInd w:val="0"/>
        <w:ind w:left="540"/>
        <w:rPr>
          <w:b/>
        </w:rPr>
      </w:pPr>
    </w:p>
    <w:p w:rsidR="00F5075B" w:rsidRPr="007A5EB9" w:rsidRDefault="0008014D" w:rsidP="0069212D">
      <w:pPr>
        <w:autoSpaceDE w:val="0"/>
        <w:autoSpaceDN w:val="0"/>
        <w:adjustRightInd w:val="0"/>
        <w:ind w:left="720"/>
      </w:pPr>
      <w:r w:rsidRPr="007A5EB9">
        <w:t xml:space="preserve">The applicant must have net worth as of the effective date of the contract of the </w:t>
      </w:r>
      <w:r w:rsidRPr="007A5EB9">
        <w:rPr>
          <w:b/>
        </w:rPr>
        <w:t>greatest</w:t>
      </w:r>
      <w:r w:rsidRPr="007A5EB9">
        <w:t xml:space="preserve"> of the following financial thresholds; $3.0 Million; or, an amount equal to eight percent of annual health care expenditures, using the most recent financial statements filed with CMS; or the number of expected individuals to be covered under the Direct Contract PFFS MAO Plan times (X) $800.00</w:t>
      </w:r>
      <w:r w:rsidR="00F5075B" w:rsidRPr="007A5EB9">
        <w:t>.</w:t>
      </w:r>
      <w:r w:rsidR="00F5075B">
        <w:t xml:space="preserve">  </w:t>
      </w:r>
    </w:p>
    <w:p w:rsidR="0008014D" w:rsidRPr="007A5EB9" w:rsidRDefault="0008014D" w:rsidP="0069212D">
      <w:pPr>
        <w:tabs>
          <w:tab w:val="left" w:pos="360"/>
          <w:tab w:val="left" w:pos="1080"/>
        </w:tabs>
        <w:autoSpaceDE w:val="0"/>
        <w:autoSpaceDN w:val="0"/>
        <w:adjustRightInd w:val="0"/>
        <w:ind w:left="900"/>
      </w:pPr>
    </w:p>
    <w:p w:rsidR="00BD4F7D" w:rsidRDefault="0008014D">
      <w:pPr>
        <w:numPr>
          <w:ilvl w:val="0"/>
          <w:numId w:val="106"/>
        </w:numPr>
        <w:tabs>
          <w:tab w:val="left" w:pos="900"/>
        </w:tabs>
        <w:autoSpaceDE w:val="0"/>
        <w:autoSpaceDN w:val="0"/>
        <w:adjustRightInd w:val="0"/>
        <w:rPr>
          <w:b/>
        </w:rPr>
      </w:pPr>
      <w:r w:rsidRPr="007A5EB9">
        <w:rPr>
          <w:b/>
        </w:rPr>
        <w:t>Liquidity at the Time of Application ($1.5 Million)</w:t>
      </w:r>
    </w:p>
    <w:p w:rsidR="0008014D" w:rsidRPr="007A5EB9" w:rsidRDefault="0008014D" w:rsidP="0069212D">
      <w:pPr>
        <w:tabs>
          <w:tab w:val="left" w:pos="720"/>
        </w:tabs>
        <w:autoSpaceDE w:val="0"/>
        <w:autoSpaceDN w:val="0"/>
        <w:adjustRightInd w:val="0"/>
        <w:ind w:left="720" w:hanging="180"/>
        <w:rPr>
          <w:b/>
        </w:rPr>
      </w:pPr>
    </w:p>
    <w:p w:rsidR="0008014D" w:rsidRPr="007A5EB9" w:rsidRDefault="0008014D" w:rsidP="0069212D">
      <w:pPr>
        <w:tabs>
          <w:tab w:val="left" w:pos="360"/>
        </w:tabs>
        <w:autoSpaceDE w:val="0"/>
        <w:autoSpaceDN w:val="0"/>
        <w:adjustRightInd w:val="0"/>
        <w:ind w:left="720"/>
      </w:pPr>
      <w:r w:rsidRPr="007A5EB9">
        <w:t>The applicant must have sufficient cash flow to meet its financial obligations as they become due.  The amount of the minimum net worth requirement to be met by cash or cash equivalents is $1.5 Million.  Cash equivalents are short-term highly liquid investments that can be readily converted to cash.  To be classified as cash equivalents, investments must have a maturity date not longer than three months from the date of purchase.</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left="720"/>
        <w:rPr>
          <w:b/>
        </w:rPr>
      </w:pPr>
      <w:r w:rsidRPr="007A5EB9">
        <w:rPr>
          <w:b/>
        </w:rPr>
        <w:t>NOTE</w:t>
      </w:r>
      <w:r>
        <w:rPr>
          <w:b/>
        </w:rPr>
        <w:t>: I</w:t>
      </w:r>
      <w:r w:rsidRPr="007A5EB9">
        <w:rPr>
          <w:b/>
        </w:rPr>
        <w:t>f the Direct Contract PFFS MAO applicant is also applying to offer a Direct Contract MA PFFS Plan that provides Part D coverage (i.e., MA-PD), it must complete and submit the corresponding Direct Contract MA-PD application and meet the Part D Liquidity requirements stated in the separate Direct Contract MA-PD application.</w:t>
      </w:r>
    </w:p>
    <w:p w:rsidR="0008014D" w:rsidRPr="007A5EB9" w:rsidRDefault="0008014D" w:rsidP="0069212D">
      <w:pPr>
        <w:autoSpaceDE w:val="0"/>
        <w:autoSpaceDN w:val="0"/>
        <w:adjustRightInd w:val="0"/>
        <w:ind w:left="900" w:hanging="360"/>
        <w:jc w:val="center"/>
      </w:pPr>
    </w:p>
    <w:p w:rsidR="00BD4F7D" w:rsidRDefault="0008014D">
      <w:pPr>
        <w:numPr>
          <w:ilvl w:val="0"/>
          <w:numId w:val="106"/>
        </w:numPr>
        <w:tabs>
          <w:tab w:val="left" w:pos="900"/>
        </w:tabs>
        <w:autoSpaceDE w:val="0"/>
        <w:autoSpaceDN w:val="0"/>
        <w:adjustRightInd w:val="0"/>
        <w:rPr>
          <w:b/>
        </w:rPr>
      </w:pPr>
      <w:r w:rsidRPr="007A5EB9">
        <w:rPr>
          <w:b/>
        </w:rPr>
        <w:t>Liquidity</w:t>
      </w:r>
      <w:r w:rsidRPr="007A5EB9">
        <w:t xml:space="preserve"> </w:t>
      </w:r>
      <w:r w:rsidRPr="007A5EB9">
        <w:rPr>
          <w:b/>
        </w:rPr>
        <w:t>On and</w:t>
      </w:r>
      <w:r w:rsidRPr="007A5EB9">
        <w:t xml:space="preserve"> </w:t>
      </w:r>
      <w:r w:rsidRPr="007A5EB9">
        <w:rPr>
          <w:b/>
        </w:rPr>
        <w:t xml:space="preserve">After Effective Date of Contract </w:t>
      </w:r>
    </w:p>
    <w:p w:rsidR="0008014D" w:rsidRPr="007A5EB9" w:rsidRDefault="0008014D" w:rsidP="0069212D">
      <w:pPr>
        <w:tabs>
          <w:tab w:val="left" w:pos="720"/>
        </w:tabs>
        <w:autoSpaceDE w:val="0"/>
        <w:autoSpaceDN w:val="0"/>
        <w:adjustRightInd w:val="0"/>
        <w:ind w:left="900" w:hanging="360"/>
        <w:rPr>
          <w:b/>
        </w:rPr>
      </w:pPr>
    </w:p>
    <w:p w:rsidR="00F5075B" w:rsidRPr="007A5EB9" w:rsidRDefault="0008014D" w:rsidP="0069212D">
      <w:pPr>
        <w:tabs>
          <w:tab w:val="left" w:pos="360"/>
        </w:tabs>
        <w:autoSpaceDE w:val="0"/>
        <w:autoSpaceDN w:val="0"/>
        <w:adjustRightInd w:val="0"/>
        <w:ind w:left="720"/>
      </w:pPr>
      <w:r w:rsidRPr="007A5EB9">
        <w:lastRenderedPageBreak/>
        <w:t xml:space="preserve">After the effective date of the contract, an applicant must maintain the </w:t>
      </w:r>
      <w:r w:rsidRPr="007A5EB9">
        <w:rPr>
          <w:b/>
        </w:rPr>
        <w:t xml:space="preserve">greater </w:t>
      </w:r>
      <w:r w:rsidRPr="007A5EB9">
        <w:t xml:space="preserve">of $1.5 Million </w:t>
      </w:r>
      <w:r w:rsidRPr="007A5EB9">
        <w:rPr>
          <w:b/>
        </w:rPr>
        <w:t>or</w:t>
      </w:r>
      <w:r w:rsidRPr="007A5EB9">
        <w:t xml:space="preserve"> 40 percent of the minimum net worth requirement outlined in Section III.B above in cash or cash equivalents</w:t>
      </w:r>
      <w:r w:rsidR="00F5075B" w:rsidRPr="007A5EB9">
        <w:t>.</w:t>
      </w:r>
      <w:r w:rsidR="00F5075B">
        <w:t xml:space="preserve">  </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left="720"/>
      </w:pPr>
      <w:r w:rsidRPr="007A5EB9">
        <w:t xml:space="preserve">In determining the ability of an applicant to meet the requirements of this paragraph D, CMS will consider the following: </w:t>
      </w:r>
    </w:p>
    <w:p w:rsidR="0008014D" w:rsidRPr="007A5EB9" w:rsidRDefault="0008014D" w:rsidP="0069212D">
      <w:pPr>
        <w:autoSpaceDE w:val="0"/>
        <w:autoSpaceDN w:val="0"/>
        <w:adjustRightInd w:val="0"/>
      </w:pPr>
    </w:p>
    <w:p w:rsidR="00BD4F7D" w:rsidRDefault="0008014D">
      <w:pPr>
        <w:numPr>
          <w:ilvl w:val="1"/>
          <w:numId w:val="108"/>
        </w:numPr>
        <w:autoSpaceDE w:val="0"/>
        <w:autoSpaceDN w:val="0"/>
        <w:adjustRightInd w:val="0"/>
      </w:pPr>
      <w:r w:rsidRPr="007A5EB9">
        <w:t xml:space="preserve">The timeliness of payment; </w:t>
      </w:r>
    </w:p>
    <w:p w:rsidR="00BD4F7D" w:rsidRDefault="0008014D">
      <w:pPr>
        <w:numPr>
          <w:ilvl w:val="1"/>
          <w:numId w:val="108"/>
        </w:numPr>
        <w:autoSpaceDE w:val="0"/>
        <w:autoSpaceDN w:val="0"/>
        <w:adjustRightInd w:val="0"/>
      </w:pPr>
      <w:r w:rsidRPr="007A5EB9">
        <w:t xml:space="preserve">The extent to which the current ratio is maintained at 1:1 or greater, or whether there is a change in the current ratio over a period of time; and </w:t>
      </w:r>
    </w:p>
    <w:p w:rsidR="00F5075B" w:rsidRDefault="0008014D">
      <w:pPr>
        <w:numPr>
          <w:ilvl w:val="1"/>
          <w:numId w:val="108"/>
        </w:numPr>
        <w:autoSpaceDE w:val="0"/>
        <w:autoSpaceDN w:val="0"/>
        <w:adjustRightInd w:val="0"/>
      </w:pPr>
      <w:r w:rsidRPr="007A5EB9">
        <w:t>The availability of outside financial resources</w:t>
      </w:r>
      <w:r w:rsidR="00F5075B" w:rsidRPr="007A5EB9">
        <w:t>.</w:t>
      </w:r>
      <w:r w:rsidR="00F5075B">
        <w:t xml:space="preserve">  </w:t>
      </w:r>
    </w:p>
    <w:p w:rsidR="0008014D" w:rsidRPr="007A5EB9" w:rsidRDefault="0008014D" w:rsidP="0069212D">
      <w:pPr>
        <w:autoSpaceDE w:val="0"/>
        <w:autoSpaceDN w:val="0"/>
        <w:adjustRightInd w:val="0"/>
        <w:ind w:hanging="180"/>
      </w:pPr>
    </w:p>
    <w:p w:rsidR="0008014D" w:rsidRPr="007A5EB9" w:rsidRDefault="0008014D" w:rsidP="0069212D">
      <w:pPr>
        <w:autoSpaceDE w:val="0"/>
        <w:autoSpaceDN w:val="0"/>
        <w:adjustRightInd w:val="0"/>
        <w:ind w:left="720"/>
      </w:pPr>
      <w:r w:rsidRPr="007A5EB9">
        <w:t xml:space="preserve">CMS may apply the following corresponding corrective remedies: </w:t>
      </w:r>
    </w:p>
    <w:p w:rsidR="00F5075B" w:rsidRDefault="0008014D">
      <w:pPr>
        <w:numPr>
          <w:ilvl w:val="1"/>
          <w:numId w:val="109"/>
        </w:numPr>
        <w:autoSpaceDE w:val="0"/>
        <w:autoSpaceDN w:val="0"/>
        <w:adjustRightInd w:val="0"/>
      </w:pPr>
      <w:r w:rsidRPr="007A5EB9">
        <w:t>If a Direct Contract PFFS MAO fails to pay obligations as they become due,   CMS will require the Direct Contract PFFS MAO to initiate corrective action to pay all overdue obligations</w:t>
      </w:r>
      <w:r w:rsidR="00F5075B" w:rsidRPr="007A5EB9">
        <w:t>.</w:t>
      </w:r>
      <w:r w:rsidR="00F5075B">
        <w:t xml:space="preserve">  </w:t>
      </w:r>
    </w:p>
    <w:p w:rsidR="00BD4F7D" w:rsidRDefault="0008014D">
      <w:pPr>
        <w:numPr>
          <w:ilvl w:val="1"/>
          <w:numId w:val="109"/>
        </w:numPr>
        <w:autoSpaceDE w:val="0"/>
        <w:autoSpaceDN w:val="0"/>
        <w:adjustRightInd w:val="0"/>
      </w:pPr>
      <w:r w:rsidRPr="007A5EB9">
        <w:t>CMS may require the Direct Contract PFFS MAO to initiate corrective action  if  either of the following  is evident:</w:t>
      </w:r>
    </w:p>
    <w:p w:rsidR="00BD4F7D" w:rsidRDefault="0008014D">
      <w:pPr>
        <w:numPr>
          <w:ilvl w:val="0"/>
          <w:numId w:val="96"/>
        </w:numPr>
        <w:autoSpaceDE w:val="0"/>
        <w:autoSpaceDN w:val="0"/>
        <w:adjustRightInd w:val="0"/>
      </w:pPr>
      <w:r w:rsidRPr="007A5EB9">
        <w:t>The current ratio declines significantly; or</w:t>
      </w:r>
    </w:p>
    <w:p w:rsidR="00BD4F7D" w:rsidRDefault="0008014D">
      <w:pPr>
        <w:numPr>
          <w:ilvl w:val="0"/>
          <w:numId w:val="96"/>
        </w:numPr>
        <w:autoSpaceDE w:val="0"/>
        <w:autoSpaceDN w:val="0"/>
        <w:adjustRightInd w:val="0"/>
      </w:pPr>
      <w:r w:rsidRPr="007A5EB9">
        <w:t>There is a continued downward trend in the current ratio.</w:t>
      </w:r>
    </w:p>
    <w:p w:rsidR="00F5075B" w:rsidRPr="007A5EB9" w:rsidRDefault="0008014D" w:rsidP="0069212D">
      <w:pPr>
        <w:autoSpaceDE w:val="0"/>
        <w:autoSpaceDN w:val="0"/>
        <w:adjustRightInd w:val="0"/>
        <w:ind w:left="1080"/>
      </w:pPr>
      <w:r w:rsidRPr="007A5EB9">
        <w:t>The corrective action may include a change in the distribution of assets, a reduction of liabilities, or alternative arrangements to secure additional funding to restore the current ratio to at least 1:1</w:t>
      </w:r>
      <w:r w:rsidR="00F5075B" w:rsidRPr="007A5EB9">
        <w:t>.</w:t>
      </w:r>
      <w:r w:rsidR="00F5075B">
        <w:t xml:space="preserve">  </w:t>
      </w:r>
    </w:p>
    <w:p w:rsidR="00BD4F7D" w:rsidRDefault="0008014D">
      <w:pPr>
        <w:numPr>
          <w:ilvl w:val="1"/>
          <w:numId w:val="109"/>
        </w:numPr>
        <w:autoSpaceDE w:val="0"/>
        <w:autoSpaceDN w:val="0"/>
        <w:adjustRightInd w:val="0"/>
      </w:pPr>
      <w:r w:rsidRPr="007A5EB9">
        <w:t>If there is a change in the availability of outside resources, CMS will require the Direct Contract PFFS MAO to obtain funding from alternative financial resources.</w:t>
      </w:r>
    </w:p>
    <w:p w:rsidR="0008014D" w:rsidRPr="007A5EB9" w:rsidRDefault="0008014D" w:rsidP="0069212D">
      <w:pPr>
        <w:autoSpaceDE w:val="0"/>
        <w:autoSpaceDN w:val="0"/>
        <w:adjustRightInd w:val="0"/>
        <w:ind w:left="360"/>
      </w:pPr>
      <w:r w:rsidRPr="007A5EB9">
        <w:t xml:space="preserve"> </w:t>
      </w:r>
    </w:p>
    <w:p w:rsidR="00BD4F7D" w:rsidRDefault="0008014D">
      <w:pPr>
        <w:numPr>
          <w:ilvl w:val="0"/>
          <w:numId w:val="106"/>
        </w:numPr>
        <w:autoSpaceDE w:val="0"/>
        <w:autoSpaceDN w:val="0"/>
        <w:adjustRightInd w:val="0"/>
        <w:rPr>
          <w:b/>
        </w:rPr>
      </w:pPr>
      <w:r w:rsidRPr="007A5EB9">
        <w:rPr>
          <w:b/>
        </w:rPr>
        <w:t>Methods of Accounting</w:t>
      </w:r>
    </w:p>
    <w:p w:rsidR="0008014D" w:rsidRPr="007A5EB9" w:rsidRDefault="0008014D" w:rsidP="0069212D">
      <w:pPr>
        <w:tabs>
          <w:tab w:val="num" w:pos="720"/>
        </w:tabs>
        <w:autoSpaceDE w:val="0"/>
        <w:autoSpaceDN w:val="0"/>
        <w:adjustRightInd w:val="0"/>
        <w:ind w:firstLine="360"/>
        <w:rPr>
          <w:b/>
        </w:rPr>
      </w:pPr>
    </w:p>
    <w:p w:rsidR="00F5075B" w:rsidRPr="007A5EB9" w:rsidRDefault="0008014D" w:rsidP="0069212D">
      <w:pPr>
        <w:tabs>
          <w:tab w:val="left" w:pos="360"/>
        </w:tabs>
        <w:autoSpaceDE w:val="0"/>
        <w:autoSpaceDN w:val="0"/>
        <w:adjustRightInd w:val="0"/>
        <w:ind w:left="720"/>
      </w:pPr>
      <w:r w:rsidRPr="007A5EB9">
        <w:t>A Direct Contract PFFS MAO applicant generally must use the standards of Generally Accepted Accounting Principles (GAAP).  GAAP are those accounting principles or practices prescribed or permitted by the Financial Accounting Standards Board.  However, a Direct Contract PFFS MAO whose audited financial statements are prepared using accounting principles or practices other than GAAP, such as a governmental entity that reports in accordance with the principles promulgated by the Governmental Accounting Standards Board (GASB), may utilize such alternative standard</w:t>
      </w:r>
      <w:r w:rsidR="00F5075B" w:rsidRPr="007A5EB9">
        <w:t>.</w:t>
      </w:r>
      <w:r w:rsidR="00F5075B">
        <w:t xml:space="preserve">  </w:t>
      </w:r>
    </w:p>
    <w:p w:rsidR="0008014D" w:rsidRPr="007A5EB9" w:rsidRDefault="0008014D" w:rsidP="0069212D">
      <w:pPr>
        <w:autoSpaceDE w:val="0"/>
        <w:autoSpaceDN w:val="0"/>
        <w:adjustRightInd w:val="0"/>
        <w:ind w:left="900"/>
      </w:pPr>
      <w:r w:rsidRPr="007A5EB9">
        <w:tab/>
      </w:r>
      <w:r w:rsidRPr="007A5EB9">
        <w:tab/>
      </w:r>
    </w:p>
    <w:p w:rsidR="00BD4F7D" w:rsidRDefault="0008014D">
      <w:pPr>
        <w:numPr>
          <w:ilvl w:val="0"/>
          <w:numId w:val="106"/>
        </w:numPr>
        <w:tabs>
          <w:tab w:val="left" w:pos="900"/>
        </w:tabs>
        <w:autoSpaceDE w:val="0"/>
        <w:autoSpaceDN w:val="0"/>
        <w:adjustRightInd w:val="0"/>
        <w:rPr>
          <w:b/>
        </w:rPr>
      </w:pPr>
      <w:r w:rsidRPr="007A5EB9">
        <w:rPr>
          <w:b/>
        </w:rPr>
        <w:t>Bonding and Insurance</w:t>
      </w:r>
    </w:p>
    <w:p w:rsidR="0008014D" w:rsidRPr="007A5EB9" w:rsidRDefault="0008014D" w:rsidP="0069212D">
      <w:pPr>
        <w:tabs>
          <w:tab w:val="left" w:pos="360"/>
        </w:tabs>
        <w:autoSpaceDE w:val="0"/>
        <w:autoSpaceDN w:val="0"/>
        <w:adjustRightInd w:val="0"/>
        <w:rPr>
          <w:b/>
        </w:rPr>
      </w:pPr>
    </w:p>
    <w:p w:rsidR="0008014D" w:rsidRPr="007A5EB9" w:rsidRDefault="0008014D" w:rsidP="0069212D">
      <w:pPr>
        <w:autoSpaceDE w:val="0"/>
        <w:autoSpaceDN w:val="0"/>
        <w:adjustRightInd w:val="0"/>
        <w:ind w:left="720"/>
      </w:pPr>
      <w:r w:rsidRPr="007A5EB9">
        <w:t xml:space="preserve">An applicant may request a waiver in writing of the bonding and/or insurance requirements set forth at 42 CFR 422.503(b)(4)(iv) and (v).  Relevant considerations will include demonstration that either or both of the foregoing requirements are unnecessary based on the entity’s individualized circumstances, including maintenance of similar coverage pursuant to other law, such as the bonding requirement at ERISA Section 412.  If the waiver request is based on the </w:t>
      </w:r>
      <w:r w:rsidRPr="007A5EB9">
        <w:lastRenderedPageBreak/>
        <w:t xml:space="preserve">existence of alternative coverage, the applicant must describe such alternative coverage and enclose proof of the existence of such coverage.  </w:t>
      </w:r>
    </w:p>
    <w:p w:rsidR="0008014D" w:rsidRPr="007A5EB9" w:rsidRDefault="0008014D" w:rsidP="0069212D">
      <w:pPr>
        <w:autoSpaceDE w:val="0"/>
        <w:autoSpaceDN w:val="0"/>
        <w:adjustRightInd w:val="0"/>
        <w:ind w:left="900"/>
        <w:rPr>
          <w:b/>
        </w:rPr>
      </w:pPr>
      <w:r w:rsidRPr="007A5EB9">
        <w:rPr>
          <w:b/>
        </w:rPr>
        <w:tab/>
      </w:r>
      <w:r w:rsidRPr="007A5EB9">
        <w:rPr>
          <w:b/>
        </w:rPr>
        <w:tab/>
      </w:r>
    </w:p>
    <w:p w:rsidR="00BD4F7D" w:rsidRDefault="0008014D">
      <w:pPr>
        <w:numPr>
          <w:ilvl w:val="0"/>
          <w:numId w:val="106"/>
        </w:numPr>
        <w:tabs>
          <w:tab w:val="left" w:pos="900"/>
        </w:tabs>
        <w:autoSpaceDE w:val="0"/>
        <w:autoSpaceDN w:val="0"/>
        <w:adjustRightInd w:val="0"/>
        <w:rPr>
          <w:b/>
        </w:rPr>
      </w:pPr>
      <w:r w:rsidRPr="007A5EB9">
        <w:rPr>
          <w:b/>
        </w:rPr>
        <w:t>Additional Information</w:t>
      </w:r>
    </w:p>
    <w:p w:rsidR="0008014D" w:rsidRPr="007A5EB9" w:rsidRDefault="0008014D" w:rsidP="0069212D">
      <w:pPr>
        <w:tabs>
          <w:tab w:val="left" w:pos="360"/>
        </w:tabs>
        <w:autoSpaceDE w:val="0"/>
        <w:autoSpaceDN w:val="0"/>
        <w:adjustRightInd w:val="0"/>
        <w:rPr>
          <w:b/>
        </w:rPr>
      </w:pPr>
    </w:p>
    <w:p w:rsidR="0008014D" w:rsidRPr="007A5EB9" w:rsidRDefault="0008014D" w:rsidP="0069212D">
      <w:pPr>
        <w:tabs>
          <w:tab w:val="left" w:pos="900"/>
        </w:tabs>
        <w:autoSpaceDE w:val="0"/>
        <w:autoSpaceDN w:val="0"/>
        <w:adjustRightInd w:val="0"/>
        <w:ind w:left="540"/>
      </w:pPr>
      <w:r w:rsidRPr="007A5EB9">
        <w:t xml:space="preserve">A Direct Contract PFFS MAO applicant must furnish the following financial information to CMS to the extent applicable: </w:t>
      </w:r>
    </w:p>
    <w:p w:rsidR="0008014D" w:rsidRPr="007A5EB9" w:rsidRDefault="0008014D" w:rsidP="0069212D">
      <w:pPr>
        <w:autoSpaceDE w:val="0"/>
        <w:autoSpaceDN w:val="0"/>
        <w:adjustRightInd w:val="0"/>
      </w:pPr>
    </w:p>
    <w:p w:rsidR="00BD4F7D" w:rsidRDefault="0008014D">
      <w:pPr>
        <w:numPr>
          <w:ilvl w:val="0"/>
          <w:numId w:val="110"/>
        </w:numPr>
        <w:autoSpaceDE w:val="0"/>
        <w:autoSpaceDN w:val="0"/>
        <w:adjustRightInd w:val="0"/>
      </w:pPr>
      <w:r w:rsidRPr="007A5EB9">
        <w:rPr>
          <w:b/>
        </w:rPr>
        <w:t>Self-Insurance/Self Funding</w:t>
      </w:r>
      <w:r w:rsidRPr="007A5EB9">
        <w:t>- If the Direct Contract PFFS MAO applicant’s PFFS Plan(s) will be self-insured or self-funded, it must forward proof of stop-loss coverage (if any) through copies of policy declarations.</w:t>
      </w:r>
    </w:p>
    <w:p w:rsidR="00BD4F7D" w:rsidRDefault="0008014D">
      <w:pPr>
        <w:numPr>
          <w:ilvl w:val="0"/>
          <w:numId w:val="110"/>
        </w:numPr>
        <w:autoSpaceDE w:val="0"/>
        <w:autoSpaceDN w:val="0"/>
        <w:adjustRightInd w:val="0"/>
      </w:pPr>
      <w:r w:rsidRPr="007A5EB9">
        <w:rPr>
          <w:b/>
        </w:rPr>
        <w:t>Trust</w:t>
      </w:r>
      <w:r w:rsidRPr="007A5EB9">
        <w:t>- If the Direct Contract PFFS MAO applicant maintains one or more trusts with respect to its health plan(s), a copy of the trust documents, and if the trust is intended to meet the requirements of Section 501(c)(9) of the Internal Revenue Code, the most recent IRS approval letter.</w:t>
      </w:r>
    </w:p>
    <w:p w:rsidR="00F5075B" w:rsidRDefault="0008014D">
      <w:pPr>
        <w:numPr>
          <w:ilvl w:val="0"/>
          <w:numId w:val="110"/>
        </w:numPr>
        <w:autoSpaceDE w:val="0"/>
        <w:autoSpaceDN w:val="0"/>
        <w:adjustRightInd w:val="0"/>
      </w:pPr>
      <w:r w:rsidRPr="007A5EB9">
        <w:rPr>
          <w:b/>
        </w:rPr>
        <w:t>Forms 5500</w:t>
      </w:r>
      <w:r w:rsidRPr="007A5EB9">
        <w:t xml:space="preserve"> </w:t>
      </w:r>
      <w:r w:rsidRPr="007A5EB9">
        <w:rPr>
          <w:b/>
        </w:rPr>
        <w:t>and M-1</w:t>
      </w:r>
      <w:r w:rsidRPr="007A5EB9">
        <w:t>- The two most recent annual reports on Forms 5500 and M-1 (to the extent applicable) for the Direct Contract PFFS MAO applicant’s health plans that cover prescription drugs for individuals who are Part D eligible</w:t>
      </w:r>
      <w:r w:rsidR="00F5075B" w:rsidRPr="007A5EB9">
        <w:t>.</w:t>
      </w:r>
      <w:r w:rsidR="00F5075B">
        <w:t xml:space="preserve">  </w:t>
      </w:r>
    </w:p>
    <w:p w:rsidR="00BD4F7D" w:rsidRDefault="0008014D">
      <w:pPr>
        <w:numPr>
          <w:ilvl w:val="0"/>
          <w:numId w:val="110"/>
        </w:numPr>
      </w:pPr>
      <w:r w:rsidRPr="007A5EB9">
        <w:rPr>
          <w:b/>
        </w:rPr>
        <w:t>ERISA Section 411(a) Attestation</w:t>
      </w:r>
      <w:r w:rsidRPr="007A5EB9">
        <w:t>- The Direct Contract PFFS MAO (including a Direct Contract PFFS MAO that is exempt from ERISA) must provide a signed attestation that no person serves as a fiduciary, administrator, trustee, custodian, counsel, agent, employee, consultant, adviser or in any capacity that involves decision-making authority, custody, or control of the assets or property of any employee benefit plan sponsored by the Direct Contract PFFS MAO applicant, if he or she has been convicted of, or has been imprisoned as a result of his or her conviction, of one of the felonies set forth in ERISA Section 411(a), for 13 years after such conviction or imprisonment (whichever is later).</w:t>
      </w:r>
    </w:p>
    <w:p w:rsidR="00BD4F7D" w:rsidRDefault="0008014D">
      <w:pPr>
        <w:numPr>
          <w:ilvl w:val="0"/>
          <w:numId w:val="110"/>
        </w:numPr>
        <w:autoSpaceDE w:val="0"/>
        <w:autoSpaceDN w:val="0"/>
        <w:adjustRightInd w:val="0"/>
      </w:pPr>
      <w:r w:rsidRPr="007A5EB9">
        <w:rPr>
          <w:b/>
        </w:rPr>
        <w:t>Defined Benefit Pension Plan-</w:t>
      </w:r>
      <w:r w:rsidRPr="007A5EB9">
        <w:t xml:space="preserve"> If the Direct Contract PFFS MAO applicant sponsors one or more defined benefit pension plans (within the meaning of ERISA Section 3(35)) that is subject to the requirements of Title IV of ERISA, the latest actuarial report for each such plan.</w:t>
      </w:r>
    </w:p>
    <w:p w:rsidR="00BD4F7D" w:rsidRDefault="0008014D">
      <w:pPr>
        <w:numPr>
          <w:ilvl w:val="0"/>
          <w:numId w:val="110"/>
        </w:numPr>
        <w:autoSpaceDE w:val="0"/>
        <w:autoSpaceDN w:val="0"/>
        <w:adjustRightInd w:val="0"/>
      </w:pPr>
      <w:r w:rsidRPr="007A5EB9">
        <w:rPr>
          <w:b/>
        </w:rPr>
        <w:t>Multi-Employer Pension Plan-</w:t>
      </w:r>
      <w:r w:rsidRPr="007A5EB9">
        <w:t xml:space="preserve"> If the Direct Contract PFFS MAO applicant is a contributing employer with respect to one or more multi-employer pension plans within the meaning of ERISA Section 3(37), the latest estimate of contingent withdrawal liability.</w:t>
      </w:r>
    </w:p>
    <w:p w:rsidR="00F5075B" w:rsidRDefault="0008014D">
      <w:pPr>
        <w:numPr>
          <w:ilvl w:val="0"/>
          <w:numId w:val="110"/>
        </w:numPr>
        <w:autoSpaceDE w:val="0"/>
        <w:autoSpaceDN w:val="0"/>
        <w:adjustRightInd w:val="0"/>
      </w:pPr>
      <w:r w:rsidRPr="007A5EB9">
        <w:rPr>
          <w:b/>
        </w:rPr>
        <w:t>Tax-Exempt Direct Contract PFFS MAOs Only</w:t>
      </w:r>
      <w:r w:rsidRPr="007A5EB9">
        <w:t>- a copy of the most recent IRS tax-exemption</w:t>
      </w:r>
      <w:r w:rsidR="00F5075B" w:rsidRPr="007A5EB9">
        <w:t>.</w:t>
      </w:r>
      <w:r w:rsidR="00F5075B">
        <w:t xml:space="preserve">  </w:t>
      </w:r>
    </w:p>
    <w:p w:rsidR="0008014D" w:rsidRPr="007A5EB9" w:rsidRDefault="0008014D" w:rsidP="0069212D">
      <w:pPr>
        <w:autoSpaceDE w:val="0"/>
        <w:autoSpaceDN w:val="0"/>
        <w:adjustRightInd w:val="0"/>
      </w:pPr>
    </w:p>
    <w:p w:rsidR="0008014D" w:rsidRPr="007A5EB9" w:rsidRDefault="0008014D" w:rsidP="0069212D">
      <w:pPr>
        <w:rPr>
          <w:b/>
        </w:rPr>
      </w:pPr>
      <w:r w:rsidRPr="007A5EB9">
        <w:rPr>
          <w:b/>
        </w:rPr>
        <w:t>IV</w:t>
      </w:r>
      <w:r w:rsidR="00F5075B" w:rsidRPr="007A5EB9">
        <w:rPr>
          <w:b/>
        </w:rPr>
        <w:t>.</w:t>
      </w:r>
      <w:r w:rsidR="00F5075B">
        <w:rPr>
          <w:b/>
        </w:rPr>
        <w:t xml:space="preserve">  </w:t>
      </w:r>
      <w:r w:rsidR="00F5075B" w:rsidRPr="007A5EB9">
        <w:rPr>
          <w:b/>
        </w:rPr>
        <w:tab/>
      </w:r>
      <w:r w:rsidRPr="007A5EB9">
        <w:rPr>
          <w:b/>
        </w:rPr>
        <w:t xml:space="preserve">INSOLVENCY REQUIREMENTS  </w:t>
      </w:r>
    </w:p>
    <w:p w:rsidR="0008014D" w:rsidRPr="007A5EB9" w:rsidRDefault="0008014D" w:rsidP="0069212D">
      <w:pPr>
        <w:autoSpaceDE w:val="0"/>
        <w:autoSpaceDN w:val="0"/>
        <w:adjustRightInd w:val="0"/>
        <w:outlineLvl w:val="0"/>
        <w:rPr>
          <w:b/>
        </w:rPr>
      </w:pPr>
    </w:p>
    <w:p w:rsidR="00F5075B" w:rsidRPr="007A5EB9" w:rsidRDefault="0008014D" w:rsidP="0069212D">
      <w:pPr>
        <w:tabs>
          <w:tab w:val="left" w:pos="900"/>
        </w:tabs>
        <w:autoSpaceDE w:val="0"/>
        <w:autoSpaceDN w:val="0"/>
        <w:adjustRightInd w:val="0"/>
        <w:ind w:left="540"/>
        <w:rPr>
          <w:b/>
        </w:rPr>
      </w:pPr>
      <w:r w:rsidRPr="007A5EB9">
        <w:rPr>
          <w:b/>
        </w:rPr>
        <w:t>A</w:t>
      </w:r>
      <w:r w:rsidR="00F5075B" w:rsidRPr="007A5EB9">
        <w:rPr>
          <w:b/>
        </w:rPr>
        <w:t>.</w:t>
      </w:r>
      <w:r w:rsidR="00F5075B">
        <w:rPr>
          <w:b/>
        </w:rPr>
        <w:t xml:space="preserve">  </w:t>
      </w:r>
      <w:r w:rsidR="00F5075B" w:rsidRPr="007A5EB9">
        <w:rPr>
          <w:b/>
        </w:rPr>
        <w:tab/>
      </w:r>
      <w:r w:rsidRPr="007A5EB9">
        <w:rPr>
          <w:b/>
        </w:rPr>
        <w:t>Hold Harmless and Continuation of Coverage/Benefits</w:t>
      </w:r>
      <w:r w:rsidR="00F5075B" w:rsidRPr="007A5EB9">
        <w:rPr>
          <w:b/>
        </w:rPr>
        <w:t>.</w:t>
      </w:r>
      <w:r w:rsidR="00F5075B">
        <w:rPr>
          <w:b/>
        </w:rPr>
        <w:t xml:space="preserve">  </w:t>
      </w:r>
    </w:p>
    <w:p w:rsidR="0008014D" w:rsidRPr="007A5EB9" w:rsidRDefault="0008014D" w:rsidP="0069212D">
      <w:pPr>
        <w:tabs>
          <w:tab w:val="left" w:pos="900"/>
        </w:tabs>
        <w:autoSpaceDE w:val="0"/>
        <w:autoSpaceDN w:val="0"/>
        <w:adjustRightInd w:val="0"/>
        <w:ind w:left="540"/>
        <w:rPr>
          <w:b/>
        </w:rPr>
      </w:pPr>
    </w:p>
    <w:p w:rsidR="00F5075B" w:rsidRPr="007A5EB9" w:rsidRDefault="0008014D" w:rsidP="0069212D">
      <w:pPr>
        <w:tabs>
          <w:tab w:val="left" w:pos="900"/>
        </w:tabs>
        <w:autoSpaceDE w:val="0"/>
        <w:autoSpaceDN w:val="0"/>
        <w:adjustRightInd w:val="0"/>
        <w:ind w:left="900"/>
      </w:pPr>
      <w:r w:rsidRPr="007A5EB9">
        <w:t>The Direct Contract PFFS MAO shall be subject to the same hold harmless and continuation of coverage/benefit requirements as other MA contractors</w:t>
      </w:r>
      <w:r w:rsidR="00F5075B" w:rsidRPr="007A5EB9">
        <w:t>.</w:t>
      </w:r>
      <w:r w:rsidR="00F5075B">
        <w:t xml:space="preserve">  </w:t>
      </w:r>
    </w:p>
    <w:p w:rsidR="0008014D" w:rsidRPr="007A5EB9" w:rsidRDefault="0008014D" w:rsidP="0069212D">
      <w:pPr>
        <w:autoSpaceDE w:val="0"/>
        <w:autoSpaceDN w:val="0"/>
        <w:adjustRightInd w:val="0"/>
        <w:ind w:firstLine="180"/>
      </w:pPr>
    </w:p>
    <w:p w:rsidR="0008014D" w:rsidRPr="007A5EB9" w:rsidRDefault="0008014D" w:rsidP="0069212D">
      <w:pPr>
        <w:tabs>
          <w:tab w:val="left" w:pos="360"/>
        </w:tabs>
        <w:autoSpaceDE w:val="0"/>
        <w:autoSpaceDN w:val="0"/>
        <w:adjustRightInd w:val="0"/>
        <w:ind w:left="900" w:hanging="360"/>
        <w:rPr>
          <w:b/>
        </w:rPr>
      </w:pPr>
      <w:r w:rsidRPr="007A5EB9">
        <w:rPr>
          <w:b/>
        </w:rPr>
        <w:t>B</w:t>
      </w:r>
      <w:r w:rsidR="00F5075B" w:rsidRPr="007A5EB9">
        <w:rPr>
          <w:b/>
        </w:rPr>
        <w:t>.</w:t>
      </w:r>
      <w:r w:rsidR="00F5075B">
        <w:rPr>
          <w:b/>
        </w:rPr>
        <w:t xml:space="preserve">  </w:t>
      </w:r>
      <w:r w:rsidR="00F5075B" w:rsidRPr="007A5EB9">
        <w:rPr>
          <w:b/>
        </w:rPr>
        <w:tab/>
      </w:r>
      <w:r w:rsidRPr="007A5EB9">
        <w:rPr>
          <w:b/>
        </w:rPr>
        <w:t xml:space="preserve">Deposit Requirements - Deposit at the Time of Application  </w:t>
      </w:r>
    </w:p>
    <w:p w:rsidR="0008014D" w:rsidRPr="007A5EB9" w:rsidRDefault="0008014D" w:rsidP="0069212D">
      <w:pPr>
        <w:tabs>
          <w:tab w:val="left" w:pos="360"/>
        </w:tabs>
        <w:autoSpaceDE w:val="0"/>
        <w:autoSpaceDN w:val="0"/>
        <w:adjustRightInd w:val="0"/>
        <w:ind w:left="900" w:hanging="360"/>
        <w:rPr>
          <w:b/>
        </w:rPr>
      </w:pPr>
    </w:p>
    <w:p w:rsidR="0008014D" w:rsidRPr="007A5EB9" w:rsidRDefault="0008014D" w:rsidP="0069212D">
      <w:pPr>
        <w:tabs>
          <w:tab w:val="left" w:pos="360"/>
          <w:tab w:val="left" w:pos="900"/>
          <w:tab w:val="left" w:pos="1080"/>
        </w:tabs>
        <w:autoSpaceDE w:val="0"/>
        <w:autoSpaceDN w:val="0"/>
        <w:adjustRightInd w:val="0"/>
        <w:ind w:left="900"/>
      </w:pPr>
      <w:r w:rsidRPr="007A5EB9">
        <w:t>A Direct Contract PFFS MAO generally must forward confirmation of its establishment and maintenance of a deposit of at least</w:t>
      </w:r>
      <w:r w:rsidRPr="007A5EB9">
        <w:rPr>
          <w:b/>
        </w:rPr>
        <w:t xml:space="preserve"> </w:t>
      </w:r>
      <w:r w:rsidRPr="007A5EB9">
        <w:t>$1.0 Million to be held in accordance with CMS requirements by a qualified U</w:t>
      </w:r>
      <w:r w:rsidR="00F5075B" w:rsidRPr="007A5EB9">
        <w:t>.</w:t>
      </w:r>
      <w:r w:rsidR="00F5075B">
        <w:t xml:space="preserve">  </w:t>
      </w:r>
      <w:r w:rsidR="00F5075B" w:rsidRPr="007A5EB9">
        <w:t>S.</w:t>
      </w:r>
      <w:r w:rsidR="00F5075B">
        <w:t xml:space="preserve">  </w:t>
      </w:r>
      <w:r w:rsidR="00F5075B" w:rsidRPr="007A5EB9">
        <w:t>f</w:t>
      </w:r>
      <w:r w:rsidRPr="007A5EB9">
        <w:t xml:space="preserve">inancial institution.  A “qualified financial institution” means an institution that: </w:t>
      </w:r>
    </w:p>
    <w:p w:rsidR="0008014D" w:rsidRPr="007A5EB9" w:rsidRDefault="0008014D" w:rsidP="0069212D">
      <w:pPr>
        <w:tabs>
          <w:tab w:val="left" w:pos="900"/>
        </w:tabs>
        <w:autoSpaceDE w:val="0"/>
        <w:autoSpaceDN w:val="0"/>
        <w:adjustRightInd w:val="0"/>
        <w:ind w:left="900"/>
        <w:rPr>
          <w:b/>
        </w:rPr>
      </w:pPr>
    </w:p>
    <w:p w:rsidR="00BD4F7D" w:rsidRDefault="0008014D">
      <w:pPr>
        <w:numPr>
          <w:ilvl w:val="0"/>
          <w:numId w:val="111"/>
        </w:numPr>
        <w:tabs>
          <w:tab w:val="left" w:pos="1440"/>
        </w:tabs>
        <w:autoSpaceDE w:val="0"/>
        <w:autoSpaceDN w:val="0"/>
        <w:adjustRightInd w:val="0"/>
        <w:jc w:val="both"/>
      </w:pPr>
      <w:r w:rsidRPr="007A5EB9">
        <w:t>Is organized or (in the case of a U.S</w:t>
      </w:r>
      <w:r w:rsidR="00F5075B" w:rsidRPr="007A5EB9">
        <w:t>.</w:t>
      </w:r>
      <w:r w:rsidR="00F5075B">
        <w:t xml:space="preserve">  </w:t>
      </w:r>
      <w:r w:rsidR="00F5075B" w:rsidRPr="007A5EB9">
        <w:t>o</w:t>
      </w:r>
      <w:r w:rsidRPr="007A5EB9">
        <w:t xml:space="preserve">ffice of a foreign banking  organization) licensed, under the laws of the </w:t>
      </w:r>
      <w:smartTag w:uri="urn:schemas-microsoft-com:office:smarttags" w:element="country-region">
        <w:smartTag w:uri="urn:schemas-microsoft-com:office:smarttags" w:element="place">
          <w:r w:rsidRPr="007A5EB9">
            <w:t>United States</w:t>
          </w:r>
        </w:smartTag>
      </w:smartTag>
      <w:r w:rsidRPr="007A5EB9">
        <w:t xml:space="preserve"> or any state thereof; and </w:t>
      </w:r>
    </w:p>
    <w:p w:rsidR="00BD4F7D" w:rsidRDefault="0008014D">
      <w:pPr>
        <w:numPr>
          <w:ilvl w:val="0"/>
          <w:numId w:val="111"/>
        </w:numPr>
        <w:autoSpaceDE w:val="0"/>
        <w:autoSpaceDN w:val="0"/>
        <w:adjustRightInd w:val="0"/>
      </w:pPr>
      <w:r w:rsidRPr="007A5EB9">
        <w:t>Is regulated, supervised, and examined by the U.S</w:t>
      </w:r>
      <w:r w:rsidR="00F5075B" w:rsidRPr="007A5EB9">
        <w:t>.</w:t>
      </w:r>
      <w:r w:rsidR="00F5075B">
        <w:t xml:space="preserve">  </w:t>
      </w:r>
      <w:r w:rsidR="00F5075B" w:rsidRPr="007A5EB9">
        <w:t>F</w:t>
      </w:r>
      <w:r w:rsidRPr="007A5EB9">
        <w:t>ederal or state authorities having regulatory authority over banks and trust companies.</w:t>
      </w:r>
    </w:p>
    <w:p w:rsidR="0008014D" w:rsidRPr="007A5EB9" w:rsidRDefault="0008014D" w:rsidP="0069212D">
      <w:pPr>
        <w:tabs>
          <w:tab w:val="num" w:pos="1260"/>
        </w:tabs>
        <w:autoSpaceDE w:val="0"/>
        <w:autoSpaceDN w:val="0"/>
        <w:adjustRightInd w:val="0"/>
        <w:ind w:hanging="180"/>
      </w:pPr>
    </w:p>
    <w:p w:rsidR="0008014D" w:rsidRPr="007A5EB9" w:rsidRDefault="0008014D" w:rsidP="0069212D">
      <w:pPr>
        <w:autoSpaceDE w:val="0"/>
        <w:autoSpaceDN w:val="0"/>
        <w:adjustRightInd w:val="0"/>
        <w:ind w:left="900"/>
      </w:pPr>
      <w:r w:rsidRPr="007A5EB9">
        <w:t>The purpose of this deposit is to help assure continuation of services, protect the interest of Medicare enrollees, and pay costs associated with any receivership or liquidation.   The deposit may be used to satisfy the minimum net worth requirement set forth in Section III above.</w:t>
      </w:r>
    </w:p>
    <w:p w:rsidR="0008014D" w:rsidRPr="007A5EB9" w:rsidRDefault="0008014D" w:rsidP="0069212D">
      <w:pPr>
        <w:autoSpaceDE w:val="0"/>
        <w:autoSpaceDN w:val="0"/>
        <w:adjustRightInd w:val="0"/>
        <w:ind w:left="900"/>
      </w:pPr>
      <w:r w:rsidRPr="007A5EB9">
        <w:t xml:space="preserve"> </w:t>
      </w:r>
    </w:p>
    <w:p w:rsidR="0008014D" w:rsidRPr="007A5EB9" w:rsidRDefault="0008014D" w:rsidP="0069212D">
      <w:pPr>
        <w:autoSpaceDE w:val="0"/>
        <w:autoSpaceDN w:val="0"/>
        <w:adjustRightInd w:val="0"/>
        <w:ind w:left="900"/>
      </w:pPr>
      <w:r w:rsidRPr="007A5EB9">
        <w:t>A Direct Contract PFFS MAO may request a waiver in writing of this requirement.</w:t>
      </w:r>
    </w:p>
    <w:p w:rsidR="0008014D" w:rsidRPr="007A5EB9" w:rsidRDefault="0008014D" w:rsidP="0069212D">
      <w:pPr>
        <w:autoSpaceDE w:val="0"/>
        <w:autoSpaceDN w:val="0"/>
        <w:adjustRightInd w:val="0"/>
        <w:ind w:left="720"/>
      </w:pPr>
    </w:p>
    <w:p w:rsidR="0008014D" w:rsidRPr="007A5EB9" w:rsidRDefault="0008014D" w:rsidP="0069212D">
      <w:pPr>
        <w:autoSpaceDE w:val="0"/>
        <w:autoSpaceDN w:val="0"/>
        <w:adjustRightInd w:val="0"/>
        <w:ind w:left="900"/>
        <w:rPr>
          <w:b/>
        </w:rPr>
      </w:pPr>
      <w:r w:rsidRPr="007A5EB9">
        <w:rPr>
          <w:b/>
        </w:rPr>
        <w:t>NOTE: In addition to the requirements in this Application, if the Direct Contract PFFS MAO is also applying to offer a Direct Contract MA PFFS Plan that provides Part D coverage (i.e., MA-PD), it must complete and submit the corresponding Direct Contract MA-PD application with this application and meet the Part D Deposit requirements stated in the separate Direct Contract MA-PD application.</w:t>
      </w:r>
    </w:p>
    <w:p w:rsidR="0008014D" w:rsidRPr="007A5EB9" w:rsidRDefault="0008014D" w:rsidP="0069212D">
      <w:pPr>
        <w:autoSpaceDE w:val="0"/>
        <w:autoSpaceDN w:val="0"/>
        <w:adjustRightInd w:val="0"/>
        <w:ind w:left="900"/>
      </w:pPr>
    </w:p>
    <w:p w:rsidR="0008014D" w:rsidRDefault="0008014D" w:rsidP="0069212D">
      <w:pPr>
        <w:tabs>
          <w:tab w:val="left" w:pos="360"/>
        </w:tabs>
        <w:autoSpaceDE w:val="0"/>
        <w:autoSpaceDN w:val="0"/>
        <w:adjustRightInd w:val="0"/>
        <w:ind w:left="900"/>
        <w:rPr>
          <w:b/>
        </w:rPr>
      </w:pPr>
    </w:p>
    <w:p w:rsidR="0008014D" w:rsidRDefault="0008014D" w:rsidP="0069212D">
      <w:pPr>
        <w:tabs>
          <w:tab w:val="left" w:pos="360"/>
        </w:tabs>
        <w:autoSpaceDE w:val="0"/>
        <w:autoSpaceDN w:val="0"/>
        <w:adjustRightInd w:val="0"/>
        <w:ind w:left="900"/>
        <w:rPr>
          <w:b/>
        </w:rPr>
      </w:pPr>
    </w:p>
    <w:p w:rsidR="0008014D" w:rsidRPr="007A5EB9" w:rsidRDefault="0008014D" w:rsidP="0069212D">
      <w:pPr>
        <w:tabs>
          <w:tab w:val="left" w:pos="360"/>
        </w:tabs>
        <w:autoSpaceDE w:val="0"/>
        <w:autoSpaceDN w:val="0"/>
        <w:adjustRightInd w:val="0"/>
        <w:ind w:left="900"/>
        <w:rPr>
          <w:b/>
        </w:rPr>
      </w:pPr>
      <w:r w:rsidRPr="007A5EB9">
        <w:rPr>
          <w:b/>
        </w:rPr>
        <w:t>Deposit On and After Effective Date of Contract</w:t>
      </w:r>
    </w:p>
    <w:p w:rsidR="0008014D" w:rsidRPr="007A5EB9" w:rsidRDefault="0008014D" w:rsidP="0069212D">
      <w:pPr>
        <w:autoSpaceDE w:val="0"/>
        <w:autoSpaceDN w:val="0"/>
        <w:adjustRightInd w:val="0"/>
        <w:ind w:left="900"/>
      </w:pPr>
      <w:r w:rsidRPr="007A5EB9">
        <w:tab/>
      </w:r>
    </w:p>
    <w:p w:rsidR="00F5075B" w:rsidRPr="007A5EB9" w:rsidRDefault="0008014D" w:rsidP="0069212D">
      <w:pPr>
        <w:tabs>
          <w:tab w:val="left" w:pos="360"/>
          <w:tab w:val="left" w:pos="720"/>
        </w:tabs>
        <w:autoSpaceDE w:val="0"/>
        <w:autoSpaceDN w:val="0"/>
        <w:adjustRightInd w:val="0"/>
        <w:ind w:left="900"/>
      </w:pPr>
      <w:r w:rsidRPr="007A5EB9">
        <w:t>Based on the most recent financial statements filed with CMS, CMS will determine the adequacy of the deposit under this Section and inform the Direct Contract PFFS MAO as to the necessity for any increased deposit.  Factors CMS will consider shall include the total amount of health care expenditures during the applicable period, the amount of expenditures that are uncovered, and the length of time necessary to pay claims</w:t>
      </w:r>
      <w:r w:rsidR="00F5075B" w:rsidRPr="007A5EB9">
        <w:t>.</w:t>
      </w:r>
      <w:r w:rsidR="00F5075B">
        <w:t xml:space="preserve">  </w:t>
      </w:r>
    </w:p>
    <w:p w:rsidR="0008014D" w:rsidRPr="007A5EB9" w:rsidRDefault="0008014D" w:rsidP="0069212D">
      <w:pPr>
        <w:autoSpaceDE w:val="0"/>
        <w:autoSpaceDN w:val="0"/>
        <w:adjustRightInd w:val="0"/>
        <w:ind w:left="900"/>
      </w:pPr>
    </w:p>
    <w:p w:rsidR="0008014D" w:rsidRPr="007A5EB9" w:rsidRDefault="0008014D" w:rsidP="0069212D">
      <w:pPr>
        <w:autoSpaceDE w:val="0"/>
        <w:autoSpaceDN w:val="0"/>
        <w:adjustRightInd w:val="0"/>
        <w:ind w:firstLine="900"/>
        <w:rPr>
          <w:b/>
        </w:rPr>
      </w:pPr>
      <w:r w:rsidRPr="007A5EB9">
        <w:rPr>
          <w:b/>
        </w:rPr>
        <w:t>Rules Concerning Deposit</w:t>
      </w:r>
    </w:p>
    <w:p w:rsidR="0008014D" w:rsidRPr="007A5EB9" w:rsidRDefault="0008014D" w:rsidP="0069212D">
      <w:pPr>
        <w:autoSpaceDE w:val="0"/>
        <w:autoSpaceDN w:val="0"/>
        <w:adjustRightInd w:val="0"/>
        <w:ind w:firstLine="900"/>
      </w:pPr>
    </w:p>
    <w:p w:rsidR="00BD4F7D" w:rsidRDefault="0008014D">
      <w:pPr>
        <w:numPr>
          <w:ilvl w:val="0"/>
          <w:numId w:val="112"/>
        </w:numPr>
        <w:autoSpaceDE w:val="0"/>
        <w:autoSpaceDN w:val="0"/>
        <w:adjustRightInd w:val="0"/>
      </w:pPr>
      <w:r w:rsidRPr="007A5EB9">
        <w:t>The deposit must be held in trust and restricted for CMS’ use in the event of insolvency to pay related costs and/or to help assure continuation of services.</w:t>
      </w:r>
    </w:p>
    <w:p w:rsidR="00BD4F7D" w:rsidRDefault="0008014D">
      <w:pPr>
        <w:numPr>
          <w:ilvl w:val="0"/>
          <w:numId w:val="112"/>
        </w:numPr>
        <w:autoSpaceDE w:val="0"/>
        <w:autoSpaceDN w:val="0"/>
        <w:adjustRightInd w:val="0"/>
      </w:pPr>
      <w:r w:rsidRPr="007A5EB9">
        <w:lastRenderedPageBreak/>
        <w:t>All income from the deposit are considered assets of the Direct Contract PFFS MAO and may be withdrawn from the deposit upon CMS’ approval</w:t>
      </w:r>
      <w:r w:rsidR="00F5075B" w:rsidRPr="007A5EB9">
        <w:t>.</w:t>
      </w:r>
      <w:r w:rsidR="00F5075B">
        <w:t xml:space="preserve">  </w:t>
      </w:r>
      <w:r w:rsidR="00F5075B" w:rsidRPr="007A5EB9">
        <w:t>S</w:t>
      </w:r>
      <w:r w:rsidRPr="007A5EB9">
        <w:t>uch approval is  not to be withheld unreasonably</w:t>
      </w:r>
    </w:p>
    <w:p w:rsidR="00BD4F7D" w:rsidRDefault="0008014D">
      <w:pPr>
        <w:numPr>
          <w:ilvl w:val="0"/>
          <w:numId w:val="112"/>
        </w:numPr>
        <w:autoSpaceDE w:val="0"/>
        <w:autoSpaceDN w:val="0"/>
        <w:adjustRightInd w:val="0"/>
      </w:pPr>
      <w:r w:rsidRPr="007A5EB9">
        <w:t>On  prior written approval from CMS, a Direct Contract PFFS MAO that has made a deposit under this Section may withdraw such deposit or any part thereof if:</w:t>
      </w:r>
    </w:p>
    <w:p w:rsidR="0008014D" w:rsidRPr="007A5EB9" w:rsidRDefault="0008014D" w:rsidP="0069212D">
      <w:pPr>
        <w:autoSpaceDE w:val="0"/>
        <w:autoSpaceDN w:val="0"/>
        <w:adjustRightInd w:val="0"/>
      </w:pPr>
    </w:p>
    <w:p w:rsidR="00BD4F7D" w:rsidRDefault="0008014D">
      <w:pPr>
        <w:numPr>
          <w:ilvl w:val="0"/>
          <w:numId w:val="100"/>
        </w:numPr>
        <w:autoSpaceDE w:val="0"/>
        <w:autoSpaceDN w:val="0"/>
        <w:adjustRightInd w:val="0"/>
      </w:pPr>
      <w:r w:rsidRPr="007A5EB9">
        <w:t>a substitute deposit of cash or securities of equal amount and value is made;</w:t>
      </w:r>
    </w:p>
    <w:p w:rsidR="00BD4F7D" w:rsidRDefault="0008014D">
      <w:pPr>
        <w:numPr>
          <w:ilvl w:val="0"/>
          <w:numId w:val="100"/>
        </w:numPr>
        <w:autoSpaceDE w:val="0"/>
        <w:autoSpaceDN w:val="0"/>
        <w:adjustRightInd w:val="0"/>
      </w:pPr>
      <w:r w:rsidRPr="007A5EB9">
        <w:t>the fair market value of the assets held in trust exceeds the required amount for the deposit; or</w:t>
      </w:r>
    </w:p>
    <w:p w:rsidR="00F5075B" w:rsidRDefault="0008014D">
      <w:pPr>
        <w:numPr>
          <w:ilvl w:val="0"/>
          <w:numId w:val="100"/>
        </w:numPr>
        <w:autoSpaceDE w:val="0"/>
        <w:autoSpaceDN w:val="0"/>
        <w:adjustRightInd w:val="0"/>
        <w:rPr>
          <w:b/>
        </w:rPr>
      </w:pPr>
      <w:r w:rsidRPr="007A5EB9">
        <w:t>the required deposit is reduced or eliminated</w:t>
      </w:r>
      <w:r w:rsidR="00F5075B" w:rsidRPr="007A5EB9">
        <w:t>.</w:t>
      </w:r>
      <w:r w:rsidR="00F5075B">
        <w:t xml:space="preserve">  </w:t>
      </w:r>
    </w:p>
    <w:p w:rsidR="0008014D" w:rsidRPr="007A5EB9" w:rsidRDefault="0008014D" w:rsidP="0069212D">
      <w:pPr>
        <w:autoSpaceDE w:val="0"/>
        <w:autoSpaceDN w:val="0"/>
        <w:adjustRightInd w:val="0"/>
        <w:rPr>
          <w:b/>
        </w:rPr>
      </w:pPr>
    </w:p>
    <w:p w:rsidR="0008014D" w:rsidRPr="007A5EB9" w:rsidRDefault="0008014D" w:rsidP="0069212D">
      <w:pPr>
        <w:autoSpaceDE w:val="0"/>
        <w:autoSpaceDN w:val="0"/>
        <w:adjustRightInd w:val="0"/>
        <w:ind w:left="540" w:hanging="540"/>
        <w:rPr>
          <w:b/>
        </w:rPr>
      </w:pPr>
      <w:r w:rsidRPr="007A5EB9">
        <w:rPr>
          <w:b/>
        </w:rPr>
        <w:t>V.</w:t>
      </w:r>
      <w:r w:rsidRPr="007A5EB9">
        <w:rPr>
          <w:b/>
        </w:rPr>
        <w:tab/>
        <w:t>GUARANTEES (only applies to an applicant that utilizes a Guarantor)</w:t>
      </w:r>
    </w:p>
    <w:p w:rsidR="0008014D" w:rsidRPr="007A5EB9" w:rsidRDefault="0008014D" w:rsidP="0069212D">
      <w:pPr>
        <w:autoSpaceDE w:val="0"/>
        <w:autoSpaceDN w:val="0"/>
        <w:adjustRightInd w:val="0"/>
        <w:rPr>
          <w:b/>
        </w:rPr>
      </w:pPr>
    </w:p>
    <w:p w:rsidR="0008014D" w:rsidRPr="007A5EB9" w:rsidRDefault="0008014D" w:rsidP="0069212D">
      <w:pPr>
        <w:tabs>
          <w:tab w:val="left" w:pos="540"/>
        </w:tabs>
        <w:autoSpaceDE w:val="0"/>
        <w:autoSpaceDN w:val="0"/>
        <w:adjustRightInd w:val="0"/>
        <w:ind w:left="540"/>
        <w:rPr>
          <w:b/>
        </w:rPr>
      </w:pPr>
      <w:r w:rsidRPr="007A5EB9">
        <w:rPr>
          <w:b/>
        </w:rPr>
        <w:t>A.  General policy</w:t>
      </w:r>
    </w:p>
    <w:p w:rsidR="0008014D" w:rsidRPr="007A5EB9" w:rsidRDefault="0008014D" w:rsidP="0069212D">
      <w:pPr>
        <w:tabs>
          <w:tab w:val="left" w:pos="540"/>
        </w:tabs>
        <w:autoSpaceDE w:val="0"/>
        <w:autoSpaceDN w:val="0"/>
        <w:adjustRightInd w:val="0"/>
        <w:ind w:left="540"/>
        <w:rPr>
          <w:b/>
        </w:rPr>
      </w:pPr>
    </w:p>
    <w:p w:rsidR="00F5075B" w:rsidRPr="007A5EB9" w:rsidRDefault="0008014D" w:rsidP="0069212D">
      <w:pPr>
        <w:tabs>
          <w:tab w:val="left" w:pos="360"/>
        </w:tabs>
        <w:autoSpaceDE w:val="0"/>
        <w:autoSpaceDN w:val="0"/>
        <w:adjustRightInd w:val="0"/>
        <w:ind w:left="540"/>
      </w:pPr>
      <w:r w:rsidRPr="007A5EB9">
        <w:t>The Direct Contract  PFFS MAO, or the legal entity of which the Direct Contract  PFFS MAO is a component, may apply to CMS to use the financial resources of a Guarantor for the purpose of meeting the requirements of a Direct Contract PFFS MAO set forth above.  CMS has the sole discretion to approve or deny the use of a Guarantor</w:t>
      </w:r>
      <w:r w:rsidR="00F5075B" w:rsidRPr="007A5EB9">
        <w:t>.</w:t>
      </w:r>
      <w:r w:rsidR="00F5075B">
        <w:t xml:space="preserve">  </w:t>
      </w:r>
    </w:p>
    <w:p w:rsidR="0008014D" w:rsidRPr="007A5EB9" w:rsidRDefault="0008014D" w:rsidP="0069212D">
      <w:pPr>
        <w:autoSpaceDE w:val="0"/>
        <w:autoSpaceDN w:val="0"/>
        <w:adjustRightInd w:val="0"/>
        <w:ind w:left="540"/>
      </w:pPr>
    </w:p>
    <w:p w:rsidR="0008014D" w:rsidRPr="007A5EB9" w:rsidRDefault="0008014D" w:rsidP="0069212D">
      <w:pPr>
        <w:tabs>
          <w:tab w:val="left" w:pos="360"/>
        </w:tabs>
        <w:autoSpaceDE w:val="0"/>
        <w:autoSpaceDN w:val="0"/>
        <w:adjustRightInd w:val="0"/>
        <w:ind w:left="540"/>
        <w:rPr>
          <w:b/>
        </w:rPr>
      </w:pPr>
      <w:r w:rsidRPr="007A5EB9">
        <w:rPr>
          <w:b/>
        </w:rPr>
        <w:t>B.  Request to Use a Guarantor</w:t>
      </w:r>
    </w:p>
    <w:p w:rsidR="0008014D" w:rsidRPr="007A5EB9" w:rsidRDefault="0008014D" w:rsidP="0069212D">
      <w:pPr>
        <w:tabs>
          <w:tab w:val="left" w:pos="360"/>
        </w:tabs>
        <w:autoSpaceDE w:val="0"/>
        <w:autoSpaceDN w:val="0"/>
        <w:adjustRightInd w:val="0"/>
        <w:ind w:firstLine="540"/>
        <w:rPr>
          <w:b/>
        </w:rPr>
      </w:pPr>
    </w:p>
    <w:p w:rsidR="0008014D" w:rsidRPr="007A5EB9" w:rsidRDefault="0008014D" w:rsidP="0069212D">
      <w:pPr>
        <w:tabs>
          <w:tab w:val="left" w:pos="360"/>
        </w:tabs>
        <w:autoSpaceDE w:val="0"/>
        <w:autoSpaceDN w:val="0"/>
        <w:adjustRightInd w:val="0"/>
        <w:ind w:left="540"/>
      </w:pPr>
      <w:r w:rsidRPr="007A5EB9">
        <w:t xml:space="preserve">To apply to use the financial resources of a Guarantor, a Direct Contract PFFS MAO must submit to CMS: </w:t>
      </w:r>
    </w:p>
    <w:p w:rsidR="0008014D" w:rsidRPr="007A5EB9" w:rsidRDefault="0008014D" w:rsidP="0069212D">
      <w:pPr>
        <w:autoSpaceDE w:val="0"/>
        <w:autoSpaceDN w:val="0"/>
        <w:adjustRightInd w:val="0"/>
        <w:ind w:left="540"/>
      </w:pPr>
    </w:p>
    <w:p w:rsidR="00BD4F7D" w:rsidRDefault="0008014D">
      <w:pPr>
        <w:numPr>
          <w:ilvl w:val="0"/>
          <w:numId w:val="97"/>
        </w:numPr>
        <w:tabs>
          <w:tab w:val="num" w:pos="1440"/>
        </w:tabs>
        <w:autoSpaceDE w:val="0"/>
        <w:autoSpaceDN w:val="0"/>
        <w:adjustRightInd w:val="0"/>
        <w:ind w:left="1080" w:hanging="533"/>
      </w:pPr>
      <w:r w:rsidRPr="007A5EB9">
        <w:t xml:space="preserve">Documentation that the Guarantor meets the requirements for a Guarantor under paragraph (C) of this section; and </w:t>
      </w:r>
    </w:p>
    <w:p w:rsidR="00F5075B" w:rsidRDefault="0008014D">
      <w:pPr>
        <w:numPr>
          <w:ilvl w:val="0"/>
          <w:numId w:val="97"/>
        </w:numPr>
        <w:tabs>
          <w:tab w:val="num" w:pos="1440"/>
        </w:tabs>
        <w:autoSpaceDE w:val="0"/>
        <w:autoSpaceDN w:val="0"/>
        <w:adjustRightInd w:val="0"/>
        <w:ind w:left="1080" w:hanging="533"/>
      </w:pPr>
      <w:r w:rsidRPr="007A5EB9">
        <w:t>The Guarantor's independently audited financial statements for the current year-to-date and for the two most recent fiscal years</w:t>
      </w:r>
      <w:r w:rsidR="00F5075B" w:rsidRPr="007A5EB9">
        <w:t>.</w:t>
      </w:r>
      <w:r w:rsidR="00F5075B">
        <w:t xml:space="preserve">  </w:t>
      </w:r>
      <w:r w:rsidR="00F5075B" w:rsidRPr="007A5EB9">
        <w:t>T</w:t>
      </w:r>
      <w:r w:rsidRPr="007A5EB9">
        <w:t>he financial statements must include the Guarantor's balance sheets, profit and loss statements, and cash flow statements</w:t>
      </w:r>
      <w:r w:rsidR="00F5075B" w:rsidRPr="007A5EB9">
        <w:t>.</w:t>
      </w:r>
      <w:r w:rsidR="00F5075B">
        <w:t xml:space="preserve">  </w:t>
      </w:r>
    </w:p>
    <w:p w:rsidR="0008014D" w:rsidRPr="007A5EB9" w:rsidRDefault="0008014D" w:rsidP="0069212D">
      <w:pPr>
        <w:autoSpaceDE w:val="0"/>
        <w:autoSpaceDN w:val="0"/>
        <w:adjustRightInd w:val="0"/>
        <w:ind w:left="540"/>
        <w:rPr>
          <w:b/>
        </w:rPr>
      </w:pPr>
    </w:p>
    <w:p w:rsidR="0008014D" w:rsidRDefault="0008014D" w:rsidP="0069212D">
      <w:pPr>
        <w:tabs>
          <w:tab w:val="left" w:pos="360"/>
          <w:tab w:val="left" w:pos="540"/>
        </w:tabs>
        <w:autoSpaceDE w:val="0"/>
        <w:autoSpaceDN w:val="0"/>
        <w:adjustRightInd w:val="0"/>
        <w:ind w:left="360" w:firstLine="180"/>
        <w:rPr>
          <w:b/>
        </w:rPr>
      </w:pPr>
    </w:p>
    <w:p w:rsidR="0008014D" w:rsidRPr="007A5EB9" w:rsidRDefault="0008014D" w:rsidP="0069212D">
      <w:pPr>
        <w:tabs>
          <w:tab w:val="left" w:pos="360"/>
          <w:tab w:val="left" w:pos="540"/>
        </w:tabs>
        <w:autoSpaceDE w:val="0"/>
        <w:autoSpaceDN w:val="0"/>
        <w:adjustRightInd w:val="0"/>
        <w:ind w:left="360" w:firstLine="180"/>
        <w:rPr>
          <w:b/>
        </w:rPr>
      </w:pPr>
      <w:r w:rsidRPr="007A5EB9">
        <w:rPr>
          <w:b/>
        </w:rPr>
        <w:t xml:space="preserve">C.   Requirements for Guarantor </w:t>
      </w:r>
    </w:p>
    <w:p w:rsidR="0008014D" w:rsidRPr="007A5EB9" w:rsidRDefault="0008014D" w:rsidP="0069212D">
      <w:pPr>
        <w:tabs>
          <w:tab w:val="left" w:pos="360"/>
        </w:tabs>
        <w:autoSpaceDE w:val="0"/>
        <w:autoSpaceDN w:val="0"/>
        <w:adjustRightInd w:val="0"/>
        <w:ind w:left="360" w:firstLine="180"/>
        <w:rPr>
          <w:b/>
        </w:rPr>
      </w:pPr>
    </w:p>
    <w:p w:rsidR="0008014D" w:rsidRPr="007A5EB9" w:rsidRDefault="0008014D" w:rsidP="0069212D">
      <w:pPr>
        <w:autoSpaceDE w:val="0"/>
        <w:autoSpaceDN w:val="0"/>
        <w:adjustRightInd w:val="0"/>
        <w:ind w:left="540"/>
      </w:pPr>
      <w:r w:rsidRPr="007A5EB9">
        <w:t>To serve as a Guarantor, an organization must meet the following requirements:</w:t>
      </w:r>
    </w:p>
    <w:p w:rsidR="0008014D" w:rsidRPr="007A5EB9" w:rsidRDefault="0008014D" w:rsidP="0069212D">
      <w:pPr>
        <w:autoSpaceDE w:val="0"/>
        <w:autoSpaceDN w:val="0"/>
        <w:adjustRightInd w:val="0"/>
        <w:ind w:left="540"/>
      </w:pPr>
    </w:p>
    <w:p w:rsidR="00F5075B" w:rsidRDefault="0008014D" w:rsidP="0069212D">
      <w:pPr>
        <w:autoSpaceDE w:val="0"/>
        <w:autoSpaceDN w:val="0"/>
        <w:adjustRightInd w:val="0"/>
        <w:ind w:left="547"/>
      </w:pPr>
      <w:r>
        <w:t xml:space="preserve">1.     </w:t>
      </w:r>
      <w:r w:rsidRPr="007A5EB9">
        <w:t xml:space="preserve">Be a legal entity authorized to conduct business within a state of the United </w:t>
      </w:r>
      <w:r>
        <w:t xml:space="preserve">                 </w:t>
      </w:r>
      <w:r>
        <w:tab/>
      </w:r>
      <w:r>
        <w:tab/>
      </w:r>
      <w:r w:rsidRPr="007A5EB9">
        <w:t>States</w:t>
      </w:r>
      <w:r w:rsidR="00F5075B" w:rsidRPr="007A5EB9">
        <w:t>.</w:t>
      </w:r>
      <w:r w:rsidR="00F5075B">
        <w:t xml:space="preserve">  </w:t>
      </w:r>
    </w:p>
    <w:p w:rsidR="00F5075B" w:rsidRDefault="0008014D" w:rsidP="0069212D">
      <w:pPr>
        <w:autoSpaceDE w:val="0"/>
        <w:autoSpaceDN w:val="0"/>
        <w:adjustRightInd w:val="0"/>
        <w:ind w:left="547"/>
      </w:pPr>
      <w:r>
        <w:t xml:space="preserve">2.     </w:t>
      </w:r>
      <w:r w:rsidRPr="007A5EB9">
        <w:t xml:space="preserve">Not be under Federal or state bankruptcy </w:t>
      </w:r>
      <w:r>
        <w:t>or rehabilitation proceedings</w:t>
      </w:r>
      <w:r w:rsidR="00F5075B">
        <w:t xml:space="preserve">.  </w:t>
      </w:r>
    </w:p>
    <w:p w:rsidR="00F5075B" w:rsidRDefault="0008014D" w:rsidP="0069212D">
      <w:pPr>
        <w:autoSpaceDE w:val="0"/>
        <w:autoSpaceDN w:val="0"/>
        <w:adjustRightInd w:val="0"/>
        <w:ind w:left="547"/>
      </w:pPr>
      <w:r>
        <w:t xml:space="preserve">3.     </w:t>
      </w:r>
      <w:r w:rsidRPr="007A5EB9">
        <w:t>Have a net worth (not including other guarantees</w:t>
      </w:r>
      <w:smartTag w:uri="urn:schemas-microsoft-com:office:smarttags" w:element="PersonName">
        <w:r w:rsidRPr="007A5EB9">
          <w:t>,</w:t>
        </w:r>
      </w:smartTag>
      <w:r w:rsidRPr="007A5EB9">
        <w:t xml:space="preserve"> intangibles and restricted reserves) equal to three times the amount of the Direct C</w:t>
      </w:r>
      <w:r>
        <w:t>ontract PFFS MAO guarantee</w:t>
      </w:r>
      <w:r w:rsidR="00F5075B">
        <w:t xml:space="preserve">.  </w:t>
      </w:r>
    </w:p>
    <w:p w:rsidR="0008014D" w:rsidRDefault="0008014D" w:rsidP="0069212D">
      <w:pPr>
        <w:autoSpaceDE w:val="0"/>
        <w:autoSpaceDN w:val="0"/>
        <w:adjustRightInd w:val="0"/>
        <w:ind w:left="547"/>
      </w:pPr>
      <w:r>
        <w:lastRenderedPageBreak/>
        <w:t xml:space="preserve">4.     </w:t>
      </w:r>
      <w:r w:rsidRPr="007A5EB9">
        <w:t>If a state insurance commissioner or other state official with authority for risk-bearing entities regulates the Guarantor</w:t>
      </w:r>
      <w:smartTag w:uri="urn:schemas-microsoft-com:office:smarttags" w:element="PersonName">
        <w:r w:rsidRPr="007A5EB9">
          <w:t>,</w:t>
        </w:r>
      </w:smartTag>
      <w:r w:rsidRPr="007A5EB9">
        <w:t xml:space="preserve"> it must meet the net worth requirement in Section III above with all guarantees and all investments in and loans to organizations covered by guaran</w:t>
      </w:r>
      <w:r>
        <w:t xml:space="preserve">tees excluded from its assets.  </w:t>
      </w:r>
    </w:p>
    <w:p w:rsidR="00F5075B" w:rsidRPr="007A5EB9" w:rsidRDefault="0008014D" w:rsidP="0069212D">
      <w:pPr>
        <w:autoSpaceDE w:val="0"/>
        <w:autoSpaceDN w:val="0"/>
        <w:adjustRightInd w:val="0"/>
        <w:ind w:left="547"/>
      </w:pPr>
      <w:r>
        <w:t xml:space="preserve">5.     </w:t>
      </w:r>
      <w:r w:rsidRPr="007A5EB9">
        <w:t>If the Guarantor is not regulated by a state insurance commissioner or other similar state official</w:t>
      </w:r>
      <w:smartTag w:uri="urn:schemas-microsoft-com:office:smarttags" w:element="PersonName">
        <w:r w:rsidRPr="007A5EB9">
          <w:t>,</w:t>
        </w:r>
      </w:smartTag>
      <w:r w:rsidRPr="007A5EB9">
        <w:t xml:space="preserve"> it must meet the net worth requirement in Section III above with all guarantees and all investments in and loans to organizations covered by a guarantee and to related parties (subsidiaries and affiliates) excluded from its assets</w:t>
      </w:r>
      <w:r w:rsidR="00F5075B" w:rsidRPr="007A5EB9">
        <w:t>.</w:t>
      </w:r>
      <w:r w:rsidR="00F5075B">
        <w:t xml:space="preserve">  </w:t>
      </w:r>
    </w:p>
    <w:p w:rsidR="0008014D" w:rsidRPr="007A5EB9" w:rsidRDefault="0008014D" w:rsidP="0069212D">
      <w:pPr>
        <w:autoSpaceDE w:val="0"/>
        <w:autoSpaceDN w:val="0"/>
        <w:adjustRightInd w:val="0"/>
        <w:ind w:hanging="360"/>
      </w:pPr>
    </w:p>
    <w:p w:rsidR="0008014D" w:rsidRPr="007A5EB9" w:rsidRDefault="0008014D" w:rsidP="0069212D">
      <w:pPr>
        <w:tabs>
          <w:tab w:val="left" w:pos="360"/>
          <w:tab w:val="left" w:pos="540"/>
        </w:tabs>
        <w:autoSpaceDE w:val="0"/>
        <w:autoSpaceDN w:val="0"/>
        <w:adjustRightInd w:val="0"/>
        <w:ind w:left="360" w:firstLine="180"/>
        <w:rPr>
          <w:b/>
        </w:rPr>
      </w:pPr>
      <w:r w:rsidRPr="007A5EB9">
        <w:rPr>
          <w:b/>
        </w:rPr>
        <w:t>D.   Guarantee Document</w:t>
      </w:r>
    </w:p>
    <w:p w:rsidR="0008014D" w:rsidRPr="007A5EB9" w:rsidRDefault="0008014D" w:rsidP="0069212D">
      <w:pPr>
        <w:tabs>
          <w:tab w:val="left" w:pos="360"/>
        </w:tabs>
        <w:autoSpaceDE w:val="0"/>
        <w:autoSpaceDN w:val="0"/>
        <w:adjustRightInd w:val="0"/>
        <w:ind w:left="720" w:hanging="360"/>
        <w:rPr>
          <w:b/>
        </w:rPr>
      </w:pPr>
    </w:p>
    <w:p w:rsidR="0008014D" w:rsidRPr="007A5EB9" w:rsidRDefault="0008014D" w:rsidP="0069212D">
      <w:pPr>
        <w:autoSpaceDE w:val="0"/>
        <w:autoSpaceDN w:val="0"/>
        <w:adjustRightInd w:val="0"/>
        <w:ind w:left="540"/>
      </w:pPr>
      <w:r w:rsidRPr="007A5EB9">
        <w:t>If the guarantee request is approved, a Direct Contract PFFS MAO must submit to CMS a written guarantee document signed by an appropriate Guarantor</w:t>
      </w:r>
      <w:r w:rsidR="00F5075B" w:rsidRPr="007A5EB9">
        <w:t>.</w:t>
      </w:r>
      <w:r w:rsidR="00F5075B">
        <w:t xml:space="preserve">  </w:t>
      </w:r>
      <w:r w:rsidR="00F5075B" w:rsidRPr="007A5EB9">
        <w:t>T</w:t>
      </w:r>
      <w:r w:rsidRPr="007A5EB9">
        <w:t>he guarantee document must:</w:t>
      </w:r>
    </w:p>
    <w:p w:rsidR="0008014D" w:rsidRPr="007A5EB9" w:rsidRDefault="0008014D" w:rsidP="0069212D">
      <w:pPr>
        <w:autoSpaceDE w:val="0"/>
        <w:autoSpaceDN w:val="0"/>
        <w:adjustRightInd w:val="0"/>
        <w:ind w:left="720"/>
      </w:pPr>
    </w:p>
    <w:p w:rsidR="00BD4F7D" w:rsidRDefault="0008014D">
      <w:pPr>
        <w:numPr>
          <w:ilvl w:val="0"/>
          <w:numId w:val="101"/>
        </w:numPr>
        <w:autoSpaceDE w:val="0"/>
        <w:autoSpaceDN w:val="0"/>
        <w:adjustRightInd w:val="0"/>
        <w:ind w:left="720" w:firstLine="0"/>
      </w:pPr>
      <w:r w:rsidRPr="007A5EB9">
        <w:t xml:space="preserve">State the financial obligation covered by the guarantee; </w:t>
      </w:r>
    </w:p>
    <w:p w:rsidR="00BD4F7D" w:rsidRDefault="0008014D">
      <w:pPr>
        <w:numPr>
          <w:ilvl w:val="0"/>
          <w:numId w:val="101"/>
        </w:numPr>
        <w:autoSpaceDE w:val="0"/>
        <w:autoSpaceDN w:val="0"/>
        <w:adjustRightInd w:val="0"/>
        <w:ind w:left="720" w:firstLine="0"/>
      </w:pPr>
      <w:r w:rsidRPr="007A5EB9">
        <w:t xml:space="preserve">Agree to: </w:t>
      </w:r>
    </w:p>
    <w:p w:rsidR="0008014D" w:rsidRPr="007A5EB9" w:rsidRDefault="0008014D" w:rsidP="0069212D">
      <w:pPr>
        <w:tabs>
          <w:tab w:val="left" w:pos="1440"/>
        </w:tabs>
        <w:autoSpaceDE w:val="0"/>
        <w:autoSpaceDN w:val="0"/>
        <w:adjustRightInd w:val="0"/>
        <w:ind w:left="1440" w:hanging="720"/>
      </w:pPr>
      <w:r w:rsidRPr="007A5EB9">
        <w:t xml:space="preserve">      (a)  Unconditionally fulfill the financial obligation covered by the guarantee; and</w:t>
      </w:r>
    </w:p>
    <w:p w:rsidR="0008014D" w:rsidRPr="007A5EB9" w:rsidRDefault="0008014D" w:rsidP="0069212D">
      <w:pPr>
        <w:tabs>
          <w:tab w:val="left" w:pos="1440"/>
        </w:tabs>
        <w:autoSpaceDE w:val="0"/>
        <w:autoSpaceDN w:val="0"/>
        <w:adjustRightInd w:val="0"/>
        <w:ind w:left="1440" w:hanging="720"/>
      </w:pPr>
      <w:r w:rsidRPr="007A5EB9">
        <w:t xml:space="preserve">      (b)  Not subordinate the guarantee to any other claim on the resources of the Guarantor;</w:t>
      </w:r>
    </w:p>
    <w:p w:rsidR="00BD4F7D" w:rsidRDefault="0008014D">
      <w:pPr>
        <w:numPr>
          <w:ilvl w:val="0"/>
          <w:numId w:val="102"/>
        </w:numPr>
        <w:autoSpaceDE w:val="0"/>
        <w:autoSpaceDN w:val="0"/>
        <w:adjustRightInd w:val="0"/>
      </w:pPr>
      <w:r w:rsidRPr="007A5EB9">
        <w:t xml:space="preserve">Declare that the Guarantor must act on a timely basis, in any case not more than  five business days, to satisfy the financial obligation covered by the guarantee; and </w:t>
      </w:r>
    </w:p>
    <w:p w:rsidR="00F5075B" w:rsidRDefault="0008014D">
      <w:pPr>
        <w:numPr>
          <w:ilvl w:val="0"/>
          <w:numId w:val="102"/>
        </w:numPr>
        <w:autoSpaceDE w:val="0"/>
        <w:autoSpaceDN w:val="0"/>
        <w:adjustRightInd w:val="0"/>
        <w:ind w:left="720" w:firstLine="0"/>
      </w:pPr>
      <w:r w:rsidRPr="007A5EB9">
        <w:t>Meet any other conditions as CMS may establish from time to time</w:t>
      </w:r>
      <w:r w:rsidR="00F5075B" w:rsidRPr="007A5EB9">
        <w:t>.</w:t>
      </w:r>
      <w:r w:rsidR="00F5075B">
        <w:t xml:space="preserve">  </w:t>
      </w:r>
    </w:p>
    <w:p w:rsidR="0008014D" w:rsidRPr="007A5EB9" w:rsidRDefault="0008014D" w:rsidP="0069212D">
      <w:pPr>
        <w:autoSpaceDE w:val="0"/>
        <w:autoSpaceDN w:val="0"/>
        <w:adjustRightInd w:val="0"/>
        <w:ind w:left="720"/>
        <w:rPr>
          <w:b/>
        </w:rPr>
      </w:pPr>
    </w:p>
    <w:p w:rsidR="0008014D" w:rsidRPr="007A5EB9" w:rsidRDefault="0008014D" w:rsidP="0069212D">
      <w:pPr>
        <w:tabs>
          <w:tab w:val="left" w:pos="360"/>
        </w:tabs>
        <w:autoSpaceDE w:val="0"/>
        <w:autoSpaceDN w:val="0"/>
        <w:adjustRightInd w:val="0"/>
        <w:rPr>
          <w:b/>
        </w:rPr>
      </w:pPr>
      <w:r w:rsidRPr="007A5EB9">
        <w:rPr>
          <w:b/>
        </w:rPr>
        <w:tab/>
        <w:t>E</w:t>
      </w:r>
      <w:r w:rsidR="00F5075B" w:rsidRPr="007A5EB9">
        <w:rPr>
          <w:b/>
        </w:rPr>
        <w:t>.</w:t>
      </w:r>
      <w:r w:rsidR="00F5075B">
        <w:rPr>
          <w:b/>
        </w:rPr>
        <w:t xml:space="preserve">  </w:t>
      </w:r>
      <w:r w:rsidR="00F5075B" w:rsidRPr="007A5EB9">
        <w:rPr>
          <w:b/>
        </w:rPr>
        <w:tab/>
      </w:r>
      <w:r w:rsidRPr="007A5EB9">
        <w:rPr>
          <w:b/>
        </w:rPr>
        <w:t>Ongoing Guarantee Reporting Requirements</w:t>
      </w:r>
    </w:p>
    <w:p w:rsidR="0008014D" w:rsidRPr="007A5EB9" w:rsidRDefault="0008014D" w:rsidP="0069212D">
      <w:pPr>
        <w:tabs>
          <w:tab w:val="left" w:pos="360"/>
        </w:tabs>
        <w:autoSpaceDE w:val="0"/>
        <w:autoSpaceDN w:val="0"/>
        <w:adjustRightInd w:val="0"/>
        <w:rPr>
          <w:b/>
        </w:rPr>
      </w:pPr>
    </w:p>
    <w:p w:rsidR="00F5075B" w:rsidRPr="007A5EB9" w:rsidRDefault="0008014D" w:rsidP="0069212D">
      <w:pPr>
        <w:tabs>
          <w:tab w:val="left" w:pos="360"/>
        </w:tabs>
        <w:autoSpaceDE w:val="0"/>
        <w:autoSpaceDN w:val="0"/>
        <w:adjustRightInd w:val="0"/>
        <w:ind w:left="720"/>
      </w:pPr>
      <w:r w:rsidRPr="007A5EB9">
        <w:t>A Direct Contract PFFS MAO must submit to CMS the current internal financial statements and annual audited financial statements of the Guarantor according to the schedule, manner, and form that CMS requires</w:t>
      </w:r>
      <w:r w:rsidR="00F5075B" w:rsidRPr="007A5EB9">
        <w:t>.</w:t>
      </w:r>
      <w:r w:rsidR="00F5075B">
        <w:t xml:space="preserve">  </w:t>
      </w:r>
    </w:p>
    <w:p w:rsidR="0008014D" w:rsidRPr="007A5EB9" w:rsidRDefault="0008014D" w:rsidP="0069212D">
      <w:pPr>
        <w:autoSpaceDE w:val="0"/>
        <w:autoSpaceDN w:val="0"/>
        <w:adjustRightInd w:val="0"/>
        <w:ind w:left="1440" w:hanging="720"/>
      </w:pPr>
    </w:p>
    <w:p w:rsidR="0008014D" w:rsidRPr="007A5EB9" w:rsidRDefault="0008014D" w:rsidP="0069212D">
      <w:pPr>
        <w:tabs>
          <w:tab w:val="left" w:pos="360"/>
        </w:tabs>
        <w:autoSpaceDE w:val="0"/>
        <w:autoSpaceDN w:val="0"/>
        <w:adjustRightInd w:val="0"/>
        <w:rPr>
          <w:b/>
        </w:rPr>
      </w:pPr>
      <w:r w:rsidRPr="007A5EB9">
        <w:rPr>
          <w:b/>
        </w:rPr>
        <w:tab/>
        <w:t>F</w:t>
      </w:r>
      <w:r w:rsidR="00F5075B" w:rsidRPr="007A5EB9">
        <w:rPr>
          <w:b/>
        </w:rPr>
        <w:t>.</w:t>
      </w:r>
      <w:r w:rsidR="00F5075B">
        <w:rPr>
          <w:b/>
        </w:rPr>
        <w:t xml:space="preserve">  </w:t>
      </w:r>
      <w:r w:rsidR="00F5075B" w:rsidRPr="007A5EB9">
        <w:rPr>
          <w:b/>
        </w:rPr>
        <w:tab/>
      </w:r>
      <w:r w:rsidRPr="007A5EB9">
        <w:rPr>
          <w:b/>
        </w:rPr>
        <w:t>Modification, Substitution, and Termination of a Guarantee</w:t>
      </w:r>
    </w:p>
    <w:p w:rsidR="0008014D" w:rsidRPr="007A5EB9" w:rsidRDefault="0008014D" w:rsidP="0069212D">
      <w:pPr>
        <w:tabs>
          <w:tab w:val="left" w:pos="360"/>
        </w:tabs>
        <w:autoSpaceDE w:val="0"/>
        <w:autoSpaceDN w:val="0"/>
        <w:adjustRightInd w:val="0"/>
        <w:rPr>
          <w:b/>
        </w:rPr>
      </w:pPr>
    </w:p>
    <w:p w:rsidR="0008014D" w:rsidRPr="007A5EB9" w:rsidRDefault="0008014D" w:rsidP="0069212D">
      <w:pPr>
        <w:tabs>
          <w:tab w:val="left" w:pos="360"/>
        </w:tabs>
        <w:autoSpaceDE w:val="0"/>
        <w:autoSpaceDN w:val="0"/>
        <w:adjustRightInd w:val="0"/>
        <w:ind w:left="720"/>
      </w:pPr>
      <w:r w:rsidRPr="007A5EB9">
        <w:t xml:space="preserve">A Direct Contract PFFS MAO cannot modify, substitute or terminate a guarantee unless the Direct Contract PFFS MAO: </w:t>
      </w:r>
    </w:p>
    <w:p w:rsidR="0008014D" w:rsidRPr="007A5EB9" w:rsidRDefault="0008014D" w:rsidP="0069212D">
      <w:pPr>
        <w:autoSpaceDE w:val="0"/>
        <w:autoSpaceDN w:val="0"/>
        <w:adjustRightInd w:val="0"/>
      </w:pPr>
    </w:p>
    <w:p w:rsidR="00BD4F7D" w:rsidRDefault="0008014D">
      <w:pPr>
        <w:numPr>
          <w:ilvl w:val="0"/>
          <w:numId w:val="98"/>
        </w:numPr>
        <w:tabs>
          <w:tab w:val="left" w:pos="720"/>
        </w:tabs>
        <w:autoSpaceDE w:val="0"/>
        <w:autoSpaceDN w:val="0"/>
        <w:adjustRightInd w:val="0"/>
      </w:pPr>
      <w:r w:rsidRPr="007A5EB9">
        <w:t xml:space="preserve">Requests CMS' approval at least 90 days before the proposed effective date of the modification, substitution, or termination; </w:t>
      </w:r>
    </w:p>
    <w:p w:rsidR="00BD4F7D" w:rsidRDefault="0008014D">
      <w:pPr>
        <w:numPr>
          <w:ilvl w:val="0"/>
          <w:numId w:val="98"/>
        </w:numPr>
        <w:tabs>
          <w:tab w:val="left" w:pos="720"/>
        </w:tabs>
        <w:autoSpaceDE w:val="0"/>
        <w:autoSpaceDN w:val="0"/>
        <w:adjustRightInd w:val="0"/>
      </w:pPr>
      <w:r w:rsidRPr="007A5EB9">
        <w:t xml:space="preserve">Demonstrates to CMS' satisfaction that the modification, substitution, or termination will not result in insolvency of the Direct Contract PFFS MAO; and </w:t>
      </w:r>
    </w:p>
    <w:p w:rsidR="00F5075B" w:rsidRDefault="0008014D">
      <w:pPr>
        <w:numPr>
          <w:ilvl w:val="0"/>
          <w:numId w:val="98"/>
        </w:numPr>
        <w:tabs>
          <w:tab w:val="left" w:pos="720"/>
        </w:tabs>
        <w:autoSpaceDE w:val="0"/>
        <w:autoSpaceDN w:val="0"/>
        <w:adjustRightInd w:val="0"/>
      </w:pPr>
      <w:r w:rsidRPr="007A5EB9">
        <w:t>Demonstrates how the Direct Contract PFFS MAO will meet the requirements of this Section</w:t>
      </w:r>
      <w:r w:rsidR="00F5075B" w:rsidRPr="007A5EB9">
        <w:t>.</w:t>
      </w:r>
      <w:r w:rsidR="00F5075B">
        <w:t xml:space="preserve">  </w:t>
      </w:r>
    </w:p>
    <w:p w:rsidR="0008014D" w:rsidRPr="007A5EB9" w:rsidRDefault="0008014D" w:rsidP="0069212D">
      <w:pPr>
        <w:autoSpaceDE w:val="0"/>
        <w:autoSpaceDN w:val="0"/>
        <w:adjustRightInd w:val="0"/>
        <w:ind w:left="2160" w:hanging="720"/>
      </w:pPr>
    </w:p>
    <w:p w:rsidR="0008014D" w:rsidRPr="007A5EB9" w:rsidRDefault="0008014D" w:rsidP="0069212D">
      <w:pPr>
        <w:tabs>
          <w:tab w:val="left" w:pos="360"/>
        </w:tabs>
        <w:autoSpaceDE w:val="0"/>
        <w:autoSpaceDN w:val="0"/>
        <w:adjustRightInd w:val="0"/>
        <w:rPr>
          <w:b/>
        </w:rPr>
      </w:pPr>
      <w:r w:rsidRPr="007A5EB9">
        <w:rPr>
          <w:b/>
        </w:rPr>
        <w:tab/>
        <w:t>G</w:t>
      </w:r>
      <w:r w:rsidR="00F5075B" w:rsidRPr="007A5EB9">
        <w:rPr>
          <w:b/>
        </w:rPr>
        <w:t>.</w:t>
      </w:r>
      <w:r w:rsidR="00F5075B">
        <w:rPr>
          <w:b/>
        </w:rPr>
        <w:t xml:space="preserve">  </w:t>
      </w:r>
      <w:r w:rsidR="00F5075B" w:rsidRPr="007A5EB9">
        <w:rPr>
          <w:b/>
        </w:rPr>
        <w:tab/>
      </w:r>
      <w:r w:rsidRPr="007A5EB9">
        <w:rPr>
          <w:b/>
        </w:rPr>
        <w:t>Nullification</w:t>
      </w:r>
    </w:p>
    <w:p w:rsidR="0008014D" w:rsidRPr="007A5EB9" w:rsidRDefault="0008014D" w:rsidP="0069212D">
      <w:pPr>
        <w:tabs>
          <w:tab w:val="left" w:pos="360"/>
        </w:tabs>
        <w:autoSpaceDE w:val="0"/>
        <w:autoSpaceDN w:val="0"/>
        <w:adjustRightInd w:val="0"/>
        <w:rPr>
          <w:b/>
        </w:rPr>
      </w:pPr>
    </w:p>
    <w:p w:rsidR="0008014D" w:rsidRPr="007A5EB9" w:rsidRDefault="0008014D" w:rsidP="0069212D">
      <w:pPr>
        <w:tabs>
          <w:tab w:val="left" w:pos="360"/>
        </w:tabs>
        <w:autoSpaceDE w:val="0"/>
        <w:autoSpaceDN w:val="0"/>
        <w:adjustRightInd w:val="0"/>
        <w:ind w:left="720"/>
      </w:pPr>
      <w:r w:rsidRPr="007A5EB9">
        <w:t>If at any time the Guarantor or the guarantee ceases to meet the requirements of this section, CMS will notify the Direct Contract PFFS MAO that it ceases to recognize the guarantee document</w:t>
      </w:r>
      <w:r w:rsidR="00F5075B" w:rsidRPr="007A5EB9">
        <w:t>.</w:t>
      </w:r>
      <w:r w:rsidR="00F5075B">
        <w:t xml:space="preserve">  </w:t>
      </w:r>
      <w:r w:rsidR="00F5075B" w:rsidRPr="007A5EB9">
        <w:t>I</w:t>
      </w:r>
      <w:r w:rsidRPr="007A5EB9">
        <w:t xml:space="preserve">n the event of this nullification, a Direct Contract PFFS MAO must: </w:t>
      </w:r>
    </w:p>
    <w:p w:rsidR="0008014D" w:rsidRPr="007A5EB9" w:rsidRDefault="0008014D" w:rsidP="0069212D">
      <w:pPr>
        <w:autoSpaceDE w:val="0"/>
        <w:autoSpaceDN w:val="0"/>
        <w:adjustRightInd w:val="0"/>
      </w:pPr>
    </w:p>
    <w:p w:rsidR="00BD4F7D" w:rsidRDefault="0008014D">
      <w:pPr>
        <w:numPr>
          <w:ilvl w:val="0"/>
          <w:numId w:val="99"/>
        </w:numPr>
        <w:autoSpaceDE w:val="0"/>
        <w:autoSpaceDN w:val="0"/>
        <w:adjustRightInd w:val="0"/>
      </w:pPr>
      <w:r w:rsidRPr="007A5EB9">
        <w:t xml:space="preserve">Meet the applicable requirements of this section within 15 business days; and </w:t>
      </w:r>
    </w:p>
    <w:p w:rsidR="00F5075B" w:rsidRDefault="0008014D">
      <w:pPr>
        <w:numPr>
          <w:ilvl w:val="0"/>
          <w:numId w:val="99"/>
        </w:numPr>
        <w:autoSpaceDE w:val="0"/>
        <w:autoSpaceDN w:val="0"/>
        <w:adjustRightInd w:val="0"/>
      </w:pPr>
      <w:r w:rsidRPr="007A5EB9">
        <w:t>If required by CMS, meet a portion of the applicable requirements in less than the 15 business days in paragraph (G.1.) of this section</w:t>
      </w:r>
      <w:r w:rsidR="00F5075B" w:rsidRPr="007A5EB9">
        <w:t>.</w:t>
      </w:r>
      <w:r w:rsidR="00F5075B">
        <w:t xml:space="preserve">  </w:t>
      </w:r>
    </w:p>
    <w:p w:rsidR="0008014D" w:rsidRPr="007A5EB9" w:rsidRDefault="0008014D" w:rsidP="0069212D">
      <w:pPr>
        <w:autoSpaceDE w:val="0"/>
        <w:autoSpaceDN w:val="0"/>
        <w:adjustRightInd w:val="0"/>
        <w:rPr>
          <w:b/>
        </w:rPr>
      </w:pPr>
    </w:p>
    <w:p w:rsidR="0008014D" w:rsidRPr="007A5EB9" w:rsidRDefault="0008014D" w:rsidP="0069212D">
      <w:pPr>
        <w:autoSpaceDE w:val="0"/>
        <w:autoSpaceDN w:val="0"/>
        <w:adjustRightInd w:val="0"/>
        <w:rPr>
          <w:b/>
        </w:rPr>
      </w:pPr>
    </w:p>
    <w:p w:rsidR="0008014D" w:rsidRPr="007A5EB9" w:rsidRDefault="0008014D" w:rsidP="0069212D">
      <w:pPr>
        <w:tabs>
          <w:tab w:val="left" w:pos="360"/>
        </w:tabs>
        <w:autoSpaceDE w:val="0"/>
        <w:autoSpaceDN w:val="0"/>
        <w:adjustRightInd w:val="0"/>
        <w:ind w:left="360" w:hanging="360"/>
        <w:rPr>
          <w:b/>
        </w:rPr>
      </w:pPr>
      <w:r w:rsidRPr="007A5EB9">
        <w:rPr>
          <w:b/>
        </w:rPr>
        <w:t>VI</w:t>
      </w:r>
      <w:r w:rsidR="00F5075B" w:rsidRPr="007A5EB9">
        <w:rPr>
          <w:b/>
        </w:rPr>
        <w:t>.</w:t>
      </w:r>
      <w:r w:rsidR="00F5075B">
        <w:rPr>
          <w:b/>
        </w:rPr>
        <w:t xml:space="preserve">  </w:t>
      </w:r>
      <w:r w:rsidR="00F5075B" w:rsidRPr="007A5EB9">
        <w:rPr>
          <w:b/>
        </w:rPr>
        <w:t>O</w:t>
      </w:r>
      <w:r w:rsidRPr="007A5EB9">
        <w:rPr>
          <w:b/>
        </w:rPr>
        <w:t>NGOING FINANCIAL SOLVENCY/CAPITAL ADEQUACY REPORTING REQUIREMENTS</w:t>
      </w:r>
    </w:p>
    <w:p w:rsidR="0008014D" w:rsidRPr="007A5EB9" w:rsidRDefault="0008014D" w:rsidP="0069212D">
      <w:pPr>
        <w:autoSpaceDE w:val="0"/>
        <w:autoSpaceDN w:val="0"/>
        <w:adjustRightInd w:val="0"/>
        <w:rPr>
          <w:b/>
        </w:rPr>
      </w:pPr>
    </w:p>
    <w:p w:rsidR="00F5075B" w:rsidRPr="007A5EB9" w:rsidRDefault="0008014D" w:rsidP="0069212D">
      <w:pPr>
        <w:tabs>
          <w:tab w:val="left" w:pos="360"/>
        </w:tabs>
        <w:autoSpaceDE w:val="0"/>
        <w:autoSpaceDN w:val="0"/>
        <w:adjustRightInd w:val="0"/>
        <w:ind w:left="360"/>
      </w:pPr>
      <w:r w:rsidRPr="007A5EB9">
        <w:t>An approved Direct Contract PFFS MAO is required to update the financial information set forth in Sections III and IV above to CMS on an ongoing basis.  The schedule, manner, form and type of reporting, will be in accordance with CMS requirements</w:t>
      </w:r>
      <w:r w:rsidR="00F5075B" w:rsidRPr="007A5EB9">
        <w:t>.</w:t>
      </w:r>
      <w:r w:rsidR="00F5075B">
        <w:t xml:space="preserve">  </w:t>
      </w:r>
    </w:p>
    <w:p w:rsidR="0008014D" w:rsidRPr="007A5EB9" w:rsidRDefault="0008014D" w:rsidP="0069212D">
      <w:pPr>
        <w:tabs>
          <w:tab w:val="left" w:pos="720"/>
        </w:tabs>
        <w:ind w:left="270"/>
        <w:outlineLvl w:val="2"/>
        <w:rPr>
          <w:b/>
        </w:rPr>
      </w:pPr>
    </w:p>
    <w:p w:rsidR="0008014D" w:rsidRDefault="0008014D" w:rsidP="0069212D"/>
    <w:p w:rsidR="0008014D" w:rsidRPr="0069212D" w:rsidRDefault="0008014D" w:rsidP="0069212D"/>
    <w:p w:rsidR="0008014D" w:rsidRPr="007A5EB9" w:rsidRDefault="0008014D" w:rsidP="0069212D">
      <w:pPr>
        <w:rPr>
          <w:b/>
        </w:rPr>
      </w:pPr>
    </w:p>
    <w:bookmarkEnd w:id="2188"/>
    <w:bookmarkEnd w:id="2189"/>
    <w:p w:rsidR="0008014D" w:rsidRPr="00AD09C6" w:rsidRDefault="0008014D" w:rsidP="0069212D">
      <w:pPr>
        <w:rPr>
          <w:rStyle w:val="Emphasis"/>
        </w:rPr>
      </w:pPr>
    </w:p>
    <w:sectPr w:rsidR="0008014D" w:rsidRPr="00AD09C6" w:rsidSect="00A945A3">
      <w:footerReference w:type="default" r:id="rId2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D23" w:rsidRDefault="004D7D23">
      <w:r>
        <w:separator/>
      </w:r>
    </w:p>
  </w:endnote>
  <w:endnote w:type="continuationSeparator" w:id="0">
    <w:p w:rsidR="004D7D23" w:rsidRDefault="004D7D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CB" w:rsidRDefault="008315CB">
    <w:r>
      <w:t>September 14, 2009</w:t>
    </w:r>
    <w:r>
      <w:ptab w:relativeTo="margin" w:alignment="center" w:leader="none"/>
    </w:r>
    <w:r>
      <w:rPr>
        <w:b/>
      </w:rPr>
      <w:t>DRAFT</w:t>
    </w:r>
    <w:r>
      <w:ptab w:relativeTo="margin" w:alignment="right" w:leader="none"/>
    </w:r>
    <w:sdt>
      <w:sdtPr>
        <w:id w:val="250395305"/>
        <w:docPartObj>
          <w:docPartGallery w:val="Page Numbers (Top of Page)"/>
          <w:docPartUnique/>
        </w:docPartObj>
      </w:sdtPr>
      <w:sdtContent>
        <w:r>
          <w:t xml:space="preserve">Page </w:t>
        </w:r>
        <w:fldSimple w:instr=" PAGE ">
          <w:r w:rsidR="00AD09C6">
            <w:rPr>
              <w:noProof/>
            </w:rPr>
            <w:t>17</w:t>
          </w:r>
        </w:fldSimple>
        <w:r>
          <w:t xml:space="preserve"> of </w:t>
        </w:r>
        <w:fldSimple w:instr=" NUMPAGES  ">
          <w:r w:rsidR="00AD09C6">
            <w:rPr>
              <w:noProof/>
            </w:rPr>
            <w:t>160</w:t>
          </w:r>
        </w:fldSimple>
      </w:sdtContent>
    </w:sdt>
  </w:p>
  <w:p w:rsidR="008315CB" w:rsidRDefault="008315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AC" w:rsidRPr="00EC0627" w:rsidRDefault="002201AC" w:rsidP="00094623">
    <w:pPr>
      <w:pStyle w:val="Footer"/>
      <w:ind w:right="360"/>
      <w:rPr>
        <w:sz w:val="20"/>
        <w:szCs w:val="20"/>
      </w:rPr>
    </w:pPr>
    <w:r w:rsidRPr="00EC0627">
      <w:rPr>
        <w:sz w:val="20"/>
        <w:szCs w:val="20"/>
      </w:rPr>
      <w:t xml:space="preserve">June 2009 </w:t>
    </w:r>
    <w:r w:rsidRPr="00EC0627">
      <w:rPr>
        <w:b/>
        <w:sz w:val="20"/>
        <w:szCs w:val="20"/>
      </w:rPr>
      <w:t>DRAFT</w:t>
    </w:r>
    <w:r w:rsidRPr="00EC0627">
      <w:rPr>
        <w:sz w:val="20"/>
        <w:szCs w:val="20"/>
      </w:rPr>
      <w:tab/>
    </w:r>
    <w:r w:rsidRPr="00EC0627">
      <w:rPr>
        <w:sz w:val="20"/>
        <w:szCs w:val="20"/>
      </w:rPr>
      <w:tab/>
    </w:r>
    <w:r w:rsidRPr="001E611E">
      <w:rPr>
        <w:rStyle w:val="PageNumber"/>
        <w:sz w:val="20"/>
        <w:szCs w:val="20"/>
      </w:rPr>
      <w:t xml:space="preserve">Page </w:t>
    </w:r>
    <w:r w:rsidR="00242F1D" w:rsidRPr="001E611E">
      <w:rPr>
        <w:rStyle w:val="PageNumber"/>
        <w:sz w:val="20"/>
        <w:szCs w:val="20"/>
      </w:rPr>
      <w:fldChar w:fldCharType="begin"/>
    </w:r>
    <w:r w:rsidRPr="001E611E">
      <w:rPr>
        <w:rStyle w:val="PageNumber"/>
        <w:sz w:val="20"/>
        <w:szCs w:val="20"/>
      </w:rPr>
      <w:instrText xml:space="preserve"> PAGE </w:instrText>
    </w:r>
    <w:r w:rsidR="00242F1D" w:rsidRPr="001E611E">
      <w:rPr>
        <w:rStyle w:val="PageNumber"/>
        <w:sz w:val="20"/>
        <w:szCs w:val="20"/>
      </w:rPr>
      <w:fldChar w:fldCharType="separate"/>
    </w:r>
    <w:r w:rsidR="00CC3AAF">
      <w:rPr>
        <w:rStyle w:val="PageNumber"/>
        <w:noProof/>
        <w:sz w:val="20"/>
        <w:szCs w:val="20"/>
      </w:rPr>
      <w:t>87</w:t>
    </w:r>
    <w:r w:rsidR="00242F1D" w:rsidRPr="001E611E">
      <w:rPr>
        <w:rStyle w:val="PageNumber"/>
        <w:sz w:val="20"/>
        <w:szCs w:val="20"/>
      </w:rPr>
      <w:fldChar w:fldCharType="end"/>
    </w:r>
    <w:r w:rsidRPr="001E611E">
      <w:rPr>
        <w:rStyle w:val="PageNumber"/>
        <w:sz w:val="20"/>
        <w:szCs w:val="20"/>
      </w:rPr>
      <w:t xml:space="preserve"> of </w:t>
    </w:r>
    <w:r w:rsidR="00242F1D" w:rsidRPr="001E611E">
      <w:rPr>
        <w:rStyle w:val="PageNumber"/>
        <w:sz w:val="20"/>
        <w:szCs w:val="20"/>
      </w:rPr>
      <w:fldChar w:fldCharType="begin"/>
    </w:r>
    <w:r w:rsidRPr="001E611E">
      <w:rPr>
        <w:rStyle w:val="PageNumber"/>
        <w:sz w:val="20"/>
        <w:szCs w:val="20"/>
      </w:rPr>
      <w:instrText xml:space="preserve"> NUMPAGES </w:instrText>
    </w:r>
    <w:r w:rsidR="00242F1D" w:rsidRPr="001E611E">
      <w:rPr>
        <w:rStyle w:val="PageNumber"/>
        <w:sz w:val="20"/>
        <w:szCs w:val="20"/>
      </w:rPr>
      <w:fldChar w:fldCharType="separate"/>
    </w:r>
    <w:r w:rsidR="00CC3AAF">
      <w:rPr>
        <w:rStyle w:val="PageNumber"/>
        <w:noProof/>
        <w:sz w:val="20"/>
        <w:szCs w:val="20"/>
      </w:rPr>
      <w:t>160</w:t>
    </w:r>
    <w:r w:rsidR="00242F1D" w:rsidRPr="001E611E">
      <w:rPr>
        <w:rStyle w:val="PageNumber"/>
        <w:sz w:val="20"/>
        <w:szCs w:val="20"/>
      </w:rPr>
      <w:fldChar w:fldCharType="end"/>
    </w:r>
  </w:p>
  <w:p w:rsidR="002201AC" w:rsidRPr="00094623" w:rsidRDefault="002201AC" w:rsidP="000946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AC" w:rsidRPr="00EC0627" w:rsidRDefault="002201AC" w:rsidP="00094623">
    <w:pPr>
      <w:pStyle w:val="Footer"/>
      <w:ind w:right="360"/>
      <w:rPr>
        <w:sz w:val="20"/>
        <w:szCs w:val="20"/>
      </w:rPr>
    </w:pPr>
    <w:r w:rsidRPr="00EC0627">
      <w:rPr>
        <w:sz w:val="20"/>
        <w:szCs w:val="20"/>
      </w:rPr>
      <w:t xml:space="preserve">June 2009 </w:t>
    </w:r>
    <w:r w:rsidRPr="00EC0627">
      <w:rPr>
        <w:b/>
        <w:sz w:val="20"/>
        <w:szCs w:val="20"/>
      </w:rPr>
      <w:t>DRAFT</w:t>
    </w:r>
    <w:r w:rsidRPr="00EC0627">
      <w:rPr>
        <w:sz w:val="20"/>
        <w:szCs w:val="20"/>
      </w:rPr>
      <w:tab/>
    </w:r>
    <w:r w:rsidRPr="00EC0627">
      <w:rPr>
        <w:sz w:val="20"/>
        <w:szCs w:val="20"/>
      </w:rPr>
      <w:tab/>
    </w:r>
    <w:r w:rsidRPr="001E611E">
      <w:rPr>
        <w:rStyle w:val="PageNumber"/>
        <w:sz w:val="20"/>
        <w:szCs w:val="20"/>
      </w:rPr>
      <w:t xml:space="preserve">Page </w:t>
    </w:r>
    <w:r w:rsidR="00242F1D" w:rsidRPr="001E611E">
      <w:rPr>
        <w:rStyle w:val="PageNumber"/>
        <w:sz w:val="20"/>
        <w:szCs w:val="20"/>
      </w:rPr>
      <w:fldChar w:fldCharType="begin"/>
    </w:r>
    <w:r w:rsidRPr="001E611E">
      <w:rPr>
        <w:rStyle w:val="PageNumber"/>
        <w:sz w:val="20"/>
        <w:szCs w:val="20"/>
      </w:rPr>
      <w:instrText xml:space="preserve"> PAGE </w:instrText>
    </w:r>
    <w:r w:rsidR="00242F1D" w:rsidRPr="001E611E">
      <w:rPr>
        <w:rStyle w:val="PageNumber"/>
        <w:sz w:val="20"/>
        <w:szCs w:val="20"/>
      </w:rPr>
      <w:fldChar w:fldCharType="separate"/>
    </w:r>
    <w:r w:rsidR="00CC3AAF">
      <w:rPr>
        <w:rStyle w:val="PageNumber"/>
        <w:noProof/>
        <w:sz w:val="20"/>
        <w:szCs w:val="20"/>
      </w:rPr>
      <w:t>92</w:t>
    </w:r>
    <w:r w:rsidR="00242F1D" w:rsidRPr="001E611E">
      <w:rPr>
        <w:rStyle w:val="PageNumber"/>
        <w:sz w:val="20"/>
        <w:szCs w:val="20"/>
      </w:rPr>
      <w:fldChar w:fldCharType="end"/>
    </w:r>
    <w:r w:rsidRPr="001E611E">
      <w:rPr>
        <w:rStyle w:val="PageNumber"/>
        <w:sz w:val="20"/>
        <w:szCs w:val="20"/>
      </w:rPr>
      <w:t xml:space="preserve"> of </w:t>
    </w:r>
    <w:r w:rsidR="00242F1D" w:rsidRPr="001E611E">
      <w:rPr>
        <w:rStyle w:val="PageNumber"/>
        <w:sz w:val="20"/>
        <w:szCs w:val="20"/>
      </w:rPr>
      <w:fldChar w:fldCharType="begin"/>
    </w:r>
    <w:r w:rsidRPr="001E611E">
      <w:rPr>
        <w:rStyle w:val="PageNumber"/>
        <w:sz w:val="20"/>
        <w:szCs w:val="20"/>
      </w:rPr>
      <w:instrText xml:space="preserve"> NUMPAGES </w:instrText>
    </w:r>
    <w:r w:rsidR="00242F1D" w:rsidRPr="001E611E">
      <w:rPr>
        <w:rStyle w:val="PageNumber"/>
        <w:sz w:val="20"/>
        <w:szCs w:val="20"/>
      </w:rPr>
      <w:fldChar w:fldCharType="separate"/>
    </w:r>
    <w:r w:rsidR="00CC3AAF">
      <w:rPr>
        <w:rStyle w:val="PageNumber"/>
        <w:noProof/>
        <w:sz w:val="20"/>
        <w:szCs w:val="20"/>
      </w:rPr>
      <w:t>160</w:t>
    </w:r>
    <w:r w:rsidR="00242F1D" w:rsidRPr="001E611E">
      <w:rPr>
        <w:rStyle w:val="PageNumber"/>
        <w:sz w:val="20"/>
        <w:szCs w:val="20"/>
      </w:rPr>
      <w:fldChar w:fldCharType="end"/>
    </w:r>
  </w:p>
  <w:p w:rsidR="002201AC" w:rsidRPr="00094623" w:rsidRDefault="002201AC" w:rsidP="0009462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102" w:rsidRPr="00B35102" w:rsidRDefault="00CC3AAF" w:rsidP="00B35102">
    <w:pPr>
      <w:pStyle w:val="Footer"/>
    </w:pPr>
    <w:r>
      <w:t>September 14, 2009</w:t>
    </w:r>
    <w:r>
      <w:ptab w:relativeTo="margin" w:alignment="center" w:leader="none"/>
    </w:r>
    <w:r>
      <w:rPr>
        <w:b/>
      </w:rPr>
      <w:t>DRAFT</w:t>
    </w:r>
    <w:r>
      <w:ptab w:relativeTo="margin" w:alignment="right" w:leader="none"/>
    </w:r>
    <w:sdt>
      <w:sdtPr>
        <w:id w:val="48063720"/>
        <w:docPartObj>
          <w:docPartGallery w:val="Page Numbers (Top of Page)"/>
          <w:docPartUnique/>
        </w:docPartObj>
      </w:sdtPr>
      <w:sdtContent>
        <w:r>
          <w:t xml:space="preserve">Page </w:t>
        </w:r>
        <w:fldSimple w:instr=" PAGE ">
          <w:r w:rsidR="00AD09C6">
            <w:rPr>
              <w:noProof/>
            </w:rPr>
            <w:t>160</w:t>
          </w:r>
        </w:fldSimple>
        <w:r>
          <w:t xml:space="preserve"> of </w:t>
        </w:r>
        <w:fldSimple w:instr=" NUMPAGES  ">
          <w:r w:rsidR="00AD09C6">
            <w:rPr>
              <w:noProof/>
            </w:rPr>
            <w:t>160</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D23" w:rsidRDefault="004D7D23">
      <w:r>
        <w:separator/>
      </w:r>
    </w:p>
  </w:footnote>
  <w:footnote w:type="continuationSeparator" w:id="0">
    <w:p w:rsidR="004D7D23" w:rsidRDefault="004D7D23">
      <w:r>
        <w:continuationSeparator/>
      </w:r>
    </w:p>
  </w:footnote>
  <w:footnote w:id="1">
    <w:p w:rsidR="002201AC" w:rsidRDefault="002201AC" w:rsidP="00A945A3">
      <w:pPr>
        <w:pStyle w:val="FootnoteText"/>
      </w:pPr>
      <w:r w:rsidRPr="001B07FC">
        <w:rPr>
          <w:rStyle w:val="FootnoteReference"/>
        </w:rPr>
        <w:sym w:font="Symbol" w:char="F0B7"/>
      </w:r>
      <w:r>
        <w:t xml:space="preserve"> </w:t>
      </w:r>
      <w:r>
        <w:rPr>
          <w:rFonts w:ascii="Arial" w:hAnsi="Arial"/>
          <w:b/>
        </w:rPr>
        <w:t>In addition to the CFR citations provided above, the following contract provisions are required in agreements between MA organizations and provider and suppliers of health care as stated in Chapter 11 of the Medicare Managed Care Manual Section 100.4.</w:t>
      </w:r>
    </w:p>
  </w:footnote>
  <w:footnote w:id="2">
    <w:p w:rsidR="002201AC" w:rsidRDefault="002201AC" w:rsidP="00A945A3">
      <w:pPr>
        <w:pStyle w:val="FootnoteText"/>
      </w:pPr>
      <w:r w:rsidRPr="001B07FC">
        <w:rPr>
          <w:rStyle w:val="FootnoteReference"/>
        </w:rPr>
        <w:sym w:font="Symbol" w:char="F0B7"/>
      </w:r>
      <w:r>
        <w:t xml:space="preserve"> </w:t>
      </w:r>
      <w:r>
        <w:rPr>
          <w:rFonts w:ascii="Arial" w:hAnsi="Arial"/>
          <w:b/>
        </w:rPr>
        <w:t>In addition to the CFR citations provided above, the following contract provisions are required in agreements between MA organizations and provider and suppliers of health care as stated in Chapter 11 of the Medicare Managed Care Manual Section 100.4.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1AC" w:rsidRPr="00517E0B" w:rsidRDefault="00242F1D" w:rsidP="001001E4">
    <w:pPr>
      <w:pStyle w:val="Header"/>
      <w:jc w:val="center"/>
    </w:pPr>
    <w:fldSimple w:instr=" FILENAME  \* FirstCap  \* MERGEFORMAT ">
      <w:r w:rsidR="00CC3AAF">
        <w:rPr>
          <w:noProof/>
        </w:rPr>
        <w:t>2011PartC_MA_AppV15_09142009_REDLINED_Draft.docx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89AEAE0"/>
    <w:lvl w:ilvl="0">
      <w:start w:val="1"/>
      <w:numFmt w:val="bullet"/>
      <w:lvlText w:val=""/>
      <w:lvlJc w:val="left"/>
      <w:pPr>
        <w:tabs>
          <w:tab w:val="num" w:pos="1080"/>
        </w:tabs>
        <w:ind w:left="1080" w:hanging="360"/>
      </w:pPr>
      <w:rPr>
        <w:rFonts w:ascii="Symbol" w:hAnsi="Symbol" w:hint="default"/>
      </w:rPr>
    </w:lvl>
  </w:abstractNum>
  <w:abstractNum w:abstractNumId="1">
    <w:nsid w:val="00000029"/>
    <w:multiLevelType w:val="multilevel"/>
    <w:tmpl w:val="894EE89B"/>
    <w:lvl w:ilvl="0">
      <w:start w:val="1"/>
      <w:numFmt w:val="decimal"/>
      <w:isLgl/>
      <w:lvlText w:val="%1."/>
      <w:lvlJc w:val="left"/>
      <w:pPr>
        <w:tabs>
          <w:tab w:val="num" w:pos="360"/>
        </w:tabs>
        <w:ind w:left="360" w:firstLine="360"/>
      </w:pPr>
      <w:rPr>
        <w:rFonts w:cs="Times New Roman"/>
        <w:color w:val="000000"/>
        <w:position w:val="0"/>
        <w:sz w:val="24"/>
      </w:rPr>
    </w:lvl>
    <w:lvl w:ilvl="1">
      <w:start w:val="1"/>
      <w:numFmt w:val="bullet"/>
      <w:lvlText w:val="·"/>
      <w:lvlJc w:val="left"/>
      <w:pPr>
        <w:tabs>
          <w:tab w:val="num" w:pos="360"/>
        </w:tabs>
        <w:ind w:left="360" w:firstLine="1080"/>
      </w:pPr>
      <w:rPr>
        <w:rFonts w:ascii="Lucida Grande" w:eastAsia="Times New Roman" w:hAnsi="Symbol" w:hint="default"/>
        <w:color w:val="000000"/>
        <w:position w:val="0"/>
        <w:sz w:val="24"/>
      </w:rPr>
    </w:lvl>
    <w:lvl w:ilvl="2">
      <w:start w:val="1"/>
      <w:numFmt w:val="lowerRoman"/>
      <w:lvlText w:val="%3."/>
      <w:lvlJc w:val="left"/>
      <w:pPr>
        <w:tabs>
          <w:tab w:val="num" w:pos="360"/>
        </w:tabs>
        <w:ind w:left="360" w:firstLine="1800"/>
      </w:pPr>
      <w:rPr>
        <w:rFonts w:cs="Times New Roman"/>
        <w:color w:val="000000"/>
        <w:position w:val="0"/>
        <w:sz w:val="24"/>
      </w:rPr>
    </w:lvl>
    <w:lvl w:ilvl="3">
      <w:start w:val="1"/>
      <w:numFmt w:val="decimal"/>
      <w:isLgl/>
      <w:lvlText w:val="%4."/>
      <w:lvlJc w:val="left"/>
      <w:pPr>
        <w:tabs>
          <w:tab w:val="num" w:pos="360"/>
        </w:tabs>
        <w:ind w:left="360" w:firstLine="2520"/>
      </w:pPr>
      <w:rPr>
        <w:rFonts w:cs="Times New Roman"/>
        <w:color w:val="000000"/>
        <w:position w:val="0"/>
        <w:sz w:val="24"/>
      </w:rPr>
    </w:lvl>
    <w:lvl w:ilvl="4">
      <w:start w:val="1"/>
      <w:numFmt w:val="lowerLetter"/>
      <w:lvlText w:val="%5."/>
      <w:lvlJc w:val="left"/>
      <w:pPr>
        <w:tabs>
          <w:tab w:val="num" w:pos="360"/>
        </w:tabs>
        <w:ind w:left="360" w:firstLine="3240"/>
      </w:pPr>
      <w:rPr>
        <w:rFonts w:cs="Times New Roman"/>
        <w:color w:val="000000"/>
        <w:position w:val="0"/>
        <w:sz w:val="24"/>
      </w:rPr>
    </w:lvl>
    <w:lvl w:ilvl="5">
      <w:start w:val="1"/>
      <w:numFmt w:val="lowerRoman"/>
      <w:lvlText w:val="%6."/>
      <w:lvlJc w:val="left"/>
      <w:pPr>
        <w:tabs>
          <w:tab w:val="num" w:pos="360"/>
        </w:tabs>
        <w:ind w:left="360" w:firstLine="3960"/>
      </w:pPr>
      <w:rPr>
        <w:rFonts w:cs="Times New Roman"/>
        <w:color w:val="000000"/>
        <w:position w:val="0"/>
        <w:sz w:val="24"/>
      </w:rPr>
    </w:lvl>
    <w:lvl w:ilvl="6">
      <w:start w:val="1"/>
      <w:numFmt w:val="decimal"/>
      <w:isLgl/>
      <w:lvlText w:val="%7."/>
      <w:lvlJc w:val="left"/>
      <w:pPr>
        <w:tabs>
          <w:tab w:val="num" w:pos="360"/>
        </w:tabs>
        <w:ind w:left="360" w:firstLine="4680"/>
      </w:pPr>
      <w:rPr>
        <w:rFonts w:cs="Times New Roman"/>
        <w:color w:val="000000"/>
        <w:position w:val="0"/>
        <w:sz w:val="24"/>
      </w:rPr>
    </w:lvl>
    <w:lvl w:ilvl="7">
      <w:start w:val="1"/>
      <w:numFmt w:val="lowerLetter"/>
      <w:lvlText w:val="%8."/>
      <w:lvlJc w:val="left"/>
      <w:pPr>
        <w:tabs>
          <w:tab w:val="num" w:pos="360"/>
        </w:tabs>
        <w:ind w:left="360" w:firstLine="5400"/>
      </w:pPr>
      <w:rPr>
        <w:rFonts w:cs="Times New Roman"/>
        <w:color w:val="000000"/>
        <w:position w:val="0"/>
        <w:sz w:val="24"/>
      </w:rPr>
    </w:lvl>
    <w:lvl w:ilvl="8">
      <w:start w:val="1"/>
      <w:numFmt w:val="lowerRoman"/>
      <w:lvlText w:val="%9."/>
      <w:lvlJc w:val="left"/>
      <w:pPr>
        <w:tabs>
          <w:tab w:val="num" w:pos="360"/>
        </w:tabs>
        <w:ind w:left="360" w:firstLine="6120"/>
      </w:pPr>
      <w:rPr>
        <w:rFonts w:cs="Times New Roman"/>
        <w:color w:val="000000"/>
        <w:position w:val="0"/>
        <w:sz w:val="24"/>
      </w:rPr>
    </w:lvl>
  </w:abstractNum>
  <w:abstractNum w:abstractNumId="2">
    <w:nsid w:val="00000031"/>
    <w:multiLevelType w:val="multilevel"/>
    <w:tmpl w:val="F5263F96"/>
    <w:lvl w:ilvl="0">
      <w:start w:val="1"/>
      <w:numFmt w:val="bullet"/>
      <w:lvlText w:val=""/>
      <w:lvlJc w:val="left"/>
      <w:pPr>
        <w:tabs>
          <w:tab w:val="num" w:pos="360"/>
        </w:tabs>
        <w:ind w:left="360" w:firstLine="720"/>
      </w:pPr>
      <w:rPr>
        <w:rFonts w:ascii="Symbol" w:hAnsi="Symbol" w:hint="default"/>
        <w:color w:val="000000"/>
        <w:position w:val="0"/>
        <w:sz w:val="24"/>
      </w:rPr>
    </w:lvl>
    <w:lvl w:ilvl="1">
      <w:start w:val="1"/>
      <w:numFmt w:val="bullet"/>
      <w:lvlText w:val="o"/>
      <w:lvlJc w:val="left"/>
      <w:pPr>
        <w:tabs>
          <w:tab w:val="num" w:pos="360"/>
        </w:tabs>
        <w:ind w:left="360" w:firstLine="144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216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88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60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432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504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76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480"/>
      </w:pPr>
      <w:rPr>
        <w:rFonts w:ascii="Wingdings" w:eastAsia="Times New Roman" w:hAnsi="Wingdings" w:hint="default"/>
        <w:color w:val="000000"/>
        <w:position w:val="0"/>
        <w:sz w:val="24"/>
      </w:rPr>
    </w:lvl>
  </w:abstractNum>
  <w:abstractNum w:abstractNumId="3">
    <w:nsid w:val="01722F78"/>
    <w:multiLevelType w:val="hybridMultilevel"/>
    <w:tmpl w:val="57D05C9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17B0AAE"/>
    <w:multiLevelType w:val="hybridMultilevel"/>
    <w:tmpl w:val="9884807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24C5ADE"/>
    <w:multiLevelType w:val="hybridMultilevel"/>
    <w:tmpl w:val="D2D4CD9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29A6BFD"/>
    <w:multiLevelType w:val="hybridMultilevel"/>
    <w:tmpl w:val="143242D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30C19A3"/>
    <w:multiLevelType w:val="hybridMultilevel"/>
    <w:tmpl w:val="7D965F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3B3172D"/>
    <w:multiLevelType w:val="hybridMultilevel"/>
    <w:tmpl w:val="B628B924"/>
    <w:lvl w:ilvl="0" w:tplc="F35A4C8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05A00B3E"/>
    <w:multiLevelType w:val="hybridMultilevel"/>
    <w:tmpl w:val="F99A0FDA"/>
    <w:lvl w:ilvl="0" w:tplc="8246346C">
      <w:start w:val="1"/>
      <w:numFmt w:val="lowerLetter"/>
      <w:lvlText w:val="(%1)"/>
      <w:lvlJc w:val="left"/>
      <w:pPr>
        <w:tabs>
          <w:tab w:val="num" w:pos="1440"/>
        </w:tabs>
        <w:ind w:left="144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5B064E5"/>
    <w:multiLevelType w:val="hybridMultilevel"/>
    <w:tmpl w:val="4484F5FA"/>
    <w:lvl w:ilvl="0" w:tplc="1DAC9992">
      <w:start w:val="1"/>
      <w:numFmt w:val="upp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1">
    <w:nsid w:val="071E4989"/>
    <w:multiLevelType w:val="hybridMultilevel"/>
    <w:tmpl w:val="B9160914"/>
    <w:lvl w:ilvl="0" w:tplc="04090001">
      <w:start w:val="1"/>
      <w:numFmt w:val="bullet"/>
      <w:lvlText w:val=""/>
      <w:lvlJc w:val="left"/>
      <w:pPr>
        <w:tabs>
          <w:tab w:val="num" w:pos="5040"/>
        </w:tabs>
        <w:ind w:left="5040"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2">
    <w:nsid w:val="09900073"/>
    <w:multiLevelType w:val="hybridMultilevel"/>
    <w:tmpl w:val="0A8011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9900A9A"/>
    <w:multiLevelType w:val="hybridMultilevel"/>
    <w:tmpl w:val="D898E21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9C02F5E"/>
    <w:multiLevelType w:val="hybridMultilevel"/>
    <w:tmpl w:val="E2403460"/>
    <w:lvl w:ilvl="0" w:tplc="B34A9B3C">
      <w:start w:val="1"/>
      <w:numFmt w:val="bullet"/>
      <w:lvlText w:val=""/>
      <w:lvlJc w:val="left"/>
      <w:pPr>
        <w:tabs>
          <w:tab w:val="num" w:pos="720"/>
        </w:tabs>
        <w:ind w:left="720" w:hanging="360"/>
      </w:pPr>
      <w:rPr>
        <w:rFonts w:ascii="Symbol" w:hAnsi="Symbol" w:hint="default"/>
        <w:sz w:val="20"/>
      </w:rPr>
    </w:lvl>
    <w:lvl w:ilvl="1" w:tplc="C736154A" w:tentative="1">
      <w:start w:val="1"/>
      <w:numFmt w:val="bullet"/>
      <w:lvlText w:val=""/>
      <w:lvlJc w:val="left"/>
      <w:pPr>
        <w:tabs>
          <w:tab w:val="num" w:pos="1440"/>
        </w:tabs>
        <w:ind w:left="1440" w:hanging="360"/>
      </w:pPr>
      <w:rPr>
        <w:rFonts w:ascii="Symbol" w:hAnsi="Symbol" w:hint="default"/>
        <w:sz w:val="20"/>
      </w:rPr>
    </w:lvl>
    <w:lvl w:ilvl="2" w:tplc="1116BEA8" w:tentative="1">
      <w:start w:val="1"/>
      <w:numFmt w:val="bullet"/>
      <w:lvlText w:val=""/>
      <w:lvlJc w:val="left"/>
      <w:pPr>
        <w:tabs>
          <w:tab w:val="num" w:pos="2160"/>
        </w:tabs>
        <w:ind w:left="2160" w:hanging="360"/>
      </w:pPr>
      <w:rPr>
        <w:rFonts w:ascii="Symbol" w:hAnsi="Symbol" w:hint="default"/>
        <w:sz w:val="20"/>
      </w:rPr>
    </w:lvl>
    <w:lvl w:ilvl="3" w:tplc="AB8CA15C" w:tentative="1">
      <w:start w:val="1"/>
      <w:numFmt w:val="bullet"/>
      <w:lvlText w:val=""/>
      <w:lvlJc w:val="left"/>
      <w:pPr>
        <w:tabs>
          <w:tab w:val="num" w:pos="2880"/>
        </w:tabs>
        <w:ind w:left="2880" w:hanging="360"/>
      </w:pPr>
      <w:rPr>
        <w:rFonts w:ascii="Symbol" w:hAnsi="Symbol" w:hint="default"/>
        <w:sz w:val="20"/>
      </w:rPr>
    </w:lvl>
    <w:lvl w:ilvl="4" w:tplc="E3BE746C" w:tentative="1">
      <w:start w:val="1"/>
      <w:numFmt w:val="bullet"/>
      <w:lvlText w:val=""/>
      <w:lvlJc w:val="left"/>
      <w:pPr>
        <w:tabs>
          <w:tab w:val="num" w:pos="3600"/>
        </w:tabs>
        <w:ind w:left="3600" w:hanging="360"/>
      </w:pPr>
      <w:rPr>
        <w:rFonts w:ascii="Symbol" w:hAnsi="Symbol" w:hint="default"/>
        <w:sz w:val="20"/>
      </w:rPr>
    </w:lvl>
    <w:lvl w:ilvl="5" w:tplc="D6261F88" w:tentative="1">
      <w:start w:val="1"/>
      <w:numFmt w:val="bullet"/>
      <w:lvlText w:val=""/>
      <w:lvlJc w:val="left"/>
      <w:pPr>
        <w:tabs>
          <w:tab w:val="num" w:pos="4320"/>
        </w:tabs>
        <w:ind w:left="4320" w:hanging="360"/>
      </w:pPr>
      <w:rPr>
        <w:rFonts w:ascii="Symbol" w:hAnsi="Symbol" w:hint="default"/>
        <w:sz w:val="20"/>
      </w:rPr>
    </w:lvl>
    <w:lvl w:ilvl="6" w:tplc="F87C6ADA" w:tentative="1">
      <w:start w:val="1"/>
      <w:numFmt w:val="bullet"/>
      <w:lvlText w:val=""/>
      <w:lvlJc w:val="left"/>
      <w:pPr>
        <w:tabs>
          <w:tab w:val="num" w:pos="5040"/>
        </w:tabs>
        <w:ind w:left="5040" w:hanging="360"/>
      </w:pPr>
      <w:rPr>
        <w:rFonts w:ascii="Symbol" w:hAnsi="Symbol" w:hint="default"/>
        <w:sz w:val="20"/>
      </w:rPr>
    </w:lvl>
    <w:lvl w:ilvl="7" w:tplc="A992D1FA" w:tentative="1">
      <w:start w:val="1"/>
      <w:numFmt w:val="bullet"/>
      <w:lvlText w:val=""/>
      <w:lvlJc w:val="left"/>
      <w:pPr>
        <w:tabs>
          <w:tab w:val="num" w:pos="5760"/>
        </w:tabs>
        <w:ind w:left="5760" w:hanging="360"/>
      </w:pPr>
      <w:rPr>
        <w:rFonts w:ascii="Symbol" w:hAnsi="Symbol" w:hint="default"/>
        <w:sz w:val="20"/>
      </w:rPr>
    </w:lvl>
    <w:lvl w:ilvl="8" w:tplc="DB6EC796" w:tentative="1">
      <w:start w:val="1"/>
      <w:numFmt w:val="bullet"/>
      <w:lvlText w:val=""/>
      <w:lvlJc w:val="left"/>
      <w:pPr>
        <w:tabs>
          <w:tab w:val="num" w:pos="6480"/>
        </w:tabs>
        <w:ind w:left="6480" w:hanging="360"/>
      </w:pPr>
      <w:rPr>
        <w:rFonts w:ascii="Symbol" w:hAnsi="Symbol" w:hint="default"/>
        <w:sz w:val="20"/>
      </w:rPr>
    </w:lvl>
  </w:abstractNum>
  <w:abstractNum w:abstractNumId="15">
    <w:nsid w:val="09E242D5"/>
    <w:multiLevelType w:val="hybridMultilevel"/>
    <w:tmpl w:val="C89CAE58"/>
    <w:lvl w:ilvl="0" w:tplc="24BEF1A0">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6">
    <w:nsid w:val="0C1D76F4"/>
    <w:multiLevelType w:val="hybridMultilevel"/>
    <w:tmpl w:val="E44AA2AA"/>
    <w:lvl w:ilvl="0" w:tplc="BFD49F8A">
      <w:start w:val="1"/>
      <w:numFmt w:val="decimal"/>
      <w:lvlText w:val="%1."/>
      <w:lvlJc w:val="left"/>
      <w:pPr>
        <w:tabs>
          <w:tab w:val="num" w:pos="900"/>
        </w:tabs>
        <w:ind w:left="900" w:hanging="360"/>
      </w:pPr>
      <w:rPr>
        <w:rFonts w:cs="Times New Roman"/>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7">
    <w:nsid w:val="0C846581"/>
    <w:multiLevelType w:val="hybridMultilevel"/>
    <w:tmpl w:val="38FA440A"/>
    <w:lvl w:ilvl="0" w:tplc="AADC562E">
      <w:start w:val="1"/>
      <w:numFmt w:val="lowerLetter"/>
      <w:lvlText w:val="%1."/>
      <w:lvlJc w:val="left"/>
      <w:pPr>
        <w:tabs>
          <w:tab w:val="num" w:pos="1440"/>
        </w:tabs>
        <w:ind w:left="1440" w:hanging="360"/>
      </w:pPr>
      <w:rPr>
        <w:rFonts w:cs="Times New Roman"/>
        <w:color w:val="auto"/>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0D826EB6"/>
    <w:multiLevelType w:val="hybridMultilevel"/>
    <w:tmpl w:val="311C6776"/>
    <w:lvl w:ilvl="0" w:tplc="5F9E8FA2">
      <w:start w:val="5"/>
      <w:numFmt w:val="decimal"/>
      <w:lvlText w:val="%1."/>
      <w:lvlJc w:val="left"/>
      <w:pPr>
        <w:tabs>
          <w:tab w:val="num" w:pos="684"/>
        </w:tabs>
        <w:ind w:left="540" w:hanging="360"/>
      </w:pPr>
      <w:rPr>
        <w:rFonts w:cs="Times New Roman"/>
      </w:rPr>
    </w:lvl>
    <w:lvl w:ilvl="1" w:tplc="C4F0A70C">
      <w:start w:val="1"/>
      <w:numFmt w:val="lowerLetter"/>
      <w:lvlText w:val="%2."/>
      <w:lvlJc w:val="left"/>
      <w:pPr>
        <w:tabs>
          <w:tab w:val="num" w:pos="1260"/>
        </w:tabs>
        <w:ind w:left="1260" w:hanging="360"/>
      </w:pPr>
      <w:rPr>
        <w:rFonts w:cs="Times New Roman"/>
        <w:b w:val="0"/>
      </w:rPr>
    </w:lvl>
    <w:lvl w:ilvl="2" w:tplc="0409001B">
      <w:start w:val="1"/>
      <w:numFmt w:val="decimal"/>
      <w:lvlText w:val="%3."/>
      <w:lvlJc w:val="left"/>
      <w:pPr>
        <w:tabs>
          <w:tab w:val="num" w:pos="990"/>
        </w:tabs>
        <w:ind w:left="99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0DFC2EC9"/>
    <w:multiLevelType w:val="hybridMultilevel"/>
    <w:tmpl w:val="2CAC080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0E032870"/>
    <w:multiLevelType w:val="hybridMultilevel"/>
    <w:tmpl w:val="02D86E96"/>
    <w:lvl w:ilvl="0" w:tplc="97A28996">
      <w:start w:val="1"/>
      <w:numFmt w:val="bullet"/>
      <w:pStyle w:val="ListBullet3"/>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0E0E4F24"/>
    <w:multiLevelType w:val="hybridMultilevel"/>
    <w:tmpl w:val="BF0E2484"/>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nsid w:val="0F1556D0"/>
    <w:multiLevelType w:val="hybridMultilevel"/>
    <w:tmpl w:val="44BC5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02A5BBF"/>
    <w:multiLevelType w:val="hybridMultilevel"/>
    <w:tmpl w:val="5B3C939E"/>
    <w:lvl w:ilvl="0" w:tplc="8AB81F76">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0AA7621"/>
    <w:multiLevelType w:val="hybridMultilevel"/>
    <w:tmpl w:val="E9F29146"/>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2A03C84"/>
    <w:multiLevelType w:val="hybridMultilevel"/>
    <w:tmpl w:val="AF5E5898"/>
    <w:lvl w:ilvl="0" w:tplc="0A7CA38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39B47D2"/>
    <w:multiLevelType w:val="hybridMultilevel"/>
    <w:tmpl w:val="68784AD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3B65EAA"/>
    <w:multiLevelType w:val="hybridMultilevel"/>
    <w:tmpl w:val="820A43CE"/>
    <w:lvl w:ilvl="0" w:tplc="96BE63EC">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40B269B"/>
    <w:multiLevelType w:val="hybridMultilevel"/>
    <w:tmpl w:val="BA549D72"/>
    <w:lvl w:ilvl="0" w:tplc="FFFFFFF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4C87969"/>
    <w:multiLevelType w:val="hybridMultilevel"/>
    <w:tmpl w:val="1D9EB7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1516327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15D65DC8"/>
    <w:multiLevelType w:val="hybridMultilevel"/>
    <w:tmpl w:val="AE5C7CC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176401FC"/>
    <w:multiLevelType w:val="hybridMultilevel"/>
    <w:tmpl w:val="83082F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76826DA"/>
    <w:multiLevelType w:val="hybridMultilevel"/>
    <w:tmpl w:val="F8E62A92"/>
    <w:lvl w:ilvl="0" w:tplc="04090013">
      <w:start w:val="1"/>
      <w:numFmt w:val="upperRoman"/>
      <w:lvlText w:val="%1."/>
      <w:lvlJc w:val="right"/>
      <w:pPr>
        <w:tabs>
          <w:tab w:val="num" w:pos="450"/>
        </w:tabs>
        <w:ind w:left="450" w:hanging="180"/>
      </w:pPr>
      <w:rPr>
        <w:rFonts w:cs="Times New Roman"/>
        <w:b w:val="0"/>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nsid w:val="178F0951"/>
    <w:multiLevelType w:val="hybridMultilevel"/>
    <w:tmpl w:val="842E68F6"/>
    <w:lvl w:ilvl="0" w:tplc="1E40FFAE">
      <w:start w:val="3"/>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1E40FFAE">
      <w:start w:val="3"/>
      <w:numFmt w:val="decimal"/>
      <w:lvlText w:val="%2."/>
      <w:lvlJc w:val="left"/>
      <w:pPr>
        <w:tabs>
          <w:tab w:val="num" w:pos="1440"/>
        </w:tabs>
        <w:ind w:left="1440" w:hanging="36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18692651"/>
    <w:multiLevelType w:val="hybridMultilevel"/>
    <w:tmpl w:val="6E60E73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19712C5A"/>
    <w:multiLevelType w:val="hybridMultilevel"/>
    <w:tmpl w:val="7CC629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1AA010E7"/>
    <w:multiLevelType w:val="hybridMultilevel"/>
    <w:tmpl w:val="FE86140C"/>
    <w:lvl w:ilvl="0" w:tplc="6EEA78EE">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1CC26641"/>
    <w:multiLevelType w:val="multilevel"/>
    <w:tmpl w:val="2E54D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CC85B59"/>
    <w:multiLevelType w:val="hybridMultilevel"/>
    <w:tmpl w:val="7D7451F2"/>
    <w:lvl w:ilvl="0" w:tplc="1D0C9DEE">
      <w:start w:val="1"/>
      <w:numFmt w:val="decimal"/>
      <w:lvlText w:val="%1."/>
      <w:lvlJc w:val="left"/>
      <w:pPr>
        <w:ind w:left="720" w:hanging="360"/>
      </w:pPr>
      <w:rPr>
        <w:rFonts w:cs="Times New Roman" w:hint="default"/>
        <w:b/>
      </w:rPr>
    </w:lvl>
    <w:lvl w:ilvl="1" w:tplc="2052334E">
      <w:numFmt w:val="none"/>
      <w:lvlText w:val=""/>
      <w:lvlJc w:val="left"/>
      <w:pPr>
        <w:tabs>
          <w:tab w:val="num" w:pos="360"/>
        </w:tabs>
      </w:pPr>
      <w:rPr>
        <w:rFonts w:cs="Times New Roman"/>
      </w:rPr>
    </w:lvl>
    <w:lvl w:ilvl="2" w:tplc="B464D348">
      <w:numFmt w:val="none"/>
      <w:lvlText w:val=""/>
      <w:lvlJc w:val="left"/>
      <w:pPr>
        <w:tabs>
          <w:tab w:val="num" w:pos="360"/>
        </w:tabs>
      </w:pPr>
      <w:rPr>
        <w:rFonts w:cs="Times New Roman"/>
      </w:rPr>
    </w:lvl>
    <w:lvl w:ilvl="3" w:tplc="2DDA5B7A">
      <w:numFmt w:val="none"/>
      <w:lvlText w:val=""/>
      <w:lvlJc w:val="left"/>
      <w:pPr>
        <w:tabs>
          <w:tab w:val="num" w:pos="360"/>
        </w:tabs>
      </w:pPr>
      <w:rPr>
        <w:rFonts w:cs="Times New Roman"/>
      </w:rPr>
    </w:lvl>
    <w:lvl w:ilvl="4" w:tplc="E71A8688">
      <w:numFmt w:val="none"/>
      <w:lvlText w:val=""/>
      <w:lvlJc w:val="left"/>
      <w:pPr>
        <w:tabs>
          <w:tab w:val="num" w:pos="360"/>
        </w:tabs>
      </w:pPr>
      <w:rPr>
        <w:rFonts w:cs="Times New Roman"/>
      </w:rPr>
    </w:lvl>
    <w:lvl w:ilvl="5" w:tplc="6E701FF0">
      <w:numFmt w:val="none"/>
      <w:lvlText w:val=""/>
      <w:lvlJc w:val="left"/>
      <w:pPr>
        <w:tabs>
          <w:tab w:val="num" w:pos="360"/>
        </w:tabs>
      </w:pPr>
      <w:rPr>
        <w:rFonts w:cs="Times New Roman"/>
      </w:rPr>
    </w:lvl>
    <w:lvl w:ilvl="6" w:tplc="7C00A600">
      <w:numFmt w:val="none"/>
      <w:lvlText w:val=""/>
      <w:lvlJc w:val="left"/>
      <w:pPr>
        <w:tabs>
          <w:tab w:val="num" w:pos="360"/>
        </w:tabs>
      </w:pPr>
      <w:rPr>
        <w:rFonts w:cs="Times New Roman"/>
      </w:rPr>
    </w:lvl>
    <w:lvl w:ilvl="7" w:tplc="C532A2F6">
      <w:numFmt w:val="none"/>
      <w:lvlText w:val=""/>
      <w:lvlJc w:val="left"/>
      <w:pPr>
        <w:tabs>
          <w:tab w:val="num" w:pos="360"/>
        </w:tabs>
      </w:pPr>
      <w:rPr>
        <w:rFonts w:cs="Times New Roman"/>
      </w:rPr>
    </w:lvl>
    <w:lvl w:ilvl="8" w:tplc="3B1C2DEA">
      <w:numFmt w:val="none"/>
      <w:lvlText w:val=""/>
      <w:lvlJc w:val="left"/>
      <w:pPr>
        <w:tabs>
          <w:tab w:val="num" w:pos="360"/>
        </w:tabs>
      </w:pPr>
      <w:rPr>
        <w:rFonts w:cs="Times New Roman"/>
      </w:rPr>
    </w:lvl>
  </w:abstractNum>
  <w:abstractNum w:abstractNumId="40">
    <w:nsid w:val="1D5E4937"/>
    <w:multiLevelType w:val="hybridMultilevel"/>
    <w:tmpl w:val="4DDA3DAE"/>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1E7E7E9F"/>
    <w:multiLevelType w:val="hybridMultilevel"/>
    <w:tmpl w:val="DC1806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nsid w:val="221F47A9"/>
    <w:multiLevelType w:val="hybridMultilevel"/>
    <w:tmpl w:val="BD2030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28C7AE1"/>
    <w:multiLevelType w:val="multilevel"/>
    <w:tmpl w:val="0409001D"/>
    <w:styleLink w:val="Style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245632BA"/>
    <w:multiLevelType w:val="hybridMultilevel"/>
    <w:tmpl w:val="E5F0D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5973B4C"/>
    <w:multiLevelType w:val="hybridMultilevel"/>
    <w:tmpl w:val="2A00B12A"/>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6024D50"/>
    <w:multiLevelType w:val="hybridMultilevel"/>
    <w:tmpl w:val="A7D04F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27301B58"/>
    <w:multiLevelType w:val="hybridMultilevel"/>
    <w:tmpl w:val="8654A49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7EA7E13"/>
    <w:multiLevelType w:val="hybridMultilevel"/>
    <w:tmpl w:val="E1B214E6"/>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nsid w:val="28797558"/>
    <w:multiLevelType w:val="hybridMultilevel"/>
    <w:tmpl w:val="49E898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2AAA6A70"/>
    <w:multiLevelType w:val="multilevel"/>
    <w:tmpl w:val="8F3A0C2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pStyle w:val="Heading2"/>
      <w:lvlText w:val="%1.%2"/>
      <w:lvlJc w:val="left"/>
      <w:pPr>
        <w:tabs>
          <w:tab w:val="num" w:pos="846"/>
        </w:tabs>
        <w:ind w:left="846" w:hanging="576"/>
      </w:pPr>
      <w:rPr>
        <w:rFonts w:ascii="Times New Roman" w:hAnsi="Times New Roman" w:cs="Times New Roman" w:hint="default"/>
        <w:b/>
        <w:i w:val="0"/>
        <w:sz w:val="28"/>
      </w:rPr>
    </w:lvl>
    <w:lvl w:ilvl="2">
      <w:start w:val="1"/>
      <w:numFmt w:val="upperLetter"/>
      <w:pStyle w:val="Heading3"/>
      <w:lvlText w:val="%1.%2.%3"/>
      <w:lvlJc w:val="left"/>
      <w:pPr>
        <w:tabs>
          <w:tab w:val="num" w:pos="720"/>
        </w:tabs>
        <w:ind w:left="720" w:hanging="720"/>
      </w:pPr>
      <w:rPr>
        <w:rFonts w:ascii="Times New Roman" w:hAnsi="Times New Roman" w:cs="Times New Roman" w:hint="default"/>
        <w:b/>
        <w:i w:val="0"/>
        <w:sz w:val="24"/>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1">
    <w:nsid w:val="2BDA16A9"/>
    <w:multiLevelType w:val="hybridMultilevel"/>
    <w:tmpl w:val="845C3648"/>
    <w:lvl w:ilvl="0" w:tplc="F65CDA40">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2C1D1ABB"/>
    <w:multiLevelType w:val="hybridMultilevel"/>
    <w:tmpl w:val="69766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nsid w:val="2C7B351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2CAA2DF3"/>
    <w:multiLevelType w:val="hybridMultilevel"/>
    <w:tmpl w:val="437A0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2CE75383"/>
    <w:multiLevelType w:val="hybridMultilevel"/>
    <w:tmpl w:val="3588FB0C"/>
    <w:lvl w:ilvl="0" w:tplc="58A8833A">
      <w:start w:val="1"/>
      <w:numFmt w:val="decimal"/>
      <w:lvlText w:val="%1."/>
      <w:lvlJc w:val="left"/>
      <w:pPr>
        <w:tabs>
          <w:tab w:val="num" w:pos="1073"/>
        </w:tabs>
        <w:ind w:left="1073" w:hanging="360"/>
      </w:pPr>
      <w:rPr>
        <w:rFonts w:cs="Times New Roman" w:hint="default"/>
        <w:b w:val="0"/>
        <w:i w:val="0"/>
      </w:rPr>
    </w:lvl>
    <w:lvl w:ilvl="1" w:tplc="04090019">
      <w:start w:val="1"/>
      <w:numFmt w:val="lowerLetter"/>
      <w:lvlText w:val="%2."/>
      <w:lvlJc w:val="left"/>
      <w:pPr>
        <w:tabs>
          <w:tab w:val="num" w:pos="1073"/>
        </w:tabs>
        <w:ind w:left="1073" w:hanging="360"/>
      </w:pPr>
      <w:rPr>
        <w:rFonts w:cs="Times New Roman"/>
      </w:rPr>
    </w:lvl>
    <w:lvl w:ilvl="2" w:tplc="0409001B" w:tentative="1">
      <w:start w:val="1"/>
      <w:numFmt w:val="lowerRoman"/>
      <w:lvlText w:val="%3."/>
      <w:lvlJc w:val="right"/>
      <w:pPr>
        <w:tabs>
          <w:tab w:val="num" w:pos="1793"/>
        </w:tabs>
        <w:ind w:left="1793" w:hanging="180"/>
      </w:pPr>
      <w:rPr>
        <w:rFonts w:cs="Times New Roman"/>
      </w:rPr>
    </w:lvl>
    <w:lvl w:ilvl="3" w:tplc="0409000F" w:tentative="1">
      <w:start w:val="1"/>
      <w:numFmt w:val="decimal"/>
      <w:lvlText w:val="%4."/>
      <w:lvlJc w:val="left"/>
      <w:pPr>
        <w:tabs>
          <w:tab w:val="num" w:pos="2513"/>
        </w:tabs>
        <w:ind w:left="2513" w:hanging="360"/>
      </w:pPr>
      <w:rPr>
        <w:rFonts w:cs="Times New Roman"/>
      </w:rPr>
    </w:lvl>
    <w:lvl w:ilvl="4" w:tplc="04090019" w:tentative="1">
      <w:start w:val="1"/>
      <w:numFmt w:val="lowerLetter"/>
      <w:lvlText w:val="%5."/>
      <w:lvlJc w:val="left"/>
      <w:pPr>
        <w:tabs>
          <w:tab w:val="num" w:pos="3233"/>
        </w:tabs>
        <w:ind w:left="3233" w:hanging="360"/>
      </w:pPr>
      <w:rPr>
        <w:rFonts w:cs="Times New Roman"/>
      </w:rPr>
    </w:lvl>
    <w:lvl w:ilvl="5" w:tplc="0409001B" w:tentative="1">
      <w:start w:val="1"/>
      <w:numFmt w:val="lowerRoman"/>
      <w:lvlText w:val="%6."/>
      <w:lvlJc w:val="right"/>
      <w:pPr>
        <w:tabs>
          <w:tab w:val="num" w:pos="3953"/>
        </w:tabs>
        <w:ind w:left="3953" w:hanging="180"/>
      </w:pPr>
      <w:rPr>
        <w:rFonts w:cs="Times New Roman"/>
      </w:rPr>
    </w:lvl>
    <w:lvl w:ilvl="6" w:tplc="0409000F" w:tentative="1">
      <w:start w:val="1"/>
      <w:numFmt w:val="decimal"/>
      <w:lvlText w:val="%7."/>
      <w:lvlJc w:val="left"/>
      <w:pPr>
        <w:tabs>
          <w:tab w:val="num" w:pos="4673"/>
        </w:tabs>
        <w:ind w:left="4673" w:hanging="360"/>
      </w:pPr>
      <w:rPr>
        <w:rFonts w:cs="Times New Roman"/>
      </w:rPr>
    </w:lvl>
    <w:lvl w:ilvl="7" w:tplc="04090019" w:tentative="1">
      <w:start w:val="1"/>
      <w:numFmt w:val="lowerLetter"/>
      <w:lvlText w:val="%8."/>
      <w:lvlJc w:val="left"/>
      <w:pPr>
        <w:tabs>
          <w:tab w:val="num" w:pos="5393"/>
        </w:tabs>
        <w:ind w:left="5393" w:hanging="360"/>
      </w:pPr>
      <w:rPr>
        <w:rFonts w:cs="Times New Roman"/>
      </w:rPr>
    </w:lvl>
    <w:lvl w:ilvl="8" w:tplc="0409001B" w:tentative="1">
      <w:start w:val="1"/>
      <w:numFmt w:val="lowerRoman"/>
      <w:lvlText w:val="%9."/>
      <w:lvlJc w:val="right"/>
      <w:pPr>
        <w:tabs>
          <w:tab w:val="num" w:pos="6113"/>
        </w:tabs>
        <w:ind w:left="6113" w:hanging="180"/>
      </w:pPr>
      <w:rPr>
        <w:rFonts w:cs="Times New Roman"/>
      </w:rPr>
    </w:lvl>
  </w:abstractNum>
  <w:abstractNum w:abstractNumId="56">
    <w:nsid w:val="2D9C7A66"/>
    <w:multiLevelType w:val="hybridMultilevel"/>
    <w:tmpl w:val="7E6803EC"/>
    <w:lvl w:ilvl="0" w:tplc="ABFED90C">
      <w:start w:val="1"/>
      <w:numFmt w:val="lowerLetter"/>
      <w:lvlText w:val="(%1)"/>
      <w:lvlJc w:val="left"/>
      <w:pPr>
        <w:tabs>
          <w:tab w:val="num" w:pos="1440"/>
        </w:tabs>
        <w:ind w:left="1440" w:hanging="360"/>
      </w:pPr>
      <w:rPr>
        <w:rFonts w:cs="Times New Roman" w:hint="default"/>
        <w:b w:val="0"/>
        <w:i w:val="0"/>
      </w:rPr>
    </w:lvl>
    <w:lvl w:ilvl="1" w:tplc="8246346C">
      <w:start w:val="1"/>
      <w:numFmt w:val="lowerLetter"/>
      <w:lvlText w:val="(%2)"/>
      <w:lvlJc w:val="left"/>
      <w:pPr>
        <w:tabs>
          <w:tab w:val="num" w:pos="1800"/>
        </w:tabs>
        <w:ind w:left="1800" w:hanging="360"/>
      </w:pPr>
      <w:rPr>
        <w:rFonts w:cs="Times New Roman" w:hint="default"/>
        <w:b w:val="0"/>
        <w:i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2F725817"/>
    <w:multiLevelType w:val="multilevel"/>
    <w:tmpl w:val="0409001D"/>
    <w:styleLink w:val="Style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8">
    <w:nsid w:val="3157092D"/>
    <w:multiLevelType w:val="hybridMultilevel"/>
    <w:tmpl w:val="45E85380"/>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20B7C1C"/>
    <w:multiLevelType w:val="hybridMultilevel"/>
    <w:tmpl w:val="F83CD52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324D771A"/>
    <w:multiLevelType w:val="hybridMultilevel"/>
    <w:tmpl w:val="A6F46676"/>
    <w:lvl w:ilvl="0" w:tplc="1D36F47A">
      <w:start w:val="1"/>
      <w:numFmt w:val="decimal"/>
      <w:lvlText w:val="%1."/>
      <w:lvlJc w:val="left"/>
      <w:pPr>
        <w:tabs>
          <w:tab w:val="num" w:pos="720"/>
        </w:tabs>
        <w:ind w:left="720" w:hanging="360"/>
      </w:pPr>
      <w:rPr>
        <w:rFonts w:cs="Times New Roman"/>
        <w:b w:val="0"/>
        <w:color w:val="auto"/>
      </w:rPr>
    </w:lvl>
    <w:lvl w:ilvl="1" w:tplc="5BAE993C">
      <w:start w:val="1"/>
      <w:numFmt w:val="lowerLetter"/>
      <w:lvlText w:val="%2."/>
      <w:lvlJc w:val="left"/>
      <w:pPr>
        <w:tabs>
          <w:tab w:val="num" w:pos="1440"/>
        </w:tabs>
        <w:ind w:left="1440" w:hanging="360"/>
      </w:pPr>
      <w:rPr>
        <w:rFonts w:cs="Times New Roman"/>
        <w:color w:val="auto"/>
      </w:rPr>
    </w:lvl>
    <w:lvl w:ilvl="2" w:tplc="3FBC949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29835A8"/>
    <w:multiLevelType w:val="hybridMultilevel"/>
    <w:tmpl w:val="4AEEF5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nsid w:val="335E5C98"/>
    <w:multiLevelType w:val="hybridMultilevel"/>
    <w:tmpl w:val="F296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33CC5DE9"/>
    <w:multiLevelType w:val="hybridMultilevel"/>
    <w:tmpl w:val="812E47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3448650C"/>
    <w:multiLevelType w:val="hybridMultilevel"/>
    <w:tmpl w:val="8240570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5">
    <w:nsid w:val="34793E34"/>
    <w:multiLevelType w:val="hybridMultilevel"/>
    <w:tmpl w:val="CA8E3BD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50A10DC"/>
    <w:multiLevelType w:val="hybridMultilevel"/>
    <w:tmpl w:val="5A8037A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35386522"/>
    <w:multiLevelType w:val="hybridMultilevel"/>
    <w:tmpl w:val="3876928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nsid w:val="358B6583"/>
    <w:multiLevelType w:val="hybridMultilevel"/>
    <w:tmpl w:val="3B4A0D1E"/>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9">
    <w:nsid w:val="364D5676"/>
    <w:multiLevelType w:val="hybridMultilevel"/>
    <w:tmpl w:val="143A529A"/>
    <w:lvl w:ilvl="0" w:tplc="04090001">
      <w:start w:val="1"/>
      <w:numFmt w:val="bullet"/>
      <w:lvlText w:val=""/>
      <w:lvlJc w:val="left"/>
      <w:pPr>
        <w:tabs>
          <w:tab w:val="num" w:pos="360"/>
        </w:tabs>
        <w:ind w:left="360" w:hanging="360"/>
      </w:pPr>
      <w:rPr>
        <w:rFonts w:ascii="Symbol" w:hAnsi="Symbol" w:hint="default"/>
      </w:rPr>
    </w:lvl>
    <w:lvl w:ilvl="1" w:tplc="BBA2CB2A">
      <w:start w:val="2"/>
      <w:numFmt w:val="upperLetter"/>
      <w:lvlText w:val="%2."/>
      <w:lvlJc w:val="left"/>
      <w:pPr>
        <w:tabs>
          <w:tab w:val="num" w:pos="1800"/>
        </w:tabs>
        <w:ind w:left="1800" w:hanging="720"/>
      </w:pPr>
      <w:rPr>
        <w:rFonts w:cs="Times New Roman" w:hint="default"/>
      </w:rPr>
    </w:lvl>
    <w:lvl w:ilvl="2" w:tplc="D876B77E">
      <w:start w:val="4"/>
      <w:numFmt w:val="decimal"/>
      <w:lvlText w:val="%3"/>
      <w:lvlJc w:val="left"/>
      <w:pPr>
        <w:tabs>
          <w:tab w:val="num" w:pos="2340"/>
        </w:tabs>
        <w:ind w:left="2340" w:hanging="360"/>
      </w:pPr>
      <w:rPr>
        <w:rFonts w:cs="Times New Roman" w:hint="default"/>
      </w:rPr>
    </w:lvl>
    <w:lvl w:ilvl="3" w:tplc="E29402BC">
      <w:start w:val="1"/>
      <w:numFmt w:val="lowerLetter"/>
      <w:lvlText w:val="%4)"/>
      <w:lvlJc w:val="left"/>
      <w:pPr>
        <w:tabs>
          <w:tab w:val="num" w:pos="2880"/>
        </w:tabs>
        <w:ind w:left="2880" w:hanging="360"/>
      </w:pPr>
      <w:rPr>
        <w:rFonts w:cs="Times New Roman" w:hint="default"/>
      </w:rPr>
    </w:lvl>
    <w:lvl w:ilvl="4" w:tplc="2234746E">
      <w:start w:val="1"/>
      <w:numFmt w:val="decimal"/>
      <w:lvlText w:val="%5."/>
      <w:lvlJc w:val="left"/>
      <w:pPr>
        <w:tabs>
          <w:tab w:val="num" w:pos="3600"/>
        </w:tabs>
        <w:ind w:left="3600" w:hanging="360"/>
      </w:pPr>
      <w:rPr>
        <w:rFonts w:ascii="Times New Roman" w:hAnsi="Times New Roman" w:cs="Times New Roman"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37920EA5"/>
    <w:multiLevelType w:val="hybridMultilevel"/>
    <w:tmpl w:val="6A723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38E85ACA"/>
    <w:multiLevelType w:val="hybridMultilevel"/>
    <w:tmpl w:val="5DBA33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3CD14C78"/>
    <w:multiLevelType w:val="hybridMultilevel"/>
    <w:tmpl w:val="B4B630C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3FC93FE5"/>
    <w:multiLevelType w:val="hybridMultilevel"/>
    <w:tmpl w:val="EF1C856A"/>
    <w:lvl w:ilvl="0" w:tplc="0409000F">
      <w:start w:val="1"/>
      <w:numFmt w:val="decimal"/>
      <w:lvlText w:val="%1."/>
      <w:lvlJc w:val="left"/>
      <w:pPr>
        <w:tabs>
          <w:tab w:val="num" w:pos="1080"/>
        </w:tabs>
        <w:ind w:left="1080" w:hanging="360"/>
      </w:pPr>
      <w:rPr>
        <w:rFonts w:cs="Times New Roman" w:hint="default"/>
      </w:rPr>
    </w:lvl>
    <w:lvl w:ilvl="1" w:tplc="7CAA1A50">
      <w:start w:val="1"/>
      <w:numFmt w:val="lowerLetter"/>
      <w:lvlText w:val="%2."/>
      <w:lvlJc w:val="left"/>
      <w:pPr>
        <w:tabs>
          <w:tab w:val="num" w:pos="1485"/>
        </w:tabs>
        <w:ind w:left="1485" w:hanging="360"/>
      </w:pPr>
      <w:rPr>
        <w:rFonts w:cs="Times New Roman" w:hint="default"/>
      </w:rPr>
    </w:lvl>
    <w:lvl w:ilvl="2" w:tplc="2FDC5E0E">
      <w:start w:val="1"/>
      <w:numFmt w:val="decimal"/>
      <w:lvlText w:val="%3."/>
      <w:lvlJc w:val="left"/>
      <w:pPr>
        <w:tabs>
          <w:tab w:val="num" w:pos="2385"/>
        </w:tabs>
        <w:ind w:left="2385" w:hanging="360"/>
      </w:pPr>
      <w:rPr>
        <w:rFonts w:cs="Times New Roman" w:hint="default"/>
        <w:b/>
      </w:rPr>
    </w:lvl>
    <w:lvl w:ilvl="3" w:tplc="7CAA1A50">
      <w:start w:val="1"/>
      <w:numFmt w:val="lowerLetter"/>
      <w:lvlText w:val="%4."/>
      <w:lvlJc w:val="left"/>
      <w:pPr>
        <w:tabs>
          <w:tab w:val="num" w:pos="1485"/>
        </w:tabs>
        <w:ind w:left="1485" w:hanging="360"/>
      </w:pPr>
      <w:rPr>
        <w:rFonts w:cs="Times New Roman" w:hint="default"/>
      </w:rPr>
    </w:lvl>
    <w:lvl w:ilvl="4" w:tplc="04090019">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74">
    <w:nsid w:val="444C60F5"/>
    <w:multiLevelType w:val="hybridMultilevel"/>
    <w:tmpl w:val="149ADA82"/>
    <w:lvl w:ilvl="0" w:tplc="FFFFFFF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48678B8"/>
    <w:multiLevelType w:val="hybridMultilevel"/>
    <w:tmpl w:val="0664A3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62716F7"/>
    <w:multiLevelType w:val="hybridMultilevel"/>
    <w:tmpl w:val="AE5A352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47AC5D32"/>
    <w:multiLevelType w:val="hybridMultilevel"/>
    <w:tmpl w:val="1D0C96A2"/>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8F2E5424">
      <w:start w:val="1"/>
      <w:numFmt w:val="upperLetter"/>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8">
    <w:nsid w:val="49395285"/>
    <w:multiLevelType w:val="hybridMultilevel"/>
    <w:tmpl w:val="0FE65836"/>
    <w:lvl w:ilvl="0" w:tplc="90489D92">
      <w:start w:val="1"/>
      <w:numFmt w:val="upperLetter"/>
      <w:lvlText w:val="%1."/>
      <w:lvlJc w:val="right"/>
      <w:pPr>
        <w:tabs>
          <w:tab w:val="num" w:pos="720"/>
        </w:tabs>
        <w:ind w:left="720" w:hanging="18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4989556E"/>
    <w:multiLevelType w:val="hybridMultilevel"/>
    <w:tmpl w:val="5B94B85C"/>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80">
    <w:nsid w:val="4A1B21B4"/>
    <w:multiLevelType w:val="hybridMultilevel"/>
    <w:tmpl w:val="62AA8AE6"/>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4B2922D0"/>
    <w:multiLevelType w:val="hybridMultilevel"/>
    <w:tmpl w:val="92DEFC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2">
    <w:nsid w:val="4B2F17BF"/>
    <w:multiLevelType w:val="hybridMultilevel"/>
    <w:tmpl w:val="F576517C"/>
    <w:lvl w:ilvl="0" w:tplc="7D58318C">
      <w:start w:val="1"/>
      <w:numFmt w:val="upp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4CCA182C"/>
    <w:multiLevelType w:val="hybridMultilevel"/>
    <w:tmpl w:val="B4549440"/>
    <w:lvl w:ilvl="0" w:tplc="E9DA033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b w:val="0"/>
      </w:rPr>
    </w:lvl>
    <w:lvl w:ilvl="2" w:tplc="04090019">
      <w:start w:val="1"/>
      <w:numFmt w:val="lowerLetter"/>
      <w:lvlText w:val="%3."/>
      <w:lvlJc w:val="left"/>
      <w:pPr>
        <w:tabs>
          <w:tab w:val="num" w:pos="2340"/>
        </w:tabs>
        <w:ind w:left="2340" w:hanging="360"/>
      </w:pPr>
      <w:rPr>
        <w:rFonts w:cs="Times New Roman"/>
        <w:b w:val="0"/>
      </w:rPr>
    </w:lvl>
    <w:lvl w:ilvl="3" w:tplc="957653F4">
      <w:start w:val="1"/>
      <w:numFmt w:val="upperLetter"/>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4CD24F68"/>
    <w:multiLevelType w:val="hybridMultilevel"/>
    <w:tmpl w:val="3D9C0D90"/>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5">
    <w:nsid w:val="4D5876EF"/>
    <w:multiLevelType w:val="hybridMultilevel"/>
    <w:tmpl w:val="05A4C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4DF50455"/>
    <w:multiLevelType w:val="hybridMultilevel"/>
    <w:tmpl w:val="BB3ED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4F5C4634"/>
    <w:multiLevelType w:val="hybridMultilevel"/>
    <w:tmpl w:val="6146231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4F82736A"/>
    <w:multiLevelType w:val="hybridMultilevel"/>
    <w:tmpl w:val="2652834C"/>
    <w:lvl w:ilvl="0" w:tplc="5D7A86D8">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0730C0E"/>
    <w:multiLevelType w:val="hybridMultilevel"/>
    <w:tmpl w:val="3F6C8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0">
    <w:nsid w:val="517D6086"/>
    <w:multiLevelType w:val="hybridMultilevel"/>
    <w:tmpl w:val="FC54ECE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33152A4"/>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2">
    <w:nsid w:val="537E5CA5"/>
    <w:multiLevelType w:val="hybridMultilevel"/>
    <w:tmpl w:val="E6F6FDC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55097686"/>
    <w:multiLevelType w:val="hybridMultilevel"/>
    <w:tmpl w:val="A156DAB2"/>
    <w:lvl w:ilvl="0" w:tplc="0409000F">
      <w:start w:val="1"/>
      <w:numFmt w:val="decimal"/>
      <w:lvlText w:val="%1."/>
      <w:lvlJc w:val="left"/>
      <w:pPr>
        <w:tabs>
          <w:tab w:val="num" w:pos="1260"/>
        </w:tabs>
        <w:ind w:left="126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4">
    <w:nsid w:val="559D31C5"/>
    <w:multiLevelType w:val="hybridMultilevel"/>
    <w:tmpl w:val="29561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57B20371"/>
    <w:multiLevelType w:val="hybridMultilevel"/>
    <w:tmpl w:val="8506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5458E4"/>
    <w:multiLevelType w:val="hybridMultilevel"/>
    <w:tmpl w:val="BC80219C"/>
    <w:lvl w:ilvl="0" w:tplc="F35A4C8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7">
    <w:nsid w:val="593A5957"/>
    <w:multiLevelType w:val="hybridMultilevel"/>
    <w:tmpl w:val="3DDA46A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59502DFC"/>
    <w:multiLevelType w:val="hybridMultilevel"/>
    <w:tmpl w:val="44724B3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9">
    <w:nsid w:val="59920428"/>
    <w:multiLevelType w:val="hybridMultilevel"/>
    <w:tmpl w:val="9528C7E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5A971015"/>
    <w:multiLevelType w:val="hybridMultilevel"/>
    <w:tmpl w:val="3600EA62"/>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1">
    <w:nsid w:val="5BDE26F1"/>
    <w:multiLevelType w:val="hybridMultilevel"/>
    <w:tmpl w:val="65503A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2">
    <w:nsid w:val="5CC3669A"/>
    <w:multiLevelType w:val="hybridMultilevel"/>
    <w:tmpl w:val="0C7E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E2D1E1C"/>
    <w:multiLevelType w:val="hybridMultilevel"/>
    <w:tmpl w:val="EB86F3F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E9E2FC6"/>
    <w:multiLevelType w:val="singleLevel"/>
    <w:tmpl w:val="FDD69138"/>
    <w:lvl w:ilvl="0">
      <w:start w:val="1"/>
      <w:numFmt w:val="decimal"/>
      <w:lvlText w:val="%1."/>
      <w:lvlJc w:val="left"/>
      <w:pPr>
        <w:tabs>
          <w:tab w:val="num" w:pos="1440"/>
        </w:tabs>
        <w:ind w:left="1440" w:hanging="720"/>
      </w:pPr>
      <w:rPr>
        <w:rFonts w:cs="Times New Roman" w:hint="default"/>
      </w:rPr>
    </w:lvl>
  </w:abstractNum>
  <w:abstractNum w:abstractNumId="105">
    <w:nsid w:val="5F1021C7"/>
    <w:multiLevelType w:val="hybridMultilevel"/>
    <w:tmpl w:val="44DE6F6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603F23F4"/>
    <w:multiLevelType w:val="hybridMultilevel"/>
    <w:tmpl w:val="71E264B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0492552"/>
    <w:multiLevelType w:val="hybridMultilevel"/>
    <w:tmpl w:val="7B82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06125DE"/>
    <w:multiLevelType w:val="hybridMultilevel"/>
    <w:tmpl w:val="2844455E"/>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61CE7282"/>
    <w:multiLevelType w:val="hybridMultilevel"/>
    <w:tmpl w:val="754C6B28"/>
    <w:lvl w:ilvl="0" w:tplc="6C709DDA">
      <w:start w:val="1"/>
      <w:numFmt w:val="upperLetter"/>
      <w:lvlText w:val="%1."/>
      <w:lvlJc w:val="right"/>
      <w:pPr>
        <w:tabs>
          <w:tab w:val="num" w:pos="720"/>
        </w:tabs>
        <w:ind w:left="720" w:hanging="180"/>
      </w:pPr>
      <w:rPr>
        <w:rFont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62687455"/>
    <w:multiLevelType w:val="hybridMultilevel"/>
    <w:tmpl w:val="694618C4"/>
    <w:lvl w:ilvl="0" w:tplc="58A8833A">
      <w:start w:val="1"/>
      <w:numFmt w:val="decimal"/>
      <w:lvlText w:val="%1."/>
      <w:lvlJc w:val="left"/>
      <w:pPr>
        <w:tabs>
          <w:tab w:val="num" w:pos="1080"/>
        </w:tabs>
        <w:ind w:left="1080" w:hanging="360"/>
      </w:pPr>
      <w:rPr>
        <w:rFonts w:cs="Times New Roman" w:hint="default"/>
        <w:b w:val="0"/>
        <w:i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1">
    <w:nsid w:val="645309E4"/>
    <w:multiLevelType w:val="hybridMultilevel"/>
    <w:tmpl w:val="64A48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657B7371"/>
    <w:multiLevelType w:val="hybridMultilevel"/>
    <w:tmpl w:val="3F027A94"/>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65C16EF9"/>
    <w:multiLevelType w:val="hybridMultilevel"/>
    <w:tmpl w:val="4008EAFE"/>
    <w:lvl w:ilvl="0" w:tplc="F35A4C8C">
      <w:start w:val="1"/>
      <w:numFmt w:val="bullet"/>
      <w:lvlText w:val=""/>
      <w:lvlJc w:val="left"/>
      <w:pPr>
        <w:tabs>
          <w:tab w:val="num" w:pos="360"/>
        </w:tabs>
        <w:ind w:left="360" w:hanging="360"/>
      </w:pPr>
      <w:rPr>
        <w:rFonts w:ascii="Symbol" w:hAnsi="Symbol" w:hint="default"/>
        <w:color w:val="auto"/>
      </w:rPr>
    </w:lvl>
    <w:lvl w:ilvl="1" w:tplc="BB683756">
      <w:start w:val="1"/>
      <w:numFmt w:val="decimal"/>
      <w:lvlText w:val="%2."/>
      <w:lvlJc w:val="left"/>
      <w:pPr>
        <w:tabs>
          <w:tab w:val="num" w:pos="1440"/>
        </w:tabs>
        <w:ind w:left="1440" w:hanging="720"/>
      </w:pPr>
      <w:rPr>
        <w:rFonts w:cs="Times New Roman" w:hint="default"/>
        <w:u w:val="none"/>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4">
    <w:nsid w:val="69193F58"/>
    <w:multiLevelType w:val="hybridMultilevel"/>
    <w:tmpl w:val="EAC62C18"/>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6AFA3F81"/>
    <w:multiLevelType w:val="hybridMultilevel"/>
    <w:tmpl w:val="5BE0296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156E866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6B932285"/>
    <w:multiLevelType w:val="hybridMultilevel"/>
    <w:tmpl w:val="59627084"/>
    <w:lvl w:ilvl="0" w:tplc="DC180B18">
      <w:start w:val="1"/>
      <w:numFmt w:val="upperLetter"/>
      <w:lvlText w:val="%1."/>
      <w:lvlJc w:val="right"/>
      <w:pPr>
        <w:tabs>
          <w:tab w:val="num" w:pos="720"/>
        </w:tabs>
        <w:ind w:left="720" w:hanging="18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7">
    <w:nsid w:val="6BB017EC"/>
    <w:multiLevelType w:val="hybridMultilevel"/>
    <w:tmpl w:val="C186D1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6BDF1B83"/>
    <w:multiLevelType w:val="hybridMultilevel"/>
    <w:tmpl w:val="5E72A8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6C3A38F5"/>
    <w:multiLevelType w:val="hybridMultilevel"/>
    <w:tmpl w:val="C65EB39E"/>
    <w:lvl w:ilvl="0" w:tplc="68480740">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0">
    <w:nsid w:val="6D2D2E4C"/>
    <w:multiLevelType w:val="hybridMultilevel"/>
    <w:tmpl w:val="CE88B618"/>
    <w:lvl w:ilvl="0" w:tplc="CA20B3E0">
      <w:start w:val="2"/>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21">
    <w:nsid w:val="70D57CA9"/>
    <w:multiLevelType w:val="hybridMultilevel"/>
    <w:tmpl w:val="CEDA133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3CC2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3">
    <w:nsid w:val="75453306"/>
    <w:multiLevelType w:val="hybridMultilevel"/>
    <w:tmpl w:val="3A566F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nsid w:val="76B9765D"/>
    <w:multiLevelType w:val="hybridMultilevel"/>
    <w:tmpl w:val="4B600D1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81C1673"/>
    <w:multiLevelType w:val="hybridMultilevel"/>
    <w:tmpl w:val="C962303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6">
    <w:nsid w:val="79DC4C87"/>
    <w:multiLevelType w:val="hybridMultilevel"/>
    <w:tmpl w:val="104C7EA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7">
    <w:nsid w:val="7BC91038"/>
    <w:multiLevelType w:val="hybridMultilevel"/>
    <w:tmpl w:val="5694F6A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nsid w:val="7C505B86"/>
    <w:multiLevelType w:val="hybridMultilevel"/>
    <w:tmpl w:val="9ABCCC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nsid w:val="7D0877A4"/>
    <w:multiLevelType w:val="hybridMultilevel"/>
    <w:tmpl w:val="69A2D424"/>
    <w:lvl w:ilvl="0" w:tplc="14B23DCE">
      <w:start w:val="1"/>
      <w:numFmt w:val="decimal"/>
      <w:lvlText w:val="%1."/>
      <w:lvlJc w:val="left"/>
      <w:pPr>
        <w:tabs>
          <w:tab w:val="num" w:pos="720"/>
        </w:tabs>
        <w:ind w:left="720" w:hanging="360"/>
      </w:pPr>
      <w:rPr>
        <w:rFonts w:cs="Times New Roman"/>
        <w:b w:val="0"/>
        <w:color w:val="auto"/>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nsid w:val="7D7F5373"/>
    <w:multiLevelType w:val="hybridMultilevel"/>
    <w:tmpl w:val="DA989C98"/>
    <w:lvl w:ilvl="0" w:tplc="1BDC3010">
      <w:start w:val="1"/>
      <w:numFmt w:val="decimal"/>
      <w:lvlText w:val="%1."/>
      <w:lvlJc w:val="left"/>
      <w:pPr>
        <w:tabs>
          <w:tab w:val="num" w:pos="720"/>
        </w:tabs>
        <w:ind w:left="720" w:hanging="360"/>
      </w:pPr>
      <w:rPr>
        <w:rFonts w:cs="Times New Roman"/>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7DA15942"/>
    <w:multiLevelType w:val="hybridMultilevel"/>
    <w:tmpl w:val="1CBE246A"/>
    <w:lvl w:ilvl="0" w:tplc="757A2700">
      <w:start w:val="1"/>
      <w:numFmt w:val="upperLetter"/>
      <w:lvlText w:val="%1."/>
      <w:lvlJc w:val="left"/>
      <w:pPr>
        <w:tabs>
          <w:tab w:val="num" w:pos="720"/>
        </w:tabs>
        <w:ind w:left="72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2">
    <w:nsid w:val="7F0A6401"/>
    <w:multiLevelType w:val="hybridMultilevel"/>
    <w:tmpl w:val="78BA14F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nsid w:val="7F0F2460"/>
    <w:multiLevelType w:val="hybridMultilevel"/>
    <w:tmpl w:val="6486C932"/>
    <w:lvl w:ilvl="0" w:tplc="A58EC1F4">
      <w:start w:val="1"/>
      <w:numFmt w:val="bullet"/>
      <w:lvlText w:val=""/>
      <w:lvlJc w:val="left"/>
      <w:pPr>
        <w:tabs>
          <w:tab w:val="num" w:pos="1080"/>
        </w:tabs>
        <w:ind w:left="1080"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4">
    <w:nsid w:val="7F6817BE"/>
    <w:multiLevelType w:val="multilevel"/>
    <w:tmpl w:val="67DA8F14"/>
    <w:lvl w:ilvl="0">
      <w:start w:val="1"/>
      <w:numFmt w:val="decimal"/>
      <w:lvlText w:val="%1."/>
      <w:lvlJc w:val="left"/>
      <w:pPr>
        <w:tabs>
          <w:tab w:val="num" w:pos="360"/>
        </w:tabs>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43"/>
  </w:num>
  <w:num w:numId="3">
    <w:abstractNumId w:val="53"/>
  </w:num>
  <w:num w:numId="4">
    <w:abstractNumId w:val="57"/>
  </w:num>
  <w:num w:numId="5">
    <w:abstractNumId w:val="50"/>
  </w:num>
  <w:num w:numId="6">
    <w:abstractNumId w:val="123"/>
  </w:num>
  <w:num w:numId="7">
    <w:abstractNumId w:val="131"/>
  </w:num>
  <w:num w:numId="8">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6"/>
  </w:num>
  <w:num w:numId="10">
    <w:abstractNumId w:val="75"/>
  </w:num>
  <w:num w:numId="11">
    <w:abstractNumId w:val="87"/>
  </w:num>
  <w:num w:numId="12">
    <w:abstractNumId w:val="106"/>
  </w:num>
  <w:num w:numId="13">
    <w:abstractNumId w:val="92"/>
  </w:num>
  <w:num w:numId="14">
    <w:abstractNumId w:val="82"/>
  </w:num>
  <w:num w:numId="15">
    <w:abstractNumId w:val="114"/>
  </w:num>
  <w:num w:numId="16">
    <w:abstractNumId w:val="47"/>
  </w:num>
  <w:num w:numId="17">
    <w:abstractNumId w:val="25"/>
  </w:num>
  <w:num w:numId="18">
    <w:abstractNumId w:val="7"/>
  </w:num>
  <w:num w:numId="19">
    <w:abstractNumId w:val="69"/>
  </w:num>
  <w:num w:numId="20">
    <w:abstractNumId w:val="103"/>
  </w:num>
  <w:num w:numId="21">
    <w:abstractNumId w:val="130"/>
  </w:num>
  <w:num w:numId="22">
    <w:abstractNumId w:val="63"/>
  </w:num>
  <w:num w:numId="23">
    <w:abstractNumId w:val="86"/>
  </w:num>
  <w:num w:numId="24">
    <w:abstractNumId w:val="70"/>
  </w:num>
  <w:num w:numId="25">
    <w:abstractNumId w:val="105"/>
  </w:num>
  <w:num w:numId="26">
    <w:abstractNumId w:val="60"/>
  </w:num>
  <w:num w:numId="27">
    <w:abstractNumId w:val="88"/>
  </w:num>
  <w:num w:numId="28">
    <w:abstractNumId w:val="38"/>
  </w:num>
  <w:num w:numId="29">
    <w:abstractNumId w:val="5"/>
  </w:num>
  <w:num w:numId="30">
    <w:abstractNumId w:val="95"/>
  </w:num>
  <w:num w:numId="31">
    <w:abstractNumId w:val="39"/>
  </w:num>
  <w:num w:numId="32">
    <w:abstractNumId w:val="97"/>
  </w:num>
  <w:num w:numId="33">
    <w:abstractNumId w:val="45"/>
  </w:num>
  <w:num w:numId="34">
    <w:abstractNumId w:val="24"/>
  </w:num>
  <w:num w:numId="35">
    <w:abstractNumId w:val="35"/>
  </w:num>
  <w:num w:numId="36">
    <w:abstractNumId w:val="66"/>
  </w:num>
  <w:num w:numId="37">
    <w:abstractNumId w:val="49"/>
  </w:num>
  <w:num w:numId="38">
    <w:abstractNumId w:val="83"/>
  </w:num>
  <w:num w:numId="39">
    <w:abstractNumId w:val="115"/>
  </w:num>
  <w:num w:numId="40">
    <w:abstractNumId w:val="129"/>
  </w:num>
  <w:num w:numId="41">
    <w:abstractNumId w:val="112"/>
  </w:num>
  <w:num w:numId="42">
    <w:abstractNumId w:val="17"/>
  </w:num>
  <w:num w:numId="43">
    <w:abstractNumId w:val="29"/>
  </w:num>
  <w:num w:numId="44">
    <w:abstractNumId w:val="128"/>
  </w:num>
  <w:num w:numId="45">
    <w:abstractNumId w:val="23"/>
  </w:num>
  <w:num w:numId="46">
    <w:abstractNumId w:val="127"/>
  </w:num>
  <w:num w:numId="47">
    <w:abstractNumId w:val="37"/>
  </w:num>
  <w:num w:numId="48">
    <w:abstractNumId w:val="118"/>
  </w:num>
  <w:num w:numId="49">
    <w:abstractNumId w:val="59"/>
  </w:num>
  <w:num w:numId="50">
    <w:abstractNumId w:val="44"/>
  </w:num>
  <w:num w:numId="51">
    <w:abstractNumId w:val="3"/>
  </w:num>
  <w:num w:numId="52">
    <w:abstractNumId w:val="72"/>
  </w:num>
  <w:num w:numId="53">
    <w:abstractNumId w:val="108"/>
  </w:num>
  <w:num w:numId="54">
    <w:abstractNumId w:val="76"/>
  </w:num>
  <w:num w:numId="55">
    <w:abstractNumId w:val="65"/>
  </w:num>
  <w:num w:numId="56">
    <w:abstractNumId w:val="99"/>
  </w:num>
  <w:num w:numId="57">
    <w:abstractNumId w:val="61"/>
  </w:num>
  <w:num w:numId="58">
    <w:abstractNumId w:val="42"/>
  </w:num>
  <w:num w:numId="59">
    <w:abstractNumId w:val="4"/>
  </w:num>
  <w:num w:numId="60">
    <w:abstractNumId w:val="81"/>
  </w:num>
  <w:num w:numId="61">
    <w:abstractNumId w:val="6"/>
  </w:num>
  <w:num w:numId="62">
    <w:abstractNumId w:val="64"/>
  </w:num>
  <w:num w:numId="63">
    <w:abstractNumId w:val="98"/>
  </w:num>
  <w:num w:numId="64">
    <w:abstractNumId w:val="31"/>
  </w:num>
  <w:num w:numId="65">
    <w:abstractNumId w:val="46"/>
  </w:num>
  <w:num w:numId="66">
    <w:abstractNumId w:val="120"/>
  </w:num>
  <w:num w:numId="67">
    <w:abstractNumId w:val="15"/>
  </w:num>
  <w:num w:numId="68">
    <w:abstractNumId w:val="10"/>
  </w:num>
  <w:num w:numId="69">
    <w:abstractNumId w:val="124"/>
  </w:num>
  <w:num w:numId="70">
    <w:abstractNumId w:val="26"/>
  </w:num>
  <w:num w:numId="71">
    <w:abstractNumId w:val="58"/>
  </w:num>
  <w:num w:numId="72">
    <w:abstractNumId w:val="13"/>
  </w:num>
  <w:num w:numId="73">
    <w:abstractNumId w:val="40"/>
  </w:num>
  <w:num w:numId="74">
    <w:abstractNumId w:val="89"/>
  </w:num>
  <w:num w:numId="75">
    <w:abstractNumId w:val="32"/>
  </w:num>
  <w:num w:numId="76">
    <w:abstractNumId w:val="117"/>
  </w:num>
  <w:num w:numId="77">
    <w:abstractNumId w:val="90"/>
  </w:num>
  <w:num w:numId="78">
    <w:abstractNumId w:val="132"/>
  </w:num>
  <w:num w:numId="79">
    <w:abstractNumId w:val="71"/>
  </w:num>
  <w:num w:numId="80">
    <w:abstractNumId w:val="73"/>
  </w:num>
  <w:num w:numId="81">
    <w:abstractNumId w:val="12"/>
  </w:num>
  <w:num w:numId="82">
    <w:abstractNumId w:val="79"/>
  </w:num>
  <w:num w:numId="83">
    <w:abstractNumId w:val="85"/>
  </w:num>
  <w:num w:numId="84">
    <w:abstractNumId w:val="62"/>
  </w:num>
  <w:num w:numId="85">
    <w:abstractNumId w:val="67"/>
  </w:num>
  <w:num w:numId="86">
    <w:abstractNumId w:val="22"/>
  </w:num>
  <w:num w:numId="87">
    <w:abstractNumId w:val="41"/>
  </w:num>
  <w:num w:numId="88">
    <w:abstractNumId w:val="125"/>
  </w:num>
  <w:num w:numId="89">
    <w:abstractNumId w:val="101"/>
  </w:num>
  <w:num w:numId="90">
    <w:abstractNumId w:val="54"/>
  </w:num>
  <w:num w:numId="91">
    <w:abstractNumId w:val="111"/>
  </w:num>
  <w:num w:numId="92">
    <w:abstractNumId w:val="11"/>
  </w:num>
  <w:num w:numId="93">
    <w:abstractNumId w:val="94"/>
  </w:num>
  <w:num w:numId="94">
    <w:abstractNumId w:val="14"/>
  </w:num>
  <w:num w:numId="95">
    <w:abstractNumId w:val="33"/>
  </w:num>
  <w:num w:numId="96">
    <w:abstractNumId w:val="56"/>
  </w:num>
  <w:num w:numId="97">
    <w:abstractNumId w:val="55"/>
  </w:num>
  <w:num w:numId="98">
    <w:abstractNumId w:val="84"/>
  </w:num>
  <w:num w:numId="99">
    <w:abstractNumId w:val="110"/>
  </w:num>
  <w:num w:numId="100">
    <w:abstractNumId w:val="9"/>
  </w:num>
  <w:num w:numId="101">
    <w:abstractNumId w:val="68"/>
  </w:num>
  <w:num w:numId="102">
    <w:abstractNumId w:val="34"/>
  </w:num>
  <w:num w:numId="103">
    <w:abstractNumId w:val="78"/>
  </w:num>
  <w:num w:numId="104">
    <w:abstractNumId w:val="51"/>
  </w:num>
  <w:num w:numId="105">
    <w:abstractNumId w:val="116"/>
  </w:num>
  <w:num w:numId="106">
    <w:abstractNumId w:val="109"/>
  </w:num>
  <w:num w:numId="107">
    <w:abstractNumId w:val="91"/>
  </w:num>
  <w:num w:numId="108">
    <w:abstractNumId w:val="134"/>
  </w:num>
  <w:num w:numId="109">
    <w:abstractNumId w:val="122"/>
  </w:num>
  <w:num w:numId="110">
    <w:abstractNumId w:val="16"/>
  </w:num>
  <w:num w:numId="111">
    <w:abstractNumId w:val="93"/>
  </w:num>
  <w:num w:numId="112">
    <w:abstractNumId w:val="80"/>
  </w:num>
  <w:num w:numId="113">
    <w:abstractNumId w:val="121"/>
  </w:num>
  <w:num w:numId="114">
    <w:abstractNumId w:val="27"/>
  </w:num>
  <w:num w:numId="11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
  </w:num>
  <w:num w:numId="117">
    <w:abstractNumId w:val="119"/>
  </w:num>
  <w:num w:numId="118">
    <w:abstractNumId w:val="104"/>
  </w:num>
  <w:num w:numId="119">
    <w:abstractNumId w:val="20"/>
  </w:num>
  <w:num w:numId="120">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4"/>
  </w:num>
  <w:num w:numId="122">
    <w:abstractNumId w:val="28"/>
  </w:num>
  <w:num w:numId="123">
    <w:abstractNumId w:val="2"/>
  </w:num>
  <w:num w:numId="12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
  </w:num>
  <w:num w:numId="126">
    <w:abstractNumId w:val="5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1"/>
  </w:num>
  <w:num w:numId="128">
    <w:abstractNumId w:val="96"/>
  </w:num>
  <w:num w:numId="129">
    <w:abstractNumId w:val="48"/>
  </w:num>
  <w:num w:numId="130">
    <w:abstractNumId w:val="100"/>
  </w:num>
  <w:num w:numId="131">
    <w:abstractNumId w:val="113"/>
  </w:num>
  <w:num w:numId="132">
    <w:abstractNumId w:val="77"/>
  </w:num>
  <w:num w:numId="133">
    <w:abstractNumId w:val="102"/>
  </w:num>
  <w:num w:numId="134">
    <w:abstractNumId w:val="107"/>
  </w:num>
  <w:num w:numId="135">
    <w:abstractNumId w:val="30"/>
  </w:num>
  <w:num w:numId="136">
    <w:abstractNumId w:val="50"/>
  </w:num>
  <w:num w:numId="137">
    <w:abstractNumId w:val="50"/>
  </w:num>
  <w:num w:numId="138">
    <w:abstractNumId w:val="50"/>
  </w:num>
  <w:num w:numId="139">
    <w:abstractNumId w:val="50"/>
  </w:num>
  <w:numIdMacAtCleanup w:val="1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36029"/>
    <w:rsid w:val="00005DB3"/>
    <w:rsid w:val="00005EE1"/>
    <w:rsid w:val="000171A4"/>
    <w:rsid w:val="000223D5"/>
    <w:rsid w:val="0002525A"/>
    <w:rsid w:val="00030D3F"/>
    <w:rsid w:val="00034C56"/>
    <w:rsid w:val="0004251F"/>
    <w:rsid w:val="00043B6F"/>
    <w:rsid w:val="0005527B"/>
    <w:rsid w:val="000557D3"/>
    <w:rsid w:val="00056ACB"/>
    <w:rsid w:val="00060822"/>
    <w:rsid w:val="000625C0"/>
    <w:rsid w:val="00063617"/>
    <w:rsid w:val="0007412F"/>
    <w:rsid w:val="0008014D"/>
    <w:rsid w:val="00093719"/>
    <w:rsid w:val="00094623"/>
    <w:rsid w:val="000A58F3"/>
    <w:rsid w:val="000B5D86"/>
    <w:rsid w:val="000B760F"/>
    <w:rsid w:val="000C3F10"/>
    <w:rsid w:val="000F02EA"/>
    <w:rsid w:val="000F1AC9"/>
    <w:rsid w:val="000F578C"/>
    <w:rsid w:val="001001E4"/>
    <w:rsid w:val="001012C5"/>
    <w:rsid w:val="00102D77"/>
    <w:rsid w:val="00113094"/>
    <w:rsid w:val="00113D59"/>
    <w:rsid w:val="00120482"/>
    <w:rsid w:val="001237A4"/>
    <w:rsid w:val="00123CED"/>
    <w:rsid w:val="0012436C"/>
    <w:rsid w:val="00124E02"/>
    <w:rsid w:val="00125846"/>
    <w:rsid w:val="0013413F"/>
    <w:rsid w:val="00136397"/>
    <w:rsid w:val="00157EBB"/>
    <w:rsid w:val="001619E3"/>
    <w:rsid w:val="00161E6F"/>
    <w:rsid w:val="00174610"/>
    <w:rsid w:val="001765E8"/>
    <w:rsid w:val="001820BC"/>
    <w:rsid w:val="00184EC5"/>
    <w:rsid w:val="00185322"/>
    <w:rsid w:val="001900E7"/>
    <w:rsid w:val="00190C48"/>
    <w:rsid w:val="001A1F6F"/>
    <w:rsid w:val="001A2640"/>
    <w:rsid w:val="001B07FC"/>
    <w:rsid w:val="001B4853"/>
    <w:rsid w:val="001B5BE6"/>
    <w:rsid w:val="001C73B2"/>
    <w:rsid w:val="001D007F"/>
    <w:rsid w:val="001D6179"/>
    <w:rsid w:val="001E611E"/>
    <w:rsid w:val="001F2047"/>
    <w:rsid w:val="001F57DA"/>
    <w:rsid w:val="00211537"/>
    <w:rsid w:val="002117B6"/>
    <w:rsid w:val="002133A8"/>
    <w:rsid w:val="00213CB6"/>
    <w:rsid w:val="00215013"/>
    <w:rsid w:val="00216EF3"/>
    <w:rsid w:val="002201AC"/>
    <w:rsid w:val="00224CB4"/>
    <w:rsid w:val="002262EF"/>
    <w:rsid w:val="002347C1"/>
    <w:rsid w:val="00242F1D"/>
    <w:rsid w:val="00243849"/>
    <w:rsid w:val="00245A0F"/>
    <w:rsid w:val="00246789"/>
    <w:rsid w:val="0025071B"/>
    <w:rsid w:val="00257FC8"/>
    <w:rsid w:val="00271312"/>
    <w:rsid w:val="00271594"/>
    <w:rsid w:val="00272EB4"/>
    <w:rsid w:val="00284B18"/>
    <w:rsid w:val="00293E2E"/>
    <w:rsid w:val="002A48AA"/>
    <w:rsid w:val="002A5906"/>
    <w:rsid w:val="002B6674"/>
    <w:rsid w:val="002C0F9F"/>
    <w:rsid w:val="002C47AC"/>
    <w:rsid w:val="002C4B64"/>
    <w:rsid w:val="002C690D"/>
    <w:rsid w:val="002D06CF"/>
    <w:rsid w:val="002D7E67"/>
    <w:rsid w:val="002E2574"/>
    <w:rsid w:val="003125EA"/>
    <w:rsid w:val="00313453"/>
    <w:rsid w:val="00316629"/>
    <w:rsid w:val="00322619"/>
    <w:rsid w:val="003306B8"/>
    <w:rsid w:val="00336029"/>
    <w:rsid w:val="00344B2E"/>
    <w:rsid w:val="00351B16"/>
    <w:rsid w:val="00357E11"/>
    <w:rsid w:val="00364229"/>
    <w:rsid w:val="003736A1"/>
    <w:rsid w:val="00373D16"/>
    <w:rsid w:val="00375B96"/>
    <w:rsid w:val="003807F4"/>
    <w:rsid w:val="003824BB"/>
    <w:rsid w:val="00382FF8"/>
    <w:rsid w:val="00387A47"/>
    <w:rsid w:val="00390D63"/>
    <w:rsid w:val="00392F37"/>
    <w:rsid w:val="003954B9"/>
    <w:rsid w:val="003C60EF"/>
    <w:rsid w:val="003C65C5"/>
    <w:rsid w:val="003D460D"/>
    <w:rsid w:val="003E4F7E"/>
    <w:rsid w:val="003F3F2D"/>
    <w:rsid w:val="00401810"/>
    <w:rsid w:val="00412D45"/>
    <w:rsid w:val="00417616"/>
    <w:rsid w:val="00422CAE"/>
    <w:rsid w:val="00426001"/>
    <w:rsid w:val="00431081"/>
    <w:rsid w:val="00431D3E"/>
    <w:rsid w:val="00432F80"/>
    <w:rsid w:val="00437B4D"/>
    <w:rsid w:val="00440F3D"/>
    <w:rsid w:val="00442A03"/>
    <w:rsid w:val="0045052B"/>
    <w:rsid w:val="00452B3B"/>
    <w:rsid w:val="0045518A"/>
    <w:rsid w:val="0046196E"/>
    <w:rsid w:val="00461EBF"/>
    <w:rsid w:val="00467A56"/>
    <w:rsid w:val="00470D86"/>
    <w:rsid w:val="00473B2E"/>
    <w:rsid w:val="0047774B"/>
    <w:rsid w:val="004848AE"/>
    <w:rsid w:val="00485500"/>
    <w:rsid w:val="004855BC"/>
    <w:rsid w:val="004869EA"/>
    <w:rsid w:val="00486FF4"/>
    <w:rsid w:val="00493AFD"/>
    <w:rsid w:val="004949DA"/>
    <w:rsid w:val="004A08C4"/>
    <w:rsid w:val="004A21C8"/>
    <w:rsid w:val="004C3B5F"/>
    <w:rsid w:val="004D7D23"/>
    <w:rsid w:val="004F127A"/>
    <w:rsid w:val="004F7E8E"/>
    <w:rsid w:val="00501AAB"/>
    <w:rsid w:val="00502AC8"/>
    <w:rsid w:val="00503630"/>
    <w:rsid w:val="005036D6"/>
    <w:rsid w:val="00504387"/>
    <w:rsid w:val="00505CB9"/>
    <w:rsid w:val="00512895"/>
    <w:rsid w:val="00513D44"/>
    <w:rsid w:val="00517E0B"/>
    <w:rsid w:val="005417D5"/>
    <w:rsid w:val="00565E21"/>
    <w:rsid w:val="005714F8"/>
    <w:rsid w:val="0057371E"/>
    <w:rsid w:val="00575A08"/>
    <w:rsid w:val="00576B9B"/>
    <w:rsid w:val="00585E4A"/>
    <w:rsid w:val="00586941"/>
    <w:rsid w:val="00592586"/>
    <w:rsid w:val="005A7D42"/>
    <w:rsid w:val="005B2E88"/>
    <w:rsid w:val="005B4137"/>
    <w:rsid w:val="005C4964"/>
    <w:rsid w:val="005C60C5"/>
    <w:rsid w:val="005D2021"/>
    <w:rsid w:val="005D30EB"/>
    <w:rsid w:val="005D311D"/>
    <w:rsid w:val="005D6195"/>
    <w:rsid w:val="005E25E4"/>
    <w:rsid w:val="005F7175"/>
    <w:rsid w:val="00606739"/>
    <w:rsid w:val="006147F8"/>
    <w:rsid w:val="00616C41"/>
    <w:rsid w:val="00621310"/>
    <w:rsid w:val="00626227"/>
    <w:rsid w:val="0062655D"/>
    <w:rsid w:val="006305C2"/>
    <w:rsid w:val="006419C0"/>
    <w:rsid w:val="00643CC7"/>
    <w:rsid w:val="00643F5D"/>
    <w:rsid w:val="00646775"/>
    <w:rsid w:val="00646BBF"/>
    <w:rsid w:val="00654159"/>
    <w:rsid w:val="00673CD2"/>
    <w:rsid w:val="006771E2"/>
    <w:rsid w:val="00681D24"/>
    <w:rsid w:val="006876DA"/>
    <w:rsid w:val="006909D1"/>
    <w:rsid w:val="00690B8D"/>
    <w:rsid w:val="00691686"/>
    <w:rsid w:val="00691F9B"/>
    <w:rsid w:val="0069212D"/>
    <w:rsid w:val="006953D6"/>
    <w:rsid w:val="006A028F"/>
    <w:rsid w:val="006A2B22"/>
    <w:rsid w:val="006A5D48"/>
    <w:rsid w:val="006B6AEC"/>
    <w:rsid w:val="006B7039"/>
    <w:rsid w:val="006C2D7F"/>
    <w:rsid w:val="006C5FC3"/>
    <w:rsid w:val="006D254B"/>
    <w:rsid w:val="006F0942"/>
    <w:rsid w:val="006F157C"/>
    <w:rsid w:val="006F18F1"/>
    <w:rsid w:val="006F6C8D"/>
    <w:rsid w:val="0070306A"/>
    <w:rsid w:val="00706D09"/>
    <w:rsid w:val="00707588"/>
    <w:rsid w:val="007114E6"/>
    <w:rsid w:val="0071211A"/>
    <w:rsid w:val="00713BE5"/>
    <w:rsid w:val="007154E7"/>
    <w:rsid w:val="0071595E"/>
    <w:rsid w:val="00721EEF"/>
    <w:rsid w:val="00722D72"/>
    <w:rsid w:val="00727E7C"/>
    <w:rsid w:val="00730393"/>
    <w:rsid w:val="00731BCF"/>
    <w:rsid w:val="00733F83"/>
    <w:rsid w:val="007361E0"/>
    <w:rsid w:val="00743E42"/>
    <w:rsid w:val="00751B3C"/>
    <w:rsid w:val="00755F2A"/>
    <w:rsid w:val="007566F4"/>
    <w:rsid w:val="0076548C"/>
    <w:rsid w:val="0077094A"/>
    <w:rsid w:val="0078176F"/>
    <w:rsid w:val="00784CBD"/>
    <w:rsid w:val="00786B3C"/>
    <w:rsid w:val="007918D0"/>
    <w:rsid w:val="007A135F"/>
    <w:rsid w:val="007A5EB9"/>
    <w:rsid w:val="007B47AA"/>
    <w:rsid w:val="007B7F48"/>
    <w:rsid w:val="007D1F58"/>
    <w:rsid w:val="007D5AD0"/>
    <w:rsid w:val="007D6307"/>
    <w:rsid w:val="007E221C"/>
    <w:rsid w:val="007E385B"/>
    <w:rsid w:val="007F201F"/>
    <w:rsid w:val="00804C29"/>
    <w:rsid w:val="00821812"/>
    <w:rsid w:val="00824A78"/>
    <w:rsid w:val="008314F2"/>
    <w:rsid w:val="008315CB"/>
    <w:rsid w:val="0083623A"/>
    <w:rsid w:val="00837E39"/>
    <w:rsid w:val="008512CD"/>
    <w:rsid w:val="008560C5"/>
    <w:rsid w:val="00857F2B"/>
    <w:rsid w:val="0086187E"/>
    <w:rsid w:val="008623EF"/>
    <w:rsid w:val="008645E7"/>
    <w:rsid w:val="00875D8C"/>
    <w:rsid w:val="00880251"/>
    <w:rsid w:val="008804CB"/>
    <w:rsid w:val="008957E0"/>
    <w:rsid w:val="008A20F3"/>
    <w:rsid w:val="008A28E3"/>
    <w:rsid w:val="008B185C"/>
    <w:rsid w:val="008B56D3"/>
    <w:rsid w:val="008B669D"/>
    <w:rsid w:val="008E6704"/>
    <w:rsid w:val="008F25C2"/>
    <w:rsid w:val="008F531B"/>
    <w:rsid w:val="008F7889"/>
    <w:rsid w:val="00900178"/>
    <w:rsid w:val="00911A90"/>
    <w:rsid w:val="00911CCB"/>
    <w:rsid w:val="009125C3"/>
    <w:rsid w:val="00924678"/>
    <w:rsid w:val="00925475"/>
    <w:rsid w:val="00933A3C"/>
    <w:rsid w:val="009348DF"/>
    <w:rsid w:val="00941109"/>
    <w:rsid w:val="0094141B"/>
    <w:rsid w:val="00945E43"/>
    <w:rsid w:val="00946E78"/>
    <w:rsid w:val="009476F5"/>
    <w:rsid w:val="0096243D"/>
    <w:rsid w:val="00974C0F"/>
    <w:rsid w:val="00980262"/>
    <w:rsid w:val="00984024"/>
    <w:rsid w:val="009869F1"/>
    <w:rsid w:val="00986B43"/>
    <w:rsid w:val="00990B6D"/>
    <w:rsid w:val="009A0466"/>
    <w:rsid w:val="009A18A8"/>
    <w:rsid w:val="009A6C19"/>
    <w:rsid w:val="009B1018"/>
    <w:rsid w:val="009B262C"/>
    <w:rsid w:val="009C4636"/>
    <w:rsid w:val="009C63D5"/>
    <w:rsid w:val="009D149C"/>
    <w:rsid w:val="009D44EA"/>
    <w:rsid w:val="009D7A82"/>
    <w:rsid w:val="009E2127"/>
    <w:rsid w:val="009E2770"/>
    <w:rsid w:val="009E3DBD"/>
    <w:rsid w:val="009E5BD2"/>
    <w:rsid w:val="009F4467"/>
    <w:rsid w:val="009F4A12"/>
    <w:rsid w:val="00A053ED"/>
    <w:rsid w:val="00A064D8"/>
    <w:rsid w:val="00A11B33"/>
    <w:rsid w:val="00A11DD5"/>
    <w:rsid w:val="00A1209B"/>
    <w:rsid w:val="00A13E53"/>
    <w:rsid w:val="00A2147E"/>
    <w:rsid w:val="00A23967"/>
    <w:rsid w:val="00A260F4"/>
    <w:rsid w:val="00A262CE"/>
    <w:rsid w:val="00A26C16"/>
    <w:rsid w:val="00A35225"/>
    <w:rsid w:val="00A3770E"/>
    <w:rsid w:val="00A41413"/>
    <w:rsid w:val="00A4650F"/>
    <w:rsid w:val="00A513A4"/>
    <w:rsid w:val="00A6165D"/>
    <w:rsid w:val="00A6253A"/>
    <w:rsid w:val="00A62D7F"/>
    <w:rsid w:val="00A65EB0"/>
    <w:rsid w:val="00A66B6D"/>
    <w:rsid w:val="00A7795E"/>
    <w:rsid w:val="00A80D6F"/>
    <w:rsid w:val="00A86CBA"/>
    <w:rsid w:val="00A945A3"/>
    <w:rsid w:val="00AC0AA4"/>
    <w:rsid w:val="00AC1972"/>
    <w:rsid w:val="00AC4754"/>
    <w:rsid w:val="00AC5F32"/>
    <w:rsid w:val="00AD09C6"/>
    <w:rsid w:val="00AE1953"/>
    <w:rsid w:val="00AE4B11"/>
    <w:rsid w:val="00AE6FF1"/>
    <w:rsid w:val="00AF1832"/>
    <w:rsid w:val="00AF3BEC"/>
    <w:rsid w:val="00B06070"/>
    <w:rsid w:val="00B11A47"/>
    <w:rsid w:val="00B15F70"/>
    <w:rsid w:val="00B165F3"/>
    <w:rsid w:val="00B166C3"/>
    <w:rsid w:val="00B21C3B"/>
    <w:rsid w:val="00B326D9"/>
    <w:rsid w:val="00B32BD6"/>
    <w:rsid w:val="00B35102"/>
    <w:rsid w:val="00B42754"/>
    <w:rsid w:val="00B51CF5"/>
    <w:rsid w:val="00B60E41"/>
    <w:rsid w:val="00B754E7"/>
    <w:rsid w:val="00B8135C"/>
    <w:rsid w:val="00B85A48"/>
    <w:rsid w:val="00B85E86"/>
    <w:rsid w:val="00B87D17"/>
    <w:rsid w:val="00B90764"/>
    <w:rsid w:val="00B968EE"/>
    <w:rsid w:val="00B96C76"/>
    <w:rsid w:val="00BA08BE"/>
    <w:rsid w:val="00BA4CAA"/>
    <w:rsid w:val="00BA4F10"/>
    <w:rsid w:val="00BA6942"/>
    <w:rsid w:val="00BC3525"/>
    <w:rsid w:val="00BC4E77"/>
    <w:rsid w:val="00BD4F7D"/>
    <w:rsid w:val="00BE4CA9"/>
    <w:rsid w:val="00BF4004"/>
    <w:rsid w:val="00C06436"/>
    <w:rsid w:val="00C174D4"/>
    <w:rsid w:val="00C243A2"/>
    <w:rsid w:val="00C268EC"/>
    <w:rsid w:val="00C26AED"/>
    <w:rsid w:val="00C43C52"/>
    <w:rsid w:val="00C5057C"/>
    <w:rsid w:val="00C542FD"/>
    <w:rsid w:val="00C5705C"/>
    <w:rsid w:val="00C64EAF"/>
    <w:rsid w:val="00C679A6"/>
    <w:rsid w:val="00C71BAB"/>
    <w:rsid w:val="00C7273F"/>
    <w:rsid w:val="00C73A9D"/>
    <w:rsid w:val="00C766CC"/>
    <w:rsid w:val="00C86BB4"/>
    <w:rsid w:val="00C95897"/>
    <w:rsid w:val="00C96E2E"/>
    <w:rsid w:val="00CA5648"/>
    <w:rsid w:val="00CB70EE"/>
    <w:rsid w:val="00CC3AAF"/>
    <w:rsid w:val="00CC4130"/>
    <w:rsid w:val="00CD3BE7"/>
    <w:rsid w:val="00CD3F7A"/>
    <w:rsid w:val="00CD5486"/>
    <w:rsid w:val="00CE32C9"/>
    <w:rsid w:val="00CE4B32"/>
    <w:rsid w:val="00D00E8A"/>
    <w:rsid w:val="00D25931"/>
    <w:rsid w:val="00D3678E"/>
    <w:rsid w:val="00D41AFC"/>
    <w:rsid w:val="00D4717B"/>
    <w:rsid w:val="00D523A0"/>
    <w:rsid w:val="00D52683"/>
    <w:rsid w:val="00D53602"/>
    <w:rsid w:val="00D61CD1"/>
    <w:rsid w:val="00D64A2D"/>
    <w:rsid w:val="00D728AC"/>
    <w:rsid w:val="00D77B73"/>
    <w:rsid w:val="00D825A0"/>
    <w:rsid w:val="00D86407"/>
    <w:rsid w:val="00D9436B"/>
    <w:rsid w:val="00DA18B1"/>
    <w:rsid w:val="00DA27B2"/>
    <w:rsid w:val="00DB4371"/>
    <w:rsid w:val="00DC1094"/>
    <w:rsid w:val="00DC6956"/>
    <w:rsid w:val="00DD6C15"/>
    <w:rsid w:val="00DE6D09"/>
    <w:rsid w:val="00E00DCD"/>
    <w:rsid w:val="00E02A2C"/>
    <w:rsid w:val="00E063DA"/>
    <w:rsid w:val="00E13288"/>
    <w:rsid w:val="00E214D4"/>
    <w:rsid w:val="00E26F24"/>
    <w:rsid w:val="00E27F5A"/>
    <w:rsid w:val="00E32599"/>
    <w:rsid w:val="00E345C1"/>
    <w:rsid w:val="00E362DF"/>
    <w:rsid w:val="00E36834"/>
    <w:rsid w:val="00E429DD"/>
    <w:rsid w:val="00E4651C"/>
    <w:rsid w:val="00E535B2"/>
    <w:rsid w:val="00E541F1"/>
    <w:rsid w:val="00E56CE1"/>
    <w:rsid w:val="00E757CB"/>
    <w:rsid w:val="00E84299"/>
    <w:rsid w:val="00E844AF"/>
    <w:rsid w:val="00E93A00"/>
    <w:rsid w:val="00EA5716"/>
    <w:rsid w:val="00EA5BBA"/>
    <w:rsid w:val="00EA5D49"/>
    <w:rsid w:val="00EB1564"/>
    <w:rsid w:val="00EB273A"/>
    <w:rsid w:val="00EB55D5"/>
    <w:rsid w:val="00EC0627"/>
    <w:rsid w:val="00EC49F2"/>
    <w:rsid w:val="00EE1C19"/>
    <w:rsid w:val="00EE6325"/>
    <w:rsid w:val="00EE7D26"/>
    <w:rsid w:val="00EF25AA"/>
    <w:rsid w:val="00EF3D0C"/>
    <w:rsid w:val="00F10670"/>
    <w:rsid w:val="00F11916"/>
    <w:rsid w:val="00F221B3"/>
    <w:rsid w:val="00F32F85"/>
    <w:rsid w:val="00F35C65"/>
    <w:rsid w:val="00F42958"/>
    <w:rsid w:val="00F44EC2"/>
    <w:rsid w:val="00F5075B"/>
    <w:rsid w:val="00F517C7"/>
    <w:rsid w:val="00F53AD8"/>
    <w:rsid w:val="00F55915"/>
    <w:rsid w:val="00F803DA"/>
    <w:rsid w:val="00F83BA5"/>
    <w:rsid w:val="00F924A5"/>
    <w:rsid w:val="00F93838"/>
    <w:rsid w:val="00F96C10"/>
    <w:rsid w:val="00FB5D49"/>
    <w:rsid w:val="00FB611E"/>
    <w:rsid w:val="00FB7C85"/>
    <w:rsid w:val="00FC0857"/>
    <w:rsid w:val="00FC3520"/>
    <w:rsid w:val="00FC6B6E"/>
    <w:rsid w:val="00FD5199"/>
    <w:rsid w:val="00FD65D9"/>
    <w:rsid w:val="00FE0DE1"/>
    <w:rsid w:val="00FE2AD5"/>
    <w:rsid w:val="00FE4255"/>
    <w:rsid w:val="00FE4D9B"/>
    <w:rsid w:val="00FF2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List" w:uiPriority="99"/>
    <w:lsdException w:name="List 2" w:uiPriority="99"/>
    <w:lsdException w:name="List 3" w:uiPriority="99"/>
    <w:lsdException w:name="List 4" w:uiPriority="99"/>
    <w:lsdException w:name="List 5" w:uiPriority="99"/>
    <w:lsdException w:name="List Bullet 3" w:uiPriority="99"/>
    <w:lsdException w:name="Title" w:uiPriority="10"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127A"/>
    <w:rPr>
      <w:sz w:val="24"/>
      <w:szCs w:val="24"/>
    </w:rPr>
  </w:style>
  <w:style w:type="paragraph" w:styleId="Heading1">
    <w:name w:val="heading 1"/>
    <w:basedOn w:val="Normal"/>
    <w:next w:val="Normal"/>
    <w:link w:val="Heading1Char2"/>
    <w:uiPriority w:val="9"/>
    <w:qFormat/>
    <w:rsid w:val="00654159"/>
    <w:pPr>
      <w:keepNext/>
      <w:tabs>
        <w:tab w:val="num" w:pos="360"/>
      </w:tabs>
      <w:spacing w:before="240" w:after="60"/>
      <w:ind w:left="360" w:hanging="360"/>
      <w:outlineLvl w:val="0"/>
    </w:pPr>
    <w:rPr>
      <w:b/>
      <w:bCs/>
      <w:kern w:val="32"/>
      <w:sz w:val="32"/>
      <w:szCs w:val="32"/>
    </w:rPr>
  </w:style>
  <w:style w:type="paragraph" w:styleId="Heading2">
    <w:name w:val="heading 2"/>
    <w:basedOn w:val="List"/>
    <w:next w:val="List"/>
    <w:link w:val="Heading2Char2"/>
    <w:autoRedefine/>
    <w:uiPriority w:val="9"/>
    <w:qFormat/>
    <w:rsid w:val="0069212D"/>
    <w:pPr>
      <w:keepNext/>
      <w:numPr>
        <w:ilvl w:val="1"/>
        <w:numId w:val="5"/>
      </w:numPr>
      <w:spacing w:before="240" w:after="60"/>
      <w:outlineLvl w:val="1"/>
    </w:pPr>
    <w:rPr>
      <w:rFonts w:cs="Arial"/>
      <w:b/>
      <w:bCs/>
      <w:iCs/>
      <w:szCs w:val="28"/>
      <w:u w:val="single"/>
    </w:rPr>
  </w:style>
  <w:style w:type="paragraph" w:styleId="Heading3">
    <w:name w:val="heading 3"/>
    <w:basedOn w:val="Normal"/>
    <w:next w:val="Normal"/>
    <w:link w:val="Heading3Char"/>
    <w:uiPriority w:val="9"/>
    <w:qFormat/>
    <w:rsid w:val="00336029"/>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36029"/>
    <w:pPr>
      <w:keepNext/>
      <w:numPr>
        <w:ilvl w:val="3"/>
        <w:numId w:val="5"/>
      </w:numPr>
      <w:spacing w:before="240" w:after="60"/>
      <w:outlineLvl w:val="3"/>
    </w:pPr>
    <w:rPr>
      <w:b/>
      <w:bCs/>
      <w:sz w:val="28"/>
      <w:szCs w:val="28"/>
    </w:rPr>
  </w:style>
  <w:style w:type="paragraph" w:styleId="Heading5">
    <w:name w:val="heading 5"/>
    <w:basedOn w:val="Normal"/>
    <w:next w:val="Normal"/>
    <w:link w:val="Heading5Char"/>
    <w:uiPriority w:val="9"/>
    <w:qFormat/>
    <w:rsid w:val="00336029"/>
    <w:pPr>
      <w:numPr>
        <w:ilvl w:val="4"/>
        <w:numId w:val="5"/>
      </w:numPr>
      <w:spacing w:before="240" w:after="60"/>
      <w:outlineLvl w:val="4"/>
    </w:pPr>
    <w:rPr>
      <w:b/>
      <w:bCs/>
      <w:i/>
      <w:iCs/>
      <w:sz w:val="26"/>
      <w:szCs w:val="26"/>
    </w:rPr>
  </w:style>
  <w:style w:type="paragraph" w:styleId="Heading6">
    <w:name w:val="heading 6"/>
    <w:basedOn w:val="Normal"/>
    <w:next w:val="Normal"/>
    <w:link w:val="Heading6Char"/>
    <w:uiPriority w:val="9"/>
    <w:qFormat/>
    <w:rsid w:val="00336029"/>
    <w:pPr>
      <w:numPr>
        <w:ilvl w:val="5"/>
        <w:numId w:val="5"/>
      </w:numPr>
      <w:spacing w:before="240" w:after="60"/>
      <w:outlineLvl w:val="5"/>
    </w:pPr>
    <w:rPr>
      <w:b/>
      <w:bCs/>
      <w:sz w:val="22"/>
      <w:szCs w:val="22"/>
    </w:rPr>
  </w:style>
  <w:style w:type="paragraph" w:styleId="Heading7">
    <w:name w:val="heading 7"/>
    <w:basedOn w:val="Normal"/>
    <w:next w:val="Normal"/>
    <w:link w:val="Heading7Char"/>
    <w:uiPriority w:val="9"/>
    <w:qFormat/>
    <w:rsid w:val="00336029"/>
    <w:pPr>
      <w:numPr>
        <w:ilvl w:val="6"/>
        <w:numId w:val="5"/>
      </w:numPr>
      <w:spacing w:before="240" w:after="60"/>
      <w:outlineLvl w:val="6"/>
    </w:pPr>
  </w:style>
  <w:style w:type="paragraph" w:styleId="Heading8">
    <w:name w:val="heading 8"/>
    <w:basedOn w:val="Normal"/>
    <w:next w:val="Normal"/>
    <w:link w:val="Heading8Char"/>
    <w:uiPriority w:val="9"/>
    <w:qFormat/>
    <w:rsid w:val="00336029"/>
    <w:pPr>
      <w:numPr>
        <w:ilvl w:val="7"/>
        <w:numId w:val="5"/>
      </w:numPr>
      <w:spacing w:before="240" w:after="60"/>
      <w:outlineLvl w:val="7"/>
    </w:pPr>
    <w:rPr>
      <w:i/>
      <w:iCs/>
    </w:rPr>
  </w:style>
  <w:style w:type="paragraph" w:styleId="Heading9">
    <w:name w:val="heading 9"/>
    <w:basedOn w:val="Normal"/>
    <w:next w:val="Normal"/>
    <w:link w:val="Heading9Char"/>
    <w:uiPriority w:val="9"/>
    <w:qFormat/>
    <w:rsid w:val="00336029"/>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4CB"/>
    <w:rPr>
      <w:rFonts w:cs="Times New Roman"/>
      <w:b/>
      <w:sz w:val="24"/>
      <w:lang w:val="en-US" w:eastAsia="en-US" w:bidi="ar-SA"/>
    </w:rPr>
  </w:style>
  <w:style w:type="character" w:customStyle="1" w:styleId="Heading2Char">
    <w:name w:val="Heading 2 Char"/>
    <w:basedOn w:val="DefaultParagraphFont"/>
    <w:link w:val="Heading2"/>
    <w:uiPriority w:val="9"/>
    <w:rsid w:val="008804CB"/>
    <w:rPr>
      <w:rFonts w:cs="Arial"/>
      <w:b/>
      <w:bCs/>
      <w:iCs/>
      <w:sz w:val="28"/>
      <w:szCs w:val="28"/>
      <w:lang w:val="en-US" w:eastAsia="en-US" w:bidi="ar-SA"/>
    </w:rPr>
  </w:style>
  <w:style w:type="character" w:customStyle="1" w:styleId="Heading3Char">
    <w:name w:val="Heading 3 Char"/>
    <w:basedOn w:val="DefaultParagraphFont"/>
    <w:link w:val="Heading3"/>
    <w:uiPriority w:val="9"/>
    <w:locked/>
    <w:rsid w:val="008804CB"/>
    <w:rPr>
      <w:rFonts w:ascii="Arial" w:hAnsi="Arial" w:cs="Arial"/>
      <w:b/>
      <w:bCs/>
      <w:sz w:val="26"/>
      <w:szCs w:val="26"/>
    </w:rPr>
  </w:style>
  <w:style w:type="character" w:customStyle="1" w:styleId="Heading4Char">
    <w:name w:val="Heading 4 Char"/>
    <w:basedOn w:val="DefaultParagraphFont"/>
    <w:link w:val="Heading4"/>
    <w:uiPriority w:val="9"/>
    <w:rsid w:val="00F15AF4"/>
    <w:rPr>
      <w:b/>
      <w:bCs/>
      <w:sz w:val="28"/>
      <w:szCs w:val="28"/>
    </w:rPr>
  </w:style>
  <w:style w:type="character" w:customStyle="1" w:styleId="Heading5Char">
    <w:name w:val="Heading 5 Char"/>
    <w:basedOn w:val="DefaultParagraphFont"/>
    <w:link w:val="Heading5"/>
    <w:uiPriority w:val="9"/>
    <w:rsid w:val="00F15AF4"/>
    <w:rPr>
      <w:b/>
      <w:bCs/>
      <w:i/>
      <w:iCs/>
      <w:sz w:val="26"/>
      <w:szCs w:val="26"/>
    </w:rPr>
  </w:style>
  <w:style w:type="character" w:customStyle="1" w:styleId="Heading6Char">
    <w:name w:val="Heading 6 Char"/>
    <w:basedOn w:val="DefaultParagraphFont"/>
    <w:link w:val="Heading6"/>
    <w:uiPriority w:val="9"/>
    <w:rsid w:val="00F15AF4"/>
    <w:rPr>
      <w:b/>
      <w:bCs/>
      <w:sz w:val="22"/>
      <w:szCs w:val="22"/>
    </w:rPr>
  </w:style>
  <w:style w:type="character" w:customStyle="1" w:styleId="Heading7Char">
    <w:name w:val="Heading 7 Char"/>
    <w:basedOn w:val="DefaultParagraphFont"/>
    <w:link w:val="Heading7"/>
    <w:uiPriority w:val="9"/>
    <w:rsid w:val="00F15AF4"/>
    <w:rPr>
      <w:sz w:val="24"/>
      <w:szCs w:val="24"/>
    </w:rPr>
  </w:style>
  <w:style w:type="character" w:customStyle="1" w:styleId="Heading8Char">
    <w:name w:val="Heading 8 Char"/>
    <w:basedOn w:val="DefaultParagraphFont"/>
    <w:link w:val="Heading8"/>
    <w:uiPriority w:val="9"/>
    <w:rsid w:val="00F15AF4"/>
    <w:rPr>
      <w:i/>
      <w:iCs/>
      <w:sz w:val="24"/>
      <w:szCs w:val="24"/>
    </w:rPr>
  </w:style>
  <w:style w:type="character" w:customStyle="1" w:styleId="Heading9Char">
    <w:name w:val="Heading 9 Char"/>
    <w:basedOn w:val="DefaultParagraphFont"/>
    <w:link w:val="Heading9"/>
    <w:uiPriority w:val="9"/>
    <w:rsid w:val="00F15AF4"/>
    <w:rPr>
      <w:rFonts w:ascii="Arial" w:hAnsi="Arial" w:cs="Arial"/>
      <w:sz w:val="22"/>
      <w:szCs w:val="22"/>
    </w:rPr>
  </w:style>
  <w:style w:type="character" w:customStyle="1" w:styleId="Heading2Char2">
    <w:name w:val="Heading 2 Char2"/>
    <w:basedOn w:val="DefaultParagraphFont"/>
    <w:link w:val="Heading2"/>
    <w:uiPriority w:val="9"/>
    <w:locked/>
    <w:rsid w:val="0069212D"/>
    <w:rPr>
      <w:rFonts w:cs="Arial"/>
      <w:b/>
      <w:bCs/>
      <w:iCs/>
      <w:sz w:val="24"/>
      <w:szCs w:val="28"/>
      <w:u w:val="single"/>
    </w:rPr>
  </w:style>
  <w:style w:type="paragraph" w:styleId="TOC1">
    <w:name w:val="toc 1"/>
    <w:basedOn w:val="Normal"/>
    <w:next w:val="Normal"/>
    <w:autoRedefine/>
    <w:uiPriority w:val="39"/>
    <w:rsid w:val="00D9436B"/>
    <w:pPr>
      <w:spacing w:before="240" w:after="240"/>
    </w:pPr>
    <w:rPr>
      <w:b/>
      <w:sz w:val="28"/>
    </w:rPr>
  </w:style>
  <w:style w:type="paragraph" w:styleId="List">
    <w:name w:val="List"/>
    <w:basedOn w:val="Normal"/>
    <w:uiPriority w:val="99"/>
    <w:rsid w:val="00336029"/>
    <w:pPr>
      <w:ind w:left="360" w:hanging="360"/>
    </w:pPr>
  </w:style>
  <w:style w:type="paragraph" w:styleId="TOC2">
    <w:name w:val="toc 2"/>
    <w:basedOn w:val="Normal"/>
    <w:next w:val="Normal"/>
    <w:autoRedefine/>
    <w:uiPriority w:val="39"/>
    <w:rsid w:val="00336029"/>
    <w:pPr>
      <w:ind w:left="240"/>
    </w:pPr>
  </w:style>
  <w:style w:type="character" w:styleId="Hyperlink">
    <w:name w:val="Hyperlink"/>
    <w:basedOn w:val="DefaultParagraphFont"/>
    <w:uiPriority w:val="99"/>
    <w:rsid w:val="00336029"/>
    <w:rPr>
      <w:rFonts w:cs="Times New Roman"/>
      <w:color w:val="0000FF"/>
      <w:u w:val="single"/>
    </w:rPr>
  </w:style>
  <w:style w:type="character" w:customStyle="1" w:styleId="Heading2Char1">
    <w:name w:val="Heading 2 Char1"/>
    <w:basedOn w:val="DefaultParagraphFont"/>
    <w:rsid w:val="00030D3F"/>
    <w:rPr>
      <w:rFonts w:cs="Arial"/>
      <w:b/>
      <w:bCs/>
      <w:iCs/>
      <w:sz w:val="28"/>
      <w:szCs w:val="28"/>
      <w:lang w:val="en-US" w:eastAsia="en-US" w:bidi="ar-SA"/>
    </w:rPr>
  </w:style>
  <w:style w:type="paragraph" w:customStyle="1" w:styleId="circlebullet">
    <w:name w:val="circle bullet"/>
    <w:basedOn w:val="Normal"/>
    <w:rsid w:val="00030D3F"/>
  </w:style>
  <w:style w:type="paragraph" w:customStyle="1" w:styleId="chap1">
    <w:name w:val="chap 1"/>
    <w:basedOn w:val="Normal"/>
    <w:rsid w:val="00F924A5"/>
    <w:pPr>
      <w:widowControl w:val="0"/>
      <w:tabs>
        <w:tab w:val="left" w:pos="0"/>
        <w:tab w:val="left" w:pos="1080"/>
      </w:tabs>
      <w:overflowPunct w:val="0"/>
      <w:autoSpaceDE w:val="0"/>
      <w:autoSpaceDN w:val="0"/>
      <w:adjustRightInd w:val="0"/>
      <w:ind w:left="720"/>
      <w:textAlignment w:val="baseline"/>
    </w:pPr>
    <w:rPr>
      <w:szCs w:val="20"/>
    </w:rPr>
  </w:style>
  <w:style w:type="paragraph" w:styleId="BodyTextIndent3">
    <w:name w:val="Body Text Indent 3"/>
    <w:basedOn w:val="Normal"/>
    <w:link w:val="BodyTextIndent3Char"/>
    <w:uiPriority w:val="99"/>
    <w:rsid w:val="00F924A5"/>
    <w:pPr>
      <w:ind w:left="720"/>
    </w:pPr>
    <w:rPr>
      <w:i/>
      <w:iCs/>
    </w:rPr>
  </w:style>
  <w:style w:type="character" w:customStyle="1" w:styleId="BodyTextIndent3Char">
    <w:name w:val="Body Text Indent 3 Char"/>
    <w:basedOn w:val="DefaultParagraphFont"/>
    <w:link w:val="BodyTextIndent3"/>
    <w:uiPriority w:val="99"/>
    <w:semiHidden/>
    <w:rsid w:val="00F15AF4"/>
    <w:rPr>
      <w:sz w:val="16"/>
      <w:szCs w:val="16"/>
    </w:rPr>
  </w:style>
  <w:style w:type="paragraph" w:styleId="BodyTextIndent2">
    <w:name w:val="Body Text Indent 2"/>
    <w:basedOn w:val="Normal"/>
    <w:link w:val="BodyTextIndent2Char"/>
    <w:uiPriority w:val="99"/>
    <w:rsid w:val="00DC1094"/>
    <w:pPr>
      <w:spacing w:after="120" w:line="480" w:lineRule="auto"/>
      <w:ind w:left="360"/>
    </w:pPr>
  </w:style>
  <w:style w:type="character" w:customStyle="1" w:styleId="BodyTextIndent2Char">
    <w:name w:val="Body Text Indent 2 Char"/>
    <w:basedOn w:val="DefaultParagraphFont"/>
    <w:link w:val="BodyTextIndent2"/>
    <w:uiPriority w:val="99"/>
    <w:semiHidden/>
    <w:rsid w:val="00F15AF4"/>
    <w:rPr>
      <w:sz w:val="24"/>
      <w:szCs w:val="24"/>
    </w:rPr>
  </w:style>
  <w:style w:type="paragraph" w:styleId="Footer">
    <w:name w:val="footer"/>
    <w:basedOn w:val="Normal"/>
    <w:link w:val="FooterChar1"/>
    <w:uiPriority w:val="99"/>
    <w:rsid w:val="00DC1094"/>
    <w:pPr>
      <w:tabs>
        <w:tab w:val="center" w:pos="4320"/>
        <w:tab w:val="right" w:pos="8640"/>
      </w:tabs>
    </w:pPr>
  </w:style>
  <w:style w:type="character" w:customStyle="1" w:styleId="FooterChar">
    <w:name w:val="Footer Char"/>
    <w:basedOn w:val="DefaultParagraphFont"/>
    <w:link w:val="Footer"/>
    <w:uiPriority w:val="99"/>
    <w:rsid w:val="008804CB"/>
    <w:rPr>
      <w:rFonts w:cs="Times New Roman"/>
      <w:sz w:val="24"/>
      <w:szCs w:val="24"/>
      <w:lang w:val="en-US" w:eastAsia="en-US" w:bidi="ar-SA"/>
    </w:rPr>
  </w:style>
  <w:style w:type="character" w:customStyle="1" w:styleId="FooterChar1">
    <w:name w:val="Footer Char1"/>
    <w:basedOn w:val="DefaultParagraphFont"/>
    <w:link w:val="Footer"/>
    <w:locked/>
    <w:rsid w:val="00DC1094"/>
    <w:rPr>
      <w:rFonts w:cs="Times New Roman"/>
      <w:sz w:val="24"/>
      <w:szCs w:val="24"/>
      <w:lang w:val="en-US" w:eastAsia="en-US" w:bidi="ar-SA"/>
    </w:rPr>
  </w:style>
  <w:style w:type="paragraph" w:styleId="ListParagraph">
    <w:name w:val="List Paragraph"/>
    <w:basedOn w:val="Normal"/>
    <w:uiPriority w:val="34"/>
    <w:qFormat/>
    <w:rsid w:val="00DC1094"/>
    <w:pPr>
      <w:ind w:left="720"/>
      <w:contextualSpacing/>
    </w:pPr>
  </w:style>
  <w:style w:type="paragraph" w:styleId="PlainText">
    <w:name w:val="Plain Text"/>
    <w:basedOn w:val="Normal"/>
    <w:link w:val="PlainTextChar"/>
    <w:uiPriority w:val="99"/>
    <w:rsid w:val="00DC1094"/>
    <w:rPr>
      <w:rFonts w:ascii="Courier New" w:hAnsi="Courier New" w:cs="Courier New"/>
      <w:sz w:val="20"/>
      <w:szCs w:val="20"/>
    </w:rPr>
  </w:style>
  <w:style w:type="character" w:customStyle="1" w:styleId="PlainTextChar">
    <w:name w:val="Plain Text Char"/>
    <w:basedOn w:val="DefaultParagraphFont"/>
    <w:link w:val="PlainText"/>
    <w:uiPriority w:val="99"/>
    <w:locked/>
    <w:rsid w:val="00C43C52"/>
    <w:rPr>
      <w:rFonts w:ascii="Courier New" w:hAnsi="Courier New" w:cs="Courier New"/>
      <w:lang w:val="en-US" w:eastAsia="en-US" w:bidi="ar-SA"/>
    </w:rPr>
  </w:style>
  <w:style w:type="paragraph" w:styleId="TOC3">
    <w:name w:val="toc 3"/>
    <w:basedOn w:val="Normal"/>
    <w:next w:val="Normal"/>
    <w:autoRedefine/>
    <w:uiPriority w:val="39"/>
    <w:semiHidden/>
    <w:rsid w:val="008804CB"/>
    <w:pPr>
      <w:ind w:left="240"/>
    </w:pPr>
    <w:rPr>
      <w:sz w:val="20"/>
      <w:szCs w:val="20"/>
    </w:rPr>
  </w:style>
  <w:style w:type="character" w:styleId="FollowedHyperlink">
    <w:name w:val="FollowedHyperlink"/>
    <w:basedOn w:val="DefaultParagraphFont"/>
    <w:uiPriority w:val="99"/>
    <w:rsid w:val="008804CB"/>
    <w:rPr>
      <w:rFonts w:cs="Times New Roman"/>
      <w:color w:val="800080"/>
      <w:u w:val="single"/>
    </w:rPr>
  </w:style>
  <w:style w:type="character" w:styleId="PageNumber">
    <w:name w:val="page number"/>
    <w:basedOn w:val="DefaultParagraphFont"/>
    <w:uiPriority w:val="99"/>
    <w:rsid w:val="008804CB"/>
    <w:rPr>
      <w:rFonts w:cs="Times New Roman"/>
    </w:rPr>
  </w:style>
  <w:style w:type="paragraph" w:styleId="Title">
    <w:name w:val="Title"/>
    <w:basedOn w:val="Normal"/>
    <w:link w:val="TitleChar"/>
    <w:uiPriority w:val="10"/>
    <w:qFormat/>
    <w:rsid w:val="008804CB"/>
    <w:pPr>
      <w:jc w:val="center"/>
    </w:pPr>
    <w:rPr>
      <w:b/>
      <w:bCs/>
    </w:rPr>
  </w:style>
  <w:style w:type="character" w:customStyle="1" w:styleId="TitleChar">
    <w:name w:val="Title Char"/>
    <w:basedOn w:val="DefaultParagraphFont"/>
    <w:link w:val="Title"/>
    <w:uiPriority w:val="10"/>
    <w:rsid w:val="00F15AF4"/>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8804CB"/>
    <w:rPr>
      <w:sz w:val="20"/>
      <w:szCs w:val="20"/>
      <w:u w:val="single"/>
    </w:rPr>
  </w:style>
  <w:style w:type="character" w:customStyle="1" w:styleId="BodyText3Char">
    <w:name w:val="Body Text 3 Char"/>
    <w:basedOn w:val="DefaultParagraphFont"/>
    <w:link w:val="BodyText3"/>
    <w:uiPriority w:val="99"/>
    <w:semiHidden/>
    <w:rsid w:val="00F15AF4"/>
    <w:rPr>
      <w:sz w:val="16"/>
      <w:szCs w:val="16"/>
    </w:rPr>
  </w:style>
  <w:style w:type="paragraph" w:styleId="BodyText">
    <w:name w:val="Body Text"/>
    <w:basedOn w:val="Normal"/>
    <w:link w:val="BodyTextChar1"/>
    <w:uiPriority w:val="99"/>
    <w:rsid w:val="008804CB"/>
    <w:pPr>
      <w:spacing w:after="120"/>
    </w:pPr>
    <w:rPr>
      <w:szCs w:val="20"/>
    </w:rPr>
  </w:style>
  <w:style w:type="character" w:customStyle="1" w:styleId="BodyTextChar">
    <w:name w:val="Body Text Char"/>
    <w:basedOn w:val="DefaultParagraphFont"/>
    <w:link w:val="BodyText"/>
    <w:uiPriority w:val="99"/>
    <w:rsid w:val="008804CB"/>
    <w:rPr>
      <w:rFonts w:cs="Times New Roman"/>
      <w:sz w:val="24"/>
      <w:lang w:val="en-US" w:eastAsia="en-US" w:bidi="ar-SA"/>
    </w:rPr>
  </w:style>
  <w:style w:type="paragraph" w:customStyle="1" w:styleId="Style">
    <w:name w:val="Style"/>
    <w:basedOn w:val="Normal"/>
    <w:rsid w:val="008804CB"/>
    <w:pPr>
      <w:widowControl w:val="0"/>
      <w:autoSpaceDE w:val="0"/>
      <w:autoSpaceDN w:val="0"/>
      <w:adjustRightInd w:val="0"/>
      <w:ind w:left="655" w:hanging="655"/>
    </w:pPr>
    <w:rPr>
      <w:rFonts w:ascii="Baskerville Old Face" w:hAnsi="Baskerville Old Face"/>
      <w:sz w:val="20"/>
    </w:rPr>
  </w:style>
  <w:style w:type="paragraph" w:styleId="BalloonText">
    <w:name w:val="Balloon Text"/>
    <w:basedOn w:val="Normal"/>
    <w:link w:val="BalloonTextChar"/>
    <w:uiPriority w:val="99"/>
    <w:semiHidden/>
    <w:rsid w:val="008804CB"/>
    <w:rPr>
      <w:rFonts w:ascii="Tahoma" w:hAnsi="Tahoma" w:cs="Tahoma"/>
      <w:sz w:val="16"/>
      <w:szCs w:val="16"/>
    </w:rPr>
  </w:style>
  <w:style w:type="character" w:customStyle="1" w:styleId="BalloonTextChar">
    <w:name w:val="Balloon Text Char"/>
    <w:basedOn w:val="DefaultParagraphFont"/>
    <w:link w:val="BalloonText"/>
    <w:uiPriority w:val="99"/>
    <w:semiHidden/>
    <w:rsid w:val="00F15AF4"/>
    <w:rPr>
      <w:sz w:val="0"/>
      <w:szCs w:val="0"/>
    </w:rPr>
  </w:style>
  <w:style w:type="paragraph" w:styleId="TOC4">
    <w:name w:val="toc 4"/>
    <w:basedOn w:val="Normal"/>
    <w:next w:val="Normal"/>
    <w:autoRedefine/>
    <w:uiPriority w:val="39"/>
    <w:semiHidden/>
    <w:rsid w:val="008804CB"/>
    <w:pPr>
      <w:ind w:left="480"/>
    </w:pPr>
    <w:rPr>
      <w:sz w:val="20"/>
      <w:szCs w:val="20"/>
    </w:rPr>
  </w:style>
  <w:style w:type="paragraph" w:customStyle="1" w:styleId="Default">
    <w:name w:val="Default"/>
    <w:rsid w:val="008804CB"/>
    <w:pPr>
      <w:autoSpaceDE w:val="0"/>
      <w:autoSpaceDN w:val="0"/>
      <w:adjustRightInd w:val="0"/>
    </w:pPr>
    <w:rPr>
      <w:color w:val="000000"/>
      <w:sz w:val="24"/>
      <w:szCs w:val="24"/>
    </w:rPr>
  </w:style>
  <w:style w:type="paragraph" w:styleId="BodyTextIndent">
    <w:name w:val="Body Text Indent"/>
    <w:basedOn w:val="Normal"/>
    <w:link w:val="BodyTextIndentChar"/>
    <w:uiPriority w:val="99"/>
    <w:rsid w:val="008804CB"/>
    <w:pPr>
      <w:autoSpaceDE w:val="0"/>
      <w:autoSpaceDN w:val="0"/>
      <w:adjustRightInd w:val="0"/>
      <w:ind w:left="720"/>
    </w:pPr>
    <w:rPr>
      <w:b/>
    </w:rPr>
  </w:style>
  <w:style w:type="character" w:customStyle="1" w:styleId="BodyTextIndentChar">
    <w:name w:val="Body Text Indent Char"/>
    <w:basedOn w:val="DefaultParagraphFont"/>
    <w:link w:val="BodyTextIndent"/>
    <w:uiPriority w:val="99"/>
    <w:semiHidden/>
    <w:rsid w:val="00F15AF4"/>
    <w:rPr>
      <w:sz w:val="24"/>
      <w:szCs w:val="24"/>
    </w:rPr>
  </w:style>
  <w:style w:type="paragraph" w:styleId="BodyText2">
    <w:name w:val="Body Text 2"/>
    <w:basedOn w:val="Normal"/>
    <w:link w:val="BodyText2Char"/>
    <w:uiPriority w:val="99"/>
    <w:rsid w:val="008804CB"/>
    <w:rPr>
      <w:b/>
      <w:i/>
      <w:sz w:val="28"/>
      <w:szCs w:val="32"/>
      <w:u w:val="single"/>
    </w:rPr>
  </w:style>
  <w:style w:type="character" w:customStyle="1" w:styleId="BodyText2Char">
    <w:name w:val="Body Text 2 Char"/>
    <w:basedOn w:val="DefaultParagraphFont"/>
    <w:link w:val="BodyText2"/>
    <w:uiPriority w:val="99"/>
    <w:semiHidden/>
    <w:rsid w:val="00F15AF4"/>
    <w:rPr>
      <w:sz w:val="24"/>
      <w:szCs w:val="24"/>
    </w:rPr>
  </w:style>
  <w:style w:type="character" w:styleId="FootnoteReference">
    <w:name w:val="footnote reference"/>
    <w:basedOn w:val="DefaultParagraphFont"/>
    <w:uiPriority w:val="99"/>
    <w:semiHidden/>
    <w:rsid w:val="008804CB"/>
    <w:rPr>
      <w:rFonts w:cs="Times New Roman"/>
      <w:vertAlign w:val="superscript"/>
    </w:rPr>
  </w:style>
  <w:style w:type="paragraph" w:styleId="FootnoteText">
    <w:name w:val="footnote text"/>
    <w:basedOn w:val="Normal"/>
    <w:link w:val="FootnoteTextChar"/>
    <w:uiPriority w:val="99"/>
    <w:semiHidden/>
    <w:rsid w:val="008804CB"/>
    <w:rPr>
      <w:sz w:val="20"/>
      <w:szCs w:val="20"/>
    </w:rPr>
  </w:style>
  <w:style w:type="character" w:customStyle="1" w:styleId="FootnoteTextChar">
    <w:name w:val="Footnote Text Char"/>
    <w:basedOn w:val="DefaultParagraphFont"/>
    <w:link w:val="FootnoteText"/>
    <w:uiPriority w:val="99"/>
    <w:semiHidden/>
    <w:locked/>
    <w:rsid w:val="008804CB"/>
    <w:rPr>
      <w:rFonts w:cs="Times New Roman"/>
      <w:lang w:val="en-US" w:eastAsia="en-US" w:bidi="ar-SA"/>
    </w:rPr>
  </w:style>
  <w:style w:type="paragraph" w:styleId="TOC5">
    <w:name w:val="toc 5"/>
    <w:basedOn w:val="Normal"/>
    <w:next w:val="Normal"/>
    <w:autoRedefine/>
    <w:uiPriority w:val="39"/>
    <w:semiHidden/>
    <w:rsid w:val="008804CB"/>
    <w:pPr>
      <w:ind w:left="720"/>
    </w:pPr>
    <w:rPr>
      <w:sz w:val="20"/>
      <w:szCs w:val="20"/>
    </w:rPr>
  </w:style>
  <w:style w:type="paragraph" w:styleId="TOC6">
    <w:name w:val="toc 6"/>
    <w:basedOn w:val="Normal"/>
    <w:next w:val="Normal"/>
    <w:autoRedefine/>
    <w:uiPriority w:val="39"/>
    <w:semiHidden/>
    <w:rsid w:val="008804CB"/>
    <w:pPr>
      <w:ind w:left="960"/>
    </w:pPr>
    <w:rPr>
      <w:sz w:val="20"/>
      <w:szCs w:val="20"/>
    </w:rPr>
  </w:style>
  <w:style w:type="paragraph" w:styleId="TOC7">
    <w:name w:val="toc 7"/>
    <w:basedOn w:val="Normal"/>
    <w:next w:val="Normal"/>
    <w:autoRedefine/>
    <w:uiPriority w:val="39"/>
    <w:semiHidden/>
    <w:rsid w:val="008804CB"/>
    <w:pPr>
      <w:ind w:left="1200"/>
    </w:pPr>
    <w:rPr>
      <w:sz w:val="20"/>
      <w:szCs w:val="20"/>
    </w:rPr>
  </w:style>
  <w:style w:type="paragraph" w:styleId="TOC8">
    <w:name w:val="toc 8"/>
    <w:basedOn w:val="Normal"/>
    <w:next w:val="Normal"/>
    <w:autoRedefine/>
    <w:uiPriority w:val="39"/>
    <w:semiHidden/>
    <w:rsid w:val="008804CB"/>
    <w:pPr>
      <w:ind w:left="1440"/>
    </w:pPr>
    <w:rPr>
      <w:sz w:val="20"/>
      <w:szCs w:val="20"/>
    </w:rPr>
  </w:style>
  <w:style w:type="paragraph" w:styleId="TOC9">
    <w:name w:val="toc 9"/>
    <w:basedOn w:val="Normal"/>
    <w:next w:val="Normal"/>
    <w:autoRedefine/>
    <w:uiPriority w:val="39"/>
    <w:semiHidden/>
    <w:rsid w:val="008804CB"/>
    <w:pPr>
      <w:ind w:left="1680"/>
    </w:pPr>
    <w:rPr>
      <w:sz w:val="20"/>
      <w:szCs w:val="20"/>
    </w:rPr>
  </w:style>
  <w:style w:type="character" w:styleId="CommentReference">
    <w:name w:val="annotation reference"/>
    <w:basedOn w:val="DefaultParagraphFont"/>
    <w:uiPriority w:val="99"/>
    <w:semiHidden/>
    <w:rsid w:val="008804CB"/>
    <w:rPr>
      <w:rFonts w:cs="Times New Roman"/>
      <w:sz w:val="16"/>
      <w:szCs w:val="16"/>
    </w:rPr>
  </w:style>
  <w:style w:type="paragraph" w:styleId="CommentText">
    <w:name w:val="annotation text"/>
    <w:basedOn w:val="Normal"/>
    <w:link w:val="CommentTextChar"/>
    <w:uiPriority w:val="99"/>
    <w:semiHidden/>
    <w:rsid w:val="008804CB"/>
    <w:rPr>
      <w:sz w:val="20"/>
      <w:szCs w:val="20"/>
    </w:rPr>
  </w:style>
  <w:style w:type="character" w:customStyle="1" w:styleId="CommentTextChar">
    <w:name w:val="Comment Text Char"/>
    <w:basedOn w:val="DefaultParagraphFont"/>
    <w:link w:val="CommentText"/>
    <w:uiPriority w:val="99"/>
    <w:semiHidden/>
    <w:rsid w:val="00F15AF4"/>
  </w:style>
  <w:style w:type="paragraph" w:styleId="CommentSubject">
    <w:name w:val="annotation subject"/>
    <w:basedOn w:val="CommentText"/>
    <w:next w:val="CommentText"/>
    <w:link w:val="CommentSubjectChar"/>
    <w:uiPriority w:val="99"/>
    <w:semiHidden/>
    <w:rsid w:val="008804CB"/>
    <w:rPr>
      <w:b/>
      <w:bCs/>
    </w:rPr>
  </w:style>
  <w:style w:type="character" w:customStyle="1" w:styleId="CommentSubjectChar">
    <w:name w:val="Comment Subject Char"/>
    <w:basedOn w:val="CommentTextChar"/>
    <w:link w:val="CommentSubject"/>
    <w:uiPriority w:val="99"/>
    <w:semiHidden/>
    <w:rsid w:val="00F15AF4"/>
    <w:rPr>
      <w:b/>
      <w:bCs/>
    </w:rPr>
  </w:style>
  <w:style w:type="character" w:customStyle="1" w:styleId="Heading1Char2">
    <w:name w:val="Heading 1 Char2"/>
    <w:basedOn w:val="DefaultParagraphFont"/>
    <w:link w:val="Heading1"/>
    <w:uiPriority w:val="9"/>
    <w:locked/>
    <w:rsid w:val="008804CB"/>
    <w:rPr>
      <w:b/>
      <w:bCs/>
      <w:kern w:val="32"/>
      <w:sz w:val="32"/>
      <w:szCs w:val="32"/>
    </w:rPr>
  </w:style>
  <w:style w:type="paragraph" w:customStyle="1" w:styleId="LETTER">
    <w:name w:val="LETTER"/>
    <w:basedOn w:val="Normal"/>
    <w:rsid w:val="008804CB"/>
    <w:pPr>
      <w:jc w:val="both"/>
    </w:pPr>
    <w:rPr>
      <w:rFonts w:ascii="Arial" w:hAnsi="Arial"/>
      <w:b/>
      <w:sz w:val="40"/>
      <w:szCs w:val="20"/>
    </w:rPr>
  </w:style>
  <w:style w:type="paragraph" w:styleId="Header">
    <w:name w:val="header"/>
    <w:basedOn w:val="Normal"/>
    <w:link w:val="HeaderChar1"/>
    <w:uiPriority w:val="99"/>
    <w:rsid w:val="008804CB"/>
    <w:pPr>
      <w:tabs>
        <w:tab w:val="center" w:pos="4320"/>
        <w:tab w:val="right" w:pos="8640"/>
      </w:tabs>
    </w:pPr>
    <w:rPr>
      <w:szCs w:val="20"/>
    </w:rPr>
  </w:style>
  <w:style w:type="character" w:customStyle="1" w:styleId="HeaderChar">
    <w:name w:val="Header Char"/>
    <w:basedOn w:val="DefaultParagraphFont"/>
    <w:link w:val="Header"/>
    <w:uiPriority w:val="99"/>
    <w:rsid w:val="008804CB"/>
    <w:rPr>
      <w:rFonts w:cs="Times New Roman"/>
      <w:sz w:val="24"/>
      <w:lang w:val="en-US" w:eastAsia="en-US" w:bidi="ar-SA"/>
    </w:rPr>
  </w:style>
  <w:style w:type="character" w:customStyle="1" w:styleId="HeaderChar1">
    <w:name w:val="Header Char1"/>
    <w:basedOn w:val="DefaultParagraphFont"/>
    <w:link w:val="Header"/>
    <w:locked/>
    <w:rsid w:val="008804CB"/>
    <w:rPr>
      <w:rFonts w:cs="Times New Roman"/>
      <w:sz w:val="24"/>
      <w:lang w:val="en-US" w:eastAsia="en-US" w:bidi="ar-SA"/>
    </w:rPr>
  </w:style>
  <w:style w:type="character" w:customStyle="1" w:styleId="BodyTextChar1">
    <w:name w:val="Body Text Char1"/>
    <w:basedOn w:val="DefaultParagraphFont"/>
    <w:link w:val="BodyText"/>
    <w:locked/>
    <w:rsid w:val="008804CB"/>
    <w:rPr>
      <w:rFonts w:cs="Times New Roman"/>
      <w:sz w:val="24"/>
      <w:lang w:val="en-US" w:eastAsia="en-US" w:bidi="ar-SA"/>
    </w:rPr>
  </w:style>
  <w:style w:type="paragraph" w:customStyle="1" w:styleId="MYHDG1">
    <w:name w:val="MY HDG 1"/>
    <w:basedOn w:val="Title"/>
    <w:rsid w:val="008804CB"/>
    <w:pPr>
      <w:jc w:val="left"/>
    </w:pPr>
    <w:rPr>
      <w:rFonts w:ascii="Arial" w:hAnsi="Arial"/>
      <w:b w:val="0"/>
      <w:bCs w:val="0"/>
      <w:caps/>
      <w:szCs w:val="20"/>
    </w:rPr>
  </w:style>
  <w:style w:type="paragraph" w:customStyle="1" w:styleId="Style2">
    <w:name w:val="Style2"/>
    <w:basedOn w:val="TOC3"/>
    <w:rsid w:val="008804CB"/>
    <w:pPr>
      <w:tabs>
        <w:tab w:val="right" w:leader="dot" w:pos="630"/>
        <w:tab w:val="right" w:leader="dot" w:pos="9638"/>
        <w:tab w:val="right" w:leader="underscore" w:pos="10790"/>
      </w:tabs>
      <w:ind w:left="0"/>
      <w:outlineLvl w:val="2"/>
    </w:pPr>
    <w:rPr>
      <w:b/>
    </w:rPr>
  </w:style>
  <w:style w:type="paragraph" w:customStyle="1" w:styleId="a">
    <w:name w:val="_"/>
    <w:basedOn w:val="Normal"/>
    <w:rsid w:val="008804CB"/>
    <w:pPr>
      <w:widowControl w:val="0"/>
      <w:autoSpaceDE w:val="0"/>
      <w:autoSpaceDN w:val="0"/>
      <w:adjustRightInd w:val="0"/>
      <w:ind w:left="655" w:hanging="655"/>
    </w:pPr>
    <w:rPr>
      <w:rFonts w:ascii="Baskerville Old Face" w:hAnsi="Baskerville Old Face"/>
      <w:sz w:val="20"/>
    </w:rPr>
  </w:style>
  <w:style w:type="paragraph" w:styleId="DocumentMap">
    <w:name w:val="Document Map"/>
    <w:basedOn w:val="Normal"/>
    <w:link w:val="DocumentMapChar"/>
    <w:uiPriority w:val="99"/>
    <w:semiHidden/>
    <w:rsid w:val="008804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15AF4"/>
    <w:rPr>
      <w:sz w:val="0"/>
      <w:szCs w:val="0"/>
    </w:rPr>
  </w:style>
  <w:style w:type="paragraph" w:customStyle="1" w:styleId="circlebullet0">
    <w:name w:val="circlebullet"/>
    <w:basedOn w:val="Normal"/>
    <w:rsid w:val="008804CB"/>
  </w:style>
  <w:style w:type="table" w:styleId="TableGrid">
    <w:name w:val="Table Grid"/>
    <w:basedOn w:val="TableNormal"/>
    <w:uiPriority w:val="59"/>
    <w:rsid w:val="0088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iPriority w:val="99"/>
    <w:rsid w:val="008804CB"/>
    <w:pPr>
      <w:ind w:left="720" w:hanging="360"/>
    </w:pPr>
  </w:style>
  <w:style w:type="paragraph" w:styleId="List3">
    <w:name w:val="List 3"/>
    <w:basedOn w:val="Normal"/>
    <w:uiPriority w:val="99"/>
    <w:rsid w:val="008804CB"/>
    <w:pPr>
      <w:ind w:left="1080" w:hanging="360"/>
    </w:pPr>
  </w:style>
  <w:style w:type="paragraph" w:styleId="List4">
    <w:name w:val="List 4"/>
    <w:basedOn w:val="Normal"/>
    <w:uiPriority w:val="99"/>
    <w:rsid w:val="008804CB"/>
    <w:pPr>
      <w:ind w:left="1440" w:hanging="360"/>
    </w:pPr>
  </w:style>
  <w:style w:type="paragraph" w:styleId="List5">
    <w:name w:val="List 5"/>
    <w:basedOn w:val="Normal"/>
    <w:uiPriority w:val="99"/>
    <w:rsid w:val="008804CB"/>
    <w:pPr>
      <w:ind w:left="1800" w:hanging="360"/>
    </w:pPr>
  </w:style>
  <w:style w:type="paragraph" w:styleId="NormalWeb">
    <w:name w:val="Normal (Web)"/>
    <w:basedOn w:val="Normal"/>
    <w:uiPriority w:val="99"/>
    <w:rsid w:val="008804CB"/>
    <w:pPr>
      <w:spacing w:before="100" w:beforeAutospacing="1" w:after="100" w:afterAutospacing="1"/>
    </w:pPr>
  </w:style>
  <w:style w:type="paragraph" w:customStyle="1" w:styleId="centerbold">
    <w:name w:val="center bold"/>
    <w:aliases w:val="cbo"/>
    <w:basedOn w:val="Normal"/>
    <w:rsid w:val="008804CB"/>
    <w:pPr>
      <w:jc w:val="center"/>
    </w:pPr>
    <w:rPr>
      <w:rFonts w:ascii="Book Antiqua" w:hAnsi="Book Antiqua"/>
      <w:b/>
      <w:szCs w:val="20"/>
    </w:rPr>
  </w:style>
  <w:style w:type="paragraph" w:styleId="TableofFigures">
    <w:name w:val="table of figures"/>
    <w:basedOn w:val="Normal"/>
    <w:next w:val="Normal"/>
    <w:uiPriority w:val="99"/>
    <w:semiHidden/>
    <w:rsid w:val="008804CB"/>
  </w:style>
  <w:style w:type="character" w:customStyle="1" w:styleId="Heading1Char1">
    <w:name w:val="Heading 1 Char1"/>
    <w:basedOn w:val="DefaultParagraphFont"/>
    <w:rsid w:val="008804CB"/>
    <w:rPr>
      <w:rFonts w:cs="Times New Roman"/>
      <w:b/>
      <w:sz w:val="24"/>
      <w:lang w:val="en-US" w:eastAsia="en-US" w:bidi="ar-SA"/>
    </w:rPr>
  </w:style>
  <w:style w:type="paragraph" w:customStyle="1" w:styleId="coldash">
    <w:name w:val="col dash"/>
    <w:aliases w:val="cd"/>
    <w:basedOn w:val="Normal"/>
    <w:rsid w:val="008804CB"/>
    <w:pPr>
      <w:tabs>
        <w:tab w:val="left" w:pos="806"/>
      </w:tabs>
      <w:spacing w:before="80" w:after="80"/>
      <w:ind w:left="533" w:hanging="274"/>
    </w:pPr>
    <w:rPr>
      <w:rFonts w:ascii="Book Antiqua" w:hAnsi="Book Antiqua"/>
      <w:szCs w:val="20"/>
    </w:rPr>
  </w:style>
  <w:style w:type="character" w:customStyle="1" w:styleId="Heading3Char1">
    <w:name w:val="Heading 3 Char1"/>
    <w:basedOn w:val="DefaultParagraphFont"/>
    <w:rsid w:val="008804CB"/>
    <w:rPr>
      <w:rFonts w:ascii="Arial" w:hAnsi="Arial" w:cs="Arial"/>
      <w:b/>
      <w:bCs/>
      <w:sz w:val="26"/>
      <w:szCs w:val="26"/>
      <w:lang w:val="en-US" w:eastAsia="en-US" w:bidi="ar-SA"/>
    </w:rPr>
  </w:style>
  <w:style w:type="character" w:customStyle="1" w:styleId="CharChar22">
    <w:name w:val="Char Char22"/>
    <w:basedOn w:val="DefaultParagraphFont"/>
    <w:locked/>
    <w:rsid w:val="008804CB"/>
    <w:rPr>
      <w:rFonts w:cs="Times New Roman"/>
      <w:b/>
      <w:bCs/>
      <w:sz w:val="24"/>
      <w:szCs w:val="24"/>
      <w:lang w:val="en-US" w:eastAsia="en-US" w:bidi="ar-SA"/>
    </w:rPr>
  </w:style>
  <w:style w:type="paragraph" w:customStyle="1" w:styleId="LEvel1">
    <w:name w:val="LEvel 1"/>
    <w:basedOn w:val="Normal"/>
    <w:rsid w:val="008804CB"/>
    <w:pPr>
      <w:ind w:left="360"/>
    </w:pPr>
    <w:rPr>
      <w:b/>
    </w:rPr>
  </w:style>
  <w:style w:type="character" w:customStyle="1" w:styleId="CharChar7">
    <w:name w:val="Char Char7"/>
    <w:basedOn w:val="DefaultParagraphFont"/>
    <w:rsid w:val="008804CB"/>
    <w:rPr>
      <w:rFonts w:cs="Times New Roman"/>
      <w:b/>
      <w:sz w:val="24"/>
      <w:lang w:val="en-US" w:eastAsia="en-US" w:bidi="ar-SA"/>
    </w:rPr>
  </w:style>
  <w:style w:type="paragraph" w:styleId="BodyTextFirstIndent">
    <w:name w:val="Body Text First Indent"/>
    <w:basedOn w:val="BodyText"/>
    <w:link w:val="BodyTextFirstIndentChar"/>
    <w:uiPriority w:val="99"/>
    <w:rsid w:val="008804CB"/>
    <w:pPr>
      <w:ind w:firstLine="210"/>
    </w:pPr>
    <w:rPr>
      <w:szCs w:val="24"/>
    </w:rPr>
  </w:style>
  <w:style w:type="character" w:customStyle="1" w:styleId="BodyTextFirstIndentChar">
    <w:name w:val="Body Text First Indent Char"/>
    <w:basedOn w:val="BodyTextChar1"/>
    <w:link w:val="BodyTextFirstIndent"/>
    <w:uiPriority w:val="99"/>
    <w:semiHidden/>
    <w:rsid w:val="00F15AF4"/>
    <w:rPr>
      <w:szCs w:val="24"/>
    </w:rPr>
  </w:style>
  <w:style w:type="paragraph" w:styleId="Caption">
    <w:name w:val="caption"/>
    <w:basedOn w:val="Normal"/>
    <w:next w:val="Normal"/>
    <w:uiPriority w:val="35"/>
    <w:qFormat/>
    <w:rsid w:val="007D5AD0"/>
    <w:rPr>
      <w:b/>
      <w:bCs/>
      <w:sz w:val="20"/>
      <w:szCs w:val="20"/>
    </w:rPr>
  </w:style>
  <w:style w:type="paragraph" w:styleId="ListBullet3">
    <w:name w:val="List Bullet 3"/>
    <w:basedOn w:val="Normal"/>
    <w:uiPriority w:val="99"/>
    <w:rsid w:val="00D86407"/>
    <w:pPr>
      <w:widowControl w:val="0"/>
      <w:numPr>
        <w:numId w:val="119"/>
      </w:numPr>
    </w:pPr>
    <w:rPr>
      <w:szCs w:val="20"/>
    </w:rPr>
  </w:style>
  <w:style w:type="character" w:customStyle="1" w:styleId="Hyperlink1">
    <w:name w:val="Hyperlink1"/>
    <w:basedOn w:val="DefaultParagraphFont"/>
    <w:rsid w:val="00CC4130"/>
    <w:rPr>
      <w:rFonts w:cs="Times New Roman"/>
      <w:color w:val="000CFF"/>
    </w:rPr>
  </w:style>
  <w:style w:type="numbering" w:customStyle="1" w:styleId="Style1">
    <w:name w:val="Style 1"/>
    <w:rsid w:val="00F15AF4"/>
    <w:pPr>
      <w:numPr>
        <w:numId w:val="2"/>
      </w:numPr>
    </w:pPr>
  </w:style>
  <w:style w:type="numbering" w:styleId="111111">
    <w:name w:val="Outline List 2"/>
    <w:basedOn w:val="NoList"/>
    <w:uiPriority w:val="99"/>
    <w:semiHidden/>
    <w:unhideWhenUsed/>
    <w:rsid w:val="00F15AF4"/>
    <w:pPr>
      <w:numPr>
        <w:numId w:val="3"/>
      </w:numPr>
    </w:pPr>
  </w:style>
  <w:style w:type="numbering" w:customStyle="1" w:styleId="Style10">
    <w:name w:val="Style1"/>
    <w:rsid w:val="00F15AF4"/>
    <w:pPr>
      <w:numPr>
        <w:numId w:val="4"/>
      </w:numPr>
    </w:pPr>
  </w:style>
  <w:style w:type="paragraph" w:styleId="Revision">
    <w:name w:val="Revision"/>
    <w:hidden/>
    <w:uiPriority w:val="99"/>
    <w:semiHidden/>
    <w:rsid w:val="008A20F3"/>
    <w:rPr>
      <w:sz w:val="24"/>
      <w:szCs w:val="24"/>
    </w:rPr>
  </w:style>
  <w:style w:type="paragraph" w:customStyle="1" w:styleId="AF9C0D89C6C84DA28525CD0352CAF9E2">
    <w:name w:val="AF9C0D89C6C84DA28525CD0352CAF9E2"/>
    <w:rsid w:val="00271312"/>
    <w:pPr>
      <w:spacing w:after="200" w:line="276" w:lineRule="auto"/>
    </w:pPr>
    <w:rPr>
      <w:rFonts w:asciiTheme="minorHAnsi" w:eastAsiaTheme="minorEastAsia" w:hAnsiTheme="minorHAnsi" w:cstheme="minorBidi"/>
      <w:sz w:val="22"/>
      <w:szCs w:val="22"/>
    </w:rPr>
  </w:style>
  <w:style w:type="paragraph" w:customStyle="1" w:styleId="A466F3CAE46547468A2530E04BB80C43">
    <w:name w:val="A466F3CAE46547468A2530E04BB80C43"/>
    <w:rsid w:val="00271312"/>
    <w:pPr>
      <w:spacing w:after="200" w:line="276" w:lineRule="auto"/>
    </w:pPr>
    <w:rPr>
      <w:rFonts w:asciiTheme="minorHAnsi" w:eastAsiaTheme="minorEastAsia" w:hAnsiTheme="minorHAnsi" w:cstheme="minorBidi"/>
      <w:sz w:val="22"/>
      <w:szCs w:val="22"/>
    </w:rPr>
  </w:style>
  <w:style w:type="character" w:styleId="Emphasis">
    <w:name w:val="Emphasis"/>
    <w:basedOn w:val="DefaultParagraphFont"/>
    <w:qFormat/>
    <w:rsid w:val="00AD09C6"/>
    <w:rPr>
      <w:i/>
      <w:iCs/>
    </w:rPr>
  </w:style>
</w:styles>
</file>

<file path=word/webSettings.xml><?xml version="1.0" encoding="utf-8"?>
<w:webSettings xmlns:r="http://schemas.openxmlformats.org/officeDocument/2006/relationships" xmlns:w="http://schemas.openxmlformats.org/wordprocessingml/2006/main">
  <w:divs>
    <w:div w:id="17434807">
      <w:bodyDiv w:val="1"/>
      <w:marLeft w:val="0"/>
      <w:marRight w:val="0"/>
      <w:marTop w:val="0"/>
      <w:marBottom w:val="0"/>
      <w:divBdr>
        <w:top w:val="none" w:sz="0" w:space="0" w:color="auto"/>
        <w:left w:val="none" w:sz="0" w:space="0" w:color="auto"/>
        <w:bottom w:val="none" w:sz="0" w:space="0" w:color="auto"/>
        <w:right w:val="none" w:sz="0" w:space="0" w:color="auto"/>
      </w:divBdr>
    </w:div>
    <w:div w:id="220099070">
      <w:bodyDiv w:val="1"/>
      <w:marLeft w:val="0"/>
      <w:marRight w:val="0"/>
      <w:marTop w:val="0"/>
      <w:marBottom w:val="0"/>
      <w:divBdr>
        <w:top w:val="none" w:sz="0" w:space="0" w:color="auto"/>
        <w:left w:val="none" w:sz="0" w:space="0" w:color="auto"/>
        <w:bottom w:val="none" w:sz="0" w:space="0" w:color="auto"/>
        <w:right w:val="none" w:sz="0" w:space="0" w:color="auto"/>
      </w:divBdr>
    </w:div>
    <w:div w:id="640767160">
      <w:marLeft w:val="0"/>
      <w:marRight w:val="0"/>
      <w:marTop w:val="0"/>
      <w:marBottom w:val="0"/>
      <w:divBdr>
        <w:top w:val="none" w:sz="0" w:space="0" w:color="auto"/>
        <w:left w:val="none" w:sz="0" w:space="0" w:color="auto"/>
        <w:bottom w:val="none" w:sz="0" w:space="0" w:color="auto"/>
        <w:right w:val="none" w:sz="0" w:space="0" w:color="auto"/>
      </w:divBdr>
    </w:div>
    <w:div w:id="640767161">
      <w:marLeft w:val="0"/>
      <w:marRight w:val="0"/>
      <w:marTop w:val="0"/>
      <w:marBottom w:val="0"/>
      <w:divBdr>
        <w:top w:val="none" w:sz="0" w:space="0" w:color="auto"/>
        <w:left w:val="none" w:sz="0" w:space="0" w:color="auto"/>
        <w:bottom w:val="none" w:sz="0" w:space="0" w:color="auto"/>
        <w:right w:val="none" w:sz="0" w:space="0" w:color="auto"/>
      </w:divBdr>
    </w:div>
    <w:div w:id="640767162">
      <w:marLeft w:val="0"/>
      <w:marRight w:val="0"/>
      <w:marTop w:val="0"/>
      <w:marBottom w:val="0"/>
      <w:divBdr>
        <w:top w:val="none" w:sz="0" w:space="0" w:color="auto"/>
        <w:left w:val="none" w:sz="0" w:space="0" w:color="auto"/>
        <w:bottom w:val="none" w:sz="0" w:space="0" w:color="auto"/>
        <w:right w:val="none" w:sz="0" w:space="0" w:color="auto"/>
      </w:divBdr>
    </w:div>
    <w:div w:id="640767163">
      <w:marLeft w:val="0"/>
      <w:marRight w:val="0"/>
      <w:marTop w:val="0"/>
      <w:marBottom w:val="0"/>
      <w:divBdr>
        <w:top w:val="none" w:sz="0" w:space="0" w:color="auto"/>
        <w:left w:val="none" w:sz="0" w:space="0" w:color="auto"/>
        <w:bottom w:val="none" w:sz="0" w:space="0" w:color="auto"/>
        <w:right w:val="none" w:sz="0" w:space="0" w:color="auto"/>
      </w:divBdr>
    </w:div>
    <w:div w:id="640767164">
      <w:marLeft w:val="0"/>
      <w:marRight w:val="0"/>
      <w:marTop w:val="0"/>
      <w:marBottom w:val="0"/>
      <w:divBdr>
        <w:top w:val="none" w:sz="0" w:space="0" w:color="auto"/>
        <w:left w:val="none" w:sz="0" w:space="0" w:color="auto"/>
        <w:bottom w:val="none" w:sz="0" w:space="0" w:color="auto"/>
        <w:right w:val="none" w:sz="0" w:space="0" w:color="auto"/>
      </w:divBdr>
    </w:div>
    <w:div w:id="640767165">
      <w:marLeft w:val="0"/>
      <w:marRight w:val="0"/>
      <w:marTop w:val="0"/>
      <w:marBottom w:val="0"/>
      <w:divBdr>
        <w:top w:val="none" w:sz="0" w:space="0" w:color="auto"/>
        <w:left w:val="none" w:sz="0" w:space="0" w:color="auto"/>
        <w:bottom w:val="none" w:sz="0" w:space="0" w:color="auto"/>
        <w:right w:val="none" w:sz="0" w:space="0" w:color="auto"/>
      </w:divBdr>
    </w:div>
    <w:div w:id="640767166">
      <w:marLeft w:val="0"/>
      <w:marRight w:val="0"/>
      <w:marTop w:val="0"/>
      <w:marBottom w:val="0"/>
      <w:divBdr>
        <w:top w:val="none" w:sz="0" w:space="0" w:color="auto"/>
        <w:left w:val="none" w:sz="0" w:space="0" w:color="auto"/>
        <w:bottom w:val="none" w:sz="0" w:space="0" w:color="auto"/>
        <w:right w:val="none" w:sz="0" w:space="0" w:color="auto"/>
      </w:divBdr>
    </w:div>
    <w:div w:id="640767167">
      <w:marLeft w:val="0"/>
      <w:marRight w:val="0"/>
      <w:marTop w:val="0"/>
      <w:marBottom w:val="0"/>
      <w:divBdr>
        <w:top w:val="none" w:sz="0" w:space="0" w:color="auto"/>
        <w:left w:val="none" w:sz="0" w:space="0" w:color="auto"/>
        <w:bottom w:val="none" w:sz="0" w:space="0" w:color="auto"/>
        <w:right w:val="none" w:sz="0" w:space="0" w:color="auto"/>
      </w:divBdr>
    </w:div>
    <w:div w:id="640767168">
      <w:marLeft w:val="0"/>
      <w:marRight w:val="0"/>
      <w:marTop w:val="0"/>
      <w:marBottom w:val="0"/>
      <w:divBdr>
        <w:top w:val="none" w:sz="0" w:space="0" w:color="auto"/>
        <w:left w:val="none" w:sz="0" w:space="0" w:color="auto"/>
        <w:bottom w:val="none" w:sz="0" w:space="0" w:color="auto"/>
        <w:right w:val="none" w:sz="0" w:space="0" w:color="auto"/>
      </w:divBdr>
    </w:div>
    <w:div w:id="640767169">
      <w:marLeft w:val="0"/>
      <w:marRight w:val="0"/>
      <w:marTop w:val="0"/>
      <w:marBottom w:val="0"/>
      <w:divBdr>
        <w:top w:val="none" w:sz="0" w:space="0" w:color="auto"/>
        <w:left w:val="none" w:sz="0" w:space="0" w:color="auto"/>
        <w:bottom w:val="none" w:sz="0" w:space="0" w:color="auto"/>
        <w:right w:val="none" w:sz="0" w:space="0" w:color="auto"/>
      </w:divBdr>
    </w:div>
    <w:div w:id="640767170">
      <w:marLeft w:val="0"/>
      <w:marRight w:val="0"/>
      <w:marTop w:val="0"/>
      <w:marBottom w:val="0"/>
      <w:divBdr>
        <w:top w:val="none" w:sz="0" w:space="0" w:color="auto"/>
        <w:left w:val="none" w:sz="0" w:space="0" w:color="auto"/>
        <w:bottom w:val="none" w:sz="0" w:space="0" w:color="auto"/>
        <w:right w:val="none" w:sz="0" w:space="0" w:color="auto"/>
      </w:divBdr>
    </w:div>
    <w:div w:id="640767171">
      <w:marLeft w:val="0"/>
      <w:marRight w:val="0"/>
      <w:marTop w:val="0"/>
      <w:marBottom w:val="0"/>
      <w:divBdr>
        <w:top w:val="none" w:sz="0" w:space="0" w:color="auto"/>
        <w:left w:val="none" w:sz="0" w:space="0" w:color="auto"/>
        <w:bottom w:val="none" w:sz="0" w:space="0" w:color="auto"/>
        <w:right w:val="none" w:sz="0" w:space="0" w:color="auto"/>
      </w:divBdr>
    </w:div>
    <w:div w:id="640767172">
      <w:marLeft w:val="0"/>
      <w:marRight w:val="0"/>
      <w:marTop w:val="0"/>
      <w:marBottom w:val="0"/>
      <w:divBdr>
        <w:top w:val="none" w:sz="0" w:space="0" w:color="auto"/>
        <w:left w:val="none" w:sz="0" w:space="0" w:color="auto"/>
        <w:bottom w:val="none" w:sz="0" w:space="0" w:color="auto"/>
        <w:right w:val="none" w:sz="0" w:space="0" w:color="auto"/>
      </w:divBdr>
    </w:div>
    <w:div w:id="640767173">
      <w:marLeft w:val="0"/>
      <w:marRight w:val="0"/>
      <w:marTop w:val="0"/>
      <w:marBottom w:val="0"/>
      <w:divBdr>
        <w:top w:val="none" w:sz="0" w:space="0" w:color="auto"/>
        <w:left w:val="none" w:sz="0" w:space="0" w:color="auto"/>
        <w:bottom w:val="none" w:sz="0" w:space="0" w:color="auto"/>
        <w:right w:val="none" w:sz="0" w:space="0" w:color="auto"/>
      </w:divBdr>
    </w:div>
    <w:div w:id="640767174">
      <w:marLeft w:val="0"/>
      <w:marRight w:val="0"/>
      <w:marTop w:val="0"/>
      <w:marBottom w:val="0"/>
      <w:divBdr>
        <w:top w:val="none" w:sz="0" w:space="0" w:color="auto"/>
        <w:left w:val="none" w:sz="0" w:space="0" w:color="auto"/>
        <w:bottom w:val="none" w:sz="0" w:space="0" w:color="auto"/>
        <w:right w:val="none" w:sz="0" w:space="0" w:color="auto"/>
      </w:divBdr>
    </w:div>
    <w:div w:id="640767175">
      <w:marLeft w:val="0"/>
      <w:marRight w:val="0"/>
      <w:marTop w:val="0"/>
      <w:marBottom w:val="0"/>
      <w:divBdr>
        <w:top w:val="none" w:sz="0" w:space="0" w:color="auto"/>
        <w:left w:val="none" w:sz="0" w:space="0" w:color="auto"/>
        <w:bottom w:val="none" w:sz="0" w:space="0" w:color="auto"/>
        <w:right w:val="none" w:sz="0" w:space="0" w:color="auto"/>
      </w:divBdr>
    </w:div>
    <w:div w:id="640767176">
      <w:marLeft w:val="0"/>
      <w:marRight w:val="0"/>
      <w:marTop w:val="0"/>
      <w:marBottom w:val="0"/>
      <w:divBdr>
        <w:top w:val="none" w:sz="0" w:space="0" w:color="auto"/>
        <w:left w:val="none" w:sz="0" w:space="0" w:color="auto"/>
        <w:bottom w:val="none" w:sz="0" w:space="0" w:color="auto"/>
        <w:right w:val="none" w:sz="0" w:space="0" w:color="auto"/>
      </w:divBdr>
    </w:div>
    <w:div w:id="640767177">
      <w:marLeft w:val="0"/>
      <w:marRight w:val="0"/>
      <w:marTop w:val="0"/>
      <w:marBottom w:val="0"/>
      <w:divBdr>
        <w:top w:val="none" w:sz="0" w:space="0" w:color="auto"/>
        <w:left w:val="none" w:sz="0" w:space="0" w:color="auto"/>
        <w:bottom w:val="none" w:sz="0" w:space="0" w:color="auto"/>
        <w:right w:val="none" w:sz="0" w:space="0" w:color="auto"/>
      </w:divBdr>
    </w:div>
    <w:div w:id="640767178">
      <w:marLeft w:val="0"/>
      <w:marRight w:val="0"/>
      <w:marTop w:val="0"/>
      <w:marBottom w:val="0"/>
      <w:divBdr>
        <w:top w:val="none" w:sz="0" w:space="0" w:color="auto"/>
        <w:left w:val="none" w:sz="0" w:space="0" w:color="auto"/>
        <w:bottom w:val="none" w:sz="0" w:space="0" w:color="auto"/>
        <w:right w:val="none" w:sz="0" w:space="0" w:color="auto"/>
      </w:divBdr>
    </w:div>
    <w:div w:id="640767179">
      <w:marLeft w:val="0"/>
      <w:marRight w:val="0"/>
      <w:marTop w:val="0"/>
      <w:marBottom w:val="0"/>
      <w:divBdr>
        <w:top w:val="none" w:sz="0" w:space="0" w:color="auto"/>
        <w:left w:val="none" w:sz="0" w:space="0" w:color="auto"/>
        <w:bottom w:val="none" w:sz="0" w:space="0" w:color="auto"/>
        <w:right w:val="none" w:sz="0" w:space="0" w:color="auto"/>
      </w:divBdr>
    </w:div>
    <w:div w:id="640767180">
      <w:marLeft w:val="0"/>
      <w:marRight w:val="0"/>
      <w:marTop w:val="0"/>
      <w:marBottom w:val="0"/>
      <w:divBdr>
        <w:top w:val="none" w:sz="0" w:space="0" w:color="auto"/>
        <w:left w:val="none" w:sz="0" w:space="0" w:color="auto"/>
        <w:bottom w:val="none" w:sz="0" w:space="0" w:color="auto"/>
        <w:right w:val="none" w:sz="0" w:space="0" w:color="auto"/>
      </w:divBdr>
    </w:div>
    <w:div w:id="640767181">
      <w:marLeft w:val="0"/>
      <w:marRight w:val="0"/>
      <w:marTop w:val="0"/>
      <w:marBottom w:val="0"/>
      <w:divBdr>
        <w:top w:val="none" w:sz="0" w:space="0" w:color="auto"/>
        <w:left w:val="none" w:sz="0" w:space="0" w:color="auto"/>
        <w:bottom w:val="none" w:sz="0" w:space="0" w:color="auto"/>
        <w:right w:val="none" w:sz="0" w:space="0" w:color="auto"/>
      </w:divBdr>
    </w:div>
    <w:div w:id="640767182">
      <w:marLeft w:val="0"/>
      <w:marRight w:val="0"/>
      <w:marTop w:val="0"/>
      <w:marBottom w:val="0"/>
      <w:divBdr>
        <w:top w:val="none" w:sz="0" w:space="0" w:color="auto"/>
        <w:left w:val="none" w:sz="0" w:space="0" w:color="auto"/>
        <w:bottom w:val="none" w:sz="0" w:space="0" w:color="auto"/>
        <w:right w:val="none" w:sz="0" w:space="0" w:color="auto"/>
      </w:divBdr>
    </w:div>
    <w:div w:id="640767183">
      <w:marLeft w:val="0"/>
      <w:marRight w:val="0"/>
      <w:marTop w:val="0"/>
      <w:marBottom w:val="0"/>
      <w:divBdr>
        <w:top w:val="none" w:sz="0" w:space="0" w:color="auto"/>
        <w:left w:val="none" w:sz="0" w:space="0" w:color="auto"/>
        <w:bottom w:val="none" w:sz="0" w:space="0" w:color="auto"/>
        <w:right w:val="none" w:sz="0" w:space="0" w:color="auto"/>
      </w:divBdr>
    </w:div>
    <w:div w:id="640767184">
      <w:marLeft w:val="0"/>
      <w:marRight w:val="0"/>
      <w:marTop w:val="0"/>
      <w:marBottom w:val="0"/>
      <w:divBdr>
        <w:top w:val="none" w:sz="0" w:space="0" w:color="auto"/>
        <w:left w:val="none" w:sz="0" w:space="0" w:color="auto"/>
        <w:bottom w:val="none" w:sz="0" w:space="0" w:color="auto"/>
        <w:right w:val="none" w:sz="0" w:space="0" w:color="auto"/>
      </w:divBdr>
    </w:div>
    <w:div w:id="640767185">
      <w:marLeft w:val="0"/>
      <w:marRight w:val="0"/>
      <w:marTop w:val="0"/>
      <w:marBottom w:val="0"/>
      <w:divBdr>
        <w:top w:val="none" w:sz="0" w:space="0" w:color="auto"/>
        <w:left w:val="none" w:sz="0" w:space="0" w:color="auto"/>
        <w:bottom w:val="none" w:sz="0" w:space="0" w:color="auto"/>
        <w:right w:val="none" w:sz="0" w:space="0" w:color="auto"/>
      </w:divBdr>
    </w:div>
    <w:div w:id="640767186">
      <w:marLeft w:val="0"/>
      <w:marRight w:val="0"/>
      <w:marTop w:val="0"/>
      <w:marBottom w:val="0"/>
      <w:divBdr>
        <w:top w:val="none" w:sz="0" w:space="0" w:color="auto"/>
        <w:left w:val="none" w:sz="0" w:space="0" w:color="auto"/>
        <w:bottom w:val="none" w:sz="0" w:space="0" w:color="auto"/>
        <w:right w:val="none" w:sz="0" w:space="0" w:color="auto"/>
      </w:divBdr>
    </w:div>
    <w:div w:id="640767187">
      <w:marLeft w:val="0"/>
      <w:marRight w:val="0"/>
      <w:marTop w:val="0"/>
      <w:marBottom w:val="0"/>
      <w:divBdr>
        <w:top w:val="none" w:sz="0" w:space="0" w:color="auto"/>
        <w:left w:val="none" w:sz="0" w:space="0" w:color="auto"/>
        <w:bottom w:val="none" w:sz="0" w:space="0" w:color="auto"/>
        <w:right w:val="none" w:sz="0" w:space="0" w:color="auto"/>
      </w:divBdr>
    </w:div>
    <w:div w:id="640767188">
      <w:marLeft w:val="0"/>
      <w:marRight w:val="0"/>
      <w:marTop w:val="0"/>
      <w:marBottom w:val="0"/>
      <w:divBdr>
        <w:top w:val="none" w:sz="0" w:space="0" w:color="auto"/>
        <w:left w:val="none" w:sz="0" w:space="0" w:color="auto"/>
        <w:bottom w:val="none" w:sz="0" w:space="0" w:color="auto"/>
        <w:right w:val="none" w:sz="0" w:space="0" w:color="auto"/>
      </w:divBdr>
    </w:div>
    <w:div w:id="640767189">
      <w:marLeft w:val="0"/>
      <w:marRight w:val="0"/>
      <w:marTop w:val="0"/>
      <w:marBottom w:val="0"/>
      <w:divBdr>
        <w:top w:val="none" w:sz="0" w:space="0" w:color="auto"/>
        <w:left w:val="none" w:sz="0" w:space="0" w:color="auto"/>
        <w:bottom w:val="none" w:sz="0" w:space="0" w:color="auto"/>
        <w:right w:val="none" w:sz="0" w:space="0" w:color="auto"/>
      </w:divBdr>
    </w:div>
    <w:div w:id="640767190">
      <w:marLeft w:val="0"/>
      <w:marRight w:val="0"/>
      <w:marTop w:val="0"/>
      <w:marBottom w:val="0"/>
      <w:divBdr>
        <w:top w:val="none" w:sz="0" w:space="0" w:color="auto"/>
        <w:left w:val="none" w:sz="0" w:space="0" w:color="auto"/>
        <w:bottom w:val="none" w:sz="0" w:space="0" w:color="auto"/>
        <w:right w:val="none" w:sz="0" w:space="0" w:color="auto"/>
      </w:divBdr>
    </w:div>
    <w:div w:id="640767191">
      <w:marLeft w:val="0"/>
      <w:marRight w:val="0"/>
      <w:marTop w:val="0"/>
      <w:marBottom w:val="0"/>
      <w:divBdr>
        <w:top w:val="none" w:sz="0" w:space="0" w:color="auto"/>
        <w:left w:val="none" w:sz="0" w:space="0" w:color="auto"/>
        <w:bottom w:val="none" w:sz="0" w:space="0" w:color="auto"/>
        <w:right w:val="none" w:sz="0" w:space="0" w:color="auto"/>
      </w:divBdr>
    </w:div>
    <w:div w:id="640767192">
      <w:marLeft w:val="0"/>
      <w:marRight w:val="0"/>
      <w:marTop w:val="0"/>
      <w:marBottom w:val="0"/>
      <w:divBdr>
        <w:top w:val="none" w:sz="0" w:space="0" w:color="auto"/>
        <w:left w:val="none" w:sz="0" w:space="0" w:color="auto"/>
        <w:bottom w:val="none" w:sz="0" w:space="0" w:color="auto"/>
        <w:right w:val="none" w:sz="0" w:space="0" w:color="auto"/>
      </w:divBdr>
    </w:div>
    <w:div w:id="640767193">
      <w:marLeft w:val="0"/>
      <w:marRight w:val="0"/>
      <w:marTop w:val="0"/>
      <w:marBottom w:val="0"/>
      <w:divBdr>
        <w:top w:val="none" w:sz="0" w:space="0" w:color="auto"/>
        <w:left w:val="none" w:sz="0" w:space="0" w:color="auto"/>
        <w:bottom w:val="none" w:sz="0" w:space="0" w:color="auto"/>
        <w:right w:val="none" w:sz="0" w:space="0" w:color="auto"/>
      </w:divBdr>
    </w:div>
    <w:div w:id="640767194">
      <w:marLeft w:val="0"/>
      <w:marRight w:val="0"/>
      <w:marTop w:val="0"/>
      <w:marBottom w:val="0"/>
      <w:divBdr>
        <w:top w:val="none" w:sz="0" w:space="0" w:color="auto"/>
        <w:left w:val="none" w:sz="0" w:space="0" w:color="auto"/>
        <w:bottom w:val="none" w:sz="0" w:space="0" w:color="auto"/>
        <w:right w:val="none" w:sz="0" w:space="0" w:color="auto"/>
      </w:divBdr>
    </w:div>
    <w:div w:id="640767195">
      <w:marLeft w:val="0"/>
      <w:marRight w:val="0"/>
      <w:marTop w:val="0"/>
      <w:marBottom w:val="0"/>
      <w:divBdr>
        <w:top w:val="none" w:sz="0" w:space="0" w:color="auto"/>
        <w:left w:val="none" w:sz="0" w:space="0" w:color="auto"/>
        <w:bottom w:val="none" w:sz="0" w:space="0" w:color="auto"/>
        <w:right w:val="none" w:sz="0" w:space="0" w:color="auto"/>
      </w:divBdr>
    </w:div>
    <w:div w:id="640767196">
      <w:marLeft w:val="0"/>
      <w:marRight w:val="0"/>
      <w:marTop w:val="0"/>
      <w:marBottom w:val="0"/>
      <w:divBdr>
        <w:top w:val="none" w:sz="0" w:space="0" w:color="auto"/>
        <w:left w:val="none" w:sz="0" w:space="0" w:color="auto"/>
        <w:bottom w:val="none" w:sz="0" w:space="0" w:color="auto"/>
        <w:right w:val="none" w:sz="0" w:space="0" w:color="auto"/>
      </w:divBdr>
    </w:div>
    <w:div w:id="640767197">
      <w:marLeft w:val="0"/>
      <w:marRight w:val="0"/>
      <w:marTop w:val="0"/>
      <w:marBottom w:val="0"/>
      <w:divBdr>
        <w:top w:val="none" w:sz="0" w:space="0" w:color="auto"/>
        <w:left w:val="none" w:sz="0" w:space="0" w:color="auto"/>
        <w:bottom w:val="none" w:sz="0" w:space="0" w:color="auto"/>
        <w:right w:val="none" w:sz="0" w:space="0" w:color="auto"/>
      </w:divBdr>
    </w:div>
    <w:div w:id="640767198">
      <w:marLeft w:val="0"/>
      <w:marRight w:val="0"/>
      <w:marTop w:val="0"/>
      <w:marBottom w:val="0"/>
      <w:divBdr>
        <w:top w:val="none" w:sz="0" w:space="0" w:color="auto"/>
        <w:left w:val="none" w:sz="0" w:space="0" w:color="auto"/>
        <w:bottom w:val="none" w:sz="0" w:space="0" w:color="auto"/>
        <w:right w:val="none" w:sz="0" w:space="0" w:color="auto"/>
      </w:divBdr>
    </w:div>
    <w:div w:id="640767199">
      <w:marLeft w:val="0"/>
      <w:marRight w:val="0"/>
      <w:marTop w:val="0"/>
      <w:marBottom w:val="0"/>
      <w:divBdr>
        <w:top w:val="none" w:sz="0" w:space="0" w:color="auto"/>
        <w:left w:val="none" w:sz="0" w:space="0" w:color="auto"/>
        <w:bottom w:val="none" w:sz="0" w:space="0" w:color="auto"/>
        <w:right w:val="none" w:sz="0" w:space="0" w:color="auto"/>
      </w:divBdr>
    </w:div>
    <w:div w:id="640767200">
      <w:marLeft w:val="0"/>
      <w:marRight w:val="0"/>
      <w:marTop w:val="0"/>
      <w:marBottom w:val="0"/>
      <w:divBdr>
        <w:top w:val="none" w:sz="0" w:space="0" w:color="auto"/>
        <w:left w:val="none" w:sz="0" w:space="0" w:color="auto"/>
        <w:bottom w:val="none" w:sz="0" w:space="0" w:color="auto"/>
        <w:right w:val="none" w:sz="0" w:space="0" w:color="auto"/>
      </w:divBdr>
    </w:div>
    <w:div w:id="640767201">
      <w:marLeft w:val="0"/>
      <w:marRight w:val="0"/>
      <w:marTop w:val="0"/>
      <w:marBottom w:val="0"/>
      <w:divBdr>
        <w:top w:val="none" w:sz="0" w:space="0" w:color="auto"/>
        <w:left w:val="none" w:sz="0" w:space="0" w:color="auto"/>
        <w:bottom w:val="none" w:sz="0" w:space="0" w:color="auto"/>
        <w:right w:val="none" w:sz="0" w:space="0" w:color="auto"/>
      </w:divBdr>
    </w:div>
    <w:div w:id="640767202">
      <w:marLeft w:val="0"/>
      <w:marRight w:val="0"/>
      <w:marTop w:val="0"/>
      <w:marBottom w:val="0"/>
      <w:divBdr>
        <w:top w:val="none" w:sz="0" w:space="0" w:color="auto"/>
        <w:left w:val="none" w:sz="0" w:space="0" w:color="auto"/>
        <w:bottom w:val="none" w:sz="0" w:space="0" w:color="auto"/>
        <w:right w:val="none" w:sz="0" w:space="0" w:color="auto"/>
      </w:divBdr>
    </w:div>
    <w:div w:id="872810558">
      <w:bodyDiv w:val="1"/>
      <w:marLeft w:val="0"/>
      <w:marRight w:val="0"/>
      <w:marTop w:val="0"/>
      <w:marBottom w:val="0"/>
      <w:divBdr>
        <w:top w:val="none" w:sz="0" w:space="0" w:color="auto"/>
        <w:left w:val="none" w:sz="0" w:space="0" w:color="auto"/>
        <w:bottom w:val="none" w:sz="0" w:space="0" w:color="auto"/>
        <w:right w:val="none" w:sz="0" w:space="0" w:color="auto"/>
      </w:divBdr>
    </w:div>
    <w:div w:id="1187452606">
      <w:bodyDiv w:val="1"/>
      <w:marLeft w:val="0"/>
      <w:marRight w:val="0"/>
      <w:marTop w:val="0"/>
      <w:marBottom w:val="0"/>
      <w:divBdr>
        <w:top w:val="none" w:sz="0" w:space="0" w:color="auto"/>
        <w:left w:val="none" w:sz="0" w:space="0" w:color="auto"/>
        <w:bottom w:val="none" w:sz="0" w:space="0" w:color="auto"/>
        <w:right w:val="none" w:sz="0" w:space="0" w:color="auto"/>
      </w:divBdr>
    </w:div>
    <w:div w:id="1989942739">
      <w:bodyDiv w:val="1"/>
      <w:marLeft w:val="0"/>
      <w:marRight w:val="0"/>
      <w:marTop w:val="0"/>
      <w:marBottom w:val="0"/>
      <w:divBdr>
        <w:top w:val="none" w:sz="0" w:space="0" w:color="auto"/>
        <w:left w:val="none" w:sz="0" w:space="0" w:color="auto"/>
        <w:bottom w:val="none" w:sz="0" w:space="0" w:color="auto"/>
        <w:right w:val="none" w:sz="0" w:space="0" w:color="auto"/>
      </w:divBdr>
    </w:div>
    <w:div w:id="213937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OP_Home/ssact/title18/1800.htm" TargetMode="External"/><Relationship Id="rId13" Type="http://schemas.openxmlformats.org/officeDocument/2006/relationships/hyperlink" Target="http://www.cms.hhs.gov/mmahelp" TargetMode="External"/><Relationship Id="rId18" Type="http://schemas.openxmlformats.org/officeDocument/2006/relationships/hyperlink" Target="http://www.cms.hhs.gov/PrescriptionDrugCovContra/04_RxContracting_ApplicationGuidance.asp" TargetMode="External"/><Relationship Id="rId26" Type="http://schemas.openxmlformats.org/officeDocument/2006/relationships/hyperlink" Target="http://www.cms.hhs.gov/DualEligible/02_DualEligibleCategories.asp"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cms.hhs.gov/MedicareAdvantageApps" TargetMode="External"/><Relationship Id="rId17" Type="http://schemas.openxmlformats.org/officeDocument/2006/relationships/image" Target="media/image1.emf"/><Relationship Id="rId25" Type="http://schemas.openxmlformats.org/officeDocument/2006/relationships/hyperlink" Target="http://www.guideline.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MA_Applications@cms.hhs.go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hhs.gov/HealthPlansGenInfo/Downloads/cmsregional.pdf"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yperlink" Target="http://www.medicare.gov" TargetMode="External"/><Relationship Id="rId10" Type="http://schemas.openxmlformats.org/officeDocument/2006/relationships/hyperlink" Target="http://www.cms.hhs.gov/ManagedCareMarketing/" TargetMode="External"/><Relationship Id="rId19" Type="http://schemas.openxmlformats.org/officeDocument/2006/relationships/hyperlink" Target="mailto:MA_Applications@cms.hhs.gov"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ecfr.gpoaccess.gov/cgi/t/text/text-idx?c=ecfr&amp;sid=4b0dbb0c0250d4508a613bbc3d131961&amp;tpl=/ecfrbrowse/Title42/42cfr422_main_02.tpl" TargetMode="External"/><Relationship Id="rId14" Type="http://schemas.openxmlformats.org/officeDocument/2006/relationships/hyperlink" Target="http://www.cms.hhs.gov/MedicareAdvantageApps/Downloads/pmtform.pdf" TargetMode="External"/><Relationship Id="rId22" Type="http://schemas.openxmlformats.org/officeDocument/2006/relationships/hyperlink" Target="http://www.cms.hhs.gov/PrivateFeeforServicePlans/" TargetMode="External"/><Relationship Id="rId27" Type="http://schemas.openxmlformats.org/officeDocument/2006/relationships/hyperlink" Target="http://www.medicare.gov"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B6BD4"/>
    <w:rsid w:val="00437A5B"/>
    <w:rsid w:val="008B6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9CB4AAAAB145099FC5A8CD0ECF2275">
    <w:name w:val="AF9CB4AAAAB145099FC5A8CD0ECF2275"/>
    <w:rsid w:val="008B6BD4"/>
  </w:style>
  <w:style w:type="paragraph" w:customStyle="1" w:styleId="91514449803744A49F35BA75B80BB42D">
    <w:name w:val="91514449803744A49F35BA75B80BB42D"/>
    <w:rsid w:val="008B6BD4"/>
  </w:style>
  <w:style w:type="paragraph" w:customStyle="1" w:styleId="C84FDBA576024FFBAD9C2BC5FF37083D">
    <w:name w:val="C84FDBA576024FFBAD9C2BC5FF37083D"/>
    <w:rsid w:val="008B6BD4"/>
  </w:style>
  <w:style w:type="paragraph" w:customStyle="1" w:styleId="6C485721DD7F4D49B718F70D6FED0998">
    <w:name w:val="6C485721DD7F4D49B718F70D6FED0998"/>
    <w:rsid w:val="008B6BD4"/>
  </w:style>
  <w:style w:type="paragraph" w:customStyle="1" w:styleId="D38C9607B87046A2BF421AE5F258E710">
    <w:name w:val="D38C9607B87046A2BF421AE5F258E710"/>
    <w:rsid w:val="008B6BD4"/>
  </w:style>
  <w:style w:type="paragraph" w:customStyle="1" w:styleId="85083CD1C97D4F349C6DDAE2A8F49A95">
    <w:name w:val="85083CD1C97D4F349C6DDAE2A8F49A95"/>
    <w:rsid w:val="008B6B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0AA5-099A-45E7-AAD9-99CFAA3D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160</Pages>
  <Words>48012</Words>
  <Characters>273675</Characters>
  <Application>Microsoft Office Word</Application>
  <DocSecurity>0</DocSecurity>
  <Lines>2280</Lines>
  <Paragraphs>642</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Booz Allen Hamilton</Company>
  <LinksUpToDate>false</LinksUpToDate>
  <CharactersWithSpaces>321045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subject/>
  <dc:creator>Emmanuelle Goodrich</dc:creator>
  <cp:keywords/>
  <dc:description/>
  <cp:lastModifiedBy>Goodrich, Emmanuelle </cp:lastModifiedBy>
  <cp:revision>13</cp:revision>
  <cp:lastPrinted>2009-09-03T16:34:00Z</cp:lastPrinted>
  <dcterms:created xsi:type="dcterms:W3CDTF">2009-09-16T03:22:00Z</dcterms:created>
  <dcterms:modified xsi:type="dcterms:W3CDTF">2009-09-16T03:33:00Z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