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60" w:rsidRDefault="00BE7E60" w:rsidP="00BE7E60">
      <w:pPr>
        <w:pStyle w:val="Heading1"/>
      </w:pPr>
      <w:bookmarkStart w:id="0" w:name="_Toc186885096"/>
      <w:bookmarkStart w:id="1" w:name="_Toc248886627"/>
      <w:r>
        <w:t>Attachment 2—Survey Applications</w:t>
      </w:r>
      <w:bookmarkEnd w:id="0"/>
      <w:bookmarkEnd w:id="1"/>
    </w:p>
    <w:p w:rsidR="00BE7E60" w:rsidRDefault="00BE7E60" w:rsidP="00BE7E60">
      <w:pPr>
        <w:pStyle w:val="Heading2"/>
      </w:pPr>
      <w:bookmarkStart w:id="2" w:name="_Toc186885097"/>
      <w:bookmarkStart w:id="3" w:name="_Toc248886628"/>
      <w:r>
        <w:t>A.  Use of the NLSY97 for Diffusion of Useful Information on Labor</w:t>
      </w:r>
      <w:bookmarkEnd w:id="2"/>
      <w:bookmarkEnd w:id="3"/>
    </w:p>
    <w:p w:rsidR="00BE7E60" w:rsidRDefault="00BE7E60" w:rsidP="00BE7E60">
      <w:r>
        <w:t xml:space="preserve">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w:t>
      </w:r>
      <w:smartTag w:uri="urn:schemas-microsoft-com:office:smarttags" w:element="stockticker">
        <w:r>
          <w:t>USC</w:t>
        </w:r>
      </w:smartTag>
      <w:r>
        <w:t>, Section 1)</w:t>
      </w:r>
    </w:p>
    <w:p w:rsidR="00BE7E60" w:rsidRDefault="00BE7E60" w:rsidP="00BE7E60"/>
    <w:p w:rsidR="00BE7E60" w:rsidRDefault="00BE7E60" w:rsidP="00BE7E60"/>
    <w:p w:rsidR="00BE7E60" w:rsidRDefault="00BE7E60" w:rsidP="00BE7E60">
      <w:pPr>
        <w:pStyle w:val="Heading2"/>
      </w:pPr>
      <w:bookmarkStart w:id="4" w:name="_Toc186885098"/>
      <w:bookmarkStart w:id="5" w:name="_Toc248886629"/>
      <w:r>
        <w:t>B.  Use of the NLSY97 in Understanding Labor Markets</w:t>
      </w:r>
      <w:bookmarkEnd w:id="4"/>
      <w:bookmarkEnd w:id="5"/>
    </w:p>
    <w:p w:rsidR="00BE7E60" w:rsidRDefault="00BE7E60" w:rsidP="00BE7E60">
      <w:pPr>
        <w:pStyle w:val="Heading3"/>
      </w:pPr>
      <w:bookmarkStart w:id="6" w:name="_Toc186885099"/>
      <w:bookmarkStart w:id="7" w:name="_Toc248886630"/>
      <w:r>
        <w:t>1.  Orientation toward the Labor Market</w:t>
      </w:r>
      <w:bookmarkEnd w:id="6"/>
      <w:bookmarkEnd w:id="7"/>
    </w:p>
    <w:p w:rsidR="00BE7E60" w:rsidRDefault="00BE7E60" w:rsidP="00BE7E60">
      <w:r>
        <w:t>The NLSY97 asks respondents about their education, training, and labor force behavior.  Some rounds of the survey also included questions about expectations for the future.  As respondents become involved in their careers, researchers and policymakers can examine the degree to which respondents have met</w:t>
      </w:r>
      <w:r w:rsidRPr="009201E7">
        <w:t xml:space="preserve"> </w:t>
      </w:r>
      <w:r>
        <w:t>their expectations.</w:t>
      </w:r>
    </w:p>
    <w:p w:rsidR="00BE7E60" w:rsidRDefault="00BE7E60" w:rsidP="00BE7E60"/>
    <w:p w:rsidR="00BE7E60" w:rsidRDefault="00BE7E60" w:rsidP="00BE7E60">
      <w:r>
        <w:t xml:space="preserve">The extensive work history obtained from the survey can be used to examine some of the most important yet hard-to-answer questions about the evolution of careers in the </w:t>
      </w:r>
      <w:smartTag w:uri="urn:schemas-microsoft-com:office:smarttags" w:element="place">
        <w:smartTag w:uri="urn:schemas-microsoft-com:office:smarttags" w:element="country-region">
          <w:r>
            <w:t>United States</w:t>
          </w:r>
        </w:smartTag>
      </w:smartTag>
      <w:r>
        <w:t>.  Data are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rsidR="00BE7E60" w:rsidRDefault="00BE7E60" w:rsidP="00BE7E60"/>
    <w:p w:rsidR="00BE7E60" w:rsidRDefault="00BE7E60" w:rsidP="00BE7E60">
      <w:r>
        <w:t xml:space="preserve">With the reports of layoffs that appear in the popular press, many labor market observers wonder how the layoff will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w:t>
      </w:r>
      <w:proofErr w:type="gramStart"/>
      <w:r>
        <w:t>rate</w:t>
      </w:r>
      <w:proofErr w:type="gramEnd"/>
      <w:r>
        <w:t xml:space="preserve"> of return to tenure versus the rate of return to experience, and the NLSY97 will allow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rsidR="00BE7E60" w:rsidRDefault="00BE7E60" w:rsidP="00BE7E60"/>
    <w:p w:rsidR="00BE7E60" w:rsidRDefault="00BE7E60" w:rsidP="00BE7E60">
      <w:r>
        <w:t>As some of the respondents in this cohort join the military, researchers and policymakers will be able to examine the extent to which military skills translate to civilian labor market earnings.</w:t>
      </w:r>
    </w:p>
    <w:p w:rsidR="00BE7E60" w:rsidRDefault="00BE7E60" w:rsidP="00BE7E60"/>
    <w:p w:rsidR="00BE7E60" w:rsidRDefault="00BE7E60" w:rsidP="00BE7E60">
      <w:pPr>
        <w:pStyle w:val="Heading3"/>
      </w:pPr>
      <w:bookmarkStart w:id="8" w:name="_Toc186885100"/>
      <w:bookmarkStart w:id="9" w:name="_Toc248886631"/>
      <w:r>
        <w:t>2.  Factors in Educational Progress</w:t>
      </w:r>
      <w:bookmarkEnd w:id="8"/>
      <w:bookmarkEnd w:id="9"/>
    </w:p>
    <w:p w:rsidR="00BE7E60" w:rsidRDefault="00BE7E60" w:rsidP="00BE7E60">
      <w:r>
        <w:t>The NLSY97 yields detailed information on the progress of young adults in secondary school, GED programs, college, and graduate school and provide answers to a number of policy-related questions concerning both the causes and consequences of premature school termination and the effects of post-secondary education.  The impact of these choices on early career development can now be examined.</w:t>
      </w:r>
    </w:p>
    <w:p w:rsidR="00BE7E60" w:rsidRDefault="00BE7E60" w:rsidP="00BE7E60"/>
    <w:p w:rsidR="00BE7E60" w:rsidRDefault="00BE7E60" w:rsidP="00BE7E60">
      <w:pPr>
        <w:pStyle w:val="BodyTextIndent2"/>
      </w:pPr>
      <w:r>
        <w:t>(a)</w:t>
      </w:r>
      <w:r>
        <w:tab/>
        <w:t>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question.  Also, after controlling for socio-economic differences, minority groups continue to have above-average high school dropout rates.</w:t>
      </w:r>
    </w:p>
    <w:p w:rsidR="00BE7E60" w:rsidRDefault="00BE7E60" w:rsidP="00BE7E60"/>
    <w:p w:rsidR="00BE7E60" w:rsidRDefault="00BE7E60" w:rsidP="00BE7E60">
      <w:pPr>
        <w:ind w:left="360" w:hanging="360"/>
      </w:pPr>
      <w:r>
        <w:lastRenderedPageBreak/>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rsidR="00BE7E60" w:rsidRDefault="00BE7E60" w:rsidP="00BE7E60"/>
    <w:p w:rsidR="00BE7E60" w:rsidRDefault="00BE7E60" w:rsidP="00BE7E60">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rsidR="00BE7E60" w:rsidRDefault="00BE7E60" w:rsidP="00BE7E60"/>
    <w:p w:rsidR="00BE7E60" w:rsidRDefault="00BE7E60" w:rsidP="00BE7E60">
      <w:pPr>
        <w:ind w:left="360"/>
      </w:pPr>
      <w:r>
        <w:t>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More complete analysis of educational progression will be possible as increasing proportions of the NLSY97 sample complete their educational programs.</w:t>
      </w:r>
    </w:p>
    <w:p w:rsidR="00BE7E60" w:rsidRDefault="00BE7E60" w:rsidP="00BE7E60"/>
    <w:p w:rsidR="00BE7E60" w:rsidRDefault="00BE7E60" w:rsidP="00BE7E60">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rsidR="00BE7E60" w:rsidRDefault="00BE7E60" w:rsidP="00BE7E60"/>
    <w:p w:rsidR="00BE7E60" w:rsidRDefault="00BE7E60" w:rsidP="00BE7E60">
      <w:pPr>
        <w:pStyle w:val="Heading3"/>
      </w:pPr>
      <w:bookmarkStart w:id="10" w:name="_Toc186885101"/>
      <w:bookmarkStart w:id="11" w:name="_Toc248886632"/>
      <w:r>
        <w:t>3.  Transition from School to Work</w:t>
      </w:r>
      <w:bookmarkEnd w:id="10"/>
      <w:bookmarkEnd w:id="11"/>
    </w:p>
    <w:p w:rsidR="00BE7E60" w:rsidRDefault="00BE7E60" w:rsidP="00BE7E60">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rsidR="00BE7E60" w:rsidRDefault="00BE7E60" w:rsidP="00BE7E60"/>
    <w:p w:rsidR="00BE7E60" w:rsidRDefault="00BE7E60" w:rsidP="00BE7E60">
      <w:pPr>
        <w:pStyle w:val="BodyTextIndent2"/>
      </w:pPr>
      <w:r>
        <w:t>(a)</w:t>
      </w:r>
      <w: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youths settling into career jobs?</w:t>
      </w:r>
    </w:p>
    <w:p w:rsidR="00BE7E60" w:rsidRDefault="00BE7E60" w:rsidP="00BE7E60"/>
    <w:p w:rsidR="00BE7E60" w:rsidRDefault="00BE7E60" w:rsidP="00BE7E60">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rsidR="00BE7E60" w:rsidRDefault="00BE7E60" w:rsidP="00BE7E60"/>
    <w:p w:rsidR="00BE7E60" w:rsidRDefault="00BE7E60" w:rsidP="00BE7E60">
      <w:pPr>
        <w:pStyle w:val="BodyTextIndent2"/>
      </w:pPr>
      <w:r>
        <w:t>(c)</w:t>
      </w:r>
      <w:r>
        <w:tab/>
        <w:t xml:space="preserve">What relationship is there, if any, between the high school experience, including work activity, and the long term   labor market activity of </w:t>
      </w:r>
      <w:proofErr w:type="spellStart"/>
      <w:r>
        <w:t>noncollege</w:t>
      </w:r>
      <w:proofErr w:type="spellEnd"/>
      <w:r>
        <w:t xml:space="preserve">-bound youths?  Preliminary research strongly suggests that for most individuals, the school-to-work transition is fairly smooth with only minimal periods of </w:t>
      </w:r>
      <w:proofErr w:type="spellStart"/>
      <w:r>
        <w:t>nonemployment</w:t>
      </w:r>
      <w:proofErr w:type="spellEnd"/>
      <w:r>
        <w:t xml:space="preserve">.  Subsequent research will undoubtedly focus on the question of the extent to which this success depends on the </w:t>
      </w:r>
      <w:r>
        <w:lastRenderedPageBreak/>
        <w:t>extent or type of work experience and whether the smoothness of the transition affects later labor market outcomes.</w:t>
      </w:r>
    </w:p>
    <w:p w:rsidR="00BE7E60" w:rsidRDefault="00BE7E60" w:rsidP="00BE7E60">
      <w:pPr>
        <w:pStyle w:val="BodyTextIndent2"/>
      </w:pPr>
    </w:p>
    <w:p w:rsidR="00BE7E60" w:rsidRDefault="00BE7E60" w:rsidP="00BE7E60">
      <w:pPr>
        <w:pStyle w:val="BodyTextIndent2"/>
      </w:pPr>
      <w:r>
        <w:t>(d)</w:t>
      </w:r>
      <w:r>
        <w:tab/>
        <w:t xml:space="preserve">How does the curriculum of students, whether vocational, </w:t>
      </w:r>
      <w:proofErr w:type="gramStart"/>
      <w:r>
        <w:t>college preparatory, or general, affect</w:t>
      </w:r>
      <w:proofErr w:type="gramEnd"/>
      <w:r>
        <w:t xml:space="preserve"> their long-term labor market success?  We will be able to determine whether training programs in schools show positive impacts on later life outcomes.</w:t>
      </w:r>
    </w:p>
    <w:p w:rsidR="00BE7E60" w:rsidRDefault="00BE7E60" w:rsidP="00BE7E60">
      <w:pPr>
        <w:pStyle w:val="BodyTextIndent2"/>
      </w:pPr>
    </w:p>
    <w:p w:rsidR="00BE7E60" w:rsidRDefault="00BE7E60" w:rsidP="00BE7E60">
      <w:pPr>
        <w:pStyle w:val="BodyTextIndent2"/>
      </w:pPr>
      <w:r>
        <w:t>(e)</w:t>
      </w:r>
      <w:r>
        <w:tab/>
        <w:t>How to college “dropouts” fair in the labor market?  While more and more Americans are going to college, more and more individuals are also leaving college before completing a degree. (In the 2000 Census, more Americans aged 30 to 35 have left college without a degree than have completed a four-year college degree.)  With the wide range of test scores, family background measures, and detailed information labor market outcomes, the NLSY allows researchers to examine how this “forgotten middle” fairs in the labor market.</w:t>
      </w:r>
    </w:p>
    <w:p w:rsidR="00BE7E60" w:rsidRDefault="00BE7E60" w:rsidP="00BE7E60">
      <w:pPr>
        <w:pStyle w:val="BodyTextIndent2"/>
      </w:pPr>
    </w:p>
    <w:p w:rsidR="00BE7E60" w:rsidRDefault="00BE7E60" w:rsidP="00BE7E60">
      <w:pPr>
        <w:pStyle w:val="BodyTextIndent2"/>
      </w:pPr>
    </w:p>
    <w:p w:rsidR="00BE7E60" w:rsidRDefault="00BE7E60" w:rsidP="00BE7E60">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aging to 26 to 31 years of age, we can study the consequences of their late graduation.</w:t>
      </w:r>
    </w:p>
    <w:p w:rsidR="00BE7E60" w:rsidRDefault="00BE7E60" w:rsidP="00BE7E60">
      <w:pPr>
        <w:ind w:hanging="360"/>
      </w:pPr>
    </w:p>
    <w:p w:rsidR="00BE7E60" w:rsidRDefault="00BE7E60" w:rsidP="00BE7E60">
      <w:pPr>
        <w:pStyle w:val="Heading3"/>
      </w:pPr>
      <w:bookmarkStart w:id="12" w:name="_Toc186885102"/>
      <w:bookmarkStart w:id="13" w:name="_Toc248886633"/>
      <w:r>
        <w:t>4.  The Work Environment</w:t>
      </w:r>
      <w:bookmarkEnd w:id="12"/>
      <w:bookmarkEnd w:id="13"/>
    </w:p>
    <w:p w:rsidR="00BE7E60" w:rsidRDefault="00BE7E60" w:rsidP="00BE7E60">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rsidR="00BE7E60" w:rsidRDefault="00BE7E60" w:rsidP="00BE7E60"/>
    <w:p w:rsidR="00BE7E60" w:rsidRDefault="00BE7E60" w:rsidP="00BE7E60">
      <w:pPr>
        <w:pStyle w:val="BodyTextIndent2"/>
      </w:pPr>
      <w:r>
        <w:t>(a)</w:t>
      </w:r>
      <w:r>
        <w:tab/>
        <w:t>Are there various avenues for advancement for young adults in the labor market?  For example, to what extent may increased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all of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rsidR="00BE7E60" w:rsidRDefault="00BE7E60" w:rsidP="00BE7E60">
      <w:pPr>
        <w:pStyle w:val="BodyTextIndent2"/>
      </w:pPr>
    </w:p>
    <w:p w:rsidR="00BE7E60" w:rsidRDefault="00BE7E60" w:rsidP="00BE7E60">
      <w:pPr>
        <w:pStyle w:val="BodyTextIndent2"/>
      </w:pPr>
      <w:r>
        <w:t>(b)</w:t>
      </w:r>
      <w:r>
        <w:tab/>
        <w:t xml:space="preserve">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compared to those at mid-life, at least among the </w:t>
      </w:r>
      <w:proofErr w:type="spellStart"/>
      <w:r>
        <w:t>noncollege</w:t>
      </w:r>
      <w:proofErr w:type="spellEnd"/>
      <w:r>
        <w:t xml:space="preserv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BE7E60" w:rsidRDefault="00BE7E60" w:rsidP="00BE7E60"/>
    <w:p w:rsidR="00BE7E60" w:rsidRDefault="00BE7E60" w:rsidP="00BE7E60">
      <w:pPr>
        <w:pStyle w:val="Heading3"/>
      </w:pPr>
      <w:bookmarkStart w:id="14" w:name="_Toc186885103"/>
      <w:bookmarkStart w:id="15" w:name="_Toc248886634"/>
      <w:r>
        <w:lastRenderedPageBreak/>
        <w:t>5.  Racial, Sex, and Cultural Differences in Employment and Earnings</w:t>
      </w:r>
      <w:bookmarkEnd w:id="14"/>
      <w:bookmarkEnd w:id="15"/>
    </w:p>
    <w:p w:rsidR="00BE7E60" w:rsidRDefault="00BE7E60" w:rsidP="00BE7E60">
      <w:r>
        <w:t>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for example, ability (IQ), class of worker, health status, size of place of residence, and region of residence.  This area of research can be replicated using the NLSY97 data set.</w:t>
      </w:r>
    </w:p>
    <w:p w:rsidR="00BE7E60" w:rsidRDefault="00BE7E60" w:rsidP="00BE7E60"/>
    <w:p w:rsidR="00BE7E60" w:rsidRDefault="00BE7E60" w:rsidP="00BE7E60">
      <w:r>
        <w:t>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research area with the potential for investigation.  Additional research could consider changes reflecting demographics (for example, changes in cohort sizes due to the “baby boom”), social change (impact of the “women’s liberation movement”), and the state of the economy.  The answers to these questions are important for helping to guide public policy, as it pertains to both the labor market for young adults in particular and to the problems of labor market discrimination in general.</w:t>
      </w:r>
    </w:p>
    <w:p w:rsidR="00BE7E60" w:rsidRDefault="00BE7E60" w:rsidP="00BE7E60"/>
    <w:p w:rsidR="00BE7E60" w:rsidRDefault="00BE7E60" w:rsidP="00BE7E60">
      <w:pPr>
        <w:pStyle w:val="Heading3"/>
      </w:pPr>
      <w:bookmarkStart w:id="16" w:name="_Toc186885104"/>
      <w:bookmarkStart w:id="17" w:name="_Toc248886635"/>
      <w:r>
        <w:t>6.  The Relationships between Economic and Social Factors, Family Transitions, and Well-Being</w:t>
      </w:r>
      <w:bookmarkEnd w:id="16"/>
      <w:bookmarkEnd w:id="17"/>
    </w:p>
    <w:p w:rsidR="00BE7E60" w:rsidRDefault="00BE7E60" w:rsidP="00BE7E60">
      <w:r>
        <w:t>In recent years, nearly 20 percent of all births were to teenage mothers.  Nearly 40 percent of these births were premarital and nearly two-thirds of the mothers had not completed high school.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rsidR="00BE7E60" w:rsidRDefault="00BE7E60" w:rsidP="00BE7E60"/>
    <w:p w:rsidR="00BE7E60" w:rsidRDefault="00BE7E60" w:rsidP="00BE7E60">
      <w:r>
        <w:t>The NLSY97, which is enhanced by detailed pregnancy histories, makes it possible to study a variety of issues relating to these problems:</w:t>
      </w:r>
    </w:p>
    <w:p w:rsidR="00BE7E60" w:rsidRDefault="00BE7E60" w:rsidP="00BE7E60"/>
    <w:p w:rsidR="00BE7E60" w:rsidRDefault="00BE7E60" w:rsidP="00BE7E60">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rsidR="00BE7E60" w:rsidRDefault="00BE7E60" w:rsidP="00BE7E60"/>
    <w:p w:rsidR="00BE7E60" w:rsidRDefault="00BE7E60" w:rsidP="00BE7E60">
      <w:pPr>
        <w:pStyle w:val="BodyTextIndent2"/>
      </w:pPr>
      <w:r>
        <w:t>(b)</w:t>
      </w:r>
      <w:r>
        <w:tab/>
        <w:t>What are the social and economic consequences of early childbearing, marriage, and divorce?  How do these effects vary according to sex, race, ethnicity, and socio-economic status?</w:t>
      </w:r>
    </w:p>
    <w:p w:rsidR="00BE7E60" w:rsidRDefault="00BE7E60" w:rsidP="00BE7E60"/>
    <w:p w:rsidR="00BE7E60" w:rsidRDefault="00BE7E60" w:rsidP="00BE7E60">
      <w:pPr>
        <w:pStyle w:val="BodyTextIndent2"/>
      </w:pPr>
      <w:r>
        <w:t>(c)</w:t>
      </w:r>
      <w:r>
        <w:tab/>
        <w:t xml:space="preserve">For individuals who assume the responsibilities of marriage and child rearing at early </w:t>
      </w:r>
      <w:proofErr w:type="gramStart"/>
      <w:r>
        <w:t>ages,</w:t>
      </w:r>
      <w:proofErr w:type="gramEnd"/>
      <w:r>
        <w:t xml:space="preserve"> and for young mothers whose marriages dissolve, what kinds of public interventions are most likely to be effective in promoting economic independence?  What are the potential roles of provision of child care, counseling, access to continuing education, and job training?  Increasing numbers of researchers are utilizing the NLSY79 data set to explore these important policy-relevant questions; the NLSY97 will provide further information regarding a new generation.</w:t>
      </w:r>
    </w:p>
    <w:p w:rsidR="00BE7E60" w:rsidRDefault="00BE7E60" w:rsidP="00BE7E60"/>
    <w:p w:rsidR="00BE7E60" w:rsidRDefault="00BE7E60" w:rsidP="00BE7E60">
      <w:pPr>
        <w:pStyle w:val="BodyTextIndent2"/>
      </w:pPr>
      <w:r>
        <w:lastRenderedPageBreak/>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BE7E60" w:rsidRDefault="00BE7E60" w:rsidP="00BE7E60"/>
    <w:p w:rsidR="00BE7E60" w:rsidRDefault="00BE7E60" w:rsidP="00BE7E60">
      <w:pPr>
        <w:pStyle w:val="Heading3"/>
      </w:pPr>
      <w:bookmarkStart w:id="18" w:name="_Toc186885105"/>
      <w:bookmarkStart w:id="19" w:name="_Toc248886636"/>
      <w:r>
        <w:t>7.  Geographic Mobility</w:t>
      </w:r>
      <w:bookmarkEnd w:id="18"/>
      <w:bookmarkEnd w:id="19"/>
    </w:p>
    <w:p w:rsidR="00BE7E60" w:rsidRDefault="00BE7E60" w:rsidP="00BE7E60">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rsidR="00BE7E60" w:rsidRDefault="00BE7E60" w:rsidP="00BE7E60"/>
    <w:p w:rsidR="00BE7E60" w:rsidRDefault="00BE7E60" w:rsidP="00BE7E60">
      <w:pPr>
        <w:pStyle w:val="Heading3"/>
      </w:pPr>
      <w:bookmarkStart w:id="20" w:name="_Toc186885106"/>
      <w:bookmarkStart w:id="21" w:name="_Toc248886637"/>
      <w:r>
        <w:t>8.  The Measurement and Analysis of Gross Changes in Labor Market Status</w:t>
      </w:r>
      <w:bookmarkEnd w:id="20"/>
      <w:bookmarkEnd w:id="21"/>
    </w:p>
    <w:p w:rsidR="00BE7E60" w:rsidRDefault="00BE7E60" w:rsidP="00BE7E60">
      <w:r>
        <w:t>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BE7E60" w:rsidRDefault="00BE7E60" w:rsidP="00BE7E60"/>
    <w:p w:rsidR="00BE7E60" w:rsidRDefault="00BE7E60" w:rsidP="00BE7E60">
      <w:r>
        <w:t xml:space="preserve">From a descriptive perspective, various types of mobility of young adults can be quantified:  movement into and out of the labor force and between employment and unemployment, as well as movements between jobs and between full- and part-time </w:t>
      </w:r>
      <w:proofErr w:type="gramStart"/>
      <w:r>
        <w:t>employment</w:t>
      </w:r>
      <w:proofErr w:type="gramEnd"/>
      <w:r>
        <w:t xml:space="preserve">.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rsidR="00BE7E60" w:rsidRDefault="00BE7E60" w:rsidP="00BE7E60">
      <w:pPr>
        <w:numPr>
          <w:ins w:id="22" w:author="krishnamurty-parvati" w:date="2008-11-25T11:59:00Z"/>
        </w:numPr>
      </w:pPr>
    </w:p>
    <w:p w:rsidR="00BE7E60" w:rsidRDefault="00BE7E60" w:rsidP="00BE7E60">
      <w:r>
        <w:t>Also, by contrasting the patterns of labor force dynamics of the original NLS samples of young men and women and the NLSY79 with the patterns of the NLSY97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for the earlier cohorts.</w:t>
      </w:r>
    </w:p>
    <w:p w:rsidR="00BE7E60" w:rsidRDefault="00BE7E60" w:rsidP="00BE7E60"/>
    <w:p w:rsidR="00BE7E60" w:rsidRDefault="00BE7E60" w:rsidP="00BE7E60">
      <w:pPr>
        <w:pStyle w:val="Heading2"/>
      </w:pPr>
      <w:bookmarkStart w:id="23" w:name="_Toc186885107"/>
      <w:bookmarkStart w:id="24" w:name="_Toc248886638"/>
      <w:r>
        <w:t>C.  Use of the NLSY97 for Social Indicators Analysis</w:t>
      </w:r>
      <w:bookmarkEnd w:id="23"/>
      <w:bookmarkEnd w:id="24"/>
    </w:p>
    <w:p w:rsidR="00BE7E60" w:rsidRDefault="00BE7E60" w:rsidP="00BE7E60"/>
    <w:p w:rsidR="00BE7E60" w:rsidRDefault="00BE7E60" w:rsidP="00BE7E60">
      <w:r>
        <w:t xml:space="preserve">Data derived from the NLSY97, used in conjunction with data from the 1966 young men’s cohort, the 1968 young women’s cohort, and the </w:t>
      </w:r>
      <w:proofErr w:type="gramStart"/>
      <w:r>
        <w:t>NLSY79,</w:t>
      </w:r>
      <w:proofErr w:type="gramEnd"/>
      <w:r>
        <w:t xml:space="preserve"> represent a unique means of measuring certain dimensions of social change among young American adults.</w:t>
      </w:r>
    </w:p>
    <w:p w:rsidR="00BE7E60" w:rsidRDefault="00BE7E60" w:rsidP="00BE7E60"/>
    <w:p w:rsidR="00BE7E60" w:rsidRDefault="00BE7E60" w:rsidP="00BE7E60">
      <w:r>
        <w:t xml:space="preserve">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w:t>
      </w:r>
      <w:r>
        <w:lastRenderedPageBreak/>
        <w:t>experience of the current generation of young women and whether there are any significant differences in experiences between the women in the NLSY79 and NLSY97.</w:t>
      </w:r>
    </w:p>
    <w:p w:rsidR="00BE7E60" w:rsidRDefault="00BE7E60" w:rsidP="00BE7E60"/>
    <w:p w:rsidR="00BE7E60" w:rsidRDefault="00BE7E60" w:rsidP="00BE7E60">
      <w:r>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rsidR="00BE7E60" w:rsidRDefault="00BE7E60" w:rsidP="00BE7E60"/>
    <w:p w:rsidR="00BE7E60" w:rsidRDefault="00BE7E60" w:rsidP="00BE7E60">
      <w:pPr>
        <w:pStyle w:val="Heading3"/>
      </w:pPr>
      <w:bookmarkStart w:id="25" w:name="_Toc186885108"/>
      <w:bookmarkStart w:id="26" w:name="_Toc248886639"/>
      <w:r>
        <w:t>1.  Delinquent Behavior, Arrest Records, and School Discipline</w:t>
      </w:r>
      <w:bookmarkEnd w:id="25"/>
      <w:bookmarkEnd w:id="26"/>
    </w:p>
    <w:p w:rsidR="00BE7E60" w:rsidRDefault="00BE7E60" w:rsidP="00BE7E60">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rsidR="00BE7E60" w:rsidRDefault="00BE7E60" w:rsidP="00BE7E60"/>
    <w:p w:rsidR="00BE7E60" w:rsidRDefault="00BE7E60" w:rsidP="00BE7E60">
      <w:pPr>
        <w:pStyle w:val="BodyTextIndent2"/>
      </w:pPr>
      <w:r>
        <w:t>(a)</w:t>
      </w:r>
      <w:r>
        <w:tab/>
        <w:t>What are the long-term effects of delinquency on adult employment?  How many young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young adults from different social strata or different ethnic groups?  Are particular patterns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rsidR="00BE7E60" w:rsidRDefault="00BE7E60" w:rsidP="00BE7E60"/>
    <w:p w:rsidR="00BE7E60" w:rsidRDefault="00BE7E60" w:rsidP="00BE7E60">
      <w:pPr>
        <w:pStyle w:val="BodyTextIndent2"/>
      </w:pPr>
      <w:r>
        <w:t>(b)</w:t>
      </w:r>
      <w:r>
        <w:tab/>
        <w:t>How do the factors associated with deviant behavior affect performance in and outcomes of subsequent government education and training programs?  To what degree have such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 in particular, how does a delinquency record interact with early school leaving and early pregnancy and motherhood?</w:t>
      </w:r>
    </w:p>
    <w:p w:rsidR="00BE7E60" w:rsidRDefault="00BE7E60" w:rsidP="00BE7E60"/>
    <w:p w:rsidR="00BE7E60" w:rsidRDefault="00BE7E60" w:rsidP="00BE7E60">
      <w:pPr>
        <w:pStyle w:val="Heading3"/>
      </w:pPr>
      <w:bookmarkStart w:id="27" w:name="_Toc186885109"/>
      <w:bookmarkStart w:id="28" w:name="_Toc248886640"/>
      <w:r>
        <w:t>2.  Drug and Alcohol Use</w:t>
      </w:r>
      <w:bookmarkEnd w:id="27"/>
      <w:bookmarkEnd w:id="28"/>
    </w:p>
    <w:p w:rsidR="00BE7E60" w:rsidRDefault="00BE7E60" w:rsidP="00BE7E60">
      <w:r>
        <w:t xml:space="preserve">Questions on drug and alcohol use profile the substance use patterns of young adults, a particularly important population.  Evidence from drug abuse agencies indicates an increasing frequency of </w:t>
      </w:r>
      <w:proofErr w:type="spellStart"/>
      <w:r>
        <w:t>polydrug</w:t>
      </w:r>
      <w:proofErr w:type="spellEnd"/>
      <w:r>
        <w:t xml:space="preserve"> abuse, but the dynamics of such abuse in the general population are unknown.  Having substance-use information on the NLSY97 respondents permits research into a number of important areas.</w:t>
      </w:r>
    </w:p>
    <w:p w:rsidR="00BE7E60" w:rsidRDefault="00BE7E60" w:rsidP="00BE7E60"/>
    <w:p w:rsidR="00BE7E60" w:rsidRDefault="00BE7E60" w:rsidP="00BE7E60">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rsidR="00BE7E60" w:rsidRDefault="00BE7E60" w:rsidP="00BE7E60"/>
    <w:p w:rsidR="00BE7E60" w:rsidRDefault="00BE7E60" w:rsidP="00BE7E60">
      <w:pPr>
        <w:pStyle w:val="BodyTextIndent"/>
      </w:pPr>
      <w:r>
        <w:t xml:space="preserve">Research already completed from a variety of data sets indicates that there are sharp differences in the levels of alcohol use between men and women and between black men and other men.  Women and black men report </w:t>
      </w:r>
      <w:r>
        <w:lastRenderedPageBreak/>
        <w:t>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rsidR="00BE7E60" w:rsidRDefault="00BE7E60" w:rsidP="00BE7E60"/>
    <w:p w:rsidR="00BE7E60" w:rsidRDefault="00BE7E60" w:rsidP="00BE7E60">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rsidR="00BE7E60" w:rsidRDefault="00BE7E60" w:rsidP="00BE7E60"/>
    <w:p w:rsidR="00BE7E60" w:rsidRDefault="00BE7E60" w:rsidP="00BE7E60">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p w:rsidR="00BE7E60" w:rsidRDefault="00BE7E60" w:rsidP="00BE7E60"/>
    <w:sectPr w:rsidR="00BE7E60" w:rsidSect="00154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BE7E60"/>
    <w:rsid w:val="00154614"/>
    <w:rsid w:val="00661C99"/>
    <w:rsid w:val="00BE7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6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E7E60"/>
    <w:pPr>
      <w:keepNext/>
      <w:spacing w:before="240" w:after="60"/>
      <w:jc w:val="center"/>
      <w:outlineLvl w:val="0"/>
    </w:pPr>
    <w:rPr>
      <w:b/>
      <w:smallCaps/>
      <w:kern w:val="28"/>
      <w:sz w:val="28"/>
    </w:rPr>
  </w:style>
  <w:style w:type="paragraph" w:styleId="Heading2">
    <w:name w:val="heading 2"/>
    <w:basedOn w:val="Normal"/>
    <w:next w:val="Normal"/>
    <w:link w:val="Heading2Char"/>
    <w:qFormat/>
    <w:rsid w:val="00BE7E60"/>
    <w:pPr>
      <w:keepNext/>
      <w:spacing w:before="60" w:after="60"/>
      <w:outlineLvl w:val="1"/>
    </w:pPr>
    <w:rPr>
      <w:b/>
      <w:i/>
    </w:rPr>
  </w:style>
  <w:style w:type="paragraph" w:styleId="Heading3">
    <w:name w:val="heading 3"/>
    <w:basedOn w:val="Normal"/>
    <w:next w:val="Normal"/>
    <w:link w:val="Heading3Char"/>
    <w:qFormat/>
    <w:rsid w:val="00BE7E60"/>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E60"/>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BE7E60"/>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BE7E60"/>
    <w:rPr>
      <w:rFonts w:ascii="Times New Roman" w:eastAsia="Times New Roman" w:hAnsi="Times New Roman" w:cs="Times New Roman"/>
      <w:b/>
      <w:sz w:val="20"/>
      <w:szCs w:val="20"/>
    </w:rPr>
  </w:style>
  <w:style w:type="paragraph" w:styleId="BodyTextIndent">
    <w:name w:val="Body Text Indent"/>
    <w:basedOn w:val="Normal"/>
    <w:link w:val="BodyTextIndentChar"/>
    <w:rsid w:val="00BE7E60"/>
    <w:pPr>
      <w:ind w:left="360"/>
    </w:pPr>
  </w:style>
  <w:style w:type="character" w:customStyle="1" w:styleId="BodyTextIndentChar">
    <w:name w:val="Body Text Indent Char"/>
    <w:basedOn w:val="DefaultParagraphFont"/>
    <w:link w:val="BodyTextIndent"/>
    <w:rsid w:val="00BE7E60"/>
    <w:rPr>
      <w:rFonts w:ascii="Times New Roman" w:eastAsia="Times New Roman" w:hAnsi="Times New Roman" w:cs="Times New Roman"/>
      <w:sz w:val="20"/>
      <w:szCs w:val="20"/>
    </w:rPr>
  </w:style>
  <w:style w:type="paragraph" w:styleId="BodyTextIndent2">
    <w:name w:val="Body Text Indent 2"/>
    <w:basedOn w:val="Normal"/>
    <w:link w:val="BodyTextIndent2Char"/>
    <w:rsid w:val="00BE7E60"/>
    <w:pPr>
      <w:ind w:left="360" w:hanging="360"/>
    </w:pPr>
  </w:style>
  <w:style w:type="character" w:customStyle="1" w:styleId="BodyTextIndent2Char">
    <w:name w:val="Body Text Indent 2 Char"/>
    <w:basedOn w:val="DefaultParagraphFont"/>
    <w:link w:val="BodyTextIndent2"/>
    <w:rsid w:val="00BE7E6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4201</Words>
  <Characters>23950</Characters>
  <Application>Microsoft Office Word</Application>
  <DocSecurity>0</DocSecurity>
  <Lines>199</Lines>
  <Paragraphs>56</Paragraphs>
  <ScaleCrop>false</ScaleCrop>
  <Company>Bureau of Labor Statistics</Company>
  <LinksUpToDate>false</LinksUpToDate>
  <CharactersWithSpaces>28095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2</cp:revision>
  <dcterms:created xsi:type="dcterms:W3CDTF">2010-01-19T18:35:00Z</dcterms:created>
  <dcterms:modified xsi:type="dcterms:W3CDTF">2010-01-19T18:36:00Z</dcterms:modified>
</cp:coreProperties>
</file>