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91" w:rsidRPr="008525F9" w:rsidRDefault="006E7A91" w:rsidP="008525F9">
      <w:pPr>
        <w:pStyle w:val="Heading1"/>
        <w:jc w:val="center"/>
        <w:rPr>
          <w:rFonts w:ascii="Times New Roman" w:hAnsi="Times New Roman"/>
          <w:sz w:val="24"/>
          <w:rPrChange w:id="4" w:author="CMS" w:date="2009-09-30T11:13:00Z">
            <w:rPr>
              <w:b/>
            </w:rPr>
          </w:rPrChange>
        </w:rPr>
        <w:pPrChange w:id="5" w:author="CMS" w:date="2009-09-30T11:13:00Z">
          <w:pPr>
            <w:jc w:val="center"/>
          </w:pPr>
        </w:pPrChange>
      </w:pPr>
      <w:r w:rsidRPr="008525F9">
        <w:rPr>
          <w:rFonts w:ascii="Times New Roman" w:hAnsi="Times New Roman"/>
          <w:sz w:val="24"/>
          <w:rPrChange w:id="6" w:author="CMS" w:date="2009-09-30T11:13:00Z">
            <w:rPr>
              <w:b/>
            </w:rPr>
          </w:rPrChange>
        </w:rPr>
        <w:t>FORM INSTRUCTIONS CMS-R-0282</w:t>
      </w:r>
    </w:p>
    <w:p w:rsidR="006E7A91" w:rsidRPr="002D711B" w:rsidRDefault="006E7A91">
      <w:pPr>
        <w:jc w:val="center"/>
        <w:rPr>
          <w:del w:id="7" w:author="CMS" w:date="2009-09-30T11:13:00Z"/>
        </w:rPr>
      </w:pPr>
    </w:p>
    <w:p w:rsidR="006E7A91" w:rsidRPr="002D711B" w:rsidRDefault="006E7A91" w:rsidP="00D817CB">
      <w:pPr>
        <w:pStyle w:val="BodyText1"/>
        <w:pPrChange w:id="8" w:author="CMS" w:date="2009-09-30T11:13:00Z">
          <w:pPr>
            <w:jc w:val="center"/>
          </w:pPr>
        </w:pPrChange>
      </w:pPr>
    </w:p>
    <w:p w:rsidR="006E7A91" w:rsidRPr="002D711B" w:rsidRDefault="006E7A91" w:rsidP="00D817CB">
      <w:pPr>
        <w:pStyle w:val="BodyText1"/>
        <w:pPrChange w:id="9" w:author="CMS" w:date="2009-09-30T11:13:00Z">
          <w:pPr/>
        </w:pPrChange>
      </w:pPr>
      <w:r w:rsidRPr="002D711B">
        <w:t xml:space="preserve">Medicare </w:t>
      </w:r>
      <w:r w:rsidR="001C1AF6">
        <w:t>Advantage organization</w:t>
      </w:r>
      <w:r w:rsidRPr="002D711B">
        <w:t>s are expected to disclose grievance and appeals data</w:t>
      </w:r>
      <w:r w:rsidR="002E047E">
        <w:t>, upon request,</w:t>
      </w:r>
      <w:r w:rsidRPr="002D711B">
        <w:t xml:space="preserve"> </w:t>
      </w:r>
      <w:r w:rsidR="002E047E">
        <w:t xml:space="preserve">to </w:t>
      </w:r>
      <w:r w:rsidR="0045228F">
        <w:t>individual</w:t>
      </w:r>
      <w:r w:rsidR="002E047E">
        <w:t>s</w:t>
      </w:r>
      <w:r w:rsidR="0045228F">
        <w:t xml:space="preserve"> </w:t>
      </w:r>
      <w:r w:rsidRPr="002D711B">
        <w:t xml:space="preserve">eligible </w:t>
      </w:r>
      <w:r w:rsidR="00B07169">
        <w:t xml:space="preserve">to elect a </w:t>
      </w:r>
      <w:r w:rsidRPr="002D711B">
        <w:t xml:space="preserve">Medicare </w:t>
      </w:r>
      <w:r w:rsidR="0045228F">
        <w:t>Advantage organization</w:t>
      </w:r>
      <w:r w:rsidR="002E047E">
        <w:t>.</w:t>
      </w:r>
      <w:r w:rsidRPr="002D711B">
        <w:t xml:space="preserve">  For purposes of this section, by appeals data we mean all appeals filed with the Medicare </w:t>
      </w:r>
      <w:r w:rsidR="001C1AF6">
        <w:t>Advantage organization</w:t>
      </w:r>
      <w:r w:rsidRPr="002D711B">
        <w:t xml:space="preserve"> that are accepted for review, or withdrawn upon the enrollee’s request, but excludes appeals that the </w:t>
      </w:r>
      <w:r w:rsidR="00B07169">
        <w:t>organization</w:t>
      </w:r>
      <w:r w:rsidRPr="002D711B">
        <w:t xml:space="preserve"> forward</w:t>
      </w:r>
      <w:r w:rsidRPr="002D711B" w:rsidDel="00D20D71">
        <w:t>s</w:t>
      </w:r>
      <w:r w:rsidRPr="002D711B">
        <w:t xml:space="preserve"> to CMS’ Independent Review Entity</w:t>
      </w:r>
      <w:r w:rsidR="00FA2FBC" w:rsidRPr="002D711B">
        <w:t xml:space="preserve"> </w:t>
      </w:r>
      <w:r w:rsidRPr="002D711B">
        <w:t xml:space="preserve">(IRE) for dismissal.  Medicare </w:t>
      </w:r>
      <w:r w:rsidR="001C1AF6">
        <w:t>Advantage organization</w:t>
      </w:r>
      <w:r w:rsidRPr="002D711B">
        <w:t xml:space="preserve">s should not send out a subset or partial list of the data, even if only a subset of the data is requested.  For example, if a beneficiary requests data on the number of appeals received by the Medicare </w:t>
      </w:r>
      <w:r w:rsidR="001C1AF6">
        <w:t>Advantage organization</w:t>
      </w:r>
      <w:r w:rsidRPr="002D711B">
        <w:t xml:space="preserve">, then the Medicare </w:t>
      </w:r>
      <w:r w:rsidR="001C1AF6">
        <w:t>Advantage organization</w:t>
      </w:r>
      <w:r w:rsidRPr="002D711B">
        <w:t xml:space="preserve"> </w:t>
      </w:r>
      <w:r w:rsidR="00B07169">
        <w:t>must</w:t>
      </w:r>
      <w:r w:rsidR="00B07169" w:rsidRPr="002D711B">
        <w:t xml:space="preserve"> </w:t>
      </w:r>
      <w:r w:rsidRPr="002D711B">
        <w:t>send the beneficiary a complete report of both its appeal and grievance data for the reporting period.</w:t>
      </w:r>
    </w:p>
    <w:p w:rsidR="006E7A91" w:rsidRPr="002D711B" w:rsidRDefault="006E7A91" w:rsidP="00D817CB">
      <w:pPr>
        <w:pStyle w:val="BodyText1"/>
        <w:pPrChange w:id="10" w:author="CMS" w:date="2009-09-30T11:13:00Z">
          <w:pPr/>
        </w:pPrChange>
      </w:pPr>
    </w:p>
    <w:p w:rsidR="006E7A91" w:rsidRPr="002D711B" w:rsidRDefault="006E7A91" w:rsidP="00D817CB">
      <w:pPr>
        <w:pStyle w:val="BodyText1"/>
        <w:pPrChange w:id="11" w:author="CMS" w:date="2009-09-30T11:13:00Z">
          <w:pPr/>
        </w:pPrChange>
      </w:pPr>
      <w:r w:rsidRPr="002D711B">
        <w:t xml:space="preserve">Medicare </w:t>
      </w:r>
      <w:r w:rsidR="001C1AF6">
        <w:t>Advantage organization</w:t>
      </w:r>
      <w:r w:rsidRPr="002D711B">
        <w:t xml:space="preserve">s must report to beneficiaries the number of appeal and grievance requests per 1000 enrollees.  The purpose of this calculation is to normalize reporting among larger and smaller Medicare </w:t>
      </w:r>
      <w:r w:rsidR="001C1AF6">
        <w:t>Advantage organization</w:t>
      </w:r>
      <w:r w:rsidRPr="002D711B">
        <w:t xml:space="preserve">s for comparison purposes.  Since larger </w:t>
      </w:r>
      <w:r w:rsidR="00B07169">
        <w:t>organization</w:t>
      </w:r>
      <w:r w:rsidRPr="002D711B">
        <w:t xml:space="preserve">s would reasonably be expected to receive more appeals and grievances relative to smaller </w:t>
      </w:r>
      <w:r w:rsidR="00B07169">
        <w:t>organization</w:t>
      </w:r>
      <w:r w:rsidRPr="002D711B">
        <w:t xml:space="preserve">s, simply reporting raw data could be misleading. </w:t>
      </w:r>
    </w:p>
    <w:p w:rsidR="006E7A91" w:rsidRPr="002D711B" w:rsidRDefault="006E7A91" w:rsidP="00D817CB">
      <w:pPr>
        <w:pStyle w:val="BodyText1"/>
        <w:pPrChange w:id="12" w:author="CMS" w:date="2009-09-30T11:13:00Z">
          <w:pPr/>
        </w:pPrChange>
      </w:pPr>
    </w:p>
    <w:p w:rsidR="006E7A91" w:rsidRPr="002D711B" w:rsidRDefault="006E7A91" w:rsidP="00D817CB">
      <w:pPr>
        <w:pStyle w:val="BodyText1"/>
        <w:pPrChange w:id="13" w:author="CMS" w:date="2009-09-30T11:13:00Z">
          <w:pPr/>
        </w:pPrChange>
      </w:pPr>
      <w:r w:rsidRPr="002D711B">
        <w:t>The rate is calculated by multiplying th</w:t>
      </w:r>
      <w:r w:rsidR="00AE0AD8">
        <w:t xml:space="preserve">e total number of requests for </w:t>
      </w:r>
      <w:del w:id="14" w:author="CMS" w:date="2009-09-30T11:13:00Z">
        <w:r w:rsidRPr="002D711B">
          <w:delText>[</w:delText>
        </w:r>
      </w:del>
      <w:r w:rsidR="00AE0AD8">
        <w:t>an appeal or grievance</w:t>
      </w:r>
      <w:del w:id="15" w:author="CMS" w:date="2009-09-30T11:13:00Z">
        <w:r w:rsidRPr="002D711B">
          <w:delText>]</w:delText>
        </w:r>
      </w:del>
      <w:r w:rsidRPr="002D711B">
        <w:t xml:space="preserve"> by 1,000, and dividing that number by the average number of members enrolled during the data collection period. </w:t>
      </w:r>
      <w:r w:rsidR="00B07169">
        <w:t xml:space="preserve"> The calculation</w:t>
      </w:r>
      <w:r w:rsidR="00B07169" w:rsidRPr="002D711B">
        <w:t xml:space="preserve"> </w:t>
      </w:r>
      <w:r w:rsidRPr="002D711B">
        <w:t xml:space="preserve">does not require that the Medicare </w:t>
      </w:r>
      <w:r w:rsidR="001C1AF6">
        <w:t>Advantage organization</w:t>
      </w:r>
      <w:r w:rsidRPr="002D711B">
        <w:t xml:space="preserve"> have a minimal enrollment of 1000 members.  </w:t>
      </w:r>
    </w:p>
    <w:p w:rsidR="006E7A91" w:rsidRPr="002D711B" w:rsidRDefault="006E7A91" w:rsidP="00D817CB">
      <w:pPr>
        <w:pStyle w:val="BodyText1"/>
        <w:pPrChange w:id="16" w:author="CMS" w:date="2009-09-30T11:13:00Z">
          <w:pPr/>
        </w:pPrChange>
      </w:pPr>
      <w:r w:rsidRPr="002D711B">
        <w:t xml:space="preserve">The following are examples of how the rates get normalized across small and large </w:t>
      </w:r>
      <w:r w:rsidR="00B07169">
        <w:t>organization</w:t>
      </w:r>
      <w:r w:rsidRPr="002D711B">
        <w:t>s:</w:t>
      </w:r>
    </w:p>
    <w:p w:rsidR="006E7A91" w:rsidRPr="002D711B" w:rsidRDefault="006E7A91">
      <w:pPr>
        <w:keepNext/>
        <w:keepLines/>
        <w:tabs>
          <w:tab w:val="left" w:pos="-1440"/>
        </w:tabs>
        <w:rPr>
          <w:b/>
          <w:bCs/>
        </w:rPr>
      </w:pPr>
    </w:p>
    <w:p w:rsidR="006E7A91" w:rsidRPr="0071036A" w:rsidRDefault="006E7A91" w:rsidP="0071036A">
      <w:pPr>
        <w:pStyle w:val="Bodytext2"/>
        <w:pPrChange w:id="17" w:author="CMS" w:date="2009-09-30T11:13:00Z">
          <w:pPr>
            <w:keepNext/>
            <w:keepLines/>
            <w:tabs>
              <w:tab w:val="left" w:pos="-1440"/>
            </w:tabs>
          </w:pPr>
        </w:pPrChange>
      </w:pPr>
      <w:del w:id="18" w:author="CMS" w:date="2009-09-30T11:13:00Z">
        <w:r w:rsidRPr="002D711B">
          <w:rPr>
            <w:b w:val="0"/>
            <w:bCs w:val="0"/>
          </w:rPr>
          <w:delText>EXAMPLE</w:delText>
        </w:r>
      </w:del>
      <w:ins w:id="19" w:author="CMS" w:date="2009-09-30T11:13:00Z">
        <w:r w:rsidRPr="0071036A">
          <w:t>E</w:t>
        </w:r>
        <w:r w:rsidR="00437236">
          <w:t>xample</w:t>
        </w:r>
      </w:ins>
      <w:r w:rsidRPr="0071036A">
        <w:t xml:space="preserve"> 1</w:t>
      </w:r>
    </w:p>
    <w:p w:rsidR="006E7A91" w:rsidRPr="0071036A" w:rsidRDefault="006E7A91" w:rsidP="0071036A">
      <w:pPr>
        <w:pStyle w:val="Bodytext2"/>
        <w:ind w:left="720"/>
        <w:rPr>
          <w:b w:val="0"/>
          <w:rPrChange w:id="20" w:author="CMS" w:date="2009-09-30T11:13:00Z">
            <w:rPr/>
          </w:rPrChange>
        </w:rPr>
        <w:pPrChange w:id="21" w:author="CMS" w:date="2009-09-30T11:13:00Z">
          <w:pPr>
            <w:ind w:left="720"/>
          </w:pPr>
        </w:pPrChange>
      </w:pPr>
      <w:r w:rsidRPr="0071036A">
        <w:rPr>
          <w:b w:val="0"/>
          <w:rPrChange w:id="22" w:author="CMS" w:date="2009-09-30T11:13:00Z">
            <w:rPr/>
          </w:rPrChange>
        </w:rPr>
        <w:t xml:space="preserve">Medicare </w:t>
      </w:r>
      <w:r w:rsidR="001C1AF6" w:rsidRPr="0071036A">
        <w:rPr>
          <w:b w:val="0"/>
          <w:rPrChange w:id="23" w:author="CMS" w:date="2009-09-30T11:13:00Z">
            <w:rPr/>
          </w:rPrChange>
        </w:rPr>
        <w:t>Advantage organization</w:t>
      </w:r>
      <w:r w:rsidRPr="0071036A">
        <w:rPr>
          <w:b w:val="0"/>
          <w:rPrChange w:id="24" w:author="CMS" w:date="2009-09-30T11:13:00Z">
            <w:rPr/>
          </w:rPrChange>
        </w:rPr>
        <w:t xml:space="preserve"> average membership = 500</w:t>
      </w:r>
    </w:p>
    <w:p w:rsidR="006E7A91" w:rsidRPr="0071036A" w:rsidRDefault="006E7A91" w:rsidP="0071036A">
      <w:pPr>
        <w:pStyle w:val="Bodytext2"/>
        <w:ind w:left="720"/>
        <w:rPr>
          <w:b w:val="0"/>
          <w:rPrChange w:id="25" w:author="CMS" w:date="2009-09-30T11:13:00Z">
            <w:rPr/>
          </w:rPrChange>
        </w:rPr>
        <w:pPrChange w:id="26" w:author="CMS" w:date="2009-09-30T11:13:00Z">
          <w:pPr>
            <w:ind w:left="720"/>
          </w:pPr>
        </w:pPrChange>
      </w:pPr>
      <w:del w:id="27" w:author="CMS" w:date="2009-09-30T11:13:00Z">
        <w:r w:rsidRPr="002D711B">
          <w:delText>#</w:delText>
        </w:r>
      </w:del>
      <w:ins w:id="28" w:author="CMS" w:date="2009-09-30T11:13:00Z">
        <w:r w:rsidR="0054552E">
          <w:rPr>
            <w:b w:val="0"/>
          </w:rPr>
          <w:t>Number</w:t>
        </w:r>
      </w:ins>
      <w:r w:rsidR="0054552E">
        <w:rPr>
          <w:b w:val="0"/>
          <w:rPrChange w:id="29" w:author="CMS" w:date="2009-09-30T11:13:00Z">
            <w:rPr/>
          </w:rPrChange>
        </w:rPr>
        <w:t xml:space="preserve"> </w:t>
      </w:r>
      <w:r w:rsidRPr="0071036A">
        <w:rPr>
          <w:b w:val="0"/>
          <w:rPrChange w:id="30" w:author="CMS" w:date="2009-09-30T11:13:00Z">
            <w:rPr/>
          </w:rPrChange>
        </w:rPr>
        <w:t>of appeals received during the data collection period = 4</w:t>
      </w:r>
    </w:p>
    <w:p w:rsidR="006E7A91" w:rsidRPr="0071036A" w:rsidRDefault="004549DD" w:rsidP="0071036A">
      <w:pPr>
        <w:pStyle w:val="Bodytext2"/>
        <w:ind w:left="720"/>
        <w:pPrChange w:id="31" w:author="CMS" w:date="2009-09-30T11:13:00Z">
          <w:pPr>
            <w:ind w:left="720"/>
          </w:pPr>
        </w:pPrChange>
      </w:pPr>
      <w:r>
        <w:rPr>
          <w:b w:val="0"/>
          <w:rPrChange w:id="32" w:author="CMS" w:date="2009-09-30T11:13:00Z">
            <w:rPr/>
          </w:rPrChange>
        </w:rPr>
        <w:t xml:space="preserve">4 </w:t>
      </w:r>
      <w:del w:id="33" w:author="CMS" w:date="2009-09-30T11:13:00Z">
        <w:r w:rsidR="006E7A91" w:rsidRPr="002D711B">
          <w:delText>x</w:delText>
        </w:r>
      </w:del>
      <w:ins w:id="34" w:author="CMS" w:date="2009-09-30T11:13:00Z">
        <w:r>
          <w:rPr>
            <w:b w:val="0"/>
          </w:rPr>
          <w:t>multiplied by</w:t>
        </w:r>
      </w:ins>
      <w:r w:rsidR="006E7A91" w:rsidRPr="0071036A">
        <w:rPr>
          <w:b w:val="0"/>
          <w:rPrChange w:id="35" w:author="CMS" w:date="2009-09-30T11:13:00Z">
            <w:rPr/>
          </w:rPrChange>
        </w:rPr>
        <w:t xml:space="preserve"> 1000/500 = 8</w:t>
      </w:r>
    </w:p>
    <w:p w:rsidR="006E7A91" w:rsidRPr="002C2F36" w:rsidRDefault="006E7A91" w:rsidP="002C2F36">
      <w:pPr>
        <w:pStyle w:val="Bodytext2"/>
        <w:pPrChange w:id="36" w:author="CMS" w:date="2009-09-30T11:13:00Z">
          <w:pPr>
            <w:tabs>
              <w:tab w:val="left" w:pos="-1440"/>
            </w:tabs>
            <w:ind w:left="630"/>
          </w:pPr>
        </w:pPrChange>
      </w:pPr>
      <w:del w:id="37" w:author="CMS" w:date="2009-09-30T11:13:00Z">
        <w:r w:rsidRPr="002D711B">
          <w:rPr>
            <w:b w:val="0"/>
            <w:iCs/>
          </w:rPr>
          <w:delText>#</w:delText>
        </w:r>
      </w:del>
      <w:ins w:id="38" w:author="CMS" w:date="2009-09-30T11:13:00Z">
        <w:r w:rsidR="0071036A" w:rsidRPr="0071036A">
          <w:tab/>
        </w:r>
        <w:r w:rsidR="0054552E">
          <w:t>Number</w:t>
        </w:r>
      </w:ins>
      <w:r w:rsidR="0054552E">
        <w:t xml:space="preserve"> </w:t>
      </w:r>
      <w:r w:rsidRPr="002C2F36">
        <w:t xml:space="preserve">of Appeals per 1000 members = 8 </w:t>
      </w:r>
    </w:p>
    <w:p w:rsidR="006E7A91" w:rsidRPr="002D711B" w:rsidRDefault="006E7A91">
      <w:pPr>
        <w:keepNext/>
        <w:keepLines/>
        <w:rPr>
          <w:b/>
          <w:iCs/>
        </w:rPr>
      </w:pPr>
    </w:p>
    <w:p w:rsidR="006E7A91" w:rsidRPr="0071036A" w:rsidRDefault="006E7A91" w:rsidP="0071036A">
      <w:pPr>
        <w:pStyle w:val="Bodytext3"/>
        <w:ind w:hanging="720"/>
        <w:rPr>
          <w:b/>
        </w:rPr>
        <w:pPrChange w:id="39" w:author="CMS" w:date="2009-09-30T11:13:00Z">
          <w:pPr>
            <w:keepNext/>
            <w:keepLines/>
          </w:pPr>
        </w:pPrChange>
      </w:pPr>
      <w:del w:id="40" w:author="CMS" w:date="2009-09-30T11:13:00Z">
        <w:r w:rsidRPr="002D711B">
          <w:rPr>
            <w:b/>
            <w:iCs/>
          </w:rPr>
          <w:delText>EXAMPLE</w:delText>
        </w:r>
      </w:del>
      <w:ins w:id="41" w:author="CMS" w:date="2009-09-30T11:13:00Z">
        <w:r w:rsidRPr="0071036A">
          <w:rPr>
            <w:b/>
          </w:rPr>
          <w:t>E</w:t>
        </w:r>
        <w:r w:rsidR="00437236">
          <w:rPr>
            <w:b/>
          </w:rPr>
          <w:t>xample</w:t>
        </w:r>
      </w:ins>
      <w:r w:rsidRPr="0071036A">
        <w:rPr>
          <w:b/>
        </w:rPr>
        <w:t xml:space="preserve"> 2</w:t>
      </w:r>
    </w:p>
    <w:p w:rsidR="00F55C95" w:rsidRDefault="006E7A91" w:rsidP="00F55C95">
      <w:pPr>
        <w:pStyle w:val="Bodytext3"/>
        <w:pPrChange w:id="42" w:author="CMS" w:date="2009-09-30T11:13:00Z">
          <w:pPr>
            <w:ind w:left="720"/>
          </w:pPr>
        </w:pPrChange>
      </w:pPr>
      <w:r w:rsidRPr="002D711B">
        <w:t xml:space="preserve">Medicare </w:t>
      </w:r>
      <w:r w:rsidR="001C1AF6">
        <w:t>Advantage organization</w:t>
      </w:r>
      <w:r w:rsidRPr="002D711B">
        <w:t xml:space="preserve"> average membership = 5000 </w:t>
      </w:r>
    </w:p>
    <w:p w:rsidR="006E7A91" w:rsidRPr="002D711B" w:rsidRDefault="006E7A91" w:rsidP="00F55C95">
      <w:pPr>
        <w:pStyle w:val="Bodytext3"/>
        <w:pPrChange w:id="43" w:author="CMS" w:date="2009-09-30T11:13:00Z">
          <w:pPr>
            <w:ind w:left="720"/>
          </w:pPr>
        </w:pPrChange>
      </w:pPr>
      <w:del w:id="44" w:author="CMS" w:date="2009-09-30T11:13:00Z">
        <w:r w:rsidRPr="002D711B">
          <w:delText>#</w:delText>
        </w:r>
      </w:del>
      <w:ins w:id="45" w:author="CMS" w:date="2009-09-30T11:13:00Z">
        <w:r w:rsidR="00F55C95">
          <w:t>Number</w:t>
        </w:r>
      </w:ins>
      <w:r w:rsidR="00F55C95">
        <w:t xml:space="preserve"> </w:t>
      </w:r>
      <w:r w:rsidRPr="002D711B">
        <w:t>of appeals received during the data collection period = 40</w:t>
      </w:r>
    </w:p>
    <w:p w:rsidR="006E7A91" w:rsidRPr="002D711B" w:rsidRDefault="004549DD" w:rsidP="0071036A">
      <w:pPr>
        <w:pStyle w:val="Bodytext3"/>
        <w:pPrChange w:id="46" w:author="CMS" w:date="2009-09-30T11:13:00Z">
          <w:pPr>
            <w:ind w:left="720"/>
          </w:pPr>
        </w:pPrChange>
      </w:pPr>
      <w:r>
        <w:t xml:space="preserve">40 </w:t>
      </w:r>
      <w:del w:id="47" w:author="CMS" w:date="2009-09-30T11:13:00Z">
        <w:r w:rsidR="006E7A91" w:rsidRPr="002D711B">
          <w:delText>x</w:delText>
        </w:r>
      </w:del>
      <w:ins w:id="48" w:author="CMS" w:date="2009-09-30T11:13:00Z">
        <w:r>
          <w:t>multiplied by</w:t>
        </w:r>
      </w:ins>
      <w:r w:rsidR="006E7A91" w:rsidRPr="002D711B">
        <w:t xml:space="preserve"> 1000/5000 = 8</w:t>
      </w:r>
    </w:p>
    <w:p w:rsidR="006E7A91" w:rsidRPr="002C2F36" w:rsidRDefault="006E7A91" w:rsidP="0071036A">
      <w:pPr>
        <w:pStyle w:val="Bodytext3"/>
        <w:rPr>
          <w:b/>
          <w:rPrChange w:id="49" w:author="CMS" w:date="2009-09-30T11:13:00Z">
            <w:rPr/>
          </w:rPrChange>
        </w:rPr>
        <w:pPrChange w:id="50" w:author="CMS" w:date="2009-09-30T11:13:00Z">
          <w:pPr>
            <w:ind w:left="720"/>
          </w:pPr>
        </w:pPrChange>
      </w:pPr>
      <w:del w:id="51" w:author="CMS" w:date="2009-09-30T11:13:00Z">
        <w:r w:rsidRPr="002D711B">
          <w:rPr>
            <w:b/>
            <w:iCs/>
          </w:rPr>
          <w:delText>#</w:delText>
        </w:r>
      </w:del>
      <w:ins w:id="52" w:author="CMS" w:date="2009-09-30T11:13:00Z">
        <w:r w:rsidR="00F55C95">
          <w:rPr>
            <w:b/>
          </w:rPr>
          <w:t>Number</w:t>
        </w:r>
      </w:ins>
      <w:r w:rsidRPr="002C2F36">
        <w:rPr>
          <w:b/>
        </w:rPr>
        <w:t xml:space="preserve"> of Appeals per 1000 members = 8</w:t>
      </w:r>
      <w:del w:id="53" w:author="CMS" w:date="2009-09-30T11:13:00Z">
        <w:r w:rsidRPr="002D711B">
          <w:rPr>
            <w:b/>
            <w:iCs/>
          </w:rPr>
          <w:delText xml:space="preserve"> </w:delText>
        </w:r>
      </w:del>
    </w:p>
    <w:p w:rsidR="006E7A91" w:rsidRPr="0071036A" w:rsidRDefault="006E7A91" w:rsidP="0071036A">
      <w:pPr>
        <w:pStyle w:val="Bodytext3"/>
        <w:rPr>
          <w:b/>
          <w:rPrChange w:id="54" w:author="CMS" w:date="2009-09-30T11:13:00Z">
            <w:rPr/>
          </w:rPrChange>
        </w:rPr>
        <w:pPrChange w:id="55" w:author="CMS" w:date="2009-09-30T11:13:00Z">
          <w:pPr/>
        </w:pPrChange>
      </w:pPr>
    </w:p>
    <w:p w:rsidR="006E7A91" w:rsidRPr="002F27CA" w:rsidRDefault="006E7A91" w:rsidP="002F27CA">
      <w:pPr>
        <w:pStyle w:val="Heading2"/>
        <w:rPr>
          <w:sz w:val="24"/>
          <w:rPrChange w:id="56" w:author="CMS" w:date="2009-09-30T11:13:00Z">
            <w:rPr>
              <w:b/>
            </w:rPr>
          </w:rPrChange>
        </w:rPr>
        <w:pPrChange w:id="57" w:author="CMS" w:date="2009-09-30T11:13:00Z">
          <w:pPr/>
        </w:pPrChange>
      </w:pPr>
      <w:r w:rsidRPr="002F27CA">
        <w:rPr>
          <w:sz w:val="24"/>
          <w:rPrChange w:id="58" w:author="CMS" w:date="2009-09-30T11:13:00Z">
            <w:rPr>
              <w:b/>
            </w:rPr>
          </w:rPrChange>
        </w:rPr>
        <w:t>Reporting Unit for Appeal and Grievance Data Collection Requirements</w:t>
      </w:r>
    </w:p>
    <w:p w:rsidR="00C42AB6" w:rsidRDefault="00C42AB6" w:rsidP="00C42AB6">
      <w:pPr>
        <w:pStyle w:val="Bodytext4"/>
        <w:ind w:left="0"/>
        <w:rPr>
          <w:rPrChange w:id="59" w:author="CMS" w:date="2009-09-30T11:13:00Z">
            <w:rPr>
              <w:b/>
            </w:rPr>
          </w:rPrChange>
        </w:rPr>
        <w:pPrChange w:id="60" w:author="CMS" w:date="2009-09-30T11:13:00Z">
          <w:pPr/>
        </w:pPrChange>
      </w:pPr>
    </w:p>
    <w:p w:rsidR="00437236" w:rsidRDefault="006E7A91" w:rsidP="00C42AB6">
      <w:pPr>
        <w:pStyle w:val="Bodytext4"/>
        <w:ind w:left="0"/>
        <w:pPrChange w:id="61" w:author="CMS" w:date="2009-09-30T11:13:00Z">
          <w:pPr/>
        </w:pPrChange>
      </w:pPr>
      <w:r w:rsidRPr="002D711B">
        <w:t>The reporting unit for appeal and grievance data sent to beneficiaries is to be consistent with (generally the same as) the reporting unit for the Health Plan Employer Data and Information Set (HEDIS), the Medicare Consumer Assessment of Health Plans Study</w:t>
      </w:r>
      <w:del w:id="62" w:author="CMS" w:date="2009-09-30T11:13:00Z">
        <w:r w:rsidRPr="002D711B">
          <w:delText xml:space="preserve"> </w:delText>
        </w:r>
        <w:r w:rsidRPr="002D711B">
          <w:lastRenderedPageBreak/>
          <w:delText>(CAHPS),</w:delText>
        </w:r>
      </w:del>
      <w:ins w:id="63" w:author="CMS" w:date="2009-09-30T11:13:00Z">
        <w:r w:rsidRPr="002D711B">
          <w:t>,</w:t>
        </w:r>
      </w:ins>
      <w:r w:rsidRPr="002D711B">
        <w:t xml:space="preserve"> and the Medicare Health Outcomes Survey</w:t>
      </w:r>
      <w:del w:id="64" w:author="CMS" w:date="2009-09-30T11:13:00Z">
        <w:r w:rsidRPr="002D711B">
          <w:delText xml:space="preserve"> (HOS).</w:delText>
        </w:r>
      </w:del>
      <w:ins w:id="65" w:author="CMS" w:date="2009-09-30T11:13:00Z">
        <w:r w:rsidRPr="002D711B">
          <w:t>.</w:t>
        </w:r>
      </w:ins>
      <w:r w:rsidRPr="002D711B">
        <w:t xml:space="preserve">  </w:t>
      </w:r>
      <w:r w:rsidRPr="002D711B" w:rsidDel="00D20D71">
        <w:t>T</w:t>
      </w:r>
      <w:r w:rsidRPr="002D711B">
        <w:t xml:space="preserve">herefore, Medicare </w:t>
      </w:r>
      <w:r w:rsidR="001C1AF6">
        <w:t>Advantage organization</w:t>
      </w:r>
      <w:r w:rsidRPr="002D711B">
        <w:t xml:space="preserve">s must make changes to the reporting unit for appeals and grievances concurrently. However, CMS retains the flexibility to grant special exceptions to the general reporting unit to allow for case-by-case exceptions for good cause.  </w:t>
      </w:r>
      <w:bookmarkStart w:id="66" w:name="_Toc43624394"/>
    </w:p>
    <w:p w:rsidR="00C42AB6" w:rsidRDefault="00C42AB6" w:rsidP="00C42AB6">
      <w:pPr>
        <w:pStyle w:val="Bodytext4"/>
        <w:ind w:left="0"/>
        <w:rPr>
          <w:ins w:id="67" w:author="CMS" w:date="2009-09-30T11:13:00Z"/>
        </w:rPr>
      </w:pPr>
    </w:p>
    <w:p w:rsidR="00437236" w:rsidRPr="00437236" w:rsidRDefault="006E7A91" w:rsidP="00437236">
      <w:pPr>
        <w:pStyle w:val="Heading3"/>
        <w:rPr>
          <w:sz w:val="24"/>
          <w:szCs w:val="24"/>
        </w:rPr>
        <w:pPrChange w:id="68" w:author="CMS" w:date="2009-09-30T11:13:00Z">
          <w:pPr>
            <w:pStyle w:val="Heading2"/>
          </w:pPr>
        </w:pPrChange>
      </w:pPr>
      <w:r w:rsidRPr="002F27CA">
        <w:rPr>
          <w:sz w:val="24"/>
          <w:szCs w:val="24"/>
        </w:rPr>
        <w:t>Data Collection and Reporting Periods</w:t>
      </w:r>
      <w:bookmarkEnd w:id="66"/>
    </w:p>
    <w:p w:rsidR="00C42AB6" w:rsidRDefault="00C42AB6" w:rsidP="0071036A">
      <w:pPr>
        <w:pStyle w:val="Bodytext5"/>
        <w:rPr>
          <w:ins w:id="69" w:author="CMS" w:date="2009-09-30T11:13:00Z"/>
        </w:rPr>
      </w:pPr>
    </w:p>
    <w:p w:rsidR="006E7A91" w:rsidRPr="002D711B" w:rsidRDefault="006E7A91" w:rsidP="0071036A">
      <w:pPr>
        <w:pStyle w:val="Bodytext5"/>
        <w:pPrChange w:id="70" w:author="CMS" w:date="2009-09-30T11:13:00Z">
          <w:pPr/>
        </w:pPrChange>
      </w:pPr>
      <w:r w:rsidRPr="002D711B">
        <w:t xml:space="preserve">In order for Medicare </w:t>
      </w:r>
      <w:r w:rsidR="001C1AF6">
        <w:t>Advantage organization</w:t>
      </w:r>
      <w:r w:rsidRPr="002D711B">
        <w:t xml:space="preserve">s to report appeal and grievance data consistently, data collection and reporting periods have been established. </w:t>
      </w:r>
    </w:p>
    <w:p w:rsidR="006E7A91" w:rsidRPr="002D711B" w:rsidRDefault="006E7A91">
      <w:r w:rsidRPr="002D711B">
        <w:t xml:space="preserve"> </w:t>
      </w:r>
    </w:p>
    <w:p w:rsidR="006E7A91" w:rsidRPr="002D711B" w:rsidRDefault="006E7A91" w:rsidP="002F27CA">
      <w:pPr>
        <w:pStyle w:val="Bullets1"/>
        <w:pPrChange w:id="71" w:author="CMS" w:date="2009-09-30T11:13:00Z">
          <w:pPr>
            <w:numPr>
              <w:numId w:val="4"/>
            </w:numPr>
            <w:tabs>
              <w:tab w:val="num" w:pos="720"/>
            </w:tabs>
            <w:ind w:left="720" w:hanging="360"/>
          </w:pPr>
        </w:pPrChange>
      </w:pPr>
      <w:r w:rsidRPr="002D711B">
        <w:t>The data collection period is the timeframe in which the data were collected.  Data collection periods</w:t>
      </w:r>
      <w:r w:rsidR="002C2F36">
        <w:t xml:space="preserve"> will be based on an ongoing 12</w:t>
      </w:r>
      <w:del w:id="72" w:author="CMS" w:date="2009-09-30T11:13:00Z">
        <w:r w:rsidRPr="002D711B">
          <w:delText>-</w:delText>
        </w:r>
      </w:del>
      <w:ins w:id="73" w:author="CMS" w:date="2009-09-30T11:13:00Z">
        <w:r w:rsidR="002C2F36">
          <w:t xml:space="preserve"> </w:t>
        </w:r>
      </w:ins>
      <w:r w:rsidRPr="002D711B">
        <w:t>month period.  By ongoing, we mean that the prior 6 months of data are added to the next 6 months of dat</w:t>
      </w:r>
      <w:r w:rsidR="002C2F36">
        <w:t>a in order to come up with a 12</w:t>
      </w:r>
      <w:del w:id="74" w:author="CMS" w:date="2009-09-30T11:13:00Z">
        <w:r w:rsidRPr="002D711B">
          <w:delText>-</w:delText>
        </w:r>
      </w:del>
      <w:ins w:id="75" w:author="CMS" w:date="2009-09-30T11:13:00Z">
        <w:r w:rsidR="002C2F36">
          <w:t xml:space="preserve"> </w:t>
        </w:r>
      </w:ins>
      <w:r w:rsidRPr="002D711B">
        <w:t xml:space="preserve">month data collection period;  </w:t>
      </w:r>
    </w:p>
    <w:p w:rsidR="006E7A91" w:rsidRPr="002D711B" w:rsidRDefault="006E7A91" w:rsidP="002F27CA">
      <w:pPr>
        <w:pStyle w:val="Bullets1"/>
        <w:pPrChange w:id="76" w:author="CMS" w:date="2009-09-30T11:13:00Z">
          <w:pPr>
            <w:numPr>
              <w:numId w:val="4"/>
            </w:numPr>
            <w:tabs>
              <w:tab w:val="num" w:pos="720"/>
            </w:tabs>
            <w:ind w:left="720" w:hanging="360"/>
          </w:pPr>
        </w:pPrChange>
      </w:pPr>
      <w:r w:rsidRPr="002D711B">
        <w:t xml:space="preserve">The reporting period refers to the timeframe during which </w:t>
      </w:r>
      <w:r w:rsidR="00B07169">
        <w:t>organization</w:t>
      </w:r>
      <w:r w:rsidRPr="002D711B">
        <w:t xml:space="preserve">s will be expected to report the data.  The reporting period begins 3 months after the data collection period ends.  Reporting periods are 6 months in duration; and </w:t>
      </w:r>
    </w:p>
    <w:p w:rsidR="006E7A91" w:rsidRPr="002D711B" w:rsidRDefault="00B07169" w:rsidP="002F27CA">
      <w:pPr>
        <w:pStyle w:val="Bullets1"/>
        <w:pPrChange w:id="77" w:author="CMS" w:date="2009-09-30T11:13:00Z">
          <w:pPr>
            <w:numPr>
              <w:numId w:val="4"/>
            </w:numPr>
            <w:tabs>
              <w:tab w:val="num" w:pos="720"/>
            </w:tabs>
            <w:ind w:left="720" w:hanging="360"/>
          </w:pPr>
        </w:pPrChange>
      </w:pPr>
      <w:r>
        <w:t>Organization</w:t>
      </w:r>
      <w:r w:rsidR="006E7A91" w:rsidRPr="002D711B">
        <w:t xml:space="preserve">s are expected to report out appeal and grievance data to </w:t>
      </w:r>
      <w:del w:id="78" w:author="CMS" w:date="2009-09-30T11:13:00Z">
        <w:r w:rsidR="002E047E">
          <w:delText>MA</w:delText>
        </w:r>
      </w:del>
      <w:ins w:id="79" w:author="CMS" w:date="2009-09-30T11:13:00Z">
        <w:r w:rsidR="002E047E">
          <w:t>M</w:t>
        </w:r>
        <w:r w:rsidR="004549DD">
          <w:t xml:space="preserve">edicare </w:t>
        </w:r>
        <w:r w:rsidR="002E047E">
          <w:t>A</w:t>
        </w:r>
        <w:r w:rsidR="004549DD">
          <w:t>dvantage</w:t>
        </w:r>
      </w:ins>
      <w:r w:rsidR="002E047E">
        <w:t xml:space="preserve"> eligible individuals</w:t>
      </w:r>
      <w:r w:rsidR="006E7A91" w:rsidRPr="002D711B">
        <w:t>, upon request, beginning 3 months after the end of each data collection period.  For example, if the data collection period end</w:t>
      </w:r>
      <w:r w:rsidR="006E7A91" w:rsidRPr="002D711B" w:rsidDel="00D20D71">
        <w:t>ed</w:t>
      </w:r>
      <w:r w:rsidR="006E7A91" w:rsidRPr="002D711B">
        <w:t xml:space="preserve"> 9/30/05, the </w:t>
      </w:r>
      <w:r>
        <w:t>organization</w:t>
      </w:r>
      <w:r w:rsidR="006E7A91" w:rsidRPr="002D711B">
        <w:t xml:space="preserve"> would begin reporting data to the beneficiary 1/1/200</w:t>
      </w:r>
      <w:r w:rsidR="006E7A91" w:rsidRPr="002D711B" w:rsidDel="00D20D71">
        <w:t>6</w:t>
      </w:r>
      <w:r w:rsidR="006E7A91" w:rsidRPr="002D711B">
        <w:t>.  The 3</w:t>
      </w:r>
      <w:del w:id="80" w:author="CMS" w:date="2009-09-30T11:13:00Z">
        <w:r w:rsidR="006E7A91" w:rsidRPr="002D711B">
          <w:delText>-</w:delText>
        </w:r>
      </w:del>
      <w:ins w:id="81" w:author="CMS" w:date="2009-09-30T11:13:00Z">
        <w:r w:rsidR="00C00022">
          <w:t xml:space="preserve"> </w:t>
        </w:r>
      </w:ins>
      <w:r w:rsidR="006E7A91" w:rsidRPr="002D711B">
        <w:t xml:space="preserve">month lag between the end of the data collection period and the beginning of the report period allows the Medicare </w:t>
      </w:r>
      <w:r w:rsidR="001C1AF6">
        <w:t>Advantage organization</w:t>
      </w:r>
      <w:r w:rsidR="006E7A91" w:rsidRPr="002D711B">
        <w:t xml:space="preserve"> to resolve appeals received during the data collection period and ensure quality control over the data reported. </w:t>
      </w:r>
    </w:p>
    <w:p w:rsidR="006E7A91" w:rsidRPr="002D711B" w:rsidRDefault="006E7A9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rsidR="006E7A91" w:rsidRPr="002D711B" w:rsidRDefault="006E7A91" w:rsidP="0071036A">
      <w:pPr>
        <w:pStyle w:val="Bodytext6"/>
        <w:ind w:hanging="720"/>
        <w:pPrChange w:id="82" w:author="CMS" w:date="2009-09-30T11:13:00Z">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PrChange>
      </w:pPr>
      <w:r w:rsidRPr="002D711B">
        <w:t xml:space="preserve">Below is a chart detailing the </w:t>
      </w:r>
      <w:r w:rsidR="00B07169">
        <w:t xml:space="preserve">sample </w:t>
      </w:r>
      <w:r w:rsidRPr="002D711B">
        <w:t>yearly collection and reporting cycles</w:t>
      </w:r>
      <w:r w:rsidR="002C31CD" w:rsidRPr="002D711B">
        <w:t>.</w:t>
      </w:r>
    </w:p>
    <w:p w:rsidR="002C31CD" w:rsidRPr="002D711B" w:rsidRDefault="002C31CD">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rsidR="006E7A91" w:rsidRPr="002D711B" w:rsidRDefault="006E7A91" w:rsidP="002F27CA">
      <w:pPr>
        <w:pStyle w:val="table1"/>
        <w:pPrChange w:id="83" w:author="CMS" w:date="2009-09-30T11:13:00Z">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pPrChange>
      </w:pPr>
      <w:r w:rsidRPr="002D711B">
        <w:t>Sample Yearly Collection and Reporting Cycles</w:t>
      </w:r>
    </w:p>
    <w:tbl>
      <w:tblPr>
        <w:tblW w:w="0" w:type="auto"/>
        <w:jc w:val="center"/>
        <w:tblLayout w:type="fixed"/>
        <w:tblCellMar>
          <w:left w:w="130" w:type="dxa"/>
          <w:right w:w="130" w:type="dxa"/>
        </w:tblCellMar>
        <w:tblLook w:val="0000"/>
        <w:tblPrChange w:id="84" w:author="CMS" w:date="2009-09-30T11:13:00Z">
          <w:tblPr>
            <w:tblW w:w="0" w:type="auto"/>
            <w:jc w:val="center"/>
            <w:tblInd w:w="-567" w:type="dxa"/>
            <w:tblLayout w:type="fixed"/>
            <w:tblCellMar>
              <w:left w:w="136" w:type="dxa"/>
              <w:right w:w="136" w:type="dxa"/>
            </w:tblCellMar>
            <w:tblLook w:val="0000"/>
          </w:tblPr>
        </w:tblPrChange>
      </w:tblPr>
      <w:tblGrid>
        <w:gridCol w:w="2520"/>
        <w:gridCol w:w="2340"/>
        <w:gridCol w:w="2655"/>
        <w:tblGridChange w:id="85">
          <w:tblGrid>
            <w:gridCol w:w="2520"/>
            <w:gridCol w:w="2340"/>
            <w:gridCol w:w="2655"/>
          </w:tblGrid>
        </w:tblGridChange>
      </w:tblGrid>
      <w:tr w:rsidR="006E7A91" w:rsidRPr="002D711B" w:rsidTr="002F27CA">
        <w:trPr>
          <w:cantSplit/>
          <w:tblHeader/>
          <w:jc w:val="center"/>
          <w:trPrChange w:id="86" w:author="CMS" w:date="2009-09-30T11:13:00Z">
            <w:trPr>
              <w:tblHeader/>
              <w:jc w:val="center"/>
            </w:trPr>
          </w:trPrChange>
        </w:trPr>
        <w:tc>
          <w:tcPr>
            <w:tcW w:w="2520" w:type="dxa"/>
            <w:tcBorders>
              <w:top w:val="single" w:sz="6" w:space="0" w:color="000000"/>
              <w:left w:val="single" w:sz="6" w:space="0" w:color="000000"/>
              <w:bottom w:val="single" w:sz="6" w:space="0" w:color="000000"/>
              <w:right w:val="single" w:sz="6" w:space="0" w:color="000000"/>
            </w:tcBorders>
            <w:tcPrChange w:id="87" w:author="CMS" w:date="2009-09-30T11:13:00Z">
              <w:tcPr>
                <w:tcW w:w="2520" w:type="dxa"/>
                <w:tcBorders>
                  <w:top w:val="single" w:sz="6" w:space="0" w:color="000000"/>
                  <w:left w:val="single" w:sz="6" w:space="0" w:color="000000"/>
                  <w:bottom w:val="single" w:sz="6" w:space="0" w:color="000000"/>
                  <w:right w:val="single" w:sz="6" w:space="0" w:color="000000"/>
                </w:tcBorders>
              </w:tcPr>
            </w:tcPrChange>
          </w:tcPr>
          <w:p w:rsidR="006E7A91" w:rsidRPr="002D711B" w:rsidRDefault="00C00022" w:rsidP="002F27CA">
            <w:pPr>
              <w:pStyle w:val="table1"/>
              <w:pPrChange w:id="88" w:author="CMS" w:date="2009-09-30T11:13:00Z">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6"/>
                  <w:jc w:val="center"/>
                </w:pPr>
              </w:pPrChange>
            </w:pPr>
            <w:r>
              <w:t>6</w:t>
            </w:r>
            <w:del w:id="89" w:author="CMS" w:date="2009-09-30T11:13:00Z">
              <w:r w:rsidR="006E7A91" w:rsidRPr="002D711B">
                <w:rPr>
                  <w:b w:val="0"/>
                </w:rPr>
                <w:delText>-</w:delText>
              </w:r>
            </w:del>
            <w:ins w:id="90" w:author="CMS" w:date="2009-09-30T11:13:00Z">
              <w:r>
                <w:t xml:space="preserve"> </w:t>
              </w:r>
            </w:ins>
            <w:r w:rsidR="006E7A91" w:rsidRPr="002D711B">
              <w:t>month Data Collection</w:t>
            </w:r>
          </w:p>
        </w:tc>
        <w:tc>
          <w:tcPr>
            <w:tcW w:w="2340" w:type="dxa"/>
            <w:tcBorders>
              <w:top w:val="single" w:sz="6" w:space="0" w:color="000000"/>
              <w:left w:val="single" w:sz="6" w:space="0" w:color="000000"/>
              <w:bottom w:val="single" w:sz="6" w:space="0" w:color="000000"/>
              <w:right w:val="single" w:sz="6" w:space="0" w:color="000000"/>
            </w:tcBorders>
            <w:tcPrChange w:id="91" w:author="CMS" w:date="2009-09-30T11:13:00Z">
              <w:tcPr>
                <w:tcW w:w="2340" w:type="dxa"/>
                <w:tcBorders>
                  <w:top w:val="single" w:sz="6" w:space="0" w:color="000000"/>
                  <w:left w:val="single" w:sz="6" w:space="0" w:color="000000"/>
                  <w:bottom w:val="single" w:sz="6" w:space="0" w:color="000000"/>
                  <w:right w:val="single" w:sz="6" w:space="0" w:color="000000"/>
                </w:tcBorders>
              </w:tcPr>
            </w:tcPrChange>
          </w:tcPr>
          <w:p w:rsidR="006E7A91" w:rsidRPr="002D711B" w:rsidRDefault="00C00022" w:rsidP="002F27CA">
            <w:pPr>
              <w:pStyle w:val="table1"/>
              <w:pPrChange w:id="92" w:author="CMS" w:date="2009-09-30T11:13:00Z">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6"/>
                  <w:jc w:val="center"/>
                </w:pPr>
              </w:pPrChange>
            </w:pPr>
            <w:r>
              <w:t>3</w:t>
            </w:r>
            <w:del w:id="93" w:author="CMS" w:date="2009-09-30T11:13:00Z">
              <w:r w:rsidR="006E7A91" w:rsidRPr="002D711B">
                <w:rPr>
                  <w:b w:val="0"/>
                </w:rPr>
                <w:delText>-</w:delText>
              </w:r>
            </w:del>
            <w:ins w:id="94" w:author="CMS" w:date="2009-09-30T11:13:00Z">
              <w:r>
                <w:t xml:space="preserve"> </w:t>
              </w:r>
            </w:ins>
            <w:r w:rsidR="006E7A91" w:rsidRPr="002D711B">
              <w:t>month Reconciliation</w:t>
            </w:r>
          </w:p>
        </w:tc>
        <w:tc>
          <w:tcPr>
            <w:tcW w:w="2655" w:type="dxa"/>
            <w:tcBorders>
              <w:top w:val="single" w:sz="6" w:space="0" w:color="000000"/>
              <w:left w:val="single" w:sz="6" w:space="0" w:color="000000"/>
              <w:bottom w:val="single" w:sz="6" w:space="0" w:color="000000"/>
              <w:right w:val="single" w:sz="6" w:space="0" w:color="000000"/>
            </w:tcBorders>
            <w:tcPrChange w:id="95" w:author="CMS" w:date="2009-09-30T11:13:00Z">
              <w:tcPr>
                <w:tcW w:w="2655" w:type="dxa"/>
                <w:tcBorders>
                  <w:top w:val="single" w:sz="6" w:space="0" w:color="000000"/>
                  <w:left w:val="single" w:sz="6" w:space="0" w:color="000000"/>
                  <w:bottom w:val="single" w:sz="6" w:space="0" w:color="000000"/>
                  <w:right w:val="single" w:sz="6" w:space="0" w:color="000000"/>
                </w:tcBorders>
              </w:tcPr>
            </w:tcPrChange>
          </w:tcPr>
          <w:p w:rsidR="006E7A91" w:rsidRPr="002D711B" w:rsidRDefault="006E7A91" w:rsidP="002F27CA">
            <w:pPr>
              <w:pStyle w:val="table1"/>
              <w:pPrChange w:id="96" w:author="CMS" w:date="2009-09-30T11:13:00Z">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6"/>
                </w:pPr>
              </w:pPrChange>
            </w:pPr>
            <w:r w:rsidRPr="002D711B">
              <w:t>What kind of data?</w:t>
            </w:r>
          </w:p>
        </w:tc>
      </w:tr>
      <w:tr w:rsidR="006E7A91" w:rsidRPr="002D711B" w:rsidTr="002F27CA">
        <w:trPr>
          <w:cantSplit/>
          <w:jc w:val="center"/>
          <w:trPrChange w:id="97" w:author="CMS" w:date="2009-09-30T11:13:00Z">
            <w:trPr>
              <w:jc w:val="center"/>
            </w:trPr>
          </w:trPrChange>
        </w:trPr>
        <w:tc>
          <w:tcPr>
            <w:tcW w:w="2520" w:type="dxa"/>
            <w:tcBorders>
              <w:top w:val="single" w:sz="6" w:space="0" w:color="000000"/>
              <w:left w:val="single" w:sz="6" w:space="0" w:color="000000"/>
              <w:bottom w:val="single" w:sz="6" w:space="0" w:color="000000"/>
              <w:right w:val="single" w:sz="6" w:space="0" w:color="000000"/>
            </w:tcBorders>
            <w:tcPrChange w:id="98" w:author="CMS" w:date="2009-09-30T11:13:00Z">
              <w:tcPr>
                <w:tcW w:w="2520" w:type="dxa"/>
                <w:tcBorders>
                  <w:top w:val="single" w:sz="6" w:space="0" w:color="000000"/>
                  <w:left w:val="single" w:sz="6" w:space="0" w:color="000000"/>
                  <w:bottom w:val="single" w:sz="6" w:space="0" w:color="000000"/>
                  <w:right w:val="single" w:sz="6" w:space="0" w:color="000000"/>
                </w:tcBorders>
              </w:tcPr>
            </w:tcPrChange>
          </w:tcPr>
          <w:p w:rsidR="006E7A91" w:rsidRPr="002F27CA" w:rsidRDefault="004549DD" w:rsidP="002F27CA">
            <w:pPr>
              <w:pStyle w:val="table1"/>
              <w:jc w:val="left"/>
              <w:rPr>
                <w:b w:val="0"/>
                <w:rPrChange w:id="99" w:author="CMS" w:date="2009-09-30T11:13:00Z">
                  <w:rPr/>
                </w:rPrChange>
              </w:rPr>
              <w:pPrChange w:id="100" w:author="CMS" w:date="2009-09-30T11:13:00Z">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after="16"/>
                </w:pPr>
              </w:pPrChange>
            </w:pPr>
            <w:r>
              <w:rPr>
                <w:b w:val="0"/>
                <w:rPrChange w:id="101" w:author="CMS" w:date="2009-09-30T11:13:00Z">
                  <w:rPr/>
                </w:rPrChange>
              </w:rPr>
              <w:t xml:space="preserve">4/1/06 </w:t>
            </w:r>
            <w:del w:id="102" w:author="CMS" w:date="2009-09-30T11:13:00Z">
              <w:r w:rsidR="006E7A91" w:rsidRPr="002D711B">
                <w:delText>-</w:delText>
              </w:r>
            </w:del>
            <w:ins w:id="103" w:author="CMS" w:date="2009-09-30T11:13:00Z">
              <w:r>
                <w:rPr>
                  <w:b w:val="0"/>
                </w:rPr>
                <w:t xml:space="preserve">to </w:t>
              </w:r>
            </w:ins>
            <w:r w:rsidR="006E7A91" w:rsidRPr="002F27CA">
              <w:rPr>
                <w:b w:val="0"/>
                <w:rPrChange w:id="104" w:author="CMS" w:date="2009-09-30T11:13:00Z">
                  <w:rPr/>
                </w:rPrChange>
              </w:rPr>
              <w:t xml:space="preserve"> 9/30/0</w:t>
            </w:r>
            <w:r w:rsidR="006E7A91" w:rsidRPr="002F27CA" w:rsidDel="00D20D71">
              <w:rPr>
                <w:b w:val="0"/>
                <w:rPrChange w:id="105" w:author="CMS" w:date="2009-09-30T11:13:00Z">
                  <w:rPr/>
                </w:rPrChange>
              </w:rPr>
              <w:t>6</w:t>
            </w:r>
          </w:p>
        </w:tc>
        <w:tc>
          <w:tcPr>
            <w:tcW w:w="2340" w:type="dxa"/>
            <w:tcBorders>
              <w:top w:val="single" w:sz="6" w:space="0" w:color="000000"/>
              <w:left w:val="single" w:sz="6" w:space="0" w:color="000000"/>
              <w:bottom w:val="single" w:sz="6" w:space="0" w:color="000000"/>
              <w:right w:val="single" w:sz="6" w:space="0" w:color="000000"/>
            </w:tcBorders>
            <w:tcPrChange w:id="106" w:author="CMS" w:date="2009-09-30T11:13:00Z">
              <w:tcPr>
                <w:tcW w:w="2340" w:type="dxa"/>
                <w:tcBorders>
                  <w:top w:val="single" w:sz="6" w:space="0" w:color="000000"/>
                  <w:left w:val="single" w:sz="6" w:space="0" w:color="000000"/>
                  <w:bottom w:val="single" w:sz="6" w:space="0" w:color="000000"/>
                  <w:right w:val="single" w:sz="6" w:space="0" w:color="000000"/>
                </w:tcBorders>
              </w:tcPr>
            </w:tcPrChange>
          </w:tcPr>
          <w:p w:rsidR="006E7A91" w:rsidRPr="002F27CA" w:rsidRDefault="006E7A91" w:rsidP="002F27CA">
            <w:pPr>
              <w:pStyle w:val="table1"/>
              <w:jc w:val="left"/>
              <w:rPr>
                <w:b w:val="0"/>
                <w:rPrChange w:id="107" w:author="CMS" w:date="2009-09-30T11:13:00Z">
                  <w:rPr/>
                </w:rPrChange>
              </w:rPr>
              <w:pPrChange w:id="108" w:author="CMS" w:date="2009-09-30T11:13:00Z">
                <w:pPr>
                  <w:pBdr>
                    <w:top w:val="single" w:sz="6" w:space="0" w:color="FFFFFF"/>
                    <w:left w:val="single" w:sz="6" w:space="0" w:color="FFFFFF"/>
                    <w:bottom w:val="single" w:sz="6" w:space="0" w:color="FFFFFF"/>
                    <w:right w:val="single" w:sz="6" w:space="0" w:color="FFFFFF"/>
                  </w:pBdr>
                  <w:tabs>
                    <w:tab w:val="left" w:pos="0"/>
                    <w:tab w:val="center" w:pos="1050"/>
                    <w:tab w:val="left" w:pos="1440"/>
                    <w:tab w:val="left" w:pos="2160"/>
                    <w:tab w:val="left" w:pos="2880"/>
                    <w:tab w:val="left" w:pos="3600"/>
                    <w:tab w:val="left" w:pos="4320"/>
                    <w:tab w:val="left" w:pos="5040"/>
                    <w:tab w:val="left" w:pos="5760"/>
                    <w:tab w:val="left" w:pos="6480"/>
                    <w:tab w:val="left" w:pos="7200"/>
                    <w:tab w:val="left" w:pos="7920"/>
                    <w:tab w:val="right" w:pos="8640"/>
                  </w:tabs>
                  <w:spacing w:after="16"/>
                </w:pPr>
              </w:pPrChange>
            </w:pPr>
            <w:r w:rsidRPr="002F27CA">
              <w:rPr>
                <w:b w:val="0"/>
                <w:rPrChange w:id="109" w:author="CMS" w:date="2009-09-30T11:13:00Z">
                  <w:rPr/>
                </w:rPrChange>
              </w:rPr>
              <w:t>10/1/0</w:t>
            </w:r>
            <w:r w:rsidRPr="002F27CA" w:rsidDel="00D20D71">
              <w:rPr>
                <w:b w:val="0"/>
                <w:rPrChange w:id="110" w:author="CMS" w:date="2009-09-30T11:13:00Z">
                  <w:rPr/>
                </w:rPrChange>
              </w:rPr>
              <w:t>6</w:t>
            </w:r>
            <w:r w:rsidR="004549DD">
              <w:rPr>
                <w:b w:val="0"/>
                <w:rPrChange w:id="111" w:author="CMS" w:date="2009-09-30T11:13:00Z">
                  <w:rPr/>
                </w:rPrChange>
              </w:rPr>
              <w:t xml:space="preserve"> </w:t>
            </w:r>
            <w:del w:id="112" w:author="CMS" w:date="2009-09-30T11:13:00Z">
              <w:r w:rsidRPr="002D711B">
                <w:delText>-</w:delText>
              </w:r>
            </w:del>
            <w:ins w:id="113" w:author="CMS" w:date="2009-09-30T11:13:00Z">
              <w:r w:rsidR="004549DD">
                <w:rPr>
                  <w:b w:val="0"/>
                </w:rPr>
                <w:t>to</w:t>
              </w:r>
            </w:ins>
            <w:r w:rsidRPr="002F27CA">
              <w:rPr>
                <w:b w:val="0"/>
                <w:rPrChange w:id="114" w:author="CMS" w:date="2009-09-30T11:13:00Z">
                  <w:rPr/>
                </w:rPrChange>
              </w:rPr>
              <w:t xml:space="preserve"> 12/31/0</w:t>
            </w:r>
            <w:r w:rsidRPr="002F27CA" w:rsidDel="00D20D71">
              <w:rPr>
                <w:b w:val="0"/>
                <w:rPrChange w:id="115" w:author="CMS" w:date="2009-09-30T11:13:00Z">
                  <w:rPr/>
                </w:rPrChange>
              </w:rPr>
              <w:t>6</w:t>
            </w:r>
          </w:p>
        </w:tc>
        <w:tc>
          <w:tcPr>
            <w:tcW w:w="2655" w:type="dxa"/>
            <w:tcBorders>
              <w:top w:val="single" w:sz="6" w:space="0" w:color="000000"/>
              <w:left w:val="single" w:sz="6" w:space="0" w:color="000000"/>
              <w:bottom w:val="single" w:sz="6" w:space="0" w:color="000000"/>
              <w:right w:val="single" w:sz="6" w:space="0" w:color="000000"/>
            </w:tcBorders>
            <w:tcPrChange w:id="116" w:author="CMS" w:date="2009-09-30T11:13:00Z">
              <w:tcPr>
                <w:tcW w:w="2655" w:type="dxa"/>
                <w:tcBorders>
                  <w:top w:val="single" w:sz="6" w:space="0" w:color="000000"/>
                  <w:left w:val="single" w:sz="6" w:space="0" w:color="000000"/>
                  <w:bottom w:val="single" w:sz="6" w:space="0" w:color="000000"/>
                  <w:right w:val="single" w:sz="6" w:space="0" w:color="000000"/>
                </w:tcBorders>
              </w:tcPr>
            </w:tcPrChange>
          </w:tcPr>
          <w:p w:rsidR="006E7A91" w:rsidRPr="002F27CA" w:rsidRDefault="006E7A91" w:rsidP="002F27CA">
            <w:pPr>
              <w:pStyle w:val="table1"/>
              <w:jc w:val="left"/>
              <w:rPr>
                <w:b w:val="0"/>
                <w:rPrChange w:id="117" w:author="CMS" w:date="2009-09-30T11:13:00Z">
                  <w:rPr/>
                </w:rPrChange>
              </w:rPr>
              <w:pPrChange w:id="118" w:author="CMS" w:date="2009-09-30T11:13:00Z">
                <w:pPr>
                  <w:pBdr>
                    <w:top w:val="single" w:sz="6" w:space="0" w:color="FFFFFF"/>
                    <w:left w:val="single" w:sz="6" w:space="0" w:color="FFFFFF"/>
                    <w:bottom w:val="single" w:sz="6" w:space="0" w:color="FFFFFF"/>
                    <w:right w:val="single" w:sz="6" w:space="0" w:color="FFFFFF"/>
                  </w:pBdr>
                  <w:tabs>
                    <w:tab w:val="left" w:pos="0"/>
                    <w:tab w:val="center" w:pos="1050"/>
                    <w:tab w:val="left" w:pos="1440"/>
                    <w:tab w:val="left" w:pos="2160"/>
                    <w:tab w:val="left" w:pos="2880"/>
                    <w:tab w:val="left" w:pos="3600"/>
                    <w:tab w:val="left" w:pos="4320"/>
                    <w:tab w:val="left" w:pos="5040"/>
                    <w:tab w:val="left" w:pos="5760"/>
                    <w:tab w:val="left" w:pos="6480"/>
                    <w:tab w:val="left" w:pos="7200"/>
                    <w:tab w:val="left" w:pos="7920"/>
                    <w:tab w:val="right" w:pos="8640"/>
                  </w:tabs>
                  <w:spacing w:after="16"/>
                </w:pPr>
              </w:pPrChange>
            </w:pPr>
            <w:r w:rsidRPr="002F27CA">
              <w:rPr>
                <w:b w:val="0"/>
                <w:rPrChange w:id="119" w:author="CMS" w:date="2009-09-30T11:13:00Z">
                  <w:rPr/>
                </w:rPrChange>
              </w:rPr>
              <w:t>last 6 months</w:t>
            </w:r>
          </w:p>
        </w:tc>
      </w:tr>
      <w:tr w:rsidR="006E7A91" w:rsidRPr="002D711B" w:rsidTr="002F27CA">
        <w:trPr>
          <w:cantSplit/>
          <w:jc w:val="center"/>
          <w:trPrChange w:id="120" w:author="CMS" w:date="2009-09-30T11:13:00Z">
            <w:trPr>
              <w:jc w:val="center"/>
            </w:trPr>
          </w:trPrChange>
        </w:trPr>
        <w:tc>
          <w:tcPr>
            <w:tcW w:w="2520" w:type="dxa"/>
            <w:tcBorders>
              <w:top w:val="single" w:sz="6" w:space="0" w:color="000000"/>
              <w:left w:val="single" w:sz="6" w:space="0" w:color="000000"/>
              <w:bottom w:val="single" w:sz="6" w:space="0" w:color="000000"/>
              <w:right w:val="single" w:sz="6" w:space="0" w:color="000000"/>
            </w:tcBorders>
            <w:tcPrChange w:id="121" w:author="CMS" w:date="2009-09-30T11:13:00Z">
              <w:tcPr>
                <w:tcW w:w="2520" w:type="dxa"/>
                <w:tcBorders>
                  <w:top w:val="single" w:sz="6" w:space="0" w:color="000000"/>
                  <w:left w:val="single" w:sz="6" w:space="0" w:color="000000"/>
                  <w:bottom w:val="single" w:sz="6" w:space="0" w:color="000000"/>
                  <w:right w:val="single" w:sz="6" w:space="0" w:color="000000"/>
                </w:tcBorders>
              </w:tcPr>
            </w:tcPrChange>
          </w:tcPr>
          <w:p w:rsidR="006E7A91" w:rsidRPr="002F27CA" w:rsidRDefault="004549DD" w:rsidP="004549DD">
            <w:pPr>
              <w:pStyle w:val="table1"/>
              <w:jc w:val="left"/>
              <w:rPr>
                <w:b w:val="0"/>
                <w:rPrChange w:id="122" w:author="CMS" w:date="2009-09-30T11:13:00Z">
                  <w:rPr/>
                </w:rPrChange>
              </w:rPr>
              <w:pPrChange w:id="123" w:author="CMS" w:date="2009-09-30T11:13:00Z">
                <w:pPr>
                  <w:pBdr>
                    <w:top w:val="single" w:sz="6" w:space="0" w:color="FFFFFF"/>
                    <w:left w:val="single" w:sz="6" w:space="0" w:color="FFFFFF"/>
                    <w:bottom w:val="single" w:sz="6" w:space="0" w:color="FFFFFF"/>
                    <w:right w:val="single" w:sz="6" w:space="0" w:color="FFFFFF"/>
                  </w:pBdr>
                  <w:tabs>
                    <w:tab w:val="left" w:pos="0"/>
                    <w:tab w:val="center" w:pos="1050"/>
                    <w:tab w:val="left" w:pos="1440"/>
                    <w:tab w:val="left" w:pos="2160"/>
                    <w:tab w:val="left" w:pos="2880"/>
                    <w:tab w:val="left" w:pos="3600"/>
                    <w:tab w:val="left" w:pos="4320"/>
                    <w:tab w:val="left" w:pos="5040"/>
                    <w:tab w:val="left" w:pos="5760"/>
                    <w:tab w:val="left" w:pos="6480"/>
                    <w:tab w:val="left" w:pos="7200"/>
                    <w:tab w:val="left" w:pos="7920"/>
                    <w:tab w:val="right" w:pos="8640"/>
                  </w:tabs>
                  <w:spacing w:after="16"/>
                </w:pPr>
              </w:pPrChange>
            </w:pPr>
            <w:r>
              <w:rPr>
                <w:b w:val="0"/>
                <w:rPrChange w:id="124" w:author="CMS" w:date="2009-09-30T11:13:00Z">
                  <w:rPr/>
                </w:rPrChange>
              </w:rPr>
              <w:t xml:space="preserve">10/1/06 </w:t>
            </w:r>
            <w:del w:id="125" w:author="CMS" w:date="2009-09-30T11:13:00Z">
              <w:r w:rsidR="006E7A91" w:rsidRPr="002D711B">
                <w:delText>-</w:delText>
              </w:r>
            </w:del>
            <w:ins w:id="126" w:author="CMS" w:date="2009-09-30T11:13:00Z">
              <w:r>
                <w:rPr>
                  <w:b w:val="0"/>
                </w:rPr>
                <w:t xml:space="preserve">to </w:t>
              </w:r>
            </w:ins>
            <w:r>
              <w:rPr>
                <w:b w:val="0"/>
                <w:rPrChange w:id="127" w:author="CMS" w:date="2009-09-30T11:13:00Z">
                  <w:rPr/>
                </w:rPrChange>
              </w:rPr>
              <w:t xml:space="preserve"> </w:t>
            </w:r>
            <w:r w:rsidR="006E7A91" w:rsidRPr="002F27CA">
              <w:rPr>
                <w:b w:val="0"/>
                <w:rPrChange w:id="128" w:author="CMS" w:date="2009-09-30T11:13:00Z">
                  <w:rPr/>
                </w:rPrChange>
              </w:rPr>
              <w:t>3/31/0</w:t>
            </w:r>
            <w:r w:rsidR="006E7A91" w:rsidRPr="002F27CA" w:rsidDel="00D20D71">
              <w:rPr>
                <w:b w:val="0"/>
                <w:rPrChange w:id="129" w:author="CMS" w:date="2009-09-30T11:13:00Z">
                  <w:rPr/>
                </w:rPrChange>
              </w:rPr>
              <w:t>7</w:t>
            </w:r>
          </w:p>
        </w:tc>
        <w:tc>
          <w:tcPr>
            <w:tcW w:w="2340" w:type="dxa"/>
            <w:tcBorders>
              <w:top w:val="single" w:sz="6" w:space="0" w:color="000000"/>
              <w:left w:val="single" w:sz="6" w:space="0" w:color="000000"/>
              <w:bottom w:val="single" w:sz="6" w:space="0" w:color="000000"/>
              <w:right w:val="single" w:sz="6" w:space="0" w:color="000000"/>
            </w:tcBorders>
            <w:tcPrChange w:id="130" w:author="CMS" w:date="2009-09-30T11:13:00Z">
              <w:tcPr>
                <w:tcW w:w="2340" w:type="dxa"/>
                <w:tcBorders>
                  <w:top w:val="single" w:sz="6" w:space="0" w:color="000000"/>
                  <w:left w:val="single" w:sz="6" w:space="0" w:color="000000"/>
                  <w:bottom w:val="single" w:sz="6" w:space="0" w:color="000000"/>
                  <w:right w:val="single" w:sz="6" w:space="0" w:color="000000"/>
                </w:tcBorders>
              </w:tcPr>
            </w:tcPrChange>
          </w:tcPr>
          <w:p w:rsidR="006E7A91" w:rsidRPr="002F27CA" w:rsidRDefault="006E7A91" w:rsidP="002F27CA">
            <w:pPr>
              <w:pStyle w:val="table1"/>
              <w:jc w:val="left"/>
              <w:rPr>
                <w:b w:val="0"/>
                <w:rPrChange w:id="131" w:author="CMS" w:date="2009-09-30T11:13:00Z">
                  <w:rPr/>
                </w:rPrChange>
              </w:rPr>
              <w:pPrChange w:id="132" w:author="CMS" w:date="2009-09-30T11:13:00Z">
                <w:pPr>
                  <w:pBdr>
                    <w:top w:val="single" w:sz="6" w:space="0" w:color="FFFFFF"/>
                    <w:left w:val="single" w:sz="6" w:space="0" w:color="FFFFFF"/>
                    <w:bottom w:val="single" w:sz="6" w:space="0" w:color="FFFFFF"/>
                    <w:right w:val="single" w:sz="6" w:space="0" w:color="FFFFFF"/>
                  </w:pBdr>
                  <w:tabs>
                    <w:tab w:val="left" w:pos="0"/>
                    <w:tab w:val="center" w:pos="1050"/>
                    <w:tab w:val="left" w:pos="1440"/>
                    <w:tab w:val="left" w:pos="2160"/>
                    <w:tab w:val="left" w:pos="2880"/>
                    <w:tab w:val="left" w:pos="3600"/>
                    <w:tab w:val="left" w:pos="4320"/>
                    <w:tab w:val="left" w:pos="5040"/>
                    <w:tab w:val="left" w:pos="5760"/>
                    <w:tab w:val="left" w:pos="6480"/>
                    <w:tab w:val="left" w:pos="7200"/>
                    <w:tab w:val="left" w:pos="7920"/>
                    <w:tab w:val="right" w:pos="8640"/>
                  </w:tabs>
                  <w:spacing w:after="16"/>
                </w:pPr>
              </w:pPrChange>
            </w:pPr>
            <w:r w:rsidRPr="002F27CA">
              <w:rPr>
                <w:b w:val="0"/>
                <w:rPrChange w:id="133" w:author="CMS" w:date="2009-09-30T11:13:00Z">
                  <w:rPr/>
                </w:rPrChange>
              </w:rPr>
              <w:t>4/1/0</w:t>
            </w:r>
            <w:r w:rsidRPr="002F27CA" w:rsidDel="00D20D71">
              <w:rPr>
                <w:b w:val="0"/>
                <w:rPrChange w:id="134" w:author="CMS" w:date="2009-09-30T11:13:00Z">
                  <w:rPr/>
                </w:rPrChange>
              </w:rPr>
              <w:t>7</w:t>
            </w:r>
            <w:r w:rsidR="004549DD">
              <w:rPr>
                <w:b w:val="0"/>
                <w:rPrChange w:id="135" w:author="CMS" w:date="2009-09-30T11:13:00Z">
                  <w:rPr/>
                </w:rPrChange>
              </w:rPr>
              <w:t xml:space="preserve"> </w:t>
            </w:r>
            <w:del w:id="136" w:author="CMS" w:date="2009-09-30T11:13:00Z">
              <w:r w:rsidRPr="002D711B">
                <w:delText>-</w:delText>
              </w:r>
            </w:del>
            <w:ins w:id="137" w:author="CMS" w:date="2009-09-30T11:13:00Z">
              <w:r w:rsidR="004549DD">
                <w:rPr>
                  <w:b w:val="0"/>
                </w:rPr>
                <w:t xml:space="preserve">to </w:t>
              </w:r>
            </w:ins>
            <w:r w:rsidRPr="002F27CA">
              <w:rPr>
                <w:b w:val="0"/>
                <w:rPrChange w:id="138" w:author="CMS" w:date="2009-09-30T11:13:00Z">
                  <w:rPr/>
                </w:rPrChange>
              </w:rPr>
              <w:t xml:space="preserve"> 6/30/0</w:t>
            </w:r>
            <w:r w:rsidRPr="002F27CA" w:rsidDel="00D20D71">
              <w:rPr>
                <w:b w:val="0"/>
                <w:rPrChange w:id="139" w:author="CMS" w:date="2009-09-30T11:13:00Z">
                  <w:rPr/>
                </w:rPrChange>
              </w:rPr>
              <w:t>7</w:t>
            </w:r>
          </w:p>
        </w:tc>
        <w:tc>
          <w:tcPr>
            <w:tcW w:w="2655" w:type="dxa"/>
            <w:tcBorders>
              <w:top w:val="single" w:sz="6" w:space="0" w:color="000000"/>
              <w:left w:val="single" w:sz="6" w:space="0" w:color="000000"/>
              <w:bottom w:val="single" w:sz="6" w:space="0" w:color="000000"/>
              <w:right w:val="single" w:sz="6" w:space="0" w:color="000000"/>
            </w:tcBorders>
            <w:tcPrChange w:id="140" w:author="CMS" w:date="2009-09-30T11:13:00Z">
              <w:tcPr>
                <w:tcW w:w="2655" w:type="dxa"/>
                <w:tcBorders>
                  <w:top w:val="single" w:sz="6" w:space="0" w:color="000000"/>
                  <w:left w:val="single" w:sz="6" w:space="0" w:color="000000"/>
                  <w:bottom w:val="single" w:sz="6" w:space="0" w:color="000000"/>
                  <w:right w:val="single" w:sz="6" w:space="0" w:color="000000"/>
                </w:tcBorders>
              </w:tcPr>
            </w:tcPrChange>
          </w:tcPr>
          <w:p w:rsidR="006E7A91" w:rsidRPr="002F27CA" w:rsidRDefault="006E7A91" w:rsidP="002F27CA">
            <w:pPr>
              <w:pStyle w:val="table1"/>
              <w:jc w:val="left"/>
              <w:rPr>
                <w:b w:val="0"/>
                <w:rPrChange w:id="141" w:author="CMS" w:date="2009-09-30T11:13:00Z">
                  <w:rPr/>
                </w:rPrChange>
              </w:rPr>
              <w:pPrChange w:id="142" w:author="CMS" w:date="2009-09-30T11:13:00Z">
                <w:pPr>
                  <w:pBdr>
                    <w:top w:val="single" w:sz="6" w:space="0" w:color="FFFFFF"/>
                    <w:left w:val="single" w:sz="6" w:space="0" w:color="FFFFFF"/>
                    <w:bottom w:val="single" w:sz="6" w:space="0" w:color="FFFFFF"/>
                    <w:right w:val="single" w:sz="6" w:space="0" w:color="FFFFFF"/>
                  </w:pBdr>
                  <w:tabs>
                    <w:tab w:val="left" w:pos="0"/>
                    <w:tab w:val="center" w:pos="1050"/>
                    <w:tab w:val="left" w:pos="1440"/>
                    <w:tab w:val="left" w:pos="2160"/>
                    <w:tab w:val="left" w:pos="2880"/>
                    <w:tab w:val="left" w:pos="3600"/>
                    <w:tab w:val="left" w:pos="4320"/>
                    <w:tab w:val="left" w:pos="5040"/>
                    <w:tab w:val="left" w:pos="5760"/>
                    <w:tab w:val="left" w:pos="6480"/>
                    <w:tab w:val="left" w:pos="7200"/>
                    <w:tab w:val="left" w:pos="7920"/>
                    <w:tab w:val="right" w:pos="8640"/>
                  </w:tabs>
                  <w:spacing w:after="16"/>
                </w:pPr>
              </w:pPrChange>
            </w:pPr>
            <w:r w:rsidRPr="002F27CA">
              <w:rPr>
                <w:b w:val="0"/>
                <w:rPrChange w:id="143" w:author="CMS" w:date="2009-09-30T11:13:00Z">
                  <w:rPr/>
                </w:rPrChange>
              </w:rPr>
              <w:t>last 12 months</w:t>
            </w:r>
          </w:p>
        </w:tc>
      </w:tr>
      <w:tr w:rsidR="006E7A91" w:rsidRPr="002D711B" w:rsidTr="002F27CA">
        <w:trPr>
          <w:cantSplit/>
          <w:jc w:val="center"/>
          <w:trPrChange w:id="144" w:author="CMS" w:date="2009-09-30T11:13:00Z">
            <w:trPr>
              <w:jc w:val="center"/>
            </w:trPr>
          </w:trPrChange>
        </w:trPr>
        <w:tc>
          <w:tcPr>
            <w:tcW w:w="2520" w:type="dxa"/>
            <w:tcBorders>
              <w:top w:val="single" w:sz="6" w:space="0" w:color="000000"/>
              <w:left w:val="single" w:sz="6" w:space="0" w:color="000000"/>
              <w:bottom w:val="single" w:sz="6" w:space="0" w:color="000000"/>
              <w:right w:val="single" w:sz="6" w:space="0" w:color="000000"/>
            </w:tcBorders>
            <w:tcPrChange w:id="145" w:author="CMS" w:date="2009-09-30T11:13:00Z">
              <w:tcPr>
                <w:tcW w:w="2520" w:type="dxa"/>
                <w:tcBorders>
                  <w:top w:val="single" w:sz="6" w:space="0" w:color="000000"/>
                  <w:left w:val="single" w:sz="6" w:space="0" w:color="000000"/>
                  <w:bottom w:val="single" w:sz="6" w:space="0" w:color="000000"/>
                  <w:right w:val="single" w:sz="6" w:space="0" w:color="000000"/>
                </w:tcBorders>
              </w:tcPr>
            </w:tcPrChange>
          </w:tcPr>
          <w:p w:rsidR="006E7A91" w:rsidRPr="002F27CA" w:rsidRDefault="004549DD" w:rsidP="002F27CA">
            <w:pPr>
              <w:pStyle w:val="table1"/>
              <w:jc w:val="left"/>
              <w:rPr>
                <w:b w:val="0"/>
                <w:rPrChange w:id="146" w:author="CMS" w:date="2009-09-30T11:13:00Z">
                  <w:rPr/>
                </w:rPrChange>
              </w:rPr>
              <w:pPrChange w:id="147" w:author="CMS" w:date="2009-09-30T11:13:00Z">
                <w:pPr>
                  <w:pBdr>
                    <w:top w:val="single" w:sz="6" w:space="0" w:color="FFFFFF"/>
                    <w:left w:val="single" w:sz="6" w:space="0" w:color="FFFFFF"/>
                    <w:bottom w:val="single" w:sz="6" w:space="0" w:color="FFFFFF"/>
                    <w:right w:val="single" w:sz="6" w:space="0" w:color="FFFFFF"/>
                  </w:pBdr>
                  <w:tabs>
                    <w:tab w:val="left" w:pos="0"/>
                    <w:tab w:val="center" w:pos="1050"/>
                    <w:tab w:val="left" w:pos="1440"/>
                    <w:tab w:val="left" w:pos="2160"/>
                    <w:tab w:val="left" w:pos="2880"/>
                    <w:tab w:val="left" w:pos="3600"/>
                    <w:tab w:val="left" w:pos="4320"/>
                    <w:tab w:val="left" w:pos="5040"/>
                    <w:tab w:val="left" w:pos="5760"/>
                    <w:tab w:val="left" w:pos="6480"/>
                    <w:tab w:val="left" w:pos="7200"/>
                    <w:tab w:val="left" w:pos="7920"/>
                    <w:tab w:val="right" w:pos="8640"/>
                  </w:tabs>
                  <w:spacing w:after="16"/>
                </w:pPr>
              </w:pPrChange>
            </w:pPr>
            <w:r>
              <w:rPr>
                <w:b w:val="0"/>
                <w:rPrChange w:id="148" w:author="CMS" w:date="2009-09-30T11:13:00Z">
                  <w:rPr/>
                </w:rPrChange>
              </w:rPr>
              <w:t xml:space="preserve">4/1/07 </w:t>
            </w:r>
            <w:del w:id="149" w:author="CMS" w:date="2009-09-30T11:13:00Z">
              <w:r w:rsidR="006E7A91" w:rsidRPr="002D711B">
                <w:delText>-</w:delText>
              </w:r>
            </w:del>
            <w:ins w:id="150" w:author="CMS" w:date="2009-09-30T11:13:00Z">
              <w:r>
                <w:rPr>
                  <w:b w:val="0"/>
                </w:rPr>
                <w:t xml:space="preserve">to </w:t>
              </w:r>
            </w:ins>
            <w:r>
              <w:rPr>
                <w:b w:val="0"/>
                <w:rPrChange w:id="151" w:author="CMS" w:date="2009-09-30T11:13:00Z">
                  <w:rPr/>
                </w:rPrChange>
              </w:rPr>
              <w:t xml:space="preserve"> </w:t>
            </w:r>
            <w:r w:rsidR="006E7A91" w:rsidRPr="002F27CA">
              <w:rPr>
                <w:b w:val="0"/>
                <w:rPrChange w:id="152" w:author="CMS" w:date="2009-09-30T11:13:00Z">
                  <w:rPr/>
                </w:rPrChange>
              </w:rPr>
              <w:t>9/30/0</w:t>
            </w:r>
            <w:r w:rsidR="006E7A91" w:rsidRPr="002F27CA" w:rsidDel="00D20D71">
              <w:rPr>
                <w:b w:val="0"/>
                <w:rPrChange w:id="153" w:author="CMS" w:date="2009-09-30T11:13:00Z">
                  <w:rPr/>
                </w:rPrChange>
              </w:rPr>
              <w:t>7</w:t>
            </w:r>
          </w:p>
        </w:tc>
        <w:tc>
          <w:tcPr>
            <w:tcW w:w="2340" w:type="dxa"/>
            <w:tcBorders>
              <w:top w:val="single" w:sz="6" w:space="0" w:color="000000"/>
              <w:left w:val="single" w:sz="6" w:space="0" w:color="000000"/>
              <w:bottom w:val="single" w:sz="6" w:space="0" w:color="000000"/>
              <w:right w:val="single" w:sz="6" w:space="0" w:color="000000"/>
            </w:tcBorders>
            <w:tcPrChange w:id="154" w:author="CMS" w:date="2009-09-30T11:13:00Z">
              <w:tcPr>
                <w:tcW w:w="2340" w:type="dxa"/>
                <w:tcBorders>
                  <w:top w:val="single" w:sz="6" w:space="0" w:color="000000"/>
                  <w:left w:val="single" w:sz="6" w:space="0" w:color="000000"/>
                  <w:bottom w:val="single" w:sz="6" w:space="0" w:color="000000"/>
                  <w:right w:val="single" w:sz="6" w:space="0" w:color="000000"/>
                </w:tcBorders>
              </w:tcPr>
            </w:tcPrChange>
          </w:tcPr>
          <w:p w:rsidR="006E7A91" w:rsidRPr="002F27CA" w:rsidRDefault="004549DD" w:rsidP="002F27CA">
            <w:pPr>
              <w:pStyle w:val="table1"/>
              <w:jc w:val="left"/>
              <w:rPr>
                <w:b w:val="0"/>
                <w:rPrChange w:id="155" w:author="CMS" w:date="2009-09-30T11:13:00Z">
                  <w:rPr/>
                </w:rPrChange>
              </w:rPr>
              <w:pPrChange w:id="156" w:author="CMS" w:date="2009-09-30T11:13:00Z">
                <w:pPr>
                  <w:pBdr>
                    <w:top w:val="single" w:sz="6" w:space="0" w:color="FFFFFF"/>
                    <w:left w:val="single" w:sz="6" w:space="0" w:color="FFFFFF"/>
                    <w:bottom w:val="single" w:sz="6" w:space="0" w:color="FFFFFF"/>
                    <w:right w:val="single" w:sz="6" w:space="0" w:color="FFFFFF"/>
                  </w:pBdr>
                  <w:tabs>
                    <w:tab w:val="left" w:pos="0"/>
                    <w:tab w:val="center" w:pos="1050"/>
                    <w:tab w:val="left" w:pos="1440"/>
                    <w:tab w:val="left" w:pos="2160"/>
                    <w:tab w:val="left" w:pos="2880"/>
                    <w:tab w:val="left" w:pos="3600"/>
                    <w:tab w:val="left" w:pos="4320"/>
                    <w:tab w:val="left" w:pos="5040"/>
                    <w:tab w:val="left" w:pos="5760"/>
                    <w:tab w:val="left" w:pos="6480"/>
                    <w:tab w:val="left" w:pos="7200"/>
                    <w:tab w:val="left" w:pos="7920"/>
                    <w:tab w:val="right" w:pos="8640"/>
                  </w:tabs>
                  <w:spacing w:after="16"/>
                </w:pPr>
              </w:pPrChange>
            </w:pPr>
            <w:r>
              <w:rPr>
                <w:b w:val="0"/>
                <w:rPrChange w:id="157" w:author="CMS" w:date="2009-09-30T11:13:00Z">
                  <w:rPr/>
                </w:rPrChange>
              </w:rPr>
              <w:t xml:space="preserve">10/1/07 </w:t>
            </w:r>
            <w:del w:id="158" w:author="CMS" w:date="2009-09-30T11:13:00Z">
              <w:r w:rsidR="006E7A91" w:rsidRPr="002D711B">
                <w:delText>-</w:delText>
              </w:r>
            </w:del>
            <w:ins w:id="159" w:author="CMS" w:date="2009-09-30T11:13:00Z">
              <w:r>
                <w:rPr>
                  <w:b w:val="0"/>
                </w:rPr>
                <w:t>to</w:t>
              </w:r>
            </w:ins>
            <w:r>
              <w:rPr>
                <w:b w:val="0"/>
                <w:rPrChange w:id="160" w:author="CMS" w:date="2009-09-30T11:13:00Z">
                  <w:rPr/>
                </w:rPrChange>
              </w:rPr>
              <w:t xml:space="preserve"> </w:t>
            </w:r>
            <w:r w:rsidR="006E7A91" w:rsidRPr="002F27CA">
              <w:rPr>
                <w:b w:val="0"/>
                <w:rPrChange w:id="161" w:author="CMS" w:date="2009-09-30T11:13:00Z">
                  <w:rPr/>
                </w:rPrChange>
              </w:rPr>
              <w:t>12/31/0</w:t>
            </w:r>
            <w:r w:rsidR="006E7A91" w:rsidRPr="002F27CA" w:rsidDel="00D20D71">
              <w:rPr>
                <w:b w:val="0"/>
                <w:rPrChange w:id="162" w:author="CMS" w:date="2009-09-30T11:13:00Z">
                  <w:rPr/>
                </w:rPrChange>
              </w:rPr>
              <w:t>7</w:t>
            </w:r>
          </w:p>
        </w:tc>
        <w:tc>
          <w:tcPr>
            <w:tcW w:w="2655" w:type="dxa"/>
            <w:tcBorders>
              <w:top w:val="single" w:sz="6" w:space="0" w:color="000000"/>
              <w:left w:val="single" w:sz="6" w:space="0" w:color="000000"/>
              <w:bottom w:val="single" w:sz="6" w:space="0" w:color="000000"/>
              <w:right w:val="single" w:sz="6" w:space="0" w:color="000000"/>
            </w:tcBorders>
            <w:tcPrChange w:id="163" w:author="CMS" w:date="2009-09-30T11:13:00Z">
              <w:tcPr>
                <w:tcW w:w="2655" w:type="dxa"/>
                <w:tcBorders>
                  <w:top w:val="single" w:sz="6" w:space="0" w:color="000000"/>
                  <w:left w:val="single" w:sz="6" w:space="0" w:color="000000"/>
                  <w:bottom w:val="single" w:sz="6" w:space="0" w:color="000000"/>
                  <w:right w:val="single" w:sz="6" w:space="0" w:color="000000"/>
                </w:tcBorders>
              </w:tcPr>
            </w:tcPrChange>
          </w:tcPr>
          <w:p w:rsidR="006E7A91" w:rsidRPr="002F27CA" w:rsidRDefault="006E7A91" w:rsidP="002F27CA">
            <w:pPr>
              <w:pStyle w:val="table1"/>
              <w:jc w:val="left"/>
              <w:rPr>
                <w:b w:val="0"/>
                <w:rPrChange w:id="164" w:author="CMS" w:date="2009-09-30T11:13:00Z">
                  <w:rPr/>
                </w:rPrChange>
              </w:rPr>
              <w:pPrChange w:id="165" w:author="CMS" w:date="2009-09-30T11:13:00Z">
                <w:pPr>
                  <w:pBdr>
                    <w:top w:val="single" w:sz="6" w:space="0" w:color="FFFFFF"/>
                    <w:left w:val="single" w:sz="6" w:space="0" w:color="FFFFFF"/>
                    <w:bottom w:val="single" w:sz="6" w:space="0" w:color="FFFFFF"/>
                    <w:right w:val="single" w:sz="6" w:space="0" w:color="FFFFFF"/>
                  </w:pBdr>
                  <w:tabs>
                    <w:tab w:val="left" w:pos="0"/>
                    <w:tab w:val="center" w:pos="1050"/>
                    <w:tab w:val="left" w:pos="1440"/>
                    <w:tab w:val="left" w:pos="2160"/>
                    <w:tab w:val="left" w:pos="2880"/>
                    <w:tab w:val="left" w:pos="3600"/>
                    <w:tab w:val="left" w:pos="4320"/>
                    <w:tab w:val="left" w:pos="5040"/>
                    <w:tab w:val="left" w:pos="5760"/>
                    <w:tab w:val="left" w:pos="6480"/>
                    <w:tab w:val="left" w:pos="7200"/>
                    <w:tab w:val="left" w:pos="7920"/>
                    <w:tab w:val="right" w:pos="8640"/>
                  </w:tabs>
                  <w:spacing w:after="16"/>
                </w:pPr>
              </w:pPrChange>
            </w:pPr>
            <w:r w:rsidRPr="002F27CA">
              <w:rPr>
                <w:b w:val="0"/>
                <w:rPrChange w:id="166" w:author="CMS" w:date="2009-09-30T11:13:00Z">
                  <w:rPr/>
                </w:rPrChange>
              </w:rPr>
              <w:t>last 12 months, etc.</w:t>
            </w:r>
          </w:p>
        </w:tc>
      </w:tr>
    </w:tbl>
    <w:p w:rsidR="00B56102" w:rsidRDefault="00B56102" w:rsidP="00B56102">
      <w:pPr>
        <w:pStyle w:val="Heading5"/>
        <w:rPr>
          <w:rPrChange w:id="167" w:author="CMS" w:date="2009-09-30T11:13:00Z">
            <w:rPr>
              <w:i/>
            </w:rPr>
          </w:rPrChange>
        </w:rPr>
        <w:pPrChange w:id="168" w:author="CMS" w:date="2009-09-30T11:13:00Z">
          <w:pPr/>
        </w:pPrChange>
      </w:pPr>
      <w:bookmarkStart w:id="169" w:name="_Toc43624395"/>
    </w:p>
    <w:p w:rsidR="006E7A91" w:rsidRPr="00B56102" w:rsidRDefault="006E7A91" w:rsidP="00B56102">
      <w:pPr>
        <w:pStyle w:val="Heading4"/>
        <w:pPrChange w:id="170" w:author="CMS" w:date="2009-09-30T11:13:00Z">
          <w:pPr>
            <w:pStyle w:val="Heading2"/>
          </w:pPr>
        </w:pPrChange>
      </w:pPr>
      <w:r w:rsidRPr="00B56102">
        <w:t>New Reporting Periods Start Every Six Months</w:t>
      </w:r>
      <w:bookmarkEnd w:id="169"/>
    </w:p>
    <w:p w:rsidR="00C42AB6" w:rsidRDefault="00C42AB6" w:rsidP="0071036A">
      <w:pPr>
        <w:pStyle w:val="Bodytext7"/>
        <w:rPr>
          <w:ins w:id="171" w:author="CMS" w:date="2009-09-30T11:13:00Z"/>
        </w:rPr>
      </w:pPr>
    </w:p>
    <w:p w:rsidR="006E7A91" w:rsidRDefault="006E7A91" w:rsidP="00C42AB6">
      <w:pPr>
        <w:pStyle w:val="Bodytext7"/>
        <w:ind w:firstLine="0"/>
        <w:pPrChange w:id="172" w:author="CMS" w:date="2009-09-30T11:13:00Z">
          <w:pPr/>
        </w:pPrChange>
      </w:pPr>
      <w:r w:rsidRPr="0071036A">
        <w:t xml:space="preserve">Medicare </w:t>
      </w:r>
      <w:r w:rsidR="001C1AF6" w:rsidRPr="0071036A">
        <w:t>Advantage organization</w:t>
      </w:r>
      <w:r w:rsidRPr="0071036A">
        <w:t xml:space="preserve">s are expected to report out new data every 6 months.  The new data to be reported will include the two most recent data collection periods.  For example, the data collection period would begin each year starting on April 1 and ending on September 30, thus the reporting period would run from January 1 through June 30.  The next reporting period begins July 1 and runs through December 31.  This </w:t>
      </w:r>
      <w:r w:rsidR="00B07169" w:rsidRPr="0071036A">
        <w:t xml:space="preserve">sample </w:t>
      </w:r>
      <w:r w:rsidRPr="0071036A">
        <w:t xml:space="preserve">report includes appeal and grievance data collected beginning April 1 through March 31 </w:t>
      </w:r>
      <w:r w:rsidRPr="0071036A">
        <w:lastRenderedPageBreak/>
        <w:t xml:space="preserve">(or the two latest 6 month data collection periods).  As an example, beneficiary requests for appeal and grievance data beginning January 1, 2007, through June 30, 2007, would be based on appeals received by the </w:t>
      </w:r>
      <w:r w:rsidR="00B07169" w:rsidRPr="0071036A">
        <w:t>organization</w:t>
      </w:r>
      <w:r w:rsidRPr="0071036A">
        <w:t xml:space="preserve"> from October 1, 2005, through September 30, 2006, and so on. </w:t>
      </w:r>
    </w:p>
    <w:p w:rsidR="00C42AB6" w:rsidRPr="0071036A" w:rsidRDefault="00C42AB6" w:rsidP="00C42AB6">
      <w:pPr>
        <w:pStyle w:val="Bodytext7"/>
        <w:ind w:firstLine="0"/>
        <w:rPr>
          <w:ins w:id="173" w:author="CMS" w:date="2009-09-30T11:13:00Z"/>
        </w:rPr>
      </w:pPr>
    </w:p>
    <w:p w:rsidR="006E7A91" w:rsidRPr="00B56102" w:rsidRDefault="006E7A91" w:rsidP="00B56102">
      <w:pPr>
        <w:pStyle w:val="Heading5"/>
        <w:pPrChange w:id="174" w:author="CMS" w:date="2009-09-30T11:13:00Z">
          <w:pPr>
            <w:pStyle w:val="Heading2"/>
          </w:pPr>
        </w:pPrChange>
      </w:pPr>
      <w:bookmarkStart w:id="175" w:name="_Toc43624396"/>
      <w:r w:rsidRPr="00B56102">
        <w:t>Maintaining Data</w:t>
      </w:r>
      <w:bookmarkEnd w:id="175"/>
    </w:p>
    <w:p w:rsidR="00437236" w:rsidRDefault="00437236" w:rsidP="0071036A">
      <w:pPr>
        <w:pStyle w:val="Bodytext8"/>
        <w:rPr>
          <w:ins w:id="176" w:author="CMS" w:date="2009-09-30T11:13:00Z"/>
        </w:rPr>
      </w:pPr>
    </w:p>
    <w:p w:rsidR="004C656F" w:rsidRDefault="006E7A91" w:rsidP="0071036A">
      <w:pPr>
        <w:pStyle w:val="Bodytext8"/>
        <w:pPrChange w:id="177" w:author="CMS" w:date="2009-09-30T11:13:00Z">
          <w:pPr/>
        </w:pPrChange>
      </w:pPr>
      <w:r w:rsidRPr="002D711B">
        <w:t xml:space="preserve">CMS expects Medicare </w:t>
      </w:r>
      <w:r w:rsidR="001C1AF6">
        <w:t>Advantage organization</w:t>
      </w:r>
      <w:r w:rsidRPr="002D711B">
        <w:t xml:space="preserve">s to maintain a health information system that collects, analyzes and integrates the data necessary to implement disclosure requirements.  </w:t>
      </w:r>
    </w:p>
    <w:p w:rsidR="00C42AB6" w:rsidRDefault="00C42AB6" w:rsidP="0071036A">
      <w:pPr>
        <w:pStyle w:val="Bodytext8"/>
        <w:pPrChange w:id="178" w:author="CMS" w:date="2009-09-30T11:13:00Z">
          <w:pPr/>
        </w:pPrChange>
      </w:pPr>
    </w:p>
    <w:p w:rsidR="007F4D2B" w:rsidRPr="00B56102" w:rsidRDefault="007F4D2B" w:rsidP="007F4D2B">
      <w:pPr>
        <w:pStyle w:val="Heading6"/>
        <w:pPrChange w:id="179" w:author="CMS" w:date="2009-09-30T11:13:00Z">
          <w:pPr>
            <w:pStyle w:val="Heading2"/>
          </w:pPr>
        </w:pPrChange>
      </w:pPr>
      <w:r w:rsidRPr="00B56102">
        <w:t>Appeal and Grievance Data Collection Requirements</w:t>
      </w:r>
    </w:p>
    <w:p w:rsidR="007F4D2B" w:rsidRDefault="007F4D2B" w:rsidP="0073219F">
      <w:pPr>
        <w:pStyle w:val="Bodytext9"/>
        <w:rPr>
          <w:ins w:id="180" w:author="CMS" w:date="2009-09-30T11:13:00Z"/>
        </w:rPr>
      </w:pPr>
    </w:p>
    <w:p w:rsidR="007F4D2B" w:rsidRDefault="007F4D2B" w:rsidP="0073219F">
      <w:pPr>
        <w:pStyle w:val="Bodytext9"/>
        <w:pPrChange w:id="181" w:author="CMS" w:date="2009-09-30T11:13:00Z">
          <w:pPr/>
        </w:pPrChange>
      </w:pPr>
      <w:r w:rsidRPr="002D711B">
        <w:t xml:space="preserve">The following describes the appeal and grievance data Medicare </w:t>
      </w:r>
      <w:r>
        <w:t>Advantage organization</w:t>
      </w:r>
      <w:r w:rsidRPr="002D711B">
        <w:t xml:space="preserve">s are expected to record and report.  This format should be used by the </w:t>
      </w:r>
      <w:r>
        <w:t>organization</w:t>
      </w:r>
      <w:r w:rsidRPr="002D711B">
        <w:t xml:space="preserve"> in recording the data internally and is the </w:t>
      </w:r>
      <w:r>
        <w:t>required</w:t>
      </w:r>
      <w:r w:rsidRPr="002D711B">
        <w:t xml:space="preserve"> format for reporting the information to beneficiaries.  Reports should be readable and understandable to the recipient of the information.  The material also s</w:t>
      </w:r>
      <w:r>
        <w:t>hould be typed in at least a 12-</w:t>
      </w:r>
      <w:r w:rsidRPr="002D711B">
        <w:t xml:space="preserve">point font.  </w:t>
      </w:r>
      <w:r>
        <w:t>Organization</w:t>
      </w:r>
      <w:r w:rsidRPr="002D711B">
        <w:t xml:space="preserve">s should provide informational copies to the appropriate Regional Office.  If the Medicare </w:t>
      </w:r>
      <w:r>
        <w:t>Advantage organization</w:t>
      </w:r>
      <w:r w:rsidRPr="002D711B">
        <w:t xml:space="preserve"> </w:t>
      </w:r>
      <w:r>
        <w:t xml:space="preserve">intends to </w:t>
      </w:r>
      <w:r w:rsidRPr="002D711B">
        <w:t>provide</w:t>
      </w:r>
      <w:r>
        <w:t xml:space="preserve"> </w:t>
      </w:r>
      <w:r w:rsidRPr="002D711B">
        <w:t>any of its own materials or discussion to supplement CMS' standardized format, as with all member materials, prior approval by the Regional Office is required.</w:t>
      </w:r>
    </w:p>
    <w:p w:rsidR="00C42AB6" w:rsidRDefault="00C42AB6" w:rsidP="0073219F">
      <w:pPr>
        <w:pStyle w:val="Heading7"/>
        <w:pPrChange w:id="182" w:author="CMS" w:date="2009-09-30T11:13:00Z">
          <w:pPr>
            <w:pStyle w:val="Heading3"/>
          </w:pPr>
        </w:pPrChange>
      </w:pPr>
      <w:bookmarkStart w:id="183" w:name="_Toc43624398"/>
    </w:p>
    <w:p w:rsidR="0073219F" w:rsidRPr="0073219F" w:rsidRDefault="0073219F" w:rsidP="0073219F">
      <w:pPr>
        <w:pStyle w:val="Heading7"/>
        <w:pPrChange w:id="184" w:author="CMS" w:date="2009-09-30T11:13:00Z">
          <w:pPr>
            <w:pStyle w:val="Heading3"/>
          </w:pPr>
        </w:pPrChange>
      </w:pPr>
      <w:r>
        <w:t>Appeal Data</w:t>
      </w:r>
      <w:bookmarkEnd w:id="183"/>
    </w:p>
    <w:p w:rsidR="006E7A91" w:rsidRPr="002D711B" w:rsidRDefault="006E7A91" w:rsidP="006E7A91">
      <w:pPr>
        <w:rPr>
          <w:del w:id="185" w:author="CMS" w:date="2009-09-30T11:13:00Z"/>
        </w:rPr>
      </w:pPr>
      <w:bookmarkStart w:id="186" w:name="_Toc43624397"/>
    </w:p>
    <w:tbl>
      <w:tblPr>
        <w:tblStyle w:val="TableGrid"/>
        <w:tblpPr w:leftFromText="180" w:rightFromText="180" w:vertAnchor="text" w:horzAnchor="margin" w:tblpY="817"/>
        <w:tblW w:w="0" w:type="auto"/>
        <w:tblLook w:val="04A0"/>
        <w:tblPrChange w:id="187" w:author="CMS" w:date="2009-09-30T11:13:00Z">
          <w:tblPr>
            <w:tblW w:w="0" w:type="auto"/>
            <w:tblInd w:w="378" w:type="dxa"/>
            <w:tblLook w:val="0000"/>
          </w:tblPr>
        </w:tblPrChange>
      </w:tblPr>
      <w:tblGrid>
        <w:gridCol w:w="1548"/>
        <w:gridCol w:w="8028"/>
        <w:tblGridChange w:id="188">
          <w:tblGrid>
            <w:gridCol w:w="378"/>
            <w:gridCol w:w="1156"/>
            <w:gridCol w:w="14"/>
            <w:gridCol w:w="7308"/>
            <w:gridCol w:w="720"/>
          </w:tblGrid>
        </w:tblGridChange>
      </w:tblGrid>
      <w:tr w:rsidR="007F4D2B" w:rsidRPr="0073219F" w:rsidTr="0073219F">
        <w:trPr>
          <w:cantSplit/>
          <w:trPrChange w:id="189" w:author="CMS" w:date="2009-09-30T11:13:00Z">
            <w:trPr>
              <w:gridBefore w:val="1"/>
              <w:gridAfter w:val="0"/>
            </w:trPr>
          </w:trPrChange>
        </w:trPr>
        <w:tc>
          <w:tcPr>
            <w:tcW w:w="1548" w:type="dxa"/>
            <w:tcPrChange w:id="190" w:author="CMS" w:date="2009-09-30T11:13:00Z">
              <w:tcPr>
                <w:tcW w:w="1156" w:type="dxa"/>
              </w:tcPr>
            </w:tcPrChange>
          </w:tcPr>
          <w:p w:rsidR="007F4D2B" w:rsidRPr="0073219F" w:rsidRDefault="007F4D2B" w:rsidP="00C42AB6">
            <w:pPr>
              <w:pStyle w:val="Table2"/>
              <w:jc w:val="center"/>
              <w:pPrChange w:id="191" w:author="CMS" w:date="2009-09-30T11:13:00Z">
                <w:pPr>
                  <w:keepNext/>
                  <w:keepLines/>
                </w:pPr>
              </w:pPrChange>
            </w:pPr>
            <w:r w:rsidRPr="0073219F">
              <w:t>Line 1</w:t>
            </w:r>
          </w:p>
        </w:tc>
        <w:tc>
          <w:tcPr>
            <w:tcW w:w="8028" w:type="dxa"/>
            <w:tcPrChange w:id="192" w:author="CMS" w:date="2009-09-30T11:13:00Z">
              <w:tcPr>
                <w:tcW w:w="7322" w:type="dxa"/>
                <w:gridSpan w:val="2"/>
              </w:tcPr>
            </w:tcPrChange>
          </w:tcPr>
          <w:p w:rsidR="007F4D2B" w:rsidRPr="00C42AB6" w:rsidRDefault="007F4D2B" w:rsidP="0073219F">
            <w:pPr>
              <w:pStyle w:val="Table2"/>
              <w:rPr>
                <w:b/>
                <w:rPrChange w:id="193" w:author="CMS" w:date="2009-09-30T11:13:00Z">
                  <w:rPr/>
                </w:rPrChange>
              </w:rPr>
              <w:pPrChange w:id="194" w:author="CMS" w:date="2009-09-30T11:13:00Z">
                <w:pPr>
                  <w:keepNext/>
                  <w:keepLines/>
                </w:pPr>
              </w:pPrChange>
            </w:pPr>
            <w:r w:rsidRPr="0073219F">
              <w:t xml:space="preserve">Time Period(s) Covered:  </w:t>
            </w:r>
            <w:r w:rsidRPr="00C42AB6">
              <w:rPr>
                <w:b/>
              </w:rPr>
              <w:t>[Sample Reporting Period lasts from 1/1/0</w:t>
            </w:r>
            <w:r w:rsidRPr="00C42AB6" w:rsidDel="00D20D71">
              <w:rPr>
                <w:b/>
              </w:rPr>
              <w:t>7</w:t>
            </w:r>
            <w:r w:rsidRPr="00C42AB6">
              <w:rPr>
                <w:b/>
              </w:rPr>
              <w:t xml:space="preserve"> through 6/30/07, which includes data collected from 10/1/0</w:t>
            </w:r>
            <w:r w:rsidRPr="00C42AB6" w:rsidDel="00D20D71">
              <w:rPr>
                <w:b/>
              </w:rPr>
              <w:t>5</w:t>
            </w:r>
            <w:r w:rsidRPr="00C42AB6">
              <w:rPr>
                <w:b/>
              </w:rPr>
              <w:t xml:space="preserve"> through 9/30/0</w:t>
            </w:r>
            <w:r w:rsidRPr="00C42AB6" w:rsidDel="00D20D71">
              <w:rPr>
                <w:b/>
              </w:rPr>
              <w:t>6, and 7/1/07 through 12/31/07 which includes data collected from 4/1/0</w:t>
            </w:r>
            <w:r w:rsidRPr="00C42AB6">
              <w:rPr>
                <w:b/>
              </w:rPr>
              <w:t>6</w:t>
            </w:r>
            <w:r w:rsidRPr="00C42AB6" w:rsidDel="00D20D71">
              <w:rPr>
                <w:b/>
              </w:rPr>
              <w:t xml:space="preserve"> through 3/31/0</w:t>
            </w:r>
            <w:r w:rsidRPr="00C42AB6">
              <w:rPr>
                <w:b/>
              </w:rPr>
              <w:t>7.]</w:t>
            </w:r>
            <w:r w:rsidRPr="00C42AB6">
              <w:rPr>
                <w:b/>
                <w:rPrChange w:id="195" w:author="CMS" w:date="2009-09-30T11:13:00Z">
                  <w:rPr/>
                </w:rPrChange>
              </w:rPr>
              <w:t xml:space="preserve"> </w:t>
            </w:r>
          </w:p>
          <w:p w:rsidR="007F4D2B" w:rsidRPr="0073219F" w:rsidRDefault="007F4D2B" w:rsidP="0073219F">
            <w:pPr>
              <w:pStyle w:val="Table2"/>
              <w:pPrChange w:id="196" w:author="CMS" w:date="2009-09-30T11:13:00Z">
                <w:pPr>
                  <w:keepNext/>
                  <w:keepLines/>
                </w:pPr>
              </w:pPrChange>
            </w:pPr>
          </w:p>
        </w:tc>
      </w:tr>
      <w:tr w:rsidR="007F4D2B" w:rsidRPr="0073219F" w:rsidTr="0073219F">
        <w:trPr>
          <w:cantSplit/>
          <w:trPrChange w:id="197" w:author="CMS" w:date="2009-09-30T11:13:00Z">
            <w:trPr>
              <w:trHeight w:val="1605"/>
            </w:trPr>
          </w:trPrChange>
        </w:trPr>
        <w:tc>
          <w:tcPr>
            <w:tcW w:w="1548" w:type="dxa"/>
            <w:tcPrChange w:id="198" w:author="CMS" w:date="2009-09-30T11:13:00Z">
              <w:tcPr>
                <w:tcW w:w="1156" w:type="dxa"/>
                <w:gridSpan w:val="3"/>
                <w:tcBorders>
                  <w:bottom w:val="nil"/>
                </w:tcBorders>
              </w:tcPr>
            </w:tcPrChange>
          </w:tcPr>
          <w:p w:rsidR="007F4D2B" w:rsidRPr="0073219F" w:rsidRDefault="007F4D2B" w:rsidP="00C42AB6">
            <w:pPr>
              <w:pStyle w:val="Table2"/>
              <w:jc w:val="center"/>
              <w:pPrChange w:id="199" w:author="CMS" w:date="2009-09-30T11:13:00Z">
                <w:pPr/>
              </w:pPrChange>
            </w:pPr>
            <w:r w:rsidRPr="0073219F">
              <w:t>Line 2.</w:t>
            </w:r>
          </w:p>
        </w:tc>
        <w:tc>
          <w:tcPr>
            <w:tcW w:w="8028" w:type="dxa"/>
            <w:tcPrChange w:id="200" w:author="CMS" w:date="2009-09-30T11:13:00Z">
              <w:tcPr>
                <w:tcW w:w="7322" w:type="dxa"/>
                <w:gridSpan w:val="2"/>
                <w:tcBorders>
                  <w:bottom w:val="nil"/>
                </w:tcBorders>
              </w:tcPr>
            </w:tcPrChange>
          </w:tcPr>
          <w:p w:rsidR="007F4D2B" w:rsidRPr="0073219F" w:rsidRDefault="007F4D2B" w:rsidP="0073219F">
            <w:pPr>
              <w:pStyle w:val="Table2"/>
              <w:rPr>
                <w:rPrChange w:id="201" w:author="CMS" w:date="2009-09-30T11:13:00Z">
                  <w:rPr>
                    <w:b/>
                  </w:rPr>
                </w:rPrChange>
              </w:rPr>
              <w:pPrChange w:id="202" w:author="CMS" w:date="2009-09-30T11:13:00Z">
                <w:pPr/>
              </w:pPrChange>
            </w:pPr>
            <w:r w:rsidRPr="0073219F">
              <w:t xml:space="preserve">Total Number of Requests for an Appeal Received by </w:t>
            </w:r>
            <w:r w:rsidRPr="00C42AB6">
              <w:rPr>
                <w:b/>
              </w:rPr>
              <w:t>[Organization Name]</w:t>
            </w:r>
            <w:r w:rsidRPr="0073219F">
              <w:rPr>
                <w:rPrChange w:id="203" w:author="CMS" w:date="2009-09-30T11:13:00Z">
                  <w:rPr>
                    <w:b/>
                    <w:i/>
                  </w:rPr>
                </w:rPrChange>
              </w:rPr>
              <w:t xml:space="preserve">: </w:t>
            </w:r>
            <w:r w:rsidRPr="00C42AB6">
              <w:rPr>
                <w:b/>
              </w:rPr>
              <w:t xml:space="preserve">[insert </w:t>
            </w:r>
            <w:del w:id="204" w:author="CMS" w:date="2009-09-30T11:13:00Z">
              <w:r w:rsidR="006E7A91" w:rsidRPr="002D711B">
                <w:rPr>
                  <w:b/>
                </w:rPr>
                <w:delText>#</w:delText>
              </w:r>
            </w:del>
            <w:ins w:id="205" w:author="CMS" w:date="2009-09-30T11:13:00Z">
              <w:r w:rsidRPr="00C42AB6">
                <w:rPr>
                  <w:b/>
                </w:rPr>
                <w:t>number</w:t>
              </w:r>
            </w:ins>
            <w:r w:rsidRPr="00C42AB6">
              <w:rPr>
                <w:b/>
              </w:rPr>
              <w:t xml:space="preserve"> here].</w:t>
            </w:r>
          </w:p>
          <w:p w:rsidR="007F4D2B" w:rsidRPr="0073219F" w:rsidRDefault="007F4D2B" w:rsidP="0073219F">
            <w:pPr>
              <w:pStyle w:val="Table2"/>
              <w:rPr>
                <w:rPrChange w:id="206" w:author="CMS" w:date="2009-09-30T11:13:00Z">
                  <w:rPr>
                    <w:b/>
                  </w:rPr>
                </w:rPrChange>
              </w:rPr>
              <w:pPrChange w:id="207" w:author="CMS" w:date="2009-09-30T11:13:00Z">
                <w:pPr/>
              </w:pPrChange>
            </w:pPr>
          </w:p>
          <w:p w:rsidR="007F4D2B" w:rsidRPr="0073219F" w:rsidRDefault="007F4D2B" w:rsidP="0073219F">
            <w:pPr>
              <w:pStyle w:val="Table2"/>
              <w:pPrChange w:id="208" w:author="CMS" w:date="2009-09-30T11:13:00Z">
                <w:pPr/>
              </w:pPrChange>
            </w:pPr>
            <w:r w:rsidRPr="0073219F">
              <w:t xml:space="preserve">Instructions:  This line includes all requests for reconsideration, including Pre-Service </w:t>
            </w:r>
            <w:del w:id="209" w:author="CMS" w:date="2009-09-30T11:13:00Z">
              <w:r w:rsidR="006E7A91" w:rsidRPr="002D711B">
                <w:rPr>
                  <w:iCs/>
                </w:rPr>
                <w:delText>{</w:delText>
              </w:r>
            </w:del>
            <w:ins w:id="210" w:author="CMS" w:date="2009-09-30T11:13:00Z">
              <w:r w:rsidRPr="0073219F">
                <w:t>(</w:t>
              </w:r>
            </w:ins>
            <w:r w:rsidRPr="0073219F">
              <w:t xml:space="preserve">standard </w:t>
            </w:r>
            <w:del w:id="211" w:author="CMS" w:date="2009-09-30T11:13:00Z">
              <w:r w:rsidR="006E7A91" w:rsidRPr="002D711B">
                <w:rPr>
                  <w:iCs/>
                </w:rPr>
                <w:delText>&amp;</w:delText>
              </w:r>
            </w:del>
            <w:ins w:id="212" w:author="CMS" w:date="2009-09-30T11:13:00Z">
              <w:r w:rsidR="00720DC2">
                <w:t>and</w:t>
              </w:r>
            </w:ins>
            <w:r w:rsidRPr="0073219F">
              <w:t xml:space="preserve"> expedited</w:t>
            </w:r>
            <w:del w:id="213" w:author="CMS" w:date="2009-09-30T11:13:00Z">
              <w:r w:rsidR="006E7A91" w:rsidRPr="002D711B">
                <w:rPr>
                  <w:iCs/>
                </w:rPr>
                <w:delText>}</w:delText>
              </w:r>
            </w:del>
            <w:ins w:id="214" w:author="CMS" w:date="2009-09-30T11:13:00Z">
              <w:r w:rsidRPr="0073219F">
                <w:t>)</w:t>
              </w:r>
            </w:ins>
            <w:r w:rsidRPr="0073219F">
              <w:t xml:space="preserve"> and Claims (Payment) Appeals, but excludes appeals that the organization forwards to CMS’ independent review entity for dismissal.</w:t>
            </w:r>
          </w:p>
          <w:p w:rsidR="007F4D2B" w:rsidRPr="0073219F" w:rsidRDefault="007F4D2B" w:rsidP="0073219F">
            <w:pPr>
              <w:pStyle w:val="Table2"/>
              <w:rPr>
                <w:rPrChange w:id="215" w:author="CMS" w:date="2009-09-30T11:13:00Z">
                  <w:rPr>
                    <w:b/>
                  </w:rPr>
                </w:rPrChange>
              </w:rPr>
              <w:pPrChange w:id="216" w:author="CMS" w:date="2009-09-30T11:13:00Z">
                <w:pPr/>
              </w:pPrChange>
            </w:pPr>
          </w:p>
        </w:tc>
      </w:tr>
      <w:tr w:rsidR="007F4D2B" w:rsidRPr="0073219F" w:rsidTr="0073219F">
        <w:trPr>
          <w:cantSplit/>
          <w:trPrChange w:id="217" w:author="CMS" w:date="2009-09-30T11:13:00Z">
            <w:trPr>
              <w:trHeight w:val="1605"/>
            </w:trPr>
          </w:trPrChange>
        </w:trPr>
        <w:tc>
          <w:tcPr>
            <w:tcW w:w="1548" w:type="dxa"/>
            <w:tcPrChange w:id="218" w:author="CMS" w:date="2009-09-30T11:13:00Z">
              <w:tcPr>
                <w:tcW w:w="1156" w:type="dxa"/>
                <w:gridSpan w:val="3"/>
                <w:tcBorders>
                  <w:bottom w:val="nil"/>
                </w:tcBorders>
              </w:tcPr>
            </w:tcPrChange>
          </w:tcPr>
          <w:p w:rsidR="007F4D2B" w:rsidRPr="0073219F" w:rsidRDefault="007F4D2B" w:rsidP="00C42AB6">
            <w:pPr>
              <w:pStyle w:val="Table2"/>
              <w:jc w:val="center"/>
              <w:pPrChange w:id="219" w:author="CMS" w:date="2009-09-30T11:13:00Z">
                <w:pPr/>
              </w:pPrChange>
            </w:pPr>
            <w:r w:rsidRPr="0073219F">
              <w:lastRenderedPageBreak/>
              <w:t>Line 3.</w:t>
            </w:r>
          </w:p>
        </w:tc>
        <w:tc>
          <w:tcPr>
            <w:tcW w:w="8028" w:type="dxa"/>
            <w:tcPrChange w:id="220" w:author="CMS" w:date="2009-09-30T11:13:00Z">
              <w:tcPr>
                <w:tcW w:w="7322" w:type="dxa"/>
                <w:gridSpan w:val="2"/>
                <w:tcBorders>
                  <w:bottom w:val="nil"/>
                </w:tcBorders>
              </w:tcPr>
            </w:tcPrChange>
          </w:tcPr>
          <w:p w:rsidR="007F4D2B" w:rsidRPr="00720DC2" w:rsidRDefault="007F4D2B" w:rsidP="0073219F">
            <w:pPr>
              <w:pStyle w:val="Table2"/>
              <w:rPr>
                <w:b/>
                <w:rPrChange w:id="221" w:author="CMS" w:date="2009-09-30T11:13:00Z">
                  <w:rPr>
                    <w:i/>
                  </w:rPr>
                </w:rPrChange>
              </w:rPr>
              <w:pPrChange w:id="222" w:author="CMS" w:date="2009-09-30T11:13:00Z">
                <w:pPr/>
              </w:pPrChange>
            </w:pPr>
            <w:r w:rsidRPr="0073219F">
              <w:t xml:space="preserve">Average Number of Enrollees in </w:t>
            </w:r>
            <w:r w:rsidRPr="00720DC2">
              <w:rPr>
                <w:b/>
              </w:rPr>
              <w:t>[Organization Name]</w:t>
            </w:r>
            <w:r w:rsidRPr="0073219F">
              <w:t xml:space="preserve">:  </w:t>
            </w:r>
            <w:r w:rsidRPr="00720DC2">
              <w:rPr>
                <w:b/>
              </w:rPr>
              <w:t xml:space="preserve">[insert </w:t>
            </w:r>
            <w:del w:id="223" w:author="CMS" w:date="2009-09-30T11:13:00Z">
              <w:r w:rsidR="006E7A91" w:rsidRPr="002D711B">
                <w:rPr>
                  <w:b/>
                </w:rPr>
                <w:delText>#</w:delText>
              </w:r>
            </w:del>
            <w:ins w:id="224" w:author="CMS" w:date="2009-09-30T11:13:00Z">
              <w:r w:rsidRPr="00720DC2">
                <w:rPr>
                  <w:b/>
                </w:rPr>
                <w:t>number</w:t>
              </w:r>
            </w:ins>
            <w:r w:rsidRPr="00720DC2">
              <w:rPr>
                <w:b/>
              </w:rPr>
              <w:t xml:space="preserve"> here]</w:t>
            </w:r>
            <w:r w:rsidRPr="00720DC2">
              <w:rPr>
                <w:b/>
                <w:rPrChange w:id="225" w:author="CMS" w:date="2009-09-30T11:13:00Z">
                  <w:rPr/>
                </w:rPrChange>
              </w:rPr>
              <w:t xml:space="preserve">. </w:t>
            </w:r>
          </w:p>
          <w:p w:rsidR="007F4D2B" w:rsidRPr="0073219F" w:rsidRDefault="007F4D2B" w:rsidP="0073219F">
            <w:pPr>
              <w:pStyle w:val="Table2"/>
              <w:pPrChange w:id="226" w:author="CMS" w:date="2009-09-30T11:13:00Z">
                <w:pPr/>
              </w:pPrChange>
            </w:pPr>
          </w:p>
          <w:p w:rsidR="007F4D2B" w:rsidRPr="0073219F" w:rsidRDefault="007F4D2B" w:rsidP="0073219F">
            <w:pPr>
              <w:pStyle w:val="Table2"/>
              <w:rPr>
                <w:ins w:id="227" w:author="CMS" w:date="2009-09-30T11:13:00Z"/>
              </w:rPr>
            </w:pPr>
            <w:r w:rsidRPr="0073219F">
              <w:t>Instructions:  To calculate the number of enrollees, count the number of enrollees at the end of each month of the data collection period.  Divide that total by 12 (the total number of months in the data collection period).</w:t>
            </w:r>
          </w:p>
          <w:p w:rsidR="007F4D2B" w:rsidRPr="0073219F" w:rsidRDefault="007F4D2B" w:rsidP="0073219F">
            <w:pPr>
              <w:pStyle w:val="Table2"/>
              <w:rPr>
                <w:rPrChange w:id="228" w:author="CMS" w:date="2009-09-30T11:13:00Z">
                  <w:rPr>
                    <w:i/>
                  </w:rPr>
                </w:rPrChange>
              </w:rPr>
              <w:pPrChange w:id="229" w:author="CMS" w:date="2009-09-30T11:13:00Z">
                <w:pPr/>
              </w:pPrChange>
            </w:pPr>
          </w:p>
        </w:tc>
      </w:tr>
      <w:tr w:rsidR="007F4D2B" w:rsidRPr="0073219F" w:rsidTr="0073219F">
        <w:trPr>
          <w:cantSplit/>
          <w:trPrChange w:id="230" w:author="CMS" w:date="2009-09-30T11:13:00Z">
            <w:trPr>
              <w:trHeight w:val="1875"/>
            </w:trPr>
          </w:trPrChange>
        </w:trPr>
        <w:tc>
          <w:tcPr>
            <w:tcW w:w="1548" w:type="dxa"/>
            <w:tcPrChange w:id="231" w:author="CMS" w:date="2009-09-30T11:13:00Z">
              <w:tcPr>
                <w:tcW w:w="1156" w:type="dxa"/>
                <w:gridSpan w:val="3"/>
                <w:tcBorders>
                  <w:bottom w:val="nil"/>
                </w:tcBorders>
              </w:tcPr>
            </w:tcPrChange>
          </w:tcPr>
          <w:p w:rsidR="007F4D2B" w:rsidRPr="0073219F" w:rsidRDefault="007F4D2B" w:rsidP="00C42AB6">
            <w:pPr>
              <w:pStyle w:val="Table2"/>
              <w:jc w:val="center"/>
              <w:pPrChange w:id="232" w:author="CMS" w:date="2009-09-30T11:13:00Z">
                <w:pPr>
                  <w:keepNext/>
                  <w:keepLines/>
                </w:pPr>
              </w:pPrChange>
            </w:pPr>
            <w:r w:rsidRPr="0073219F">
              <w:t>Line 4.</w:t>
            </w:r>
          </w:p>
        </w:tc>
        <w:tc>
          <w:tcPr>
            <w:tcW w:w="8028" w:type="dxa"/>
            <w:tcPrChange w:id="233" w:author="CMS" w:date="2009-09-30T11:13:00Z">
              <w:tcPr>
                <w:tcW w:w="7322" w:type="dxa"/>
                <w:gridSpan w:val="2"/>
                <w:tcBorders>
                  <w:bottom w:val="nil"/>
                </w:tcBorders>
              </w:tcPr>
            </w:tcPrChange>
          </w:tcPr>
          <w:p w:rsidR="007F4D2B" w:rsidRPr="0073219F" w:rsidRDefault="007F4D2B" w:rsidP="0073219F">
            <w:pPr>
              <w:pStyle w:val="Table2"/>
              <w:rPr>
                <w:rPrChange w:id="234" w:author="CMS" w:date="2009-09-30T11:13:00Z">
                  <w:rPr>
                    <w:b/>
                  </w:rPr>
                </w:rPrChange>
              </w:rPr>
              <w:pPrChange w:id="235" w:author="CMS" w:date="2009-09-30T11:13:00Z">
                <w:pPr>
                  <w:keepNext/>
                  <w:keepLines/>
                </w:pPr>
              </w:pPrChange>
            </w:pPr>
            <w:r w:rsidRPr="0073219F">
              <w:t xml:space="preserve">Total Number of Appeal Requests per 1,000 enrollees: </w:t>
            </w:r>
            <w:r w:rsidRPr="00720DC2">
              <w:rPr>
                <w:b/>
              </w:rPr>
              <w:t xml:space="preserve">[insert </w:t>
            </w:r>
            <w:del w:id="236" w:author="CMS" w:date="2009-09-30T11:13:00Z">
              <w:r w:rsidR="006E7A91" w:rsidRPr="002D711B">
                <w:rPr>
                  <w:b/>
                  <w:bCs/>
                </w:rPr>
                <w:delText>#</w:delText>
              </w:r>
            </w:del>
            <w:ins w:id="237" w:author="CMS" w:date="2009-09-30T11:13:00Z">
              <w:r w:rsidRPr="00720DC2">
                <w:rPr>
                  <w:b/>
                </w:rPr>
                <w:t>number</w:t>
              </w:r>
            </w:ins>
            <w:r w:rsidRPr="00720DC2">
              <w:rPr>
                <w:b/>
              </w:rPr>
              <w:t xml:space="preserve"> here]</w:t>
            </w:r>
          </w:p>
          <w:p w:rsidR="007F4D2B" w:rsidRPr="0073219F" w:rsidRDefault="007F4D2B" w:rsidP="0073219F">
            <w:pPr>
              <w:pStyle w:val="Table2"/>
              <w:pPrChange w:id="238" w:author="CMS" w:date="2009-09-30T11:13:00Z">
                <w:pPr>
                  <w:keepNext/>
                  <w:keepLines/>
                </w:pPr>
              </w:pPrChange>
            </w:pPr>
          </w:p>
          <w:p w:rsidR="007F4D2B" w:rsidRPr="0073219F" w:rsidRDefault="007F4D2B" w:rsidP="0073219F">
            <w:pPr>
              <w:pStyle w:val="Table2"/>
              <w:pPrChange w:id="239" w:author="CMS" w:date="2009-09-30T11:13:00Z">
                <w:pPr/>
              </w:pPrChange>
            </w:pPr>
            <w:r w:rsidRPr="0073219F">
              <w:t xml:space="preserve">Instructions:  This number is calculated by multiplying the total number of requests for an appeal (line </w:t>
            </w:r>
            <w:del w:id="240" w:author="CMS" w:date="2009-09-30T11:13:00Z">
              <w:r w:rsidR="006E7A91" w:rsidRPr="002D711B">
                <w:rPr>
                  <w:iCs/>
                </w:rPr>
                <w:delText>#</w:delText>
              </w:r>
            </w:del>
            <w:r w:rsidRPr="0073219F">
              <w:t xml:space="preserve">2) by </w:t>
            </w:r>
            <w:del w:id="241" w:author="CMS" w:date="2009-09-30T11:13:00Z">
              <w:r w:rsidR="006E7A91" w:rsidRPr="002D711B">
                <w:rPr>
                  <w:iCs/>
                </w:rPr>
                <w:delText>(</w:delText>
              </w:r>
            </w:del>
            <w:r w:rsidRPr="0073219F">
              <w:t>1,000</w:t>
            </w:r>
            <w:del w:id="242" w:author="CMS" w:date="2009-09-30T11:13:00Z">
              <w:r w:rsidR="006E7A91" w:rsidRPr="002D711B">
                <w:rPr>
                  <w:iCs/>
                </w:rPr>
                <w:delText>)</w:delText>
              </w:r>
            </w:del>
            <w:r w:rsidRPr="0073219F">
              <w:t xml:space="preserve"> and dividing by the total number of enrollees as of the last date of the data collection period (line </w:t>
            </w:r>
            <w:del w:id="243" w:author="CMS" w:date="2009-09-30T11:13:00Z">
              <w:r w:rsidR="006E7A91" w:rsidRPr="002D711B">
                <w:rPr>
                  <w:iCs/>
                </w:rPr>
                <w:delText>#</w:delText>
              </w:r>
            </w:del>
            <w:r w:rsidRPr="0073219F">
              <w:t>3).</w:t>
            </w:r>
          </w:p>
          <w:p w:rsidR="007F4D2B" w:rsidRPr="0073219F" w:rsidRDefault="007F4D2B" w:rsidP="0073219F">
            <w:pPr>
              <w:pStyle w:val="Table2"/>
              <w:pPrChange w:id="244" w:author="CMS" w:date="2009-09-30T11:13:00Z">
                <w:pPr/>
              </w:pPrChange>
            </w:pPr>
          </w:p>
        </w:tc>
      </w:tr>
      <w:tr w:rsidR="007F4D2B" w:rsidRPr="0073219F" w:rsidTr="0073219F">
        <w:trPr>
          <w:cantSplit/>
          <w:trPrChange w:id="245" w:author="CMS" w:date="2009-09-30T11:13:00Z">
            <w:trPr>
              <w:trHeight w:val="100"/>
            </w:trPr>
          </w:trPrChange>
        </w:trPr>
        <w:tc>
          <w:tcPr>
            <w:tcW w:w="1548" w:type="dxa"/>
            <w:tcPrChange w:id="246" w:author="CMS" w:date="2009-09-30T11:13:00Z">
              <w:tcPr>
                <w:tcW w:w="1156" w:type="dxa"/>
                <w:gridSpan w:val="3"/>
                <w:tcBorders>
                  <w:bottom w:val="nil"/>
                </w:tcBorders>
              </w:tcPr>
            </w:tcPrChange>
          </w:tcPr>
          <w:p w:rsidR="007F4D2B" w:rsidRPr="0073219F" w:rsidRDefault="007F4D2B" w:rsidP="00C42AB6">
            <w:pPr>
              <w:pStyle w:val="Table2"/>
              <w:jc w:val="center"/>
              <w:pPrChange w:id="247" w:author="CMS" w:date="2009-09-30T11:13:00Z">
                <w:pPr/>
              </w:pPrChange>
            </w:pPr>
            <w:r w:rsidRPr="0073219F">
              <w:t>Line 5.</w:t>
            </w:r>
            <w:del w:id="248" w:author="CMS" w:date="2009-09-30T11:13:00Z">
              <w:r w:rsidR="006E7A91" w:rsidRPr="002D711B">
                <w:rPr>
                  <w:iCs/>
                </w:rPr>
                <w:delText xml:space="preserve"> </w:delText>
              </w:r>
            </w:del>
          </w:p>
        </w:tc>
        <w:tc>
          <w:tcPr>
            <w:tcW w:w="8028" w:type="dxa"/>
            <w:tcPrChange w:id="249" w:author="CMS" w:date="2009-09-30T11:13:00Z">
              <w:tcPr>
                <w:tcW w:w="7322" w:type="dxa"/>
                <w:gridSpan w:val="2"/>
                <w:tcBorders>
                  <w:bottom w:val="nil"/>
                </w:tcBorders>
              </w:tcPr>
            </w:tcPrChange>
          </w:tcPr>
          <w:p w:rsidR="007F4D2B" w:rsidRPr="0073219F" w:rsidRDefault="007F4D2B" w:rsidP="0073219F">
            <w:pPr>
              <w:pStyle w:val="Table2"/>
              <w:pPrChange w:id="250" w:author="CMS" w:date="2009-09-30T11:13:00Z">
                <w:pPr/>
              </w:pPrChange>
            </w:pPr>
            <w:r w:rsidRPr="0073219F">
              <w:t xml:space="preserve">Of the Appeal Requests Received by </w:t>
            </w:r>
            <w:r w:rsidRPr="00720DC2">
              <w:rPr>
                <w:b/>
              </w:rPr>
              <w:t>[Organization Name]</w:t>
            </w:r>
            <w:r w:rsidRPr="0073219F">
              <w:t xml:space="preserve"> between </w:t>
            </w:r>
            <w:r w:rsidRPr="00720DC2">
              <w:rPr>
                <w:b/>
              </w:rPr>
              <w:t>[sample 12</w:t>
            </w:r>
            <w:del w:id="251" w:author="CMS" w:date="2009-09-30T11:13:00Z">
              <w:r w:rsidR="006E7A91" w:rsidRPr="002D711B">
                <w:rPr>
                  <w:b/>
                  <w:iCs/>
                </w:rPr>
                <w:delText>-</w:delText>
              </w:r>
            </w:del>
            <w:ins w:id="252" w:author="CMS" w:date="2009-09-30T11:13:00Z">
              <w:r w:rsidRPr="00720DC2">
                <w:rPr>
                  <w:b/>
                </w:rPr>
                <w:t xml:space="preserve"> </w:t>
              </w:r>
            </w:ins>
            <w:r w:rsidRPr="00720DC2">
              <w:rPr>
                <w:b/>
              </w:rPr>
              <w:t>month period: 04/01/06</w:t>
            </w:r>
            <w:r w:rsidRPr="00720DC2">
              <w:rPr>
                <w:b/>
                <w:rPrChange w:id="253" w:author="CMS" w:date="2009-09-30T11:13:00Z">
                  <w:rPr/>
                </w:rPrChange>
              </w:rPr>
              <w:t xml:space="preserve"> through </w:t>
            </w:r>
            <w:r w:rsidRPr="00720DC2">
              <w:rPr>
                <w:b/>
              </w:rPr>
              <w:t>03/31/07]</w:t>
            </w:r>
            <w:r w:rsidRPr="0073219F">
              <w:t xml:space="preserve">, </w:t>
            </w:r>
            <w:r w:rsidRPr="00720DC2">
              <w:rPr>
                <w:b/>
              </w:rPr>
              <w:t>[Organization Name]</w:t>
            </w:r>
            <w:r w:rsidRPr="0073219F">
              <w:t xml:space="preserve"> completed </w:t>
            </w:r>
            <w:r w:rsidRPr="00720DC2">
              <w:rPr>
                <w:b/>
              </w:rPr>
              <w:t xml:space="preserve">[insert </w:t>
            </w:r>
            <w:del w:id="254" w:author="CMS" w:date="2009-09-30T11:13:00Z">
              <w:r w:rsidR="006E7A91" w:rsidRPr="002D711B">
                <w:rPr>
                  <w:b/>
                  <w:iCs/>
                </w:rPr>
                <w:delText>#</w:delText>
              </w:r>
            </w:del>
            <w:ins w:id="255" w:author="CMS" w:date="2009-09-30T11:13:00Z">
              <w:r w:rsidRPr="00720DC2">
                <w:rPr>
                  <w:b/>
                </w:rPr>
                <w:t>number</w:t>
              </w:r>
            </w:ins>
            <w:r w:rsidRPr="00720DC2">
              <w:rPr>
                <w:b/>
              </w:rPr>
              <w:t xml:space="preserve"> here]</w:t>
            </w:r>
            <w:r w:rsidRPr="0073219F">
              <w:t xml:space="preserve">. </w:t>
            </w:r>
          </w:p>
          <w:p w:rsidR="007F4D2B" w:rsidRPr="0073219F" w:rsidRDefault="007F4D2B" w:rsidP="0073219F">
            <w:pPr>
              <w:pStyle w:val="Table2"/>
              <w:pPrChange w:id="256" w:author="CMS" w:date="2009-09-30T11:13:00Z">
                <w:pPr/>
              </w:pPrChange>
            </w:pPr>
          </w:p>
          <w:p w:rsidR="007F4D2B" w:rsidRPr="0073219F" w:rsidRDefault="007F4D2B" w:rsidP="0073219F">
            <w:pPr>
              <w:pStyle w:val="Table2"/>
              <w:pPrChange w:id="257" w:author="CMS" w:date="2009-09-30T11:13:00Z">
                <w:pPr/>
              </w:pPrChange>
            </w:pPr>
            <w:r w:rsidRPr="0073219F">
              <w:t xml:space="preserve">Instructions:  This number should be equal to or less than the number in line </w:t>
            </w:r>
            <w:del w:id="258" w:author="CMS" w:date="2009-09-30T11:13:00Z">
              <w:r w:rsidR="006E7A91" w:rsidRPr="002D711B">
                <w:rPr>
                  <w:iCs/>
                </w:rPr>
                <w:delText>#</w:delText>
              </w:r>
            </w:del>
            <w:r w:rsidRPr="0073219F">
              <w:t xml:space="preserve">2.  Organizations are reporting cases received in the period indicated in line </w:t>
            </w:r>
            <w:del w:id="259" w:author="CMS" w:date="2009-09-30T11:13:00Z">
              <w:r w:rsidR="006E7A91" w:rsidRPr="002D711B">
                <w:rPr>
                  <w:iCs/>
                </w:rPr>
                <w:delText>#</w:delText>
              </w:r>
            </w:del>
            <w:r w:rsidRPr="0073219F">
              <w:t xml:space="preserve">1, but completed at the Medicare Advantage organization level within 60 days following the last date in line </w:t>
            </w:r>
            <w:del w:id="260" w:author="CMS" w:date="2009-09-30T11:13:00Z">
              <w:r w:rsidR="006E7A91" w:rsidRPr="002D711B">
                <w:rPr>
                  <w:iCs/>
                </w:rPr>
                <w:delText>#</w:delText>
              </w:r>
            </w:del>
            <w:r w:rsidRPr="0073219F">
              <w:t xml:space="preserve">1.  For example, a withdrawal would be reflected in line </w:t>
            </w:r>
            <w:del w:id="261" w:author="CMS" w:date="2009-09-30T11:13:00Z">
              <w:r w:rsidR="006E7A91" w:rsidRPr="002D711B">
                <w:rPr>
                  <w:iCs/>
                </w:rPr>
                <w:delText>#</w:delText>
              </w:r>
            </w:del>
            <w:r w:rsidRPr="0073219F">
              <w:t>2 as a case received</w:t>
            </w:r>
            <w:del w:id="262" w:author="CMS" w:date="2009-09-30T11:13:00Z">
              <w:r w:rsidR="006E7A91" w:rsidRPr="002D711B">
                <w:rPr>
                  <w:iCs/>
                </w:rPr>
                <w:delText>;</w:delText>
              </w:r>
            </w:del>
            <w:ins w:id="263" w:author="CMS" w:date="2009-09-30T11:13:00Z">
              <w:r w:rsidRPr="0073219F">
                <w:t>,</w:t>
              </w:r>
            </w:ins>
            <w:r w:rsidRPr="0073219F">
              <w:t xml:space="preserve"> but since a decision is not rendered for a withdrawn case, a withdrawal would not be reflected in this line item. </w:t>
            </w:r>
          </w:p>
          <w:p w:rsidR="007F4D2B" w:rsidRPr="0073219F" w:rsidRDefault="007F4D2B" w:rsidP="0073219F">
            <w:pPr>
              <w:pStyle w:val="Table2"/>
              <w:pPrChange w:id="264" w:author="CMS" w:date="2009-09-30T11:13:00Z">
                <w:pPr/>
              </w:pPrChange>
            </w:pPr>
          </w:p>
          <w:p w:rsidR="007F4D2B" w:rsidRPr="0073219F" w:rsidRDefault="007F4D2B" w:rsidP="0073219F">
            <w:pPr>
              <w:pStyle w:val="Table2"/>
              <w:pPrChange w:id="265" w:author="CMS" w:date="2009-09-30T11:13:00Z">
                <w:pPr/>
              </w:pPrChange>
            </w:pPr>
            <w:r w:rsidRPr="0073219F">
              <w:t>A “completed” appeal means one that has been resolved by the Medicare Advantage organization or has left the Medicare Advantage organization level.  If there were no withdrawals, we anticipate that the number of completed appeals will be the same as the number of requests for reconsideration, provided the Medicare Advantage organization has met its deadlines.</w:t>
            </w:r>
          </w:p>
          <w:p w:rsidR="007F4D2B" w:rsidRPr="0073219F" w:rsidRDefault="007F4D2B" w:rsidP="0073219F">
            <w:pPr>
              <w:pStyle w:val="Table2"/>
              <w:pPrChange w:id="266" w:author="CMS" w:date="2009-09-30T11:13:00Z">
                <w:pPr/>
              </w:pPrChange>
            </w:pPr>
          </w:p>
          <w:p w:rsidR="007F4D2B" w:rsidRPr="0073219F" w:rsidRDefault="007F4D2B" w:rsidP="0073219F">
            <w:pPr>
              <w:pStyle w:val="Table2"/>
              <w:pPrChange w:id="267" w:author="CMS" w:date="2009-09-30T11:13:00Z">
                <w:pPr/>
              </w:pPrChange>
            </w:pPr>
            <w:r w:rsidRPr="0073219F">
              <w:t xml:space="preserve">Therefore, the organization is accounting for all appeals that it has completed within 60 days after the last date in line </w:t>
            </w:r>
            <w:del w:id="268" w:author="CMS" w:date="2009-09-30T11:13:00Z">
              <w:r w:rsidR="006E7A91" w:rsidRPr="002D711B">
                <w:rPr>
                  <w:iCs/>
                </w:rPr>
                <w:delText>#</w:delText>
              </w:r>
            </w:del>
            <w:r w:rsidRPr="0073219F">
              <w:t>1.</w:t>
            </w:r>
          </w:p>
          <w:p w:rsidR="007F4D2B" w:rsidRPr="0073219F" w:rsidRDefault="007F4D2B" w:rsidP="0073219F">
            <w:pPr>
              <w:pStyle w:val="Table2"/>
              <w:pPrChange w:id="269" w:author="CMS" w:date="2009-09-30T11:13:00Z">
                <w:pPr/>
              </w:pPrChange>
            </w:pPr>
          </w:p>
          <w:p w:rsidR="007F4D2B" w:rsidRPr="0073219F" w:rsidRDefault="007F4D2B" w:rsidP="0073219F">
            <w:pPr>
              <w:pStyle w:val="Table2"/>
              <w:pPrChange w:id="270" w:author="CMS" w:date="2009-09-30T11:13:00Z">
                <w:pPr/>
              </w:pPrChange>
            </w:pPr>
            <w:r w:rsidRPr="0073219F">
              <w:t>The 60</w:t>
            </w:r>
            <w:del w:id="271" w:author="CMS" w:date="2009-09-30T11:13:00Z">
              <w:r w:rsidR="006E7A91" w:rsidRPr="002D711B">
                <w:rPr>
                  <w:iCs/>
                </w:rPr>
                <w:delText>-</w:delText>
              </w:r>
            </w:del>
            <w:ins w:id="272" w:author="CMS" w:date="2009-09-30T11:13:00Z">
              <w:r w:rsidRPr="0073219F">
                <w:t xml:space="preserve"> </w:t>
              </w:r>
            </w:ins>
            <w:r w:rsidRPr="0073219F">
              <w:t xml:space="preserve">day timeframe is based on the maximum timeframe in </w:t>
            </w:r>
            <w:r w:rsidRPr="0073219F">
              <w:br/>
            </w:r>
            <w:del w:id="273" w:author="CMS" w:date="2009-09-30T11:13:00Z">
              <w:r w:rsidR="006E7A91" w:rsidRPr="002D711B">
                <w:rPr>
                  <w:iCs/>
                </w:rPr>
                <w:fldChar w:fldCharType="begin"/>
              </w:r>
              <w:r w:rsidR="006E7A91" w:rsidRPr="002D711B">
                <w:rPr>
                  <w:iCs/>
                </w:rPr>
                <w:delInstrText>HYPERLINK "http://www.cms.hhs.gov/regulations/"</w:delInstrText>
              </w:r>
              <w:r w:rsidR="006E7A91" w:rsidRPr="002D711B">
                <w:rPr>
                  <w:iCs/>
                </w:rPr>
              </w:r>
              <w:r w:rsidR="006E7A91" w:rsidRPr="002D711B">
                <w:rPr>
                  <w:iCs/>
                </w:rPr>
                <w:fldChar w:fldCharType="separate"/>
              </w:r>
              <w:r w:rsidR="006E7A91" w:rsidRPr="002D711B">
                <w:rPr>
                  <w:rStyle w:val="Hyperlink"/>
                  <w:iCs/>
                </w:rPr>
                <w:delText>422.590(b),</w:delText>
              </w:r>
              <w:r w:rsidR="006E7A91" w:rsidRPr="002D711B">
                <w:rPr>
                  <w:iCs/>
                </w:rPr>
                <w:fldChar w:fldCharType="end"/>
              </w:r>
            </w:del>
            <w:ins w:id="274" w:author="CMS" w:date="2009-09-30T11:13:00Z">
              <w:r w:rsidRPr="0073219F">
                <w:t>42 CFR 422.590(b),</w:t>
              </w:r>
            </w:ins>
            <w:r w:rsidRPr="0073219F">
              <w:t xml:space="preserve"> which allows a Medicare Advantage organization 60 days to resolve a dispute involving a claim or request for payment either by deciding an enrollee should receive payment or by forwarding the case to the IRE.  Cases involving requests for services have a shorter timeframe.  </w:t>
            </w:r>
          </w:p>
          <w:p w:rsidR="007F4D2B" w:rsidRPr="0073219F" w:rsidDel="00D20D71" w:rsidRDefault="007F4D2B" w:rsidP="0073219F">
            <w:pPr>
              <w:pStyle w:val="Table2"/>
              <w:pPrChange w:id="275" w:author="CMS" w:date="2009-09-30T11:13:00Z">
                <w:pPr/>
              </w:pPrChange>
            </w:pPr>
          </w:p>
          <w:p w:rsidR="007F4D2B" w:rsidRPr="0073219F" w:rsidRDefault="007F4D2B" w:rsidP="0073219F">
            <w:pPr>
              <w:pStyle w:val="Table2"/>
              <w:pPrChange w:id="276" w:author="CMS" w:date="2009-09-30T11:13:00Z">
                <w:pPr/>
              </w:pPrChange>
            </w:pPr>
            <w:r w:rsidRPr="0073219F">
              <w:t>Of those cases:</w:t>
            </w:r>
          </w:p>
          <w:p w:rsidR="007F4D2B" w:rsidRPr="0073219F" w:rsidRDefault="007F4D2B" w:rsidP="0073219F">
            <w:pPr>
              <w:pStyle w:val="Table2"/>
              <w:rPr>
                <w:rPrChange w:id="277" w:author="CMS" w:date="2009-09-30T11:13:00Z">
                  <w:rPr>
                    <w:b/>
                  </w:rPr>
                </w:rPrChange>
              </w:rPr>
              <w:pPrChange w:id="278" w:author="CMS" w:date="2009-09-30T11:13:00Z">
                <w:pPr/>
              </w:pPrChange>
            </w:pPr>
          </w:p>
          <w:p w:rsidR="007F4D2B" w:rsidRPr="0073219F" w:rsidRDefault="007F4D2B" w:rsidP="0073219F">
            <w:pPr>
              <w:pStyle w:val="Table2"/>
              <w:pPrChange w:id="279" w:author="CMS" w:date="2009-09-30T11:13:00Z">
                <w:pPr/>
              </w:pPrChange>
            </w:pPr>
            <w:r w:rsidRPr="00720DC2">
              <w:rPr>
                <w:b/>
              </w:rPr>
              <w:t>NOTE:</w:t>
            </w:r>
            <w:r w:rsidRPr="0073219F">
              <w:t xml:space="preserve"> </w:t>
            </w:r>
            <w:del w:id="280" w:author="CMS" w:date="2009-09-30T11:13:00Z">
              <w:r w:rsidR="006E7A91" w:rsidRPr="002D711B">
                <w:rPr>
                  <w:iCs/>
                </w:rPr>
                <w:delText>p</w:delText>
              </w:r>
            </w:del>
            <w:ins w:id="281" w:author="CMS" w:date="2009-09-30T11:13:00Z">
              <w:r w:rsidRPr="0073219F">
                <w:t>P</w:t>
              </w:r>
            </w:ins>
            <w:r w:rsidRPr="0073219F">
              <w:t>artial denials should be recorded as not decided fully in favor of the enrollee.</w:t>
            </w:r>
          </w:p>
          <w:p w:rsidR="007F4D2B" w:rsidRPr="0073219F" w:rsidRDefault="007F4D2B" w:rsidP="0073219F">
            <w:pPr>
              <w:pStyle w:val="Table2"/>
              <w:pPrChange w:id="282" w:author="CMS" w:date="2009-09-30T11:13:00Z">
                <w:pPr/>
              </w:pPrChange>
            </w:pPr>
          </w:p>
        </w:tc>
      </w:tr>
      <w:tr w:rsidR="007F4D2B" w:rsidRPr="0073219F" w:rsidTr="0073219F">
        <w:trPr>
          <w:cantSplit/>
        </w:trPr>
        <w:tc>
          <w:tcPr>
            <w:tcW w:w="1548" w:type="dxa"/>
            <w:tcPrChange w:id="283" w:author="CMS" w:date="2009-09-30T11:13:00Z">
              <w:tcPr>
                <w:tcW w:w="1156" w:type="dxa"/>
                <w:gridSpan w:val="3"/>
              </w:tcPr>
            </w:tcPrChange>
          </w:tcPr>
          <w:p w:rsidR="007F4D2B" w:rsidRPr="0073219F" w:rsidRDefault="007F4D2B" w:rsidP="00C42AB6">
            <w:pPr>
              <w:pStyle w:val="Table2"/>
              <w:jc w:val="center"/>
              <w:pPrChange w:id="284" w:author="CMS" w:date="2009-09-30T11:13:00Z">
                <w:pPr/>
              </w:pPrChange>
            </w:pPr>
            <w:r w:rsidRPr="0073219F">
              <w:t>Line 6.</w:t>
            </w:r>
          </w:p>
        </w:tc>
        <w:tc>
          <w:tcPr>
            <w:tcW w:w="8028" w:type="dxa"/>
            <w:tcPrChange w:id="285" w:author="CMS" w:date="2009-09-30T11:13:00Z">
              <w:tcPr>
                <w:tcW w:w="7322" w:type="dxa"/>
                <w:gridSpan w:val="2"/>
              </w:tcPr>
            </w:tcPrChange>
          </w:tcPr>
          <w:p w:rsidR="007F4D2B" w:rsidRPr="0073219F" w:rsidRDefault="007F4D2B" w:rsidP="0073219F">
            <w:pPr>
              <w:pStyle w:val="Table2"/>
              <w:pPrChange w:id="286" w:author="CMS" w:date="2009-09-30T11:13:00Z">
                <w:pPr/>
              </w:pPrChange>
            </w:pPr>
            <w:r w:rsidRPr="00720DC2">
              <w:rPr>
                <w:b/>
              </w:rPr>
              <w:t xml:space="preserve">[Insert </w:t>
            </w:r>
            <w:del w:id="287" w:author="CMS" w:date="2009-09-30T11:13:00Z">
              <w:r w:rsidR="006E7A91" w:rsidRPr="002D711B">
                <w:rPr>
                  <w:b/>
                  <w:iCs/>
                </w:rPr>
                <w:delText>#</w:delText>
              </w:r>
            </w:del>
            <w:ins w:id="288" w:author="CMS" w:date="2009-09-30T11:13:00Z">
              <w:r w:rsidRPr="00720DC2">
                <w:rPr>
                  <w:b/>
                </w:rPr>
                <w:t>number</w:t>
              </w:r>
            </w:ins>
            <w:r w:rsidRPr="00720DC2">
              <w:rPr>
                <w:b/>
              </w:rPr>
              <w:t xml:space="preserve"> here]</w:t>
            </w:r>
            <w:r w:rsidRPr="0073219F">
              <w:t xml:space="preserve"> </w:t>
            </w:r>
            <w:ins w:id="289" w:author="CMS" w:date="2009-09-30T11:13:00Z">
              <w:r w:rsidRPr="0073219F">
                <w:t xml:space="preserve"> </w:t>
              </w:r>
            </w:ins>
            <w:r w:rsidRPr="0073219F">
              <w:t xml:space="preserve">or  </w:t>
            </w:r>
            <w:r w:rsidRPr="00720DC2">
              <w:rPr>
                <w:b/>
              </w:rPr>
              <w:t xml:space="preserve">[insert </w:t>
            </w:r>
            <w:del w:id="290" w:author="CMS" w:date="2009-09-30T11:13:00Z">
              <w:r w:rsidR="006E7A91" w:rsidRPr="002D711B">
                <w:rPr>
                  <w:b/>
                  <w:iCs/>
                </w:rPr>
                <w:delText>%</w:delText>
              </w:r>
            </w:del>
            <w:ins w:id="291" w:author="CMS" w:date="2009-09-30T11:13:00Z">
              <w:r w:rsidRPr="00720DC2">
                <w:rPr>
                  <w:b/>
                </w:rPr>
                <w:t>percent</w:t>
              </w:r>
            </w:ins>
            <w:r w:rsidRPr="00720DC2">
              <w:rPr>
                <w:b/>
              </w:rPr>
              <w:t xml:space="preserve"> here]</w:t>
            </w:r>
            <w:r w:rsidRPr="0073219F">
              <w:t xml:space="preserve"> of the appeals were decided </w:t>
            </w:r>
            <w:r w:rsidRPr="0073219F">
              <w:lastRenderedPageBreak/>
              <w:t xml:space="preserve">fully in favor of the enrollee.  </w:t>
            </w:r>
          </w:p>
          <w:p w:rsidR="007F4D2B" w:rsidRPr="0073219F" w:rsidRDefault="007F4D2B" w:rsidP="0073219F">
            <w:pPr>
              <w:pStyle w:val="Table2"/>
              <w:pPrChange w:id="292" w:author="CMS" w:date="2009-09-30T11:13:00Z">
                <w:pPr/>
              </w:pPrChange>
            </w:pPr>
          </w:p>
        </w:tc>
      </w:tr>
      <w:tr w:rsidR="007F4D2B" w:rsidRPr="0073219F" w:rsidTr="0073219F">
        <w:trPr>
          <w:cantSplit/>
        </w:trPr>
        <w:tc>
          <w:tcPr>
            <w:tcW w:w="1548" w:type="dxa"/>
            <w:tcPrChange w:id="293" w:author="CMS" w:date="2009-09-30T11:13:00Z">
              <w:tcPr>
                <w:tcW w:w="1156" w:type="dxa"/>
                <w:gridSpan w:val="3"/>
              </w:tcPr>
            </w:tcPrChange>
          </w:tcPr>
          <w:p w:rsidR="007F4D2B" w:rsidRPr="0073219F" w:rsidRDefault="007F4D2B" w:rsidP="00C42AB6">
            <w:pPr>
              <w:pStyle w:val="Table2"/>
              <w:jc w:val="center"/>
              <w:pPrChange w:id="294" w:author="CMS" w:date="2009-09-30T11:13:00Z">
                <w:pPr/>
              </w:pPrChange>
            </w:pPr>
            <w:r w:rsidRPr="0073219F">
              <w:lastRenderedPageBreak/>
              <w:t>Line 7.</w:t>
            </w:r>
          </w:p>
        </w:tc>
        <w:tc>
          <w:tcPr>
            <w:tcW w:w="8028" w:type="dxa"/>
            <w:tcPrChange w:id="295" w:author="CMS" w:date="2009-09-30T11:13:00Z">
              <w:tcPr>
                <w:tcW w:w="7322" w:type="dxa"/>
                <w:gridSpan w:val="2"/>
              </w:tcPr>
            </w:tcPrChange>
          </w:tcPr>
          <w:p w:rsidR="007F4D2B" w:rsidRPr="0073219F" w:rsidRDefault="007F4D2B" w:rsidP="0073219F">
            <w:pPr>
              <w:pStyle w:val="Table2"/>
              <w:pPrChange w:id="296" w:author="CMS" w:date="2009-09-30T11:13:00Z">
                <w:pPr/>
              </w:pPrChange>
            </w:pPr>
            <w:r w:rsidRPr="00720DC2">
              <w:rPr>
                <w:b/>
              </w:rPr>
              <w:t xml:space="preserve">[Insert </w:t>
            </w:r>
            <w:del w:id="297" w:author="CMS" w:date="2009-09-30T11:13:00Z">
              <w:r w:rsidR="006E7A91" w:rsidRPr="002D711B">
                <w:rPr>
                  <w:b/>
                  <w:iCs/>
                </w:rPr>
                <w:delText>#</w:delText>
              </w:r>
            </w:del>
            <w:ins w:id="298" w:author="CMS" w:date="2009-09-30T11:13:00Z">
              <w:r w:rsidRPr="00720DC2">
                <w:rPr>
                  <w:b/>
                </w:rPr>
                <w:t>number</w:t>
              </w:r>
            </w:ins>
            <w:r w:rsidRPr="00720DC2">
              <w:rPr>
                <w:b/>
              </w:rPr>
              <w:t xml:space="preserve"> here]</w:t>
            </w:r>
            <w:r w:rsidRPr="0073219F">
              <w:t xml:space="preserve">  or  </w:t>
            </w:r>
            <w:r w:rsidRPr="00720DC2">
              <w:rPr>
                <w:b/>
              </w:rPr>
              <w:t xml:space="preserve">[insert </w:t>
            </w:r>
            <w:del w:id="299" w:author="CMS" w:date="2009-09-30T11:13:00Z">
              <w:r w:rsidR="006E7A91" w:rsidRPr="002D711B">
                <w:rPr>
                  <w:b/>
                  <w:iCs/>
                </w:rPr>
                <w:delText>%</w:delText>
              </w:r>
            </w:del>
            <w:ins w:id="300" w:author="CMS" w:date="2009-09-30T11:13:00Z">
              <w:r w:rsidRPr="00720DC2">
                <w:rPr>
                  <w:b/>
                </w:rPr>
                <w:t>percent</w:t>
              </w:r>
            </w:ins>
            <w:r w:rsidRPr="00720DC2">
              <w:rPr>
                <w:b/>
              </w:rPr>
              <w:t xml:space="preserve"> here]</w:t>
            </w:r>
            <w:r w:rsidRPr="0073219F">
              <w:t xml:space="preserve"> of the appeals were not decided fully in favor of the enrollee.</w:t>
            </w:r>
          </w:p>
          <w:p w:rsidR="007F4D2B" w:rsidRPr="0073219F" w:rsidRDefault="007F4D2B" w:rsidP="0073219F">
            <w:pPr>
              <w:pStyle w:val="Table2"/>
              <w:pPrChange w:id="301" w:author="CMS" w:date="2009-09-30T11:13:00Z">
                <w:pPr/>
              </w:pPrChange>
            </w:pPr>
          </w:p>
        </w:tc>
      </w:tr>
      <w:tr w:rsidR="007F4D2B" w:rsidRPr="0073219F" w:rsidTr="0073219F">
        <w:trPr>
          <w:cantSplit/>
          <w:trPrChange w:id="302" w:author="CMS" w:date="2009-09-30T11:13:00Z">
            <w:trPr>
              <w:trHeight w:val="1875"/>
            </w:trPr>
          </w:trPrChange>
        </w:trPr>
        <w:tc>
          <w:tcPr>
            <w:tcW w:w="1548" w:type="dxa"/>
            <w:tcPrChange w:id="303" w:author="CMS" w:date="2009-09-30T11:13:00Z">
              <w:tcPr>
                <w:tcW w:w="1156" w:type="dxa"/>
                <w:gridSpan w:val="3"/>
                <w:tcBorders>
                  <w:bottom w:val="nil"/>
                </w:tcBorders>
              </w:tcPr>
            </w:tcPrChange>
          </w:tcPr>
          <w:p w:rsidR="007F4D2B" w:rsidRPr="0073219F" w:rsidRDefault="007F4D2B" w:rsidP="00C42AB6">
            <w:pPr>
              <w:pStyle w:val="Table2"/>
              <w:jc w:val="center"/>
              <w:pPrChange w:id="304" w:author="CMS" w:date="2009-09-30T11:13:00Z">
                <w:pPr/>
              </w:pPrChange>
            </w:pPr>
            <w:r w:rsidRPr="0073219F">
              <w:t>Line 8.</w:t>
            </w:r>
          </w:p>
        </w:tc>
        <w:tc>
          <w:tcPr>
            <w:tcW w:w="8028" w:type="dxa"/>
            <w:tcPrChange w:id="305" w:author="CMS" w:date="2009-09-30T11:13:00Z">
              <w:tcPr>
                <w:tcW w:w="7322" w:type="dxa"/>
                <w:gridSpan w:val="2"/>
                <w:tcBorders>
                  <w:bottom w:val="nil"/>
                </w:tcBorders>
              </w:tcPr>
            </w:tcPrChange>
          </w:tcPr>
          <w:p w:rsidR="007F4D2B" w:rsidRPr="0073219F" w:rsidRDefault="007F4D2B" w:rsidP="0073219F">
            <w:pPr>
              <w:pStyle w:val="Table2"/>
              <w:pPrChange w:id="306" w:author="CMS" w:date="2009-09-30T11:13:00Z">
                <w:pPr/>
              </w:pPrChange>
            </w:pPr>
            <w:r w:rsidRPr="00720DC2">
              <w:rPr>
                <w:b/>
              </w:rPr>
              <w:t xml:space="preserve">[Insert </w:t>
            </w:r>
            <w:del w:id="307" w:author="CMS" w:date="2009-09-30T11:13:00Z">
              <w:r w:rsidR="006E7A91" w:rsidRPr="002D711B">
                <w:rPr>
                  <w:b/>
                </w:rPr>
                <w:delText>#</w:delText>
              </w:r>
            </w:del>
            <w:ins w:id="308" w:author="CMS" w:date="2009-09-30T11:13:00Z">
              <w:r w:rsidRPr="00720DC2">
                <w:rPr>
                  <w:b/>
                </w:rPr>
                <w:t>number</w:t>
              </w:r>
            </w:ins>
            <w:r w:rsidRPr="00720DC2">
              <w:rPr>
                <w:b/>
              </w:rPr>
              <w:t xml:space="preserve"> here]</w:t>
            </w:r>
            <w:r w:rsidRPr="0073219F">
              <w:t xml:space="preserve">  or</w:t>
            </w:r>
            <w:r w:rsidRPr="0073219F">
              <w:rPr>
                <w:rPrChange w:id="309" w:author="CMS" w:date="2009-09-30T11:13:00Z">
                  <w:rPr>
                    <w:b/>
                  </w:rPr>
                </w:rPrChange>
              </w:rPr>
              <w:t xml:space="preserve">  </w:t>
            </w:r>
            <w:r w:rsidRPr="00720DC2">
              <w:rPr>
                <w:b/>
              </w:rPr>
              <w:t xml:space="preserve">[insert </w:t>
            </w:r>
            <w:del w:id="310" w:author="CMS" w:date="2009-09-30T11:13:00Z">
              <w:r w:rsidR="006E7A91" w:rsidRPr="002D711B">
                <w:rPr>
                  <w:b/>
                </w:rPr>
                <w:delText>%</w:delText>
              </w:r>
            </w:del>
            <w:ins w:id="311" w:author="CMS" w:date="2009-09-30T11:13:00Z">
              <w:r w:rsidRPr="00720DC2">
                <w:rPr>
                  <w:b/>
                </w:rPr>
                <w:t>percent</w:t>
              </w:r>
            </w:ins>
            <w:r w:rsidRPr="00720DC2">
              <w:rPr>
                <w:b/>
              </w:rPr>
              <w:t xml:space="preserve"> here]</w:t>
            </w:r>
            <w:r w:rsidRPr="0073219F">
              <w:t xml:space="preserve"> of the appeals were withdrawn by the enrollee.</w:t>
            </w:r>
          </w:p>
          <w:p w:rsidR="007F4D2B" w:rsidRPr="0073219F" w:rsidRDefault="007F4D2B" w:rsidP="0073219F">
            <w:pPr>
              <w:pStyle w:val="Table2"/>
              <w:pPrChange w:id="312" w:author="CMS" w:date="2009-09-30T11:13:00Z">
                <w:pPr/>
              </w:pPrChange>
            </w:pPr>
          </w:p>
          <w:p w:rsidR="007F4D2B" w:rsidRPr="0073219F" w:rsidRDefault="007F4D2B" w:rsidP="0073219F">
            <w:pPr>
              <w:pStyle w:val="Table2"/>
              <w:pPrChange w:id="313" w:author="CMS" w:date="2009-09-30T11:13:00Z">
                <w:pPr/>
              </w:pPrChange>
            </w:pPr>
            <w:r w:rsidRPr="0073219F">
              <w:t>[</w:t>
            </w:r>
            <w:r w:rsidRPr="00720DC2">
              <w:rPr>
                <w:b/>
              </w:rPr>
              <w:t>NOTE</w:t>
            </w:r>
            <w:r w:rsidRPr="0073219F">
              <w:t xml:space="preserve">:  When the decision is not fully in favor of the enrollee, or when the decision is not completed within the required time, as specified in </w:t>
            </w:r>
            <w:del w:id="314" w:author="CMS" w:date="2009-09-30T11:13:00Z">
              <w:r w:rsidR="006E7A91" w:rsidRPr="002D711B">
                <w:fldChar w:fldCharType="begin"/>
              </w:r>
              <w:r w:rsidR="006E7A91" w:rsidRPr="002D711B">
                <w:delInstrText>HYPERLINK "http://www.cms.hhs.gov/regulations/"</w:delInstrText>
              </w:r>
              <w:r w:rsidR="006E7A91" w:rsidRPr="002D711B">
                <w:fldChar w:fldCharType="separate"/>
              </w:r>
              <w:r w:rsidR="006E7A91" w:rsidRPr="002D711B">
                <w:rPr>
                  <w:rStyle w:val="Hyperlink"/>
                </w:rPr>
                <w:delText>42 CFR 422.590</w:delText>
              </w:r>
              <w:r w:rsidR="006E7A91" w:rsidRPr="002D711B">
                <w:fldChar w:fldCharType="end"/>
              </w:r>
              <w:r w:rsidR="006E7A91" w:rsidRPr="002D711B">
                <w:delText>,</w:delText>
              </w:r>
            </w:del>
            <w:ins w:id="315" w:author="CMS" w:date="2009-09-30T11:13:00Z">
              <w:r w:rsidRPr="0073219F">
                <w:t>42 CFR 422.590,</w:t>
              </w:r>
            </w:ins>
            <w:r w:rsidRPr="0073219F">
              <w:t xml:space="preserve"> the case is automatically sent to the IRE.]</w:t>
            </w:r>
          </w:p>
          <w:p w:rsidR="007F4D2B" w:rsidRPr="0073219F" w:rsidRDefault="007F4D2B" w:rsidP="0073219F">
            <w:pPr>
              <w:pStyle w:val="Table2"/>
              <w:pPrChange w:id="316" w:author="CMS" w:date="2009-09-30T11:13:00Z">
                <w:pPr/>
              </w:pPrChange>
            </w:pPr>
          </w:p>
        </w:tc>
      </w:tr>
      <w:tr w:rsidR="007F4D2B" w:rsidRPr="0073219F" w:rsidTr="0073219F">
        <w:trPr>
          <w:cantSplit/>
          <w:trPrChange w:id="317" w:author="CMS" w:date="2009-09-30T11:13:00Z">
            <w:trPr>
              <w:trHeight w:val="100"/>
            </w:trPr>
          </w:trPrChange>
        </w:trPr>
        <w:tc>
          <w:tcPr>
            <w:tcW w:w="1548" w:type="dxa"/>
            <w:tcPrChange w:id="318" w:author="CMS" w:date="2009-09-30T11:13:00Z">
              <w:tcPr>
                <w:tcW w:w="1156" w:type="dxa"/>
                <w:gridSpan w:val="3"/>
                <w:tcBorders>
                  <w:bottom w:val="nil"/>
                </w:tcBorders>
              </w:tcPr>
            </w:tcPrChange>
          </w:tcPr>
          <w:p w:rsidR="007F4D2B" w:rsidRPr="0073219F" w:rsidRDefault="007F4D2B" w:rsidP="00C42AB6">
            <w:pPr>
              <w:pStyle w:val="Table2"/>
              <w:jc w:val="center"/>
              <w:pPrChange w:id="319" w:author="CMS" w:date="2009-09-30T11:13:00Z">
                <w:pPr/>
              </w:pPrChange>
            </w:pPr>
            <w:r w:rsidRPr="0073219F">
              <w:t>Line 9.</w:t>
            </w:r>
          </w:p>
        </w:tc>
        <w:tc>
          <w:tcPr>
            <w:tcW w:w="8028" w:type="dxa"/>
            <w:tcPrChange w:id="320" w:author="CMS" w:date="2009-09-30T11:13:00Z">
              <w:tcPr>
                <w:tcW w:w="7322" w:type="dxa"/>
                <w:gridSpan w:val="2"/>
                <w:tcBorders>
                  <w:bottom w:val="nil"/>
                </w:tcBorders>
              </w:tcPr>
            </w:tcPrChange>
          </w:tcPr>
          <w:p w:rsidR="007F4D2B" w:rsidRPr="0073219F" w:rsidRDefault="007F4D2B" w:rsidP="0073219F">
            <w:pPr>
              <w:pStyle w:val="Table2"/>
              <w:pPrChange w:id="321" w:author="CMS" w:date="2009-09-30T11:13:00Z">
                <w:pPr/>
              </w:pPrChange>
            </w:pPr>
            <w:r w:rsidRPr="0073219F">
              <w:t xml:space="preserve">For all appeals received by </w:t>
            </w:r>
            <w:r w:rsidRPr="00720DC2">
              <w:rPr>
                <w:b/>
              </w:rPr>
              <w:t>[Organization Name]</w:t>
            </w:r>
            <w:r w:rsidRPr="0073219F">
              <w:t xml:space="preserve"> between </w:t>
            </w:r>
            <w:r w:rsidRPr="00720DC2">
              <w:rPr>
                <w:b/>
              </w:rPr>
              <w:t>[sample 12</w:t>
            </w:r>
            <w:del w:id="322" w:author="CMS" w:date="2009-09-30T11:13:00Z">
              <w:r w:rsidR="006E7A91" w:rsidRPr="002D711B">
                <w:rPr>
                  <w:b/>
                  <w:iCs/>
                </w:rPr>
                <w:delText>-</w:delText>
              </w:r>
            </w:del>
            <w:ins w:id="323" w:author="CMS" w:date="2009-09-30T11:13:00Z">
              <w:r w:rsidRPr="00720DC2">
                <w:rPr>
                  <w:b/>
                </w:rPr>
                <w:t xml:space="preserve"> </w:t>
              </w:r>
            </w:ins>
            <w:r w:rsidRPr="00720DC2">
              <w:rPr>
                <w:b/>
              </w:rPr>
              <w:t>month period: 04/01/06</w:t>
            </w:r>
            <w:r w:rsidRPr="00720DC2">
              <w:rPr>
                <w:b/>
                <w:rPrChange w:id="324" w:author="CMS" w:date="2009-09-30T11:13:00Z">
                  <w:rPr/>
                </w:rPrChange>
              </w:rPr>
              <w:t xml:space="preserve"> </w:t>
            </w:r>
            <w:r w:rsidRPr="00720DC2">
              <w:t xml:space="preserve">through </w:t>
            </w:r>
            <w:r w:rsidRPr="00720DC2">
              <w:rPr>
                <w:b/>
              </w:rPr>
              <w:t>03/31/07]</w:t>
            </w:r>
            <w:r w:rsidRPr="0073219F">
              <w:t xml:space="preserve">, </w:t>
            </w:r>
            <w:r w:rsidRPr="00720DC2">
              <w:rPr>
                <w:b/>
              </w:rPr>
              <w:t xml:space="preserve">[insert </w:t>
            </w:r>
            <w:del w:id="325" w:author="CMS" w:date="2009-09-30T11:13:00Z">
              <w:r w:rsidR="006E7A91" w:rsidRPr="002D711B">
                <w:rPr>
                  <w:b/>
                </w:rPr>
                <w:delText>#</w:delText>
              </w:r>
            </w:del>
            <w:ins w:id="326" w:author="CMS" w:date="2009-09-30T11:13:00Z">
              <w:r w:rsidRPr="00720DC2">
                <w:rPr>
                  <w:b/>
                </w:rPr>
                <w:t>number</w:t>
              </w:r>
            </w:ins>
            <w:r w:rsidRPr="00720DC2">
              <w:rPr>
                <w:b/>
              </w:rPr>
              <w:t xml:space="preserve"> here]</w:t>
            </w:r>
            <w:r w:rsidRPr="0073219F">
              <w:t xml:space="preserve"> cases were sent to the IRE for review. </w:t>
            </w:r>
          </w:p>
          <w:p w:rsidR="007F4D2B" w:rsidRPr="0073219F" w:rsidRDefault="007F4D2B" w:rsidP="0073219F">
            <w:pPr>
              <w:pStyle w:val="Table2"/>
              <w:pPrChange w:id="327" w:author="CMS" w:date="2009-09-30T11:13:00Z">
                <w:pPr/>
              </w:pPrChange>
            </w:pPr>
          </w:p>
          <w:p w:rsidR="007F4D2B" w:rsidRPr="0073219F" w:rsidRDefault="007F4D2B" w:rsidP="0073219F">
            <w:pPr>
              <w:pStyle w:val="Table2"/>
              <w:pPrChange w:id="328" w:author="CMS" w:date="2009-09-30T11:13:00Z">
                <w:pPr/>
              </w:pPrChange>
            </w:pPr>
            <w:r w:rsidRPr="0073219F">
              <w:t xml:space="preserve">Instructions:  This number should be the same as the number in line </w:t>
            </w:r>
            <w:del w:id="329" w:author="CMS" w:date="2009-09-30T11:13:00Z">
              <w:r w:rsidR="006E7A91" w:rsidRPr="002D711B">
                <w:delText>#</w:delText>
              </w:r>
            </w:del>
            <w:r w:rsidRPr="0073219F">
              <w:t xml:space="preserve">7, provided that organizations forwarded all case files to CMS’ IRE in a timely manner. </w:t>
            </w:r>
          </w:p>
          <w:p w:rsidR="007F4D2B" w:rsidRPr="0073219F" w:rsidRDefault="007F4D2B" w:rsidP="0073219F">
            <w:pPr>
              <w:pStyle w:val="Table2"/>
              <w:pPrChange w:id="330" w:author="CMS" w:date="2009-09-30T11:13:00Z">
                <w:pPr/>
              </w:pPrChange>
            </w:pPr>
          </w:p>
          <w:p w:rsidR="007F4D2B" w:rsidRPr="0073219F" w:rsidRDefault="007F4D2B" w:rsidP="0073219F">
            <w:pPr>
              <w:pStyle w:val="Table2"/>
              <w:pPrChange w:id="331" w:author="CMS" w:date="2009-09-30T11:13:00Z">
                <w:pPr/>
              </w:pPrChange>
            </w:pPr>
            <w:r w:rsidRPr="0073219F">
              <w:t>Of those cases:</w:t>
            </w:r>
          </w:p>
          <w:p w:rsidR="007F4D2B" w:rsidRPr="0073219F" w:rsidRDefault="007F4D2B" w:rsidP="0073219F">
            <w:pPr>
              <w:pStyle w:val="Table2"/>
              <w:pPrChange w:id="332" w:author="CMS" w:date="2009-09-30T11:13:00Z">
                <w:pPr/>
              </w:pPrChange>
            </w:pPr>
          </w:p>
          <w:p w:rsidR="007F4D2B" w:rsidRPr="0073219F" w:rsidRDefault="007F4D2B" w:rsidP="0073219F">
            <w:pPr>
              <w:pStyle w:val="Table2"/>
              <w:pPrChange w:id="333" w:author="CMS" w:date="2009-09-30T11:13:00Z">
                <w:pPr/>
              </w:pPrChange>
            </w:pPr>
            <w:r w:rsidRPr="0073219F">
              <w:t>[</w:t>
            </w:r>
            <w:r w:rsidRPr="00720DC2">
              <w:rPr>
                <w:b/>
              </w:rPr>
              <w:t>NOTE</w:t>
            </w:r>
            <w:r w:rsidRPr="0073219F">
              <w:t>: Partial denials should be recorded as not decided fully in favor of the enrollee.]</w:t>
            </w:r>
          </w:p>
          <w:p w:rsidR="007F4D2B" w:rsidRPr="0073219F" w:rsidRDefault="007F4D2B" w:rsidP="0073219F">
            <w:pPr>
              <w:pStyle w:val="Table2"/>
              <w:pPrChange w:id="334" w:author="CMS" w:date="2009-09-30T11:13:00Z">
                <w:pPr/>
              </w:pPrChange>
            </w:pPr>
          </w:p>
        </w:tc>
      </w:tr>
      <w:tr w:rsidR="007F4D2B" w:rsidRPr="0073219F" w:rsidTr="0073219F">
        <w:trPr>
          <w:cantSplit/>
        </w:trPr>
        <w:tc>
          <w:tcPr>
            <w:tcW w:w="1548" w:type="dxa"/>
            <w:tcPrChange w:id="335" w:author="CMS" w:date="2009-09-30T11:13:00Z">
              <w:tcPr>
                <w:tcW w:w="1156" w:type="dxa"/>
                <w:gridSpan w:val="3"/>
              </w:tcPr>
            </w:tcPrChange>
          </w:tcPr>
          <w:p w:rsidR="007F4D2B" w:rsidRPr="0073219F" w:rsidRDefault="007F4D2B" w:rsidP="00C42AB6">
            <w:pPr>
              <w:pStyle w:val="Table2"/>
              <w:jc w:val="center"/>
              <w:pPrChange w:id="336" w:author="CMS" w:date="2009-09-30T11:13:00Z">
                <w:pPr/>
              </w:pPrChange>
            </w:pPr>
            <w:r w:rsidRPr="0073219F">
              <w:t>Line 10.</w:t>
            </w:r>
          </w:p>
        </w:tc>
        <w:tc>
          <w:tcPr>
            <w:tcW w:w="8028" w:type="dxa"/>
            <w:tcPrChange w:id="337" w:author="CMS" w:date="2009-09-30T11:13:00Z">
              <w:tcPr>
                <w:tcW w:w="7322" w:type="dxa"/>
                <w:gridSpan w:val="2"/>
              </w:tcPr>
            </w:tcPrChange>
          </w:tcPr>
          <w:p w:rsidR="007F4D2B" w:rsidRPr="0073219F" w:rsidRDefault="007F4D2B" w:rsidP="0073219F">
            <w:pPr>
              <w:pStyle w:val="Table2"/>
              <w:pPrChange w:id="338" w:author="CMS" w:date="2009-09-30T11:13:00Z">
                <w:pPr/>
              </w:pPrChange>
            </w:pPr>
            <w:r w:rsidRPr="00720DC2">
              <w:rPr>
                <w:b/>
              </w:rPr>
              <w:t xml:space="preserve">[Insert </w:t>
            </w:r>
            <w:del w:id="339" w:author="CMS" w:date="2009-09-30T11:13:00Z">
              <w:r w:rsidR="006E7A91" w:rsidRPr="002D711B">
                <w:rPr>
                  <w:b/>
                </w:rPr>
                <w:delText>#</w:delText>
              </w:r>
            </w:del>
            <w:ins w:id="340" w:author="CMS" w:date="2009-09-30T11:13:00Z">
              <w:r w:rsidRPr="00720DC2">
                <w:rPr>
                  <w:b/>
                </w:rPr>
                <w:t>number</w:t>
              </w:r>
            </w:ins>
            <w:r w:rsidRPr="00720DC2">
              <w:rPr>
                <w:b/>
              </w:rPr>
              <w:t xml:space="preserve"> here]</w:t>
            </w:r>
            <w:r w:rsidRPr="0073219F">
              <w:t xml:space="preserve"> </w:t>
            </w:r>
            <w:ins w:id="341" w:author="CMS" w:date="2009-09-30T11:13:00Z">
              <w:r w:rsidRPr="0073219F">
                <w:t xml:space="preserve"> </w:t>
              </w:r>
            </w:ins>
            <w:r w:rsidRPr="0073219F">
              <w:t xml:space="preserve">or </w:t>
            </w:r>
            <w:ins w:id="342" w:author="CMS" w:date="2009-09-30T11:13:00Z">
              <w:r w:rsidRPr="0073219F">
                <w:t xml:space="preserve"> </w:t>
              </w:r>
            </w:ins>
            <w:r w:rsidR="00720DC2">
              <w:rPr>
                <w:b/>
              </w:rPr>
              <w:t xml:space="preserve">[insert </w:t>
            </w:r>
            <w:del w:id="343" w:author="CMS" w:date="2009-09-30T11:13:00Z">
              <w:r w:rsidR="006E7A91" w:rsidRPr="002D711B">
                <w:rPr>
                  <w:b/>
                </w:rPr>
                <w:delText>%</w:delText>
              </w:r>
            </w:del>
            <w:ins w:id="344" w:author="CMS" w:date="2009-09-30T11:13:00Z">
              <w:r w:rsidR="00720DC2">
                <w:rPr>
                  <w:b/>
                </w:rPr>
                <w:t>percent</w:t>
              </w:r>
            </w:ins>
            <w:r w:rsidRPr="00720DC2">
              <w:rPr>
                <w:b/>
              </w:rPr>
              <w:t xml:space="preserve"> here]</w:t>
            </w:r>
            <w:r w:rsidRPr="00720DC2">
              <w:rPr>
                <w:b/>
                <w:rPrChange w:id="345" w:author="CMS" w:date="2009-09-30T11:13:00Z">
                  <w:rPr/>
                </w:rPrChange>
              </w:rPr>
              <w:t xml:space="preserve"> </w:t>
            </w:r>
            <w:r w:rsidRPr="0073219F">
              <w:t xml:space="preserve">of </w:t>
            </w:r>
            <w:r w:rsidRPr="00720DC2">
              <w:rPr>
                <w:b/>
              </w:rPr>
              <w:t xml:space="preserve">[Organization's Name] </w:t>
            </w:r>
            <w:r w:rsidRPr="0073219F">
              <w:t>cases reviewed by the IRE were decided fully in favor of the enrollee.</w:t>
            </w:r>
          </w:p>
          <w:p w:rsidR="007F4D2B" w:rsidRPr="0073219F" w:rsidRDefault="007F4D2B" w:rsidP="0073219F">
            <w:pPr>
              <w:pStyle w:val="Table2"/>
              <w:pPrChange w:id="346" w:author="CMS" w:date="2009-09-30T11:13:00Z">
                <w:pPr/>
              </w:pPrChange>
            </w:pPr>
          </w:p>
        </w:tc>
      </w:tr>
      <w:tr w:rsidR="007F4D2B" w:rsidRPr="0073219F" w:rsidTr="0073219F">
        <w:trPr>
          <w:cantSplit/>
        </w:trPr>
        <w:tc>
          <w:tcPr>
            <w:tcW w:w="1548" w:type="dxa"/>
            <w:tcPrChange w:id="347" w:author="CMS" w:date="2009-09-30T11:13:00Z">
              <w:tcPr>
                <w:tcW w:w="1156" w:type="dxa"/>
                <w:gridSpan w:val="3"/>
              </w:tcPr>
            </w:tcPrChange>
          </w:tcPr>
          <w:p w:rsidR="007F4D2B" w:rsidRPr="0073219F" w:rsidRDefault="007F4D2B" w:rsidP="00C42AB6">
            <w:pPr>
              <w:pStyle w:val="Table2"/>
              <w:jc w:val="center"/>
              <w:pPrChange w:id="348" w:author="CMS" w:date="2009-09-30T11:13:00Z">
                <w:pPr/>
              </w:pPrChange>
            </w:pPr>
            <w:r w:rsidRPr="0073219F">
              <w:t>Line 11.</w:t>
            </w:r>
            <w:del w:id="349" w:author="CMS" w:date="2009-09-30T11:13:00Z">
              <w:r w:rsidR="006E7A91" w:rsidRPr="002D711B">
                <w:delText xml:space="preserve"> </w:delText>
              </w:r>
            </w:del>
          </w:p>
        </w:tc>
        <w:tc>
          <w:tcPr>
            <w:tcW w:w="8028" w:type="dxa"/>
            <w:tcPrChange w:id="350" w:author="CMS" w:date="2009-09-30T11:13:00Z">
              <w:tcPr>
                <w:tcW w:w="7322" w:type="dxa"/>
                <w:gridSpan w:val="2"/>
              </w:tcPr>
            </w:tcPrChange>
          </w:tcPr>
          <w:p w:rsidR="007F4D2B" w:rsidRPr="0073219F" w:rsidRDefault="007F4D2B" w:rsidP="0073219F">
            <w:pPr>
              <w:pStyle w:val="Table2"/>
              <w:pPrChange w:id="351" w:author="CMS" w:date="2009-09-30T11:13:00Z">
                <w:pPr/>
              </w:pPrChange>
            </w:pPr>
            <w:r w:rsidRPr="00720DC2">
              <w:rPr>
                <w:b/>
              </w:rPr>
              <w:t xml:space="preserve">[Insert </w:t>
            </w:r>
            <w:del w:id="352" w:author="CMS" w:date="2009-09-30T11:13:00Z">
              <w:r w:rsidR="006E7A91" w:rsidRPr="002D711B">
                <w:rPr>
                  <w:b/>
                </w:rPr>
                <w:delText>#</w:delText>
              </w:r>
            </w:del>
            <w:ins w:id="353" w:author="CMS" w:date="2009-09-30T11:13:00Z">
              <w:r w:rsidRPr="00720DC2">
                <w:rPr>
                  <w:b/>
                </w:rPr>
                <w:t>nu</w:t>
              </w:r>
              <w:r w:rsidR="00720DC2" w:rsidRPr="00720DC2">
                <w:rPr>
                  <w:b/>
                </w:rPr>
                <w:t>mber</w:t>
              </w:r>
            </w:ins>
            <w:r w:rsidR="00720DC2" w:rsidRPr="00720DC2">
              <w:rPr>
                <w:b/>
              </w:rPr>
              <w:t xml:space="preserve"> here]</w:t>
            </w:r>
            <w:r w:rsidR="00720DC2">
              <w:t xml:space="preserve">  or  </w:t>
            </w:r>
            <w:r w:rsidR="00720DC2" w:rsidRPr="00720DC2">
              <w:rPr>
                <w:b/>
              </w:rPr>
              <w:t xml:space="preserve">[insert </w:t>
            </w:r>
            <w:del w:id="354" w:author="CMS" w:date="2009-09-30T11:13:00Z">
              <w:r w:rsidR="006E7A91" w:rsidRPr="002D711B">
                <w:rPr>
                  <w:b/>
                </w:rPr>
                <w:delText>%</w:delText>
              </w:r>
            </w:del>
            <w:ins w:id="355" w:author="CMS" w:date="2009-09-30T11:13:00Z">
              <w:r w:rsidR="00720DC2" w:rsidRPr="00720DC2">
                <w:rPr>
                  <w:b/>
                </w:rPr>
                <w:t>percent</w:t>
              </w:r>
            </w:ins>
            <w:r w:rsidRPr="00720DC2">
              <w:rPr>
                <w:b/>
              </w:rPr>
              <w:t xml:space="preserve"> here]</w:t>
            </w:r>
            <w:r w:rsidRPr="00720DC2">
              <w:rPr>
                <w:b/>
                <w:rPrChange w:id="356" w:author="CMS" w:date="2009-09-30T11:13:00Z">
                  <w:rPr/>
                </w:rPrChange>
              </w:rPr>
              <w:t xml:space="preserve"> </w:t>
            </w:r>
            <w:r w:rsidRPr="0073219F">
              <w:t xml:space="preserve">of </w:t>
            </w:r>
            <w:r w:rsidRPr="00720DC2">
              <w:rPr>
                <w:b/>
              </w:rPr>
              <w:t>[Organization’s Name]</w:t>
            </w:r>
            <w:r w:rsidRPr="0073219F">
              <w:rPr>
                <w:rPrChange w:id="357" w:author="CMS" w:date="2009-09-30T11:13:00Z">
                  <w:rPr>
                    <w:b/>
                  </w:rPr>
                </w:rPrChange>
              </w:rPr>
              <w:t xml:space="preserve"> </w:t>
            </w:r>
            <w:r w:rsidRPr="0073219F">
              <w:t xml:space="preserve">cases reviewed by the IRE were not decided fully in favor of the enrollee.  </w:t>
            </w:r>
          </w:p>
          <w:p w:rsidR="007F4D2B" w:rsidRPr="0073219F" w:rsidRDefault="007F4D2B" w:rsidP="0073219F">
            <w:pPr>
              <w:pStyle w:val="Table2"/>
              <w:pPrChange w:id="358" w:author="CMS" w:date="2009-09-30T11:13:00Z">
                <w:pPr/>
              </w:pPrChange>
            </w:pPr>
          </w:p>
        </w:tc>
      </w:tr>
      <w:tr w:rsidR="007F4D2B" w:rsidRPr="0073219F" w:rsidTr="0073219F">
        <w:trPr>
          <w:cantSplit/>
        </w:trPr>
        <w:tc>
          <w:tcPr>
            <w:tcW w:w="1548" w:type="dxa"/>
            <w:tcPrChange w:id="359" w:author="CMS" w:date="2009-09-30T11:13:00Z">
              <w:tcPr>
                <w:tcW w:w="1156" w:type="dxa"/>
                <w:gridSpan w:val="3"/>
              </w:tcPr>
            </w:tcPrChange>
          </w:tcPr>
          <w:p w:rsidR="007F4D2B" w:rsidRPr="0073219F" w:rsidRDefault="007F4D2B" w:rsidP="00C42AB6">
            <w:pPr>
              <w:pStyle w:val="Table2"/>
              <w:jc w:val="center"/>
              <w:pPrChange w:id="360" w:author="CMS" w:date="2009-09-30T11:13:00Z">
                <w:pPr/>
              </w:pPrChange>
            </w:pPr>
            <w:r w:rsidRPr="0073219F">
              <w:t>Line 12.</w:t>
            </w:r>
          </w:p>
        </w:tc>
        <w:tc>
          <w:tcPr>
            <w:tcW w:w="8028" w:type="dxa"/>
            <w:tcPrChange w:id="361" w:author="CMS" w:date="2009-09-30T11:13:00Z">
              <w:tcPr>
                <w:tcW w:w="7322" w:type="dxa"/>
                <w:gridSpan w:val="2"/>
              </w:tcPr>
            </w:tcPrChange>
          </w:tcPr>
          <w:p w:rsidR="007F4D2B" w:rsidRPr="0073219F" w:rsidRDefault="007F4D2B" w:rsidP="0073219F">
            <w:pPr>
              <w:pStyle w:val="Table2"/>
              <w:pPrChange w:id="362" w:author="CMS" w:date="2009-09-30T11:13:00Z">
                <w:pPr/>
              </w:pPrChange>
            </w:pPr>
            <w:r w:rsidRPr="00720DC2">
              <w:rPr>
                <w:b/>
              </w:rPr>
              <w:t xml:space="preserve">[Insert </w:t>
            </w:r>
            <w:del w:id="363" w:author="CMS" w:date="2009-09-30T11:13:00Z">
              <w:r w:rsidR="006E7A91" w:rsidRPr="002D711B">
                <w:rPr>
                  <w:b/>
                </w:rPr>
                <w:delText>#</w:delText>
              </w:r>
            </w:del>
            <w:ins w:id="364" w:author="CMS" w:date="2009-09-30T11:13:00Z">
              <w:r w:rsidRPr="00720DC2">
                <w:rPr>
                  <w:b/>
                </w:rPr>
                <w:t>number</w:t>
              </w:r>
            </w:ins>
            <w:r w:rsidRPr="00720DC2">
              <w:rPr>
                <w:b/>
              </w:rPr>
              <w:t xml:space="preserve"> here]</w:t>
            </w:r>
            <w:r w:rsidRPr="0073219F">
              <w:t xml:space="preserve">  or  </w:t>
            </w:r>
            <w:r w:rsidRPr="00720DC2">
              <w:rPr>
                <w:b/>
              </w:rPr>
              <w:t xml:space="preserve">[insert </w:t>
            </w:r>
            <w:del w:id="365" w:author="CMS" w:date="2009-09-30T11:13:00Z">
              <w:r w:rsidR="006E7A91" w:rsidRPr="002D711B">
                <w:rPr>
                  <w:b/>
                </w:rPr>
                <w:delText>%</w:delText>
              </w:r>
            </w:del>
            <w:ins w:id="366" w:author="CMS" w:date="2009-09-30T11:13:00Z">
              <w:r w:rsidRPr="00720DC2">
                <w:rPr>
                  <w:b/>
                </w:rPr>
                <w:t>percent</w:t>
              </w:r>
            </w:ins>
            <w:r w:rsidRPr="00720DC2">
              <w:rPr>
                <w:b/>
              </w:rPr>
              <w:t xml:space="preserve"> here]</w:t>
            </w:r>
            <w:r w:rsidRPr="00720DC2">
              <w:rPr>
                <w:b/>
                <w:rPrChange w:id="367" w:author="CMS" w:date="2009-09-30T11:13:00Z">
                  <w:rPr/>
                </w:rPrChange>
              </w:rPr>
              <w:t xml:space="preserve"> </w:t>
            </w:r>
            <w:r w:rsidRPr="0073219F">
              <w:t>were withdrawn by the enrollee.</w:t>
            </w:r>
          </w:p>
          <w:p w:rsidR="007F4D2B" w:rsidRPr="0073219F" w:rsidRDefault="007F4D2B" w:rsidP="0073219F">
            <w:pPr>
              <w:pStyle w:val="Table2"/>
              <w:pPrChange w:id="368" w:author="CMS" w:date="2009-09-30T11:13:00Z">
                <w:pPr/>
              </w:pPrChange>
            </w:pPr>
          </w:p>
        </w:tc>
      </w:tr>
      <w:tr w:rsidR="007F4D2B" w:rsidRPr="0073219F" w:rsidTr="0073219F">
        <w:trPr>
          <w:cantSplit/>
          <w:trPrChange w:id="369" w:author="CMS" w:date="2009-09-30T11:13:00Z">
            <w:trPr>
              <w:trHeight w:val="3240"/>
            </w:trPr>
          </w:trPrChange>
        </w:trPr>
        <w:tc>
          <w:tcPr>
            <w:tcW w:w="1548" w:type="dxa"/>
            <w:tcPrChange w:id="370" w:author="CMS" w:date="2009-09-30T11:13:00Z">
              <w:tcPr>
                <w:tcW w:w="1156" w:type="dxa"/>
                <w:gridSpan w:val="3"/>
                <w:tcBorders>
                  <w:bottom w:val="nil"/>
                </w:tcBorders>
              </w:tcPr>
            </w:tcPrChange>
          </w:tcPr>
          <w:p w:rsidR="007F4D2B" w:rsidRPr="0073219F" w:rsidRDefault="007F4D2B" w:rsidP="00C42AB6">
            <w:pPr>
              <w:pStyle w:val="Table2"/>
              <w:jc w:val="center"/>
              <w:pPrChange w:id="371" w:author="CMS" w:date="2009-09-30T11:13:00Z">
                <w:pPr/>
              </w:pPrChange>
            </w:pPr>
            <w:r w:rsidRPr="0073219F">
              <w:t>Line 13.</w:t>
            </w:r>
          </w:p>
        </w:tc>
        <w:tc>
          <w:tcPr>
            <w:tcW w:w="8028" w:type="dxa"/>
            <w:tcPrChange w:id="372" w:author="CMS" w:date="2009-09-30T11:13:00Z">
              <w:tcPr>
                <w:tcW w:w="7322" w:type="dxa"/>
                <w:gridSpan w:val="2"/>
                <w:tcBorders>
                  <w:bottom w:val="nil"/>
                </w:tcBorders>
              </w:tcPr>
            </w:tcPrChange>
          </w:tcPr>
          <w:p w:rsidR="007F4D2B" w:rsidRPr="0073219F" w:rsidRDefault="007F4D2B" w:rsidP="0073219F">
            <w:pPr>
              <w:pStyle w:val="Table2"/>
              <w:pPrChange w:id="373" w:author="CMS" w:date="2009-09-30T11:13:00Z">
                <w:pPr/>
              </w:pPrChange>
            </w:pPr>
            <w:r w:rsidRPr="00720DC2">
              <w:rPr>
                <w:b/>
              </w:rPr>
              <w:t xml:space="preserve">[Insert </w:t>
            </w:r>
            <w:del w:id="374" w:author="CMS" w:date="2009-09-30T11:13:00Z">
              <w:r w:rsidR="006E7A91" w:rsidRPr="002D711B">
                <w:rPr>
                  <w:b/>
                </w:rPr>
                <w:delText>#</w:delText>
              </w:r>
            </w:del>
            <w:ins w:id="375" w:author="CMS" w:date="2009-09-30T11:13:00Z">
              <w:r w:rsidRPr="00720DC2">
                <w:rPr>
                  <w:b/>
                </w:rPr>
                <w:t>number</w:t>
              </w:r>
            </w:ins>
            <w:r w:rsidRPr="00720DC2">
              <w:rPr>
                <w:b/>
              </w:rPr>
              <w:t xml:space="preserve"> here]</w:t>
            </w:r>
            <w:r w:rsidRPr="0073219F">
              <w:t xml:space="preserve">  or  </w:t>
            </w:r>
            <w:r w:rsidR="00720DC2">
              <w:rPr>
                <w:b/>
              </w:rPr>
              <w:t xml:space="preserve">[insert </w:t>
            </w:r>
            <w:del w:id="376" w:author="CMS" w:date="2009-09-30T11:13:00Z">
              <w:r w:rsidR="006E7A91" w:rsidRPr="002D711B">
                <w:rPr>
                  <w:b/>
                </w:rPr>
                <w:delText>%</w:delText>
              </w:r>
            </w:del>
            <w:ins w:id="377" w:author="CMS" w:date="2009-09-30T11:13:00Z">
              <w:r w:rsidR="00720DC2">
                <w:rPr>
                  <w:b/>
                </w:rPr>
                <w:t>percent</w:t>
              </w:r>
            </w:ins>
            <w:r w:rsidRPr="00720DC2">
              <w:rPr>
                <w:b/>
              </w:rPr>
              <w:t xml:space="preserve"> here]</w:t>
            </w:r>
            <w:r w:rsidRPr="0073219F">
              <w:t xml:space="preserve"> are still awaiting a decision by the IRE.</w:t>
            </w:r>
          </w:p>
          <w:p w:rsidR="007F4D2B" w:rsidRPr="0073219F" w:rsidRDefault="007F4D2B" w:rsidP="0073219F">
            <w:pPr>
              <w:pStyle w:val="Table2"/>
              <w:pPrChange w:id="378" w:author="CMS" w:date="2009-09-30T11:13:00Z">
                <w:pPr/>
              </w:pPrChange>
            </w:pPr>
          </w:p>
          <w:p w:rsidR="007F4D2B" w:rsidRPr="0073219F" w:rsidRDefault="007F4D2B" w:rsidP="0073219F">
            <w:pPr>
              <w:pStyle w:val="Table2"/>
              <w:pPrChange w:id="379" w:author="CMS" w:date="2009-09-30T11:13:00Z">
                <w:pPr/>
              </w:pPrChange>
            </w:pPr>
            <w:r w:rsidRPr="0073219F">
              <w:t xml:space="preserve">In certain situations, the Medicare Advantage organization is required to process an appeal faster because delay in making a decision could cause serious harm to enrollees.  This is called an expedited appeal.  In many cases, it is the Medicare Advantage organization that decides whether or not to expedite the appeal. </w:t>
            </w:r>
          </w:p>
          <w:p w:rsidR="007F4D2B" w:rsidRPr="0073219F" w:rsidRDefault="007F4D2B" w:rsidP="0073219F">
            <w:pPr>
              <w:pStyle w:val="Table2"/>
              <w:pPrChange w:id="380" w:author="CMS" w:date="2009-09-30T11:13:00Z">
                <w:pPr/>
              </w:pPrChange>
            </w:pPr>
          </w:p>
          <w:p w:rsidR="007F4D2B" w:rsidRDefault="007F4D2B" w:rsidP="0073219F">
            <w:pPr>
              <w:pStyle w:val="Table2"/>
              <w:pPrChange w:id="381" w:author="CMS" w:date="2009-09-30T11:13:00Z">
                <w:pPr/>
              </w:pPrChange>
            </w:pPr>
            <w:r w:rsidRPr="0073219F">
              <w:t>Instructions:  The following measurements are meant to reveal how often the Medicare Advantage organization granted requests for the expedited processing of an appeal.  (Expedited organization determinations are not covered by this measure.)</w:t>
            </w:r>
          </w:p>
          <w:p w:rsidR="00720DC2" w:rsidRPr="0073219F" w:rsidRDefault="00720DC2" w:rsidP="0073219F">
            <w:pPr>
              <w:pStyle w:val="Table2"/>
              <w:pPrChange w:id="382" w:author="CMS" w:date="2009-09-30T11:13:00Z">
                <w:pPr/>
              </w:pPrChange>
            </w:pPr>
          </w:p>
        </w:tc>
      </w:tr>
      <w:tr w:rsidR="007F4D2B" w:rsidRPr="0073219F" w:rsidTr="0073219F">
        <w:trPr>
          <w:cantSplit/>
          <w:trPrChange w:id="383" w:author="CMS" w:date="2009-09-30T11:13:00Z">
            <w:trPr>
              <w:trHeight w:val="540"/>
            </w:trPr>
          </w:trPrChange>
        </w:trPr>
        <w:tc>
          <w:tcPr>
            <w:tcW w:w="1548" w:type="dxa"/>
            <w:tcPrChange w:id="384" w:author="CMS" w:date="2009-09-30T11:13:00Z">
              <w:tcPr>
                <w:tcW w:w="1156" w:type="dxa"/>
                <w:gridSpan w:val="3"/>
                <w:tcBorders>
                  <w:bottom w:val="nil"/>
                </w:tcBorders>
              </w:tcPr>
            </w:tcPrChange>
          </w:tcPr>
          <w:p w:rsidR="007F4D2B" w:rsidRPr="0073219F" w:rsidRDefault="007F4D2B" w:rsidP="00C42AB6">
            <w:pPr>
              <w:pStyle w:val="Table2"/>
              <w:jc w:val="center"/>
              <w:pPrChange w:id="385" w:author="CMS" w:date="2009-09-30T11:13:00Z">
                <w:pPr/>
              </w:pPrChange>
            </w:pPr>
            <w:r w:rsidRPr="0073219F">
              <w:lastRenderedPageBreak/>
              <w:t>Line 14.</w:t>
            </w:r>
          </w:p>
        </w:tc>
        <w:tc>
          <w:tcPr>
            <w:tcW w:w="8028" w:type="dxa"/>
            <w:tcPrChange w:id="386" w:author="CMS" w:date="2009-09-30T11:13:00Z">
              <w:tcPr>
                <w:tcW w:w="7322" w:type="dxa"/>
                <w:gridSpan w:val="2"/>
                <w:tcBorders>
                  <w:bottom w:val="nil"/>
                </w:tcBorders>
              </w:tcPr>
            </w:tcPrChange>
          </w:tcPr>
          <w:p w:rsidR="007F4D2B" w:rsidRPr="0073219F" w:rsidRDefault="007F4D2B" w:rsidP="0073219F">
            <w:pPr>
              <w:pStyle w:val="Table2"/>
              <w:pPrChange w:id="387" w:author="CMS" w:date="2009-09-30T11:13:00Z">
                <w:pPr/>
              </w:pPrChange>
            </w:pPr>
            <w:r w:rsidRPr="0073219F">
              <w:t xml:space="preserve">Between </w:t>
            </w:r>
            <w:r w:rsidRPr="00720DC2">
              <w:rPr>
                <w:b/>
              </w:rPr>
              <w:t>[sample 12-month period: 04/01/06</w:t>
            </w:r>
            <w:r w:rsidRPr="0073219F">
              <w:t xml:space="preserve"> through </w:t>
            </w:r>
            <w:r w:rsidRPr="00720DC2">
              <w:rPr>
                <w:b/>
              </w:rPr>
              <w:t>03/31/07]</w:t>
            </w:r>
            <w:r w:rsidRPr="00720DC2">
              <w:rPr>
                <w:b/>
                <w:rPrChange w:id="388" w:author="CMS" w:date="2009-09-30T11:13:00Z">
                  <w:rPr/>
                </w:rPrChange>
              </w:rPr>
              <w:t xml:space="preserve"> </w:t>
            </w:r>
            <w:r w:rsidRPr="00720DC2">
              <w:rPr>
                <w:b/>
              </w:rPr>
              <w:t>[Organization Name]</w:t>
            </w:r>
            <w:r w:rsidRPr="00720DC2">
              <w:rPr>
                <w:b/>
                <w:rPrChange w:id="389" w:author="CMS" w:date="2009-09-30T11:13:00Z">
                  <w:rPr/>
                </w:rPrChange>
              </w:rPr>
              <w:t xml:space="preserve"> </w:t>
            </w:r>
            <w:r w:rsidRPr="0073219F">
              <w:t xml:space="preserve">received </w:t>
            </w:r>
            <w:r w:rsidRPr="0073219F">
              <w:rPr>
                <w:rPrChange w:id="390" w:author="CMS" w:date="2009-09-30T11:13:00Z">
                  <w:rPr>
                    <w:b/>
                  </w:rPr>
                </w:rPrChange>
              </w:rPr>
              <w:t xml:space="preserve">[insert </w:t>
            </w:r>
            <w:del w:id="391" w:author="CMS" w:date="2009-09-30T11:13:00Z">
              <w:r w:rsidR="006E7A91" w:rsidRPr="002D711B">
                <w:rPr>
                  <w:b/>
                </w:rPr>
                <w:delText>#</w:delText>
              </w:r>
            </w:del>
            <w:ins w:id="392" w:author="CMS" w:date="2009-09-30T11:13:00Z">
              <w:r w:rsidRPr="0073219F">
                <w:t>number</w:t>
              </w:r>
            </w:ins>
            <w:r w:rsidRPr="0073219F">
              <w:rPr>
                <w:rPrChange w:id="393" w:author="CMS" w:date="2009-09-30T11:13:00Z">
                  <w:rPr>
                    <w:b/>
                  </w:rPr>
                </w:rPrChange>
              </w:rPr>
              <w:t xml:space="preserve"> here]</w:t>
            </w:r>
            <w:r w:rsidRPr="0073219F">
              <w:t xml:space="preserve"> requests for expedited processing for appeals.</w:t>
            </w:r>
          </w:p>
          <w:p w:rsidR="007F4D2B" w:rsidRPr="0073219F" w:rsidRDefault="007F4D2B" w:rsidP="0073219F">
            <w:pPr>
              <w:pStyle w:val="Table2"/>
              <w:pPrChange w:id="394" w:author="CMS" w:date="2009-09-30T11:13:00Z">
                <w:pPr/>
              </w:pPrChange>
            </w:pPr>
          </w:p>
          <w:p w:rsidR="007F4D2B" w:rsidRPr="0073219F" w:rsidRDefault="007F4D2B" w:rsidP="0073219F">
            <w:pPr>
              <w:pStyle w:val="Table2"/>
              <w:pPrChange w:id="395" w:author="CMS" w:date="2009-09-30T11:13:00Z">
                <w:pPr/>
              </w:pPrChange>
            </w:pPr>
            <w:r w:rsidRPr="0073219F">
              <w:t>Of those cases:</w:t>
            </w:r>
          </w:p>
          <w:p w:rsidR="007F4D2B" w:rsidRPr="0073219F" w:rsidRDefault="007F4D2B" w:rsidP="0073219F">
            <w:pPr>
              <w:pStyle w:val="Table2"/>
              <w:pPrChange w:id="396" w:author="CMS" w:date="2009-09-30T11:13:00Z">
                <w:pPr/>
              </w:pPrChange>
            </w:pPr>
          </w:p>
        </w:tc>
      </w:tr>
      <w:tr w:rsidR="007F4D2B" w:rsidRPr="0073219F" w:rsidTr="0073219F">
        <w:trPr>
          <w:cantSplit/>
          <w:trHeight w:val="1296"/>
          <w:trPrChange w:id="397" w:author="CMS" w:date="2009-09-30T11:13:00Z">
            <w:trPr>
              <w:trHeight w:val="1320"/>
            </w:trPr>
          </w:trPrChange>
        </w:trPr>
        <w:tc>
          <w:tcPr>
            <w:tcW w:w="1548" w:type="dxa"/>
            <w:tcPrChange w:id="398" w:author="CMS" w:date="2009-09-30T11:13:00Z">
              <w:tcPr>
                <w:tcW w:w="1156" w:type="dxa"/>
                <w:gridSpan w:val="3"/>
                <w:tcBorders>
                  <w:bottom w:val="nil"/>
                </w:tcBorders>
              </w:tcPr>
            </w:tcPrChange>
          </w:tcPr>
          <w:p w:rsidR="007F4D2B" w:rsidRPr="0073219F" w:rsidRDefault="007F4D2B" w:rsidP="00C42AB6">
            <w:pPr>
              <w:pStyle w:val="Table2"/>
              <w:jc w:val="center"/>
              <w:pPrChange w:id="399" w:author="CMS" w:date="2009-09-30T11:13:00Z">
                <w:pPr/>
              </w:pPrChange>
            </w:pPr>
            <w:r w:rsidRPr="0073219F">
              <w:t>Line</w:t>
            </w:r>
            <w:r w:rsidRPr="0073219F">
              <w:rPr>
                <w:rPrChange w:id="400" w:author="CMS" w:date="2009-09-30T11:13:00Z">
                  <w:rPr>
                    <w:b/>
                  </w:rPr>
                </w:rPrChange>
              </w:rPr>
              <w:t xml:space="preserve"> </w:t>
            </w:r>
            <w:r w:rsidRPr="0073219F">
              <w:t>15.</w:t>
            </w:r>
          </w:p>
        </w:tc>
        <w:tc>
          <w:tcPr>
            <w:tcW w:w="8028" w:type="dxa"/>
            <w:tcPrChange w:id="401" w:author="CMS" w:date="2009-09-30T11:13:00Z">
              <w:tcPr>
                <w:tcW w:w="7322" w:type="dxa"/>
                <w:gridSpan w:val="2"/>
                <w:tcBorders>
                  <w:bottom w:val="nil"/>
                </w:tcBorders>
              </w:tcPr>
            </w:tcPrChange>
          </w:tcPr>
          <w:p w:rsidR="007F4D2B" w:rsidRPr="0073219F" w:rsidRDefault="007F4D2B" w:rsidP="0073219F">
            <w:pPr>
              <w:pStyle w:val="Table2"/>
              <w:pPrChange w:id="402" w:author="CMS" w:date="2009-09-30T11:13:00Z">
                <w:pPr/>
              </w:pPrChange>
            </w:pPr>
            <w:r w:rsidRPr="00720DC2">
              <w:rPr>
                <w:b/>
              </w:rPr>
              <w:t xml:space="preserve">[Insert </w:t>
            </w:r>
            <w:del w:id="403" w:author="CMS" w:date="2009-09-30T11:13:00Z">
              <w:r w:rsidR="006E7A91" w:rsidRPr="002D711B">
                <w:rPr>
                  <w:b/>
                </w:rPr>
                <w:delText>#</w:delText>
              </w:r>
            </w:del>
            <w:ins w:id="404" w:author="CMS" w:date="2009-09-30T11:13:00Z">
              <w:r w:rsidRPr="00720DC2">
                <w:rPr>
                  <w:b/>
                </w:rPr>
                <w:t>number</w:t>
              </w:r>
            </w:ins>
            <w:r w:rsidRPr="00720DC2">
              <w:rPr>
                <w:b/>
              </w:rPr>
              <w:t xml:space="preserve"> here]</w:t>
            </w:r>
            <w:r w:rsidRPr="0073219F">
              <w:t xml:space="preserve">  or  </w:t>
            </w:r>
            <w:r w:rsidRPr="00720DC2">
              <w:rPr>
                <w:b/>
              </w:rPr>
              <w:t xml:space="preserve">[insert </w:t>
            </w:r>
            <w:del w:id="405" w:author="CMS" w:date="2009-09-30T11:13:00Z">
              <w:r w:rsidR="006E7A91" w:rsidRPr="002D711B">
                <w:rPr>
                  <w:b/>
                </w:rPr>
                <w:delText>%</w:delText>
              </w:r>
            </w:del>
            <w:ins w:id="406" w:author="CMS" w:date="2009-09-30T11:13:00Z">
              <w:r w:rsidRPr="00720DC2">
                <w:rPr>
                  <w:b/>
                </w:rPr>
                <w:t>percentage</w:t>
              </w:r>
            </w:ins>
            <w:r w:rsidRPr="00720DC2">
              <w:rPr>
                <w:b/>
              </w:rPr>
              <w:t xml:space="preserve"> here]</w:t>
            </w:r>
            <w:r w:rsidRPr="0073219F">
              <w:t xml:space="preserve"> of the requests for expedited processing of the appeal were granted.</w:t>
            </w:r>
          </w:p>
          <w:p w:rsidR="007F4D2B" w:rsidRPr="0073219F" w:rsidRDefault="007F4D2B" w:rsidP="0073219F">
            <w:pPr>
              <w:pStyle w:val="Table2"/>
              <w:pPrChange w:id="407" w:author="CMS" w:date="2009-09-30T11:13:00Z">
                <w:pPr/>
              </w:pPrChange>
            </w:pPr>
          </w:p>
          <w:p w:rsidR="007F4D2B" w:rsidRDefault="007F4D2B" w:rsidP="0073219F">
            <w:pPr>
              <w:pStyle w:val="Table2"/>
              <w:rPr>
                <w:ins w:id="408" w:author="CMS" w:date="2009-09-30T11:13:00Z"/>
              </w:rPr>
            </w:pPr>
            <w:r w:rsidRPr="0073219F">
              <w:t>Instructions:  This line includes cases where the decision was to expedite.</w:t>
            </w:r>
          </w:p>
          <w:p w:rsidR="0073219F" w:rsidRDefault="0073219F" w:rsidP="0073219F">
            <w:pPr>
              <w:pStyle w:val="Table2"/>
              <w:rPr>
                <w:ins w:id="409" w:author="CMS" w:date="2009-09-30T11:13:00Z"/>
              </w:rPr>
            </w:pPr>
          </w:p>
          <w:p w:rsidR="0073219F" w:rsidRPr="0073219F" w:rsidRDefault="0073219F" w:rsidP="0073219F">
            <w:pPr>
              <w:pStyle w:val="Table2"/>
              <w:pPrChange w:id="410" w:author="CMS" w:date="2009-09-30T11:13:00Z">
                <w:pPr/>
              </w:pPrChange>
            </w:pPr>
          </w:p>
        </w:tc>
      </w:tr>
    </w:tbl>
    <w:p w:rsidR="006E7A91" w:rsidRPr="002D711B" w:rsidRDefault="006E7A91">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411" w:author="CMS" w:date="2009-09-30T11:13:00Z"/>
        </w:rPr>
      </w:pPr>
      <w:bookmarkStart w:id="412" w:name="_Toc43624399"/>
      <w:bookmarkEnd w:id="186"/>
    </w:p>
    <w:p w:rsidR="00C42AB6" w:rsidRPr="00C42AB6" w:rsidRDefault="00C42AB6" w:rsidP="00C42AB6">
      <w:pPr>
        <w:pStyle w:val="Heading8"/>
        <w:pPrChange w:id="413" w:author="CMS" w:date="2009-09-30T11:13:00Z">
          <w:pPr>
            <w:pStyle w:val="Heading3"/>
          </w:pPr>
        </w:pPrChange>
      </w:pPr>
      <w:r w:rsidRPr="00C42AB6">
        <w:t>Quality of Care</w:t>
      </w:r>
      <w:r w:rsidRPr="00C42AB6">
        <w:rPr>
          <w:rPrChange w:id="414" w:author="CMS" w:date="2009-09-30T11:13:00Z">
            <w:rPr>
              <w:b w:val="0"/>
              <w:sz w:val="24"/>
            </w:rPr>
          </w:rPrChange>
        </w:rPr>
        <w:t xml:space="preserve"> </w:t>
      </w:r>
      <w:r w:rsidRPr="00C42AB6">
        <w:t>Grievance Data</w:t>
      </w:r>
      <w:bookmarkEnd w:id="412"/>
    </w:p>
    <w:p w:rsidR="0073219F" w:rsidRPr="00205ECD" w:rsidRDefault="0073219F" w:rsidP="00205ECD">
      <w:pPr>
        <w:pStyle w:val="Table3"/>
        <w:rPr>
          <w:ins w:id="415" w:author="CMS" w:date="2009-09-30T11:13:00Z"/>
          <w:b/>
        </w:rPr>
      </w:pPr>
    </w:p>
    <w:tbl>
      <w:tblPr>
        <w:tblStyle w:val="TableGrid"/>
        <w:tblW w:w="0" w:type="auto"/>
        <w:tblCellMar>
          <w:left w:w="115" w:type="dxa"/>
          <w:right w:w="115" w:type="dxa"/>
        </w:tblCellMar>
        <w:tblLook w:val="04A0"/>
        <w:tblPrChange w:id="416" w:author="CMS" w:date="2009-09-30T11:13:00Z">
          <w:tblPr>
            <w:tblW w:w="0" w:type="auto"/>
            <w:tblInd w:w="378" w:type="dxa"/>
            <w:tblLook w:val="0000"/>
          </w:tblPr>
        </w:tblPrChange>
      </w:tblPr>
      <w:tblGrid>
        <w:gridCol w:w="1728"/>
        <w:gridCol w:w="7128"/>
        <w:tblGridChange w:id="417">
          <w:tblGrid>
            <w:gridCol w:w="385"/>
            <w:gridCol w:w="1156"/>
            <w:gridCol w:w="187"/>
            <w:gridCol w:w="7128"/>
            <w:gridCol w:w="7"/>
          </w:tblGrid>
        </w:tblGridChange>
      </w:tblGrid>
      <w:tr w:rsidR="00D00C77" w:rsidTr="00AE0AD8">
        <w:trPr>
          <w:cantSplit/>
          <w:trPrChange w:id="418" w:author="CMS" w:date="2009-09-30T11:13:00Z">
            <w:trPr>
              <w:gridBefore w:val="1"/>
            </w:trPr>
          </w:trPrChange>
        </w:trPr>
        <w:tc>
          <w:tcPr>
            <w:tcW w:w="1728" w:type="dxa"/>
            <w:tcPrChange w:id="419" w:author="CMS" w:date="2009-09-30T11:13:00Z">
              <w:tcPr>
                <w:tcW w:w="1156" w:type="dxa"/>
              </w:tcPr>
            </w:tcPrChange>
          </w:tcPr>
          <w:p w:rsidR="00205ECD" w:rsidRPr="002D711B" w:rsidRDefault="00205ECD" w:rsidP="00205ECD">
            <w:pPr>
              <w:pStyle w:val="Table3"/>
              <w:jc w:val="center"/>
              <w:pPrChange w:id="420" w:author="CMS" w:date="2009-09-30T11:13:00Z">
                <w:pPr>
                  <w:keepNext/>
                  <w:keepLines/>
                </w:pPr>
              </w:pPrChange>
            </w:pPr>
            <w:r w:rsidRPr="002D711B">
              <w:t>Line 1.</w:t>
            </w:r>
          </w:p>
        </w:tc>
        <w:tc>
          <w:tcPr>
            <w:tcW w:w="7128" w:type="dxa"/>
            <w:tcPrChange w:id="421" w:author="CMS" w:date="2009-09-30T11:13:00Z">
              <w:tcPr>
                <w:tcW w:w="7322" w:type="dxa"/>
                <w:gridSpan w:val="3"/>
              </w:tcPr>
            </w:tcPrChange>
          </w:tcPr>
          <w:p w:rsidR="00205ECD" w:rsidRPr="002D711B" w:rsidRDefault="00205ECD" w:rsidP="00205ECD">
            <w:pPr>
              <w:pStyle w:val="Table3"/>
              <w:rPr>
                <w:b/>
              </w:rPr>
              <w:pPrChange w:id="422" w:author="CMS" w:date="2009-09-30T11:13:00Z">
                <w:pPr>
                  <w:keepNext/>
                  <w:keepLines/>
                </w:pPr>
              </w:pPrChange>
            </w:pPr>
            <w:r w:rsidRPr="002D711B">
              <w:t xml:space="preserve">Time Period Covered:  </w:t>
            </w:r>
            <w:r w:rsidRPr="002D711B">
              <w:rPr>
                <w:b/>
              </w:rPr>
              <w:t>[Sample Reporting Period lasts from 1/1/0</w:t>
            </w:r>
            <w:r w:rsidRPr="002D711B" w:rsidDel="00D20D71">
              <w:rPr>
                <w:b/>
              </w:rPr>
              <w:t>7</w:t>
            </w:r>
            <w:r w:rsidRPr="002D711B">
              <w:rPr>
                <w:b/>
              </w:rPr>
              <w:t xml:space="preserve"> through 6/30/07, which includes data collected from 10/1/0</w:t>
            </w:r>
            <w:r w:rsidRPr="002D711B" w:rsidDel="00D20D71">
              <w:rPr>
                <w:b/>
              </w:rPr>
              <w:t>5</w:t>
            </w:r>
            <w:r w:rsidRPr="002D711B">
              <w:rPr>
                <w:b/>
              </w:rPr>
              <w:t xml:space="preserve"> through 9/30/0</w:t>
            </w:r>
            <w:r w:rsidRPr="002D711B" w:rsidDel="00D20D71">
              <w:rPr>
                <w:b/>
              </w:rPr>
              <w:t>6, and 7/1/07 through 12/31/07 which includes data collected from 4/1/0</w:t>
            </w:r>
            <w:r w:rsidRPr="002D711B">
              <w:rPr>
                <w:b/>
              </w:rPr>
              <w:t>6</w:t>
            </w:r>
            <w:r w:rsidRPr="002D711B" w:rsidDel="00D20D71">
              <w:rPr>
                <w:b/>
              </w:rPr>
              <w:t xml:space="preserve"> through 3/31/0</w:t>
            </w:r>
            <w:r w:rsidRPr="002D711B">
              <w:rPr>
                <w:b/>
              </w:rPr>
              <w:t>7].</w:t>
            </w:r>
          </w:p>
          <w:p w:rsidR="00205ECD" w:rsidRPr="002D711B" w:rsidRDefault="00205ECD" w:rsidP="00205ECD">
            <w:pPr>
              <w:pStyle w:val="Table3"/>
              <w:rPr>
                <w:b/>
              </w:rPr>
              <w:pPrChange w:id="423" w:author="CMS" w:date="2009-09-30T11:13:00Z">
                <w:pPr>
                  <w:keepNext/>
                  <w:keepLines/>
                </w:pPr>
              </w:pPrChange>
            </w:pPr>
          </w:p>
        </w:tc>
      </w:tr>
      <w:tr w:rsidR="00D00C77" w:rsidTr="00AE0AD8">
        <w:trPr>
          <w:cantSplit/>
          <w:trPrChange w:id="424" w:author="CMS" w:date="2009-09-30T11:13:00Z">
            <w:trPr>
              <w:gridAfter w:val="0"/>
              <w:trHeight w:val="100"/>
            </w:trPr>
          </w:trPrChange>
        </w:trPr>
        <w:tc>
          <w:tcPr>
            <w:tcW w:w="1728" w:type="dxa"/>
            <w:tcPrChange w:id="425" w:author="CMS" w:date="2009-09-30T11:13:00Z">
              <w:tcPr>
                <w:tcW w:w="1156" w:type="dxa"/>
                <w:gridSpan w:val="3"/>
                <w:tcBorders>
                  <w:bottom w:val="nil"/>
                </w:tcBorders>
              </w:tcPr>
            </w:tcPrChange>
          </w:tcPr>
          <w:p w:rsidR="00205ECD" w:rsidRPr="002D711B" w:rsidRDefault="00205ECD" w:rsidP="00205ECD">
            <w:pPr>
              <w:pStyle w:val="Table3"/>
              <w:jc w:val="center"/>
              <w:pPrChange w:id="426" w:author="CMS" w:date="2009-09-30T11:13:00Z">
                <w:pPr/>
              </w:pPrChange>
            </w:pPr>
            <w:r w:rsidRPr="002D711B">
              <w:t>Line 2.</w:t>
            </w:r>
          </w:p>
        </w:tc>
        <w:tc>
          <w:tcPr>
            <w:tcW w:w="7128" w:type="dxa"/>
            <w:tcPrChange w:id="427" w:author="CMS" w:date="2009-09-30T11:13:00Z">
              <w:tcPr>
                <w:tcW w:w="7322" w:type="dxa"/>
                <w:tcBorders>
                  <w:bottom w:val="nil"/>
                </w:tcBorders>
              </w:tcPr>
            </w:tcPrChange>
          </w:tcPr>
          <w:p w:rsidR="00205ECD" w:rsidRPr="002D711B" w:rsidRDefault="00205ECD" w:rsidP="00205ECD">
            <w:pPr>
              <w:pStyle w:val="Table3"/>
              <w:rPr>
                <w:b/>
              </w:rPr>
              <w:pPrChange w:id="428" w:author="CMS" w:date="2009-09-30T11:13:00Z">
                <w:pPr/>
              </w:pPrChange>
            </w:pPr>
            <w:r w:rsidRPr="002D711B">
              <w:t>Total number of Quality of Care Grievances Received by</w:t>
            </w:r>
            <w:r w:rsidRPr="002D711B">
              <w:rPr>
                <w:b/>
              </w:rPr>
              <w:t xml:space="preserve"> [</w:t>
            </w:r>
            <w:r>
              <w:rPr>
                <w:b/>
              </w:rPr>
              <w:t>Organization</w:t>
            </w:r>
            <w:r w:rsidRPr="002D711B">
              <w:rPr>
                <w:b/>
              </w:rPr>
              <w:t xml:space="preserve">'s name: </w:t>
            </w:r>
            <w:r w:rsidR="00B56102">
              <w:rPr>
                <w:b/>
              </w:rPr>
              <w:t xml:space="preserve">insert </w:t>
            </w:r>
            <w:del w:id="429" w:author="CMS" w:date="2009-09-30T11:13:00Z">
              <w:r w:rsidR="006E7A91" w:rsidRPr="002D711B">
                <w:rPr>
                  <w:b/>
                </w:rPr>
                <w:delText>#</w:delText>
              </w:r>
            </w:del>
            <w:ins w:id="430" w:author="CMS" w:date="2009-09-30T11:13:00Z">
              <w:r w:rsidR="00B56102">
                <w:rPr>
                  <w:b/>
                </w:rPr>
                <w:t>number</w:t>
              </w:r>
            </w:ins>
            <w:r w:rsidRPr="002D711B">
              <w:rPr>
                <w:b/>
              </w:rPr>
              <w:t xml:space="preserve"> here].</w:t>
            </w:r>
          </w:p>
          <w:p w:rsidR="00205ECD" w:rsidRPr="002D711B" w:rsidRDefault="00205ECD" w:rsidP="00205ECD">
            <w:pPr>
              <w:pStyle w:val="Table3"/>
              <w:rPr>
                <w:b/>
              </w:rPr>
              <w:pPrChange w:id="431" w:author="CMS" w:date="2009-09-30T11:13:00Z">
                <w:pPr/>
              </w:pPrChange>
            </w:pPr>
          </w:p>
          <w:p w:rsidR="00205ECD" w:rsidRPr="002D711B" w:rsidRDefault="00205ECD" w:rsidP="00205ECD">
            <w:pPr>
              <w:pStyle w:val="Table3"/>
              <w:rPr>
                <w:iCs/>
              </w:rPr>
              <w:pPrChange w:id="432" w:author="CMS" w:date="2009-09-30T11:13:00Z">
                <w:pPr/>
              </w:pPrChange>
            </w:pPr>
            <w:r w:rsidRPr="002D711B">
              <w:rPr>
                <w:iCs/>
              </w:rPr>
              <w:t>Instructions:  This line should only include grievances that involve quality of care complaints received during the data collection period.</w:t>
            </w:r>
          </w:p>
          <w:p w:rsidR="00205ECD" w:rsidRPr="002D711B" w:rsidRDefault="00205ECD" w:rsidP="00205ECD">
            <w:pPr>
              <w:pStyle w:val="Table3"/>
              <w:rPr>
                <w:b/>
              </w:rPr>
              <w:pPrChange w:id="433" w:author="CMS" w:date="2009-09-30T11:13:00Z">
                <w:pPr/>
              </w:pPrChange>
            </w:pPr>
          </w:p>
        </w:tc>
      </w:tr>
      <w:tr w:rsidR="00D00C77" w:rsidTr="00AE0AD8">
        <w:trPr>
          <w:cantSplit/>
          <w:trPrChange w:id="434" w:author="CMS" w:date="2009-09-30T11:13:00Z">
            <w:trPr>
              <w:gridAfter w:val="0"/>
              <w:trHeight w:val="2052"/>
            </w:trPr>
          </w:trPrChange>
        </w:trPr>
        <w:tc>
          <w:tcPr>
            <w:tcW w:w="1728" w:type="dxa"/>
            <w:tcPrChange w:id="435" w:author="CMS" w:date="2009-09-30T11:13:00Z">
              <w:tcPr>
                <w:tcW w:w="1156" w:type="dxa"/>
                <w:gridSpan w:val="3"/>
                <w:tcBorders>
                  <w:bottom w:val="nil"/>
                </w:tcBorders>
              </w:tcPr>
            </w:tcPrChange>
          </w:tcPr>
          <w:p w:rsidR="00205ECD" w:rsidRPr="002D711B" w:rsidRDefault="00205ECD" w:rsidP="00205ECD">
            <w:pPr>
              <w:pStyle w:val="Table3"/>
              <w:jc w:val="center"/>
              <w:rPr>
                <w:iCs/>
              </w:rPr>
              <w:pPrChange w:id="436" w:author="CMS" w:date="2009-09-30T11:13:00Z">
                <w:pPr/>
              </w:pPrChange>
            </w:pPr>
            <w:r w:rsidRPr="002D711B">
              <w:rPr>
                <w:iCs/>
              </w:rPr>
              <w:t>Line 3.</w:t>
            </w:r>
          </w:p>
        </w:tc>
        <w:tc>
          <w:tcPr>
            <w:tcW w:w="7128" w:type="dxa"/>
            <w:tcPrChange w:id="437" w:author="CMS" w:date="2009-09-30T11:13:00Z">
              <w:tcPr>
                <w:tcW w:w="7322" w:type="dxa"/>
                <w:tcBorders>
                  <w:bottom w:val="nil"/>
                </w:tcBorders>
              </w:tcPr>
            </w:tcPrChange>
          </w:tcPr>
          <w:p w:rsidR="00205ECD" w:rsidRPr="002D711B" w:rsidRDefault="00205ECD" w:rsidP="00205ECD">
            <w:pPr>
              <w:pStyle w:val="Table3"/>
              <w:rPr>
                <w:b/>
                <w:iCs/>
              </w:rPr>
              <w:pPrChange w:id="438" w:author="CMS" w:date="2009-09-30T11:13:00Z">
                <w:pPr/>
              </w:pPrChange>
            </w:pPr>
            <w:r w:rsidRPr="002D711B">
              <w:rPr>
                <w:iCs/>
              </w:rPr>
              <w:t xml:space="preserve">Average Number of Enrollees in </w:t>
            </w:r>
            <w:r w:rsidRPr="002D711B">
              <w:rPr>
                <w:b/>
                <w:iCs/>
              </w:rPr>
              <w:t>[</w:t>
            </w:r>
            <w:r>
              <w:rPr>
                <w:b/>
                <w:iCs/>
              </w:rPr>
              <w:t>Organization</w:t>
            </w:r>
            <w:r w:rsidRPr="002D711B">
              <w:rPr>
                <w:b/>
                <w:iCs/>
              </w:rPr>
              <w:t xml:space="preserve">'s name]: [insert </w:t>
            </w:r>
            <w:del w:id="439" w:author="CMS" w:date="2009-09-30T11:13:00Z">
              <w:r w:rsidR="006E7A91" w:rsidRPr="002D711B">
                <w:rPr>
                  <w:b/>
                  <w:iCs/>
                </w:rPr>
                <w:delText>#</w:delText>
              </w:r>
            </w:del>
            <w:ins w:id="440" w:author="CMS" w:date="2009-09-30T11:13:00Z">
              <w:r w:rsidR="00B56102">
                <w:rPr>
                  <w:b/>
                  <w:iCs/>
                </w:rPr>
                <w:t>number</w:t>
              </w:r>
            </w:ins>
            <w:r w:rsidRPr="002D711B">
              <w:rPr>
                <w:b/>
                <w:iCs/>
              </w:rPr>
              <w:t xml:space="preserve"> here].</w:t>
            </w:r>
          </w:p>
          <w:p w:rsidR="00205ECD" w:rsidRPr="002D711B" w:rsidRDefault="00205ECD" w:rsidP="00205ECD">
            <w:pPr>
              <w:pStyle w:val="Table3"/>
              <w:rPr>
                <w:b/>
                <w:iCs/>
              </w:rPr>
              <w:pPrChange w:id="441" w:author="CMS" w:date="2009-09-30T11:13:00Z">
                <w:pPr/>
              </w:pPrChange>
            </w:pPr>
          </w:p>
          <w:p w:rsidR="00205ECD" w:rsidRDefault="00205ECD" w:rsidP="00205ECD">
            <w:pPr>
              <w:pStyle w:val="Table3"/>
              <w:rPr>
                <w:ins w:id="442" w:author="CMS" w:date="2009-09-30T11:13:00Z"/>
                <w:iCs/>
              </w:rPr>
            </w:pPr>
            <w:r w:rsidRPr="002D711B">
              <w:rPr>
                <w:iCs/>
              </w:rPr>
              <w:t>Instructions:  To calculate the number of enrollees, count the number of enrollees at the end of each month of the data collection period.  Divide that total by 12 (the total number of months in the data collection period).</w:t>
            </w:r>
          </w:p>
          <w:p w:rsidR="00CA5D98" w:rsidRPr="002D711B" w:rsidRDefault="00CA5D98" w:rsidP="00205ECD">
            <w:pPr>
              <w:pStyle w:val="Table3"/>
              <w:rPr>
                <w:b/>
                <w:iCs/>
              </w:rPr>
              <w:pPrChange w:id="443" w:author="CMS" w:date="2009-09-30T11:13:00Z">
                <w:pPr/>
              </w:pPrChange>
            </w:pPr>
          </w:p>
        </w:tc>
      </w:tr>
      <w:tr w:rsidR="00D00C77" w:rsidTr="00AE0AD8">
        <w:trPr>
          <w:cantSplit/>
          <w:trPrChange w:id="444" w:author="CMS" w:date="2009-09-30T11:13:00Z">
            <w:trPr>
              <w:gridAfter w:val="0"/>
              <w:trHeight w:val="2685"/>
            </w:trPr>
          </w:trPrChange>
        </w:trPr>
        <w:tc>
          <w:tcPr>
            <w:tcW w:w="1728" w:type="dxa"/>
            <w:tcPrChange w:id="445" w:author="CMS" w:date="2009-09-30T11:13:00Z">
              <w:tcPr>
                <w:tcW w:w="1156" w:type="dxa"/>
                <w:gridSpan w:val="3"/>
                <w:tcBorders>
                  <w:bottom w:val="nil"/>
                </w:tcBorders>
              </w:tcPr>
            </w:tcPrChange>
          </w:tcPr>
          <w:p w:rsidR="00205ECD" w:rsidRPr="002D711B" w:rsidRDefault="00205ECD" w:rsidP="00205ECD">
            <w:pPr>
              <w:pStyle w:val="Table3"/>
              <w:jc w:val="center"/>
              <w:rPr>
                <w:iCs/>
              </w:rPr>
              <w:pPrChange w:id="446" w:author="CMS" w:date="2009-09-30T11:13:00Z">
                <w:pPr/>
              </w:pPrChange>
            </w:pPr>
            <w:r w:rsidRPr="002D711B">
              <w:rPr>
                <w:iCs/>
              </w:rPr>
              <w:t>Line 4.</w:t>
            </w:r>
          </w:p>
        </w:tc>
        <w:tc>
          <w:tcPr>
            <w:tcW w:w="7128" w:type="dxa"/>
            <w:tcPrChange w:id="447" w:author="CMS" w:date="2009-09-30T11:13:00Z">
              <w:tcPr>
                <w:tcW w:w="7322" w:type="dxa"/>
                <w:tcBorders>
                  <w:bottom w:val="nil"/>
                </w:tcBorders>
              </w:tcPr>
            </w:tcPrChange>
          </w:tcPr>
          <w:p w:rsidR="00205ECD" w:rsidRPr="002D711B" w:rsidRDefault="00205ECD" w:rsidP="00205ECD">
            <w:pPr>
              <w:pStyle w:val="Table3"/>
              <w:rPr>
                <w:b/>
                <w:iCs/>
              </w:rPr>
              <w:pPrChange w:id="448" w:author="CMS" w:date="2009-09-30T11:13:00Z">
                <w:pPr/>
              </w:pPrChange>
            </w:pPr>
            <w:r w:rsidRPr="002D711B">
              <w:rPr>
                <w:iCs/>
              </w:rPr>
              <w:t xml:space="preserve">Total Number of Quality of Care Grievances received per 1,000 enrollees </w:t>
            </w:r>
            <w:r w:rsidRPr="002D711B">
              <w:rPr>
                <w:b/>
                <w:iCs/>
              </w:rPr>
              <w:t xml:space="preserve">[insert </w:t>
            </w:r>
            <w:del w:id="449" w:author="CMS" w:date="2009-09-30T11:13:00Z">
              <w:r w:rsidR="006E7A91" w:rsidRPr="002D711B">
                <w:rPr>
                  <w:b/>
                  <w:iCs/>
                </w:rPr>
                <w:delText>#</w:delText>
              </w:r>
            </w:del>
            <w:ins w:id="450" w:author="CMS" w:date="2009-09-30T11:13:00Z">
              <w:r w:rsidR="00B56102">
                <w:rPr>
                  <w:b/>
                  <w:iCs/>
                </w:rPr>
                <w:t>number</w:t>
              </w:r>
            </w:ins>
            <w:r w:rsidRPr="002D711B">
              <w:rPr>
                <w:b/>
                <w:iCs/>
              </w:rPr>
              <w:t xml:space="preserve"> here].</w:t>
            </w:r>
          </w:p>
          <w:p w:rsidR="00205ECD" w:rsidRPr="002D711B" w:rsidRDefault="00205ECD" w:rsidP="00205ECD">
            <w:pPr>
              <w:pStyle w:val="Table3"/>
              <w:rPr>
                <w:b/>
                <w:iCs/>
              </w:rPr>
              <w:pPrChange w:id="451" w:author="CMS" w:date="2009-09-30T11:13:00Z">
                <w:pPr/>
              </w:pPrChange>
            </w:pPr>
          </w:p>
          <w:p w:rsidR="00205ECD" w:rsidRPr="002D711B" w:rsidRDefault="00205ECD" w:rsidP="00205ECD">
            <w:pPr>
              <w:pStyle w:val="Table3"/>
              <w:rPr>
                <w:iCs/>
              </w:rPr>
              <w:pPrChange w:id="452" w:author="CMS" w:date="2009-09-30T11:13:00Z">
                <w:pPr/>
              </w:pPrChange>
            </w:pPr>
            <w:r w:rsidRPr="002D711B">
              <w:rPr>
                <w:iCs/>
              </w:rPr>
              <w:t xml:space="preserve">Instructions:  This number is calculated by multiplying the total number of grievances (line </w:t>
            </w:r>
            <w:del w:id="453" w:author="CMS" w:date="2009-09-30T11:13:00Z">
              <w:r w:rsidR="006E7A91" w:rsidRPr="002D711B">
                <w:rPr>
                  <w:iCs/>
                </w:rPr>
                <w:delText>#</w:delText>
              </w:r>
            </w:del>
            <w:r w:rsidRPr="002D711B">
              <w:rPr>
                <w:iCs/>
              </w:rPr>
              <w:t xml:space="preserve">2) by </w:t>
            </w:r>
            <w:del w:id="454" w:author="CMS" w:date="2009-09-30T11:13:00Z">
              <w:r w:rsidR="006E7A91" w:rsidRPr="002D711B">
                <w:rPr>
                  <w:iCs/>
                </w:rPr>
                <w:delText>(</w:delText>
              </w:r>
            </w:del>
            <w:r w:rsidRPr="002D711B">
              <w:rPr>
                <w:iCs/>
              </w:rPr>
              <w:t>1,000</w:t>
            </w:r>
            <w:del w:id="455" w:author="CMS" w:date="2009-09-30T11:13:00Z">
              <w:r w:rsidR="006E7A91" w:rsidRPr="002D711B">
                <w:rPr>
                  <w:iCs/>
                </w:rPr>
                <w:delText>)</w:delText>
              </w:r>
            </w:del>
            <w:r w:rsidRPr="002D711B">
              <w:rPr>
                <w:iCs/>
              </w:rPr>
              <w:t xml:space="preserve"> and dividing by the total number of enrollees as of the last date of the reporting period (line </w:t>
            </w:r>
            <w:del w:id="456" w:author="CMS" w:date="2009-09-30T11:13:00Z">
              <w:r w:rsidR="006E7A91" w:rsidRPr="002D711B">
                <w:rPr>
                  <w:iCs/>
                </w:rPr>
                <w:delText>#</w:delText>
              </w:r>
            </w:del>
            <w:r w:rsidRPr="002D711B">
              <w:rPr>
                <w:iCs/>
              </w:rPr>
              <w:t>3).</w:t>
            </w:r>
          </w:p>
          <w:p w:rsidR="00205ECD" w:rsidRPr="002D711B" w:rsidRDefault="00205ECD" w:rsidP="00205ECD">
            <w:pPr>
              <w:pStyle w:val="Table3"/>
              <w:rPr>
                <w:iCs/>
              </w:rPr>
              <w:pPrChange w:id="457" w:author="CMS" w:date="2009-09-30T11:13:00Z">
                <w:pPr/>
              </w:pPrChange>
            </w:pPr>
          </w:p>
          <w:p w:rsidR="00205ECD" w:rsidRPr="002D711B" w:rsidRDefault="00205ECD" w:rsidP="00205ECD">
            <w:pPr>
              <w:pStyle w:val="Table3"/>
              <w:rPr>
                <w:iCs/>
              </w:rPr>
              <w:pPrChange w:id="458" w:author="CMS" w:date="2009-09-30T11:13:00Z">
                <w:pPr/>
              </w:pPrChange>
            </w:pPr>
            <w:r w:rsidRPr="002D711B">
              <w:rPr>
                <w:iCs/>
              </w:rPr>
              <w:t>Instructions:  This line should only include grievances that involve quality of care complaints received during the data collection period.</w:t>
            </w:r>
          </w:p>
          <w:p w:rsidR="00205ECD" w:rsidRPr="002D711B" w:rsidRDefault="00205ECD" w:rsidP="00205ECD">
            <w:pPr>
              <w:pStyle w:val="Table3"/>
              <w:rPr>
                <w:b/>
                <w:iCs/>
              </w:rPr>
              <w:pPrChange w:id="459" w:author="CMS" w:date="2009-09-30T11:13:00Z">
                <w:pPr/>
              </w:pPrChange>
            </w:pPr>
          </w:p>
        </w:tc>
      </w:tr>
    </w:tbl>
    <w:p w:rsidR="006E7A91" w:rsidRPr="002D711B" w:rsidRDefault="006E7A91" w:rsidP="00205ECD">
      <w:pPr>
        <w:pStyle w:val="Table3"/>
        <w:rPr>
          <w:iCs/>
        </w:rPr>
        <w:pPrChange w:id="460" w:author="CMS" w:date="2009-09-30T11:13:00Z">
          <w:pPr/>
        </w:pPrChange>
      </w:pPr>
    </w:p>
    <w:p w:rsidR="006E7A91" w:rsidRPr="002D711B" w:rsidRDefault="006E7A91" w:rsidP="00720DC2">
      <w:pPr>
        <w:pStyle w:val="Bodytext10"/>
        <w:pPrChange w:id="461" w:author="CMS" w:date="2009-09-30T11:13:00Z">
          <w:pPr/>
        </w:pPrChange>
      </w:pPr>
      <w:r w:rsidRPr="002D711B">
        <w:lastRenderedPageBreak/>
        <w:t xml:space="preserve">In addition to reporting raw data to beneficiaries, Medicare </w:t>
      </w:r>
      <w:r w:rsidR="001C1AF6">
        <w:t>Advantage organization</w:t>
      </w:r>
      <w:r w:rsidRPr="002D711B">
        <w:t xml:space="preserve">s also must explain what the numbers mean in a separate report.  </w:t>
      </w:r>
      <w:del w:id="462" w:author="CMS" w:date="2009-09-30T11:13:00Z">
        <w:r w:rsidRPr="002D711B">
          <w:delText xml:space="preserve">See </w:delText>
        </w:r>
        <w:r w:rsidRPr="002D711B">
          <w:fldChar w:fldCharType="begin"/>
        </w:r>
        <w:r w:rsidRPr="002D711B">
          <w:delInstrText>HYPERLINK  \l "_Appendix_2_-"</w:delInstrText>
        </w:r>
        <w:r w:rsidRPr="002D711B">
          <w:fldChar w:fldCharType="separate"/>
        </w:r>
        <w:r w:rsidRPr="002D711B">
          <w:rPr>
            <w:rStyle w:val="Hyperlink"/>
          </w:rPr>
          <w:delText>Ap</w:delText>
        </w:r>
        <w:r w:rsidRPr="002D711B">
          <w:rPr>
            <w:rStyle w:val="Hyperlink"/>
          </w:rPr>
          <w:delText>p</w:delText>
        </w:r>
        <w:r w:rsidRPr="002D711B">
          <w:rPr>
            <w:rStyle w:val="Hyperlink"/>
          </w:rPr>
          <w:delText>endix 2</w:delText>
        </w:r>
        <w:r w:rsidRPr="002D711B">
          <w:fldChar w:fldCharType="end"/>
        </w:r>
      </w:del>
      <w:ins w:id="463" w:author="CMS" w:date="2009-09-30T11:13:00Z">
        <w:r w:rsidRPr="002D711B">
          <w:t xml:space="preserve">See </w:t>
        </w:r>
        <w:r w:rsidR="00CA5D98">
          <w:t xml:space="preserve">the </w:t>
        </w:r>
        <w:r w:rsidR="00CA5D98" w:rsidRPr="00720DC2">
          <w:t>Sample</w:t>
        </w:r>
        <w:r w:rsidR="00CA5D98">
          <w:t xml:space="preserve"> Report (</w:t>
        </w:r>
        <w:r w:rsidRPr="002C2F36">
          <w:t>Appendix 2</w:t>
        </w:r>
        <w:r w:rsidR="00CA5D98">
          <w:t>)</w:t>
        </w:r>
      </w:ins>
      <w:r w:rsidRPr="002D711B">
        <w:t xml:space="preserve"> for </w:t>
      </w:r>
      <w:r w:rsidR="00D354CF" w:rsidRPr="002D711B">
        <w:t xml:space="preserve">standardized </w:t>
      </w:r>
      <w:r w:rsidRPr="002D711B">
        <w:t>language.</w:t>
      </w:r>
      <w:r w:rsidR="00D354CF" w:rsidRPr="002D711B">
        <w:t xml:space="preserve">  </w:t>
      </w:r>
    </w:p>
    <w:p w:rsidR="006E7A91" w:rsidRDefault="006E7A91" w:rsidP="00437236">
      <w:pPr>
        <w:pStyle w:val="Heading9"/>
        <w:pPrChange w:id="464" w:author="CMS" w:date="2009-09-30T11:13:00Z">
          <w:pPr>
            <w:pStyle w:val="Heading2"/>
          </w:pPr>
        </w:pPrChange>
      </w:pPr>
      <w:bookmarkStart w:id="465" w:name="_Toc43624400"/>
      <w:r w:rsidRPr="002D711B">
        <w:t>Explaining Appeal and Quality of Care Grievance Data Reports</w:t>
      </w:r>
      <w:bookmarkEnd w:id="465"/>
    </w:p>
    <w:p w:rsidR="00C42AB6" w:rsidRDefault="00C42AB6" w:rsidP="008667E2">
      <w:pPr>
        <w:pStyle w:val="BodyText11"/>
        <w:rPr>
          <w:ins w:id="466" w:author="CMS" w:date="2009-09-30T11:13:00Z"/>
        </w:rPr>
      </w:pPr>
    </w:p>
    <w:p w:rsidR="006E7A91" w:rsidRPr="002D711B" w:rsidRDefault="006E7A91" w:rsidP="008667E2">
      <w:pPr>
        <w:pStyle w:val="BodyText11"/>
        <w:pPrChange w:id="467" w:author="CMS" w:date="2009-09-30T11:13:00Z">
          <w:pPr>
            <w:pStyle w:val="Heading2"/>
          </w:pPr>
        </w:pPrChange>
      </w:pPr>
      <w:r w:rsidRPr="002D711B">
        <w:t xml:space="preserve">The </w:t>
      </w:r>
      <w:r w:rsidR="005F3420">
        <w:t>standardized</w:t>
      </w:r>
      <w:r w:rsidR="005F3420" w:rsidRPr="002D711B">
        <w:t xml:space="preserve"> </w:t>
      </w:r>
      <w:r w:rsidRPr="002D711B">
        <w:t xml:space="preserve">language included in </w:t>
      </w:r>
      <w:del w:id="468" w:author="CMS" w:date="2009-09-30T11:13:00Z">
        <w:r w:rsidRPr="002D711B">
          <w:rPr>
            <w:b/>
          </w:rPr>
          <w:fldChar w:fldCharType="begin"/>
        </w:r>
        <w:r w:rsidRPr="002D711B">
          <w:rPr>
            <w:b/>
          </w:rPr>
          <w:delInstrText>HYPERLINK  \l "_Appendix_2_-"</w:delInstrText>
        </w:r>
        <w:r w:rsidRPr="002D711B">
          <w:rPr>
            <w:b/>
          </w:rPr>
        </w:r>
        <w:r w:rsidRPr="002D711B">
          <w:rPr>
            <w:b/>
          </w:rPr>
          <w:fldChar w:fldCharType="separate"/>
        </w:r>
        <w:r w:rsidRPr="002D711B">
          <w:rPr>
            <w:rStyle w:val="Hyperlink"/>
            <w:b/>
          </w:rPr>
          <w:delText>Appendix 2</w:delText>
        </w:r>
        <w:r w:rsidRPr="002D711B">
          <w:rPr>
            <w:b/>
          </w:rPr>
          <w:fldChar w:fldCharType="end"/>
        </w:r>
      </w:del>
      <w:ins w:id="469" w:author="CMS" w:date="2009-09-30T11:13:00Z">
        <w:r w:rsidR="00CA5D98">
          <w:t>Appendix 2</w:t>
        </w:r>
      </w:ins>
      <w:r w:rsidR="00CA5D98">
        <w:t xml:space="preserve"> </w:t>
      </w:r>
      <w:r w:rsidRPr="002D711B">
        <w:t>provides both contextual information and, where possible, offers an explanation about what the data provided by a</w:t>
      </w:r>
      <w:r w:rsidR="005D1DA7" w:rsidRPr="002D711B">
        <w:t xml:space="preserve"> </w:t>
      </w:r>
      <w:r w:rsidRPr="002D711B">
        <w:t xml:space="preserve">Medicare </w:t>
      </w:r>
      <w:r w:rsidR="001C1AF6">
        <w:t>Advantage organization</w:t>
      </w:r>
      <w:r w:rsidRPr="002D711B">
        <w:t xml:space="preserve"> might suggest to a beneficiary.  By doing so, Medicare </w:t>
      </w:r>
      <w:r w:rsidR="001C1AF6">
        <w:t>Advantage organization</w:t>
      </w:r>
      <w:r w:rsidRPr="002D711B">
        <w:t xml:space="preserve">s will help beneficiaries make a connection between the processing and disposition of appeals. </w:t>
      </w:r>
    </w:p>
    <w:p w:rsidR="006E7A91" w:rsidRPr="002D711B" w:rsidRDefault="006E7A91" w:rsidP="008667E2">
      <w:pPr>
        <w:pStyle w:val="BodyText11"/>
        <w:pPrChange w:id="470" w:author="CMS" w:date="2009-09-30T11:13:00Z">
          <w:pPr>
            <w:pStyle w:val="Heading2"/>
          </w:pPr>
        </w:pPrChange>
      </w:pPr>
    </w:p>
    <w:p w:rsidR="00594A8D" w:rsidRDefault="006E7A91" w:rsidP="008667E2">
      <w:pPr>
        <w:pStyle w:val="BodyText11"/>
        <w:pPrChange w:id="471" w:author="CMS" w:date="2009-09-30T11:13:00Z">
          <w:pPr>
            <w:pStyle w:val="Heading2"/>
          </w:pPr>
        </w:pPrChange>
      </w:pPr>
      <w:r w:rsidRPr="002D711B">
        <w:t xml:space="preserve">On page 4 of </w:t>
      </w:r>
      <w:del w:id="472" w:author="CMS" w:date="2009-09-30T11:13:00Z">
        <w:r w:rsidRPr="002D711B">
          <w:rPr>
            <w:b/>
          </w:rPr>
          <w:fldChar w:fldCharType="begin"/>
        </w:r>
        <w:r w:rsidRPr="002D711B">
          <w:rPr>
            <w:b/>
          </w:rPr>
          <w:delInstrText>HYPERLINK  \l "_Appendix_2_-"</w:delInstrText>
        </w:r>
        <w:r w:rsidRPr="002D711B">
          <w:rPr>
            <w:b/>
          </w:rPr>
        </w:r>
        <w:r w:rsidRPr="002D711B">
          <w:rPr>
            <w:b/>
          </w:rPr>
          <w:fldChar w:fldCharType="separate"/>
        </w:r>
        <w:r w:rsidRPr="002D711B">
          <w:rPr>
            <w:rStyle w:val="Hyperlink"/>
            <w:b/>
          </w:rPr>
          <w:delText>Appen</w:delText>
        </w:r>
        <w:r w:rsidRPr="002D711B">
          <w:rPr>
            <w:rStyle w:val="Hyperlink"/>
            <w:b/>
          </w:rPr>
          <w:delText>d</w:delText>
        </w:r>
        <w:r w:rsidRPr="002D711B">
          <w:rPr>
            <w:rStyle w:val="Hyperlink"/>
            <w:b/>
          </w:rPr>
          <w:delText>ix 2</w:delText>
        </w:r>
        <w:r w:rsidRPr="002D711B">
          <w:rPr>
            <w:b/>
          </w:rPr>
          <w:fldChar w:fldCharType="end"/>
        </w:r>
        <w:r w:rsidRPr="002D711B">
          <w:rPr>
            <w:b/>
          </w:rPr>
          <w:delText>,</w:delText>
        </w:r>
      </w:del>
      <w:ins w:id="473" w:author="CMS" w:date="2009-09-30T11:13:00Z">
        <w:r w:rsidRPr="002C2F36">
          <w:t>Appendix 2,</w:t>
        </w:r>
      </w:ins>
      <w:r w:rsidRPr="002D711B">
        <w:t xml:space="preserve"> the report provides background regarding independent reviews.  For example, one sentence states that an independent review provides an opportunity for a new, fresh look at the appeal outside of the plan.  Also, in an effort to explain why the IRE might disagree with XYZ </w:t>
      </w:r>
      <w:r w:rsidR="00B07169">
        <w:t>organization</w:t>
      </w:r>
      <w:r w:rsidRPr="002D711B">
        <w:t>, the report offers that the IRE may have had more information about the appeal.</w:t>
      </w:r>
      <w:r w:rsidR="005D1DA7" w:rsidRPr="002D711B">
        <w:t xml:space="preserve">  </w:t>
      </w:r>
    </w:p>
    <w:p w:rsidR="002C2F36" w:rsidRDefault="002C2F36" w:rsidP="008667E2">
      <w:pPr>
        <w:pStyle w:val="BodyText11"/>
        <w:rPr>
          <w:ins w:id="474" w:author="CMS" w:date="2009-09-30T11:13:00Z"/>
        </w:rPr>
      </w:pPr>
    </w:p>
    <w:p w:rsidR="006E7A91" w:rsidRPr="002D711B" w:rsidRDefault="005D1DA7" w:rsidP="008667E2">
      <w:pPr>
        <w:pStyle w:val="BodyText11"/>
        <w:pPrChange w:id="475" w:author="CMS" w:date="2009-09-30T11:13:00Z">
          <w:pPr>
            <w:pStyle w:val="Heading2"/>
          </w:pPr>
        </w:pPrChange>
      </w:pPr>
      <w:r w:rsidRPr="002D711B">
        <w:t xml:space="preserve">Medicare </w:t>
      </w:r>
      <w:r w:rsidR="001C1AF6">
        <w:t>Advantage organization</w:t>
      </w:r>
      <w:r w:rsidRPr="002D711B">
        <w:t xml:space="preserve">s will meet the disclosure requirements set forth in the regulations at </w:t>
      </w:r>
      <w:del w:id="476" w:author="CMS" w:date="2009-09-30T11:13:00Z">
        <w:r w:rsidRPr="002D711B">
          <w:rPr>
            <w:b/>
          </w:rPr>
          <w:fldChar w:fldCharType="begin"/>
        </w:r>
        <w:r w:rsidRPr="002D711B">
          <w:rPr>
            <w:b/>
          </w:rPr>
          <w:delInstrText>HYPERLINK "http://www.cms.hhs.gov/regulations/"</w:delInstrText>
        </w:r>
        <w:r w:rsidRPr="002D711B">
          <w:rPr>
            <w:b/>
          </w:rPr>
        </w:r>
        <w:r w:rsidRPr="002D711B">
          <w:rPr>
            <w:b/>
          </w:rPr>
          <w:fldChar w:fldCharType="separate"/>
        </w:r>
        <w:r w:rsidRPr="002D711B">
          <w:rPr>
            <w:rStyle w:val="Hyperlink"/>
            <w:b/>
          </w:rPr>
          <w:delText>42 CFR 422.111(c)(3)</w:delText>
        </w:r>
        <w:r w:rsidRPr="002D711B">
          <w:rPr>
            <w:b/>
          </w:rPr>
          <w:fldChar w:fldCharType="end"/>
        </w:r>
      </w:del>
      <w:ins w:id="477" w:author="CMS" w:date="2009-09-30T11:13:00Z">
        <w:r w:rsidRPr="001F49F7">
          <w:t>42 CFR 422.111(c)(3)</w:t>
        </w:r>
      </w:ins>
      <w:r w:rsidRPr="002D711B">
        <w:t xml:space="preserve"> by utilizing the report found at Appendix 2.  </w:t>
      </w:r>
    </w:p>
    <w:sectPr w:rsidR="006E7A91" w:rsidRPr="002D711B" w:rsidSect="0073219F">
      <w:headerReference w:type="default" r:id="rId8"/>
      <w:footerReference w:type="even" r:id="rId9"/>
      <w:footerReference w:type="default" r:id="rId10"/>
      <w:pgSz w:w="12240" w:h="15840"/>
      <w:pgMar w:top="1440" w:right="1440" w:bottom="1440" w:left="1440" w:header="720" w:footer="720" w:gutter="0"/>
      <w:cols w:space="720"/>
      <w:docGrid w:linePitch="360"/>
      <w:sectPrChange w:id="490" w:author="CMS" w:date="2009-09-30T11:13:00Z">
        <w:sectPr w:rsidR="006E7A91" w:rsidRPr="002D711B" w:rsidSect="0073219F">
          <w:pgMar w:right="1800" w:left="180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3A3" w:rsidRDefault="009143A3">
      <w:r>
        <w:separator/>
      </w:r>
    </w:p>
  </w:endnote>
  <w:endnote w:type="continuationSeparator" w:id="0">
    <w:p w:rsidR="009143A3" w:rsidRDefault="009143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F95" w:rsidRDefault="003E79A4">
    <w:pPr>
      <w:pStyle w:val="Footer"/>
      <w:framePr w:wrap="around" w:vAnchor="text" w:hAnchor="margin" w:xAlign="center" w:y="1"/>
      <w:rPr>
        <w:rStyle w:val="PageNumber"/>
      </w:rPr>
    </w:pPr>
    <w:r>
      <w:rPr>
        <w:rStyle w:val="PageNumber"/>
      </w:rPr>
      <w:fldChar w:fldCharType="begin"/>
    </w:r>
    <w:r w:rsidR="00F81F95">
      <w:rPr>
        <w:rStyle w:val="PageNumber"/>
      </w:rPr>
      <w:instrText xml:space="preserve">PAGE  </w:instrText>
    </w:r>
    <w:r>
      <w:rPr>
        <w:rStyle w:val="PageNumber"/>
      </w:rPr>
      <w:fldChar w:fldCharType="end"/>
    </w:r>
  </w:p>
  <w:p w:rsidR="00F81F95" w:rsidRDefault="00F81F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478" w:author="CMS" w:date="2009-09-30T11:13:00Z"/>
  <w:sdt>
    <w:sdtPr>
      <w:id w:val="117750205"/>
      <w:docPartObj>
        <w:docPartGallery w:val="Page Numbers (Bottom of Page)"/>
        <w:docPartUnique/>
      </w:docPartObj>
    </w:sdtPr>
    <w:sdtContent>
      <w:customXmlInsRangeEnd w:id="478"/>
      <w:p w:rsidR="00F81F95" w:rsidRDefault="003E79A4">
        <w:pPr>
          <w:pStyle w:val="Footer"/>
          <w:jc w:val="center"/>
          <w:rPr>
            <w:ins w:id="479" w:author="CMS" w:date="2009-09-30T11:13:00Z"/>
          </w:rPr>
        </w:pPr>
        <w:r>
          <w:rPr>
            <w:rPrChange w:id="480" w:author="CMS" w:date="2009-09-30T11:13:00Z">
              <w:rPr>
                <w:rStyle w:val="PageNumber"/>
              </w:rPr>
            </w:rPrChange>
          </w:rPr>
          <w:fldChar w:fldCharType="begin"/>
        </w:r>
        <w:ins w:id="481" w:author="CMS" w:date="2009-09-30T11:13:00Z">
          <w:r>
            <w:instrText xml:space="preserve"> </w:instrText>
          </w:r>
        </w:ins>
        <w:r>
          <w:rPr>
            <w:rPrChange w:id="482" w:author="CMS" w:date="2009-09-30T11:13:00Z">
              <w:rPr>
                <w:rStyle w:val="PageNumber"/>
              </w:rPr>
            </w:rPrChange>
          </w:rPr>
          <w:instrText xml:space="preserve">PAGE  </w:instrText>
        </w:r>
        <w:ins w:id="483" w:author="CMS" w:date="2009-09-30T11:13:00Z">
          <w:r>
            <w:instrText xml:space="preserve"> \* MERGEFORMAT </w:instrText>
          </w:r>
        </w:ins>
        <w:r>
          <w:rPr>
            <w:rPrChange w:id="484" w:author="CMS" w:date="2009-09-30T11:13:00Z">
              <w:rPr>
                <w:rStyle w:val="PageNumber"/>
              </w:rPr>
            </w:rPrChange>
          </w:rPr>
          <w:fldChar w:fldCharType="separate"/>
        </w:r>
        <w:r w:rsidR="009143A3">
          <w:rPr>
            <w:rStyle w:val="PageNumber"/>
            <w:noProof/>
          </w:rPr>
          <w:t>1</w:t>
        </w:r>
        <w:r>
          <w:rPr>
            <w:rPrChange w:id="485" w:author="CMS" w:date="2009-09-30T11:13:00Z">
              <w:rPr>
                <w:rStyle w:val="PageNumber"/>
              </w:rPr>
            </w:rPrChange>
          </w:rPr>
          <w:fldChar w:fldCharType="end"/>
        </w:r>
      </w:p>
    </w:sdtContent>
    <w:customXmlInsRangeStart w:id="486" w:author="CMS" w:date="2009-09-30T11:13:00Z"/>
  </w:sdt>
  <w:customXmlInsRangeEnd w:id="486"/>
  <w:p w:rsidR="00E832DE" w:rsidRDefault="00E832DE">
    <w:pPr>
      <w:pStyle w:val="Footer"/>
      <w:framePr w:wrap="around" w:vAnchor="text" w:hAnchor="margin" w:xAlign="center" w:y="1"/>
      <w:rPr>
        <w:del w:id="487" w:author="CMS" w:date="2009-09-30T11:13:00Z"/>
        <w:rStyle w:val="PageNumber"/>
      </w:rPr>
    </w:pPr>
  </w:p>
  <w:p w:rsidR="00E832DE" w:rsidRDefault="00E832DE">
    <w:pPr>
      <w:pStyle w:val="Footer"/>
      <w:framePr w:wrap="around" w:vAnchor="text" w:hAnchor="page" w:x="1777" w:y="-105"/>
      <w:rPr>
        <w:del w:id="488" w:author="CMS" w:date="2009-09-30T11:13:00Z"/>
        <w:rStyle w:val="PageNumber"/>
      </w:rPr>
    </w:pPr>
  </w:p>
  <w:p w:rsidR="00F81F95" w:rsidRPr="00CA5D98" w:rsidRDefault="00F81F95" w:rsidP="00CA5D98">
    <w:pPr>
      <w:pStyle w:val="Footer"/>
      <w:pPrChange w:id="489" w:author="CMS" w:date="2009-09-30T11:13:00Z">
        <w:pPr>
          <w:pStyle w:val="Footer"/>
          <w:framePr w:wrap="auto" w:hAnchor="page" w:x="1697"/>
        </w:pPr>
      </w:pPrChan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3A3" w:rsidRDefault="009143A3">
      <w:r>
        <w:separator/>
      </w:r>
    </w:p>
  </w:footnote>
  <w:footnote w:type="continuationSeparator" w:id="0">
    <w:p w:rsidR="009143A3" w:rsidRDefault="00914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3A3" w:rsidRDefault="009143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26BECA"/>
    <w:lvl w:ilvl="0">
      <w:start w:val="1"/>
      <w:numFmt w:val="decimal"/>
      <w:lvlText w:val="%1."/>
      <w:lvlJc w:val="left"/>
      <w:pPr>
        <w:tabs>
          <w:tab w:val="num" w:pos="1800"/>
        </w:tabs>
        <w:ind w:left="1800" w:hanging="360"/>
      </w:pPr>
    </w:lvl>
  </w:abstractNum>
  <w:abstractNum w:abstractNumId="1">
    <w:nsid w:val="FFFFFF7D"/>
    <w:multiLevelType w:val="singleLevel"/>
    <w:tmpl w:val="4002021E"/>
    <w:lvl w:ilvl="0">
      <w:start w:val="1"/>
      <w:numFmt w:val="decimal"/>
      <w:lvlText w:val="%1."/>
      <w:lvlJc w:val="left"/>
      <w:pPr>
        <w:tabs>
          <w:tab w:val="num" w:pos="1440"/>
        </w:tabs>
        <w:ind w:left="1440" w:hanging="360"/>
      </w:pPr>
    </w:lvl>
  </w:abstractNum>
  <w:abstractNum w:abstractNumId="2">
    <w:nsid w:val="FFFFFF7E"/>
    <w:multiLevelType w:val="singleLevel"/>
    <w:tmpl w:val="BDB8C5F8"/>
    <w:lvl w:ilvl="0">
      <w:start w:val="1"/>
      <w:numFmt w:val="decimal"/>
      <w:lvlText w:val="%1."/>
      <w:lvlJc w:val="left"/>
      <w:pPr>
        <w:tabs>
          <w:tab w:val="num" w:pos="1080"/>
        </w:tabs>
        <w:ind w:left="1080" w:hanging="360"/>
      </w:pPr>
    </w:lvl>
  </w:abstractNum>
  <w:abstractNum w:abstractNumId="3">
    <w:nsid w:val="FFFFFF7F"/>
    <w:multiLevelType w:val="singleLevel"/>
    <w:tmpl w:val="A18E3020"/>
    <w:lvl w:ilvl="0">
      <w:start w:val="1"/>
      <w:numFmt w:val="decimal"/>
      <w:lvlText w:val="%1."/>
      <w:lvlJc w:val="left"/>
      <w:pPr>
        <w:tabs>
          <w:tab w:val="num" w:pos="720"/>
        </w:tabs>
        <w:ind w:left="720" w:hanging="360"/>
      </w:pPr>
    </w:lvl>
  </w:abstractNum>
  <w:abstractNum w:abstractNumId="4">
    <w:nsid w:val="FFFFFF80"/>
    <w:multiLevelType w:val="singleLevel"/>
    <w:tmpl w:val="9224E36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E008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02775A"/>
    <w:lvl w:ilvl="0">
      <w:start w:val="1"/>
      <w:numFmt w:val="bullet"/>
      <w:lvlText w:val=""/>
      <w:lvlJc w:val="left"/>
      <w:pPr>
        <w:tabs>
          <w:tab w:val="num" w:pos="1080"/>
        </w:tabs>
        <w:ind w:left="1080" w:hanging="360"/>
      </w:pPr>
      <w:rPr>
        <w:rFonts w:ascii="Symbol" w:hAnsi="Symbol" w:hint="default"/>
      </w:rPr>
    </w:lvl>
  </w:abstractNum>
  <w:abstractNum w:abstractNumId="7">
    <w:nsid w:val="FFFFFF88"/>
    <w:multiLevelType w:val="singleLevel"/>
    <w:tmpl w:val="C7300F46"/>
    <w:lvl w:ilvl="0">
      <w:start w:val="1"/>
      <w:numFmt w:val="decimal"/>
      <w:lvlText w:val="%1."/>
      <w:lvlJc w:val="left"/>
      <w:pPr>
        <w:tabs>
          <w:tab w:val="num" w:pos="360"/>
        </w:tabs>
        <w:ind w:left="360" w:hanging="360"/>
      </w:pPr>
    </w:lvl>
  </w:abstractNum>
  <w:abstractNum w:abstractNumId="8">
    <w:nsid w:val="FFFFFF89"/>
    <w:multiLevelType w:val="singleLevel"/>
    <w:tmpl w:val="D5FA760C"/>
    <w:lvl w:ilvl="0">
      <w:start w:val="1"/>
      <w:numFmt w:val="bullet"/>
      <w:lvlText w:val=""/>
      <w:lvlJc w:val="left"/>
      <w:pPr>
        <w:tabs>
          <w:tab w:val="num" w:pos="360"/>
        </w:tabs>
        <w:ind w:left="360" w:hanging="360"/>
      </w:pPr>
      <w:rPr>
        <w:rFonts w:ascii="Symbol" w:hAnsi="Symbol" w:hint="default"/>
      </w:rPr>
    </w:lvl>
  </w:abstractNum>
  <w:abstractNum w:abstractNumId="9">
    <w:nsid w:val="15DB2037"/>
    <w:multiLevelType w:val="singleLevel"/>
    <w:tmpl w:val="9CDC440A"/>
    <w:lvl w:ilvl="0">
      <w:start w:val="1"/>
      <w:numFmt w:val="bullet"/>
      <w:lvlText w:val=""/>
      <w:lvlJc w:val="left"/>
      <w:pPr>
        <w:tabs>
          <w:tab w:val="num" w:pos="360"/>
        </w:tabs>
        <w:ind w:left="360" w:hanging="360"/>
      </w:pPr>
      <w:rPr>
        <w:rFonts w:ascii="Symbol" w:hAnsi="Symbol" w:hint="default"/>
      </w:rPr>
    </w:lvl>
  </w:abstractNum>
  <w:abstractNum w:abstractNumId="10">
    <w:nsid w:val="22A12142"/>
    <w:multiLevelType w:val="hybridMultilevel"/>
    <w:tmpl w:val="1BAE4E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48540539"/>
    <w:multiLevelType w:val="hybridMultilevel"/>
    <w:tmpl w:val="9B0EE2B6"/>
    <w:lvl w:ilvl="0" w:tplc="0B66896C">
      <w:start w:val="1"/>
      <w:numFmt w:val="bullet"/>
      <w:pStyle w:val="Bullets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48F236A0"/>
    <w:multiLevelType w:val="hybridMultilevel"/>
    <w:tmpl w:val="CC7A133C"/>
    <w:lvl w:ilvl="0" w:tplc="D8C21280">
      <w:start w:val="1"/>
      <w:numFmt w:val="bullet"/>
      <w:lvlRestart w:val="0"/>
      <w:lvlText w:val="o"/>
      <w:lvlJc w:val="left"/>
      <w:pPr>
        <w:tabs>
          <w:tab w:val="num" w:pos="1440"/>
        </w:tabs>
        <w:ind w:left="1440" w:hanging="360"/>
      </w:pPr>
      <w:rPr>
        <w:rFonts w:hint="eastAsia"/>
        <w:sz w:val="20"/>
      </w:rPr>
    </w:lvl>
    <w:lvl w:ilvl="1" w:tplc="33A46E92">
      <w:start w:val="1"/>
      <w:numFmt w:val="bullet"/>
      <w:lvlText w:val=""/>
      <w:lvlJc w:val="left"/>
      <w:pPr>
        <w:tabs>
          <w:tab w:val="num" w:pos="2160"/>
        </w:tabs>
        <w:ind w:left="2160" w:hanging="360"/>
      </w:pPr>
      <w:rPr>
        <w:rFonts w:ascii="Symbol" w:hAnsi="Symbo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9"/>
  </w:num>
  <w:num w:numId="4">
    <w:abstractNumId w:val="11"/>
  </w:num>
  <w:num w:numId="5">
    <w:abstractNumId w:val="10"/>
  </w:num>
  <w:num w:numId="6">
    <w:abstractNumId w:val="1"/>
  </w:num>
  <w:num w:numId="7">
    <w:abstractNumId w:val="0"/>
  </w:num>
  <w:num w:numId="8">
    <w:abstractNumId w:val="2"/>
  </w:num>
  <w:num w:numId="9">
    <w:abstractNumId w:val="7"/>
  </w:num>
  <w:num w:numId="10">
    <w:abstractNumId w:val="3"/>
  </w:num>
  <w:num w:numId="11">
    <w:abstractNumId w:val="4"/>
  </w:num>
  <w:num w:numId="12">
    <w:abstractNumId w:val="6"/>
  </w:num>
  <w:num w:numId="13">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20D71"/>
    <w:rsid w:val="00015AF5"/>
    <w:rsid w:val="00040D09"/>
    <w:rsid w:val="00044A72"/>
    <w:rsid w:val="0009166D"/>
    <w:rsid w:val="000A0EA4"/>
    <w:rsid w:val="000C2540"/>
    <w:rsid w:val="000C6E01"/>
    <w:rsid w:val="001262E8"/>
    <w:rsid w:val="00132991"/>
    <w:rsid w:val="00162344"/>
    <w:rsid w:val="00196D76"/>
    <w:rsid w:val="001A267A"/>
    <w:rsid w:val="001C1AF6"/>
    <w:rsid w:val="001F0059"/>
    <w:rsid w:val="001F49F7"/>
    <w:rsid w:val="00205ECD"/>
    <w:rsid w:val="0021525A"/>
    <w:rsid w:val="00231B06"/>
    <w:rsid w:val="00244796"/>
    <w:rsid w:val="00270BC2"/>
    <w:rsid w:val="002C2F36"/>
    <w:rsid w:val="002C31CD"/>
    <w:rsid w:val="002D711B"/>
    <w:rsid w:val="002E047E"/>
    <w:rsid w:val="002F27CA"/>
    <w:rsid w:val="003B1D4E"/>
    <w:rsid w:val="003B4836"/>
    <w:rsid w:val="003C4E72"/>
    <w:rsid w:val="003E79A4"/>
    <w:rsid w:val="003F77ED"/>
    <w:rsid w:val="00437236"/>
    <w:rsid w:val="0045228F"/>
    <w:rsid w:val="004549DD"/>
    <w:rsid w:val="004C656F"/>
    <w:rsid w:val="0054552E"/>
    <w:rsid w:val="00575FA6"/>
    <w:rsid w:val="00594A8D"/>
    <w:rsid w:val="005D1DA7"/>
    <w:rsid w:val="005F3420"/>
    <w:rsid w:val="0060407A"/>
    <w:rsid w:val="006E5AB0"/>
    <w:rsid w:val="006E7A91"/>
    <w:rsid w:val="0071036A"/>
    <w:rsid w:val="00720DC2"/>
    <w:rsid w:val="007237E5"/>
    <w:rsid w:val="0073219F"/>
    <w:rsid w:val="007546B8"/>
    <w:rsid w:val="007F4D2B"/>
    <w:rsid w:val="008105D7"/>
    <w:rsid w:val="008525F9"/>
    <w:rsid w:val="008667E2"/>
    <w:rsid w:val="009143A3"/>
    <w:rsid w:val="00950E57"/>
    <w:rsid w:val="009616EF"/>
    <w:rsid w:val="0098592C"/>
    <w:rsid w:val="009A5B80"/>
    <w:rsid w:val="009D3AFD"/>
    <w:rsid w:val="00A222C5"/>
    <w:rsid w:val="00A95AF4"/>
    <w:rsid w:val="00AC4B37"/>
    <w:rsid w:val="00AE0AD8"/>
    <w:rsid w:val="00B07169"/>
    <w:rsid w:val="00B25D87"/>
    <w:rsid w:val="00B36F1B"/>
    <w:rsid w:val="00B56102"/>
    <w:rsid w:val="00BB7F6D"/>
    <w:rsid w:val="00BE0E18"/>
    <w:rsid w:val="00C00022"/>
    <w:rsid w:val="00C14F7E"/>
    <w:rsid w:val="00C23779"/>
    <w:rsid w:val="00C42AB6"/>
    <w:rsid w:val="00C70C03"/>
    <w:rsid w:val="00CA5D98"/>
    <w:rsid w:val="00D00C77"/>
    <w:rsid w:val="00D20D71"/>
    <w:rsid w:val="00D354CF"/>
    <w:rsid w:val="00D817CB"/>
    <w:rsid w:val="00DF2326"/>
    <w:rsid w:val="00E321BC"/>
    <w:rsid w:val="00E832DE"/>
    <w:rsid w:val="00EB7F2F"/>
    <w:rsid w:val="00F55C95"/>
    <w:rsid w:val="00F70CEB"/>
    <w:rsid w:val="00F81F95"/>
    <w:rsid w:val="00FA2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D76"/>
    <w:rPr>
      <w:sz w:val="24"/>
      <w:szCs w:val="24"/>
    </w:rPr>
  </w:style>
  <w:style w:type="paragraph" w:styleId="Heading1">
    <w:name w:val="heading 1"/>
    <w:basedOn w:val="Normal"/>
    <w:next w:val="Normal"/>
    <w:link w:val="Heading1Char"/>
    <w:qFormat/>
    <w:rsid w:val="008525F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196D76"/>
    <w:pPr>
      <w:keepNext/>
      <w:keepLines/>
      <w:spacing w:before="120" w:after="120"/>
      <w:outlineLvl w:val="1"/>
    </w:pPr>
    <w:rPr>
      <w:rFonts w:cs="Arial"/>
      <w:b/>
      <w:bCs/>
      <w:iCs/>
      <w:sz w:val="28"/>
      <w:szCs w:val="28"/>
    </w:rPr>
  </w:style>
  <w:style w:type="paragraph" w:styleId="Heading3">
    <w:name w:val="heading 3"/>
    <w:basedOn w:val="Normal"/>
    <w:next w:val="Normal"/>
    <w:qFormat/>
    <w:rsid w:val="00196D76"/>
    <w:pPr>
      <w:keepNext/>
      <w:spacing w:before="120" w:after="120"/>
      <w:outlineLvl w:val="2"/>
    </w:pPr>
    <w:rPr>
      <w:rFonts w:cs="Arial"/>
      <w:b/>
      <w:bCs/>
      <w:sz w:val="28"/>
      <w:szCs w:val="26"/>
    </w:rPr>
  </w:style>
  <w:style w:type="paragraph" w:styleId="Heading4">
    <w:name w:val="heading 4"/>
    <w:basedOn w:val="Normal"/>
    <w:next w:val="Normal"/>
    <w:link w:val="Heading4Char"/>
    <w:unhideWhenUsed/>
    <w:qFormat/>
    <w:rsid w:val="00B56102"/>
    <w:pPr>
      <w:keepNext/>
      <w:keepLines/>
      <w:spacing w:before="200"/>
      <w:outlineLvl w:val="3"/>
    </w:pPr>
    <w:rPr>
      <w:rFonts w:eastAsiaTheme="majorEastAsia" w:cstheme="majorBidi"/>
      <w:b/>
      <w:bCs/>
      <w:iCs/>
    </w:rPr>
  </w:style>
  <w:style w:type="paragraph" w:styleId="Heading5">
    <w:name w:val="heading 5"/>
    <w:basedOn w:val="Normal"/>
    <w:next w:val="Normal"/>
    <w:link w:val="Heading5Char"/>
    <w:unhideWhenUsed/>
    <w:qFormat/>
    <w:rsid w:val="00B56102"/>
    <w:pPr>
      <w:spacing w:before="240" w:after="60"/>
      <w:outlineLvl w:val="4"/>
    </w:pPr>
    <w:rPr>
      <w:rFonts w:eastAsiaTheme="minorEastAsia" w:cstheme="minorBidi"/>
      <w:b/>
      <w:bCs/>
      <w:iCs/>
      <w:szCs w:val="26"/>
    </w:rPr>
  </w:style>
  <w:style w:type="paragraph" w:styleId="Heading6">
    <w:name w:val="heading 6"/>
    <w:basedOn w:val="Normal"/>
    <w:next w:val="Normal"/>
    <w:link w:val="Heading6Char"/>
    <w:unhideWhenUsed/>
    <w:qFormat/>
    <w:rsid w:val="00B56102"/>
    <w:pPr>
      <w:spacing w:before="240" w:after="60"/>
      <w:outlineLvl w:val="5"/>
    </w:pPr>
    <w:rPr>
      <w:rFonts w:eastAsiaTheme="minorEastAsia" w:cstheme="minorBidi"/>
      <w:b/>
      <w:bCs/>
      <w:szCs w:val="22"/>
    </w:rPr>
  </w:style>
  <w:style w:type="paragraph" w:styleId="Heading7">
    <w:name w:val="heading 7"/>
    <w:basedOn w:val="Normal"/>
    <w:next w:val="Normal"/>
    <w:link w:val="Heading7Char"/>
    <w:unhideWhenUsed/>
    <w:qFormat/>
    <w:rsid w:val="00162344"/>
    <w:pPr>
      <w:spacing w:before="240" w:after="60"/>
      <w:outlineLvl w:val="6"/>
    </w:pPr>
    <w:rPr>
      <w:rFonts w:eastAsiaTheme="minorEastAsia" w:cstheme="minorBidi"/>
      <w:b/>
    </w:rPr>
  </w:style>
  <w:style w:type="paragraph" w:styleId="Heading8">
    <w:name w:val="heading 8"/>
    <w:basedOn w:val="Normal"/>
    <w:next w:val="Normal"/>
    <w:link w:val="Heading8Char"/>
    <w:unhideWhenUsed/>
    <w:qFormat/>
    <w:rsid w:val="00162344"/>
    <w:pPr>
      <w:spacing w:before="240" w:after="60"/>
      <w:outlineLvl w:val="7"/>
    </w:pPr>
    <w:rPr>
      <w:rFonts w:eastAsiaTheme="minorEastAsia" w:cstheme="minorBidi"/>
      <w:b/>
      <w:iCs/>
    </w:rPr>
  </w:style>
  <w:style w:type="paragraph" w:styleId="Heading9">
    <w:name w:val="heading 9"/>
    <w:basedOn w:val="Normal"/>
    <w:next w:val="Normal"/>
    <w:link w:val="Heading9Char"/>
    <w:unhideWhenUsed/>
    <w:qFormat/>
    <w:rsid w:val="00437236"/>
    <w:pPr>
      <w:keepNext/>
      <w:keepLines/>
      <w:spacing w:before="200"/>
      <w:outlineLvl w:val="8"/>
    </w:pPr>
    <w:rPr>
      <w:rFonts w:eastAsiaTheme="majorEastAsia" w:cstheme="majorBidi"/>
      <w:b/>
      <w:iCs/>
      <w:szCs w:val="20"/>
    </w:rPr>
  </w:style>
  <w:style w:type="character" w:default="1" w:styleId="DefaultParagraphFont">
    <w:name w:val="Default Paragraph Font"/>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Bullet">
    <w:name w:val="List Bullet"/>
    <w:basedOn w:val="Normal"/>
    <w:autoRedefine/>
    <w:rsid w:val="009143A3"/>
    <w:pPr>
      <w:tabs>
        <w:tab w:val="num" w:pos="360"/>
      </w:tabs>
      <w:spacing w:before="120" w:after="120"/>
      <w:ind w:left="360" w:hanging="360"/>
      <w:pPrChange w:id="0" w:author="CMS" w:date="2009-09-30T11:13:00Z">
        <w:pPr>
          <w:numPr>
            <w:numId w:val="1"/>
          </w:numPr>
          <w:tabs>
            <w:tab w:val="num" w:pos="360"/>
          </w:tabs>
          <w:spacing w:before="120" w:after="120"/>
          <w:ind w:left="360" w:hanging="360"/>
        </w:pPr>
      </w:pPrChange>
    </w:pPr>
    <w:rPr>
      <w:rPrChange w:id="0" w:author="CMS" w:date="2009-09-30T11:13:00Z">
        <w:rPr>
          <w:sz w:val="24"/>
          <w:szCs w:val="24"/>
          <w:lang w:val="en-US" w:eastAsia="en-US" w:bidi="ar-SA"/>
        </w:rPr>
      </w:rPrChange>
    </w:rPr>
  </w:style>
  <w:style w:type="paragraph" w:styleId="ListBullet2">
    <w:name w:val="List Bullet 2"/>
    <w:basedOn w:val="Normal"/>
    <w:autoRedefine/>
    <w:rsid w:val="009143A3"/>
    <w:pPr>
      <w:widowControl w:val="0"/>
      <w:tabs>
        <w:tab w:val="num" w:pos="360"/>
      </w:tabs>
      <w:spacing w:before="120" w:after="120"/>
      <w:ind w:left="360" w:hanging="360"/>
      <w:jc w:val="both"/>
      <w:pPrChange w:id="1" w:author="CMS" w:date="2009-09-30T11:13:00Z">
        <w:pPr>
          <w:widowControl w:val="0"/>
          <w:numPr>
            <w:numId w:val="3"/>
          </w:numPr>
          <w:tabs>
            <w:tab w:val="num" w:pos="360"/>
          </w:tabs>
          <w:spacing w:before="120" w:after="120"/>
          <w:ind w:left="360" w:hanging="360"/>
          <w:jc w:val="both"/>
        </w:pPr>
      </w:pPrChange>
    </w:pPr>
    <w:rPr>
      <w:snapToGrid w:val="0"/>
      <w:rPrChange w:id="1" w:author="CMS" w:date="2009-09-30T11:13:00Z">
        <w:rPr>
          <w:snapToGrid w:val="0"/>
          <w:sz w:val="24"/>
          <w:szCs w:val="24"/>
          <w:lang w:val="en-US" w:eastAsia="en-US" w:bidi="ar-SA"/>
        </w:rPr>
      </w:rPrChange>
    </w:rPr>
  </w:style>
  <w:style w:type="paragraph" w:customStyle="1" w:styleId="Bullet2Circle">
    <w:name w:val="Bullet 2 Circle"/>
    <w:basedOn w:val="ListBullet"/>
    <w:rsid w:val="009143A3"/>
    <w:pPr>
      <w:tabs>
        <w:tab w:val="clear" w:pos="360"/>
        <w:tab w:val="num" w:pos="1440"/>
      </w:tabs>
      <w:ind w:left="1440"/>
      <w:pPrChange w:id="2" w:author="CMS" w:date="2009-09-30T11:13:00Z">
        <w:pPr>
          <w:numPr>
            <w:numId w:val="2"/>
          </w:numPr>
          <w:tabs>
            <w:tab w:val="num" w:pos="1440"/>
          </w:tabs>
          <w:spacing w:before="120" w:after="120"/>
          <w:ind w:left="1440" w:hanging="360"/>
        </w:pPr>
      </w:pPrChange>
    </w:pPr>
    <w:rPr>
      <w:rPrChange w:id="2" w:author="CMS" w:date="2009-09-30T11:13:00Z">
        <w:rPr>
          <w:sz w:val="24"/>
          <w:szCs w:val="24"/>
          <w:lang w:val="en-US" w:eastAsia="en-US" w:bidi="ar-SA"/>
        </w:rPr>
      </w:rPrChange>
    </w:rPr>
  </w:style>
  <w:style w:type="paragraph" w:customStyle="1" w:styleId="Bullet3Disc">
    <w:name w:val="Bullet 3 Disc"/>
    <w:basedOn w:val="BlockText"/>
    <w:rsid w:val="009143A3"/>
    <w:pPr>
      <w:tabs>
        <w:tab w:val="num" w:pos="2160"/>
      </w:tabs>
      <w:ind w:left="2160" w:right="0" w:hanging="360"/>
      <w:pPrChange w:id="3" w:author="CMS" w:date="2009-09-30T11:13:00Z">
        <w:pPr>
          <w:numPr>
            <w:ilvl w:val="1"/>
            <w:numId w:val="2"/>
          </w:numPr>
          <w:tabs>
            <w:tab w:val="num" w:pos="2160"/>
          </w:tabs>
          <w:spacing w:before="120" w:after="120"/>
          <w:ind w:left="2160" w:hanging="360"/>
        </w:pPr>
      </w:pPrChange>
    </w:pPr>
    <w:rPr>
      <w:rPrChange w:id="3" w:author="CMS" w:date="2009-09-30T11:13:00Z">
        <w:rPr>
          <w:sz w:val="24"/>
          <w:szCs w:val="24"/>
          <w:lang w:val="en-US" w:eastAsia="en-US" w:bidi="ar-SA"/>
        </w:rPr>
      </w:rPrChange>
    </w:rPr>
  </w:style>
  <w:style w:type="paragraph" w:styleId="BlockText">
    <w:name w:val="Block Text"/>
    <w:basedOn w:val="Normal"/>
    <w:rsid w:val="00196D76"/>
    <w:pPr>
      <w:spacing w:before="120" w:after="120"/>
      <w:ind w:left="720" w:right="720"/>
    </w:pPr>
  </w:style>
  <w:style w:type="character" w:styleId="FollowedHyperlink">
    <w:name w:val="FollowedHyperlink"/>
    <w:basedOn w:val="DefaultParagraphFont"/>
    <w:rsid w:val="00196D76"/>
    <w:rPr>
      <w:color w:val="800080"/>
      <w:u w:val="single"/>
    </w:rPr>
  </w:style>
  <w:style w:type="character" w:styleId="Hyperlink">
    <w:name w:val="Hyperlink"/>
    <w:basedOn w:val="DefaultParagraphFont"/>
    <w:rsid w:val="00196D76"/>
    <w:rPr>
      <w:color w:val="0000FF"/>
      <w:u w:val="single"/>
    </w:rPr>
  </w:style>
  <w:style w:type="character" w:styleId="PageNumber">
    <w:name w:val="page number"/>
    <w:basedOn w:val="DefaultParagraphFont"/>
    <w:rsid w:val="00196D76"/>
  </w:style>
  <w:style w:type="paragraph" w:styleId="Footer">
    <w:name w:val="footer"/>
    <w:basedOn w:val="Normal"/>
    <w:link w:val="FooterChar"/>
    <w:rsid w:val="00196D76"/>
    <w:pPr>
      <w:tabs>
        <w:tab w:val="center" w:pos="4320"/>
        <w:tab w:val="right" w:pos="8640"/>
      </w:tabs>
      <w:spacing w:before="120" w:after="120"/>
    </w:pPr>
  </w:style>
  <w:style w:type="paragraph" w:styleId="BalloonText">
    <w:name w:val="Balloon Text"/>
    <w:basedOn w:val="Normal"/>
    <w:semiHidden/>
    <w:rsid w:val="00D20D71"/>
    <w:rPr>
      <w:rFonts w:ascii="Lucida Grande" w:hAnsi="Lucida Grande"/>
      <w:sz w:val="18"/>
      <w:szCs w:val="18"/>
    </w:rPr>
  </w:style>
  <w:style w:type="paragraph" w:customStyle="1" w:styleId="normal0">
    <w:name w:val="normal"/>
    <w:basedOn w:val="Heading2"/>
    <w:rsid w:val="00231B06"/>
    <w:rPr>
      <w:rFonts w:cs="Times New Roman"/>
      <w:b w:val="0"/>
      <w:sz w:val="24"/>
      <w:szCs w:val="24"/>
    </w:rPr>
  </w:style>
  <w:style w:type="character" w:customStyle="1" w:styleId="Heading1Char">
    <w:name w:val="Heading 1 Char"/>
    <w:basedOn w:val="DefaultParagraphFont"/>
    <w:link w:val="Heading1"/>
    <w:rsid w:val="008525F9"/>
    <w:rPr>
      <w:rFonts w:asciiTheme="majorHAnsi" w:eastAsiaTheme="majorEastAsia" w:hAnsiTheme="majorHAnsi" w:cstheme="majorBidi"/>
      <w:b/>
      <w:bCs/>
      <w:kern w:val="32"/>
      <w:sz w:val="32"/>
      <w:szCs w:val="32"/>
    </w:rPr>
  </w:style>
  <w:style w:type="paragraph" w:customStyle="1" w:styleId="BodyText1">
    <w:name w:val="Body Text 1"/>
    <w:basedOn w:val="Normal"/>
    <w:link w:val="BodyText1Char"/>
    <w:qFormat/>
    <w:rsid w:val="008525F9"/>
  </w:style>
  <w:style w:type="paragraph" w:customStyle="1" w:styleId="Bodytext2">
    <w:name w:val="Body text 2"/>
    <w:basedOn w:val="Normal"/>
    <w:link w:val="Bodytext2Char"/>
    <w:qFormat/>
    <w:rsid w:val="002C2F36"/>
    <w:pPr>
      <w:keepNext/>
      <w:keepLines/>
      <w:tabs>
        <w:tab w:val="left" w:pos="-1440"/>
      </w:tabs>
    </w:pPr>
    <w:rPr>
      <w:b/>
      <w:bCs/>
    </w:rPr>
  </w:style>
  <w:style w:type="character" w:customStyle="1" w:styleId="BodyText1Char">
    <w:name w:val="Body Text 1 Char"/>
    <w:basedOn w:val="DefaultParagraphFont"/>
    <w:link w:val="BodyText1"/>
    <w:rsid w:val="008525F9"/>
    <w:rPr>
      <w:sz w:val="24"/>
      <w:szCs w:val="24"/>
    </w:rPr>
  </w:style>
  <w:style w:type="paragraph" w:customStyle="1" w:styleId="Bodytext3">
    <w:name w:val="Body text 3"/>
    <w:basedOn w:val="Normal"/>
    <w:link w:val="Bodytext3Char"/>
    <w:qFormat/>
    <w:rsid w:val="008525F9"/>
    <w:pPr>
      <w:ind w:left="720"/>
    </w:pPr>
  </w:style>
  <w:style w:type="character" w:customStyle="1" w:styleId="Bodytext2Char">
    <w:name w:val="Body text 2 Char"/>
    <w:basedOn w:val="DefaultParagraphFont"/>
    <w:link w:val="Bodytext2"/>
    <w:rsid w:val="002C2F36"/>
    <w:rPr>
      <w:b/>
      <w:bCs/>
      <w:sz w:val="24"/>
      <w:szCs w:val="24"/>
    </w:rPr>
  </w:style>
  <w:style w:type="paragraph" w:customStyle="1" w:styleId="Bodytext4">
    <w:name w:val="Body text 4"/>
    <w:basedOn w:val="Normal"/>
    <w:link w:val="Bodytext4Char"/>
    <w:qFormat/>
    <w:rsid w:val="0071036A"/>
    <w:pPr>
      <w:tabs>
        <w:tab w:val="left" w:pos="-1440"/>
      </w:tabs>
      <w:ind w:left="630"/>
    </w:pPr>
    <w:rPr>
      <w:iCs/>
    </w:rPr>
  </w:style>
  <w:style w:type="character" w:customStyle="1" w:styleId="Bodytext3Char">
    <w:name w:val="Body text 3 Char"/>
    <w:basedOn w:val="DefaultParagraphFont"/>
    <w:link w:val="Bodytext3"/>
    <w:rsid w:val="008525F9"/>
    <w:rPr>
      <w:sz w:val="24"/>
      <w:szCs w:val="24"/>
    </w:rPr>
  </w:style>
  <w:style w:type="paragraph" w:customStyle="1" w:styleId="Bodytext5">
    <w:name w:val="Body text 5"/>
    <w:basedOn w:val="Normal"/>
    <w:link w:val="Bodytext5Char"/>
    <w:qFormat/>
    <w:rsid w:val="0071036A"/>
    <w:pPr>
      <w:keepNext/>
      <w:keepLines/>
    </w:pPr>
    <w:rPr>
      <w:iCs/>
    </w:rPr>
  </w:style>
  <w:style w:type="character" w:customStyle="1" w:styleId="Bodytext4Char">
    <w:name w:val="Body text 4 Char"/>
    <w:basedOn w:val="DefaultParagraphFont"/>
    <w:link w:val="Bodytext4"/>
    <w:rsid w:val="0071036A"/>
    <w:rPr>
      <w:iCs/>
      <w:sz w:val="24"/>
      <w:szCs w:val="24"/>
    </w:rPr>
  </w:style>
  <w:style w:type="paragraph" w:customStyle="1" w:styleId="Bodytext6">
    <w:name w:val="Body text 6"/>
    <w:basedOn w:val="Normal"/>
    <w:link w:val="Bodytext6Char"/>
    <w:qFormat/>
    <w:rsid w:val="008525F9"/>
    <w:pPr>
      <w:ind w:left="720"/>
    </w:pPr>
  </w:style>
  <w:style w:type="character" w:customStyle="1" w:styleId="Bodytext5Char">
    <w:name w:val="Body text 5 Char"/>
    <w:basedOn w:val="DefaultParagraphFont"/>
    <w:link w:val="Bodytext5"/>
    <w:rsid w:val="0071036A"/>
    <w:rPr>
      <w:iCs/>
      <w:sz w:val="24"/>
      <w:szCs w:val="24"/>
    </w:rPr>
  </w:style>
  <w:style w:type="paragraph" w:customStyle="1" w:styleId="Heading21">
    <w:name w:val="Heading 21"/>
    <w:basedOn w:val="Normal"/>
    <w:link w:val="heading2Char0"/>
    <w:qFormat/>
    <w:rsid w:val="008525F9"/>
    <w:rPr>
      <w:b/>
      <w:bCs/>
    </w:rPr>
  </w:style>
  <w:style w:type="character" w:customStyle="1" w:styleId="Bodytext6Char">
    <w:name w:val="Body text 6 Char"/>
    <w:basedOn w:val="DefaultParagraphFont"/>
    <w:link w:val="Bodytext6"/>
    <w:rsid w:val="008525F9"/>
    <w:rPr>
      <w:sz w:val="24"/>
      <w:szCs w:val="24"/>
    </w:rPr>
  </w:style>
  <w:style w:type="paragraph" w:customStyle="1" w:styleId="Heading31">
    <w:name w:val="Heading 31"/>
    <w:basedOn w:val="Heading2"/>
    <w:link w:val="heading3Char"/>
    <w:qFormat/>
    <w:rsid w:val="008525F9"/>
    <w:rPr>
      <w:rFonts w:cs="Times New Roman"/>
      <w:sz w:val="24"/>
      <w:szCs w:val="24"/>
    </w:rPr>
  </w:style>
  <w:style w:type="character" w:customStyle="1" w:styleId="heading2Char0">
    <w:name w:val="heading 2 Char"/>
    <w:basedOn w:val="DefaultParagraphFont"/>
    <w:link w:val="Heading21"/>
    <w:rsid w:val="008525F9"/>
    <w:rPr>
      <w:b/>
      <w:bCs/>
      <w:sz w:val="24"/>
      <w:szCs w:val="24"/>
    </w:rPr>
  </w:style>
  <w:style w:type="paragraph" w:customStyle="1" w:styleId="Bodytext7">
    <w:name w:val="Body text 7"/>
    <w:basedOn w:val="Normal"/>
    <w:link w:val="Bodytext7Char"/>
    <w:qFormat/>
    <w:rsid w:val="0071036A"/>
    <w:pPr>
      <w:ind w:firstLine="720"/>
    </w:pPr>
  </w:style>
  <w:style w:type="character" w:customStyle="1" w:styleId="Heading2Char">
    <w:name w:val="Heading 2 Char"/>
    <w:basedOn w:val="DefaultParagraphFont"/>
    <w:link w:val="Heading2"/>
    <w:rsid w:val="008525F9"/>
    <w:rPr>
      <w:rFonts w:cs="Arial"/>
      <w:b/>
      <w:bCs/>
      <w:iCs/>
      <w:sz w:val="28"/>
      <w:szCs w:val="28"/>
    </w:rPr>
  </w:style>
  <w:style w:type="character" w:customStyle="1" w:styleId="heading3Char">
    <w:name w:val="heading 3 Char"/>
    <w:basedOn w:val="Heading2Char"/>
    <w:link w:val="Heading31"/>
    <w:rsid w:val="008525F9"/>
  </w:style>
  <w:style w:type="paragraph" w:customStyle="1" w:styleId="Bodytext8">
    <w:name w:val="Body text 8"/>
    <w:basedOn w:val="Normal"/>
    <w:link w:val="Bodytext8Char"/>
    <w:qFormat/>
    <w:rsid w:val="002F27CA"/>
  </w:style>
  <w:style w:type="character" w:customStyle="1" w:styleId="Bodytext7Char">
    <w:name w:val="Body text 7 Char"/>
    <w:basedOn w:val="DefaultParagraphFont"/>
    <w:link w:val="Bodytext7"/>
    <w:rsid w:val="0071036A"/>
    <w:rPr>
      <w:sz w:val="24"/>
      <w:szCs w:val="24"/>
    </w:rPr>
  </w:style>
  <w:style w:type="paragraph" w:customStyle="1" w:styleId="Bullets1">
    <w:name w:val="Bullets 1"/>
    <w:basedOn w:val="Normal"/>
    <w:link w:val="Bullets1Char"/>
    <w:qFormat/>
    <w:rsid w:val="002F27CA"/>
    <w:pPr>
      <w:numPr>
        <w:numId w:val="4"/>
      </w:numPr>
    </w:pPr>
  </w:style>
  <w:style w:type="character" w:customStyle="1" w:styleId="Bodytext8Char">
    <w:name w:val="Body text 8 Char"/>
    <w:basedOn w:val="DefaultParagraphFont"/>
    <w:link w:val="Bodytext8"/>
    <w:rsid w:val="002F27CA"/>
    <w:rPr>
      <w:sz w:val="24"/>
      <w:szCs w:val="24"/>
    </w:rPr>
  </w:style>
  <w:style w:type="paragraph" w:customStyle="1" w:styleId="Bodytext9">
    <w:name w:val="Body text 9"/>
    <w:basedOn w:val="Normal"/>
    <w:link w:val="Bodytext9Char"/>
    <w:qFormat/>
    <w:rsid w:val="002F27C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style>
  <w:style w:type="character" w:customStyle="1" w:styleId="Bullets1Char">
    <w:name w:val="Bullets 1 Char"/>
    <w:basedOn w:val="DefaultParagraphFont"/>
    <w:link w:val="Bullets1"/>
    <w:rsid w:val="002F27CA"/>
    <w:rPr>
      <w:sz w:val="24"/>
      <w:szCs w:val="24"/>
    </w:rPr>
  </w:style>
  <w:style w:type="paragraph" w:customStyle="1" w:styleId="table1">
    <w:name w:val="table 1"/>
    <w:basedOn w:val="Normal"/>
    <w:link w:val="table1Char"/>
    <w:qFormat/>
    <w:rsid w:val="002F27C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Pr>
      <w:b/>
      <w:bCs/>
    </w:rPr>
  </w:style>
  <w:style w:type="character" w:customStyle="1" w:styleId="Bodytext9Char">
    <w:name w:val="Body text 9 Char"/>
    <w:basedOn w:val="DefaultParagraphFont"/>
    <w:link w:val="Bodytext9"/>
    <w:rsid w:val="002F27CA"/>
    <w:rPr>
      <w:sz w:val="24"/>
      <w:szCs w:val="24"/>
    </w:rPr>
  </w:style>
  <w:style w:type="character" w:customStyle="1" w:styleId="Heading5Char">
    <w:name w:val="Heading 5 Char"/>
    <w:basedOn w:val="DefaultParagraphFont"/>
    <w:link w:val="Heading5"/>
    <w:rsid w:val="00B56102"/>
    <w:rPr>
      <w:rFonts w:eastAsiaTheme="minorEastAsia" w:cstheme="minorBidi"/>
      <w:b/>
      <w:bCs/>
      <w:iCs/>
      <w:sz w:val="24"/>
      <w:szCs w:val="26"/>
    </w:rPr>
  </w:style>
  <w:style w:type="character" w:customStyle="1" w:styleId="table1Char">
    <w:name w:val="table 1 Char"/>
    <w:basedOn w:val="DefaultParagraphFont"/>
    <w:link w:val="table1"/>
    <w:rsid w:val="002F27CA"/>
    <w:rPr>
      <w:b/>
      <w:bCs/>
      <w:sz w:val="24"/>
      <w:szCs w:val="24"/>
    </w:rPr>
  </w:style>
  <w:style w:type="paragraph" w:customStyle="1" w:styleId="Bodytext10">
    <w:name w:val="Body text 10"/>
    <w:basedOn w:val="Normal"/>
    <w:link w:val="Bodytext10Char"/>
    <w:qFormat/>
    <w:rsid w:val="00162344"/>
  </w:style>
  <w:style w:type="character" w:customStyle="1" w:styleId="Heading6Char">
    <w:name w:val="Heading 6 Char"/>
    <w:basedOn w:val="DefaultParagraphFont"/>
    <w:link w:val="Heading6"/>
    <w:rsid w:val="00B56102"/>
    <w:rPr>
      <w:rFonts w:eastAsiaTheme="minorEastAsia" w:cstheme="minorBidi"/>
      <w:b/>
      <w:bCs/>
      <w:sz w:val="24"/>
      <w:szCs w:val="22"/>
    </w:rPr>
  </w:style>
  <w:style w:type="character" w:customStyle="1" w:styleId="Bodytext10Char">
    <w:name w:val="Body text 10 Char"/>
    <w:basedOn w:val="DefaultParagraphFont"/>
    <w:link w:val="Bodytext10"/>
    <w:rsid w:val="00162344"/>
    <w:rPr>
      <w:sz w:val="24"/>
      <w:szCs w:val="24"/>
    </w:rPr>
  </w:style>
  <w:style w:type="paragraph" w:customStyle="1" w:styleId="BodyText11">
    <w:name w:val="Body Text 11"/>
    <w:basedOn w:val="Normal"/>
    <w:link w:val="BodyText11Char"/>
    <w:qFormat/>
    <w:rsid w:val="00162344"/>
  </w:style>
  <w:style w:type="character" w:customStyle="1" w:styleId="Heading7Char">
    <w:name w:val="Heading 7 Char"/>
    <w:basedOn w:val="DefaultParagraphFont"/>
    <w:link w:val="Heading7"/>
    <w:rsid w:val="00162344"/>
    <w:rPr>
      <w:rFonts w:eastAsiaTheme="minorEastAsia" w:cstheme="minorBidi"/>
      <w:b/>
      <w:sz w:val="24"/>
      <w:szCs w:val="24"/>
    </w:rPr>
  </w:style>
  <w:style w:type="character" w:customStyle="1" w:styleId="Heading8Char">
    <w:name w:val="Heading 8 Char"/>
    <w:basedOn w:val="DefaultParagraphFont"/>
    <w:link w:val="Heading8"/>
    <w:rsid w:val="00162344"/>
    <w:rPr>
      <w:rFonts w:eastAsiaTheme="minorEastAsia" w:cstheme="minorBidi"/>
      <w:b/>
      <w:iCs/>
      <w:sz w:val="24"/>
      <w:szCs w:val="24"/>
    </w:rPr>
  </w:style>
  <w:style w:type="paragraph" w:customStyle="1" w:styleId="Table2">
    <w:name w:val="Table 2"/>
    <w:basedOn w:val="Normal"/>
    <w:link w:val="Table2Char"/>
    <w:qFormat/>
    <w:rsid w:val="00B25D87"/>
    <w:pPr>
      <w:keepNext/>
      <w:keepLines/>
    </w:pPr>
  </w:style>
  <w:style w:type="table" w:styleId="TableGrid">
    <w:name w:val="Table Grid"/>
    <w:basedOn w:val="TableNormal"/>
    <w:rsid w:val="00B25D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2Char">
    <w:name w:val="Table 2 Char"/>
    <w:basedOn w:val="DefaultParagraphFont"/>
    <w:link w:val="Table2"/>
    <w:rsid w:val="00B25D87"/>
    <w:rPr>
      <w:sz w:val="24"/>
      <w:szCs w:val="24"/>
    </w:rPr>
  </w:style>
  <w:style w:type="paragraph" w:customStyle="1" w:styleId="Table3">
    <w:name w:val="Table 3"/>
    <w:basedOn w:val="BodyText11"/>
    <w:link w:val="Table3Char"/>
    <w:qFormat/>
    <w:rsid w:val="00205ECD"/>
  </w:style>
  <w:style w:type="paragraph" w:styleId="Header">
    <w:name w:val="header"/>
    <w:basedOn w:val="Normal"/>
    <w:link w:val="HeaderChar"/>
    <w:rsid w:val="00CA5D98"/>
    <w:pPr>
      <w:tabs>
        <w:tab w:val="center" w:pos="4680"/>
        <w:tab w:val="right" w:pos="9360"/>
      </w:tabs>
    </w:pPr>
  </w:style>
  <w:style w:type="character" w:customStyle="1" w:styleId="BodyText11Char">
    <w:name w:val="Body Text 11 Char"/>
    <w:basedOn w:val="DefaultParagraphFont"/>
    <w:link w:val="BodyText11"/>
    <w:rsid w:val="00205ECD"/>
    <w:rPr>
      <w:sz w:val="24"/>
      <w:szCs w:val="24"/>
    </w:rPr>
  </w:style>
  <w:style w:type="character" w:customStyle="1" w:styleId="Table3Char">
    <w:name w:val="Table 3 Char"/>
    <w:basedOn w:val="BodyText11Char"/>
    <w:link w:val="Table3"/>
    <w:rsid w:val="00205ECD"/>
  </w:style>
  <w:style w:type="character" w:customStyle="1" w:styleId="HeaderChar">
    <w:name w:val="Header Char"/>
    <w:basedOn w:val="DefaultParagraphFont"/>
    <w:link w:val="Header"/>
    <w:rsid w:val="00CA5D98"/>
    <w:rPr>
      <w:sz w:val="24"/>
      <w:szCs w:val="24"/>
    </w:rPr>
  </w:style>
  <w:style w:type="character" w:customStyle="1" w:styleId="FooterChar">
    <w:name w:val="Footer Char"/>
    <w:basedOn w:val="DefaultParagraphFont"/>
    <w:link w:val="Footer"/>
    <w:uiPriority w:val="99"/>
    <w:rsid w:val="00CA5D98"/>
    <w:rPr>
      <w:sz w:val="24"/>
      <w:szCs w:val="24"/>
    </w:rPr>
  </w:style>
  <w:style w:type="character" w:customStyle="1" w:styleId="Heading4Char">
    <w:name w:val="Heading 4 Char"/>
    <w:basedOn w:val="DefaultParagraphFont"/>
    <w:link w:val="Heading4"/>
    <w:rsid w:val="00B56102"/>
    <w:rPr>
      <w:rFonts w:eastAsiaTheme="majorEastAsia" w:cstheme="majorBidi"/>
      <w:b/>
      <w:bCs/>
      <w:iCs/>
      <w:sz w:val="24"/>
      <w:szCs w:val="24"/>
    </w:rPr>
  </w:style>
  <w:style w:type="character" w:customStyle="1" w:styleId="Heading9Char">
    <w:name w:val="Heading 9 Char"/>
    <w:basedOn w:val="DefaultParagraphFont"/>
    <w:link w:val="Heading9"/>
    <w:rsid w:val="00437236"/>
    <w:rPr>
      <w:rFonts w:eastAsiaTheme="majorEastAsia" w:cstheme="majorBidi"/>
      <w:b/>
      <w:iCs/>
      <w:sz w:val="24"/>
    </w:rPr>
  </w:style>
  <w:style w:type="paragraph" w:styleId="Caption">
    <w:name w:val="caption"/>
    <w:basedOn w:val="Normal"/>
    <w:next w:val="Normal"/>
    <w:unhideWhenUsed/>
    <w:qFormat/>
    <w:rsid w:val="0073219F"/>
    <w:pPr>
      <w:spacing w:after="200"/>
    </w:pPr>
    <w:rPr>
      <w:b/>
      <w:bCs/>
      <w:color w:val="4F81BD" w:themeColor="accent1"/>
      <w:sz w:val="18"/>
      <w:szCs w:val="18"/>
    </w:rPr>
  </w:style>
  <w:style w:type="paragraph" w:styleId="Revision">
    <w:name w:val="Revision"/>
    <w:hidden/>
    <w:uiPriority w:val="99"/>
    <w:semiHidden/>
    <w:rsid w:val="00575FA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50331-D162-449C-AEC6-14AF7621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2172</Words>
  <Characters>12388</Characters>
  <Application>Microsoft Office Word</Application>
  <DocSecurity>0</DocSecurity>
  <Lines>538</Lines>
  <Paragraphs>181</Paragraphs>
  <ScaleCrop>false</ScaleCrop>
  <HeadingPairs>
    <vt:vector size="2" baseType="variant">
      <vt:variant>
        <vt:lpstr>Title</vt:lpstr>
      </vt:variant>
      <vt:variant>
        <vt:i4>1</vt:i4>
      </vt:variant>
    </vt:vector>
  </HeadingPairs>
  <TitlesOfParts>
    <vt:vector size="1" baseType="lpstr">
      <vt:lpstr>FORM INSTRUCTIONS CMS-R-0282</vt:lpstr>
    </vt:vector>
  </TitlesOfParts>
  <Company>CMS</Company>
  <LinksUpToDate>false</LinksUpToDate>
  <CharactersWithSpaces>14379</CharactersWithSpaces>
  <SharedDoc>false</SharedDoc>
  <HLinks>
    <vt:vector size="36" baseType="variant">
      <vt:variant>
        <vt:i4>2097251</vt:i4>
      </vt:variant>
      <vt:variant>
        <vt:i4>15</vt:i4>
      </vt:variant>
      <vt:variant>
        <vt:i4>0</vt:i4>
      </vt:variant>
      <vt:variant>
        <vt:i4>5</vt:i4>
      </vt:variant>
      <vt:variant>
        <vt:lpwstr>http://www.cms.hhs.gov/regulations/</vt:lpwstr>
      </vt:variant>
      <vt:variant>
        <vt:lpwstr/>
      </vt:variant>
      <vt:variant>
        <vt:i4>1441892</vt:i4>
      </vt:variant>
      <vt:variant>
        <vt:i4>12</vt:i4>
      </vt:variant>
      <vt:variant>
        <vt:i4>0</vt:i4>
      </vt:variant>
      <vt:variant>
        <vt:i4>5</vt:i4>
      </vt:variant>
      <vt:variant>
        <vt:lpwstr/>
      </vt:variant>
      <vt:variant>
        <vt:lpwstr>_Appendix_2_-</vt:lpwstr>
      </vt:variant>
      <vt:variant>
        <vt:i4>1441892</vt:i4>
      </vt:variant>
      <vt:variant>
        <vt:i4>9</vt:i4>
      </vt:variant>
      <vt:variant>
        <vt:i4>0</vt:i4>
      </vt:variant>
      <vt:variant>
        <vt:i4>5</vt:i4>
      </vt:variant>
      <vt:variant>
        <vt:lpwstr/>
      </vt:variant>
      <vt:variant>
        <vt:lpwstr>_Appendix_2_-</vt:lpwstr>
      </vt:variant>
      <vt:variant>
        <vt:i4>1441892</vt:i4>
      </vt:variant>
      <vt:variant>
        <vt:i4>6</vt:i4>
      </vt:variant>
      <vt:variant>
        <vt:i4>0</vt:i4>
      </vt:variant>
      <vt:variant>
        <vt:i4>5</vt:i4>
      </vt:variant>
      <vt:variant>
        <vt:lpwstr/>
      </vt:variant>
      <vt:variant>
        <vt:lpwstr>_Appendix_2_-</vt:lpwstr>
      </vt:variant>
      <vt:variant>
        <vt:i4>2097251</vt:i4>
      </vt:variant>
      <vt:variant>
        <vt:i4>3</vt:i4>
      </vt:variant>
      <vt:variant>
        <vt:i4>0</vt:i4>
      </vt:variant>
      <vt:variant>
        <vt:i4>5</vt:i4>
      </vt:variant>
      <vt:variant>
        <vt:lpwstr>http://www.cms.hhs.gov/regulations/</vt:lpwstr>
      </vt:variant>
      <vt:variant>
        <vt:lpwstr/>
      </vt:variant>
      <vt:variant>
        <vt:i4>2097251</vt:i4>
      </vt:variant>
      <vt:variant>
        <vt:i4>0</vt:i4>
      </vt:variant>
      <vt:variant>
        <vt:i4>0</vt:i4>
      </vt:variant>
      <vt:variant>
        <vt:i4>5</vt:i4>
      </vt:variant>
      <vt:variant>
        <vt:lpwstr>http://www.cms.hhs.gov/regulations/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INSTRUCTIONS CMS-R-0282</dc:title>
  <dc:subject>Form Instructions CMS-R-0282</dc:subject>
  <dc:creator>CMS/CPC/MEAG/DAP</dc:creator>
  <cp:keywords>Appeals, Medicare Advantage, MA</cp:keywords>
  <dc:description/>
  <cp:lastModifiedBy>CMS</cp:lastModifiedBy>
  <cp:revision>1</cp:revision>
  <cp:lastPrinted>2009-09-24T14:51:00Z</cp:lastPrinted>
  <dcterms:created xsi:type="dcterms:W3CDTF">2009-09-24T14:53:00Z</dcterms:created>
  <dcterms:modified xsi:type="dcterms:W3CDTF">2009-09-30T15:15:00Z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-1968060654</vt:i4>
  </property>
  <property fmtid="{D5CDD505-2E9C-101B-9397-08002B2CF9AE}" pid="5" name="_EmailSubject">
    <vt:lpwstr>MA Appeals &amp; Grievance Data PRA package</vt:lpwstr>
  </property>
  <property fmtid="{D5CDD505-2E9C-101B-9397-08002B2CF9AE}" pid="6" name="_AuthorEmail">
    <vt:lpwstr>Stephanie.Simons@cms.hhs.gov</vt:lpwstr>
  </property>
  <property fmtid="{D5CDD505-2E9C-101B-9397-08002B2CF9AE}" pid="7" name="_AuthorEmailDisplayName">
    <vt:lpwstr>Simons, Stephanie (CMS/CPC)</vt:lpwstr>
  </property>
</Properties>
</file>